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0" w:name="_Toc27765149"/>
      <w:bookmarkStart w:id="1"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0"/>
      <w:bookmarkEnd w:id="1"/>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2" w:name="_Toc27765150"/>
      <w:bookmarkStart w:id="3"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2"/>
      <w:bookmarkEnd w:id="3"/>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4" w:name="_Toc27765151"/>
      <w:bookmarkStart w:id="5" w:name="_Toc37680808"/>
      <w:r w:rsidRPr="00D42A92">
        <w:rPr>
          <w:rFonts w:ascii="Arial" w:hAnsi="Arial"/>
          <w:i/>
          <w:iCs/>
          <w:sz w:val="24"/>
        </w:rPr>
        <w:t>–</w:t>
      </w:r>
      <w:r w:rsidRPr="00D42A92">
        <w:rPr>
          <w:rFonts w:ascii="Arial" w:hAnsi="Arial"/>
          <w:i/>
          <w:iCs/>
          <w:sz w:val="24"/>
        </w:rPr>
        <w:tab/>
      </w:r>
      <w:bookmarkStart w:id="6" w:name="OLE_LINK121"/>
      <w:bookmarkStart w:id="7" w:name="OLE_LINK122"/>
      <w:r w:rsidRPr="00D42A92">
        <w:rPr>
          <w:rFonts w:ascii="Arial" w:hAnsi="Arial"/>
          <w:i/>
          <w:iCs/>
          <w:noProof/>
          <w:sz w:val="24"/>
        </w:rPr>
        <w:t>ARFCN-Value</w:t>
      </w:r>
      <w:bookmarkEnd w:id="6"/>
      <w:bookmarkEnd w:id="7"/>
      <w:r w:rsidRPr="00D42A92">
        <w:rPr>
          <w:rFonts w:ascii="Arial" w:hAnsi="Arial"/>
          <w:i/>
          <w:iCs/>
          <w:noProof/>
          <w:sz w:val="24"/>
        </w:rPr>
        <w:t>EUTRA</w:t>
      </w:r>
      <w:bookmarkEnd w:id="4"/>
      <w:bookmarkEnd w:id="5"/>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8" w:name="_Toc27765152"/>
      <w:bookmarkStart w:id="9"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8"/>
      <w:bookmarkEnd w:id="9"/>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0" w:name="_Toc27765153"/>
      <w:bookmarkStart w:id="11"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0"/>
      <w:bookmarkEnd w:id="11"/>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2" w:name="_Toc27765154"/>
      <w:bookmarkStart w:id="13"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2"/>
      <w:bookmarkEnd w:id="13"/>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4" w:name="_Toc27765155"/>
      <w:bookmarkStart w:id="15"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4"/>
      <w:bookmarkEnd w:id="15"/>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6" w:name="_Toc27765156"/>
      <w:bookmarkStart w:id="17"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6"/>
      <w:bookmarkEnd w:id="17"/>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8" w:name="_Toc27765157"/>
      <w:bookmarkStart w:id="19"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8"/>
      <w:bookmarkEnd w:id="19"/>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0" w:name="_Toc27765158"/>
      <w:bookmarkStart w:id="21"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0"/>
      <w:bookmarkEnd w:id="21"/>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2" w:name="_Toc27765159"/>
      <w:bookmarkStart w:id="23"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2"/>
      <w:bookmarkEnd w:id="23"/>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4" w:name="_Toc27765160"/>
      <w:bookmarkStart w:id="25"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4"/>
      <w:bookmarkEnd w:id="25"/>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6" w:name="_Toc27765161"/>
      <w:bookmarkStart w:id="27"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6"/>
      <w:bookmarkEnd w:id="27"/>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8" w:name="_Toc27765162"/>
      <w:bookmarkStart w:id="29"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8"/>
      <w:bookmarkEnd w:id="29"/>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0" w:name="_Toc27765163"/>
      <w:bookmarkStart w:id="31"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0"/>
      <w:bookmarkEnd w:id="31"/>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2" w:name="_Toc27765164"/>
      <w:bookmarkStart w:id="33"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2"/>
      <w:bookmarkEnd w:id="33"/>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4" w:name="_Toc27765165"/>
      <w:bookmarkStart w:id="35"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4"/>
      <w:bookmarkEnd w:id="35"/>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6" w:name="_Toc27765166"/>
      <w:bookmarkStart w:id="37"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6"/>
      <w:bookmarkEnd w:id="37"/>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8" w:name="_Toc27765167"/>
      <w:bookmarkStart w:id="39"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8"/>
      <w:bookmarkEnd w:id="39"/>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0" w:name="_Toc27765168"/>
      <w:bookmarkStart w:id="41"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0"/>
      <w:bookmarkEnd w:id="41"/>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2" w:name="_Toc27765169"/>
      <w:bookmarkStart w:id="43"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2"/>
      <w:bookmarkEnd w:id="43"/>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4" w:name="_Toc27765170"/>
      <w:bookmarkStart w:id="45"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4"/>
      <w:bookmarkEnd w:id="45"/>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6" w:name="_Toc27765171"/>
      <w:bookmarkStart w:id="47"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6"/>
      <w:bookmarkEnd w:id="47"/>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8" w:name="_Toc27765172"/>
      <w:bookmarkStart w:id="49"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8"/>
      <w:bookmarkEnd w:id="49"/>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0"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0"/>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27765173"/>
      <w:bookmarkStart w:id="52"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1"/>
      <w:bookmarkEnd w:id="52"/>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3" w:name="_Toc27765174"/>
      <w:bookmarkStart w:id="54"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3"/>
      <w:bookmarkEnd w:id="54"/>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5" w:name="_Toc27765175"/>
      <w:bookmarkStart w:id="56"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5"/>
      <w:bookmarkEnd w:id="56"/>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7" w:name="_Toc27765176"/>
      <w:bookmarkStart w:id="58"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7"/>
      <w:bookmarkEnd w:id="58"/>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59" w:author="NR-R16-UE-Cap" w:date="2020-06-11T09:20:00Z"/>
          <w:lang w:eastAsia="en-US"/>
        </w:rPr>
      </w:pPr>
    </w:p>
    <w:p w14:paraId="5C1529B2" w14:textId="3CC7932D" w:rsidR="00D42A92" w:rsidRPr="009F32C9" w:rsidRDefault="00D42A92" w:rsidP="00D42A92">
      <w:pPr>
        <w:pStyle w:val="Heading4"/>
        <w:rPr>
          <w:ins w:id="60" w:author="NR-R16-UE-Cap" w:date="2020-06-11T09:20:00Z"/>
          <w:i/>
          <w:iCs/>
          <w:noProof/>
          <w:lang w:eastAsia="ko-KR"/>
        </w:rPr>
      </w:pPr>
      <w:ins w:id="61" w:author="NR-R16-UE-Cap" w:date="2020-06-11T09:20:00Z">
        <w:r w:rsidRPr="009F32C9">
          <w:rPr>
            <w:i/>
            <w:iCs/>
            <w:lang w:eastAsia="ko-KR"/>
          </w:rPr>
          <w:t>–</w:t>
        </w:r>
        <w:r w:rsidRPr="00D42A92">
          <w:rPr>
            <w:i/>
            <w:noProof/>
            <w:lang w:val="en-GB" w:eastAsia="en-US"/>
            <w:rPrChange w:id="62" w:author="NR-R16-UE-Cap" w:date="2020-06-11T09:20:00Z">
              <w:rPr>
                <w:i/>
                <w:iCs/>
                <w:lang w:eastAsia="ko-KR"/>
              </w:rPr>
            </w:rPrChange>
          </w:rPr>
          <w:tab/>
        </w:r>
      </w:ins>
      <w:ins w:id="63" w:author="NR-R16-UE-Cap" w:date="2020-06-11T09:23:00Z">
        <w:r w:rsidRPr="00D42A92">
          <w:rPr>
            <w:i/>
            <w:noProof/>
            <w:lang w:val="en-GB" w:eastAsia="en-US"/>
          </w:rPr>
          <w:t>FreqBandIndicatorNR</w:t>
        </w:r>
      </w:ins>
    </w:p>
    <w:p w14:paraId="32ED7791" w14:textId="7A47C12B" w:rsidR="00D42A92" w:rsidRPr="009F32C9" w:rsidRDefault="00D42A92" w:rsidP="00D42A92">
      <w:pPr>
        <w:rPr>
          <w:ins w:id="64" w:author="NR-R16-UE-Cap" w:date="2020-06-11T09:20:00Z"/>
        </w:rPr>
      </w:pPr>
      <w:ins w:id="65" w:author="NR-R16-UE-Cap" w:date="2020-06-11T09:20:00Z">
        <w:r w:rsidRPr="009F32C9">
          <w:rPr>
            <w:lang w:eastAsia="ko-KR"/>
          </w:rPr>
          <w:t xml:space="preserve">The IE </w:t>
        </w:r>
      </w:ins>
      <w:ins w:id="66" w:author="NR-R16-UE-Cap" w:date="2020-06-11T09:23:00Z">
        <w:r w:rsidRPr="00D42A92">
          <w:rPr>
            <w:i/>
            <w:iCs/>
            <w:noProof/>
            <w:lang w:eastAsia="ko-KR"/>
          </w:rPr>
          <w:t xml:space="preserve">FreqBandIndicatorNR </w:t>
        </w:r>
      </w:ins>
      <w:ins w:id="67"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8" w:author="NR-R16-UE-Cap" w:date="2020-06-11T09:20:00Z"/>
          <w:lang w:eastAsia="ko-KR"/>
        </w:rPr>
      </w:pPr>
      <w:ins w:id="69"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0" w:author="NR-R16-UE-Cap" w:date="2020-06-11T09:20:00Z"/>
          <w:lang w:eastAsia="ko-KR"/>
        </w:rPr>
      </w:pPr>
    </w:p>
    <w:p w14:paraId="2E316C6D" w14:textId="264FE2EE" w:rsidR="00D42A92" w:rsidRPr="009F32C9" w:rsidRDefault="00D42A92" w:rsidP="00D42A92">
      <w:pPr>
        <w:pStyle w:val="PL"/>
        <w:rPr>
          <w:ins w:id="71" w:author="NR-R16-UE-Cap" w:date="2020-06-11T09:20:00Z"/>
          <w:snapToGrid w:val="0"/>
        </w:rPr>
      </w:pPr>
      <w:bookmarkStart w:id="72" w:name="_Hlk42759792"/>
      <w:ins w:id="73" w:author="NR-R16-UE-Cap" w:date="2020-06-11T09:20:00Z">
        <w:r w:rsidRPr="009F32C9">
          <w:rPr>
            <w:snapToGrid w:val="0"/>
          </w:rPr>
          <w:t xml:space="preserve">FreqBandIndicatorNR-r16 </w:t>
        </w:r>
        <w:bookmarkEnd w:id="72"/>
        <w:r w:rsidRPr="009F32C9">
          <w:rPr>
            <w:snapToGrid w:val="0"/>
          </w:rPr>
          <w:t>::=</w:t>
        </w:r>
      </w:ins>
      <w:ins w:id="74" w:author="NR-R16-UE-Cap" w:date="2020-06-11T09:24:00Z">
        <w:r>
          <w:rPr>
            <w:snapToGrid w:val="0"/>
          </w:rPr>
          <w:t xml:space="preserve"> </w:t>
        </w:r>
      </w:ins>
      <w:ins w:id="75" w:author="NR-R16-UE-Cap" w:date="2020-06-11T09:20:00Z">
        <w:r w:rsidRPr="009F32C9">
          <w:rPr>
            <w:snapToGrid w:val="0"/>
          </w:rPr>
          <w:t>INTEGER (1..1024)</w:t>
        </w:r>
      </w:ins>
    </w:p>
    <w:p w14:paraId="39194B5E" w14:textId="41243B88" w:rsidR="00D42A92" w:rsidRPr="009F32C9" w:rsidRDefault="00D42A92" w:rsidP="00D42A92">
      <w:pPr>
        <w:pStyle w:val="PL"/>
        <w:rPr>
          <w:ins w:id="76" w:author="NR-R16-UE-Cap" w:date="2020-06-11T09:20:00Z"/>
          <w:snapToGrid w:val="0"/>
        </w:rPr>
      </w:pPr>
    </w:p>
    <w:p w14:paraId="69F28E9B" w14:textId="77777777" w:rsidR="00D42A92" w:rsidRPr="009F32C9" w:rsidRDefault="00D42A92" w:rsidP="00D42A92">
      <w:pPr>
        <w:pStyle w:val="PL"/>
        <w:shd w:val="pct10" w:color="auto" w:fill="auto"/>
        <w:rPr>
          <w:ins w:id="77" w:author="NR-R16-UE-Cap" w:date="2020-06-11T09:20:00Z"/>
          <w:lang w:eastAsia="ko-KR"/>
        </w:rPr>
      </w:pPr>
      <w:ins w:id="78"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79" w:name="_Toc27765177"/>
      <w:bookmarkStart w:id="80"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79"/>
      <w:bookmarkEnd w:id="80"/>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1" w:name="_Toc27765178"/>
      <w:bookmarkStart w:id="82" w:name="_Toc37680845"/>
      <w:r w:rsidRPr="00D626B4">
        <w:t>6.4.3</w:t>
      </w:r>
      <w:r w:rsidRPr="00D626B4">
        <w:tab/>
        <w:t>Common NR Positioning</w:t>
      </w:r>
      <w:bookmarkEnd w:id="81"/>
      <w:r w:rsidRPr="00D626B4">
        <w:t xml:space="preserve"> Information Elements</w:t>
      </w:r>
      <w:bookmarkEnd w:id="82"/>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3" w:name="_Toc37680863"/>
      <w:r w:rsidRPr="00D626B4">
        <w:rPr>
          <w:rFonts w:eastAsia="MS Mincho"/>
        </w:rPr>
        <w:t>6.4.3.3</w:t>
      </w:r>
      <w:r w:rsidRPr="00D626B4">
        <w:rPr>
          <w:rFonts w:eastAsia="MS Mincho"/>
        </w:rPr>
        <w:tab/>
        <w:t>Common NR capability Information Elements</w:t>
      </w:r>
      <w:bookmarkEnd w:id="83"/>
    </w:p>
    <w:p w14:paraId="2A691381" w14:textId="43B85785" w:rsidR="00D42A92" w:rsidRPr="00D626B4" w:rsidDel="0042296C" w:rsidRDefault="00D42A92" w:rsidP="00D42A92">
      <w:pPr>
        <w:pStyle w:val="Heading4"/>
        <w:rPr>
          <w:del w:id="84" w:author="NR-R16-UE-Cap" w:date="2020-06-11T09:50:00Z"/>
          <w:i/>
          <w:iCs/>
          <w:noProof/>
        </w:rPr>
      </w:pPr>
      <w:bookmarkStart w:id="85" w:name="_Toc37680864"/>
      <w:del w:id="86"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5"/>
      </w:del>
    </w:p>
    <w:p w14:paraId="1C1E0046" w14:textId="48CEC626" w:rsidR="00D42A92" w:rsidRPr="00D626B4" w:rsidDel="0042296C" w:rsidRDefault="00D42A92" w:rsidP="00D42A92">
      <w:pPr>
        <w:keepLines/>
        <w:rPr>
          <w:del w:id="87" w:author="NR-R16-UE-Cap" w:date="2020-06-11T09:50:00Z"/>
        </w:rPr>
      </w:pPr>
      <w:del w:id="88"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89" w:author="NR-R16-UE-Cap" w:date="2020-06-11T09:50:00Z"/>
        </w:rPr>
      </w:pPr>
      <w:del w:id="90"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1" w:author="NR-R16-UE-Cap" w:date="2020-06-11T09:50:00Z"/>
        </w:rPr>
      </w:pPr>
    </w:p>
    <w:p w14:paraId="07D2AE21" w14:textId="21FA47E3" w:rsidR="00D42A92" w:rsidRPr="00D626B4" w:rsidDel="0042296C" w:rsidRDefault="00D42A92" w:rsidP="00D42A92">
      <w:pPr>
        <w:pStyle w:val="PL"/>
        <w:rPr>
          <w:del w:id="92" w:author="NR-R16-UE-Cap" w:date="2020-06-11T09:50:00Z"/>
        </w:rPr>
      </w:pPr>
      <w:del w:id="93"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4" w:author="NR-R16-UE-Cap" w:date="2020-06-11T09:50:00Z"/>
          <w:snapToGrid w:val="0"/>
        </w:rPr>
      </w:pPr>
      <w:del w:id="95"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6" w:author="NR-R16-UE-Cap" w:date="2020-06-11T09:50:00Z"/>
        </w:rPr>
      </w:pPr>
      <w:del w:id="97"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8" w:author="NR-R16-UE-Cap" w:date="2020-06-11T09:50:00Z"/>
          <w:snapToGrid w:val="0"/>
        </w:rPr>
      </w:pPr>
      <w:del w:id="99"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0" w:author="NR-R16-UE-Cap" w:date="2020-06-11T09:50:00Z"/>
          <w:snapToGrid w:val="0"/>
        </w:rPr>
      </w:pPr>
      <w:del w:id="101"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2" w:author="NR-R16-UE-Cap" w:date="2020-06-11T09:50:00Z"/>
          <w:snapToGrid w:val="0"/>
        </w:rPr>
      </w:pPr>
      <w:del w:id="103"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4" w:author="NR-R16-UE-Cap" w:date="2020-06-11T09:50:00Z"/>
          <w:snapToGrid w:val="0"/>
        </w:rPr>
      </w:pPr>
      <w:del w:id="105"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6" w:author="NR-R16-UE-Cap" w:date="2020-06-11T09:50:00Z"/>
          <w:snapToGrid w:val="0"/>
        </w:rPr>
      </w:pPr>
      <w:del w:id="107"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8" w:author="NR-R16-UE-Cap" w:date="2020-06-11T09:50:00Z"/>
          <w:snapToGrid w:val="0"/>
        </w:rPr>
      </w:pPr>
      <w:del w:id="109"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0" w:author="NR-R16-UE-Cap" w:date="2020-06-11T09:50:00Z"/>
          <w:snapToGrid w:val="0"/>
        </w:rPr>
      </w:pPr>
      <w:del w:id="111"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2" w:author="NR-R16-UE-Cap" w:date="2020-06-11T09:50:00Z"/>
        </w:rPr>
      </w:pPr>
      <w:del w:id="113" w:author="NR-R16-UE-Cap" w:date="2020-06-11T09:50:00Z">
        <w:r w:rsidRPr="00D626B4" w:rsidDel="0042296C">
          <w:delText>}</w:delText>
        </w:r>
      </w:del>
    </w:p>
    <w:p w14:paraId="3DC5293C" w14:textId="61428CAE" w:rsidR="00D42A92" w:rsidRPr="00D626B4" w:rsidDel="0042296C" w:rsidRDefault="00D42A92" w:rsidP="00D42A92">
      <w:pPr>
        <w:pStyle w:val="PL"/>
        <w:rPr>
          <w:del w:id="114" w:author="NR-R16-UE-Cap" w:date="2020-06-11T09:50:00Z"/>
        </w:rPr>
      </w:pPr>
    </w:p>
    <w:p w14:paraId="4FCBAF4C" w14:textId="371B8E6C" w:rsidR="00D42A92" w:rsidRPr="00D626B4" w:rsidDel="0042296C" w:rsidRDefault="00D42A92" w:rsidP="00D42A92">
      <w:pPr>
        <w:pStyle w:val="PL"/>
        <w:rPr>
          <w:del w:id="115" w:author="NR-R16-UE-Cap" w:date="2020-06-11T09:50:00Z"/>
          <w:snapToGrid w:val="0"/>
        </w:rPr>
      </w:pPr>
      <w:del w:id="116"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7" w:author="NR-R16-UE-Cap" w:date="2020-06-11T09:50:00Z"/>
          <w:snapToGrid w:val="0"/>
        </w:rPr>
      </w:pPr>
      <w:del w:id="118"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19" w:author="NR-R16-UE-Cap" w:date="2020-06-11T09:50:00Z"/>
          <w:snapToGrid w:val="0"/>
        </w:rPr>
      </w:pPr>
      <w:del w:id="120"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1" w:author="NR-R16-UE-Cap" w:date="2020-06-11T09:50:00Z"/>
        </w:rPr>
      </w:pPr>
    </w:p>
    <w:p w14:paraId="50992517" w14:textId="6F8EE1FA" w:rsidR="00D42A92" w:rsidRPr="00D626B4" w:rsidDel="0042296C" w:rsidRDefault="00D42A92" w:rsidP="00D42A92">
      <w:pPr>
        <w:pStyle w:val="PL"/>
        <w:rPr>
          <w:del w:id="122" w:author="NR-R16-UE-Cap" w:date="2020-06-11T09:50:00Z"/>
        </w:rPr>
      </w:pPr>
      <w:del w:id="123"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4" w:author="NR-R16-UE-Cap" w:date="2020-06-11T09:50:00Z"/>
        </w:rPr>
      </w:pPr>
    </w:p>
    <w:p w14:paraId="503E48AB" w14:textId="61B97DFA" w:rsidR="00D42A92" w:rsidRPr="00D626B4" w:rsidDel="0042296C" w:rsidRDefault="00D42A92" w:rsidP="00D42A92">
      <w:pPr>
        <w:pStyle w:val="PL"/>
        <w:rPr>
          <w:del w:id="125" w:author="NR-R16-UE-Cap" w:date="2020-06-11T09:50:00Z"/>
        </w:rPr>
      </w:pPr>
      <w:del w:id="126" w:author="NR-R16-UE-Cap" w:date="2020-06-11T09:50:00Z">
        <w:r w:rsidRPr="00D626B4" w:rsidDel="0042296C">
          <w:delText>-- ASN1STOP</w:delText>
        </w:r>
      </w:del>
    </w:p>
    <w:p w14:paraId="0076B778" w14:textId="2422CFD7" w:rsidR="00D42A92" w:rsidRPr="00D626B4" w:rsidDel="0042296C" w:rsidRDefault="00D42A92" w:rsidP="00D42A92">
      <w:pPr>
        <w:rPr>
          <w:del w:id="127" w:author="NR-R16-UE-Cap" w:date="2020-06-11T09:50:00Z"/>
        </w:rPr>
      </w:pPr>
    </w:p>
    <w:p w14:paraId="656926EC" w14:textId="25FAEA66" w:rsidR="00D42A92" w:rsidRPr="00D626B4" w:rsidDel="0042296C" w:rsidRDefault="00D42A92" w:rsidP="00D42A92">
      <w:pPr>
        <w:pStyle w:val="Heading4"/>
        <w:rPr>
          <w:del w:id="128" w:author="NR-R16-UE-Cap" w:date="2020-06-11T09:50:00Z"/>
          <w:i/>
          <w:iCs/>
          <w:noProof/>
        </w:rPr>
      </w:pPr>
      <w:bookmarkStart w:id="129" w:name="_Toc37680865"/>
      <w:del w:id="130"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29"/>
      </w:del>
    </w:p>
    <w:p w14:paraId="0E070BA6" w14:textId="0BB04F99" w:rsidR="00D42A92" w:rsidRPr="00D626B4" w:rsidDel="0042296C" w:rsidRDefault="00D42A92" w:rsidP="00D42A92">
      <w:pPr>
        <w:keepLines/>
        <w:rPr>
          <w:del w:id="131" w:author="NR-R16-UE-Cap" w:date="2020-06-11T09:50:00Z"/>
        </w:rPr>
      </w:pPr>
      <w:del w:id="132"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3" w:author="NR-R16-UE-Cap" w:date="2020-06-11T09:50:00Z"/>
        </w:rPr>
      </w:pPr>
      <w:del w:id="134" w:author="NR-R16-UE-Cap" w:date="2020-06-11T09:50:00Z">
        <w:r w:rsidRPr="00D626B4" w:rsidDel="0042296C">
          <w:delText>-- ASN1START</w:delText>
        </w:r>
      </w:del>
    </w:p>
    <w:p w14:paraId="7621C1A5" w14:textId="1A14710A" w:rsidR="00D42A92" w:rsidRPr="00D626B4" w:rsidDel="0042296C" w:rsidRDefault="00D42A92" w:rsidP="00D42A92">
      <w:pPr>
        <w:pStyle w:val="PL"/>
        <w:rPr>
          <w:del w:id="135" w:author="NR-R16-UE-Cap" w:date="2020-06-11T09:50:00Z"/>
        </w:rPr>
      </w:pPr>
    </w:p>
    <w:p w14:paraId="080ED92C" w14:textId="0E11F8B3" w:rsidR="00D42A92" w:rsidRPr="00D626B4" w:rsidDel="0042296C" w:rsidRDefault="00D42A92" w:rsidP="00D42A92">
      <w:pPr>
        <w:pStyle w:val="PL"/>
        <w:rPr>
          <w:del w:id="136" w:author="NR-R16-UE-Cap" w:date="2020-06-11T09:50:00Z"/>
        </w:rPr>
      </w:pPr>
      <w:del w:id="137"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8" w:author="NR-R16-UE-Cap" w:date="2020-06-11T09:50:00Z"/>
          <w:snapToGrid w:val="0"/>
        </w:rPr>
      </w:pPr>
      <w:del w:id="139"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0" w:author="NR-R16-UE-Cap" w:date="2020-06-11T09:50:00Z"/>
        </w:rPr>
      </w:pPr>
      <w:del w:id="141" w:author="NR-R16-UE-Cap" w:date="2020-06-11T09:50:00Z">
        <w:r w:rsidRPr="00D626B4" w:rsidDel="0042296C">
          <w:delText>}</w:delText>
        </w:r>
      </w:del>
    </w:p>
    <w:p w14:paraId="5BA4A094" w14:textId="46DD0A72" w:rsidR="00D42A92" w:rsidRPr="00D626B4" w:rsidDel="0042296C" w:rsidRDefault="00D42A92" w:rsidP="00D42A92">
      <w:pPr>
        <w:pStyle w:val="PL"/>
        <w:rPr>
          <w:del w:id="142" w:author="NR-R16-UE-Cap" w:date="2020-06-11T09:50:00Z"/>
        </w:rPr>
      </w:pPr>
    </w:p>
    <w:p w14:paraId="55B12E59" w14:textId="322B2798" w:rsidR="00D42A92" w:rsidRPr="00D626B4" w:rsidDel="0042296C" w:rsidRDefault="00D42A92" w:rsidP="00D42A92">
      <w:pPr>
        <w:pStyle w:val="PL"/>
        <w:rPr>
          <w:del w:id="143" w:author="NR-R16-UE-Cap" w:date="2020-06-11T09:50:00Z"/>
        </w:rPr>
      </w:pPr>
      <w:del w:id="144"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5" w:author="NR-R16-UE-Cap" w:date="2020-06-11T09:25:00Z"/>
          <w:i/>
          <w:iCs/>
          <w:noProof/>
        </w:rPr>
      </w:pPr>
      <w:bookmarkStart w:id="146" w:name="_Hlk37342655"/>
      <w:ins w:id="147" w:author="NR-R16-UE-Cap" w:date="2020-06-11T09:25:00Z">
        <w:r w:rsidRPr="00F36F50">
          <w:rPr>
            <w:i/>
            <w:iCs/>
          </w:rPr>
          <w:t>–</w:t>
        </w:r>
        <w:bookmarkStart w:id="148"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49" w:author="NR-R16-UE-Cap" w:date="2020-06-11T09:25:00Z"/>
        </w:rPr>
      </w:pPr>
      <w:ins w:id="150"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1" w:author="NR-R16-UE-Cap" w:date="2020-06-11T09:25:00Z"/>
        </w:rPr>
      </w:pPr>
      <w:ins w:id="152" w:author="NR-R16-UE-Cap" w:date="2020-06-11T09:25:00Z">
        <w:r w:rsidRPr="00F36F50">
          <w:t>-- ASN1START</w:t>
        </w:r>
      </w:ins>
    </w:p>
    <w:p w14:paraId="63A8C5D9" w14:textId="77777777" w:rsidR="00D42A92" w:rsidRPr="00F36F50" w:rsidRDefault="00D42A92" w:rsidP="00D42A92">
      <w:pPr>
        <w:pStyle w:val="PL"/>
        <w:rPr>
          <w:ins w:id="153" w:author="NR-R16-UE-Cap" w:date="2020-06-11T09:25:00Z"/>
        </w:rPr>
      </w:pPr>
    </w:p>
    <w:p w14:paraId="5CBB0B05" w14:textId="77777777" w:rsidR="00D42A92" w:rsidRPr="00D42A92" w:rsidRDefault="00D42A92" w:rsidP="00D42A92">
      <w:pPr>
        <w:pStyle w:val="PL"/>
        <w:rPr>
          <w:ins w:id="154" w:author="NR-R16-UE-Cap" w:date="2020-06-11T09:25:00Z"/>
          <w:snapToGrid w:val="0"/>
        </w:rPr>
      </w:pPr>
      <w:ins w:id="155"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6" w:author="NR-R16-UE-Cap" w:date="2020-06-11T09:26:00Z"/>
          <w:snapToGrid w:val="0"/>
        </w:rPr>
      </w:pPr>
      <w:ins w:id="157"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8" w:author="NR-R16-UE-Cap" w:date="2020-06-11T09:25:00Z"/>
          <w:snapToGrid w:val="0"/>
        </w:rPr>
      </w:pPr>
      <w:ins w:id="159"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0" w:author="NR-R16-UE-Cap" w:date="2020-06-11T09:25:00Z">
        <w:r w:rsidR="00D42A92" w:rsidRPr="00F36F50">
          <w:rPr>
            <w:snapToGrid w:val="0"/>
          </w:rPr>
          <w:t>PRS-ProcessingCapabilityPerBand-r16,</w:t>
        </w:r>
      </w:ins>
    </w:p>
    <w:p w14:paraId="0F45B104" w14:textId="0BFEDE80" w:rsidR="00D42A92" w:rsidRDefault="00D42A92" w:rsidP="00D42A92">
      <w:pPr>
        <w:pStyle w:val="PL"/>
        <w:rPr>
          <w:ins w:id="161" w:author="NR-R16-UE-Cap" w:date="2020-06-11T09:25:00Z"/>
          <w:snapToGrid w:val="0"/>
        </w:rPr>
      </w:pPr>
      <w:ins w:id="162"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3" w:author="NR-R16-UE-Cap" w:date="2020-06-11T09:25:00Z"/>
          <w:snapToGrid w:val="0"/>
        </w:rPr>
      </w:pPr>
      <w:ins w:id="164"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5" w:author="NR-R16-UE-Cap" w:date="2020-06-11T09:25:00Z"/>
          <w:snapToGrid w:val="0"/>
        </w:rPr>
      </w:pPr>
      <w:ins w:id="166" w:author="NR-R16-UE-Cap" w:date="2020-06-11T09:25:00Z">
        <w:r w:rsidRPr="00F36F50">
          <w:rPr>
            <w:snapToGrid w:val="0"/>
          </w:rPr>
          <w:tab/>
          <w:t>...</w:t>
        </w:r>
      </w:ins>
    </w:p>
    <w:p w14:paraId="5D1443CD" w14:textId="77777777" w:rsidR="00D42A92" w:rsidRPr="00F36F50" w:rsidRDefault="00D42A92" w:rsidP="00D42A92">
      <w:pPr>
        <w:pStyle w:val="PL"/>
        <w:rPr>
          <w:ins w:id="167" w:author="NR-R16-UE-Cap" w:date="2020-06-11T09:25:00Z"/>
        </w:rPr>
      </w:pPr>
      <w:ins w:id="168" w:author="NR-R16-UE-Cap" w:date="2020-06-11T09:25:00Z">
        <w:r w:rsidRPr="00F36F50">
          <w:t>}</w:t>
        </w:r>
      </w:ins>
    </w:p>
    <w:p w14:paraId="6D7A052F" w14:textId="77777777" w:rsidR="00D42A92" w:rsidRPr="00F36F50" w:rsidRDefault="00D42A92" w:rsidP="00D42A92">
      <w:pPr>
        <w:pStyle w:val="PL"/>
        <w:rPr>
          <w:ins w:id="169" w:author="NR-R16-UE-Cap" w:date="2020-06-11T09:25:00Z"/>
        </w:rPr>
      </w:pPr>
    </w:p>
    <w:p w14:paraId="7D25C39F" w14:textId="77777777" w:rsidR="00D42A92" w:rsidRPr="00F36F50" w:rsidRDefault="00D42A92" w:rsidP="00D42A92">
      <w:pPr>
        <w:pStyle w:val="PL"/>
        <w:rPr>
          <w:ins w:id="170" w:author="NR-R16-UE-Cap" w:date="2020-06-11T09:25:00Z"/>
          <w:snapToGrid w:val="0"/>
        </w:rPr>
      </w:pPr>
      <w:ins w:id="171"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2" w:author="NR-R16-UE-Cap" w:date="2020-06-11T09:25:00Z"/>
          <w:snapToGrid w:val="0"/>
        </w:rPr>
      </w:pPr>
      <w:ins w:id="173"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4" w:author="NR-R16-UE-Cap" w:date="2020-06-11T09:27:00Z">
        <w:r w:rsidR="00EF4BAA">
          <w:rPr>
            <w:snapToGrid w:val="0"/>
          </w:rPr>
          <w:tab/>
          <w:t>F</w:t>
        </w:r>
      </w:ins>
      <w:ins w:id="175" w:author="NR-R16-UE-Cap" w:date="2020-06-11T09:26:00Z">
        <w:r w:rsidR="00EF4BAA" w:rsidRPr="00F36F50">
          <w:rPr>
            <w:snapToGrid w:val="0"/>
          </w:rPr>
          <w:t>reqBandIndicatorNR-r16</w:t>
        </w:r>
      </w:ins>
      <w:ins w:id="176" w:author="NR-R16-UE-Cap" w:date="2020-06-11T09:25:00Z">
        <w:r w:rsidRPr="00F36F50">
          <w:rPr>
            <w:snapToGrid w:val="0"/>
          </w:rPr>
          <w:t>,</w:t>
        </w:r>
      </w:ins>
    </w:p>
    <w:p w14:paraId="0FAF9569" w14:textId="77777777" w:rsidR="00D42A92" w:rsidRPr="00F36F50" w:rsidRDefault="00D42A92" w:rsidP="00D42A92">
      <w:pPr>
        <w:pStyle w:val="PL"/>
        <w:rPr>
          <w:ins w:id="177" w:author="NR-R16-UE-Cap" w:date="2020-06-11T09:25:00Z"/>
        </w:rPr>
      </w:pPr>
      <w:ins w:id="178"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79" w:author="NR-R16-UE-Cap" w:date="2020-06-11T09:25:00Z"/>
        </w:rPr>
      </w:pPr>
      <w:ins w:id="180"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7777777" w:rsidR="00D42A92" w:rsidRPr="00F36F50" w:rsidRDefault="00D42A92" w:rsidP="00D42A92">
      <w:pPr>
        <w:pStyle w:val="PL"/>
        <w:rPr>
          <w:ins w:id="181" w:author="NR-R16-UE-Cap" w:date="2020-06-11T09:25:00Z"/>
        </w:rPr>
      </w:pPr>
      <w:ins w:id="182"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B910975" w14:textId="77777777" w:rsidR="00D42A92" w:rsidRPr="00F36F50" w:rsidRDefault="00D42A92" w:rsidP="00D42A92">
      <w:pPr>
        <w:pStyle w:val="PL"/>
        <w:rPr>
          <w:ins w:id="183" w:author="NR-R16-UE-Cap" w:date="2020-06-11T09:25:00Z"/>
        </w:rPr>
      </w:pPr>
      <w:ins w:id="184" w:author="NR-R16-UE-Cap" w:date="2020-06-11T09:25:00Z">
        <w:r w:rsidRPr="00F36F50">
          <w:tab/>
          <w:t>},</w:t>
        </w:r>
      </w:ins>
    </w:p>
    <w:p w14:paraId="1624A58C" w14:textId="77777777" w:rsidR="00D42A92" w:rsidRPr="00F36F50" w:rsidRDefault="00D42A92" w:rsidP="00D42A92">
      <w:pPr>
        <w:pStyle w:val="PL"/>
        <w:rPr>
          <w:ins w:id="185" w:author="NR-R16-UE-Cap" w:date="2020-06-11T09:25:00Z"/>
        </w:rPr>
      </w:pPr>
      <w:ins w:id="186"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p>
    <w:p w14:paraId="16EFAFBF" w14:textId="77777777" w:rsidR="00D42A92" w:rsidRPr="00F36F50" w:rsidRDefault="00D42A92" w:rsidP="00D42A92">
      <w:pPr>
        <w:pStyle w:val="PL"/>
        <w:rPr>
          <w:ins w:id="187" w:author="NR-R16-UE-Cap" w:date="2020-06-11T09:25:00Z"/>
        </w:rPr>
      </w:pPr>
      <w:ins w:id="188"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89" w:author="NR-R16-UE-Cap" w:date="2020-06-11T09:25:00Z"/>
        </w:rPr>
      </w:pPr>
      <w:ins w:id="190"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77777777" w:rsidR="00D42A92" w:rsidRPr="00CB7111" w:rsidRDefault="00D42A92" w:rsidP="00D42A92">
      <w:pPr>
        <w:pStyle w:val="PL"/>
        <w:ind w:left="5376" w:hanging="5376"/>
        <w:rPr>
          <w:ins w:id="191" w:author="NR-R16-UE-Cap" w:date="2020-06-11T09:25:00Z"/>
        </w:rPr>
      </w:pPr>
      <w:ins w:id="192"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B8124B0" w14:textId="77777777" w:rsidR="00D42A92" w:rsidRPr="004E2A97" w:rsidRDefault="00D42A92" w:rsidP="00D42A92">
      <w:pPr>
        <w:pStyle w:val="PL"/>
        <w:rPr>
          <w:ins w:id="193" w:author="NR-R16-UE-Cap" w:date="2020-06-11T09:25:00Z"/>
        </w:rPr>
      </w:pPr>
      <w:ins w:id="194" w:author="NR-R16-UE-Cap" w:date="2020-06-11T09:25:00Z">
        <w:r w:rsidRPr="004E2A97">
          <w:tab/>
          <w:t>},</w:t>
        </w:r>
      </w:ins>
    </w:p>
    <w:p w14:paraId="14693BB9" w14:textId="77777777" w:rsidR="00D42A92" w:rsidRPr="00CB7111" w:rsidRDefault="00D42A92" w:rsidP="00D42A92">
      <w:pPr>
        <w:pStyle w:val="PL"/>
        <w:rPr>
          <w:ins w:id="195" w:author="NR-R16-UE-Cap" w:date="2020-06-11T09:25:00Z"/>
        </w:rPr>
      </w:pPr>
      <w:ins w:id="196"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197" w:author="NR-R16-UE-Cap" w:date="2020-06-11T09:25:00Z"/>
        </w:rPr>
      </w:pPr>
      <w:ins w:id="198"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199" w:author="NR-R16-UE-Cap" w:date="2020-06-11T09:25:00Z"/>
        </w:rPr>
      </w:pPr>
      <w:ins w:id="200"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01" w:author="NR-R16-UE-Cap" w:date="2020-06-11T09:25:00Z"/>
        </w:rPr>
      </w:pPr>
      <w:ins w:id="202"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14024A32" w:rsidR="00D42A92" w:rsidRPr="00CB7111" w:rsidRDefault="00D42A92" w:rsidP="00D42A92">
      <w:pPr>
        <w:pStyle w:val="PL"/>
        <w:ind w:left="4608" w:hanging="4608"/>
        <w:rPr>
          <w:ins w:id="203" w:author="NR-R16-UE-Cap" w:date="2020-06-11T09:25:00Z"/>
        </w:rPr>
      </w:pPr>
      <w:ins w:id="204" w:author="NR-R16-UE-Cap" w:date="2020-06-11T09:25: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3F41DC8" w14:textId="77777777" w:rsidR="00D42A92" w:rsidRPr="00CB7111" w:rsidRDefault="00D42A92" w:rsidP="00D42A92">
      <w:pPr>
        <w:pStyle w:val="PL"/>
        <w:ind w:left="4608" w:hanging="4608"/>
        <w:rPr>
          <w:ins w:id="205" w:author="NR-R16-UE-Cap" w:date="2020-06-11T09:25:00Z"/>
        </w:rPr>
      </w:pPr>
      <w:ins w:id="206" w:author="NR-R16-UE-Cap" w:date="2020-06-11T09:25:00Z">
        <w:r w:rsidRPr="00CB7111">
          <w:tab/>
          <w:t>}</w:t>
        </w:r>
      </w:ins>
    </w:p>
    <w:p w14:paraId="519F414D" w14:textId="77777777" w:rsidR="00D42A92" w:rsidRPr="00F36F50" w:rsidRDefault="00D42A92" w:rsidP="00D42A92">
      <w:pPr>
        <w:pStyle w:val="PL"/>
        <w:rPr>
          <w:ins w:id="207" w:author="NR-R16-UE-Cap" w:date="2020-06-11T09:25:00Z"/>
          <w:snapToGrid w:val="0"/>
        </w:rPr>
      </w:pPr>
      <w:ins w:id="208" w:author="NR-R16-UE-Cap" w:date="2020-06-11T09:25:00Z">
        <w:r w:rsidRPr="006851C1">
          <w:rPr>
            <w:snapToGrid w:val="0"/>
          </w:rPr>
          <w:lastRenderedPageBreak/>
          <w:t>}</w:t>
        </w:r>
      </w:ins>
    </w:p>
    <w:p w14:paraId="6598F845" w14:textId="77777777" w:rsidR="00D42A92" w:rsidRPr="00F36F50" w:rsidRDefault="00D42A92" w:rsidP="00D42A92">
      <w:pPr>
        <w:pStyle w:val="PL"/>
        <w:rPr>
          <w:ins w:id="209" w:author="NR-R16-UE-Cap" w:date="2020-06-11T09:25:00Z"/>
        </w:rPr>
      </w:pPr>
    </w:p>
    <w:p w14:paraId="38794BFA" w14:textId="36E524B9" w:rsidR="00D42A92" w:rsidRPr="00F36F50" w:rsidRDefault="00D42A92" w:rsidP="00D42A92">
      <w:pPr>
        <w:pStyle w:val="PL"/>
        <w:rPr>
          <w:ins w:id="210" w:author="NR-R16-UE-Cap" w:date="2020-06-11T09:25:00Z"/>
        </w:rPr>
      </w:pPr>
      <w:ins w:id="211"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12" w:author="NR-R16-UE-Cap" w:date="2020-06-11T09:25:00Z"/>
        </w:rPr>
      </w:pPr>
      <w:ins w:id="213" w:author="NR-R16-UE-Cap" w:date="2020-06-11T09:25:00Z">
        <w:r w:rsidRPr="00F36F50">
          <w:t>-- ASN1STOP</w:t>
        </w:r>
      </w:ins>
    </w:p>
    <w:p w14:paraId="6870AA3B" w14:textId="77777777" w:rsidR="00D42A92" w:rsidRPr="00F36F50" w:rsidRDefault="00D42A92" w:rsidP="00D42A92">
      <w:pPr>
        <w:rPr>
          <w:ins w:id="214"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15"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16" w:author="NR-R16-UE-Cap" w:date="2020-06-11T09:25:00Z"/>
              </w:rPr>
            </w:pPr>
            <w:ins w:id="217"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18"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19" w:author="NR-R16-UE-Cap" w:date="2020-06-11T09:25:00Z"/>
                <w:b/>
                <w:i/>
                <w:noProof/>
              </w:rPr>
            </w:pPr>
            <w:ins w:id="220"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21" w:author="NR-R16-UE-Cap" w:date="2020-06-11T09:25:00Z"/>
              </w:rPr>
            </w:pPr>
            <w:ins w:id="222"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23"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24" w:author="NR-R16-UE-Cap" w:date="2020-06-11T09:25:00Z"/>
                <w:b/>
                <w:i/>
                <w:noProof/>
              </w:rPr>
            </w:pPr>
            <w:ins w:id="225"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26" w:author="NR-R16-UE-Cap" w:date="2020-06-11T09:25:00Z"/>
                <w:b/>
                <w:i/>
                <w:noProof/>
              </w:rPr>
            </w:pPr>
            <w:ins w:id="227"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28" w:author="NR-R16-UE-Cap" w:date="2020-06-11T09:25:00Z"/>
        </w:trPr>
        <w:tc>
          <w:tcPr>
            <w:tcW w:w="9639" w:type="dxa"/>
          </w:tcPr>
          <w:p w14:paraId="00C3CF59" w14:textId="77777777" w:rsidR="00D42A92" w:rsidRPr="00746160" w:rsidRDefault="00D42A92" w:rsidP="00D42A92">
            <w:pPr>
              <w:pStyle w:val="TAL"/>
              <w:rPr>
                <w:ins w:id="229" w:author="NR-R16-UE-Cap" w:date="2020-06-11T09:25:00Z"/>
                <w:b/>
                <w:i/>
                <w:szCs w:val="22"/>
                <w:lang w:val="en-US"/>
              </w:rPr>
            </w:pPr>
            <w:ins w:id="230"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31" w:author="NR-R16-UE-Cap" w:date="2020-06-11T09:25:00Z"/>
                <w:b/>
                <w:i/>
                <w:noProof/>
              </w:rPr>
            </w:pPr>
            <w:ins w:id="232"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33"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34" w:author="NR-R16-UE-Cap" w:date="2020-06-11T09:25:00Z"/>
                <w:b/>
                <w:i/>
                <w:noProof/>
              </w:rPr>
            </w:pPr>
            <w:ins w:id="235"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36" w:author="NR-R16-UE-Cap" w:date="2020-06-11T09:25:00Z"/>
                <w:b/>
                <w:i/>
                <w:noProof/>
              </w:rPr>
            </w:pPr>
            <w:ins w:id="237"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38"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39" w:author="NR-R16-UE-Cap" w:date="2020-06-11T09:25:00Z"/>
                <w:b/>
                <w:i/>
                <w:noProof/>
              </w:rPr>
            </w:pPr>
            <w:ins w:id="240" w:author="NR-R16-UE-Cap" w:date="2020-06-11T09:25:00Z">
              <w:r w:rsidRPr="00F36F50">
                <w:rPr>
                  <w:b/>
                  <w:i/>
                  <w:noProof/>
                </w:rPr>
                <w:t>maxNumOfDL-PRS-ResProcessedPerSlot</w:t>
              </w:r>
            </w:ins>
          </w:p>
          <w:p w14:paraId="28353D83" w14:textId="526292D1" w:rsidR="00D42A92" w:rsidRPr="00F36F50" w:rsidRDefault="00D42A92" w:rsidP="00D42A92">
            <w:pPr>
              <w:pStyle w:val="TAL"/>
              <w:widowControl w:val="0"/>
              <w:rPr>
                <w:ins w:id="241" w:author="NR-R16-UE-Cap" w:date="2020-06-11T09:25:00Z"/>
                <w:b/>
                <w:i/>
                <w:noProof/>
              </w:rPr>
            </w:pPr>
            <w:ins w:id="242" w:author="NR-R16-UE-Cap" w:date="2020-06-11T09:25:00Z">
              <w:r w:rsidRPr="00F36F50">
                <w:rPr>
                  <w:lang w:val="en-US"/>
                </w:rPr>
                <w:t>Indicates the maximum number of DL PRS resources that UE can process in a slot.</w:t>
              </w:r>
              <w:r>
                <w:t xml:space="preserve"> </w:t>
              </w:r>
              <w:r w:rsidRPr="00746160">
                <w:rPr>
                  <w:lang w:val="en-US"/>
                </w:rPr>
                <w:t>SCS: 15kHz, 30kHz, 60kH</w:t>
              </w:r>
            </w:ins>
            <w:ins w:id="243" w:author="NR-R16-UE-Cap" w:date="2020-06-11T18:33:00Z">
              <w:r w:rsidR="00AF4770">
                <w:rPr>
                  <w:lang w:val="en-US"/>
                </w:rPr>
                <w:t>z</w:t>
              </w:r>
            </w:ins>
            <w:ins w:id="244" w:author="NR-R16-UE-Cap" w:date="2020-06-11T09:25:00Z">
              <w:r>
                <w:rPr>
                  <w:lang w:val="en-US"/>
                </w:rPr>
                <w:t xml:space="preserve"> are applicable for FR1 bands. </w:t>
              </w:r>
              <w:r w:rsidRPr="00746160">
                <w:rPr>
                  <w:lang w:val="en-US"/>
                </w:rPr>
                <w:t>SCS: 60kHz, 120kHz</w:t>
              </w:r>
              <w:r>
                <w:rPr>
                  <w:lang w:val="en-US"/>
                </w:rPr>
                <w:t xml:space="preserve"> are applicable for FR</w:t>
              </w:r>
            </w:ins>
            <w:ins w:id="245" w:author="NR-R16-UE-Cap" w:date="2020-06-11T18:33:00Z">
              <w:r w:rsidR="00AF4770">
                <w:rPr>
                  <w:lang w:val="en-US"/>
                </w:rPr>
                <w:t>2</w:t>
              </w:r>
            </w:ins>
            <w:ins w:id="246" w:author="NR-R16-UE-Cap" w:date="2020-06-11T09:25:00Z">
              <w:r>
                <w:rPr>
                  <w:lang w:val="en-US"/>
                </w:rPr>
                <w:t xml:space="preserve"> bands. </w:t>
              </w:r>
            </w:ins>
          </w:p>
        </w:tc>
      </w:tr>
      <w:tr w:rsidR="00D42A92" w:rsidRPr="009F32C9" w14:paraId="143E43B9" w14:textId="77777777" w:rsidTr="00D42A92">
        <w:trPr>
          <w:cantSplit/>
          <w:ins w:id="247"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48" w:author="NR-R16-UE-Cap" w:date="2020-06-11T09:25:00Z"/>
                <w:b/>
                <w:i/>
                <w:noProof/>
                <w:lang w:val="en-US"/>
              </w:rPr>
            </w:pPr>
            <w:ins w:id="249"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50" w:author="NR-R16-UE-Cap" w:date="2020-06-11T09:25:00Z"/>
                <w:b/>
                <w:i/>
                <w:noProof/>
              </w:rPr>
            </w:pPr>
            <w:ins w:id="251"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52" w:author="NR-R16-UE-Cap" w:date="2020-06-11T09:25:00Z"/>
        </w:rPr>
      </w:pPr>
    </w:p>
    <w:p w14:paraId="54ECA314" w14:textId="77777777" w:rsidR="00D42A92" w:rsidRPr="009F32C9" w:rsidRDefault="00D42A92" w:rsidP="00D42A92">
      <w:pPr>
        <w:pStyle w:val="Heading4"/>
        <w:rPr>
          <w:ins w:id="253" w:author="NR-R16-UE-Cap" w:date="2020-06-11T09:25:00Z"/>
          <w:i/>
          <w:iCs/>
          <w:noProof/>
        </w:rPr>
      </w:pPr>
      <w:ins w:id="254"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55" w:author="NR-R16-UE-Cap" w:date="2020-06-11T09:25:00Z"/>
        </w:rPr>
      </w:pPr>
      <w:ins w:id="256"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57" w:author="NR-R16-UE-Cap" w:date="2020-06-11T09:25:00Z"/>
        </w:rPr>
      </w:pPr>
      <w:ins w:id="258" w:author="NR-R16-UE-Cap" w:date="2020-06-11T09:25:00Z">
        <w:r w:rsidRPr="009F32C9">
          <w:t>-- ASN1START</w:t>
        </w:r>
      </w:ins>
    </w:p>
    <w:p w14:paraId="23B23980" w14:textId="77777777" w:rsidR="00D42A92" w:rsidRPr="009F32C9" w:rsidRDefault="00D42A92" w:rsidP="00D42A92">
      <w:pPr>
        <w:pStyle w:val="PL"/>
        <w:rPr>
          <w:ins w:id="259" w:author="NR-R16-UE-Cap" w:date="2020-06-11T09:25:00Z"/>
        </w:rPr>
      </w:pPr>
    </w:p>
    <w:p w14:paraId="07549E79" w14:textId="77777777" w:rsidR="00D42A92" w:rsidRPr="00EF4BAA" w:rsidRDefault="00D42A92" w:rsidP="00EF4BAA">
      <w:pPr>
        <w:pStyle w:val="PL"/>
        <w:rPr>
          <w:ins w:id="260" w:author="NR-R16-UE-Cap" w:date="2020-06-11T09:25:00Z"/>
          <w:snapToGrid w:val="0"/>
        </w:rPr>
      </w:pPr>
      <w:ins w:id="261"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62" w:author="NR-R16-UE-Cap" w:date="2020-06-11T09:25:00Z"/>
          <w:snapToGrid w:val="0"/>
        </w:rPr>
      </w:pPr>
      <w:ins w:id="263"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77777777" w:rsidR="00D42A92" w:rsidRDefault="00D42A92" w:rsidP="00D42A92">
      <w:pPr>
        <w:pStyle w:val="PL"/>
        <w:ind w:left="4608" w:hanging="4608"/>
        <w:rPr>
          <w:ins w:id="264" w:author="NR-R16-UE-Cap" w:date="2020-06-11T09:25:00Z"/>
          <w:snapToGrid w:val="0"/>
        </w:rPr>
      </w:pPr>
      <w:ins w:id="265"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p>
    <w:p w14:paraId="02A4D2C3" w14:textId="77777777" w:rsidR="00D42A92" w:rsidRPr="009F32C9" w:rsidRDefault="00D42A92" w:rsidP="00D42A92">
      <w:pPr>
        <w:pStyle w:val="PL"/>
        <w:rPr>
          <w:ins w:id="266" w:author="NR-R16-UE-Cap" w:date="2020-06-11T09:25:00Z"/>
          <w:snapToGrid w:val="0"/>
        </w:rPr>
      </w:pPr>
      <w:ins w:id="267"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68" w:author="NR-R16-UE-Cap" w:date="2020-06-11T09:28:00Z"/>
          <w:snapToGrid w:val="0"/>
        </w:rPr>
      </w:pPr>
      <w:ins w:id="269"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70" w:author="NR-R16-UE-Cap" w:date="2020-06-11T09:25:00Z"/>
          <w:snapToGrid w:val="0"/>
        </w:rPr>
      </w:pPr>
      <w:ins w:id="271"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72"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73" w:author="NR-R16-UE-Cap" w:date="2020-06-11T09:25:00Z"/>
          <w:snapToGrid w:val="0"/>
        </w:rPr>
      </w:pPr>
      <w:ins w:id="274"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75" w:author="NR-R16-UE-Cap" w:date="2020-06-11T09:25:00Z"/>
          <w:snapToGrid w:val="0"/>
        </w:rPr>
      </w:pPr>
      <w:ins w:id="276" w:author="NR-R16-UE-Cap" w:date="2020-06-11T09:25:00Z">
        <w:r w:rsidRPr="009F32C9">
          <w:rPr>
            <w:snapToGrid w:val="0"/>
          </w:rPr>
          <w:tab/>
          <w:t>...</w:t>
        </w:r>
      </w:ins>
    </w:p>
    <w:p w14:paraId="6B095E8B" w14:textId="77777777" w:rsidR="00D42A92" w:rsidRDefault="00D42A92" w:rsidP="00D42A92">
      <w:pPr>
        <w:pStyle w:val="PL"/>
        <w:rPr>
          <w:ins w:id="277" w:author="NR-R16-UE-Cap" w:date="2020-06-11T09:25:00Z"/>
          <w:snapToGrid w:val="0"/>
        </w:rPr>
      </w:pPr>
    </w:p>
    <w:p w14:paraId="617CF693" w14:textId="77777777" w:rsidR="00D42A92" w:rsidRDefault="00D42A92" w:rsidP="00D42A92">
      <w:pPr>
        <w:pStyle w:val="PL"/>
        <w:rPr>
          <w:ins w:id="278" w:author="NR-R16-UE-Cap" w:date="2020-06-11T09:25:00Z"/>
        </w:rPr>
      </w:pPr>
      <w:ins w:id="279" w:author="NR-R16-UE-Cap" w:date="2020-06-11T09:25:00Z">
        <w:r w:rsidRPr="009F32C9">
          <w:t>}</w:t>
        </w:r>
      </w:ins>
    </w:p>
    <w:p w14:paraId="120C5DD1" w14:textId="77777777" w:rsidR="00D42A92" w:rsidRPr="009F32C9" w:rsidRDefault="00D42A92" w:rsidP="00D42A92">
      <w:pPr>
        <w:pStyle w:val="PL"/>
        <w:rPr>
          <w:ins w:id="280" w:author="NR-R16-UE-Cap" w:date="2020-06-11T09:25:00Z"/>
        </w:rPr>
      </w:pPr>
    </w:p>
    <w:p w14:paraId="7F77CA6D" w14:textId="77777777" w:rsidR="00D42A92" w:rsidRPr="009F32C9" w:rsidRDefault="00D42A92" w:rsidP="00D42A92">
      <w:pPr>
        <w:pStyle w:val="PL"/>
        <w:rPr>
          <w:ins w:id="281" w:author="NR-R16-UE-Cap" w:date="2020-06-11T09:25:00Z"/>
          <w:snapToGrid w:val="0"/>
        </w:rPr>
      </w:pPr>
      <w:ins w:id="282"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283" w:author="NR-R16-UE-Cap" w:date="2020-06-11T09:25:00Z"/>
          <w:snapToGrid w:val="0"/>
        </w:rPr>
      </w:pPr>
      <w:ins w:id="284"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285" w:author="NR-R16-UE-Cap" w:date="2020-06-11T09:29:00Z">
        <w:r w:rsidR="00EF4BAA">
          <w:rPr>
            <w:snapToGrid w:val="0"/>
          </w:rPr>
          <w:tab/>
          <w:t>F</w:t>
        </w:r>
        <w:r w:rsidR="00EF4BAA" w:rsidRPr="009F32C9">
          <w:rPr>
            <w:snapToGrid w:val="0"/>
          </w:rPr>
          <w:t>reqBandIndicatorNR-r16</w:t>
        </w:r>
      </w:ins>
      <w:ins w:id="286" w:author="NR-R16-UE-Cap" w:date="2020-06-11T09:25:00Z">
        <w:r>
          <w:rPr>
            <w:snapToGrid w:val="0"/>
          </w:rPr>
          <w:t>,</w:t>
        </w:r>
      </w:ins>
    </w:p>
    <w:p w14:paraId="0B8CBA9E" w14:textId="726A50AC" w:rsidR="00D42A92" w:rsidRPr="006F198B" w:rsidRDefault="00D42A92" w:rsidP="00D42A92">
      <w:pPr>
        <w:pStyle w:val="PL"/>
        <w:rPr>
          <w:ins w:id="287" w:author="NR-R16-UE-Cap" w:date="2020-06-11T09:25:00Z"/>
          <w:snapToGrid w:val="0"/>
        </w:rPr>
      </w:pPr>
      <w:ins w:id="288"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p>
    <w:p w14:paraId="30E000BD" w14:textId="77777777" w:rsidR="00D42A92" w:rsidRDefault="00D42A92" w:rsidP="00EF4BAA">
      <w:pPr>
        <w:pStyle w:val="PL"/>
        <w:ind w:left="5760" w:hanging="5760"/>
        <w:rPr>
          <w:ins w:id="289" w:author="NR-R16-UE-Cap" w:date="2020-06-11T09:25:00Z"/>
          <w:snapToGrid w:val="0"/>
        </w:rPr>
      </w:pPr>
      <w:ins w:id="290"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p>
    <w:p w14:paraId="51FC2485" w14:textId="77777777" w:rsidR="00D42A92" w:rsidRPr="009F32C9" w:rsidRDefault="00D42A92" w:rsidP="00D42A92">
      <w:pPr>
        <w:pStyle w:val="PL"/>
        <w:rPr>
          <w:ins w:id="291" w:author="NR-R16-UE-Cap" w:date="2020-06-11T09:25:00Z"/>
          <w:snapToGrid w:val="0"/>
        </w:rPr>
      </w:pPr>
      <w:ins w:id="292" w:author="NR-R16-UE-Cap" w:date="2020-06-11T09:25:00Z">
        <w:r w:rsidRPr="009F32C9">
          <w:rPr>
            <w:snapToGrid w:val="0"/>
          </w:rPr>
          <w:t>}</w:t>
        </w:r>
      </w:ins>
    </w:p>
    <w:p w14:paraId="5111EF7C" w14:textId="77777777" w:rsidR="00D42A92" w:rsidRDefault="00D42A92" w:rsidP="00D42A92">
      <w:pPr>
        <w:pStyle w:val="PL"/>
        <w:rPr>
          <w:ins w:id="293" w:author="NR-R16-UE-Cap" w:date="2020-06-11T09:25:00Z"/>
        </w:rPr>
      </w:pPr>
    </w:p>
    <w:p w14:paraId="490EB18D" w14:textId="77777777" w:rsidR="00EF4BAA" w:rsidRDefault="00D42A92" w:rsidP="00D42A92">
      <w:pPr>
        <w:pStyle w:val="PL"/>
        <w:rPr>
          <w:ins w:id="294" w:author="NR-R16-UE-Cap" w:date="2020-06-11T09:30:00Z"/>
        </w:rPr>
      </w:pPr>
      <w:ins w:id="295"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296" w:author="NR-R16-UE-Cap" w:date="2020-06-11T09:25:00Z"/>
        </w:rPr>
      </w:pPr>
      <w:ins w:id="297" w:author="NR-R16-UE-Cap" w:date="2020-06-11T09:30:00Z">
        <w:r>
          <w:tab/>
        </w:r>
        <w:r>
          <w:tab/>
        </w:r>
        <w:r>
          <w:tab/>
        </w:r>
        <w:r>
          <w:tab/>
        </w:r>
        <w:r>
          <w:tab/>
        </w:r>
        <w:r>
          <w:tab/>
        </w:r>
        <w:r>
          <w:tab/>
        </w:r>
        <w:r>
          <w:tab/>
        </w:r>
        <w:r>
          <w:tab/>
        </w:r>
        <w:r>
          <w:tab/>
        </w:r>
        <w:r>
          <w:tab/>
        </w:r>
        <w:r>
          <w:tab/>
        </w:r>
        <w:r>
          <w:tab/>
        </w:r>
        <w:r>
          <w:tab/>
        </w:r>
      </w:ins>
      <w:ins w:id="298"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299" w:author="NR-R16-UE-Cap" w:date="2020-06-11T09:25:00Z"/>
        </w:rPr>
      </w:pPr>
    </w:p>
    <w:p w14:paraId="07669CB3" w14:textId="77777777" w:rsidR="00D42A92" w:rsidRPr="00F537EB" w:rsidRDefault="00D42A92" w:rsidP="00D42A92">
      <w:pPr>
        <w:pStyle w:val="PL"/>
        <w:rPr>
          <w:ins w:id="300" w:author="NR-R16-UE-Cap" w:date="2020-06-11T09:25:00Z"/>
        </w:rPr>
      </w:pPr>
    </w:p>
    <w:p w14:paraId="0696308F" w14:textId="77777777" w:rsidR="00D42A92" w:rsidRPr="00CB7111" w:rsidRDefault="00D42A92" w:rsidP="00D42A92">
      <w:pPr>
        <w:pStyle w:val="PL"/>
        <w:rPr>
          <w:ins w:id="301" w:author="NR-R16-UE-Cap" w:date="2020-06-11T09:25:00Z"/>
        </w:rPr>
      </w:pPr>
      <w:ins w:id="302"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03" w:author="NR-R16-UE-Cap" w:date="2020-06-11T09:25:00Z"/>
        </w:rPr>
      </w:pPr>
      <w:ins w:id="304"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05" w:author="NR-R16-UE-Cap" w:date="2020-06-11T09:30:00Z">
        <w:r w:rsidR="00EF4BAA">
          <w:tab/>
        </w:r>
      </w:ins>
      <w:ins w:id="306" w:author="NR-R16-UE-Cap" w:date="2020-06-11T09:25:00Z">
        <w:r w:rsidRPr="00CB7111">
          <w:t xml:space="preserve">SEQUENCE (SIZE (1..maxSimultaneousBands-r16)) OF </w:t>
        </w:r>
      </w:ins>
      <w:ins w:id="307" w:author="NR-R16-UE-Cap" w:date="2020-06-11T09:31:00Z">
        <w:r w:rsidR="00EF4BAA" w:rsidRPr="00EF4BAA">
          <w:t>FreqBandIndicatorNR-r16</w:t>
        </w:r>
      </w:ins>
      <w:ins w:id="308" w:author="NR-R16-UE-Cap" w:date="2020-06-11T09:25:00Z">
        <w:r w:rsidRPr="00750B1E">
          <w:t>,</w:t>
        </w:r>
      </w:ins>
    </w:p>
    <w:p w14:paraId="6523B000" w14:textId="77777777" w:rsidR="00D42A92" w:rsidRPr="00750B1E" w:rsidRDefault="00D42A92" w:rsidP="00D42A92">
      <w:pPr>
        <w:pStyle w:val="PL"/>
        <w:rPr>
          <w:ins w:id="309" w:author="NR-R16-UE-Cap" w:date="2020-06-11T09:25:00Z"/>
        </w:rPr>
      </w:pPr>
      <w:ins w:id="310"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11" w:author="NR-R16-UE-Cap" w:date="2020-06-11T09:25:00Z"/>
        </w:rPr>
      </w:pPr>
      <w:ins w:id="312"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13" w:author="NR-R16-UE-Cap" w:date="2020-06-11T09:25:00Z"/>
        </w:rPr>
      </w:pPr>
      <w:ins w:id="314"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15" w:author="NR-R16-UE-Cap" w:date="2020-06-11T09:25:00Z"/>
        </w:rPr>
      </w:pPr>
      <w:ins w:id="316"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17" w:author="NR-R16-UE-Cap" w:date="2020-06-11T09:25:00Z"/>
        </w:rPr>
      </w:pPr>
      <w:ins w:id="318"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77777777" w:rsidR="00D42A92" w:rsidRPr="00750B1E" w:rsidRDefault="00D42A92" w:rsidP="00D42A92">
      <w:pPr>
        <w:pStyle w:val="PL"/>
        <w:ind w:left="4992" w:hanging="4992"/>
        <w:rPr>
          <w:ins w:id="319" w:author="NR-R16-UE-Cap" w:date="2020-06-11T09:25:00Z"/>
        </w:rPr>
      </w:pPr>
      <w:ins w:id="320" w:author="NR-R16-UE-Cap" w:date="2020-06-11T09:25:00Z">
        <w:r w:rsidRPr="00750B1E">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p>
    <w:p w14:paraId="0189E8AF" w14:textId="77777777" w:rsidR="00D42A92" w:rsidRPr="00750B1E" w:rsidRDefault="00D42A92" w:rsidP="00D42A92">
      <w:pPr>
        <w:pStyle w:val="PL"/>
        <w:ind w:left="4992" w:hanging="4992"/>
        <w:rPr>
          <w:ins w:id="321" w:author="NR-R16-UE-Cap" w:date="2020-06-11T09:25:00Z"/>
        </w:rPr>
      </w:pPr>
      <w:ins w:id="322" w:author="NR-R16-UE-Cap" w:date="2020-06-11T09:25:00Z">
        <w:r w:rsidRPr="00750B1E">
          <w:tab/>
        </w:r>
        <w:r w:rsidRPr="00750B1E">
          <w:tab/>
          <w:t>}</w:t>
        </w:r>
      </w:ins>
    </w:p>
    <w:p w14:paraId="22B03B32" w14:textId="77777777" w:rsidR="00D42A92" w:rsidRPr="00CB7111" w:rsidRDefault="00D42A92" w:rsidP="00D42A92">
      <w:pPr>
        <w:pStyle w:val="PL"/>
        <w:ind w:left="4992" w:hanging="4992"/>
        <w:rPr>
          <w:ins w:id="323" w:author="NR-R16-UE-Cap" w:date="2020-06-11T09:25:00Z"/>
          <w:rFonts w:eastAsia="DengXian"/>
          <w:lang w:eastAsia="zh-CN"/>
        </w:rPr>
      </w:pPr>
      <w:ins w:id="324" w:author="NR-R16-UE-Cap" w:date="2020-06-11T09:25:00Z">
        <w:r w:rsidRPr="00750B1E">
          <w:rPr>
            <w:rFonts w:eastAsia="DengXian"/>
            <w:lang w:eastAsia="zh-CN"/>
          </w:rPr>
          <w:tab/>
          <w:t>}</w:t>
        </w:r>
      </w:ins>
    </w:p>
    <w:p w14:paraId="12F259AB" w14:textId="77777777" w:rsidR="00D42A92" w:rsidRDefault="00D42A92" w:rsidP="00D42A92">
      <w:pPr>
        <w:pStyle w:val="PL"/>
        <w:rPr>
          <w:ins w:id="325" w:author="NR-R16-UE-Cap" w:date="2020-06-11T09:25:00Z"/>
        </w:rPr>
      </w:pPr>
      <w:ins w:id="326" w:author="NR-R16-UE-Cap" w:date="2020-06-11T09:25:00Z">
        <w:r w:rsidRPr="004E2A97">
          <w:t>}</w:t>
        </w:r>
      </w:ins>
    </w:p>
    <w:p w14:paraId="7666C3B8" w14:textId="77777777" w:rsidR="00D42A92" w:rsidRDefault="00D42A92" w:rsidP="00D42A92">
      <w:pPr>
        <w:pStyle w:val="PL"/>
        <w:rPr>
          <w:ins w:id="327" w:author="NR-R16-UE-Cap" w:date="2020-06-11T09:25:00Z"/>
        </w:rPr>
      </w:pPr>
    </w:p>
    <w:p w14:paraId="5F6F5870" w14:textId="77777777" w:rsidR="00D42A92" w:rsidRPr="009F32C9" w:rsidRDefault="00D42A92" w:rsidP="00D42A92">
      <w:pPr>
        <w:pStyle w:val="PL"/>
        <w:rPr>
          <w:ins w:id="328" w:author="NR-R16-UE-Cap" w:date="2020-06-11T09:25:00Z"/>
        </w:rPr>
      </w:pPr>
    </w:p>
    <w:p w14:paraId="4DA09E6C" w14:textId="406B8554" w:rsidR="00D42A92" w:rsidRPr="009F32C9" w:rsidRDefault="00D42A92" w:rsidP="00D42A92">
      <w:pPr>
        <w:pStyle w:val="PL"/>
        <w:rPr>
          <w:ins w:id="329" w:author="NR-R16-UE-Cap" w:date="2020-06-11T09:25:00Z"/>
        </w:rPr>
      </w:pPr>
      <w:ins w:id="330" w:author="NR-R16-UE-Cap" w:date="2020-06-11T09:25:00Z">
        <w:r w:rsidRPr="009F32C9">
          <w:t>nrMaxBands-r16</w:t>
        </w:r>
        <w:r w:rsidRPr="009F32C9">
          <w:tab/>
        </w:r>
        <w:r w:rsidRPr="009F32C9">
          <w:tab/>
        </w:r>
      </w:ins>
      <w:ins w:id="331" w:author="NR-R16-UE-Cap" w:date="2020-06-11T09:31:00Z">
        <w:r w:rsidR="00EF4BAA">
          <w:tab/>
        </w:r>
        <w:r w:rsidR="00EF4BAA">
          <w:tab/>
        </w:r>
      </w:ins>
      <w:ins w:id="332"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33" w:author="NR-R16-UE-Cap" w:date="2020-06-11T09:25:00Z"/>
        </w:rPr>
      </w:pPr>
      <w:ins w:id="334" w:author="NR-R16-UE-Cap" w:date="2020-06-11T09:25:00Z">
        <w:r w:rsidRPr="00F537EB">
          <w:lastRenderedPageBreak/>
          <w:t>maxSimultaneousBands</w:t>
        </w:r>
        <w:r>
          <w:t>-r16</w:t>
        </w:r>
        <w:r w:rsidRPr="009F32C9">
          <w:tab/>
          <w:t xml:space="preserve">INTEGER ::= </w:t>
        </w:r>
        <w:r>
          <w:t>4</w:t>
        </w:r>
        <w:r>
          <w:tab/>
        </w:r>
      </w:ins>
      <w:ins w:id="335" w:author="NR-R16-UE-Cap" w:date="2020-06-11T09:32:00Z">
        <w:r w:rsidR="00EF4BAA">
          <w:tab/>
        </w:r>
      </w:ins>
      <w:ins w:id="336"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37" w:author="NR-R16-UE-Cap" w:date="2020-06-11T09:25:00Z"/>
        </w:rPr>
      </w:pPr>
    </w:p>
    <w:p w14:paraId="2FCF02C8" w14:textId="77777777" w:rsidR="00D42A92" w:rsidRPr="009F32C9" w:rsidRDefault="00D42A92" w:rsidP="00D42A92">
      <w:pPr>
        <w:pStyle w:val="PL"/>
        <w:rPr>
          <w:ins w:id="338" w:author="NR-R16-UE-Cap" w:date="2020-06-11T09:25:00Z"/>
        </w:rPr>
      </w:pPr>
      <w:ins w:id="339" w:author="NR-R16-UE-Cap" w:date="2020-06-11T09:25:00Z">
        <w:r w:rsidRPr="009F32C9">
          <w:t>-- ASN1STOP</w:t>
        </w:r>
      </w:ins>
    </w:p>
    <w:p w14:paraId="33AA871A" w14:textId="77777777" w:rsidR="00D42A92" w:rsidRDefault="00D42A92" w:rsidP="00D42A92">
      <w:pPr>
        <w:rPr>
          <w:ins w:id="340"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41"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42" w:author="NR-R16-UE-Cap" w:date="2020-06-11T09:25:00Z"/>
              </w:rPr>
            </w:pPr>
            <w:ins w:id="343"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44"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45" w:author="NR-R16-UE-Cap" w:date="2020-06-11T09:25:00Z"/>
                <w:b/>
                <w:bCs/>
                <w:i/>
                <w:iCs/>
                <w:lang w:val="en-US"/>
              </w:rPr>
            </w:pPr>
            <w:proofErr w:type="spellStart"/>
            <w:ins w:id="346"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47" w:author="NR-R16-UE-Cap" w:date="2020-06-11T09:25:00Z"/>
                <w:b w:val="0"/>
                <w:lang w:val="en-US"/>
              </w:rPr>
            </w:pPr>
            <w:ins w:id="348"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49" w:author="NR-R16-UE-Cap" w:date="2020-06-11T09:25:00Z"/>
        </w:trPr>
        <w:tc>
          <w:tcPr>
            <w:tcW w:w="9639" w:type="dxa"/>
          </w:tcPr>
          <w:p w14:paraId="5DC6E587" w14:textId="58CF20FA" w:rsidR="00D42A92" w:rsidRDefault="00D42A92" w:rsidP="00D42A92">
            <w:pPr>
              <w:pStyle w:val="TAL"/>
              <w:keepNext w:val="0"/>
              <w:keepLines w:val="0"/>
              <w:widowControl w:val="0"/>
              <w:rPr>
                <w:ins w:id="350" w:author="NR-R16-UE-Cap" w:date="2020-06-11T09:25:00Z"/>
                <w:b/>
                <w:i/>
                <w:noProof/>
              </w:rPr>
            </w:pPr>
            <w:ins w:id="351"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52" w:author="NR-R16-UE-Cap" w:date="2020-06-11T09:25:00Z"/>
                <w:b/>
                <w:bCs/>
                <w:i/>
                <w:iCs/>
                <w:lang w:val="en-US"/>
              </w:rPr>
            </w:pPr>
            <w:ins w:id="353"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54" w:author="NR-R16-UE-Cap" w:date="2020-06-11T09:25:00Z"/>
        </w:trPr>
        <w:tc>
          <w:tcPr>
            <w:tcW w:w="9639" w:type="dxa"/>
          </w:tcPr>
          <w:p w14:paraId="45B3D475" w14:textId="77777777" w:rsidR="00D42A92" w:rsidRDefault="00D42A92" w:rsidP="00D42A92">
            <w:pPr>
              <w:pStyle w:val="TAL"/>
              <w:keepNext w:val="0"/>
              <w:keepLines w:val="0"/>
              <w:widowControl w:val="0"/>
              <w:rPr>
                <w:ins w:id="355" w:author="NR-R16-UE-Cap" w:date="2020-06-11T09:25:00Z"/>
                <w:b/>
                <w:i/>
                <w:noProof/>
              </w:rPr>
            </w:pPr>
            <w:ins w:id="356"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57" w:author="NR-R16-UE-Cap" w:date="2020-06-11T09:25:00Z"/>
              </w:rPr>
            </w:pPr>
            <w:ins w:id="358"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59" w:author="NR-R16-UE-Cap" w:date="2020-06-11T09:25:00Z"/>
        </w:trPr>
        <w:tc>
          <w:tcPr>
            <w:tcW w:w="9639" w:type="dxa"/>
          </w:tcPr>
          <w:p w14:paraId="4AA456A1" w14:textId="77777777" w:rsidR="00D42A92" w:rsidRDefault="00D42A92" w:rsidP="00D42A92">
            <w:pPr>
              <w:pStyle w:val="TAL"/>
              <w:keepNext w:val="0"/>
              <w:keepLines w:val="0"/>
              <w:widowControl w:val="0"/>
              <w:rPr>
                <w:ins w:id="360" w:author="NR-R16-UE-Cap" w:date="2020-06-11T09:25:00Z"/>
                <w:b/>
                <w:i/>
                <w:noProof/>
              </w:rPr>
            </w:pPr>
            <w:ins w:id="361"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362" w:author="NR-R16-UE-Cap" w:date="2020-06-11T09:25:00Z"/>
                <w:b/>
                <w:i/>
                <w:noProof/>
              </w:rPr>
            </w:pPr>
            <w:ins w:id="363"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364" w:author="NR-R16-UE-Cap" w:date="2020-06-11T09:25:00Z"/>
        </w:trPr>
        <w:tc>
          <w:tcPr>
            <w:tcW w:w="9639" w:type="dxa"/>
          </w:tcPr>
          <w:p w14:paraId="7DFFB7CA" w14:textId="77777777" w:rsidR="00E106ED" w:rsidRDefault="00E106ED" w:rsidP="00D42A92">
            <w:pPr>
              <w:pStyle w:val="TAL"/>
              <w:keepNext w:val="0"/>
              <w:keepLines w:val="0"/>
              <w:widowControl w:val="0"/>
              <w:rPr>
                <w:ins w:id="365" w:author="NR-R16-UE-Cap" w:date="2020-06-11T09:39:00Z"/>
                <w:b/>
                <w:i/>
                <w:noProof/>
              </w:rPr>
            </w:pPr>
            <w:ins w:id="366"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367" w:author="NR-R16-UE-Cap" w:date="2020-06-11T09:25:00Z"/>
                <w:b/>
                <w:i/>
                <w:noProof/>
              </w:rPr>
            </w:pPr>
            <w:ins w:id="368"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369" w:author="NR-R16-UE-Cap" w:date="2020-06-11T09:25:00Z"/>
        </w:trPr>
        <w:tc>
          <w:tcPr>
            <w:tcW w:w="9639" w:type="dxa"/>
          </w:tcPr>
          <w:p w14:paraId="7EACE51A" w14:textId="77777777" w:rsidR="00D42A92" w:rsidRDefault="00D42A92" w:rsidP="00D42A92">
            <w:pPr>
              <w:pStyle w:val="TAL"/>
              <w:widowControl w:val="0"/>
              <w:rPr>
                <w:ins w:id="370" w:author="NR-R16-UE-Cap" w:date="2020-06-11T09:25:00Z"/>
                <w:b/>
                <w:i/>
                <w:noProof/>
              </w:rPr>
            </w:pPr>
            <w:ins w:id="371"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372" w:author="NR-R16-UE-Cap" w:date="2020-06-11T09:25:00Z"/>
                <w:lang w:val="en-US"/>
              </w:rPr>
            </w:pPr>
            <w:ins w:id="373"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374" w:author="NR-R16-UE-Cap" w:date="2020-06-11T09:25:00Z"/>
                <w:lang w:val="en-US"/>
              </w:rPr>
            </w:pPr>
            <w:ins w:id="375"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376" w:author="NR-R16-UE-Cap" w:date="2020-06-11T09:40:00Z">
              <w:r w:rsidR="00E106ED">
                <w:rPr>
                  <w:lang w:val="en-US"/>
                </w:rPr>
                <w:t>applicable</w:t>
              </w:r>
            </w:ins>
            <w:ins w:id="377"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378" w:author="NR-R16-UE-Cap" w:date="2020-06-11T09:25:00Z"/>
                <w:lang w:val="en-US"/>
              </w:rPr>
            </w:pPr>
            <w:ins w:id="379"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380" w:author="NR-R16-UE-Cap" w:date="2020-06-11T09:40:00Z">
              <w:r w:rsidR="00E106ED">
                <w:rPr>
                  <w:lang w:val="en-US"/>
                </w:rPr>
                <w:t>applicable</w:t>
              </w:r>
              <w:r w:rsidR="00E106ED" w:rsidRPr="00CB7111">
                <w:rPr>
                  <w:lang w:val="en-US"/>
                </w:rPr>
                <w:t xml:space="preserve"> </w:t>
              </w:r>
            </w:ins>
            <w:ins w:id="381"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382" w:author="NR-R16-UE-Cap" w:date="2020-06-11T09:25:00Z"/>
                <w:b/>
                <w:i/>
                <w:noProof/>
              </w:rPr>
            </w:pPr>
            <w:ins w:id="383"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384" w:author="NR-R16-UE-Cap" w:date="2020-06-11T09:40:00Z">
              <w:r w:rsidR="00E106ED">
                <w:rPr>
                  <w:lang w:val="en-US"/>
                </w:rPr>
                <w:t>applicable</w:t>
              </w:r>
              <w:r w:rsidR="00E106ED" w:rsidRPr="00CB7111">
                <w:rPr>
                  <w:lang w:val="en-US"/>
                </w:rPr>
                <w:t xml:space="preserve"> </w:t>
              </w:r>
            </w:ins>
            <w:ins w:id="385"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386" w:author="NR-R16-UE-Cap" w:date="2020-06-11T09:25:00Z"/>
        </w:rPr>
      </w:pPr>
    </w:p>
    <w:p w14:paraId="5758E3A1" w14:textId="77777777" w:rsidR="00D42A92" w:rsidRPr="009F32C9" w:rsidRDefault="00D42A92" w:rsidP="00D42A92">
      <w:pPr>
        <w:pStyle w:val="Heading4"/>
        <w:rPr>
          <w:ins w:id="387" w:author="NR-R16-UE-Cap" w:date="2020-06-11T09:25:00Z"/>
          <w:i/>
          <w:iCs/>
          <w:noProof/>
        </w:rPr>
      </w:pPr>
      <w:ins w:id="388"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389" w:author="NR-R16-UE-Cap" w:date="2020-06-11T09:25:00Z"/>
        </w:rPr>
      </w:pPr>
      <w:ins w:id="390"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391" w:author="NR-R16-UE-Cap" w:date="2020-06-11T09:25:00Z"/>
        </w:rPr>
      </w:pPr>
      <w:ins w:id="392" w:author="NR-R16-UE-Cap" w:date="2020-06-11T09:25:00Z">
        <w:r w:rsidRPr="009F32C9">
          <w:t>-- ASN1START</w:t>
        </w:r>
      </w:ins>
    </w:p>
    <w:p w14:paraId="12366A0A" w14:textId="77777777" w:rsidR="00D42A92" w:rsidRPr="009F32C9" w:rsidRDefault="00D42A92" w:rsidP="00D42A92">
      <w:pPr>
        <w:pStyle w:val="PL"/>
        <w:rPr>
          <w:ins w:id="393" w:author="NR-R16-UE-Cap" w:date="2020-06-11T09:25:00Z"/>
        </w:rPr>
      </w:pPr>
    </w:p>
    <w:p w14:paraId="4C8EC6F1" w14:textId="77777777" w:rsidR="00D42A92" w:rsidRPr="009F32C9" w:rsidRDefault="00D42A92" w:rsidP="00EF4BAA">
      <w:pPr>
        <w:pStyle w:val="PL"/>
        <w:rPr>
          <w:ins w:id="394" w:author="NR-R16-UE-Cap" w:date="2020-06-11T09:25:00Z"/>
        </w:rPr>
      </w:pPr>
      <w:ins w:id="395"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396" w:author="NR-R16-UE-Cap" w:date="2020-06-11T09:34:00Z"/>
          <w:snapToGrid w:val="0"/>
        </w:rPr>
      </w:pPr>
      <w:ins w:id="397"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398" w:author="NR-R16-UE-Cap" w:date="2020-06-11T09:25:00Z"/>
          <w:snapToGrid w:val="0"/>
        </w:rPr>
      </w:pPr>
      <w:ins w:id="399"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00"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401" w:author="NR-R16-UE-Cap" w:date="2020-06-11T09:25:00Z"/>
          <w:snapToGrid w:val="0"/>
        </w:rPr>
      </w:pPr>
      <w:ins w:id="402" w:author="NR-R16-UE-Cap" w:date="2020-06-11T09:25:00Z">
        <w:r w:rsidRPr="009F32C9">
          <w:rPr>
            <w:snapToGrid w:val="0"/>
          </w:rPr>
          <w:tab/>
          <w:t>...</w:t>
        </w:r>
      </w:ins>
    </w:p>
    <w:p w14:paraId="06BCA888" w14:textId="77777777" w:rsidR="00D42A92" w:rsidRDefault="00D42A92" w:rsidP="00D42A92">
      <w:pPr>
        <w:pStyle w:val="PL"/>
        <w:rPr>
          <w:ins w:id="403" w:author="NR-R16-UE-Cap" w:date="2020-06-11T09:25:00Z"/>
        </w:rPr>
      </w:pPr>
      <w:ins w:id="404" w:author="NR-R16-UE-Cap" w:date="2020-06-11T09:25:00Z">
        <w:r w:rsidRPr="009F32C9">
          <w:t>}</w:t>
        </w:r>
      </w:ins>
    </w:p>
    <w:p w14:paraId="0E9A237B" w14:textId="77777777" w:rsidR="00D42A92" w:rsidRPr="009F32C9" w:rsidRDefault="00D42A92" w:rsidP="00D42A92">
      <w:pPr>
        <w:pStyle w:val="PL"/>
        <w:rPr>
          <w:ins w:id="405" w:author="NR-R16-UE-Cap" w:date="2020-06-11T09:25:00Z"/>
        </w:rPr>
      </w:pPr>
    </w:p>
    <w:p w14:paraId="4A4FD064" w14:textId="77777777" w:rsidR="00D42A92" w:rsidRPr="009F32C9" w:rsidRDefault="00D42A92" w:rsidP="00D42A92">
      <w:pPr>
        <w:pStyle w:val="PL"/>
        <w:rPr>
          <w:ins w:id="406" w:author="NR-R16-UE-Cap" w:date="2020-06-11T09:25:00Z"/>
          <w:snapToGrid w:val="0"/>
        </w:rPr>
      </w:pPr>
      <w:ins w:id="407"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08" w:author="NR-R16-UE-Cap" w:date="2020-06-11T09:25:00Z"/>
          <w:snapToGrid w:val="0"/>
        </w:rPr>
      </w:pPr>
      <w:ins w:id="409"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10" w:author="NR-R16-UE-Cap" w:date="2020-06-11T09:35:00Z">
        <w:r w:rsidR="00EF4BAA">
          <w:rPr>
            <w:snapToGrid w:val="0"/>
          </w:rPr>
          <w:tab/>
          <w:t>F</w:t>
        </w:r>
        <w:r w:rsidR="00EF4BAA" w:rsidRPr="009F32C9">
          <w:rPr>
            <w:snapToGrid w:val="0"/>
          </w:rPr>
          <w:t>reqBandIndicatorNR</w:t>
        </w:r>
      </w:ins>
      <w:ins w:id="411" w:author="NR-R16-UE-Cap" w:date="2020-06-11T09:25:00Z">
        <w:r w:rsidRPr="00AF46E9">
          <w:rPr>
            <w:snapToGrid w:val="0"/>
          </w:rPr>
          <w:t>-r16</w:t>
        </w:r>
        <w:r>
          <w:rPr>
            <w:snapToGrid w:val="0"/>
          </w:rPr>
          <w:t>,</w:t>
        </w:r>
      </w:ins>
    </w:p>
    <w:p w14:paraId="0E41EDDC" w14:textId="77777777" w:rsidR="00D42A92" w:rsidRDefault="00D42A92" w:rsidP="00D42A92">
      <w:pPr>
        <w:pStyle w:val="PL"/>
        <w:rPr>
          <w:ins w:id="412" w:author="NR-R16-UE-Cap" w:date="2020-06-11T09:25:00Z"/>
          <w:snapToGrid w:val="0"/>
        </w:rPr>
      </w:pPr>
      <w:ins w:id="413"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7601A9FF" w14:textId="77777777" w:rsidR="00D42A92" w:rsidRPr="004E2A97" w:rsidRDefault="00D42A92" w:rsidP="00D42A92">
      <w:pPr>
        <w:pStyle w:val="PL"/>
        <w:rPr>
          <w:ins w:id="414" w:author="NR-R16-UE-Cap" w:date="2020-06-11T09:25:00Z"/>
          <w:snapToGrid w:val="0"/>
        </w:rPr>
      </w:pPr>
      <w:ins w:id="415" w:author="NR-R16-UE-Cap" w:date="2020-06-11T09:25:00Z">
        <w:r>
          <w:rPr>
            <w:snapToGrid w:val="0"/>
          </w:rPr>
          <w:tab/>
        </w:r>
        <w:commentRangeStart w:id="416"/>
        <w:commentRangeStart w:id="417"/>
        <w:commentRangeStart w:id="418"/>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16"/>
        <w:r w:rsidRPr="004E2A97">
          <w:rPr>
            <w:rStyle w:val="CommentReference"/>
            <w:rFonts w:ascii="Times New Roman" w:eastAsiaTheme="minorEastAsia" w:hAnsi="Times New Roman"/>
            <w:noProof w:val="0"/>
            <w:lang w:eastAsia="en-US"/>
          </w:rPr>
          <w:commentReference w:id="416"/>
        </w:r>
        <w:commentRangeEnd w:id="417"/>
        <w:r>
          <w:rPr>
            <w:rStyle w:val="CommentReference"/>
            <w:rFonts w:ascii="Times New Roman" w:eastAsiaTheme="minorEastAsia" w:hAnsi="Times New Roman"/>
            <w:noProof w:val="0"/>
            <w:lang w:eastAsia="en-US"/>
          </w:rPr>
          <w:commentReference w:id="417"/>
        </w:r>
      </w:ins>
      <w:commentRangeEnd w:id="418"/>
      <w:ins w:id="419" w:author="NR-R16-UE-Cap" w:date="2020-06-11T18:45:00Z">
        <w:r w:rsidR="00AF4770">
          <w:rPr>
            <w:rStyle w:val="CommentReference"/>
            <w:rFonts w:ascii="Times New Roman" w:eastAsiaTheme="minorEastAsia" w:hAnsi="Times New Roman"/>
            <w:noProof w:val="0"/>
            <w:lang w:eastAsia="en-US"/>
          </w:rPr>
          <w:commentReference w:id="418"/>
        </w:r>
      </w:ins>
    </w:p>
    <w:p w14:paraId="0BE1BB42" w14:textId="77777777" w:rsidR="00D42A92" w:rsidRPr="009F32C9" w:rsidRDefault="00D42A92" w:rsidP="00D42A92">
      <w:pPr>
        <w:pStyle w:val="PL"/>
        <w:rPr>
          <w:ins w:id="420" w:author="NR-R16-UE-Cap" w:date="2020-06-11T09:25:00Z"/>
          <w:snapToGrid w:val="0"/>
        </w:rPr>
      </w:pPr>
      <w:ins w:id="421" w:author="NR-R16-UE-Cap" w:date="2020-06-11T09:25:00Z">
        <w:r w:rsidRPr="006851C1">
          <w:rPr>
            <w:snapToGrid w:val="0"/>
          </w:rPr>
          <w:t>}</w:t>
        </w:r>
      </w:ins>
    </w:p>
    <w:p w14:paraId="6DD97CA2" w14:textId="77777777" w:rsidR="00D42A92" w:rsidRPr="009F32C9" w:rsidRDefault="00D42A92" w:rsidP="00D42A92">
      <w:pPr>
        <w:pStyle w:val="PL"/>
        <w:rPr>
          <w:ins w:id="422" w:author="NR-R16-UE-Cap" w:date="2020-06-11T09:25:00Z"/>
        </w:rPr>
      </w:pPr>
    </w:p>
    <w:p w14:paraId="4B8F52C1" w14:textId="77777777" w:rsidR="00D42A92" w:rsidRPr="009F32C9" w:rsidRDefault="00D42A92" w:rsidP="00D42A92">
      <w:pPr>
        <w:pStyle w:val="PL"/>
        <w:rPr>
          <w:ins w:id="423" w:author="NR-R16-UE-Cap" w:date="2020-06-11T09:25:00Z"/>
        </w:rPr>
      </w:pPr>
      <w:ins w:id="424"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25" w:author="NR-R16-UE-Cap" w:date="2020-06-11T09:25:00Z"/>
        </w:rPr>
      </w:pPr>
    </w:p>
    <w:p w14:paraId="467BF3F4" w14:textId="77777777" w:rsidR="00D42A92" w:rsidRPr="009F32C9" w:rsidRDefault="00D42A92" w:rsidP="00D42A92">
      <w:pPr>
        <w:pStyle w:val="PL"/>
        <w:rPr>
          <w:ins w:id="426" w:author="NR-R16-UE-Cap" w:date="2020-06-11T09:25:00Z"/>
        </w:rPr>
      </w:pPr>
      <w:ins w:id="427" w:author="NR-R16-UE-Cap" w:date="2020-06-11T09:25:00Z">
        <w:r w:rsidRPr="009F32C9">
          <w:t>-- ASN1STOP</w:t>
        </w:r>
      </w:ins>
    </w:p>
    <w:p w14:paraId="1C4AB1EF" w14:textId="77777777" w:rsidR="00D42A92" w:rsidRDefault="00D42A92" w:rsidP="00D42A92">
      <w:pPr>
        <w:rPr>
          <w:ins w:id="428"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29"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30" w:author="NR-R16-UE-Cap" w:date="2020-06-11T09:25:00Z"/>
              </w:rPr>
            </w:pPr>
            <w:ins w:id="431"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32"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33" w:author="NR-R16-UE-Cap" w:date="2020-06-11T09:25:00Z"/>
                <w:b/>
                <w:i/>
                <w:noProof/>
              </w:rPr>
            </w:pPr>
            <w:ins w:id="434"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35" w:author="NR-R16-UE-Cap" w:date="2020-06-11T09:25:00Z"/>
              </w:rPr>
            </w:pPr>
            <w:ins w:id="436"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37" w:author="NR-R16-UE-Cap" w:date="2020-06-11T09:25:00Z"/>
                <w:lang w:val="en-US"/>
              </w:rPr>
            </w:pPr>
            <w:ins w:id="438" w:author="NR-R16-UE-Cap" w:date="2020-06-11T09:25:00Z">
              <w:r w:rsidRPr="00750B1E">
                <w:t>Note: It refers to Type-C for FR1 and Type-C &amp; Type-D support for FR2</w:t>
              </w:r>
            </w:ins>
          </w:p>
        </w:tc>
      </w:tr>
      <w:tr w:rsidR="00D42A92" w:rsidRPr="009F32C9" w14:paraId="620F59FC" w14:textId="77777777" w:rsidTr="00D42A92">
        <w:trPr>
          <w:cantSplit/>
          <w:ins w:id="439"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40" w:author="NR-R16-UE-Cap" w:date="2020-06-11T09:25:00Z"/>
                <w:rFonts w:eastAsia="DengXian"/>
                <w:b/>
                <w:i/>
                <w:noProof/>
                <w:lang w:eastAsia="zh-CN"/>
              </w:rPr>
            </w:pPr>
            <w:ins w:id="441" w:author="NR-R16-UE-Cap" w:date="2020-06-11T09:41:00Z">
              <w:r>
                <w:rPr>
                  <w:rFonts w:eastAsia="DengXian"/>
                  <w:b/>
                  <w:i/>
                  <w:noProof/>
                  <w:lang w:val="en-US" w:eastAsia="zh-CN"/>
                </w:rPr>
                <w:t>p</w:t>
              </w:r>
            </w:ins>
            <w:ins w:id="442" w:author="NR-R16-UE-Cap" w:date="2020-06-11T09:25:00Z">
              <w:r w:rsidR="00D42A92" w:rsidRPr="004E2A97">
                <w:rPr>
                  <w:rFonts w:eastAsia="DengXian"/>
                  <w:b/>
                  <w:i/>
                  <w:noProof/>
                  <w:lang w:eastAsia="zh-CN"/>
                </w:rPr>
                <w:t>rs</w:t>
              </w:r>
            </w:ins>
            <w:ins w:id="443" w:author="NR-R16-UE-Cap" w:date="2020-06-11T09:41:00Z">
              <w:r>
                <w:rPr>
                  <w:rFonts w:eastAsia="DengXian"/>
                  <w:b/>
                  <w:i/>
                  <w:noProof/>
                  <w:lang w:val="en-US" w:eastAsia="zh-CN"/>
                </w:rPr>
                <w:t>-</w:t>
              </w:r>
            </w:ins>
            <w:ins w:id="444"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45" w:author="NR-R16-UE-Cap" w:date="2020-06-11T09:25:00Z"/>
                <w:lang w:val="en-US"/>
              </w:rPr>
            </w:pPr>
            <w:ins w:id="446"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47" w:author="NR-R16-UE-Cap" w:date="2020-06-11T09:25:00Z"/>
                <w:rFonts w:eastAsia="DengXian"/>
                <w:b/>
                <w:i/>
                <w:noProof/>
                <w:lang w:eastAsia="zh-CN"/>
              </w:rPr>
            </w:pPr>
            <w:ins w:id="448" w:author="NR-R16-UE-Cap" w:date="2020-06-11T09:25:00Z">
              <w:r w:rsidRPr="00750B1E">
                <w:rPr>
                  <w:lang w:val="en-US"/>
                </w:rPr>
                <w:t>Note: It refers to Type-D support for FR2.</w:t>
              </w:r>
            </w:ins>
          </w:p>
        </w:tc>
      </w:tr>
    </w:tbl>
    <w:p w14:paraId="01FC0C9D" w14:textId="77777777" w:rsidR="00D42A92" w:rsidRDefault="00D42A92" w:rsidP="00D42A92">
      <w:pPr>
        <w:rPr>
          <w:ins w:id="449" w:author="NR-R16-UE-Cap" w:date="2020-06-11T09:25:00Z"/>
        </w:rPr>
      </w:pPr>
    </w:p>
    <w:p w14:paraId="3D7CA460" w14:textId="77777777" w:rsidR="00D42A92" w:rsidRPr="009F32C9" w:rsidRDefault="00D42A92" w:rsidP="00D42A92">
      <w:pPr>
        <w:pStyle w:val="Heading4"/>
        <w:rPr>
          <w:ins w:id="450" w:author="NR-R16-UE-Cap" w:date="2020-06-11T09:25:00Z"/>
          <w:i/>
          <w:iCs/>
          <w:noProof/>
        </w:rPr>
      </w:pPr>
      <w:ins w:id="451" w:author="NR-R16-UE-Cap" w:date="2020-06-11T09:25: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52" w:author="NR-R16-UE-Cap" w:date="2020-06-11T09:25:00Z"/>
        </w:rPr>
      </w:pPr>
      <w:ins w:id="453"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54" w:author="NR-R16-UE-Cap" w:date="2020-06-11T09:25:00Z"/>
        </w:rPr>
      </w:pPr>
      <w:ins w:id="455" w:author="NR-R16-UE-Cap" w:date="2020-06-11T09:25:00Z">
        <w:r w:rsidRPr="009F32C9">
          <w:t>-- ASN1START</w:t>
        </w:r>
      </w:ins>
    </w:p>
    <w:p w14:paraId="76C3F20A" w14:textId="77777777" w:rsidR="00D42A92" w:rsidRPr="009F32C9" w:rsidRDefault="00D42A92" w:rsidP="00D42A92">
      <w:pPr>
        <w:pStyle w:val="PL"/>
        <w:rPr>
          <w:ins w:id="456" w:author="NR-R16-UE-Cap" w:date="2020-06-11T09:25:00Z"/>
        </w:rPr>
      </w:pPr>
    </w:p>
    <w:p w14:paraId="56296437" w14:textId="77777777" w:rsidR="00D42A92" w:rsidRPr="009F32C9" w:rsidRDefault="00D42A92" w:rsidP="00EF4BAA">
      <w:pPr>
        <w:pStyle w:val="PL"/>
        <w:rPr>
          <w:ins w:id="457" w:author="NR-R16-UE-Cap" w:date="2020-06-11T09:25:00Z"/>
        </w:rPr>
      </w:pPr>
      <w:ins w:id="458"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54506559" w:rsidR="00E106ED" w:rsidRDefault="00D42A92" w:rsidP="00D42A92">
      <w:pPr>
        <w:pStyle w:val="PL"/>
        <w:rPr>
          <w:ins w:id="459" w:author="NR-R16-UE-Cap" w:date="2020-06-11T09:42:00Z"/>
          <w:snapToGrid w:val="0"/>
        </w:rPr>
      </w:pPr>
      <w:ins w:id="460"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r>
      </w:ins>
      <w:ins w:id="461" w:author="NR-R16-UE-Cap" w:date="2020-06-11T19:06:00Z">
        <w:r w:rsidR="00694646">
          <w:rPr>
            <w:snapToGrid w:val="0"/>
          </w:rPr>
          <w:tab/>
        </w:r>
        <w:r w:rsidR="00694646">
          <w:rPr>
            <w:snapToGrid w:val="0"/>
          </w:rPr>
          <w:tab/>
        </w:r>
      </w:ins>
      <w:ins w:id="462" w:author="NR-R16-UE-Cap" w:date="2020-06-11T09:25:00Z">
        <w:r w:rsidRPr="009F32C9">
          <w:rPr>
            <w:snapToGrid w:val="0"/>
          </w:rPr>
          <w:t xml:space="preserve">SEQUENCE (SIZE (1..nrMaxBands)) OF </w:t>
        </w:r>
      </w:ins>
    </w:p>
    <w:p w14:paraId="0CF6721E" w14:textId="2B4CEBAA" w:rsidR="00D42A92" w:rsidRDefault="00E106ED" w:rsidP="00D42A92">
      <w:pPr>
        <w:pStyle w:val="PL"/>
        <w:rPr>
          <w:ins w:id="463" w:author="NR-R16-UE-Cap" w:date="2020-06-11T09:25:00Z"/>
          <w:snapToGrid w:val="0"/>
        </w:rPr>
      </w:pPr>
      <w:ins w:id="464" w:author="NR-R16-UE-Cap" w:date="2020-06-11T09:42: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65" w:author="NR-R16-UE-Cap" w:date="2020-06-11T19:06:00Z">
        <w:r w:rsidR="00694646">
          <w:rPr>
            <w:snapToGrid w:val="0"/>
          </w:rPr>
          <w:tab/>
        </w:r>
      </w:ins>
      <w:bookmarkStart w:id="466" w:name="_GoBack"/>
      <w:bookmarkEnd w:id="466"/>
      <w:ins w:id="467"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468" w:author="NR-R16-UE-Cap" w:date="2020-06-11T09:25:00Z"/>
          <w:snapToGrid w:val="0"/>
        </w:rPr>
      </w:pPr>
      <w:ins w:id="469"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470" w:author="NR-R16-UE-Cap" w:date="2020-06-11T09:25:00Z"/>
        </w:rPr>
      </w:pPr>
      <w:ins w:id="471" w:author="NR-R16-UE-Cap" w:date="2020-06-11T09:25:00Z">
        <w:r>
          <w:rPr>
            <w:snapToGrid w:val="0"/>
          </w:rPr>
          <w:tab/>
        </w:r>
        <w:bookmarkStart w:id="472" w:name="_Hlk42683442"/>
        <w:r>
          <w:t>maxNumberSRS-PosPathLossEstimateAllServingCells-r16</w:t>
        </w:r>
        <w:r>
          <w:tab/>
          <w:t>ENUMERATED {n1, n4, n8, n16}</w:t>
        </w:r>
        <w:r>
          <w:tab/>
          <w:t>OPTIONAL,</w:t>
        </w:r>
      </w:ins>
    </w:p>
    <w:bookmarkEnd w:id="472"/>
    <w:p w14:paraId="1AEA7E24" w14:textId="77777777" w:rsidR="00D42A92" w:rsidRDefault="00D42A92" w:rsidP="00D42A92">
      <w:pPr>
        <w:pStyle w:val="PL"/>
        <w:rPr>
          <w:ins w:id="473" w:author="NR-R16-UE-Cap" w:date="2020-06-11T09:25:00Z"/>
        </w:rPr>
      </w:pPr>
      <w:ins w:id="474"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p>
    <w:p w14:paraId="30F5F290" w14:textId="77777777" w:rsidR="00D42A92" w:rsidRDefault="00D42A92" w:rsidP="00D42A92">
      <w:pPr>
        <w:pStyle w:val="PL"/>
        <w:rPr>
          <w:ins w:id="475" w:author="NR-R16-UE-Cap" w:date="2020-06-11T09:25:00Z"/>
          <w:snapToGrid w:val="0"/>
        </w:rPr>
      </w:pPr>
      <w:ins w:id="476" w:author="NR-R16-UE-Cap" w:date="2020-06-11T09:25:00Z">
        <w:r w:rsidRPr="009F32C9">
          <w:rPr>
            <w:snapToGrid w:val="0"/>
          </w:rPr>
          <w:tab/>
          <w:t>...</w:t>
        </w:r>
      </w:ins>
    </w:p>
    <w:p w14:paraId="66673CBA" w14:textId="77777777" w:rsidR="00D42A92" w:rsidRDefault="00D42A92" w:rsidP="00D42A92">
      <w:pPr>
        <w:pStyle w:val="PL"/>
        <w:rPr>
          <w:ins w:id="477" w:author="NR-R16-UE-Cap" w:date="2020-06-11T09:25:00Z"/>
          <w:snapToGrid w:val="0"/>
        </w:rPr>
      </w:pPr>
    </w:p>
    <w:p w14:paraId="2191912D" w14:textId="77777777" w:rsidR="00D42A92" w:rsidRDefault="00D42A92" w:rsidP="00D42A92">
      <w:pPr>
        <w:pStyle w:val="PL"/>
        <w:rPr>
          <w:ins w:id="478" w:author="NR-R16-UE-Cap" w:date="2020-06-11T09:25:00Z"/>
        </w:rPr>
      </w:pPr>
      <w:ins w:id="479" w:author="NR-R16-UE-Cap" w:date="2020-06-11T09:25:00Z">
        <w:r w:rsidRPr="009F32C9">
          <w:t>}</w:t>
        </w:r>
      </w:ins>
    </w:p>
    <w:p w14:paraId="687B2A83" w14:textId="77777777" w:rsidR="00D42A92" w:rsidRPr="009F32C9" w:rsidRDefault="00D42A92" w:rsidP="00D42A92">
      <w:pPr>
        <w:pStyle w:val="PL"/>
        <w:rPr>
          <w:ins w:id="480" w:author="NR-R16-UE-Cap" w:date="2020-06-11T09:25:00Z"/>
        </w:rPr>
      </w:pPr>
    </w:p>
    <w:p w14:paraId="581AC226" w14:textId="77777777" w:rsidR="00D42A92" w:rsidRDefault="00D42A92" w:rsidP="00D42A92">
      <w:pPr>
        <w:pStyle w:val="PL"/>
        <w:rPr>
          <w:ins w:id="481" w:author="NR-R16-UE-Cap" w:date="2020-06-11T09:25:00Z"/>
          <w:snapToGrid w:val="0"/>
        </w:rPr>
      </w:pPr>
      <w:commentRangeStart w:id="482"/>
      <w:commentRangeStart w:id="483"/>
      <w:commentRangeStart w:id="484"/>
      <w:ins w:id="485" w:author="NR-R16-UE-Cap" w:date="2020-06-11T09:25:00Z">
        <w:r>
          <w:rPr>
            <w:snapToGrid w:val="0"/>
          </w:rPr>
          <w:t>SRS-CapabilityPer</w:t>
        </w:r>
        <w:r w:rsidRPr="009F32C9">
          <w:rPr>
            <w:snapToGrid w:val="0"/>
          </w:rPr>
          <w:t>Ba</w:t>
        </w:r>
        <w:r>
          <w:rPr>
            <w:snapToGrid w:val="0"/>
          </w:rPr>
          <w:t>n</w:t>
        </w:r>
        <w:r w:rsidRPr="009F32C9">
          <w:rPr>
            <w:snapToGrid w:val="0"/>
          </w:rPr>
          <w:t>d-r16</w:t>
        </w:r>
        <w:commentRangeEnd w:id="482"/>
        <w:r>
          <w:rPr>
            <w:rStyle w:val="CommentReference"/>
            <w:rFonts w:ascii="Times New Roman" w:eastAsiaTheme="minorEastAsia" w:hAnsi="Times New Roman"/>
            <w:noProof w:val="0"/>
            <w:lang w:eastAsia="en-US"/>
          </w:rPr>
          <w:commentReference w:id="482"/>
        </w:r>
        <w:commentRangeEnd w:id="483"/>
        <w:r>
          <w:rPr>
            <w:rStyle w:val="CommentReference"/>
            <w:rFonts w:ascii="Times New Roman" w:eastAsiaTheme="minorEastAsia" w:hAnsi="Times New Roman"/>
            <w:noProof w:val="0"/>
            <w:lang w:eastAsia="en-US"/>
          </w:rPr>
          <w:commentReference w:id="483"/>
        </w:r>
      </w:ins>
      <w:commentRangeEnd w:id="484"/>
      <w:ins w:id="486" w:author="NR-R16-UE-Cap" w:date="2020-06-11T18:46:00Z">
        <w:r w:rsidR="00AF4770">
          <w:rPr>
            <w:rStyle w:val="CommentReference"/>
            <w:rFonts w:ascii="Times New Roman" w:eastAsiaTheme="minorEastAsia" w:hAnsi="Times New Roman"/>
            <w:noProof w:val="0"/>
            <w:lang w:eastAsia="en-US"/>
          </w:rPr>
          <w:commentReference w:id="484"/>
        </w:r>
      </w:ins>
      <w:ins w:id="487" w:author="NR-R16-UE-Cap" w:date="2020-06-11T09:25:00Z">
        <w:r w:rsidRPr="009F32C9">
          <w:rPr>
            <w:snapToGrid w:val="0"/>
          </w:rPr>
          <w:t xml:space="preserve"> ::= SEQUENCE {</w:t>
        </w:r>
      </w:ins>
    </w:p>
    <w:p w14:paraId="15970E7D" w14:textId="60DCDF7D" w:rsidR="00D42A92" w:rsidRPr="009F32C9" w:rsidRDefault="00D42A92" w:rsidP="00D42A92">
      <w:pPr>
        <w:pStyle w:val="PL"/>
        <w:rPr>
          <w:ins w:id="488" w:author="NR-R16-UE-Cap" w:date="2020-06-11T09:25:00Z"/>
          <w:snapToGrid w:val="0"/>
        </w:rPr>
      </w:pPr>
      <w:ins w:id="489"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490" w:author="NR-R16-UE-Cap" w:date="2020-06-11T09:44:00Z">
        <w:r w:rsidR="00E106ED">
          <w:rPr>
            <w:snapToGrid w:val="0"/>
          </w:rPr>
          <w:t>F</w:t>
        </w:r>
        <w:r w:rsidR="00E106ED" w:rsidRPr="009F32C9">
          <w:rPr>
            <w:snapToGrid w:val="0"/>
          </w:rPr>
          <w:t>reqBandIndicatorNR-r16</w:t>
        </w:r>
      </w:ins>
      <w:ins w:id="491" w:author="NR-R16-UE-Cap" w:date="2020-06-11T09:25:00Z">
        <w:r>
          <w:rPr>
            <w:snapToGrid w:val="0"/>
          </w:rPr>
          <w:t>,</w:t>
        </w:r>
      </w:ins>
    </w:p>
    <w:p w14:paraId="5F138D5A" w14:textId="77777777" w:rsidR="00D42A92" w:rsidRDefault="00D42A92" w:rsidP="00D42A92">
      <w:pPr>
        <w:pStyle w:val="PL"/>
        <w:rPr>
          <w:ins w:id="492" w:author="NR-R16-UE-Cap" w:date="2020-06-11T09:25:00Z"/>
          <w:rFonts w:eastAsiaTheme="minorEastAsia"/>
          <w:lang w:eastAsia="ja-JP"/>
        </w:rPr>
      </w:pPr>
      <w:ins w:id="493"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2CD71004" w:rsidR="00D42A92" w:rsidRDefault="00D42A92" w:rsidP="00D42A92">
      <w:pPr>
        <w:pStyle w:val="PL"/>
      </w:pPr>
      <w:ins w:id="494" w:author="NR-R16-UE-Cap" w:date="2020-06-11T09:25:00Z">
        <w:r>
          <w:tab/>
        </w:r>
        <w:r w:rsidRPr="00F537EB">
          <w:t>spatialRelations</w:t>
        </w:r>
        <w:r>
          <w:t>SRS-Pos-r16</w:t>
        </w:r>
        <w:r>
          <w:tab/>
        </w:r>
        <w:r>
          <w:tab/>
          <w:t>S</w:t>
        </w:r>
        <w:r w:rsidRPr="00F537EB">
          <w:t>patialRelations</w:t>
        </w:r>
        <w:r>
          <w:t>SRS-Pos-r16</w:t>
        </w:r>
        <w:r>
          <w:tab/>
        </w:r>
        <w:r>
          <w:tab/>
        </w:r>
        <w:r w:rsidRPr="00F537EB">
          <w:t>OPTIONAL</w:t>
        </w:r>
      </w:ins>
      <w:bookmarkStart w:id="495" w:name="_Hlk42761520"/>
      <w:bookmarkStart w:id="496" w:name="_Hlk42615177"/>
      <w:ins w:id="497" w:author="NR-R16-UE-Cap" w:date="2020-06-11T18:27:00Z">
        <w:r w:rsidR="00302CA6">
          <w:t>,</w:t>
        </w:r>
      </w:ins>
    </w:p>
    <w:p w14:paraId="7488DE10" w14:textId="538AB51F" w:rsidR="00302CA6" w:rsidRPr="00F537EB" w:rsidRDefault="00302CA6" w:rsidP="00D42A92">
      <w:pPr>
        <w:pStyle w:val="PL"/>
        <w:rPr>
          <w:ins w:id="498" w:author="NR-R16-UE-Cap" w:date="2020-06-11T09:25:00Z"/>
        </w:rPr>
      </w:pPr>
      <w:ins w:id="499"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Trans-IntraBandCA-r16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bookmarkEnd w:id="495"/>
    <w:p w14:paraId="5C9A31B8" w14:textId="77777777" w:rsidR="00D42A92" w:rsidRDefault="00D42A92" w:rsidP="00D42A92">
      <w:pPr>
        <w:pStyle w:val="PL"/>
        <w:rPr>
          <w:ins w:id="500" w:author="NR-R16-UE-Cap" w:date="2020-06-11T09:25:00Z"/>
          <w:snapToGrid w:val="0"/>
        </w:rPr>
      </w:pPr>
      <w:ins w:id="501" w:author="NR-R16-UE-Cap" w:date="2020-06-11T09:25:00Z">
        <w:r w:rsidRPr="009F32C9">
          <w:rPr>
            <w:snapToGrid w:val="0"/>
          </w:rPr>
          <w:t>}</w:t>
        </w:r>
      </w:ins>
    </w:p>
    <w:bookmarkEnd w:id="496"/>
    <w:p w14:paraId="22723796" w14:textId="77777777" w:rsidR="00D42A92" w:rsidRDefault="00D42A92" w:rsidP="00D42A92">
      <w:pPr>
        <w:pStyle w:val="PL"/>
        <w:rPr>
          <w:ins w:id="502" w:author="NR-R16-UE-Cap" w:date="2020-06-11T09:25:00Z"/>
          <w:snapToGrid w:val="0"/>
        </w:rPr>
      </w:pPr>
    </w:p>
    <w:p w14:paraId="12CB43DF" w14:textId="77777777" w:rsidR="00D42A92" w:rsidRPr="00F537EB" w:rsidRDefault="00D42A92" w:rsidP="00D42A92">
      <w:pPr>
        <w:pStyle w:val="PL"/>
        <w:rPr>
          <w:ins w:id="503" w:author="NR-R16-UE-Cap" w:date="2020-06-11T09:25:00Z"/>
        </w:rPr>
      </w:pPr>
      <w:ins w:id="504"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505" w:author="NR-R16-UE-Cap" w:date="2020-06-11T09:25:00Z"/>
        </w:rPr>
      </w:pPr>
    </w:p>
    <w:p w14:paraId="225D4E58" w14:textId="77777777" w:rsidR="00D42A92" w:rsidRPr="00F537EB" w:rsidRDefault="00D42A92" w:rsidP="00D42A92">
      <w:pPr>
        <w:pStyle w:val="PL"/>
        <w:rPr>
          <w:ins w:id="506" w:author="NR-R16-UE-Cap" w:date="2020-06-11T09:25:00Z"/>
        </w:rPr>
      </w:pPr>
    </w:p>
    <w:p w14:paraId="7093413C" w14:textId="77777777" w:rsidR="00D42A92" w:rsidRPr="00750B1E" w:rsidRDefault="00D42A92" w:rsidP="00D42A92">
      <w:pPr>
        <w:pStyle w:val="PL"/>
        <w:rPr>
          <w:ins w:id="507" w:author="NR-R16-UE-Cap" w:date="2020-06-11T09:25:00Z"/>
        </w:rPr>
      </w:pPr>
      <w:ins w:id="508"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509" w:author="NR-R16-UE-Cap" w:date="2020-06-11T09:25:00Z"/>
        </w:rPr>
      </w:pPr>
      <w:ins w:id="510"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6F966BC0" w14:textId="77777777" w:rsidR="0042296C" w:rsidRDefault="0042296C" w:rsidP="0042296C">
      <w:pPr>
        <w:pStyle w:val="PL"/>
        <w:rPr>
          <w:ins w:id="511" w:author="NR-R16-UE-Cap" w:date="2020-06-11T09:53:00Z"/>
          <w:snapToGrid w:val="0"/>
        </w:rPr>
      </w:pPr>
      <w:ins w:id="512"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69C764EC" w14:textId="5F0F78B4" w:rsidR="00D42A92" w:rsidRDefault="00D42A92" w:rsidP="0042296C">
      <w:pPr>
        <w:pStyle w:val="PL"/>
        <w:rPr>
          <w:ins w:id="513" w:author="NR-R16-UE-Cap" w:date="2020-06-11T09:25:00Z"/>
          <w:snapToGrid w:val="0"/>
        </w:rPr>
      </w:pPr>
      <w:ins w:id="514" w:author="NR-R16-UE-Cap" w:date="2020-06-11T09:25:00Z">
        <w:r w:rsidRPr="009F32C9">
          <w:rPr>
            <w:snapToGrid w:val="0"/>
          </w:rPr>
          <w:tab/>
          <w:t>...</w:t>
        </w:r>
      </w:ins>
    </w:p>
    <w:p w14:paraId="15A2F068" w14:textId="6BD51D10" w:rsidR="00D42A92" w:rsidRDefault="00D42A92" w:rsidP="00D42A92">
      <w:pPr>
        <w:pStyle w:val="PL"/>
        <w:rPr>
          <w:ins w:id="515" w:author="NR-R16-UE-Cap" w:date="2020-06-11T09:25:00Z"/>
          <w:snapToGrid w:val="0"/>
        </w:rPr>
      </w:pPr>
      <w:ins w:id="516" w:author="NR-R16-UE-Cap" w:date="2020-06-11T09:25:00Z">
        <w:r w:rsidRPr="009F32C9">
          <w:t>}</w:t>
        </w:r>
      </w:ins>
    </w:p>
    <w:p w14:paraId="26ED7CA1" w14:textId="77777777" w:rsidR="00D42A92" w:rsidRDefault="00D42A92" w:rsidP="00D42A92">
      <w:pPr>
        <w:pStyle w:val="PL"/>
        <w:rPr>
          <w:ins w:id="517" w:author="NR-R16-UE-Cap" w:date="2020-06-11T09:25:00Z"/>
          <w:snapToGrid w:val="0"/>
        </w:rPr>
      </w:pPr>
    </w:p>
    <w:p w14:paraId="7FD304D3" w14:textId="77777777" w:rsidR="00D42A92" w:rsidRDefault="00D42A92" w:rsidP="00D42A92">
      <w:pPr>
        <w:pStyle w:val="PL"/>
        <w:rPr>
          <w:ins w:id="518" w:author="NR-R16-UE-Cap" w:date="2020-06-11T09:25:00Z"/>
          <w:rFonts w:eastAsiaTheme="minorEastAsia"/>
          <w:lang w:eastAsia="ja-JP"/>
        </w:rPr>
      </w:pPr>
      <w:ins w:id="519"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20" w:author="NR-R16-UE-Cap" w:date="2020-06-11T09:25:00Z"/>
          <w:rFonts w:eastAsiaTheme="minorEastAsia"/>
          <w:lang w:eastAsia="ja-JP"/>
        </w:rPr>
      </w:pPr>
      <w:ins w:id="521"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22" w:author="NR-R16-UE-Cap" w:date="2020-06-11T09:25:00Z"/>
          <w:rFonts w:eastAsiaTheme="minorEastAsia"/>
          <w:lang w:eastAsia="ja-JP"/>
        </w:rPr>
      </w:pPr>
      <w:ins w:id="523"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24" w:author="NR-R16-UE-Cap" w:date="2020-06-11T09:25:00Z"/>
          <w:rFonts w:eastAsiaTheme="minorEastAsia"/>
          <w:lang w:eastAsia="ja-JP"/>
        </w:rPr>
      </w:pPr>
      <w:ins w:id="525"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77777777" w:rsidR="00D42A92" w:rsidRDefault="00D42A92" w:rsidP="00D42A92">
      <w:pPr>
        <w:pStyle w:val="PL"/>
        <w:rPr>
          <w:ins w:id="526" w:author="NR-R16-UE-Cap" w:date="2020-06-11T09:25:00Z"/>
          <w:rFonts w:eastAsiaTheme="minorEastAsia"/>
          <w:lang w:eastAsia="ja-JP"/>
        </w:rPr>
      </w:pPr>
      <w:ins w:id="527"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p>
    <w:p w14:paraId="2C11E70C" w14:textId="77777777" w:rsidR="00D42A92" w:rsidRDefault="00D42A92" w:rsidP="00D42A92">
      <w:pPr>
        <w:pStyle w:val="PL"/>
        <w:rPr>
          <w:ins w:id="528" w:author="NR-R16-UE-Cap" w:date="2020-06-11T09:25:00Z"/>
          <w:rFonts w:eastAsiaTheme="minorEastAsia"/>
          <w:lang w:eastAsia="ja-JP"/>
        </w:rPr>
      </w:pPr>
      <w:ins w:id="529" w:author="NR-R16-UE-Cap" w:date="2020-06-11T09:25:00Z">
        <w:r>
          <w:rPr>
            <w:rFonts w:eastAsiaTheme="minorEastAsia"/>
            <w:lang w:eastAsia="ja-JP"/>
          </w:rPr>
          <w:t>}</w:t>
        </w:r>
      </w:ins>
    </w:p>
    <w:p w14:paraId="45D99219" w14:textId="77777777" w:rsidR="00D42A92" w:rsidRDefault="00D42A92" w:rsidP="00D42A92">
      <w:pPr>
        <w:pStyle w:val="PL"/>
        <w:rPr>
          <w:ins w:id="530" w:author="NR-R16-UE-Cap" w:date="2020-06-11T09:25:00Z"/>
          <w:snapToGrid w:val="0"/>
        </w:rPr>
      </w:pPr>
    </w:p>
    <w:p w14:paraId="46C6A1A6" w14:textId="77777777" w:rsidR="00D42A92" w:rsidRDefault="00D42A92" w:rsidP="00D42A92">
      <w:pPr>
        <w:pStyle w:val="PL"/>
        <w:rPr>
          <w:ins w:id="531" w:author="NR-R16-UE-Cap" w:date="2020-06-11T09:25:00Z"/>
        </w:rPr>
      </w:pPr>
      <w:ins w:id="532"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33" w:author="NR-R16-UE-Cap" w:date="2020-06-11T09:25:00Z"/>
          <w:rFonts w:eastAsiaTheme="minorEastAsia"/>
          <w:lang w:eastAsia="ja-JP"/>
        </w:rPr>
      </w:pPr>
      <w:ins w:id="534"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35" w:author="NR-R16-UE-Cap" w:date="2020-06-11T09:25:00Z"/>
          <w:rFonts w:eastAsiaTheme="minorEastAsia"/>
          <w:lang w:eastAsia="ja-JP"/>
        </w:rPr>
      </w:pPr>
      <w:ins w:id="536"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37" w:author="NR-R16-UE-Cap" w:date="2020-06-11T09:25:00Z"/>
          <w:rFonts w:eastAsiaTheme="minorEastAsia"/>
          <w:lang w:eastAsia="ja-JP"/>
        </w:rPr>
      </w:pPr>
      <w:ins w:id="538"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39" w:author="NR-R16-UE-Cap" w:date="2020-06-11T09:25:00Z"/>
          <w:rFonts w:eastAsiaTheme="minorEastAsia"/>
          <w:lang w:eastAsia="ja-JP"/>
        </w:rPr>
      </w:pPr>
      <w:ins w:id="540"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41" w:author="NR-R16-UE-Cap" w:date="2020-06-11T09:25:00Z"/>
          <w:rFonts w:eastAsiaTheme="minorEastAsia"/>
          <w:lang w:eastAsia="ja-JP"/>
        </w:rPr>
      </w:pPr>
      <w:ins w:id="542"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77777777" w:rsidR="00D42A92" w:rsidRDefault="00D42A92" w:rsidP="00D42A92">
      <w:pPr>
        <w:pStyle w:val="PL"/>
        <w:rPr>
          <w:ins w:id="543" w:author="NR-R16-UE-Cap" w:date="2020-06-11T09:25:00Z"/>
          <w:rFonts w:eastAsiaTheme="minorEastAsia"/>
          <w:lang w:eastAsia="ja-JP"/>
        </w:rPr>
      </w:pPr>
      <w:ins w:id="544"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A77E313" w14:textId="77777777" w:rsidR="00D42A92" w:rsidRDefault="00D42A92" w:rsidP="00D42A92">
      <w:pPr>
        <w:pStyle w:val="PL"/>
        <w:rPr>
          <w:ins w:id="545" w:author="NR-R16-UE-Cap" w:date="2020-06-11T09:25:00Z"/>
        </w:rPr>
      </w:pPr>
      <w:ins w:id="546" w:author="NR-R16-UE-Cap" w:date="2020-06-11T09:25:00Z">
        <w:r w:rsidRPr="00F537EB">
          <w:t>}</w:t>
        </w:r>
      </w:ins>
    </w:p>
    <w:p w14:paraId="244F184A" w14:textId="77777777" w:rsidR="00D42A92" w:rsidRPr="009F32C9" w:rsidRDefault="00D42A92" w:rsidP="00D42A92">
      <w:pPr>
        <w:pStyle w:val="PL"/>
        <w:rPr>
          <w:ins w:id="547" w:author="NR-R16-UE-Cap" w:date="2020-06-11T09:25:00Z"/>
          <w:snapToGrid w:val="0"/>
        </w:rPr>
      </w:pPr>
    </w:p>
    <w:p w14:paraId="096384D6" w14:textId="77777777" w:rsidR="00D42A92" w:rsidRPr="009F32C9" w:rsidRDefault="00D42A92" w:rsidP="00D42A92">
      <w:pPr>
        <w:pStyle w:val="PL"/>
        <w:rPr>
          <w:ins w:id="548" w:author="NR-R16-UE-Cap" w:date="2020-06-11T09:25:00Z"/>
        </w:rPr>
      </w:pPr>
      <w:ins w:id="549"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550" w:author="NR-R16-UE-Cap" w:date="2020-06-11T09:25:00Z"/>
        </w:rPr>
      </w:pPr>
    </w:p>
    <w:p w14:paraId="71EB797F" w14:textId="77777777" w:rsidR="00D42A92" w:rsidRPr="009F32C9" w:rsidRDefault="00D42A92" w:rsidP="00D42A92">
      <w:pPr>
        <w:pStyle w:val="PL"/>
        <w:rPr>
          <w:ins w:id="551" w:author="NR-R16-UE-Cap" w:date="2020-06-11T09:25:00Z"/>
        </w:rPr>
      </w:pPr>
    </w:p>
    <w:p w14:paraId="71A0FE16" w14:textId="77777777" w:rsidR="00D42A92" w:rsidRPr="009F32C9" w:rsidRDefault="00D42A92" w:rsidP="00D42A92">
      <w:pPr>
        <w:pStyle w:val="PL"/>
        <w:rPr>
          <w:ins w:id="552" w:author="NR-R16-UE-Cap" w:date="2020-06-11T09:25:00Z"/>
        </w:rPr>
      </w:pPr>
    </w:p>
    <w:p w14:paraId="4840830F" w14:textId="77777777" w:rsidR="00D42A92" w:rsidRPr="009F32C9" w:rsidRDefault="00D42A92" w:rsidP="00D42A92">
      <w:pPr>
        <w:pStyle w:val="PL"/>
        <w:rPr>
          <w:ins w:id="553" w:author="NR-R16-UE-Cap" w:date="2020-06-11T09:25:00Z"/>
        </w:rPr>
      </w:pPr>
      <w:ins w:id="554" w:author="NR-R16-UE-Cap" w:date="2020-06-11T09:25:00Z">
        <w:r w:rsidRPr="009F32C9">
          <w:t>-- ASN1STOP</w:t>
        </w:r>
      </w:ins>
    </w:p>
    <w:p w14:paraId="6DF0B408" w14:textId="77777777" w:rsidR="00D42A92" w:rsidRDefault="00D42A92" w:rsidP="00D42A92">
      <w:pPr>
        <w:rPr>
          <w:ins w:id="555"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556" w:author="NR-R16-UE-Cap" w:date="2020-06-11T09:25:00Z"/>
        </w:trPr>
        <w:tc>
          <w:tcPr>
            <w:tcW w:w="9639" w:type="dxa"/>
          </w:tcPr>
          <w:p w14:paraId="46379217" w14:textId="77777777" w:rsidR="00D42A92" w:rsidRPr="009F32C9" w:rsidRDefault="00D42A92" w:rsidP="00D42A92">
            <w:pPr>
              <w:pStyle w:val="TAH"/>
              <w:keepNext w:val="0"/>
              <w:keepLines w:val="0"/>
              <w:widowControl w:val="0"/>
              <w:rPr>
                <w:ins w:id="557" w:author="NR-R16-UE-Cap" w:date="2020-06-11T09:25:00Z"/>
              </w:rPr>
            </w:pPr>
            <w:ins w:id="558"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559" w:author="NR-R16-UE-Cap" w:date="2020-06-11T09:25:00Z"/>
        </w:trPr>
        <w:tc>
          <w:tcPr>
            <w:tcW w:w="9639" w:type="dxa"/>
          </w:tcPr>
          <w:p w14:paraId="6F80272E" w14:textId="77777777" w:rsidR="00D42A92" w:rsidRDefault="00D42A92" w:rsidP="00D42A92">
            <w:pPr>
              <w:pStyle w:val="TAL"/>
              <w:rPr>
                <w:ins w:id="560" w:author="NR-R16-UE-Cap" w:date="2020-06-11T09:25:00Z"/>
                <w:b/>
                <w:i/>
              </w:rPr>
            </w:pPr>
            <w:proofErr w:type="spellStart"/>
            <w:ins w:id="561"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562" w:author="NR-R16-UE-Cap" w:date="2020-06-11T09:25:00Z"/>
                <w:b/>
                <w:bCs/>
                <w:i/>
                <w:iCs/>
              </w:rPr>
            </w:pPr>
            <w:ins w:id="563"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564" w:author="NR-R16-UE-Cap" w:date="2020-06-11T09:25:00Z"/>
        </w:trPr>
        <w:tc>
          <w:tcPr>
            <w:tcW w:w="9639" w:type="dxa"/>
          </w:tcPr>
          <w:p w14:paraId="1012C712" w14:textId="77777777" w:rsidR="00D42A92" w:rsidRDefault="00D42A92" w:rsidP="00D42A92">
            <w:pPr>
              <w:pStyle w:val="TAL"/>
              <w:rPr>
                <w:ins w:id="565" w:author="NR-R16-UE-Cap" w:date="2020-06-11T09:25:00Z"/>
                <w:b/>
                <w:i/>
              </w:rPr>
            </w:pPr>
            <w:proofErr w:type="spellStart"/>
            <w:ins w:id="566"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567" w:author="NR-R16-UE-Cap" w:date="2020-06-11T09:25:00Z"/>
                <w:b/>
                <w:bCs/>
                <w:i/>
                <w:iCs/>
              </w:rPr>
            </w:pPr>
            <w:ins w:id="568"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569" w:author="NR-R16-UE-Cap" w:date="2020-06-11T09:25:00Z"/>
        </w:trPr>
        <w:tc>
          <w:tcPr>
            <w:tcW w:w="9639" w:type="dxa"/>
          </w:tcPr>
          <w:p w14:paraId="118D1FF4" w14:textId="77777777" w:rsidR="00D42A92" w:rsidRPr="00AB4E7E" w:rsidRDefault="00D42A92" w:rsidP="00D42A92">
            <w:pPr>
              <w:pStyle w:val="TAL"/>
              <w:rPr>
                <w:ins w:id="570" w:author="NR-R16-UE-Cap" w:date="2020-06-11T09:25:00Z"/>
                <w:rFonts w:cs="Arial"/>
                <w:b/>
                <w:bCs/>
                <w:i/>
                <w:iCs/>
                <w:szCs w:val="18"/>
              </w:rPr>
            </w:pPr>
            <w:proofErr w:type="spellStart"/>
            <w:ins w:id="571"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572" w:author="NR-R16-UE-Cap" w:date="2020-06-11T09:25:00Z"/>
                <w:rFonts w:cs="Arial"/>
                <w:bCs/>
                <w:iCs/>
                <w:szCs w:val="18"/>
                <w:lang w:eastAsia="ja-JP"/>
              </w:rPr>
            </w:pPr>
            <w:ins w:id="573"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574" w:author="NR-R16-UE-Cap" w:date="2020-06-11T09:25:00Z"/>
                <w:rFonts w:ascii="Arial" w:hAnsi="Arial" w:cs="Arial"/>
                <w:sz w:val="18"/>
                <w:szCs w:val="18"/>
                <w:lang w:eastAsia="ja-JP"/>
              </w:rPr>
            </w:pPr>
            <w:ins w:id="575"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576" w:author="NR-R16-UE-Cap" w:date="2020-06-11T09:25:00Z"/>
                <w:rFonts w:ascii="Arial" w:hAnsi="Arial" w:cs="Arial"/>
                <w:sz w:val="18"/>
                <w:szCs w:val="18"/>
                <w:lang w:eastAsia="ja-JP"/>
              </w:rPr>
            </w:pPr>
            <w:ins w:id="577"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578" w:author="NR-R16-UE-Cap" w:date="2020-06-11T09:25:00Z"/>
                <w:rFonts w:ascii="Arial" w:hAnsi="Arial" w:cs="Arial"/>
                <w:sz w:val="18"/>
                <w:szCs w:val="18"/>
                <w:lang w:eastAsia="ja-JP"/>
              </w:rPr>
            </w:pPr>
            <w:ins w:id="579"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580" w:author="NR-R16-UE-Cap" w:date="2020-06-11T09:25:00Z"/>
                <w:rFonts w:ascii="Arial" w:hAnsi="Arial" w:cs="Arial"/>
                <w:sz w:val="18"/>
                <w:szCs w:val="18"/>
                <w:lang w:eastAsia="ja-JP"/>
              </w:rPr>
            </w:pPr>
            <w:ins w:id="581"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582" w:author="NR-R16-UE-Cap" w:date="2020-06-11T09:25:00Z"/>
                <w:b/>
                <w:bCs/>
                <w:i/>
                <w:iCs/>
              </w:rPr>
            </w:pPr>
          </w:p>
        </w:tc>
      </w:tr>
      <w:tr w:rsidR="0042296C" w:rsidRPr="009F32C9" w14:paraId="0A567730" w14:textId="77777777" w:rsidTr="00D42A92">
        <w:trPr>
          <w:cantSplit/>
          <w:ins w:id="583" w:author="NR-R16-UE-Cap" w:date="2020-06-11T09:55:00Z"/>
        </w:trPr>
        <w:tc>
          <w:tcPr>
            <w:tcW w:w="9639" w:type="dxa"/>
          </w:tcPr>
          <w:p w14:paraId="224D2E61" w14:textId="77777777" w:rsidR="0042296C" w:rsidRPr="00101395" w:rsidRDefault="0042296C" w:rsidP="0042296C">
            <w:pPr>
              <w:pStyle w:val="TAL"/>
              <w:rPr>
                <w:ins w:id="584" w:author="NR-R16-UE-Cap" w:date="2020-06-11T09:55:00Z"/>
                <w:rFonts w:cs="Arial"/>
                <w:b/>
                <w:bCs/>
                <w:i/>
                <w:iCs/>
                <w:szCs w:val="18"/>
                <w:lang w:eastAsia="ja-JP"/>
              </w:rPr>
            </w:pPr>
            <w:ins w:id="585" w:author="NR-R16-UE-Cap" w:date="2020-06-11T09:55: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5F8FABC" w14:textId="77777777" w:rsidR="0042296C" w:rsidRPr="00101395" w:rsidRDefault="0042296C" w:rsidP="0042296C">
            <w:pPr>
              <w:pStyle w:val="TAL"/>
              <w:rPr>
                <w:ins w:id="586" w:author="NR-R16-UE-Cap" w:date="2020-06-11T09:55:00Z"/>
                <w:rFonts w:cs="Arial"/>
                <w:szCs w:val="18"/>
                <w:lang w:val="en-US" w:eastAsia="ja-JP"/>
              </w:rPr>
            </w:pPr>
            <w:ins w:id="587"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1E3C702" w14:textId="77777777" w:rsidR="0042296C" w:rsidRDefault="0042296C" w:rsidP="0042296C">
            <w:pPr>
              <w:pStyle w:val="TAL"/>
              <w:rPr>
                <w:ins w:id="588" w:author="NR-R16-UE-Cap" w:date="2020-06-11T09:55:00Z"/>
                <w:rFonts w:cs="Arial"/>
                <w:b/>
                <w:bCs/>
                <w:i/>
                <w:iCs/>
                <w:szCs w:val="18"/>
                <w:lang w:eastAsia="ja-JP"/>
              </w:rPr>
            </w:pPr>
          </w:p>
        </w:tc>
      </w:tr>
      <w:tr w:rsidR="0042296C" w:rsidRPr="009F32C9" w14:paraId="4BAEEA4C" w14:textId="77777777" w:rsidTr="00D42A92">
        <w:trPr>
          <w:cantSplit/>
          <w:ins w:id="589" w:author="NR-R16-UE-Cap" w:date="2020-06-11T09:55:00Z"/>
        </w:trPr>
        <w:tc>
          <w:tcPr>
            <w:tcW w:w="9639" w:type="dxa"/>
          </w:tcPr>
          <w:p w14:paraId="3BB7BA51" w14:textId="77777777" w:rsidR="0042296C" w:rsidRPr="00101395" w:rsidRDefault="0042296C" w:rsidP="0042296C">
            <w:pPr>
              <w:pStyle w:val="TAL"/>
              <w:rPr>
                <w:ins w:id="590" w:author="NR-R16-UE-Cap" w:date="2020-06-11T09:55:00Z"/>
                <w:rFonts w:cs="Arial"/>
                <w:b/>
                <w:bCs/>
                <w:i/>
                <w:iCs/>
                <w:szCs w:val="18"/>
                <w:lang w:eastAsia="ja-JP"/>
              </w:rPr>
            </w:pPr>
            <w:ins w:id="591" w:author="NR-R16-UE-Cap" w:date="2020-06-11T09:55:00Z">
              <w:r w:rsidRPr="00101395">
                <w:rPr>
                  <w:rFonts w:cs="Arial"/>
                  <w:b/>
                  <w:bCs/>
                  <w:i/>
                  <w:iCs/>
                  <w:szCs w:val="18"/>
                  <w:lang w:eastAsia="ja-JP"/>
                </w:rPr>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12737BDD" w14:textId="77777777" w:rsidR="0042296C" w:rsidRPr="00101395" w:rsidRDefault="0042296C" w:rsidP="0042296C">
            <w:pPr>
              <w:pStyle w:val="TAL"/>
              <w:rPr>
                <w:ins w:id="592" w:author="NR-R16-UE-Cap" w:date="2020-06-11T09:55:00Z"/>
                <w:rFonts w:cs="Arial"/>
                <w:szCs w:val="18"/>
                <w:lang w:val="en-US" w:eastAsia="ja-JP"/>
              </w:rPr>
            </w:pPr>
            <w:ins w:id="593"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58F50ADF" w14:textId="77777777" w:rsidR="0042296C" w:rsidRDefault="0042296C" w:rsidP="0042296C">
            <w:pPr>
              <w:pStyle w:val="TAL"/>
              <w:rPr>
                <w:ins w:id="594" w:author="NR-R16-UE-Cap" w:date="2020-06-11T09:55:00Z"/>
                <w:rFonts w:cs="Arial"/>
                <w:b/>
                <w:bCs/>
                <w:i/>
                <w:iCs/>
                <w:szCs w:val="18"/>
                <w:lang w:eastAsia="ja-JP"/>
              </w:rPr>
            </w:pPr>
          </w:p>
        </w:tc>
      </w:tr>
      <w:tr w:rsidR="0042296C" w:rsidRPr="009F32C9" w14:paraId="52DF1D51" w14:textId="77777777" w:rsidTr="00D42A92">
        <w:trPr>
          <w:cantSplit/>
          <w:ins w:id="595" w:author="NR-R16-UE-Cap" w:date="2020-06-11T09:25:00Z"/>
        </w:trPr>
        <w:tc>
          <w:tcPr>
            <w:tcW w:w="9639" w:type="dxa"/>
          </w:tcPr>
          <w:p w14:paraId="14344B05" w14:textId="77777777" w:rsidR="0042296C" w:rsidRPr="00AB4E7E" w:rsidRDefault="0042296C" w:rsidP="0042296C">
            <w:pPr>
              <w:pStyle w:val="TAL"/>
              <w:rPr>
                <w:ins w:id="596" w:author="NR-R16-UE-Cap" w:date="2020-06-11T09:25:00Z"/>
                <w:rFonts w:cs="Arial"/>
                <w:b/>
                <w:bCs/>
                <w:i/>
                <w:iCs/>
                <w:szCs w:val="18"/>
              </w:rPr>
            </w:pPr>
            <w:proofErr w:type="spellStart"/>
            <w:ins w:id="597" w:author="NR-R16-UE-Cap" w:date="2020-06-11T09:25: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598" w:author="NR-R16-UE-Cap" w:date="2020-06-11T09:25:00Z"/>
                <w:rFonts w:cs="Arial"/>
                <w:bCs/>
                <w:iCs/>
                <w:szCs w:val="18"/>
                <w:lang w:eastAsia="ja-JP"/>
              </w:rPr>
            </w:pPr>
            <w:ins w:id="599"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600" w:author="NR-R16-UE-Cap" w:date="2020-06-11T09:25:00Z"/>
                <w:rFonts w:ascii="Arial" w:hAnsi="Arial" w:cs="Arial"/>
                <w:sz w:val="18"/>
                <w:szCs w:val="18"/>
                <w:lang w:eastAsia="ja-JP"/>
              </w:rPr>
            </w:pPr>
            <w:ins w:id="601"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602" w:author="NR-R16-UE-Cap" w:date="2020-06-11T09:25:00Z"/>
                <w:rFonts w:ascii="Arial" w:hAnsi="Arial" w:cs="Arial"/>
                <w:sz w:val="18"/>
                <w:szCs w:val="18"/>
                <w:lang w:eastAsia="ja-JP"/>
              </w:rPr>
            </w:pPr>
            <w:ins w:id="603"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604" w:author="NR-R16-UE-Cap" w:date="2020-06-11T09:25:00Z"/>
                <w:rFonts w:ascii="Arial" w:hAnsi="Arial" w:cs="Arial"/>
                <w:sz w:val="18"/>
                <w:szCs w:val="18"/>
                <w:lang w:eastAsia="ja-JP"/>
              </w:rPr>
            </w:pPr>
            <w:ins w:id="605"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606" w:author="NR-R16-UE-Cap" w:date="2020-06-11T09:25:00Z"/>
                <w:rFonts w:ascii="Arial" w:hAnsi="Arial" w:cs="Arial"/>
                <w:sz w:val="18"/>
                <w:szCs w:val="18"/>
                <w:lang w:eastAsia="ja-JP"/>
              </w:rPr>
            </w:pPr>
            <w:ins w:id="607"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608" w:author="NR-R16-UE-Cap" w:date="2020-06-11T09:25:00Z"/>
                <w:rFonts w:ascii="Arial" w:hAnsi="Arial" w:cs="Arial"/>
                <w:sz w:val="18"/>
                <w:szCs w:val="18"/>
                <w:lang w:eastAsia="ja-JP"/>
              </w:rPr>
            </w:pPr>
            <w:ins w:id="609"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610" w:author="NR-R16-UE-Cap" w:date="2020-06-11T09:25:00Z"/>
                <w:rFonts w:ascii="Arial" w:hAnsi="Arial" w:cs="Arial"/>
                <w:sz w:val="18"/>
                <w:szCs w:val="18"/>
                <w:lang w:eastAsia="ja-JP"/>
              </w:rPr>
            </w:pPr>
            <w:ins w:id="611"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12" w:author="NR-R16-UE-Cap" w:date="2020-06-11T09:25:00Z"/>
                <w:b/>
                <w:bCs/>
                <w:i/>
                <w:iCs/>
              </w:rPr>
            </w:pPr>
          </w:p>
        </w:tc>
      </w:tr>
      <w:bookmarkEnd w:id="146"/>
    </w:tbl>
    <w:p w14:paraId="72CDBC15" w14:textId="77777777" w:rsidR="00D42A92" w:rsidRPr="00DB1591" w:rsidRDefault="00D42A92" w:rsidP="00D42A92">
      <w:pPr>
        <w:rPr>
          <w:ins w:id="613" w:author="NR-R16-UE-Cap" w:date="2020-06-11T09:25:00Z"/>
          <w:rFonts w:eastAsia="MS Mincho"/>
        </w:rPr>
      </w:pPr>
    </w:p>
    <w:bookmarkEnd w:id="148"/>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14"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14"/>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5" w:name="_Toc37681169"/>
      <w:r w:rsidRPr="006C3CE0">
        <w:rPr>
          <w:rFonts w:ascii="Arial" w:hAnsi="Arial"/>
          <w:sz w:val="24"/>
          <w:lang w:eastAsia="en-US"/>
        </w:rPr>
        <w:t>6.5.8.1</w:t>
      </w:r>
      <w:r w:rsidRPr="006C3CE0">
        <w:rPr>
          <w:rFonts w:ascii="Arial" w:hAnsi="Arial"/>
          <w:sz w:val="24"/>
          <w:lang w:eastAsia="en-US"/>
        </w:rPr>
        <w:tab/>
        <w:t>NR UL Capability Information</w:t>
      </w:r>
      <w:bookmarkEnd w:id="615"/>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16"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16"/>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17"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18"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19"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19"/>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20"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20"/>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21" w:name="_Toc37681173"/>
      <w:r w:rsidRPr="006C3CE0">
        <w:rPr>
          <w:rFonts w:ascii="Arial" w:hAnsi="Arial"/>
          <w:sz w:val="28"/>
          <w:lang w:eastAsia="en-US"/>
        </w:rPr>
        <w:t>6.5.9</w:t>
      </w:r>
      <w:r w:rsidRPr="006C3CE0">
        <w:rPr>
          <w:rFonts w:ascii="Arial" w:hAnsi="Arial"/>
          <w:sz w:val="28"/>
          <w:lang w:eastAsia="en-US"/>
        </w:rPr>
        <w:tab/>
        <w:t>NR-ECID Positioning</w:t>
      </w:r>
      <w:bookmarkEnd w:id="621"/>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2" w:name="_Toc37681174"/>
      <w:r w:rsidRPr="006C3CE0">
        <w:rPr>
          <w:rFonts w:ascii="Arial" w:hAnsi="Arial"/>
          <w:sz w:val="24"/>
          <w:lang w:eastAsia="en-US"/>
        </w:rPr>
        <w:t>6.5.9.1</w:t>
      </w:r>
      <w:r w:rsidRPr="006C3CE0">
        <w:rPr>
          <w:rFonts w:ascii="Arial" w:hAnsi="Arial"/>
          <w:sz w:val="24"/>
          <w:lang w:eastAsia="en-US"/>
        </w:rPr>
        <w:tab/>
        <w:t>NR-ECID Location Information</w:t>
      </w:r>
      <w:bookmarkEnd w:id="622"/>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3"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23"/>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4"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24"/>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25"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25"/>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6" w:name="_Toc37681178"/>
      <w:r w:rsidRPr="006C3CE0">
        <w:rPr>
          <w:rFonts w:ascii="Arial" w:hAnsi="Arial"/>
          <w:sz w:val="24"/>
          <w:lang w:eastAsia="en-US"/>
        </w:rPr>
        <w:t>6.5.9.3</w:t>
      </w:r>
      <w:r w:rsidRPr="006C3CE0">
        <w:rPr>
          <w:rFonts w:ascii="Arial" w:hAnsi="Arial"/>
          <w:sz w:val="24"/>
          <w:lang w:eastAsia="en-US"/>
        </w:rPr>
        <w:tab/>
        <w:t>NR-ECID Location Information Request</w:t>
      </w:r>
      <w:bookmarkEnd w:id="626"/>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7"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27"/>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8" w:name="_Toc37681180"/>
      <w:r w:rsidRPr="006C3CE0">
        <w:rPr>
          <w:rFonts w:ascii="Arial" w:hAnsi="Arial"/>
          <w:sz w:val="24"/>
          <w:lang w:eastAsia="en-US"/>
        </w:rPr>
        <w:t>6.5.9.4</w:t>
      </w:r>
      <w:r w:rsidRPr="006C3CE0">
        <w:rPr>
          <w:rFonts w:ascii="Arial" w:hAnsi="Arial"/>
          <w:sz w:val="24"/>
          <w:lang w:eastAsia="en-US"/>
        </w:rPr>
        <w:tab/>
        <w:t>NR-ECID Capability Information</w:t>
      </w:r>
      <w:bookmarkEnd w:id="628"/>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29"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29"/>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30"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31"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32" w:author="NR-R16-UE-Cap" w:date="2020-06-11T09:59:00Z"/>
              </w:rPr>
            </w:pPr>
            <w:ins w:id="633"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34"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35" w:author="NR-R16-UE-Cap" w:date="2020-06-11T09:59:00Z"/>
                <w:b/>
                <w:i/>
                <w:noProof/>
                <w:lang w:val="en-US"/>
              </w:rPr>
            </w:pPr>
            <w:ins w:id="636"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37" w:author="NR-R16-UE-Cap" w:date="2020-06-11T09:59:00Z"/>
                <w:lang w:val="en-US"/>
              </w:rPr>
            </w:pPr>
            <w:ins w:id="638" w:author="NR-R16-UE-Cap" w:date="2020-06-11T09:59:00Z">
              <w:r>
                <w:rPr>
                  <w:lang w:val="en-US"/>
                </w:rPr>
                <w:t>Indicates the supported NR ECID measurements:</w:t>
              </w:r>
            </w:ins>
          </w:p>
          <w:p w14:paraId="2F07FC34" w14:textId="77777777" w:rsidR="006C3CE0" w:rsidRPr="00AB4E7E" w:rsidRDefault="006C3CE0" w:rsidP="006C3CE0">
            <w:pPr>
              <w:pStyle w:val="B1"/>
              <w:rPr>
                <w:ins w:id="639" w:author="NR-R16-UE-Cap" w:date="2020-06-11T09:59:00Z"/>
                <w:rFonts w:ascii="Arial" w:hAnsi="Arial" w:cs="Arial"/>
                <w:sz w:val="18"/>
                <w:szCs w:val="18"/>
                <w:lang w:eastAsia="ja-JP"/>
              </w:rPr>
            </w:pPr>
            <w:ins w:id="640"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41" w:author="NR-R16-UE-Cap" w:date="2020-06-11T09:59:00Z"/>
                <w:rFonts w:ascii="Arial" w:hAnsi="Arial" w:cs="Arial"/>
                <w:sz w:val="18"/>
                <w:szCs w:val="18"/>
                <w:lang w:eastAsia="ja-JP"/>
              </w:rPr>
            </w:pPr>
            <w:ins w:id="642"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43" w:author="NR-R16-UE-Cap" w:date="2020-06-11T09:59:00Z"/>
                <w:rFonts w:ascii="Arial" w:hAnsi="Arial" w:cs="Arial"/>
                <w:sz w:val="18"/>
                <w:szCs w:val="18"/>
                <w:lang w:eastAsia="ja-JP"/>
              </w:rPr>
            </w:pPr>
            <w:ins w:id="644"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45" w:author="NR-R16-UE-Cap" w:date="2020-06-11T09:59:00Z"/>
                <w:b/>
                <w:i/>
                <w:snapToGrid w:val="0"/>
              </w:rPr>
            </w:pPr>
            <w:ins w:id="646"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7"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47"/>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8"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48"/>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9" w:name="_Toc37681184"/>
      <w:r w:rsidRPr="006C3CE0">
        <w:rPr>
          <w:rFonts w:ascii="Arial" w:hAnsi="Arial"/>
          <w:sz w:val="24"/>
          <w:lang w:eastAsia="en-US"/>
        </w:rPr>
        <w:t>6.5.9.6</w:t>
      </w:r>
      <w:r w:rsidRPr="006C3CE0">
        <w:rPr>
          <w:rFonts w:ascii="Arial" w:hAnsi="Arial"/>
          <w:sz w:val="24"/>
          <w:lang w:eastAsia="en-US"/>
        </w:rPr>
        <w:tab/>
        <w:t>NR-ECID Error Elements</w:t>
      </w:r>
      <w:bookmarkEnd w:id="649"/>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0"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50"/>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1"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51"/>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2" w:name="_Toc3768118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52"/>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53"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53"/>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54" w:name="_Toc37681188"/>
      <w:r w:rsidRPr="006C3CE0">
        <w:rPr>
          <w:rFonts w:ascii="Arial" w:hAnsi="Arial"/>
          <w:sz w:val="28"/>
          <w:lang w:eastAsia="en-US"/>
        </w:rPr>
        <w:t>6.5.10</w:t>
      </w:r>
      <w:r w:rsidRPr="006C3CE0">
        <w:rPr>
          <w:rFonts w:ascii="Arial" w:hAnsi="Arial"/>
          <w:sz w:val="28"/>
          <w:lang w:eastAsia="en-US"/>
        </w:rPr>
        <w:tab/>
        <w:t>NR-DL-TDOA Positioning</w:t>
      </w:r>
      <w:bookmarkEnd w:id="654"/>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5" w:name="_Toc12618267"/>
      <w:bookmarkStart w:id="656" w:name="_Toc37681189"/>
      <w:r w:rsidRPr="006C3CE0">
        <w:rPr>
          <w:rFonts w:ascii="Arial" w:hAnsi="Arial"/>
          <w:sz w:val="24"/>
          <w:lang w:eastAsia="en-US"/>
        </w:rPr>
        <w:t>6.5.10.1</w:t>
      </w:r>
      <w:r w:rsidRPr="006C3CE0">
        <w:rPr>
          <w:rFonts w:ascii="Arial" w:hAnsi="Arial"/>
          <w:sz w:val="24"/>
          <w:lang w:eastAsia="en-US"/>
        </w:rPr>
        <w:tab/>
        <w:t>NR-DL-TDOA Assistance Data</w:t>
      </w:r>
      <w:bookmarkEnd w:id="655"/>
      <w:bookmarkEnd w:id="656"/>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7" w:name="_Toc12618268"/>
      <w:bookmarkStart w:id="658"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57"/>
      <w:bookmarkEnd w:id="658"/>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9" w:name="_Toc37681191"/>
      <w:bookmarkStart w:id="660"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59"/>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1" w:name="_Toc12618278"/>
      <w:bookmarkStart w:id="662"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661"/>
      <w:bookmarkEnd w:id="662"/>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3" w:name="_Toc12618279"/>
      <w:bookmarkStart w:id="664" w:name="_Toc37681193"/>
      <w:r w:rsidRPr="006C3CE0">
        <w:rPr>
          <w:rFonts w:ascii="Arial" w:hAnsi="Arial"/>
          <w:sz w:val="24"/>
          <w:lang w:eastAsia="en-US"/>
        </w:rPr>
        <w:t>6.5.10.3</w:t>
      </w:r>
      <w:r w:rsidRPr="006C3CE0">
        <w:rPr>
          <w:rFonts w:ascii="Arial" w:hAnsi="Arial"/>
          <w:sz w:val="24"/>
          <w:lang w:eastAsia="en-US"/>
        </w:rPr>
        <w:tab/>
        <w:t>NR-DL-TDOA Location Information</w:t>
      </w:r>
      <w:bookmarkEnd w:id="663"/>
      <w:bookmarkEnd w:id="664"/>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5" w:name="_Toc12618280"/>
      <w:bookmarkStart w:id="666"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65"/>
      <w:bookmarkEnd w:id="666"/>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7" w:name="_Toc12618281"/>
      <w:bookmarkStart w:id="668"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667"/>
      <w:bookmarkEnd w:id="668"/>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69" w:name="_Toc12618282"/>
      <w:bookmarkStart w:id="670"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669"/>
      <w:bookmarkEnd w:id="670"/>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671" w:name="_Hlk30954207"/>
      <w:r w:rsidRPr="006C3CE0">
        <w:rPr>
          <w:rFonts w:ascii="Courier New" w:hAnsi="Courier New"/>
          <w:noProof/>
          <w:snapToGrid w:val="0"/>
          <w:sz w:val="16"/>
          <w:lang w:eastAsia="en-US"/>
        </w:rPr>
        <w:t>DL-PRS-IdInfo</w:t>
      </w:r>
      <w:bookmarkEnd w:id="671"/>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672" w:name="_Toc37681197"/>
      <w:bookmarkStart w:id="673" w:name="_Toc12618286"/>
      <w:bookmarkEnd w:id="660"/>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672"/>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4"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673"/>
      <w:bookmarkEnd w:id="674"/>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5" w:name="_Toc12618287"/>
      <w:bookmarkStart w:id="676"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75"/>
      <w:bookmarkEnd w:id="676"/>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7" w:name="_Toc12618288"/>
      <w:bookmarkStart w:id="678" w:name="_Toc37681200"/>
      <w:r w:rsidRPr="006C3CE0">
        <w:rPr>
          <w:rFonts w:ascii="Arial" w:hAnsi="Arial"/>
          <w:sz w:val="24"/>
          <w:lang w:eastAsia="en-US"/>
        </w:rPr>
        <w:t>6.5.10.6</w:t>
      </w:r>
      <w:r w:rsidRPr="006C3CE0">
        <w:rPr>
          <w:rFonts w:ascii="Arial" w:hAnsi="Arial"/>
          <w:sz w:val="24"/>
          <w:lang w:eastAsia="en-US"/>
        </w:rPr>
        <w:tab/>
        <w:t>NR-DL-TDOA Capability Information</w:t>
      </w:r>
      <w:bookmarkEnd w:id="677"/>
      <w:bookmarkEnd w:id="678"/>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9" w:name="_Toc12618289"/>
      <w:bookmarkStart w:id="680"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79"/>
      <w:bookmarkEnd w:id="680"/>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6726D494"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681"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82" w:author="NR-R16-UE-Cap" w:date="2020-06-11T10:00:00Z"/>
          <w:rFonts w:ascii="Courier New" w:hAnsi="Courier New"/>
          <w:noProof/>
          <w:snapToGrid w:val="0"/>
          <w:sz w:val="16"/>
          <w:lang w:eastAsia="en-US"/>
        </w:rPr>
      </w:pPr>
      <w:del w:id="683"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84" w:author="NR-R16-UE-Cap" w:date="2020-06-11T10:00:00Z"/>
          <w:rFonts w:ascii="Courier New" w:hAnsi="Courier New"/>
          <w:noProof/>
          <w:snapToGrid w:val="0"/>
          <w:sz w:val="16"/>
          <w:lang w:eastAsia="en-US"/>
        </w:rPr>
      </w:pPr>
      <w:del w:id="685"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686" w:author="NR-R16-UE-Cap" w:date="2020-06-11T10:00:00Z"/>
          <w:snapToGrid w:val="0"/>
        </w:rPr>
      </w:pPr>
      <w:ins w:id="687"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688" w:author="NR-R16-UE-Cap" w:date="2020-06-11T10:00:00Z"/>
          <w:snapToGrid w:val="0"/>
        </w:rPr>
      </w:pPr>
      <w:ins w:id="689"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690" w:author="NR-R16-UE-Cap" w:date="2020-06-11T10:00:00Z"/>
          <w:snapToGrid w:val="0"/>
        </w:rPr>
      </w:pPr>
      <w:ins w:id="691"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692" w:author="NR-R16-UE-Cap" w:date="2020-06-11T10:00:00Z"/>
          <w:snapToGrid w:val="0"/>
        </w:rPr>
      </w:pPr>
      <w:ins w:id="693"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694" w:author="NR-R16-UE-Cap" w:date="2020-06-11T10:01:00Z"/>
          <w:lang w:eastAsia="en-US"/>
        </w:rPr>
      </w:pPr>
    </w:p>
    <w:p w14:paraId="4DEF59F0" w14:textId="77777777" w:rsidR="006C3CE0" w:rsidRDefault="006C3CE0" w:rsidP="006C3CE0">
      <w:pPr>
        <w:rPr>
          <w:ins w:id="695" w:author="NR-R16-UE-Cap" w:date="2020-06-11T10:01:00Z"/>
        </w:rPr>
      </w:pPr>
    </w:p>
    <w:p w14:paraId="725A390E" w14:textId="77777777" w:rsidR="006C3CE0" w:rsidRPr="009F32C9" w:rsidRDefault="006C3CE0" w:rsidP="006C3CE0">
      <w:pPr>
        <w:pStyle w:val="Heading4"/>
        <w:rPr>
          <w:ins w:id="696" w:author="NR-R16-UE-Cap" w:date="2020-06-11T10:01:00Z"/>
          <w:i/>
          <w:iCs/>
          <w:noProof/>
        </w:rPr>
      </w:pPr>
      <w:ins w:id="697" w:author="NR-R16-UE-Cap" w:date="2020-06-11T10:01:00Z">
        <w:r w:rsidRPr="009F32C9">
          <w:rPr>
            <w:i/>
            <w:iCs/>
          </w:rPr>
          <w:lastRenderedPageBreak/>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698" w:author="NR-R16-UE-Cap" w:date="2020-06-11T10:01:00Z"/>
          <w:noProof/>
        </w:rPr>
      </w:pPr>
      <w:ins w:id="699"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700" w:author="NR-R16-UE-Cap" w:date="2020-06-11T10:01:00Z"/>
        </w:rPr>
      </w:pPr>
      <w:ins w:id="701" w:author="NR-R16-UE-Cap" w:date="2020-06-11T10:01:00Z">
        <w:r w:rsidRPr="009F32C9">
          <w:t>-- ASN1START</w:t>
        </w:r>
      </w:ins>
    </w:p>
    <w:p w14:paraId="7122053D" w14:textId="77777777" w:rsidR="006C3CE0" w:rsidRPr="009F32C9" w:rsidRDefault="006C3CE0" w:rsidP="006C3CE0">
      <w:pPr>
        <w:pStyle w:val="PL"/>
        <w:rPr>
          <w:ins w:id="702"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03" w:author="NR-R16-UE-Cap" w:date="2020-06-11T10:01:00Z"/>
        </w:rPr>
      </w:pPr>
      <w:ins w:id="704"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705" w:author="NR-R16-UE-Cap" w:date="2020-06-11T10:01:00Z"/>
          <w:snapToGrid w:val="0"/>
        </w:rPr>
      </w:pPr>
      <w:ins w:id="706"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707" w:author="NR-R16-UE-Cap" w:date="2020-06-11T10:01:00Z"/>
          <w:snapToGrid w:val="0"/>
        </w:rPr>
      </w:pPr>
      <w:ins w:id="708"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2596DBAF" w:rsidR="006C3CE0" w:rsidRDefault="006C3CE0" w:rsidP="006C3CE0">
      <w:pPr>
        <w:pStyle w:val="PL"/>
        <w:rPr>
          <w:ins w:id="709" w:author="NR-R16-UE-Cap" w:date="2020-06-11T10:01:00Z"/>
          <w:snapToGrid w:val="0"/>
        </w:rPr>
      </w:pPr>
      <w:ins w:id="710" w:author="NR-R16-UE-Cap" w:date="2020-06-11T10:01:00Z">
        <w:r>
          <w:rPr>
            <w:snapToGrid w:val="0"/>
          </w:rPr>
          <w:tab/>
          <w:t>supportOf</w:t>
        </w:r>
      </w:ins>
      <w:ins w:id="711" w:author="NR-R16-UE-Cap" w:date="2020-06-11T18:47:00Z">
        <w:r w:rsidR="00EF75CD">
          <w:rPr>
            <w:snapToGrid w:val="0"/>
          </w:rPr>
          <w:t>DL-</w:t>
        </w:r>
      </w:ins>
      <w:ins w:id="712" w:author="NR-R16-UE-Cap" w:date="2020-06-11T18:48:00Z">
        <w:r w:rsidR="00EF75CD">
          <w:rPr>
            <w:snapToGrid w:val="0"/>
          </w:rPr>
          <w:t>PRS-</w:t>
        </w:r>
      </w:ins>
      <w:ins w:id="713" w:author="NR-R16-UE-Cap" w:date="2020-06-11T10:01:00Z">
        <w:r>
          <w:rPr>
            <w:snapToGrid w:val="0"/>
          </w:rPr>
          <w:t>RSRP-MeasFR1-r16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22EC87EA" w:rsidR="006C3CE0" w:rsidRDefault="006C3CE0" w:rsidP="006C3CE0">
      <w:pPr>
        <w:pStyle w:val="PL"/>
        <w:rPr>
          <w:ins w:id="714" w:author="NR-R16-UE-Cap" w:date="2020-06-11T10:01:00Z"/>
          <w:snapToGrid w:val="0"/>
        </w:rPr>
      </w:pPr>
      <w:ins w:id="715" w:author="NR-R16-UE-Cap" w:date="2020-06-11T10:01:00Z">
        <w:r>
          <w:rPr>
            <w:snapToGrid w:val="0"/>
          </w:rPr>
          <w:tab/>
          <w:t>supportOf</w:t>
        </w:r>
      </w:ins>
      <w:ins w:id="716" w:author="NR-R16-UE-Cap" w:date="2020-06-11T18:48:00Z">
        <w:r w:rsidR="00EF75CD">
          <w:rPr>
            <w:snapToGrid w:val="0"/>
          </w:rPr>
          <w:t>DL-PRS-</w:t>
        </w:r>
      </w:ins>
      <w:ins w:id="717" w:author="NR-R16-UE-Cap" w:date="2020-06-11T10:01:00Z">
        <w:r>
          <w:rPr>
            <w:snapToGrid w:val="0"/>
          </w:rPr>
          <w:t>RSRP-MeasFR2-r16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18" w:author="NR-R16-UE-Cap" w:date="2020-06-11T10:01:00Z"/>
          <w:snapToGrid w:val="0"/>
        </w:rPr>
      </w:pPr>
      <w:ins w:id="719" w:author="NR-R16-UE-Cap" w:date="2020-06-11T10:01:00Z">
        <w:r w:rsidRPr="009F32C9">
          <w:rPr>
            <w:snapToGrid w:val="0"/>
          </w:rPr>
          <w:tab/>
          <w:t>...</w:t>
        </w:r>
      </w:ins>
    </w:p>
    <w:p w14:paraId="18361B2D" w14:textId="77777777" w:rsidR="006C3CE0" w:rsidRDefault="006C3CE0" w:rsidP="006C3CE0">
      <w:pPr>
        <w:pStyle w:val="PL"/>
        <w:rPr>
          <w:ins w:id="720" w:author="NR-R16-UE-Cap" w:date="2020-06-11T10:01:00Z"/>
        </w:rPr>
      </w:pPr>
      <w:ins w:id="721" w:author="NR-R16-UE-Cap" w:date="2020-06-11T10:01:00Z">
        <w:r w:rsidRPr="009F32C9">
          <w:t>}</w:t>
        </w:r>
      </w:ins>
    </w:p>
    <w:p w14:paraId="6EBD561A" w14:textId="77777777" w:rsidR="006C3CE0" w:rsidRPr="009F32C9" w:rsidRDefault="006C3CE0" w:rsidP="006C3CE0">
      <w:pPr>
        <w:pStyle w:val="PL"/>
        <w:rPr>
          <w:ins w:id="722" w:author="NR-R16-UE-Cap" w:date="2020-06-11T10:01:00Z"/>
        </w:rPr>
      </w:pPr>
    </w:p>
    <w:p w14:paraId="709D0B98" w14:textId="77777777" w:rsidR="006C3CE0" w:rsidRPr="009F32C9" w:rsidRDefault="006C3CE0" w:rsidP="006C3CE0">
      <w:pPr>
        <w:pStyle w:val="PL"/>
        <w:rPr>
          <w:ins w:id="723" w:author="NR-R16-UE-Cap" w:date="2020-06-11T10:01:00Z"/>
        </w:rPr>
      </w:pPr>
      <w:ins w:id="724" w:author="NR-R16-UE-Cap" w:date="2020-06-11T10:01:00Z">
        <w:r w:rsidRPr="009F32C9">
          <w:t>-- ASN1STOP</w:t>
        </w:r>
      </w:ins>
    </w:p>
    <w:p w14:paraId="53D2B2A4" w14:textId="77777777" w:rsidR="006C3CE0" w:rsidRDefault="006C3CE0" w:rsidP="006C3CE0">
      <w:pPr>
        <w:rPr>
          <w:ins w:id="725" w:author="NR-R16-UE-Cap" w:date="2020-06-11T10:01:00Z"/>
        </w:rPr>
      </w:pPr>
    </w:p>
    <w:p w14:paraId="551C111F" w14:textId="77777777" w:rsidR="006C3CE0" w:rsidRDefault="006C3CE0" w:rsidP="006C3CE0">
      <w:pPr>
        <w:rPr>
          <w:ins w:id="726"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27"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28" w:author="NR-R16-UE-Cap" w:date="2020-06-11T10:01:00Z"/>
              </w:rPr>
            </w:pPr>
            <w:ins w:id="729" w:author="NR-R16-UE-Cap" w:date="2020-06-11T10: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30" w:author="NR-R16-UE-Cap" w:date="2020-06-11T10:01:00Z"/>
        </w:trPr>
        <w:tc>
          <w:tcPr>
            <w:tcW w:w="9639" w:type="dxa"/>
          </w:tcPr>
          <w:p w14:paraId="2E2BF7A9" w14:textId="77777777" w:rsidR="006C3CE0" w:rsidRDefault="006C3CE0" w:rsidP="006C3CE0">
            <w:pPr>
              <w:pStyle w:val="TAL"/>
              <w:keepNext w:val="0"/>
              <w:keepLines w:val="0"/>
              <w:widowControl w:val="0"/>
              <w:rPr>
                <w:ins w:id="731" w:author="NR-R16-UE-Cap" w:date="2020-06-11T10:01:00Z"/>
                <w:b/>
                <w:i/>
                <w:noProof/>
              </w:rPr>
            </w:pPr>
            <w:ins w:id="732"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33" w:author="NR-R16-UE-Cap" w:date="2020-06-11T10:01:00Z"/>
              </w:rPr>
            </w:pPr>
            <w:ins w:id="734"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tr w:rsidR="006C3CE0" w:rsidRPr="009F32C9" w14:paraId="432F5FB3" w14:textId="77777777" w:rsidTr="006C3CE0">
        <w:trPr>
          <w:cantSplit/>
          <w:ins w:id="735" w:author="NR-R16-UE-Cap" w:date="2020-06-11T10:01:00Z"/>
        </w:trPr>
        <w:tc>
          <w:tcPr>
            <w:tcW w:w="9639" w:type="dxa"/>
          </w:tcPr>
          <w:p w14:paraId="5A6034B8" w14:textId="77777777" w:rsidR="006C3CE0" w:rsidRDefault="006C3CE0" w:rsidP="006C3CE0">
            <w:pPr>
              <w:pStyle w:val="TAL"/>
              <w:keepNext w:val="0"/>
              <w:keepLines w:val="0"/>
              <w:widowControl w:val="0"/>
              <w:rPr>
                <w:ins w:id="736" w:author="NR-R16-UE-Cap" w:date="2020-06-11T10:01:00Z"/>
                <w:b/>
                <w:i/>
                <w:noProof/>
              </w:rPr>
            </w:pPr>
            <w:ins w:id="737"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38" w:author="NR-R16-UE-Cap" w:date="2020-06-11T10:01:00Z"/>
                <w:b/>
                <w:i/>
                <w:noProof/>
              </w:rPr>
            </w:pPr>
            <w:ins w:id="739"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40" w:author="NR-R16-UE-Cap" w:date="2020-06-11T10:01:00Z"/>
        </w:trPr>
        <w:tc>
          <w:tcPr>
            <w:tcW w:w="9639" w:type="dxa"/>
          </w:tcPr>
          <w:p w14:paraId="0B7733FE" w14:textId="7660CAE9" w:rsidR="006C3CE0" w:rsidRPr="008521A1" w:rsidRDefault="006C3CE0" w:rsidP="006C3CE0">
            <w:pPr>
              <w:pStyle w:val="TAL"/>
              <w:keepNext w:val="0"/>
              <w:keepLines w:val="0"/>
              <w:widowControl w:val="0"/>
              <w:rPr>
                <w:ins w:id="741" w:author="NR-R16-UE-Cap" w:date="2020-06-11T10:01:00Z"/>
                <w:b/>
                <w:i/>
                <w:noProof/>
                <w:lang w:val="en-US"/>
              </w:rPr>
            </w:pPr>
            <w:ins w:id="742" w:author="NR-R16-UE-Cap" w:date="2020-06-11T10:01:00Z">
              <w:r w:rsidRPr="00F36F50">
                <w:rPr>
                  <w:b/>
                  <w:i/>
                  <w:noProof/>
                </w:rPr>
                <w:t>supportOf</w:t>
              </w:r>
            </w:ins>
            <w:ins w:id="743" w:author="NR-R16-UE-Cap" w:date="2020-06-11T18:48:00Z">
              <w:r w:rsidR="00EF75CD">
                <w:rPr>
                  <w:b/>
                  <w:i/>
                  <w:noProof/>
                  <w:lang w:val="en-US"/>
                </w:rPr>
                <w:t>DL-PRS-</w:t>
              </w:r>
            </w:ins>
            <w:ins w:id="744" w:author="NR-R16-UE-Cap" w:date="2020-06-11T10:01:00Z">
              <w:r w:rsidRPr="00F36F50">
                <w:rPr>
                  <w:b/>
                  <w:i/>
                  <w:noProof/>
                </w:rPr>
                <w:t>RSRP-Meas</w:t>
              </w:r>
              <w:r>
                <w:rPr>
                  <w:b/>
                  <w:i/>
                  <w:noProof/>
                  <w:lang w:val="en-US"/>
                </w:rPr>
                <w:t>FR1</w:t>
              </w:r>
            </w:ins>
          </w:p>
          <w:p w14:paraId="77124234" w14:textId="3AB50B19" w:rsidR="006C3CE0" w:rsidRPr="00F36F50" w:rsidRDefault="006C3CE0" w:rsidP="006C3CE0">
            <w:pPr>
              <w:pStyle w:val="TAL"/>
              <w:keepNext w:val="0"/>
              <w:keepLines w:val="0"/>
              <w:widowControl w:val="0"/>
              <w:rPr>
                <w:ins w:id="745" w:author="NR-R16-UE-Cap" w:date="2020-06-11T10:01:00Z"/>
                <w:b/>
                <w:i/>
                <w:noProof/>
              </w:rPr>
            </w:pPr>
            <w:ins w:id="746" w:author="NR-R16-UE-Cap" w:date="2020-06-11T10:01:00Z">
              <w:r>
                <w:rPr>
                  <w:lang w:val="en-US"/>
                </w:rPr>
                <w:t xml:space="preserve">Indicates whether the UE supports </w:t>
              </w:r>
            </w:ins>
            <w:ins w:id="747" w:author="NR-R16-UE-Cap" w:date="2020-06-11T18:48:00Z">
              <w:r w:rsidR="00EF75CD">
                <w:rPr>
                  <w:lang w:val="en-US"/>
                </w:rPr>
                <w:t xml:space="preserve">DL PRS </w:t>
              </w:r>
            </w:ins>
            <w:ins w:id="748" w:author="NR-R16-UE-Cap" w:date="2020-06-11T10:01:00Z">
              <w:r>
                <w:rPr>
                  <w:lang w:val="en-US"/>
                </w:rPr>
                <w:t>RSRP measurement for DL-TDOA on FR1.</w:t>
              </w:r>
            </w:ins>
          </w:p>
        </w:tc>
      </w:tr>
      <w:tr w:rsidR="006C3CE0" w:rsidRPr="009F32C9" w14:paraId="76B6AD61" w14:textId="77777777" w:rsidTr="006C3CE0">
        <w:trPr>
          <w:cantSplit/>
          <w:ins w:id="749" w:author="NR-R16-UE-Cap" w:date="2020-06-11T10:01:00Z"/>
        </w:trPr>
        <w:tc>
          <w:tcPr>
            <w:tcW w:w="9639" w:type="dxa"/>
          </w:tcPr>
          <w:p w14:paraId="3E45D617" w14:textId="57F27ACA" w:rsidR="006C3CE0" w:rsidRPr="008521A1" w:rsidRDefault="006C3CE0" w:rsidP="006C3CE0">
            <w:pPr>
              <w:pStyle w:val="TAL"/>
              <w:keepNext w:val="0"/>
              <w:keepLines w:val="0"/>
              <w:widowControl w:val="0"/>
              <w:rPr>
                <w:ins w:id="750" w:author="NR-R16-UE-Cap" w:date="2020-06-11T10:01:00Z"/>
                <w:b/>
                <w:i/>
                <w:noProof/>
                <w:lang w:val="en-US"/>
              </w:rPr>
            </w:pPr>
            <w:ins w:id="751" w:author="NR-R16-UE-Cap" w:date="2020-06-11T10:01:00Z">
              <w:r w:rsidRPr="00F36F50">
                <w:rPr>
                  <w:b/>
                  <w:i/>
                  <w:noProof/>
                </w:rPr>
                <w:t>supportOf</w:t>
              </w:r>
            </w:ins>
            <w:ins w:id="752" w:author="NR-R16-UE-Cap" w:date="2020-06-11T18:48:00Z">
              <w:r w:rsidR="00EF75CD">
                <w:rPr>
                  <w:b/>
                  <w:i/>
                  <w:noProof/>
                  <w:lang w:val="en-US"/>
                </w:rPr>
                <w:t>DL-PRS-</w:t>
              </w:r>
            </w:ins>
            <w:ins w:id="753" w:author="NR-R16-UE-Cap" w:date="2020-06-11T10:01:00Z">
              <w:r w:rsidRPr="00F36F50">
                <w:rPr>
                  <w:b/>
                  <w:i/>
                  <w:noProof/>
                </w:rPr>
                <w:t>RSRP-Meas</w:t>
              </w:r>
              <w:r>
                <w:rPr>
                  <w:b/>
                  <w:i/>
                  <w:noProof/>
                  <w:lang w:val="en-US"/>
                </w:rPr>
                <w:t>FR2</w:t>
              </w:r>
            </w:ins>
          </w:p>
          <w:p w14:paraId="1832FA3D" w14:textId="41C5A921" w:rsidR="006C3CE0" w:rsidRPr="00F36F50" w:rsidRDefault="006C3CE0" w:rsidP="006C3CE0">
            <w:pPr>
              <w:pStyle w:val="TAL"/>
              <w:keepNext w:val="0"/>
              <w:keepLines w:val="0"/>
              <w:widowControl w:val="0"/>
              <w:rPr>
                <w:ins w:id="754" w:author="NR-R16-UE-Cap" w:date="2020-06-11T10:01:00Z"/>
                <w:b/>
                <w:i/>
                <w:noProof/>
              </w:rPr>
            </w:pPr>
            <w:ins w:id="755" w:author="NR-R16-UE-Cap" w:date="2020-06-11T10:01:00Z">
              <w:r>
                <w:rPr>
                  <w:lang w:val="en-US"/>
                </w:rPr>
                <w:t xml:space="preserve">Indicates whether the UE supports </w:t>
              </w:r>
            </w:ins>
            <w:ins w:id="756" w:author="NR-R16-UE-Cap" w:date="2020-06-11T18:48:00Z">
              <w:r w:rsidR="00EF75CD">
                <w:rPr>
                  <w:lang w:val="en-US"/>
                </w:rPr>
                <w:t xml:space="preserve">DL PRS </w:t>
              </w:r>
            </w:ins>
            <w:ins w:id="757" w:author="NR-R16-UE-Cap" w:date="2020-06-11T10:01:00Z">
              <w:r>
                <w:rPr>
                  <w:lang w:val="en-US"/>
                </w:rPr>
                <w:t>RSRP measurement for DL-TDOA on FR2.</w:t>
              </w:r>
            </w:ins>
          </w:p>
        </w:tc>
      </w:tr>
    </w:tbl>
    <w:p w14:paraId="59265D6B" w14:textId="77777777" w:rsidR="006C3CE0" w:rsidRDefault="006C3CE0" w:rsidP="006C3CE0">
      <w:pPr>
        <w:rPr>
          <w:ins w:id="758" w:author="NR-R16-UE-Cap" w:date="2020-06-11T10:01:00Z"/>
        </w:rPr>
      </w:pPr>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59" w:name="_Toc12618290"/>
      <w:bookmarkStart w:id="760"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59"/>
      <w:bookmarkEnd w:id="760"/>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1" w:name="_Toc12618291"/>
      <w:bookmarkStart w:id="762"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761"/>
      <w:bookmarkEnd w:id="762"/>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3" w:name="_Toc12618292"/>
      <w:bookmarkStart w:id="764" w:name="_Toc37681204"/>
      <w:r w:rsidRPr="006C3CE0">
        <w:rPr>
          <w:rFonts w:ascii="Arial" w:hAnsi="Arial"/>
          <w:sz w:val="24"/>
          <w:lang w:eastAsia="en-US"/>
        </w:rPr>
        <w:t>6.5.10.8</w:t>
      </w:r>
      <w:r w:rsidRPr="006C3CE0">
        <w:rPr>
          <w:rFonts w:ascii="Arial" w:hAnsi="Arial"/>
          <w:sz w:val="24"/>
          <w:lang w:eastAsia="en-US"/>
        </w:rPr>
        <w:tab/>
        <w:t>NR-DL-TDOA Error Elements</w:t>
      </w:r>
      <w:bookmarkEnd w:id="763"/>
      <w:bookmarkEnd w:id="764"/>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5" w:name="_Toc12618293"/>
      <w:bookmarkStart w:id="766"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765"/>
      <w:bookmarkEnd w:id="766"/>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7" w:name="_Toc12618294"/>
      <w:bookmarkStart w:id="768" w:name="_Toc37681206"/>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767"/>
      <w:bookmarkEnd w:id="768"/>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69" w:name="_Toc12618295"/>
      <w:bookmarkStart w:id="770"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769"/>
      <w:bookmarkEnd w:id="770"/>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771"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771"/>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2"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772"/>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3"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773"/>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lastRenderedPageBreak/>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4"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774"/>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5"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775"/>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6"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776"/>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7"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777"/>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8"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778"/>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79"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779"/>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80"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780"/>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1"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781"/>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2"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82"/>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3" w:name="_Toc37681220"/>
      <w:r w:rsidRPr="006C3CE0">
        <w:rPr>
          <w:rFonts w:ascii="Arial" w:hAnsi="Arial"/>
          <w:sz w:val="24"/>
          <w:lang w:eastAsia="en-US"/>
        </w:rPr>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783"/>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4"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84"/>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2353187D" w:rsid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5" w:author="NR-R16-UE-Cap" w:date="2020-06-11T19:04:00Z"/>
          <w:rFonts w:ascii="Courier New" w:hAnsi="Courier New"/>
          <w:noProof/>
          <w:snapToGrid w:val="0"/>
          <w:sz w:val="16"/>
          <w:lang w:eastAsia="en-US"/>
        </w:rPr>
      </w:pPr>
      <w:r w:rsidRPr="006C3CE0">
        <w:rPr>
          <w:rFonts w:ascii="Courier New" w:hAnsi="Courier New"/>
          <w:noProof/>
          <w:snapToGrid w:val="0"/>
          <w:sz w:val="16"/>
          <w:lang w:eastAsia="en-US"/>
        </w:rPr>
        <w:tab/>
        <w:t>nr-DL-</w:t>
      </w:r>
      <w:del w:id="786" w:author="NR-R16-UE-Cap" w:date="2020-06-11T19:05:00Z">
        <w:r w:rsidRPr="006C3CE0" w:rsidDel="00694646">
          <w:rPr>
            <w:rFonts w:ascii="Courier New" w:hAnsi="Courier New"/>
            <w:noProof/>
            <w:snapToGrid w:val="0"/>
            <w:sz w:val="16"/>
            <w:lang w:eastAsia="en-US"/>
          </w:rPr>
          <w:delText>TDOA</w:delText>
        </w:r>
      </w:del>
      <w:ins w:id="787" w:author="NR-R16-UE-Cap" w:date="2020-06-11T19:05:00Z">
        <w:r w:rsidR="00694646">
          <w:rPr>
            <w:rFonts w:ascii="Courier New" w:hAnsi="Courier New"/>
            <w:noProof/>
            <w:snapToGrid w:val="0"/>
            <w:sz w:val="16"/>
            <w:lang w:eastAsia="en-US"/>
          </w:rPr>
          <w:t>AoD</w:t>
        </w:r>
      </w:ins>
      <w:r w:rsidRPr="006C3CE0">
        <w:rPr>
          <w:rFonts w:ascii="Courier New" w:hAnsi="Courier New"/>
          <w:noProof/>
          <w:snapToGrid w:val="0"/>
          <w:sz w:val="16"/>
          <w:lang w:eastAsia="en-US"/>
        </w:rPr>
        <w:t>-Mode-r16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788" w:author="NR-R16-UE-Cap" w:date="2020-06-11T19:05:00Z">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286CEE88" w14:textId="77777777" w:rsidR="00DE0390" w:rsidRDefault="00DE0390" w:rsidP="00DE0390">
      <w:pPr>
        <w:pStyle w:val="PL"/>
        <w:rPr>
          <w:ins w:id="789" w:author="NR-R16-UE-Cap" w:date="2020-06-11T19:04:00Z"/>
          <w:snapToGrid w:val="0"/>
        </w:rPr>
      </w:pPr>
      <w:ins w:id="790" w:author="NR-R16-UE-Cap" w:date="2020-06-11T19:04: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76078F00" w14:textId="77777777" w:rsidR="00DE0390" w:rsidRDefault="00DE0390" w:rsidP="00DE0390">
      <w:pPr>
        <w:pStyle w:val="PL"/>
        <w:rPr>
          <w:ins w:id="791" w:author="NR-R16-UE-Cap" w:date="2020-06-11T19:04:00Z"/>
          <w:snapToGrid w:val="0"/>
        </w:rPr>
      </w:pPr>
      <w:ins w:id="792" w:author="NR-R16-UE-Cap" w:date="2020-06-11T19:04: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1B05EAAA" w14:textId="77777777" w:rsidR="00DE0390" w:rsidRDefault="00DE0390" w:rsidP="00DE0390">
      <w:pPr>
        <w:pStyle w:val="PL"/>
        <w:rPr>
          <w:ins w:id="793" w:author="NR-R16-UE-Cap" w:date="2020-06-11T19:04:00Z"/>
          <w:snapToGrid w:val="0"/>
        </w:rPr>
      </w:pPr>
      <w:ins w:id="794" w:author="NR-R16-UE-Cap" w:date="2020-06-11T19:0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91226F2" w14:textId="0AE7582F" w:rsidR="00DE0390" w:rsidRPr="006C3CE0" w:rsidRDefault="00DE0390" w:rsidP="00DE0390">
      <w:pPr>
        <w:pStyle w:val="PL"/>
        <w:rPr>
          <w:snapToGrid w:val="0"/>
          <w:lang w:eastAsia="en-US"/>
        </w:rPr>
      </w:pPr>
      <w:ins w:id="795" w:author="NR-R16-UE-Cap" w:date="2020-06-11T19:04: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143E0334" w14:textId="48642D3F"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796"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97" w:author="NR-R16-UE-Cap" w:date="2020-06-11T10:02:00Z"/>
          <w:rFonts w:ascii="Courier New" w:hAnsi="Courier New"/>
          <w:noProof/>
          <w:snapToGrid w:val="0"/>
          <w:sz w:val="16"/>
          <w:lang w:eastAsia="en-US"/>
        </w:rPr>
      </w:pPr>
      <w:del w:id="798"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799" w:author="NR-R16-UE-Cap" w:date="2020-06-11T10:03:00Z"/>
          <w:lang w:eastAsia="en-US"/>
        </w:rPr>
      </w:pPr>
    </w:p>
    <w:p w14:paraId="2B90274B" w14:textId="77777777" w:rsidR="006C3CE0" w:rsidRDefault="006C3CE0" w:rsidP="006C3CE0">
      <w:pPr>
        <w:rPr>
          <w:ins w:id="800" w:author="NR-R16-UE-Cap" w:date="2020-06-11T10:03:00Z"/>
        </w:rPr>
      </w:pPr>
    </w:p>
    <w:p w14:paraId="54402576" w14:textId="77777777" w:rsidR="006C3CE0" w:rsidRPr="009F32C9" w:rsidRDefault="006C3CE0" w:rsidP="006C3CE0">
      <w:pPr>
        <w:pStyle w:val="Heading4"/>
        <w:rPr>
          <w:ins w:id="801" w:author="NR-R16-UE-Cap" w:date="2020-06-11T10:03:00Z"/>
          <w:i/>
          <w:iCs/>
          <w:noProof/>
        </w:rPr>
      </w:pPr>
      <w:ins w:id="802"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803" w:author="NR-R16-UE-Cap" w:date="2020-06-11T10:03:00Z"/>
          <w:noProof/>
        </w:rPr>
      </w:pPr>
      <w:ins w:id="804"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805" w:author="NR-R16-UE-Cap" w:date="2020-06-11T10:03:00Z"/>
        </w:rPr>
      </w:pPr>
      <w:ins w:id="806"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07"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08" w:author="NR-R16-UE-Cap" w:date="2020-06-11T10:03:00Z"/>
          <w:rFonts w:ascii="Courier New" w:hAnsi="Courier New"/>
          <w:noProof/>
          <w:snapToGrid w:val="0"/>
          <w:sz w:val="16"/>
          <w:lang w:eastAsia="en-US"/>
        </w:rPr>
      </w:pPr>
      <w:ins w:id="809"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810" w:author="NR-R16-UE-Cap" w:date="2020-06-11T10:03:00Z"/>
          <w:snapToGrid w:val="0"/>
        </w:rPr>
      </w:pPr>
      <w:ins w:id="811"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812" w:author="NR-R16-UE-Cap" w:date="2020-06-11T10:03:00Z"/>
          <w:snapToGrid w:val="0"/>
        </w:rPr>
      </w:pPr>
      <w:ins w:id="813"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814" w:author="NR-R16-UE-Cap" w:date="2020-06-11T10:05:00Z"/>
          <w:snapToGrid w:val="0"/>
        </w:rPr>
      </w:pPr>
      <w:ins w:id="815"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816" w:author="NR-R16-UE-Cap" w:date="2020-06-11T10:03:00Z"/>
          <w:snapToGrid w:val="0"/>
        </w:rPr>
      </w:pPr>
      <w:ins w:id="817"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18"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819" w:author="NR-R16-UE-Cap" w:date="2020-06-11T10:03:00Z"/>
          <w:snapToGrid w:val="0"/>
        </w:rPr>
      </w:pPr>
      <w:ins w:id="820" w:author="NR-R16-UE-Cap" w:date="2020-06-11T10:03:00Z">
        <w:r w:rsidRPr="009F32C9">
          <w:rPr>
            <w:snapToGrid w:val="0"/>
          </w:rPr>
          <w:tab/>
          <w:t>...</w:t>
        </w:r>
      </w:ins>
    </w:p>
    <w:p w14:paraId="44328BD0" w14:textId="77777777" w:rsidR="006C3CE0" w:rsidRDefault="006C3CE0" w:rsidP="006C3CE0">
      <w:pPr>
        <w:pStyle w:val="PL"/>
        <w:rPr>
          <w:ins w:id="821" w:author="NR-R16-UE-Cap" w:date="2020-06-11T10:03:00Z"/>
        </w:rPr>
      </w:pPr>
      <w:ins w:id="822" w:author="NR-R16-UE-Cap" w:date="2020-06-11T10:03:00Z">
        <w:r w:rsidRPr="009F32C9">
          <w:t>}</w:t>
        </w:r>
      </w:ins>
    </w:p>
    <w:p w14:paraId="622A7783" w14:textId="77777777" w:rsidR="006C3CE0" w:rsidRPr="009F32C9" w:rsidRDefault="006C3CE0" w:rsidP="006C3CE0">
      <w:pPr>
        <w:pStyle w:val="PL"/>
        <w:rPr>
          <w:ins w:id="823" w:author="NR-R16-UE-Cap" w:date="2020-06-11T10:03:00Z"/>
          <w:snapToGrid w:val="0"/>
        </w:rPr>
      </w:pPr>
      <w:ins w:id="824"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825" w:author="NR-R16-UE-Cap" w:date="2020-06-11T10:03:00Z"/>
          <w:snapToGrid w:val="0"/>
        </w:rPr>
      </w:pPr>
      <w:ins w:id="826"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827" w:author="NR-R16-UE-Cap" w:date="2020-06-11T10:03:00Z"/>
          <w:snapToGrid w:val="0"/>
        </w:rPr>
      </w:pPr>
      <w:ins w:id="828"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777777" w:rsidR="006C3CE0" w:rsidRDefault="006C3CE0" w:rsidP="006C3CE0">
      <w:pPr>
        <w:pStyle w:val="PL"/>
        <w:rPr>
          <w:ins w:id="829" w:author="NR-R16-UE-Cap" w:date="2020-06-11T10:03:00Z"/>
          <w:snapToGrid w:val="0"/>
        </w:rPr>
      </w:pPr>
      <w:ins w:id="830"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49F2452" w14:textId="77777777" w:rsidR="006C3CE0" w:rsidRDefault="006C3CE0" w:rsidP="006C3CE0">
      <w:pPr>
        <w:pStyle w:val="PL"/>
        <w:rPr>
          <w:ins w:id="831" w:author="NR-R16-UE-Cap" w:date="2020-06-11T10:03:00Z"/>
        </w:rPr>
      </w:pPr>
    </w:p>
    <w:p w14:paraId="784143EA" w14:textId="77777777" w:rsidR="006C3CE0" w:rsidRPr="009F32C9" w:rsidRDefault="006C3CE0" w:rsidP="006C3CE0">
      <w:pPr>
        <w:pStyle w:val="PL"/>
        <w:rPr>
          <w:ins w:id="832" w:author="NR-R16-UE-Cap" w:date="2020-06-11T10:03:00Z"/>
          <w:snapToGrid w:val="0"/>
        </w:rPr>
      </w:pPr>
      <w:ins w:id="833" w:author="NR-R16-UE-Cap" w:date="2020-06-11T10:03:00Z">
        <w:r w:rsidRPr="009F32C9">
          <w:rPr>
            <w:snapToGrid w:val="0"/>
          </w:rPr>
          <w:t>}</w:t>
        </w:r>
      </w:ins>
    </w:p>
    <w:p w14:paraId="3255ED81" w14:textId="77777777" w:rsidR="006C3CE0" w:rsidRPr="009F32C9" w:rsidRDefault="006C3CE0" w:rsidP="006C3CE0">
      <w:pPr>
        <w:pStyle w:val="PL"/>
        <w:rPr>
          <w:ins w:id="834" w:author="NR-R16-UE-Cap" w:date="2020-06-11T10:03:00Z"/>
        </w:rPr>
      </w:pPr>
    </w:p>
    <w:p w14:paraId="25853AD1" w14:textId="77777777" w:rsidR="006C3CE0" w:rsidRPr="009F32C9" w:rsidRDefault="006C3CE0" w:rsidP="006C3CE0">
      <w:pPr>
        <w:pStyle w:val="PL"/>
        <w:rPr>
          <w:ins w:id="835" w:author="NR-R16-UE-Cap" w:date="2020-06-11T10:03:00Z"/>
        </w:rPr>
      </w:pPr>
      <w:ins w:id="836" w:author="NR-R16-UE-Cap" w:date="2020-06-11T10:03:00Z">
        <w:r w:rsidRPr="009F32C9">
          <w:t>-- ASN1STOP</w:t>
        </w:r>
      </w:ins>
    </w:p>
    <w:p w14:paraId="032E2C50" w14:textId="77777777" w:rsidR="006C3CE0" w:rsidRDefault="006C3CE0" w:rsidP="006C3CE0">
      <w:pPr>
        <w:rPr>
          <w:ins w:id="837"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38"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39" w:author="NR-R16-UE-Cap" w:date="2020-06-11T10:03:00Z"/>
              </w:rPr>
            </w:pPr>
            <w:ins w:id="840" w:author="NR-R16-UE-Cap" w:date="2020-06-11T10:03:00Z">
              <w:r w:rsidRPr="00940841">
                <w:rPr>
                  <w:i/>
                </w:rPr>
                <w:lastRenderedPageBreak/>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41"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42" w:author="NR-R16-UE-Cap" w:date="2020-06-11T10:03:00Z"/>
                <w:b/>
                <w:i/>
                <w:noProof/>
                <w:lang w:val="en-US"/>
              </w:rPr>
            </w:pPr>
            <w:ins w:id="843"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44" w:author="NR-R16-UE-Cap" w:date="2020-06-11T10:03:00Z"/>
              </w:rPr>
            </w:pPr>
            <w:ins w:id="845"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46"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47" w:author="NR-R16-UE-Cap" w:date="2020-06-11T10:03:00Z"/>
                <w:b/>
                <w:i/>
                <w:noProof/>
                <w:lang w:val="en-US"/>
              </w:rPr>
            </w:pPr>
            <w:ins w:id="848"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49" w:author="NR-R16-UE-Cap" w:date="2020-06-11T10:03:00Z"/>
                <w:b/>
                <w:i/>
                <w:noProof/>
              </w:rPr>
            </w:pPr>
            <w:ins w:id="850"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51" w:author="NR-R16-UE-Cap" w:date="2020-06-11T10:03:00Z"/>
        </w:trPr>
        <w:tc>
          <w:tcPr>
            <w:tcW w:w="9639" w:type="dxa"/>
          </w:tcPr>
          <w:p w14:paraId="45A03207" w14:textId="77777777" w:rsidR="006C3CE0" w:rsidRDefault="006C3CE0" w:rsidP="006C3CE0">
            <w:pPr>
              <w:pStyle w:val="TAL"/>
              <w:keepNext w:val="0"/>
              <w:keepLines w:val="0"/>
              <w:widowControl w:val="0"/>
              <w:rPr>
                <w:ins w:id="852" w:author="NR-R16-UE-Cap" w:date="2020-06-11T10:03:00Z"/>
                <w:b/>
                <w:i/>
                <w:noProof/>
              </w:rPr>
            </w:pPr>
            <w:ins w:id="853"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54" w:author="NR-R16-UE-Cap" w:date="2020-06-11T10:03:00Z"/>
                <w:b/>
                <w:i/>
                <w:noProof/>
              </w:rPr>
            </w:pPr>
            <w:ins w:id="855"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856" w:author="NR-R16-UE-Cap" w:date="2020-06-11T10:03:00Z"/>
        </w:trPr>
        <w:tc>
          <w:tcPr>
            <w:tcW w:w="9639" w:type="dxa"/>
          </w:tcPr>
          <w:p w14:paraId="02BC0E52" w14:textId="77777777" w:rsidR="006C3CE0" w:rsidRDefault="006C3CE0" w:rsidP="006C3CE0">
            <w:pPr>
              <w:pStyle w:val="TAL"/>
              <w:keepNext w:val="0"/>
              <w:keepLines w:val="0"/>
              <w:widowControl w:val="0"/>
              <w:rPr>
                <w:ins w:id="857" w:author="NR-R16-UE-Cap" w:date="2020-06-11T10:03:00Z"/>
                <w:b/>
                <w:i/>
                <w:noProof/>
              </w:rPr>
            </w:pPr>
            <w:ins w:id="858"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859" w:author="NR-R16-UE-Cap" w:date="2020-06-11T10:03:00Z"/>
                <w:b/>
                <w:i/>
                <w:noProof/>
              </w:rPr>
            </w:pPr>
            <w:ins w:id="860"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1" w:name="_Toc37681222"/>
      <w:r w:rsidRPr="006C3CE0">
        <w:rPr>
          <w:rFonts w:ascii="Arial" w:hAnsi="Arial"/>
          <w:sz w:val="24"/>
          <w:lang w:eastAsia="en-US"/>
        </w:rPr>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861"/>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2"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62"/>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3"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863"/>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4"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864"/>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5"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865"/>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6" w:name="_Toc3768122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866"/>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67" w:name="_Toc37681228"/>
      <w:r w:rsidRPr="006C3CE0">
        <w:rPr>
          <w:rFonts w:ascii="Arial" w:hAnsi="Arial"/>
          <w:sz w:val="28"/>
          <w:lang w:eastAsia="en-US"/>
        </w:rPr>
        <w:t>6.5.12</w:t>
      </w:r>
      <w:r w:rsidRPr="006C3CE0">
        <w:rPr>
          <w:rFonts w:ascii="Arial" w:hAnsi="Arial"/>
          <w:sz w:val="28"/>
          <w:lang w:eastAsia="en-US"/>
        </w:rPr>
        <w:tab/>
        <w:t>NR-Multi-RTT Positioning</w:t>
      </w:r>
      <w:bookmarkEnd w:id="867"/>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8" w:name="_Toc37681229"/>
      <w:r w:rsidRPr="006C3CE0">
        <w:rPr>
          <w:rFonts w:ascii="Arial" w:hAnsi="Arial"/>
          <w:sz w:val="24"/>
          <w:lang w:eastAsia="en-US"/>
        </w:rPr>
        <w:t>6.5.12.1</w:t>
      </w:r>
      <w:r w:rsidRPr="006C3CE0">
        <w:rPr>
          <w:rFonts w:ascii="Arial" w:hAnsi="Arial"/>
          <w:sz w:val="24"/>
          <w:lang w:eastAsia="en-US"/>
        </w:rPr>
        <w:tab/>
        <w:t>NR-Multi-RTT Assistance Data</w:t>
      </w:r>
      <w:bookmarkEnd w:id="868"/>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69"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69"/>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0"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870"/>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1"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71"/>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2" w:name="_Toc37681233"/>
      <w:r w:rsidRPr="006C3CE0">
        <w:rPr>
          <w:rFonts w:ascii="Arial" w:hAnsi="Arial"/>
          <w:sz w:val="24"/>
          <w:lang w:eastAsia="en-US"/>
        </w:rPr>
        <w:t>6.5.12.3</w:t>
      </w:r>
      <w:r w:rsidRPr="006C3CE0">
        <w:rPr>
          <w:rFonts w:ascii="Arial" w:hAnsi="Arial"/>
          <w:sz w:val="24"/>
          <w:lang w:eastAsia="en-US"/>
        </w:rPr>
        <w:tab/>
        <w:t>NR-Multi-RTT Location Information</w:t>
      </w:r>
      <w:bookmarkEnd w:id="872"/>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3"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73"/>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4"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874"/>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75"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875"/>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lastRenderedPageBreak/>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6"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876"/>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7"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77"/>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8"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878"/>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79"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79"/>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80" w:author="NR-R16-UE-Cap" w:date="2020-06-11T10:06:00Z"/>
          <w:rFonts w:ascii="Courier New" w:hAnsi="Courier New"/>
          <w:noProof/>
          <w:snapToGrid w:val="0"/>
          <w:sz w:val="16"/>
          <w:lang w:eastAsia="en-US"/>
        </w:rPr>
      </w:pPr>
      <w:del w:id="881"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82" w:author="NR-R16-UE-Cap" w:date="2020-06-11T10:06:00Z"/>
          <w:rFonts w:ascii="Courier New" w:hAnsi="Courier New"/>
          <w:noProof/>
          <w:snapToGrid w:val="0"/>
          <w:sz w:val="16"/>
          <w:lang w:eastAsia="en-US"/>
        </w:rPr>
      </w:pPr>
      <w:del w:id="883"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884" w:name="_Hlk31809299"/>
        <w:r w:rsidRPr="006C3CE0" w:rsidDel="006C3CE0">
          <w:rPr>
            <w:rFonts w:ascii="Courier New" w:hAnsi="Courier New"/>
            <w:noProof/>
            <w:snapToGrid w:val="0"/>
            <w:sz w:val="16"/>
            <w:lang w:eastAsia="en-US"/>
          </w:rPr>
          <w:delText>NR-UL-SRS-MeasCapability</w:delText>
        </w:r>
        <w:bookmarkEnd w:id="884"/>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85" w:author="NR-R16-UE-Cap" w:date="2020-06-11T10:06:00Z"/>
          <w:rFonts w:ascii="Courier New" w:hAnsi="Courier New"/>
          <w:noProof/>
          <w:snapToGrid w:val="0"/>
          <w:sz w:val="16"/>
          <w:lang w:eastAsia="en-US"/>
        </w:rPr>
      </w:pPr>
      <w:del w:id="886"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887" w:author="NR-R16-UE-Cap" w:date="2020-06-11T10:06:00Z"/>
          <w:snapToGrid w:val="0"/>
        </w:rPr>
      </w:pPr>
      <w:ins w:id="888"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889" w:name="_Hlk42613259"/>
        <w:r>
          <w:rPr>
            <w:snapToGrid w:val="0"/>
          </w:rPr>
          <w:tab/>
        </w:r>
        <w:r w:rsidRPr="009F32C9">
          <w:rPr>
            <w:snapToGrid w:val="0"/>
          </w:rPr>
          <w:t>NR-DL-PRS-</w:t>
        </w:r>
        <w:r>
          <w:rPr>
            <w:snapToGrid w:val="0"/>
          </w:rPr>
          <w:t>Resources</w:t>
        </w:r>
        <w:r w:rsidRPr="009F32C9">
          <w:rPr>
            <w:snapToGrid w:val="0"/>
          </w:rPr>
          <w:t>Capability-r16</w:t>
        </w:r>
        <w:bookmarkEnd w:id="889"/>
        <w:r>
          <w:rPr>
            <w:snapToGrid w:val="0"/>
          </w:rPr>
          <w:t>,</w:t>
        </w:r>
      </w:ins>
    </w:p>
    <w:p w14:paraId="3A32058A" w14:textId="77777777" w:rsidR="006C3CE0" w:rsidRDefault="006C3CE0" w:rsidP="006C3CE0">
      <w:pPr>
        <w:pStyle w:val="PL"/>
        <w:rPr>
          <w:ins w:id="890" w:author="NR-R16-UE-Cap" w:date="2020-06-11T10:06:00Z"/>
          <w:snapToGrid w:val="0"/>
        </w:rPr>
      </w:pPr>
      <w:ins w:id="891"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892" w:author="NR-R16-UE-Cap" w:date="2020-06-11T10:06:00Z"/>
          <w:snapToGrid w:val="0"/>
        </w:rPr>
      </w:pPr>
      <w:ins w:id="893"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894" w:author="NR-R16-UE-Cap" w:date="2020-06-11T10:06:00Z"/>
          <w:snapToGrid w:val="0"/>
        </w:rPr>
      </w:pPr>
      <w:ins w:id="895"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896" w:author="NR-R16-UE-Cap" w:date="2020-06-11T10:06:00Z"/>
          <w:snapToGrid w:val="0"/>
        </w:rPr>
      </w:pPr>
      <w:ins w:id="897"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898" w:author="NR-R16-UE-Cap" w:date="2020-06-11T10:06:00Z"/>
          <w:lang w:eastAsia="en-US"/>
        </w:rPr>
      </w:pPr>
    </w:p>
    <w:p w14:paraId="72F141F5" w14:textId="77777777" w:rsidR="006C3CE0" w:rsidRPr="009F32C9" w:rsidRDefault="006C3CE0" w:rsidP="006C3CE0">
      <w:pPr>
        <w:pStyle w:val="Heading4"/>
        <w:rPr>
          <w:ins w:id="899" w:author="NR-R16-UE-Cap" w:date="2020-06-11T10:06:00Z"/>
          <w:i/>
          <w:iCs/>
          <w:noProof/>
        </w:rPr>
      </w:pPr>
      <w:ins w:id="900"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901" w:author="NR-R16-UE-Cap" w:date="2020-06-11T10:06:00Z"/>
          <w:noProof/>
        </w:rPr>
      </w:pPr>
      <w:ins w:id="902"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903" w:author="NR-R16-UE-Cap" w:date="2020-06-11T10:06:00Z"/>
        </w:rPr>
      </w:pPr>
      <w:ins w:id="904" w:author="NR-R16-UE-Cap" w:date="2020-06-11T10:06:00Z">
        <w:r w:rsidRPr="009F32C9">
          <w:t>-- ASN1START</w:t>
        </w:r>
      </w:ins>
    </w:p>
    <w:p w14:paraId="4306F43F" w14:textId="77777777" w:rsidR="006C3CE0" w:rsidRPr="009F32C9" w:rsidRDefault="006C3CE0" w:rsidP="006C3CE0">
      <w:pPr>
        <w:pStyle w:val="PL"/>
        <w:rPr>
          <w:ins w:id="905"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06" w:author="NR-R16-UE-Cap" w:date="2020-06-11T10:06:00Z"/>
          <w:rFonts w:ascii="Courier New" w:hAnsi="Courier New"/>
          <w:noProof/>
          <w:snapToGrid w:val="0"/>
          <w:sz w:val="16"/>
          <w:lang w:eastAsia="en-US"/>
        </w:rPr>
      </w:pPr>
      <w:ins w:id="907"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908" w:author="NR-R16-UE-Cap" w:date="2020-06-11T10:06:00Z"/>
          <w:snapToGrid w:val="0"/>
        </w:rPr>
      </w:pPr>
      <w:ins w:id="909"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910" w:author="NR-R16-UE-Cap" w:date="2020-06-11T10:06:00Z"/>
          <w:snapToGrid w:val="0"/>
        </w:rPr>
      </w:pPr>
      <w:ins w:id="911"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912" w:author="NR-R16-UE-Cap" w:date="2020-06-11T10:06:00Z"/>
          <w:snapToGrid w:val="0"/>
        </w:rPr>
      </w:pPr>
      <w:ins w:id="913"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914" w:author="NR-R16-UE-Cap" w:date="2020-06-11T10:06:00Z"/>
          <w:snapToGrid w:val="0"/>
        </w:rPr>
      </w:pPr>
      <w:ins w:id="915"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03A830D4" w14:textId="77777777" w:rsidR="00EF75CD" w:rsidRDefault="006C3CE0" w:rsidP="00EF75CD">
      <w:pPr>
        <w:pStyle w:val="PL"/>
        <w:rPr>
          <w:ins w:id="916" w:author="NR-R16-UE-Cap" w:date="2020-06-11T18:50:00Z"/>
          <w:snapToGrid w:val="0"/>
        </w:rPr>
      </w:pPr>
      <w:ins w:id="917" w:author="NR-R16-UE-Cap" w:date="2020-06-11T10:06:00Z">
        <w:r w:rsidRPr="00CB7111">
          <w:rPr>
            <w:snapToGrid w:val="0"/>
          </w:rPr>
          <w:tab/>
        </w:r>
        <w:bookmarkStart w:id="918" w:name="_Hlk42793881"/>
        <w:r w:rsidRPr="00CB7111">
          <w:rPr>
            <w:snapToGrid w:val="0"/>
          </w:rPr>
          <w:t>srs-AssocPRS-MultiLayers</w:t>
        </w:r>
      </w:ins>
      <w:ins w:id="919" w:author="NR-R16-UE-Cap" w:date="2020-06-11T18:49:00Z">
        <w:r w:rsidR="00EF75CD">
          <w:rPr>
            <w:snapToGrid w:val="0"/>
          </w:rPr>
          <w:t>FR1</w:t>
        </w:r>
      </w:ins>
      <w:ins w:id="920" w:author="NR-R16-UE-Cap" w:date="2020-06-11T10:06:00Z">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302C40B3" w14:textId="5EEE855A" w:rsidR="00EF75CD" w:rsidRPr="00CB7111" w:rsidRDefault="00EF75CD" w:rsidP="00EF75CD">
      <w:pPr>
        <w:pStyle w:val="PL"/>
        <w:rPr>
          <w:ins w:id="921" w:author="NR-R16-UE-Cap" w:date="2020-06-11T18:50:00Z"/>
          <w:snapToGrid w:val="0"/>
        </w:rPr>
      </w:pPr>
      <w:ins w:id="922" w:author="NR-R16-UE-Cap" w:date="2020-06-11T18:50:00Z">
        <w:r w:rsidRPr="00CB7111">
          <w:rPr>
            <w:snapToGrid w:val="0"/>
          </w:rPr>
          <w:tab/>
        </w:r>
        <w:commentRangeStart w:id="923"/>
        <w:commentRangeStart w:id="924"/>
        <w:commentRangeStart w:id="925"/>
        <w:r w:rsidRPr="00CB7111">
          <w:rPr>
            <w:snapToGrid w:val="0"/>
          </w:rPr>
          <w:t>srs-AssocPRS-MultiLayers</w:t>
        </w:r>
        <w:r>
          <w:rPr>
            <w:snapToGrid w:val="0"/>
          </w:rPr>
          <w:t>FR</w:t>
        </w:r>
        <w:r>
          <w:rPr>
            <w:snapToGrid w:val="0"/>
          </w:rPr>
          <w:t>2</w:t>
        </w:r>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923"/>
        <w:r w:rsidRPr="00CB7111">
          <w:rPr>
            <w:rStyle w:val="CommentReference"/>
            <w:rFonts w:ascii="Times New Roman" w:eastAsiaTheme="minorEastAsia" w:hAnsi="Times New Roman"/>
            <w:noProof w:val="0"/>
            <w:lang w:eastAsia="en-US"/>
          </w:rPr>
          <w:commentReference w:id="923"/>
        </w:r>
        <w:commentRangeEnd w:id="924"/>
        <w:r w:rsidRPr="00CB7111">
          <w:rPr>
            <w:rStyle w:val="CommentReference"/>
            <w:rFonts w:ascii="Times New Roman" w:eastAsiaTheme="minorEastAsia" w:hAnsi="Times New Roman"/>
            <w:noProof w:val="0"/>
            <w:lang w:eastAsia="en-US"/>
          </w:rPr>
          <w:commentReference w:id="924"/>
        </w:r>
        <w:commentRangeEnd w:id="925"/>
        <w:r>
          <w:rPr>
            <w:rStyle w:val="CommentReference"/>
            <w:rFonts w:ascii="Times New Roman" w:eastAsiaTheme="minorEastAsia" w:hAnsi="Times New Roman"/>
            <w:noProof w:val="0"/>
            <w:lang w:eastAsia="en-US"/>
          </w:rPr>
          <w:commentReference w:id="925"/>
        </w:r>
      </w:ins>
    </w:p>
    <w:bookmarkEnd w:id="918"/>
    <w:p w14:paraId="62F1165F" w14:textId="77777777" w:rsidR="006C3CE0" w:rsidRDefault="006C3CE0" w:rsidP="006C3CE0">
      <w:pPr>
        <w:pStyle w:val="PL"/>
        <w:rPr>
          <w:ins w:id="926" w:author="NR-R16-UE-Cap" w:date="2020-06-11T10:06:00Z"/>
          <w:snapToGrid w:val="0"/>
        </w:rPr>
      </w:pPr>
      <w:ins w:id="927" w:author="NR-R16-UE-Cap" w:date="2020-06-11T10:06:00Z">
        <w:r w:rsidRPr="00750B1E">
          <w:rPr>
            <w:snapToGrid w:val="0"/>
          </w:rPr>
          <w:tab/>
          <w:t>...</w:t>
        </w:r>
      </w:ins>
    </w:p>
    <w:p w14:paraId="55F433BF" w14:textId="77777777" w:rsidR="006C3CE0" w:rsidRDefault="006C3CE0" w:rsidP="006C3CE0">
      <w:pPr>
        <w:pStyle w:val="PL"/>
        <w:rPr>
          <w:ins w:id="928" w:author="NR-R16-UE-Cap" w:date="2020-06-11T10:06:00Z"/>
          <w:snapToGrid w:val="0"/>
        </w:rPr>
      </w:pPr>
    </w:p>
    <w:p w14:paraId="1471FC2F" w14:textId="77777777" w:rsidR="006C3CE0" w:rsidRDefault="006C3CE0" w:rsidP="006C3CE0">
      <w:pPr>
        <w:pStyle w:val="PL"/>
        <w:rPr>
          <w:ins w:id="929" w:author="NR-R16-UE-Cap" w:date="2020-06-11T10:06:00Z"/>
        </w:rPr>
      </w:pPr>
      <w:ins w:id="930" w:author="NR-R16-UE-Cap" w:date="2020-06-11T10:06:00Z">
        <w:r w:rsidRPr="009F32C9">
          <w:t>}</w:t>
        </w:r>
      </w:ins>
    </w:p>
    <w:p w14:paraId="73E449B9" w14:textId="77777777" w:rsidR="006C3CE0" w:rsidRPr="009F32C9" w:rsidRDefault="006C3CE0" w:rsidP="006C3CE0">
      <w:pPr>
        <w:pStyle w:val="PL"/>
        <w:rPr>
          <w:ins w:id="931" w:author="NR-R16-UE-Cap" w:date="2020-06-11T10:06:00Z"/>
        </w:rPr>
      </w:pPr>
    </w:p>
    <w:p w14:paraId="17ED3652" w14:textId="77777777" w:rsidR="006C3CE0" w:rsidRPr="009F32C9" w:rsidRDefault="006C3CE0" w:rsidP="006C3CE0">
      <w:pPr>
        <w:pStyle w:val="PL"/>
        <w:rPr>
          <w:ins w:id="932" w:author="NR-R16-UE-Cap" w:date="2020-06-11T10:06:00Z"/>
        </w:rPr>
      </w:pPr>
      <w:ins w:id="933" w:author="NR-R16-UE-Cap" w:date="2020-06-11T10:06:00Z">
        <w:r w:rsidRPr="009F32C9">
          <w:t>-- ASN1STOP</w:t>
        </w:r>
      </w:ins>
    </w:p>
    <w:p w14:paraId="0249A1DD" w14:textId="77777777" w:rsidR="006C3CE0" w:rsidRDefault="006C3CE0" w:rsidP="006C3CE0">
      <w:pPr>
        <w:rPr>
          <w:ins w:id="934"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35"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36" w:author="NR-R16-UE-Cap" w:date="2020-06-11T10:06:00Z"/>
              </w:rPr>
            </w:pPr>
            <w:ins w:id="937"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38"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39" w:author="NR-R16-UE-Cap" w:date="2020-06-11T10:06:00Z"/>
                <w:b/>
                <w:i/>
                <w:noProof/>
                <w:lang w:val="en-US"/>
              </w:rPr>
            </w:pPr>
            <w:ins w:id="940"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41" w:author="NR-R16-UE-Cap" w:date="2020-06-11T10:06:00Z"/>
                <w:lang w:val="en-US"/>
              </w:rPr>
            </w:pPr>
            <w:ins w:id="942"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43"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44" w:author="NR-R16-UE-Cap" w:date="2020-06-11T10:06:00Z"/>
                <w:b/>
                <w:i/>
                <w:noProof/>
                <w:lang w:val="en-US"/>
              </w:rPr>
            </w:pPr>
            <w:ins w:id="945"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46" w:author="NR-R16-UE-Cap" w:date="2020-06-11T10:06:00Z"/>
                <w:b/>
                <w:i/>
                <w:noProof/>
              </w:rPr>
            </w:pPr>
            <w:ins w:id="947"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48" w:author="NR-R16-UE-Cap" w:date="2020-06-11T10:06:00Z"/>
        </w:trPr>
        <w:tc>
          <w:tcPr>
            <w:tcW w:w="9639" w:type="dxa"/>
          </w:tcPr>
          <w:p w14:paraId="309C3E22" w14:textId="65A53485" w:rsidR="006C3CE0" w:rsidRPr="00EF75CD" w:rsidRDefault="006C3CE0" w:rsidP="006C3CE0">
            <w:pPr>
              <w:pStyle w:val="TAL"/>
              <w:keepNext w:val="0"/>
              <w:keepLines w:val="0"/>
              <w:widowControl w:val="0"/>
              <w:rPr>
                <w:ins w:id="949" w:author="NR-R16-UE-Cap" w:date="2020-06-11T10:06:00Z"/>
                <w:rFonts w:eastAsia="DengXian"/>
                <w:b/>
                <w:i/>
                <w:noProof/>
                <w:lang w:val="en-US" w:eastAsia="zh-CN"/>
              </w:rPr>
            </w:pPr>
            <w:ins w:id="950" w:author="NR-R16-UE-Cap" w:date="2020-06-11T10:06:00Z">
              <w:r w:rsidRPr="00CB7111">
                <w:rPr>
                  <w:rFonts w:eastAsia="DengXian"/>
                  <w:b/>
                  <w:i/>
                  <w:noProof/>
                  <w:lang w:eastAsia="zh-CN"/>
                </w:rPr>
                <w:t>srs-AssocPRS-MultiLayers</w:t>
              </w:r>
            </w:ins>
            <w:ins w:id="951" w:author="NR-R16-UE-Cap" w:date="2020-06-11T18:51:00Z">
              <w:r w:rsidR="00EF75CD">
                <w:rPr>
                  <w:rFonts w:eastAsia="DengXian"/>
                  <w:b/>
                  <w:i/>
                  <w:noProof/>
                  <w:lang w:val="en-US" w:eastAsia="zh-CN"/>
                </w:rPr>
                <w:t>FR1</w:t>
              </w:r>
            </w:ins>
          </w:p>
          <w:p w14:paraId="75087DA8" w14:textId="31B487A0" w:rsidR="006C3CE0" w:rsidRPr="00CB7111" w:rsidRDefault="006C3CE0" w:rsidP="006C3CE0">
            <w:pPr>
              <w:pStyle w:val="TAL"/>
              <w:keepNext w:val="0"/>
              <w:keepLines w:val="0"/>
              <w:widowControl w:val="0"/>
              <w:rPr>
                <w:ins w:id="952" w:author="NR-R16-UE-Cap" w:date="2020-06-11T10:06:00Z"/>
                <w:rFonts w:eastAsia="DengXian"/>
                <w:noProof/>
                <w:highlight w:val="yellow"/>
                <w:lang w:eastAsia="zh-CN"/>
              </w:rPr>
            </w:pPr>
            <w:ins w:id="953"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ins>
            <w:ins w:id="954" w:author="NR-R16-UE-Cap" w:date="2020-06-11T18:51:00Z">
              <w:r w:rsidR="00EF75CD">
                <w:rPr>
                  <w:rFonts w:eastAsia="DengXian"/>
                  <w:noProof/>
                  <w:lang w:val="en-US" w:eastAsia="zh-CN"/>
                </w:rPr>
                <w:t xml:space="preserve"> This is for FR1 only.</w:t>
              </w:r>
            </w:ins>
          </w:p>
        </w:tc>
      </w:tr>
      <w:tr w:rsidR="00EF75CD" w:rsidRPr="009F32C9" w14:paraId="29438F17" w14:textId="77777777" w:rsidTr="006C3CE0">
        <w:trPr>
          <w:cantSplit/>
          <w:ins w:id="955" w:author="NR-R16-UE-Cap" w:date="2020-06-11T18:51:00Z"/>
        </w:trPr>
        <w:tc>
          <w:tcPr>
            <w:tcW w:w="9639" w:type="dxa"/>
          </w:tcPr>
          <w:p w14:paraId="1CBCBABD" w14:textId="1B90A21E" w:rsidR="00EF75CD" w:rsidRPr="0063349C" w:rsidRDefault="00EF75CD" w:rsidP="00EF75CD">
            <w:pPr>
              <w:pStyle w:val="TAL"/>
              <w:keepNext w:val="0"/>
              <w:keepLines w:val="0"/>
              <w:widowControl w:val="0"/>
              <w:rPr>
                <w:ins w:id="956" w:author="NR-R16-UE-Cap" w:date="2020-06-11T18:51:00Z"/>
                <w:rFonts w:eastAsia="DengXian"/>
                <w:b/>
                <w:i/>
                <w:noProof/>
                <w:lang w:val="en-US" w:eastAsia="zh-CN"/>
              </w:rPr>
            </w:pPr>
            <w:ins w:id="957" w:author="NR-R16-UE-Cap" w:date="2020-06-11T18:51:00Z">
              <w:r w:rsidRPr="00CB7111">
                <w:rPr>
                  <w:rFonts w:eastAsia="DengXian"/>
                  <w:b/>
                  <w:i/>
                  <w:noProof/>
                  <w:lang w:eastAsia="zh-CN"/>
                </w:rPr>
                <w:t>srs-AssocPRS-MultiLayers</w:t>
              </w:r>
              <w:r>
                <w:rPr>
                  <w:rFonts w:eastAsia="DengXian"/>
                  <w:b/>
                  <w:i/>
                  <w:noProof/>
                  <w:lang w:val="en-US" w:eastAsia="zh-CN"/>
                </w:rPr>
                <w:t>FR</w:t>
              </w:r>
            </w:ins>
            <w:ins w:id="958" w:author="NR-R16-UE-Cap" w:date="2020-06-11T19:04:00Z">
              <w:r w:rsidR="00694646">
                <w:rPr>
                  <w:rFonts w:eastAsia="DengXian"/>
                  <w:b/>
                  <w:i/>
                  <w:noProof/>
                  <w:lang w:val="en-US" w:eastAsia="zh-CN"/>
                </w:rPr>
                <w:t>2</w:t>
              </w:r>
            </w:ins>
          </w:p>
          <w:p w14:paraId="75F73F47" w14:textId="0CCCFAA1" w:rsidR="00EF75CD" w:rsidRPr="00EF75CD" w:rsidRDefault="00EF75CD" w:rsidP="00EF75CD">
            <w:pPr>
              <w:pStyle w:val="TAL"/>
              <w:keepNext w:val="0"/>
              <w:keepLines w:val="0"/>
              <w:widowControl w:val="0"/>
              <w:rPr>
                <w:ins w:id="959" w:author="NR-R16-UE-Cap" w:date="2020-06-11T18:51:00Z"/>
                <w:rFonts w:eastAsia="DengXian"/>
                <w:b/>
                <w:i/>
                <w:noProof/>
                <w:lang w:val="en-GB" w:eastAsia="zh-CN"/>
              </w:rPr>
            </w:pPr>
            <w:ins w:id="960" w:author="NR-R16-UE-Cap" w:date="2020-06-11T18:5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r>
                <w:rPr>
                  <w:rFonts w:eastAsia="DengXian"/>
                  <w:noProof/>
                  <w:lang w:val="en-US" w:eastAsia="zh-CN"/>
                </w:rPr>
                <w:t xml:space="preserve"> This is for FR</w:t>
              </w:r>
              <w:r>
                <w:rPr>
                  <w:rFonts w:eastAsia="DengXian"/>
                  <w:noProof/>
                  <w:lang w:val="en-US" w:eastAsia="zh-CN"/>
                </w:rPr>
                <w:t>2</w:t>
              </w:r>
              <w:r>
                <w:rPr>
                  <w:rFonts w:eastAsia="DengXian"/>
                  <w:noProof/>
                  <w:lang w:val="en-US" w:eastAsia="zh-CN"/>
                </w:rPr>
                <w:t xml:space="preserve"> only.</w:t>
              </w:r>
            </w:ins>
          </w:p>
        </w:tc>
      </w:tr>
      <w:tr w:rsidR="006C3CE0" w:rsidRPr="009F32C9" w14:paraId="1D5DF988" w14:textId="77777777" w:rsidTr="006C3CE0">
        <w:trPr>
          <w:cantSplit/>
          <w:ins w:id="961" w:author="NR-R16-UE-Cap" w:date="2020-06-11T10:06:00Z"/>
        </w:trPr>
        <w:tc>
          <w:tcPr>
            <w:tcW w:w="9639" w:type="dxa"/>
          </w:tcPr>
          <w:p w14:paraId="0DDA4A71" w14:textId="77777777" w:rsidR="006C3CE0" w:rsidRPr="008521A1" w:rsidRDefault="006C3CE0" w:rsidP="006C3CE0">
            <w:pPr>
              <w:pStyle w:val="TAL"/>
              <w:keepNext w:val="0"/>
              <w:keepLines w:val="0"/>
              <w:widowControl w:val="0"/>
              <w:rPr>
                <w:ins w:id="962" w:author="NR-R16-UE-Cap" w:date="2020-06-11T10:06:00Z"/>
                <w:b/>
                <w:i/>
                <w:noProof/>
                <w:lang w:val="en-US"/>
              </w:rPr>
            </w:pPr>
            <w:ins w:id="963"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964" w:author="NR-R16-UE-Cap" w:date="2020-06-11T10:06:00Z"/>
                <w:b/>
                <w:i/>
                <w:noProof/>
              </w:rPr>
            </w:pPr>
            <w:ins w:id="965" w:author="NR-R16-UE-Cap" w:date="2020-06-11T10:06:00Z">
              <w:r>
                <w:rPr>
                  <w:lang w:val="en-US"/>
                </w:rPr>
                <w:t>Indicates whether the UE supports RSRP measurement for Multi-RTT on FR1.</w:t>
              </w:r>
            </w:ins>
          </w:p>
        </w:tc>
      </w:tr>
      <w:tr w:rsidR="006C3CE0" w:rsidRPr="009F32C9" w14:paraId="3217BAB8" w14:textId="77777777" w:rsidTr="006C3CE0">
        <w:trPr>
          <w:cantSplit/>
          <w:ins w:id="966" w:author="NR-R16-UE-Cap" w:date="2020-06-11T10:06:00Z"/>
        </w:trPr>
        <w:tc>
          <w:tcPr>
            <w:tcW w:w="9639" w:type="dxa"/>
          </w:tcPr>
          <w:p w14:paraId="393A9ABE" w14:textId="77777777" w:rsidR="006C3CE0" w:rsidRPr="00750B1E" w:rsidRDefault="006C3CE0" w:rsidP="006C3CE0">
            <w:pPr>
              <w:pStyle w:val="TAL"/>
              <w:keepNext w:val="0"/>
              <w:keepLines w:val="0"/>
              <w:widowControl w:val="0"/>
              <w:rPr>
                <w:ins w:id="967" w:author="NR-R16-UE-Cap" w:date="2020-06-11T10:06:00Z"/>
                <w:b/>
                <w:i/>
                <w:noProof/>
                <w:lang w:val="en-US"/>
              </w:rPr>
            </w:pPr>
            <w:ins w:id="968"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969" w:author="NR-R16-UE-Cap" w:date="2020-06-11T10:06:00Z"/>
                <w:b/>
                <w:i/>
                <w:noProof/>
              </w:rPr>
            </w:pPr>
            <w:ins w:id="970" w:author="NR-R16-UE-Cap" w:date="2020-06-11T10:06:00Z">
              <w:r>
                <w:rPr>
                  <w:lang w:val="en-US"/>
                </w:rPr>
                <w:t>Indicates whether the UE supports RSRP measurement for Multi-RTT on FR2.</w:t>
              </w:r>
            </w:ins>
          </w:p>
        </w:tc>
      </w:tr>
    </w:tbl>
    <w:p w14:paraId="5362FAA3" w14:textId="77777777" w:rsidR="006C3CE0" w:rsidRDefault="006C3CE0" w:rsidP="006C3CE0">
      <w:pPr>
        <w:rPr>
          <w:ins w:id="971"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2"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972"/>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3"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973"/>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4" w:name="_Toc37681243"/>
      <w:r w:rsidRPr="006C3CE0">
        <w:rPr>
          <w:rFonts w:ascii="Arial" w:hAnsi="Arial"/>
          <w:sz w:val="24"/>
          <w:lang w:eastAsia="en-US"/>
        </w:rPr>
        <w:lastRenderedPageBreak/>
        <w:t>6.5.12.8</w:t>
      </w:r>
      <w:r w:rsidRPr="006C3CE0">
        <w:rPr>
          <w:rFonts w:ascii="Arial" w:hAnsi="Arial"/>
          <w:sz w:val="24"/>
          <w:lang w:eastAsia="en-US"/>
        </w:rPr>
        <w:tab/>
        <w:t>NR-Multi-RTT Error Elements</w:t>
      </w:r>
      <w:bookmarkEnd w:id="974"/>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5"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975"/>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6" w:name="_Toc3768124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976"/>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77"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977"/>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978"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978"/>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6" w:author="Huawei" w:date="2020-06-10T15:26:00Z" w:initials="H">
    <w:p w14:paraId="68121E1F" w14:textId="77777777" w:rsidR="00AF4770" w:rsidRPr="00D719D0" w:rsidRDefault="00AF477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17" w:author="NR-R16-UE-Cap" w:date="2020-06-10T18:06:00Z" w:initials="I">
    <w:p w14:paraId="1A1A8207" w14:textId="77777777" w:rsidR="00AF4770" w:rsidRDefault="00AF4770" w:rsidP="00D42A92">
      <w:pPr>
        <w:pStyle w:val="CommentText"/>
      </w:pPr>
      <w:r>
        <w:rPr>
          <w:rStyle w:val="CommentReference"/>
        </w:rPr>
        <w:annotationRef/>
      </w:r>
      <w:r>
        <w:t>Will be deleted if no conclusion in RAN1</w:t>
      </w:r>
    </w:p>
  </w:comment>
  <w:comment w:id="418" w:author="NR-R16-UE-Cap" w:date="2020-06-11T18:45:00Z" w:initials="I">
    <w:p w14:paraId="1A2672B0" w14:textId="683A0186" w:rsidR="00AF4770" w:rsidRDefault="00AF4770">
      <w:pPr>
        <w:pStyle w:val="CommentText"/>
      </w:pPr>
      <w:r>
        <w:rPr>
          <w:rStyle w:val="CommentReference"/>
        </w:rPr>
        <w:annotationRef/>
      </w:r>
      <w:r>
        <w:t>Ok, confirmed by RAN1.</w:t>
      </w:r>
    </w:p>
  </w:comment>
  <w:comment w:id="482" w:author="Huawei" w:date="2020-06-10T15:33:00Z" w:initials="H">
    <w:p w14:paraId="05FAF634" w14:textId="77777777" w:rsidR="00AF4770" w:rsidRPr="00007D43" w:rsidRDefault="00AF477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483" w:author="NR-R16-UE-Cap" w:date="2020-06-10T18:09:00Z" w:initials="I">
    <w:p w14:paraId="07C3CA16" w14:textId="77777777" w:rsidR="00AF4770" w:rsidRDefault="00AF4770" w:rsidP="00D42A92">
      <w:pPr>
        <w:pStyle w:val="CommentText"/>
      </w:pPr>
      <w:r>
        <w:rPr>
          <w:rStyle w:val="CommentReference"/>
        </w:rPr>
        <w:annotationRef/>
      </w:r>
      <w:r>
        <w:t xml:space="preserve">Will be added if there is conclusion in RAN1. </w:t>
      </w:r>
    </w:p>
  </w:comment>
  <w:comment w:id="484" w:author="NR-R16-UE-Cap" w:date="2020-06-11T18:46:00Z" w:initials="I">
    <w:p w14:paraId="14595989" w14:textId="0ABCF925" w:rsidR="00AF4770" w:rsidRDefault="00AF4770">
      <w:pPr>
        <w:pStyle w:val="CommentText"/>
      </w:pPr>
      <w:r>
        <w:rPr>
          <w:rStyle w:val="CommentReference"/>
        </w:rPr>
        <w:annotationRef/>
      </w:r>
      <w:r>
        <w:t xml:space="preserve">Let’s do this in next meeting. </w:t>
      </w:r>
    </w:p>
  </w:comment>
  <w:comment w:id="923" w:author="Huawei" w:date="2020-06-10T15:21:00Z" w:initials="H">
    <w:p w14:paraId="2CBAE0A8" w14:textId="77777777" w:rsidR="00EF75CD" w:rsidRPr="006535EE" w:rsidRDefault="00EF75CD" w:rsidP="00EF75C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924" w:author="NR-R16-UE-Cap" w:date="2020-06-10T17:55:00Z" w:initials="I">
    <w:p w14:paraId="18494767" w14:textId="77777777" w:rsidR="00EF75CD" w:rsidRDefault="00EF75CD" w:rsidP="00EF75CD">
      <w:pPr>
        <w:pStyle w:val="CommentText"/>
      </w:pPr>
      <w:r>
        <w:rPr>
          <w:rStyle w:val="CommentReference"/>
        </w:rPr>
        <w:annotationRef/>
      </w:r>
      <w:r>
        <w:t xml:space="preserve">It will be deleted if no conclusion in RAN1. </w:t>
      </w:r>
    </w:p>
  </w:comment>
  <w:comment w:id="925" w:author="NR-R16-UE-Cap" w:date="2020-06-11T18:49:00Z" w:initials="I">
    <w:p w14:paraId="4E450100" w14:textId="77777777" w:rsidR="00EF75CD" w:rsidRDefault="00EF75CD" w:rsidP="00EF75CD">
      <w:pPr>
        <w:pStyle w:val="CommentText"/>
      </w:pPr>
      <w:r>
        <w:rPr>
          <w:rStyle w:val="CommentReference"/>
        </w:rPr>
        <w:annotationRef/>
      </w:r>
      <w:r>
        <w:t>Ok, done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1A2672B0" w15:paraIdParent="68121E1F" w15:done="0"/>
  <w15:commentEx w15:paraId="05FAF634" w15:done="0"/>
  <w15:commentEx w15:paraId="07C3CA16" w15:paraIdParent="05FAF634" w15:done="0"/>
  <w15:commentEx w15:paraId="14595989" w15:paraIdParent="05FAF634" w15:done="0"/>
  <w15:commentEx w15:paraId="2CBAE0A8" w15:done="0"/>
  <w15:commentEx w15:paraId="18494767" w15:paraIdParent="2CBAE0A8" w15:done="0"/>
  <w15:commentEx w15:paraId="4E450100" w15:paraIdParent="2CBAE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1A2672B0" w16cid:durableId="228CFA64"/>
  <w16cid:commentId w16cid:paraId="05FAF634" w16cid:durableId="228B915C"/>
  <w16cid:commentId w16cid:paraId="07C3CA16" w16cid:durableId="228BA05D"/>
  <w16cid:commentId w16cid:paraId="14595989" w16cid:durableId="228CFA7E"/>
  <w16cid:commentId w16cid:paraId="2CBAE0A8" w16cid:durableId="228B9151"/>
  <w16cid:commentId w16cid:paraId="18494767" w16cid:durableId="228B9D22"/>
  <w16cid:commentId w16cid:paraId="4E450100" w16cid:durableId="228CF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E8B7" w14:textId="77777777" w:rsidR="00B8387D" w:rsidRDefault="00B8387D">
      <w:pPr>
        <w:spacing w:after="0"/>
      </w:pPr>
      <w:r>
        <w:separator/>
      </w:r>
    </w:p>
  </w:endnote>
  <w:endnote w:type="continuationSeparator" w:id="0">
    <w:p w14:paraId="011DDCDD" w14:textId="77777777" w:rsidR="00B8387D" w:rsidRDefault="00B8387D">
      <w:pPr>
        <w:spacing w:after="0"/>
      </w:pPr>
      <w:r>
        <w:continuationSeparator/>
      </w:r>
    </w:p>
  </w:endnote>
  <w:endnote w:type="continuationNotice" w:id="1">
    <w:p w14:paraId="557C6CFD" w14:textId="77777777" w:rsidR="00B8387D" w:rsidRDefault="00B83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F4770" w:rsidRDefault="00AF47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CB40" w14:textId="77777777" w:rsidR="00B8387D" w:rsidRDefault="00B8387D">
      <w:pPr>
        <w:spacing w:after="0"/>
      </w:pPr>
      <w:r>
        <w:separator/>
      </w:r>
    </w:p>
  </w:footnote>
  <w:footnote w:type="continuationSeparator" w:id="0">
    <w:p w14:paraId="6E7239B7" w14:textId="77777777" w:rsidR="00B8387D" w:rsidRDefault="00B8387D">
      <w:pPr>
        <w:spacing w:after="0"/>
      </w:pPr>
      <w:r>
        <w:continuationSeparator/>
      </w:r>
    </w:p>
  </w:footnote>
  <w:footnote w:type="continuationNotice" w:id="1">
    <w:p w14:paraId="0A041AF3" w14:textId="77777777" w:rsidR="00B8387D" w:rsidRDefault="00B838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F4770" w:rsidRDefault="00AF4770">
    <w:pPr>
      <w:pStyle w:val="Header"/>
      <w:rPr>
        <w:lang w:eastAsia="ko-KR"/>
      </w:rPr>
    </w:pPr>
  </w:p>
  <w:p w14:paraId="31BBBCD6" w14:textId="77777777" w:rsidR="00AF4770" w:rsidRDefault="00AF4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2CA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46"/>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770"/>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87D"/>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39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EF75CD"/>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C317A-6D25-41CD-9CB7-5308BA98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34</Pages>
  <Words>8833</Words>
  <Characters>67400</Characters>
  <Application>Microsoft Office Word</Application>
  <DocSecurity>0</DocSecurity>
  <Lines>2246</Lines>
  <Paragraphs>1694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8</cp:revision>
  <cp:lastPrinted>2017-05-08T10:55:00Z</cp:lastPrinted>
  <dcterms:created xsi:type="dcterms:W3CDTF">2020-06-10T07:35:00Z</dcterms:created>
  <dcterms:modified xsi:type="dcterms:W3CDTF">2020-06-11T11:06:00Z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2020-06-11 11:06:58Z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