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r w:rsidRPr="0062505B">
        <w:rPr>
          <w:rFonts w:ascii="Arial" w:hAnsi="Arial"/>
          <w:i/>
          <w:sz w:val="24"/>
          <w:lang w:eastAsia="en-US"/>
        </w:rPr>
        <w:t>RequestCapabilities</w:t>
      </w:r>
      <w:bookmarkEnd w:id="1"/>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r w:rsidRPr="0062505B">
        <w:rPr>
          <w:i/>
          <w:lang w:eastAsia="en-US"/>
        </w:rPr>
        <w:t>RequestCapabilities</w:t>
      </w:r>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r w:rsidRPr="0062505B">
        <w:rPr>
          <w:rFonts w:ascii="Arial" w:hAnsi="Arial"/>
          <w:i/>
          <w:sz w:val="24"/>
          <w:lang w:eastAsia="en-US"/>
        </w:rPr>
        <w:t>ProvideCapabilities</w:t>
      </w:r>
      <w:bookmarkEnd w:id="4"/>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r w:rsidRPr="0062505B">
        <w:rPr>
          <w:i/>
          <w:lang w:eastAsia="en-US"/>
        </w:rPr>
        <w:t>ProvideCapabilities</w:t>
      </w:r>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3"/>
      </w:pPr>
      <w:bookmarkStart w:id="5" w:name="_Toc27765149"/>
      <w:r w:rsidRPr="009F32C9">
        <w:t>6.4.1</w:t>
      </w:r>
      <w:r w:rsidRPr="009F32C9">
        <w:tab/>
        <w:t>Common Lower-Level IEs</w:t>
      </w:r>
      <w:bookmarkEnd w:id="5"/>
    </w:p>
    <w:p w14:paraId="48D2ADF5" w14:textId="77777777" w:rsidR="00926189" w:rsidRPr="009F32C9" w:rsidRDefault="00926189" w:rsidP="00926189">
      <w:pPr>
        <w:pStyle w:val="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r w:rsidRPr="009F32C9">
              <w:rPr>
                <w:b/>
                <w:i/>
                <w:snapToGrid w:val="0"/>
              </w:rPr>
              <w:t>accessTypes</w:t>
            </w:r>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ARFCN-ValueEUTRA</w:t>
      </w:r>
      <w:r w:rsidRPr="009F32C9">
        <w:t xml:space="preserve"> i.e. without suffix, value </w:t>
      </w:r>
      <w:r w:rsidRPr="009F32C9">
        <w:rPr>
          <w:i/>
        </w:rPr>
        <w:t>maxEARFCN</w:t>
      </w:r>
      <w:r w:rsidRPr="009F32C9">
        <w:t xml:space="preserve"> indicates that the E-UTRA carrier frequency is indicated by means of an extension.</w:t>
      </w:r>
    </w:p>
    <w:p w14:paraId="41A79EBB" w14:textId="77777777" w:rsidR="00926189" w:rsidRPr="009F32C9" w:rsidRDefault="00926189" w:rsidP="00926189">
      <w:pPr>
        <w:pStyle w:val="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r w:rsidRPr="009F32C9">
              <w:rPr>
                <w:b/>
                <w:i/>
              </w:rPr>
              <w:t>carrierFreq</w:t>
            </w:r>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r w:rsidRPr="009F32C9">
              <w:rPr>
                <w:b/>
                <w:i/>
              </w:rPr>
              <w:t>carrierFreqOffset</w:t>
            </w:r>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r w:rsidRPr="009F32C9">
              <w:rPr>
                <w:b/>
                <w:i/>
              </w:rPr>
              <w:t>CarrierFreqOffsetNB</w:t>
            </w:r>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r w:rsidRPr="009F32C9">
              <w:rPr>
                <w:rFonts w:ascii="Arial" w:hAnsi="Arial"/>
                <w:b/>
                <w:bCs/>
                <w:i/>
                <w:iCs/>
                <w:sz w:val="18"/>
                <w:lang w:eastAsia="ko-KR"/>
              </w:rPr>
              <w:t>plmn-Identity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r w:rsidRPr="009F32C9">
              <w:rPr>
                <w:rFonts w:ascii="Arial" w:hAnsi="Arial"/>
                <w:b/>
                <w:i/>
                <w:sz w:val="18"/>
                <w:lang w:eastAsia="ko-KR"/>
              </w:rPr>
              <w:t>cellIdentity</w:t>
            </w:r>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r w:rsidRPr="009F32C9">
              <w:rPr>
                <w:rFonts w:ascii="Arial" w:hAnsi="Arial"/>
                <w:b/>
                <w:bCs/>
                <w:i/>
                <w:iCs/>
                <w:sz w:val="18"/>
                <w:lang w:eastAsia="ko-KR"/>
              </w:rPr>
              <w:t>plmn-Identity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r w:rsidRPr="009F32C9">
              <w:rPr>
                <w:rFonts w:ascii="Arial" w:hAnsi="Arial"/>
                <w:b/>
                <w:bCs/>
                <w:i/>
                <w:iCs/>
                <w:sz w:val="18"/>
                <w:lang w:eastAsia="ko-KR"/>
              </w:rPr>
              <w:t>locationAreaCode</w:t>
            </w:r>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r w:rsidRPr="009F32C9">
              <w:rPr>
                <w:rFonts w:ascii="Arial" w:hAnsi="Arial"/>
                <w:b/>
                <w:bCs/>
                <w:i/>
                <w:iCs/>
                <w:sz w:val="18"/>
                <w:lang w:eastAsia="ko-KR"/>
              </w:rPr>
              <w:t>cellIdentity</w:t>
            </w:r>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(LPPe)</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4"/>
        <w:rPr>
          <w:i/>
          <w:iCs/>
          <w:noProof/>
          <w:lang w:eastAsia="ko-KR"/>
        </w:rPr>
      </w:pPr>
      <w:bookmarkStart w:id="23" w:name="_Toc27765165"/>
      <w:r w:rsidRPr="009F32C9">
        <w:rPr>
          <w:i/>
          <w:iCs/>
          <w:lang w:eastAsia="ko-KR"/>
        </w:rPr>
        <w:t>–</w:t>
      </w:r>
      <w:r w:rsidRPr="009F32C9">
        <w:rPr>
          <w:i/>
          <w:iCs/>
          <w:lang w:eastAsia="ko-KR"/>
        </w:rPr>
        <w:tab/>
        <w:t>HighAccuracy</w:t>
      </w:r>
      <w:r w:rsidRPr="009F32C9">
        <w:rPr>
          <w:i/>
          <w:iCs/>
          <w:noProof/>
          <w:lang w:eastAsia="ko-KR"/>
        </w:rPr>
        <w:t>EllipsoidPointWithUncertaintyEllipse</w:t>
      </w:r>
      <w:bookmarkEnd w:id="23"/>
    </w:p>
    <w:p w14:paraId="0453003E" w14:textId="77777777" w:rsidR="00926189" w:rsidRPr="009F32C9" w:rsidRDefault="00926189" w:rsidP="00926189">
      <w:pPr>
        <w:keepLines/>
        <w:rPr>
          <w:lang w:eastAsia="ko-KR"/>
        </w:rPr>
      </w:pPr>
      <w:r w:rsidRPr="009F32C9">
        <w:rPr>
          <w:lang w:eastAsia="ko-KR"/>
        </w:rPr>
        <w:t xml:space="preserve">The IE </w:t>
      </w:r>
      <w:r w:rsidRPr="009F32C9">
        <w:rPr>
          <w:i/>
          <w:iCs/>
          <w:lang w:eastAsia="ko-KR"/>
        </w:rPr>
        <w:t>HighAccuracy</w:t>
      </w:r>
      <w:r w:rsidRPr="009F32C9">
        <w:rPr>
          <w:i/>
          <w:iCs/>
          <w:noProof/>
          <w:lang w:eastAsia="ko-KR"/>
        </w:rPr>
        <w:t>EllipsoidPointWithUncertaintyEllipse</w:t>
      </w:r>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4"/>
        <w:rPr>
          <w:i/>
          <w:iCs/>
          <w:noProof/>
          <w:lang w:eastAsia="ko-KR"/>
        </w:rPr>
      </w:pPr>
      <w:bookmarkStart w:id="24" w:name="_Toc27765166"/>
      <w:r w:rsidRPr="009F32C9">
        <w:rPr>
          <w:i/>
          <w:iCs/>
          <w:lang w:eastAsia="ko-KR"/>
        </w:rPr>
        <w:t>–</w:t>
      </w:r>
      <w:r w:rsidRPr="009F32C9">
        <w:rPr>
          <w:i/>
          <w:iCs/>
          <w:lang w:eastAsia="ko-KR"/>
        </w:rPr>
        <w:tab/>
        <w:t>HighAccuracy</w:t>
      </w:r>
      <w:r w:rsidRPr="009F32C9">
        <w:rPr>
          <w:i/>
          <w:iCs/>
          <w:noProof/>
          <w:lang w:eastAsia="ko-KR"/>
        </w:rPr>
        <w:t>EllipsoidPointWithAltitudeAndUncertaintyEllipsoid</w:t>
      </w:r>
      <w:bookmarkEnd w:id="24"/>
    </w:p>
    <w:p w14:paraId="04CB8308" w14:textId="77777777" w:rsidR="00926189" w:rsidRPr="009F32C9" w:rsidRDefault="00926189" w:rsidP="00926189">
      <w:pPr>
        <w:keepLines/>
        <w:rPr>
          <w:lang w:eastAsia="ko-KR"/>
        </w:rPr>
      </w:pPr>
      <w:r w:rsidRPr="009F32C9">
        <w:rPr>
          <w:lang w:eastAsia="ko-KR"/>
        </w:rPr>
        <w:t xml:space="preserve">The IE </w:t>
      </w:r>
      <w:r w:rsidRPr="009F32C9">
        <w:rPr>
          <w:i/>
          <w:lang w:eastAsia="ko-KR"/>
        </w:rPr>
        <w:t>HighAccuracy</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4"/>
        <w:rPr>
          <w:i/>
          <w:iCs/>
          <w:lang w:eastAsia="ko-KR"/>
        </w:rPr>
      </w:pPr>
      <w:bookmarkStart w:id="28" w:name="_Toc27765170"/>
      <w:r w:rsidRPr="009F32C9">
        <w:rPr>
          <w:i/>
          <w:iCs/>
          <w:lang w:eastAsia="ko-KR"/>
        </w:rPr>
        <w:t>–</w:t>
      </w:r>
      <w:r w:rsidRPr="009F32C9">
        <w:rPr>
          <w:i/>
          <w:iCs/>
          <w:lang w:eastAsia="ko-KR"/>
        </w:rPr>
        <w:tab/>
        <w:t>HorizontalWithVerticalVelocityAndUncertainty</w:t>
      </w:r>
      <w:bookmarkEnd w:id="28"/>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r w:rsidRPr="009F32C9">
              <w:rPr>
                <w:b/>
                <w:i/>
                <w:snapToGrid w:val="0"/>
              </w:rPr>
              <w:t>periodicSessionID</w:t>
            </w:r>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r w:rsidRPr="009F32C9">
              <w:rPr>
                <w:b/>
                <w:i/>
                <w:snapToGrid w:val="0"/>
              </w:rPr>
              <w:t>updateCapabilities</w:t>
            </w:r>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r w:rsidRPr="009F32C9">
              <w:rPr>
                <w:b/>
                <w:i/>
                <w:snapToGrid w:val="0"/>
              </w:rPr>
              <w:t>posModes</w:t>
            </w:r>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r w:rsidRPr="009F32C9">
              <w:rPr>
                <w:b/>
                <w:i/>
              </w:rPr>
              <w:t>SegmentationInfo</w:t>
            </w:r>
          </w:p>
          <w:p w14:paraId="1B5C5D6F" w14:textId="77777777" w:rsidR="00926189" w:rsidRPr="009F32C9" w:rsidRDefault="00926189" w:rsidP="00F915C4">
            <w:pPr>
              <w:pStyle w:val="TAL"/>
              <w:rPr>
                <w:snapToGrid w:val="0"/>
              </w:rPr>
            </w:pPr>
            <w:r w:rsidRPr="009F32C9">
              <w:rPr>
                <w:i/>
                <w:snapToGrid w:val="0"/>
              </w:rPr>
              <w:t>noMoreMessages</w:t>
            </w:r>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r w:rsidRPr="009F32C9">
              <w:rPr>
                <w:i/>
              </w:rPr>
              <w:t>moreMessagesOnTheWay</w:t>
            </w:r>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1937CC3D" w14:textId="1AD08C73" w:rsidR="005B55FF" w:rsidRDefault="005B55FF" w:rsidP="00C6013F">
      <w:pPr>
        <w:rPr>
          <w:ins w:id="118" w:author="NR-R16-UE-Cap" w:date="2020-06-09T15:56:00Z"/>
        </w:rPr>
      </w:pPr>
      <w:bookmarkStart w:id="119" w:name="_Hlk37342655"/>
    </w:p>
    <w:p w14:paraId="635302B3" w14:textId="77777777" w:rsidR="00F36F50" w:rsidRPr="00F36F50" w:rsidRDefault="00F36F50" w:rsidP="00F36F50">
      <w:pPr>
        <w:pStyle w:val="4"/>
        <w:rPr>
          <w:ins w:id="120" w:author="NR-R16-UE-Cap" w:date="2020-06-09T15:56:00Z"/>
          <w:i/>
          <w:iCs/>
          <w:noProof/>
        </w:rPr>
      </w:pPr>
      <w:ins w:id="121" w:author="NR-R16-UE-Cap" w:date="2020-06-09T15:56:00Z">
        <w:r w:rsidRPr="00F36F50">
          <w:rPr>
            <w:i/>
            <w:iCs/>
          </w:rPr>
          <w:t>–</w:t>
        </w:r>
        <w:bookmarkStart w:id="122"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3" w:author="NR-R16-UE-Cap" w:date="2020-06-09T15:56:00Z"/>
        </w:rPr>
      </w:pPr>
      <w:ins w:id="124"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5" w:author="NR-R16-UE-Cap" w:date="2020-06-09T15:56:00Z"/>
        </w:rPr>
      </w:pPr>
      <w:ins w:id="126" w:author="NR-R16-UE-Cap" w:date="2020-06-09T15:56:00Z">
        <w:r w:rsidRPr="00F36F50">
          <w:t>-- ASN1START</w:t>
        </w:r>
      </w:ins>
    </w:p>
    <w:p w14:paraId="4B44E91E" w14:textId="77777777" w:rsidR="00F36F50" w:rsidRPr="00F36F50" w:rsidRDefault="00F36F50" w:rsidP="00F36F50">
      <w:pPr>
        <w:pStyle w:val="PL"/>
        <w:rPr>
          <w:ins w:id="127" w:author="NR-R16-UE-Cap" w:date="2020-06-09T15:56:00Z"/>
        </w:rPr>
      </w:pPr>
    </w:p>
    <w:p w14:paraId="2DB006A8" w14:textId="77777777" w:rsidR="00F36F50" w:rsidRPr="00F36F50" w:rsidRDefault="00F36F50" w:rsidP="00F36F50">
      <w:pPr>
        <w:pStyle w:val="PL"/>
        <w:outlineLvl w:val="0"/>
        <w:rPr>
          <w:ins w:id="128" w:author="NR-R16-UE-Cap" w:date="2020-06-09T15:56:00Z"/>
        </w:rPr>
      </w:pPr>
      <w:ins w:id="129"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30" w:author="NR-R16-UE-Cap" w:date="2020-06-09T15:56:00Z"/>
          <w:snapToGrid w:val="0"/>
        </w:rPr>
      </w:pPr>
      <w:ins w:id="131" w:author="NR-R16-UE-Cap" w:date="2020-06-09T15:56:00Z">
        <w:r w:rsidRPr="00F36F50">
          <w:rPr>
            <w:snapToGrid w:val="0"/>
          </w:rPr>
          <w:lastRenderedPageBreak/>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3DCC46AF" w:rsidR="00F36F50" w:rsidRDefault="00F36F50" w:rsidP="00F36F50">
      <w:pPr>
        <w:pStyle w:val="PL"/>
        <w:rPr>
          <w:ins w:id="132" w:author="NR-R16-UE-Cap" w:date="2020-06-09T17:09:00Z"/>
          <w:snapToGrid w:val="0"/>
        </w:rPr>
      </w:pPr>
      <w:ins w:id="133"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559FB68D" w14:textId="6B2B2F9D" w:rsidR="00C00FD7" w:rsidRDefault="00C00FD7" w:rsidP="00C00FD7">
      <w:pPr>
        <w:pStyle w:val="PL"/>
        <w:rPr>
          <w:ins w:id="134" w:author="NR-R16-UE-Cap" w:date="2020-06-09T17:10:00Z"/>
          <w:snapToGrid w:val="0"/>
        </w:rPr>
      </w:pPr>
      <w:ins w:id="135" w:author="NR-R16-UE-Cap" w:date="2020-06-09T17:09:00Z">
        <w:r>
          <w:rPr>
            <w:snapToGrid w:val="0"/>
          </w:rPr>
          <w:tab/>
          <w:t>simulLTE-</w:t>
        </w:r>
      </w:ins>
      <w:ins w:id="136" w:author="NR-R16-UE-Cap" w:date="2020-06-09T17:10:00Z">
        <w:r>
          <w:rPr>
            <w:snapToGrid w:val="0"/>
          </w:rPr>
          <w:t>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C081A3" w14:textId="263836EC" w:rsidR="00C00FD7" w:rsidRPr="00F36F50" w:rsidRDefault="00C00FD7" w:rsidP="00F36F50">
      <w:pPr>
        <w:pStyle w:val="PL"/>
        <w:rPr>
          <w:ins w:id="137" w:author="NR-R16-UE-Cap" w:date="2020-06-09T15:56:00Z"/>
          <w:snapToGrid w:val="0"/>
        </w:rPr>
      </w:pPr>
    </w:p>
    <w:p w14:paraId="4019206C" w14:textId="58D8F5D0" w:rsidR="00F36F50" w:rsidRDefault="00F36F50" w:rsidP="00F36F50">
      <w:pPr>
        <w:pStyle w:val="PL"/>
        <w:rPr>
          <w:ins w:id="138" w:author="NR-R16-UE-Cap" w:date="2020-06-09T17:09:00Z"/>
          <w:snapToGrid w:val="0"/>
        </w:rPr>
      </w:pPr>
      <w:ins w:id="139" w:author="NR-R16-UE-Cap" w:date="2020-06-09T15:56:00Z">
        <w:r w:rsidRPr="00F36F50">
          <w:rPr>
            <w:snapToGrid w:val="0"/>
          </w:rPr>
          <w:tab/>
          <w:t>...</w:t>
        </w:r>
      </w:ins>
    </w:p>
    <w:p w14:paraId="165B0B46" w14:textId="77777777" w:rsidR="00C00FD7" w:rsidRPr="00F36F50" w:rsidRDefault="00C00FD7" w:rsidP="00F36F50">
      <w:pPr>
        <w:pStyle w:val="PL"/>
        <w:rPr>
          <w:ins w:id="140" w:author="NR-R16-UE-Cap" w:date="2020-06-09T15:56:00Z"/>
          <w:snapToGrid w:val="0"/>
        </w:rPr>
      </w:pPr>
    </w:p>
    <w:p w14:paraId="1EFD9DE9" w14:textId="77777777" w:rsidR="00F36F50" w:rsidRPr="00F36F50" w:rsidRDefault="00F36F50" w:rsidP="00F36F50">
      <w:pPr>
        <w:pStyle w:val="PL"/>
        <w:rPr>
          <w:ins w:id="141" w:author="NR-R16-UE-Cap" w:date="2020-06-09T15:56:00Z"/>
          <w:snapToGrid w:val="0"/>
        </w:rPr>
      </w:pPr>
    </w:p>
    <w:p w14:paraId="029FC2D9" w14:textId="77777777" w:rsidR="00F36F50" w:rsidRPr="00F36F50" w:rsidRDefault="00F36F50" w:rsidP="00F36F50">
      <w:pPr>
        <w:pStyle w:val="PL"/>
        <w:rPr>
          <w:ins w:id="142" w:author="NR-R16-UE-Cap" w:date="2020-06-09T15:56:00Z"/>
        </w:rPr>
      </w:pPr>
      <w:ins w:id="143" w:author="NR-R16-UE-Cap" w:date="2020-06-09T15:56:00Z">
        <w:r w:rsidRPr="00F36F50">
          <w:t>}</w:t>
        </w:r>
      </w:ins>
    </w:p>
    <w:p w14:paraId="4602B215" w14:textId="77777777" w:rsidR="00F36F50" w:rsidRPr="00F36F50" w:rsidRDefault="00F36F50" w:rsidP="00F36F50">
      <w:pPr>
        <w:pStyle w:val="PL"/>
        <w:rPr>
          <w:ins w:id="144" w:author="NR-R16-UE-Cap" w:date="2020-06-09T15:56:00Z"/>
        </w:rPr>
      </w:pPr>
    </w:p>
    <w:p w14:paraId="7076B2C2" w14:textId="77777777" w:rsidR="00F36F50" w:rsidRPr="00F36F50" w:rsidRDefault="00F36F50" w:rsidP="00F36F50">
      <w:pPr>
        <w:pStyle w:val="PL"/>
        <w:rPr>
          <w:ins w:id="145" w:author="NR-R16-UE-Cap" w:date="2020-06-09T15:56:00Z"/>
          <w:snapToGrid w:val="0"/>
        </w:rPr>
      </w:pPr>
      <w:ins w:id="146"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7" w:author="NR-R16-UE-Cap" w:date="2020-06-09T15:56:00Z"/>
          <w:snapToGrid w:val="0"/>
        </w:rPr>
      </w:pPr>
      <w:ins w:id="148"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9" w:author="NR-R16-UE-Cap" w:date="2020-06-09T15:56:00Z"/>
        </w:rPr>
      </w:pPr>
      <w:ins w:id="150"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51" w:author="NR-R16-UE-Cap" w:date="2020-06-09T15:56:00Z"/>
        </w:rPr>
      </w:pPr>
      <w:ins w:id="152"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53" w:author="NR-R16-UE-Cap" w:date="2020-06-09T15:56:00Z"/>
        </w:rPr>
      </w:pPr>
      <w:ins w:id="154"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5" w:author="NR-R16-UE-Cap" w:date="2020-06-09T15:56:00Z"/>
        </w:rPr>
      </w:pPr>
      <w:ins w:id="156" w:author="NR-R16-UE-Cap" w:date="2020-06-09T15:56:00Z">
        <w:r w:rsidRPr="00F36F50">
          <w:tab/>
          <w:t>},</w:t>
        </w:r>
      </w:ins>
    </w:p>
    <w:p w14:paraId="33C33BEA" w14:textId="77777777" w:rsidR="00F36F50" w:rsidRPr="00F36F50" w:rsidRDefault="00F36F50" w:rsidP="00F36F50">
      <w:pPr>
        <w:pStyle w:val="PL"/>
        <w:rPr>
          <w:ins w:id="157" w:author="NR-R16-UE-Cap" w:date="2020-06-09T15:56:00Z"/>
        </w:rPr>
      </w:pPr>
      <w:ins w:id="158" w:author="NR-R16-UE-Cap" w:date="2020-06-09T15:56:00Z">
        <w:r w:rsidRPr="00F36F50">
          <w:tab/>
        </w:r>
        <w:commentRangeStart w:id="159"/>
        <w:r w:rsidRPr="00F36F50">
          <w:t>dl-PRS-BufferCapability-r16</w:t>
        </w:r>
      </w:ins>
      <w:commentRangeEnd w:id="159"/>
      <w:r w:rsidR="006535EE">
        <w:rPr>
          <w:rStyle w:val="ad"/>
          <w:rFonts w:ascii="Times New Roman" w:eastAsiaTheme="minorEastAsia" w:hAnsi="Times New Roman"/>
          <w:noProof w:val="0"/>
          <w:lang w:eastAsia="en-US"/>
        </w:rPr>
        <w:commentReference w:id="159"/>
      </w:r>
      <w:ins w:id="160" w:author="NR-R16-UE-Cap" w:date="2020-06-09T15:56:00Z">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61" w:author="NR-R16-UE-Cap" w:date="2020-06-09T15:56:00Z"/>
        </w:rPr>
      </w:pPr>
      <w:ins w:id="162"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63" w:author="NR-R16-UE-Cap" w:date="2020-06-09T15:56:00Z"/>
        </w:rPr>
      </w:pPr>
      <w:ins w:id="164"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F36F50" w:rsidRDefault="00F36F50" w:rsidP="00F36F50">
      <w:pPr>
        <w:pStyle w:val="PL"/>
        <w:ind w:left="5376" w:hanging="5376"/>
        <w:rPr>
          <w:ins w:id="165" w:author="NR-R16-UE-Cap" w:date="2020-06-09T15:56:00Z"/>
        </w:rPr>
      </w:pPr>
      <w:ins w:id="166" w:author="NR-R16-UE-Cap" w:date="2020-06-09T15:56:00Z">
        <w:r w:rsidRPr="00F36F50">
          <w:tab/>
        </w:r>
        <w:r w:rsidRPr="00F36F50">
          <w:tab/>
          <w:t>durationOfPRS-ProcessingSymbolsInEveryTms-r16</w:t>
        </w:r>
        <w:r w:rsidRPr="00F36F50">
          <w:tab/>
          <w:t>ENUMERATED {n</w:t>
        </w:r>
        <w:r w:rsidRPr="00F36F50">
          <w:rPr>
            <w:rFonts w:cs="Courier New"/>
            <w:szCs w:val="18"/>
          </w:rPr>
          <w:t>8, n16, n20, n30, n40, n80, n160,n320, n640, n1280</w:t>
        </w:r>
        <w:r w:rsidRPr="00F36F50">
          <w:t>}</w:t>
        </w:r>
      </w:ins>
    </w:p>
    <w:p w14:paraId="2A7F9C4E" w14:textId="77777777" w:rsidR="00F36F50" w:rsidRPr="00F36F50" w:rsidRDefault="00F36F50" w:rsidP="00F36F50">
      <w:pPr>
        <w:pStyle w:val="PL"/>
        <w:rPr>
          <w:ins w:id="167" w:author="NR-R16-UE-Cap" w:date="2020-06-09T15:56:00Z"/>
        </w:rPr>
      </w:pPr>
      <w:ins w:id="168" w:author="NR-R16-UE-Cap" w:date="2020-06-09T15:56:00Z">
        <w:r w:rsidRPr="00F36F50">
          <w:tab/>
          <w:t>},</w:t>
        </w:r>
      </w:ins>
    </w:p>
    <w:p w14:paraId="7C9C2C35" w14:textId="77777777" w:rsidR="00F36F50" w:rsidRPr="00F36F50" w:rsidRDefault="00F36F50" w:rsidP="00F36F50">
      <w:pPr>
        <w:pStyle w:val="PL"/>
        <w:ind w:left="4608" w:hanging="4608"/>
        <w:rPr>
          <w:ins w:id="169" w:author="NR-R16-UE-Cap" w:date="2020-06-09T15:56:00Z"/>
        </w:rPr>
      </w:pPr>
      <w:ins w:id="170" w:author="NR-R16-UE-Cap" w:date="2020-06-09T15:56:00Z">
        <w:r w:rsidRPr="00F36F50">
          <w:tab/>
        </w:r>
        <w:commentRangeStart w:id="171"/>
        <w:r w:rsidRPr="00F36F50">
          <w:t>maxNumOfDL-PRS-ResProcessedPerSlotFR1-r16</w:t>
        </w:r>
        <w:r w:rsidRPr="00F36F50">
          <w:tab/>
          <w:t>ENUMERATED {n1, n2, n4, n8, n16, n24, n32, n48, n64},</w:t>
        </w:r>
      </w:ins>
    </w:p>
    <w:p w14:paraId="0E58DF39" w14:textId="77777777" w:rsidR="00F36F50" w:rsidRDefault="00F36F50" w:rsidP="00F36F50">
      <w:pPr>
        <w:pStyle w:val="PL"/>
        <w:rPr>
          <w:ins w:id="172" w:author="Huawei" w:date="2020-06-10T14:18:00Z"/>
        </w:rPr>
      </w:pPr>
      <w:ins w:id="173" w:author="NR-R16-UE-Cap" w:date="2020-06-09T15:56:00Z">
        <w:r w:rsidRPr="00F36F50">
          <w:tab/>
          <w:t>maxNumOfDL-PRS-ResProcessedPerSlotFR2-r16</w:t>
        </w:r>
        <w:r w:rsidRPr="00F36F50">
          <w:tab/>
          <w:t>ENUMERATED {n1, n2, n4, n8, n16, n24, n32, n48, n64}</w:t>
        </w:r>
      </w:ins>
      <w:commentRangeEnd w:id="171"/>
      <w:r w:rsidR="004C7631">
        <w:rPr>
          <w:rStyle w:val="ad"/>
          <w:rFonts w:ascii="Times New Roman" w:eastAsiaTheme="minorEastAsia" w:hAnsi="Times New Roman"/>
          <w:noProof w:val="0"/>
          <w:lang w:eastAsia="en-US"/>
        </w:rPr>
        <w:commentReference w:id="171"/>
      </w:r>
    </w:p>
    <w:p w14:paraId="78E0569F" w14:textId="77777777" w:rsidR="004C7631" w:rsidRDefault="004C7631" w:rsidP="004C7631">
      <w:pPr>
        <w:pStyle w:val="PL"/>
        <w:rPr>
          <w:ins w:id="174" w:author="Huawei" w:date="2020-06-10T14:19:00Z"/>
        </w:rPr>
      </w:pPr>
      <w:ins w:id="175" w:author="Huawei" w:date="2020-06-10T14:19:00Z">
        <w:r w:rsidRPr="00F36F50">
          <w:tab/>
        </w:r>
      </w:ins>
    </w:p>
    <w:p w14:paraId="3D3E1D38" w14:textId="4134FBF9" w:rsidR="004C7631" w:rsidRPr="00D719D0" w:rsidRDefault="004C7631" w:rsidP="004C7631">
      <w:pPr>
        <w:pStyle w:val="PL"/>
        <w:rPr>
          <w:ins w:id="176" w:author="Huawei" w:date="2020-06-10T14:19:00Z"/>
          <w:highlight w:val="yellow"/>
          <w:rPrChange w:id="177" w:author="Huawei" w:date="2020-06-10T15:30:00Z">
            <w:rPr>
              <w:ins w:id="178" w:author="Huawei" w:date="2020-06-10T14:19:00Z"/>
            </w:rPr>
          </w:rPrChange>
        </w:rPr>
      </w:pPr>
      <w:ins w:id="179" w:author="Huawei" w:date="2020-06-10T14:18:00Z">
        <w:r>
          <w:tab/>
        </w:r>
        <w:commentRangeStart w:id="180"/>
        <w:r w:rsidRPr="00D719D0">
          <w:rPr>
            <w:highlight w:val="yellow"/>
            <w:rPrChange w:id="181" w:author="Huawei" w:date="2020-06-10T15:30:00Z">
              <w:rPr/>
            </w:rPrChange>
          </w:rPr>
          <w:t>maxNum</w:t>
        </w:r>
      </w:ins>
      <w:ins w:id="182" w:author="Huawei" w:date="2020-06-10T14:19:00Z">
        <w:r w:rsidRPr="00D719D0">
          <w:rPr>
            <w:highlight w:val="yellow"/>
            <w:rPrChange w:id="183" w:author="Huawei" w:date="2020-06-10T15:30:00Z">
              <w:rPr/>
            </w:rPrChange>
          </w:rPr>
          <w:t>OfDL-PRS-ResProcessedPerSlot</w:t>
        </w:r>
      </w:ins>
      <w:ins w:id="184" w:author="Huawei" w:date="2020-06-10T14:21:00Z">
        <w:r w:rsidRPr="00D719D0">
          <w:rPr>
            <w:highlight w:val="yellow"/>
            <w:rPrChange w:id="185" w:author="Huawei" w:date="2020-06-10T15:30:00Z">
              <w:rPr/>
            </w:rPrChange>
          </w:rPr>
          <w:t>-r16</w:t>
        </w:r>
      </w:ins>
      <w:ins w:id="186" w:author="Huawei" w:date="2020-06-10T14:19:00Z">
        <w:r w:rsidRPr="00D719D0">
          <w:rPr>
            <w:highlight w:val="yellow"/>
            <w:rPrChange w:id="187" w:author="Huawei" w:date="2020-06-10T15:30:00Z">
              <w:rPr/>
            </w:rPrChange>
          </w:rPr>
          <w:tab/>
          <w:t>SEQUENCE {</w:t>
        </w:r>
      </w:ins>
    </w:p>
    <w:p w14:paraId="56ECD9DB" w14:textId="52B31222" w:rsidR="004C7631" w:rsidRPr="00D719D0" w:rsidRDefault="004C7631" w:rsidP="004C7631">
      <w:pPr>
        <w:pStyle w:val="PL"/>
        <w:ind w:left="4608" w:hanging="4608"/>
        <w:rPr>
          <w:ins w:id="188" w:author="Huawei" w:date="2020-06-10T14:21:00Z"/>
          <w:highlight w:val="yellow"/>
          <w:rPrChange w:id="189" w:author="Huawei" w:date="2020-06-10T15:30:00Z">
            <w:rPr>
              <w:ins w:id="190" w:author="Huawei" w:date="2020-06-10T14:21:00Z"/>
            </w:rPr>
          </w:rPrChange>
        </w:rPr>
      </w:pPr>
      <w:ins w:id="191" w:author="Huawei" w:date="2020-06-10T14:19:00Z">
        <w:r w:rsidRPr="00D719D0">
          <w:rPr>
            <w:highlight w:val="yellow"/>
            <w:rPrChange w:id="192" w:author="Huawei" w:date="2020-06-10T15:30:00Z">
              <w:rPr/>
            </w:rPrChange>
          </w:rPr>
          <w:tab/>
        </w:r>
        <w:r w:rsidRPr="00D719D0">
          <w:rPr>
            <w:highlight w:val="yellow"/>
            <w:rPrChange w:id="193" w:author="Huawei" w:date="2020-06-10T15:30:00Z">
              <w:rPr/>
            </w:rPrChange>
          </w:rPr>
          <w:tab/>
          <w:t>scs15</w:t>
        </w:r>
      </w:ins>
      <w:ins w:id="194" w:author="Huawei" w:date="2020-06-10T14:21:00Z">
        <w:r w:rsidRPr="00D719D0">
          <w:rPr>
            <w:highlight w:val="yellow"/>
            <w:rPrChange w:id="195" w:author="Huawei" w:date="2020-06-10T15:30:00Z">
              <w:rPr/>
            </w:rPrChange>
          </w:rPr>
          <w:t>-r16</w:t>
        </w:r>
        <w:r w:rsidRPr="00D719D0">
          <w:rPr>
            <w:highlight w:val="yellow"/>
            <w:rPrChange w:id="196" w:author="Huawei" w:date="2020-06-10T15:30:00Z">
              <w:rPr/>
            </w:rPrChange>
          </w:rPr>
          <w:tab/>
        </w:r>
        <w:r w:rsidRPr="00D719D0">
          <w:rPr>
            <w:highlight w:val="yellow"/>
            <w:rPrChange w:id="197" w:author="Huawei" w:date="2020-06-10T15:30:00Z">
              <w:rPr/>
            </w:rPrChange>
          </w:rPr>
          <w:tab/>
        </w:r>
        <w:r w:rsidRPr="00D719D0">
          <w:rPr>
            <w:highlight w:val="yellow"/>
            <w:rPrChange w:id="198" w:author="Huawei" w:date="2020-06-10T15:30:00Z">
              <w:rPr/>
            </w:rPrChange>
          </w:rPr>
          <w:tab/>
        </w:r>
        <w:r w:rsidRPr="00D719D0">
          <w:rPr>
            <w:highlight w:val="yellow"/>
            <w:rPrChange w:id="199" w:author="Huawei" w:date="2020-06-10T15:30:00Z">
              <w:rPr/>
            </w:rPrChange>
          </w:rPr>
          <w:tab/>
        </w:r>
        <w:r w:rsidRPr="00D719D0">
          <w:rPr>
            <w:highlight w:val="yellow"/>
            <w:rPrChange w:id="200" w:author="Huawei" w:date="2020-06-10T15:30:00Z">
              <w:rPr/>
            </w:rPrChange>
          </w:rPr>
          <w:tab/>
        </w:r>
        <w:r w:rsidRPr="00D719D0">
          <w:rPr>
            <w:highlight w:val="yellow"/>
            <w:rPrChange w:id="201" w:author="Huawei" w:date="2020-06-10T15:30:00Z">
              <w:rPr/>
            </w:rPrChange>
          </w:rPr>
          <w:tab/>
        </w:r>
        <w:r w:rsidRPr="00D719D0">
          <w:rPr>
            <w:highlight w:val="yellow"/>
            <w:rPrChange w:id="202" w:author="Huawei" w:date="2020-06-10T15:30:00Z">
              <w:rPr/>
            </w:rPrChange>
          </w:rPr>
          <w:tab/>
        </w:r>
        <w:r w:rsidRPr="00D719D0">
          <w:rPr>
            <w:highlight w:val="yellow"/>
            <w:rPrChange w:id="203" w:author="Huawei" w:date="2020-06-10T15:30:00Z">
              <w:rPr/>
            </w:rPrChange>
          </w:rPr>
          <w:tab/>
          <w:t>ENUMERATED {n1, n2, n4, n8, n16, n24, n32, n48, n64}</w:t>
        </w:r>
      </w:ins>
      <w:ins w:id="204" w:author="Huawei" w:date="2020-06-10T14:22:00Z">
        <w:r w:rsidRPr="00D719D0">
          <w:rPr>
            <w:highlight w:val="yellow"/>
            <w:rPrChange w:id="205" w:author="Huawei" w:date="2020-06-10T15:30:00Z">
              <w:rPr/>
            </w:rPrChange>
          </w:rPr>
          <w:tab/>
        </w:r>
        <w:r w:rsidRPr="00D719D0">
          <w:rPr>
            <w:highlight w:val="yellow"/>
            <w:rPrChange w:id="206" w:author="Huawei" w:date="2020-06-10T15:30:00Z">
              <w:rPr/>
            </w:rPrChange>
          </w:rPr>
          <w:tab/>
          <w:t>OPTIONAL,</w:t>
        </w:r>
        <w:r w:rsidRPr="00D719D0">
          <w:rPr>
            <w:highlight w:val="yellow"/>
            <w:rPrChange w:id="207" w:author="Huawei" w:date="2020-06-10T15:30:00Z">
              <w:rPr/>
            </w:rPrChange>
          </w:rPr>
          <w:tab/>
        </w:r>
        <w:r w:rsidRPr="00D719D0">
          <w:rPr>
            <w:highlight w:val="yellow"/>
            <w:rPrChange w:id="208" w:author="Huawei" w:date="2020-06-10T15:30:00Z">
              <w:rPr/>
            </w:rPrChange>
          </w:rPr>
          <w:tab/>
          <w:t xml:space="preserve">-- Cond </w:t>
        </w:r>
      </w:ins>
      <w:ins w:id="209" w:author="Huawei" w:date="2020-06-10T14:23:00Z">
        <w:r w:rsidRPr="00D719D0">
          <w:rPr>
            <w:highlight w:val="yellow"/>
            <w:rPrChange w:id="210" w:author="Huawei" w:date="2020-06-10T15:30:00Z">
              <w:rPr/>
            </w:rPrChange>
          </w:rPr>
          <w:t>fr</w:t>
        </w:r>
      </w:ins>
      <w:ins w:id="211" w:author="Huawei" w:date="2020-06-10T14:22:00Z">
        <w:r w:rsidRPr="00D719D0">
          <w:rPr>
            <w:highlight w:val="yellow"/>
            <w:rPrChange w:id="212" w:author="Huawei" w:date="2020-06-10T15:30:00Z">
              <w:rPr/>
            </w:rPrChange>
          </w:rPr>
          <w:t>1</w:t>
        </w:r>
      </w:ins>
    </w:p>
    <w:p w14:paraId="577D250E" w14:textId="4A4A76B5" w:rsidR="004C7631" w:rsidRPr="00D719D0" w:rsidRDefault="004C7631" w:rsidP="004C7631">
      <w:pPr>
        <w:pStyle w:val="PL"/>
        <w:ind w:left="4608" w:hanging="4608"/>
        <w:rPr>
          <w:ins w:id="213" w:author="Huawei" w:date="2020-06-10T14:21:00Z"/>
          <w:highlight w:val="yellow"/>
          <w:rPrChange w:id="214" w:author="Huawei" w:date="2020-06-10T15:30:00Z">
            <w:rPr>
              <w:ins w:id="215" w:author="Huawei" w:date="2020-06-10T14:21:00Z"/>
            </w:rPr>
          </w:rPrChange>
        </w:rPr>
      </w:pPr>
      <w:ins w:id="216" w:author="Huawei" w:date="2020-06-10T14:21:00Z">
        <w:r w:rsidRPr="00D719D0">
          <w:rPr>
            <w:highlight w:val="yellow"/>
            <w:rPrChange w:id="217" w:author="Huawei" w:date="2020-06-10T15:30:00Z">
              <w:rPr/>
            </w:rPrChange>
          </w:rPr>
          <w:tab/>
        </w:r>
        <w:r w:rsidRPr="00D719D0">
          <w:rPr>
            <w:highlight w:val="yellow"/>
            <w:rPrChange w:id="218" w:author="Huawei" w:date="2020-06-10T15:30:00Z">
              <w:rPr/>
            </w:rPrChange>
          </w:rPr>
          <w:tab/>
          <w:t>scs30-r16</w:t>
        </w:r>
        <w:r w:rsidRPr="00D719D0">
          <w:rPr>
            <w:highlight w:val="yellow"/>
            <w:rPrChange w:id="219" w:author="Huawei" w:date="2020-06-10T15:30:00Z">
              <w:rPr/>
            </w:rPrChange>
          </w:rPr>
          <w:tab/>
        </w:r>
        <w:r w:rsidRPr="00D719D0">
          <w:rPr>
            <w:highlight w:val="yellow"/>
            <w:rPrChange w:id="220" w:author="Huawei" w:date="2020-06-10T15:30:00Z">
              <w:rPr/>
            </w:rPrChange>
          </w:rPr>
          <w:tab/>
        </w:r>
        <w:r w:rsidRPr="00D719D0">
          <w:rPr>
            <w:highlight w:val="yellow"/>
            <w:rPrChange w:id="221" w:author="Huawei" w:date="2020-06-10T15:30:00Z">
              <w:rPr/>
            </w:rPrChange>
          </w:rPr>
          <w:tab/>
        </w:r>
        <w:r w:rsidRPr="00D719D0">
          <w:rPr>
            <w:highlight w:val="yellow"/>
            <w:rPrChange w:id="222" w:author="Huawei" w:date="2020-06-10T15:30:00Z">
              <w:rPr/>
            </w:rPrChange>
          </w:rPr>
          <w:tab/>
        </w:r>
        <w:r w:rsidRPr="00D719D0">
          <w:rPr>
            <w:highlight w:val="yellow"/>
            <w:rPrChange w:id="223" w:author="Huawei" w:date="2020-06-10T15:30:00Z">
              <w:rPr/>
            </w:rPrChange>
          </w:rPr>
          <w:tab/>
        </w:r>
        <w:r w:rsidRPr="00D719D0">
          <w:rPr>
            <w:highlight w:val="yellow"/>
            <w:rPrChange w:id="224" w:author="Huawei" w:date="2020-06-10T15:30:00Z">
              <w:rPr/>
            </w:rPrChange>
          </w:rPr>
          <w:tab/>
        </w:r>
        <w:r w:rsidRPr="00D719D0">
          <w:rPr>
            <w:highlight w:val="yellow"/>
            <w:rPrChange w:id="225" w:author="Huawei" w:date="2020-06-10T15:30:00Z">
              <w:rPr/>
            </w:rPrChange>
          </w:rPr>
          <w:tab/>
        </w:r>
        <w:r w:rsidRPr="00D719D0">
          <w:rPr>
            <w:highlight w:val="yellow"/>
            <w:rPrChange w:id="226" w:author="Huawei" w:date="2020-06-10T15:30:00Z">
              <w:rPr/>
            </w:rPrChange>
          </w:rPr>
          <w:tab/>
          <w:t>ENUMERATED {n1, n2, n4, n8, n16, n24, n32, n48, n64}</w:t>
        </w:r>
      </w:ins>
      <w:ins w:id="227" w:author="Huawei" w:date="2020-06-10T14:22:00Z">
        <w:r w:rsidRPr="00D719D0">
          <w:rPr>
            <w:highlight w:val="yellow"/>
            <w:rPrChange w:id="228" w:author="Huawei" w:date="2020-06-10T15:30:00Z">
              <w:rPr/>
            </w:rPrChange>
          </w:rPr>
          <w:tab/>
        </w:r>
        <w:r w:rsidRPr="00D719D0">
          <w:rPr>
            <w:highlight w:val="yellow"/>
            <w:rPrChange w:id="229" w:author="Huawei" w:date="2020-06-10T15:30:00Z">
              <w:rPr/>
            </w:rPrChange>
          </w:rPr>
          <w:tab/>
          <w:t>OPTIONAL</w:t>
        </w:r>
      </w:ins>
      <w:ins w:id="230" w:author="Huawei" w:date="2020-06-10T14:21:00Z">
        <w:r w:rsidRPr="00D719D0">
          <w:rPr>
            <w:highlight w:val="yellow"/>
            <w:rPrChange w:id="231" w:author="Huawei" w:date="2020-06-10T15:30:00Z">
              <w:rPr/>
            </w:rPrChange>
          </w:rPr>
          <w:t>,</w:t>
        </w:r>
      </w:ins>
      <w:ins w:id="232" w:author="Huawei" w:date="2020-06-10T14:22:00Z">
        <w:r w:rsidRPr="00D719D0">
          <w:rPr>
            <w:highlight w:val="yellow"/>
            <w:rPrChange w:id="233" w:author="Huawei" w:date="2020-06-10T15:30:00Z">
              <w:rPr/>
            </w:rPrChange>
          </w:rPr>
          <w:tab/>
        </w:r>
        <w:r w:rsidRPr="00D719D0">
          <w:rPr>
            <w:highlight w:val="yellow"/>
            <w:rPrChange w:id="234" w:author="Huawei" w:date="2020-06-10T15:30:00Z">
              <w:rPr/>
            </w:rPrChange>
          </w:rPr>
          <w:tab/>
          <w:t xml:space="preserve">-- Cond </w:t>
        </w:r>
      </w:ins>
      <w:ins w:id="235" w:author="Huawei" w:date="2020-06-10T14:23:00Z">
        <w:r w:rsidRPr="00D719D0">
          <w:rPr>
            <w:highlight w:val="yellow"/>
            <w:rPrChange w:id="236" w:author="Huawei" w:date="2020-06-10T15:30:00Z">
              <w:rPr/>
            </w:rPrChange>
          </w:rPr>
          <w:t>fr</w:t>
        </w:r>
      </w:ins>
      <w:ins w:id="237" w:author="Huawei" w:date="2020-06-10T14:22:00Z">
        <w:r w:rsidRPr="00D719D0">
          <w:rPr>
            <w:highlight w:val="yellow"/>
            <w:rPrChange w:id="238" w:author="Huawei" w:date="2020-06-10T15:30:00Z">
              <w:rPr/>
            </w:rPrChange>
          </w:rPr>
          <w:t>1</w:t>
        </w:r>
      </w:ins>
    </w:p>
    <w:p w14:paraId="2D1A41F2" w14:textId="4991613D" w:rsidR="004C7631" w:rsidRPr="00D719D0" w:rsidRDefault="004C7631" w:rsidP="004C7631">
      <w:pPr>
        <w:pStyle w:val="PL"/>
        <w:ind w:left="4608" w:hanging="4608"/>
        <w:rPr>
          <w:ins w:id="239" w:author="Huawei" w:date="2020-06-10T14:23:00Z"/>
          <w:highlight w:val="yellow"/>
          <w:rPrChange w:id="240" w:author="Huawei" w:date="2020-06-10T15:30:00Z">
            <w:rPr>
              <w:ins w:id="241" w:author="Huawei" w:date="2020-06-10T14:23:00Z"/>
            </w:rPr>
          </w:rPrChange>
        </w:rPr>
      </w:pPr>
      <w:ins w:id="242" w:author="Huawei" w:date="2020-06-10T14:21:00Z">
        <w:r w:rsidRPr="00D719D0">
          <w:rPr>
            <w:highlight w:val="yellow"/>
            <w:rPrChange w:id="243" w:author="Huawei" w:date="2020-06-10T15:30:00Z">
              <w:rPr/>
            </w:rPrChange>
          </w:rPr>
          <w:tab/>
        </w:r>
        <w:r w:rsidRPr="00D719D0">
          <w:rPr>
            <w:highlight w:val="yellow"/>
            <w:rPrChange w:id="244" w:author="Huawei" w:date="2020-06-10T15:30:00Z">
              <w:rPr/>
            </w:rPrChange>
          </w:rPr>
          <w:tab/>
        </w:r>
      </w:ins>
      <w:ins w:id="245" w:author="Huawei" w:date="2020-06-10T14:22:00Z">
        <w:r w:rsidRPr="00D719D0">
          <w:rPr>
            <w:highlight w:val="yellow"/>
            <w:rPrChange w:id="246" w:author="Huawei" w:date="2020-06-10T15:30:00Z">
              <w:rPr/>
            </w:rPrChange>
          </w:rPr>
          <w:t>scs60-r16</w:t>
        </w:r>
      </w:ins>
      <w:ins w:id="247" w:author="Huawei" w:date="2020-06-10T14:23:00Z">
        <w:r w:rsidRPr="00D719D0">
          <w:rPr>
            <w:highlight w:val="yellow"/>
            <w:rPrChange w:id="248" w:author="Huawei" w:date="2020-06-10T15:30:00Z">
              <w:rPr/>
            </w:rPrChange>
          </w:rPr>
          <w:tab/>
        </w:r>
        <w:r w:rsidRPr="00D719D0">
          <w:rPr>
            <w:highlight w:val="yellow"/>
            <w:rPrChange w:id="249" w:author="Huawei" w:date="2020-06-10T15:30:00Z">
              <w:rPr/>
            </w:rPrChange>
          </w:rPr>
          <w:tab/>
        </w:r>
        <w:r w:rsidRPr="00D719D0">
          <w:rPr>
            <w:highlight w:val="yellow"/>
            <w:rPrChange w:id="250" w:author="Huawei" w:date="2020-06-10T15:30:00Z">
              <w:rPr/>
            </w:rPrChange>
          </w:rPr>
          <w:tab/>
        </w:r>
        <w:r w:rsidRPr="00D719D0">
          <w:rPr>
            <w:highlight w:val="yellow"/>
            <w:rPrChange w:id="251" w:author="Huawei" w:date="2020-06-10T15:30:00Z">
              <w:rPr/>
            </w:rPrChange>
          </w:rPr>
          <w:tab/>
        </w:r>
        <w:r w:rsidRPr="00D719D0">
          <w:rPr>
            <w:highlight w:val="yellow"/>
            <w:rPrChange w:id="252" w:author="Huawei" w:date="2020-06-10T15:30:00Z">
              <w:rPr/>
            </w:rPrChange>
          </w:rPr>
          <w:tab/>
        </w:r>
        <w:r w:rsidRPr="00D719D0">
          <w:rPr>
            <w:highlight w:val="yellow"/>
            <w:rPrChange w:id="253" w:author="Huawei" w:date="2020-06-10T15:30:00Z">
              <w:rPr/>
            </w:rPrChange>
          </w:rPr>
          <w:tab/>
        </w:r>
        <w:r w:rsidRPr="00D719D0">
          <w:rPr>
            <w:highlight w:val="yellow"/>
            <w:rPrChange w:id="254" w:author="Huawei" w:date="2020-06-10T15:30:00Z">
              <w:rPr/>
            </w:rPrChange>
          </w:rPr>
          <w:tab/>
        </w:r>
        <w:r w:rsidRPr="00D719D0">
          <w:rPr>
            <w:highlight w:val="yellow"/>
            <w:rPrChange w:id="255" w:author="Huawei" w:date="2020-06-10T15:30:00Z">
              <w:rPr/>
            </w:rPrChange>
          </w:rPr>
          <w:tab/>
          <w:t>ENUMERATED {n1, n2, n4, n8, n16, n24, n32, n48, n64},</w:t>
        </w:r>
      </w:ins>
    </w:p>
    <w:p w14:paraId="1158A5BC" w14:textId="37BE5420" w:rsidR="004C7631" w:rsidRPr="00D719D0" w:rsidRDefault="004C7631" w:rsidP="004C7631">
      <w:pPr>
        <w:pStyle w:val="PL"/>
        <w:ind w:left="4608" w:hanging="4608"/>
        <w:rPr>
          <w:ins w:id="256" w:author="Huawei" w:date="2020-06-10T14:23:00Z"/>
          <w:highlight w:val="yellow"/>
          <w:rPrChange w:id="257" w:author="Huawei" w:date="2020-06-10T15:30:00Z">
            <w:rPr>
              <w:ins w:id="258" w:author="Huawei" w:date="2020-06-10T14:23:00Z"/>
            </w:rPr>
          </w:rPrChange>
        </w:rPr>
      </w:pPr>
      <w:ins w:id="259" w:author="Huawei" w:date="2020-06-10T14:23:00Z">
        <w:r w:rsidRPr="00D719D0">
          <w:rPr>
            <w:highlight w:val="yellow"/>
            <w:rPrChange w:id="260" w:author="Huawei" w:date="2020-06-10T15:30:00Z">
              <w:rPr/>
            </w:rPrChange>
          </w:rPr>
          <w:tab/>
        </w:r>
        <w:r w:rsidRPr="00D719D0">
          <w:rPr>
            <w:highlight w:val="yellow"/>
            <w:rPrChange w:id="261" w:author="Huawei" w:date="2020-06-10T15:30:00Z">
              <w:rPr/>
            </w:rPrChange>
          </w:rPr>
          <w:tab/>
          <w:t>scs120-r16</w:t>
        </w:r>
        <w:r w:rsidRPr="00D719D0">
          <w:rPr>
            <w:highlight w:val="yellow"/>
            <w:rPrChange w:id="262" w:author="Huawei" w:date="2020-06-10T15:30:00Z">
              <w:rPr/>
            </w:rPrChange>
          </w:rPr>
          <w:tab/>
        </w:r>
        <w:r w:rsidRPr="00D719D0">
          <w:rPr>
            <w:highlight w:val="yellow"/>
            <w:rPrChange w:id="263" w:author="Huawei" w:date="2020-06-10T15:30:00Z">
              <w:rPr/>
            </w:rPrChange>
          </w:rPr>
          <w:tab/>
        </w:r>
        <w:r w:rsidRPr="00D719D0">
          <w:rPr>
            <w:highlight w:val="yellow"/>
            <w:rPrChange w:id="264" w:author="Huawei" w:date="2020-06-10T15:30:00Z">
              <w:rPr/>
            </w:rPrChange>
          </w:rPr>
          <w:tab/>
        </w:r>
        <w:r w:rsidRPr="00D719D0">
          <w:rPr>
            <w:highlight w:val="yellow"/>
            <w:rPrChange w:id="265" w:author="Huawei" w:date="2020-06-10T15:30:00Z">
              <w:rPr/>
            </w:rPrChange>
          </w:rPr>
          <w:tab/>
        </w:r>
        <w:r w:rsidRPr="00D719D0">
          <w:rPr>
            <w:highlight w:val="yellow"/>
            <w:rPrChange w:id="266" w:author="Huawei" w:date="2020-06-10T15:30:00Z">
              <w:rPr/>
            </w:rPrChange>
          </w:rPr>
          <w:tab/>
        </w:r>
        <w:r w:rsidRPr="00D719D0">
          <w:rPr>
            <w:highlight w:val="yellow"/>
            <w:rPrChange w:id="267" w:author="Huawei" w:date="2020-06-10T15:30:00Z">
              <w:rPr/>
            </w:rPrChange>
          </w:rPr>
          <w:tab/>
        </w:r>
        <w:r w:rsidRPr="00D719D0">
          <w:rPr>
            <w:highlight w:val="yellow"/>
            <w:rPrChange w:id="268" w:author="Huawei" w:date="2020-06-10T15:30:00Z">
              <w:rPr/>
            </w:rPrChange>
          </w:rPr>
          <w:tab/>
        </w:r>
        <w:r w:rsidRPr="00D719D0">
          <w:rPr>
            <w:highlight w:val="yellow"/>
            <w:rPrChange w:id="269" w:author="Huawei" w:date="2020-06-10T15:30:00Z">
              <w:rPr/>
            </w:rPrChange>
          </w:rPr>
          <w:tab/>
          <w:t>ENUMERATED {n1, n2, n4, n8, n16, n24, n32, n48, n64}</w:t>
        </w:r>
        <w:r w:rsidRPr="00D719D0">
          <w:rPr>
            <w:highlight w:val="yellow"/>
            <w:rPrChange w:id="270" w:author="Huawei" w:date="2020-06-10T15:30:00Z">
              <w:rPr/>
            </w:rPrChange>
          </w:rPr>
          <w:tab/>
        </w:r>
        <w:r w:rsidRPr="00D719D0">
          <w:rPr>
            <w:highlight w:val="yellow"/>
            <w:rPrChange w:id="271" w:author="Huawei" w:date="2020-06-10T15:30:00Z">
              <w:rPr/>
            </w:rPrChange>
          </w:rPr>
          <w:tab/>
          <w:t>OPTIONAL,</w:t>
        </w:r>
        <w:r w:rsidRPr="00D719D0">
          <w:rPr>
            <w:highlight w:val="yellow"/>
            <w:rPrChange w:id="272" w:author="Huawei" w:date="2020-06-10T15:30:00Z">
              <w:rPr/>
            </w:rPrChange>
          </w:rPr>
          <w:tab/>
        </w:r>
        <w:r w:rsidRPr="00D719D0">
          <w:rPr>
            <w:highlight w:val="yellow"/>
            <w:rPrChange w:id="273" w:author="Huawei" w:date="2020-06-10T15:30:00Z">
              <w:rPr/>
            </w:rPrChange>
          </w:rPr>
          <w:tab/>
          <w:t>-- Cond fr2</w:t>
        </w:r>
      </w:ins>
    </w:p>
    <w:p w14:paraId="1BAE22CC" w14:textId="127E260B" w:rsidR="004C7631" w:rsidRPr="00F36F50" w:rsidRDefault="004C7631" w:rsidP="004C7631">
      <w:pPr>
        <w:pStyle w:val="PL"/>
        <w:ind w:left="4608" w:hanging="4608"/>
        <w:rPr>
          <w:ins w:id="274" w:author="Huawei" w:date="2020-06-10T14:23:00Z"/>
        </w:rPr>
      </w:pPr>
      <w:ins w:id="275" w:author="Huawei" w:date="2020-06-10T14:23:00Z">
        <w:r w:rsidRPr="00D719D0">
          <w:rPr>
            <w:highlight w:val="yellow"/>
            <w:rPrChange w:id="276" w:author="Huawei" w:date="2020-06-10T15:30:00Z">
              <w:rPr/>
            </w:rPrChange>
          </w:rPr>
          <w:tab/>
          <w:t>}</w:t>
        </w:r>
        <w:commentRangeEnd w:id="180"/>
        <w:r w:rsidRPr="00D719D0">
          <w:rPr>
            <w:rStyle w:val="ad"/>
            <w:rFonts w:ascii="Times New Roman" w:eastAsiaTheme="minorEastAsia" w:hAnsi="Times New Roman"/>
            <w:noProof w:val="0"/>
            <w:highlight w:val="yellow"/>
            <w:lang w:eastAsia="en-US"/>
            <w:rPrChange w:id="277" w:author="Huawei" w:date="2020-06-10T15:30:00Z">
              <w:rPr>
                <w:rStyle w:val="ad"/>
                <w:rFonts w:ascii="Times New Roman" w:eastAsiaTheme="minorEastAsia" w:hAnsi="Times New Roman"/>
                <w:noProof w:val="0"/>
                <w:lang w:eastAsia="en-US"/>
              </w:rPr>
            </w:rPrChange>
          </w:rPr>
          <w:commentReference w:id="180"/>
        </w:r>
      </w:ins>
    </w:p>
    <w:p w14:paraId="694C505A" w14:textId="347A2616" w:rsidR="004C7631" w:rsidRPr="00F36F50" w:rsidRDefault="004C7631" w:rsidP="004C7631">
      <w:pPr>
        <w:pStyle w:val="PL"/>
        <w:ind w:left="4608" w:hanging="4608"/>
        <w:rPr>
          <w:ins w:id="278" w:author="Huawei" w:date="2020-06-10T14:23:00Z"/>
        </w:rPr>
      </w:pPr>
    </w:p>
    <w:p w14:paraId="576E81F8" w14:textId="3A4C13ED" w:rsidR="004C7631" w:rsidRPr="00F36F50" w:rsidRDefault="004C7631" w:rsidP="004C7631">
      <w:pPr>
        <w:pStyle w:val="PL"/>
        <w:ind w:left="4608" w:hanging="4608"/>
        <w:rPr>
          <w:ins w:id="279" w:author="Huawei" w:date="2020-06-10T14:21:00Z"/>
        </w:rPr>
      </w:pPr>
    </w:p>
    <w:p w14:paraId="44E24D55" w14:textId="6CF7D87D" w:rsidR="004C7631" w:rsidRPr="00F36F50" w:rsidRDefault="004C7631" w:rsidP="004C7631">
      <w:pPr>
        <w:pStyle w:val="PL"/>
        <w:rPr>
          <w:ins w:id="280" w:author="NR-R16-UE-Cap" w:date="2020-06-09T15:56:00Z"/>
        </w:rPr>
      </w:pPr>
    </w:p>
    <w:p w14:paraId="02784BD4" w14:textId="77777777" w:rsidR="00F36F50" w:rsidRPr="00F36F50" w:rsidRDefault="00F36F50" w:rsidP="00F36F50">
      <w:pPr>
        <w:pStyle w:val="PL"/>
        <w:rPr>
          <w:ins w:id="281" w:author="NR-R16-UE-Cap" w:date="2020-06-09T15:56:00Z"/>
        </w:rPr>
      </w:pPr>
    </w:p>
    <w:p w14:paraId="5C01A761" w14:textId="77777777" w:rsidR="00F36F50" w:rsidRPr="00F36F50" w:rsidRDefault="00F36F50" w:rsidP="00F36F50">
      <w:pPr>
        <w:pStyle w:val="PL"/>
        <w:rPr>
          <w:ins w:id="282" w:author="NR-R16-UE-Cap" w:date="2020-06-09T15:56:00Z"/>
          <w:snapToGrid w:val="0"/>
        </w:rPr>
      </w:pPr>
      <w:ins w:id="283" w:author="NR-R16-UE-Cap" w:date="2020-06-09T15:56:00Z">
        <w:r w:rsidRPr="00F36F50">
          <w:rPr>
            <w:snapToGrid w:val="0"/>
          </w:rPr>
          <w:t>}</w:t>
        </w:r>
      </w:ins>
    </w:p>
    <w:p w14:paraId="467F2A41" w14:textId="77777777" w:rsidR="00F36F50" w:rsidRPr="00F36F50" w:rsidRDefault="00F36F50" w:rsidP="00F36F50">
      <w:pPr>
        <w:pStyle w:val="PL"/>
        <w:rPr>
          <w:ins w:id="284" w:author="NR-R16-UE-Cap" w:date="2020-06-09T15:56:00Z"/>
        </w:rPr>
      </w:pPr>
    </w:p>
    <w:p w14:paraId="1784CD51" w14:textId="77777777" w:rsidR="00F36F50" w:rsidRPr="00F36F50" w:rsidRDefault="00F36F50" w:rsidP="00F36F50">
      <w:pPr>
        <w:pStyle w:val="PL"/>
        <w:rPr>
          <w:ins w:id="285" w:author="NR-R16-UE-Cap" w:date="2020-06-09T15:56:00Z"/>
        </w:rPr>
      </w:pPr>
      <w:ins w:id="286"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287" w:author="NR-R16-UE-Cap" w:date="2020-06-09T15:56:00Z"/>
        </w:rPr>
      </w:pPr>
    </w:p>
    <w:p w14:paraId="1AAAEAAB" w14:textId="77777777" w:rsidR="00F36F50" w:rsidRPr="00F36F50" w:rsidRDefault="00F36F50" w:rsidP="00F36F50">
      <w:pPr>
        <w:pStyle w:val="PL"/>
        <w:rPr>
          <w:ins w:id="288" w:author="NR-R16-UE-Cap" w:date="2020-06-09T15:56:00Z"/>
        </w:rPr>
      </w:pPr>
    </w:p>
    <w:p w14:paraId="29F95A05" w14:textId="77777777" w:rsidR="00F36F50" w:rsidRPr="00F36F50" w:rsidRDefault="00F36F50" w:rsidP="00F36F50">
      <w:pPr>
        <w:pStyle w:val="PL"/>
        <w:rPr>
          <w:ins w:id="289" w:author="NR-R16-UE-Cap" w:date="2020-06-09T15:56:00Z"/>
        </w:rPr>
      </w:pPr>
      <w:ins w:id="290" w:author="NR-R16-UE-Cap" w:date="2020-06-09T15:56:00Z">
        <w:r w:rsidRPr="00F36F50">
          <w:t>-- ASN1STOP</w:t>
        </w:r>
      </w:ins>
    </w:p>
    <w:p w14:paraId="5DFF389F" w14:textId="77777777" w:rsidR="00F36F50" w:rsidRPr="00F36F50" w:rsidRDefault="00F36F50" w:rsidP="00F36F50">
      <w:pPr>
        <w:rPr>
          <w:ins w:id="291"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292" w:author="NR-R16-UE-Cap" w:date="2020-06-09T15:56:00Z"/>
        </w:trPr>
        <w:tc>
          <w:tcPr>
            <w:tcW w:w="9639" w:type="dxa"/>
          </w:tcPr>
          <w:p w14:paraId="232C1E8E" w14:textId="77777777" w:rsidR="00F36F50" w:rsidRPr="00F36F50" w:rsidRDefault="00F36F50" w:rsidP="00F915C4">
            <w:pPr>
              <w:pStyle w:val="TAH"/>
              <w:keepNext w:val="0"/>
              <w:keepLines w:val="0"/>
              <w:widowControl w:val="0"/>
              <w:rPr>
                <w:ins w:id="293" w:author="NR-R16-UE-Cap" w:date="2020-06-09T15:56:00Z"/>
              </w:rPr>
            </w:pPr>
            <w:ins w:id="294" w:author="NR-R16-UE-Cap" w:date="2020-06-09T15:56:00Z">
              <w:r w:rsidRPr="00F36F50">
                <w:rPr>
                  <w:i/>
                </w:rPr>
                <w:t xml:space="preserve">NR-DL-PRS-ProcessingCapability </w:t>
              </w:r>
              <w:r w:rsidRPr="00F36F50">
                <w:rPr>
                  <w:iCs/>
                  <w:noProof/>
                </w:rPr>
                <w:t>field descriptions</w:t>
              </w:r>
            </w:ins>
          </w:p>
        </w:tc>
      </w:tr>
      <w:tr w:rsidR="00F36F50" w:rsidRPr="00F36F50" w14:paraId="1D03BD0B" w14:textId="77777777" w:rsidTr="00F915C4">
        <w:trPr>
          <w:cantSplit/>
          <w:ins w:id="295" w:author="NR-R16-UE-Cap" w:date="2020-06-09T15:56:00Z"/>
        </w:trPr>
        <w:tc>
          <w:tcPr>
            <w:tcW w:w="9639" w:type="dxa"/>
          </w:tcPr>
          <w:p w14:paraId="15056262" w14:textId="77777777" w:rsidR="00F36F50" w:rsidRPr="00F36F50" w:rsidRDefault="00F36F50" w:rsidP="00F915C4">
            <w:pPr>
              <w:pStyle w:val="TAL"/>
              <w:keepNext w:val="0"/>
              <w:keepLines w:val="0"/>
              <w:widowControl w:val="0"/>
              <w:rPr>
                <w:ins w:id="296" w:author="NR-R16-UE-Cap" w:date="2020-06-09T15:56:00Z"/>
                <w:b/>
                <w:i/>
                <w:noProof/>
              </w:rPr>
            </w:pPr>
            <w:ins w:id="297"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298" w:author="NR-R16-UE-Cap" w:date="2020-06-09T15:56:00Z"/>
              </w:rPr>
            </w:pPr>
            <w:ins w:id="299"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300" w:author="NR-R16-UE-Cap" w:date="2020-06-09T15:56:00Z"/>
        </w:trPr>
        <w:tc>
          <w:tcPr>
            <w:tcW w:w="9639" w:type="dxa"/>
          </w:tcPr>
          <w:p w14:paraId="33781834" w14:textId="77777777" w:rsidR="00F36F50" w:rsidRPr="00F36F50" w:rsidRDefault="00F36F50" w:rsidP="00F915C4">
            <w:pPr>
              <w:pStyle w:val="TAL"/>
              <w:keepNext w:val="0"/>
              <w:keepLines w:val="0"/>
              <w:widowControl w:val="0"/>
              <w:rPr>
                <w:ins w:id="301" w:author="NR-R16-UE-Cap" w:date="2020-06-09T15:56:00Z"/>
                <w:b/>
                <w:i/>
                <w:noProof/>
              </w:rPr>
            </w:pPr>
            <w:ins w:id="302"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303" w:author="NR-R16-UE-Cap" w:date="2020-06-09T15:56:00Z"/>
                <w:b/>
                <w:i/>
                <w:noProof/>
              </w:rPr>
            </w:pPr>
            <w:ins w:id="304"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305" w:author="NR-R16-UE-Cap" w:date="2020-06-09T15:56:00Z"/>
        </w:trPr>
        <w:tc>
          <w:tcPr>
            <w:tcW w:w="9639" w:type="dxa"/>
          </w:tcPr>
          <w:p w14:paraId="0BA1AAC5" w14:textId="77777777" w:rsidR="00F36F50" w:rsidRPr="00F36F50" w:rsidRDefault="00F36F50" w:rsidP="00F915C4">
            <w:pPr>
              <w:pStyle w:val="TAL"/>
              <w:rPr>
                <w:ins w:id="306" w:author="NR-R16-UE-Cap" w:date="2020-06-09T15:56:00Z"/>
                <w:b/>
                <w:i/>
                <w:szCs w:val="22"/>
              </w:rPr>
            </w:pPr>
            <w:ins w:id="307" w:author="NR-R16-UE-Cap" w:date="2020-06-09T15:56:00Z">
              <w:r w:rsidRPr="00F36F50">
                <w:rPr>
                  <w:b/>
                  <w:i/>
                </w:rPr>
                <w:t>dl-PRS-BufferCapability</w:t>
              </w:r>
              <w:r w:rsidRPr="00F36F50">
                <w:rPr>
                  <w:b/>
                  <w:i/>
                  <w:szCs w:val="22"/>
                </w:rPr>
                <w:t xml:space="preserve"> </w:t>
              </w:r>
            </w:ins>
          </w:p>
          <w:p w14:paraId="5420FBA4" w14:textId="77777777" w:rsidR="00F36F50" w:rsidRPr="00F36F50" w:rsidRDefault="00F36F50" w:rsidP="00F915C4">
            <w:pPr>
              <w:pStyle w:val="TAL"/>
              <w:keepNext w:val="0"/>
              <w:keepLines w:val="0"/>
              <w:widowControl w:val="0"/>
              <w:rPr>
                <w:ins w:id="308" w:author="NR-R16-UE-Cap" w:date="2020-06-09T15:56:00Z"/>
                <w:b/>
                <w:i/>
                <w:noProof/>
              </w:rPr>
            </w:pPr>
            <w:ins w:id="309"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310" w:author="NR-R16-UE-Cap" w:date="2020-06-09T15:56:00Z"/>
        </w:trPr>
        <w:tc>
          <w:tcPr>
            <w:tcW w:w="9639" w:type="dxa"/>
          </w:tcPr>
          <w:p w14:paraId="337916A3" w14:textId="77777777" w:rsidR="00F36F50" w:rsidRPr="00F36F50" w:rsidRDefault="00F36F50" w:rsidP="00F915C4">
            <w:pPr>
              <w:pStyle w:val="TAL"/>
              <w:keepNext w:val="0"/>
              <w:keepLines w:val="0"/>
              <w:widowControl w:val="0"/>
              <w:rPr>
                <w:ins w:id="311" w:author="NR-R16-UE-Cap" w:date="2020-06-09T15:56:00Z"/>
                <w:b/>
                <w:i/>
                <w:noProof/>
              </w:rPr>
            </w:pPr>
            <w:ins w:id="312"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313" w:author="NR-R16-UE-Cap" w:date="2020-06-09T15:56:00Z"/>
                <w:b/>
                <w:i/>
                <w:noProof/>
              </w:rPr>
            </w:pPr>
            <w:ins w:id="314" w:author="NR-R16-UE-Cap" w:date="2020-06-09T15:56:00Z">
              <w:r w:rsidRPr="00F36F50">
                <w:rPr>
                  <w:lang w:val="en-US"/>
                </w:rPr>
                <w:t>Indicates the duration of DL PRS symbol in units of ms a UE can process every T ms assuming maximum DL PRS bandwidth in MHz, which is supported and reported by UE.</w:t>
              </w:r>
            </w:ins>
          </w:p>
        </w:tc>
      </w:tr>
      <w:tr w:rsidR="00F36F50" w:rsidRPr="00F36F50" w14:paraId="0F1A91B2" w14:textId="77777777" w:rsidTr="00F915C4">
        <w:trPr>
          <w:cantSplit/>
          <w:ins w:id="315" w:author="NR-R16-UE-Cap" w:date="2020-06-09T15:56:00Z"/>
        </w:trPr>
        <w:tc>
          <w:tcPr>
            <w:tcW w:w="9639" w:type="dxa"/>
          </w:tcPr>
          <w:p w14:paraId="27EC8971" w14:textId="77777777" w:rsidR="00F36F50" w:rsidRPr="00F36F50" w:rsidRDefault="00F36F50" w:rsidP="00F915C4">
            <w:pPr>
              <w:pStyle w:val="TAL"/>
              <w:keepNext w:val="0"/>
              <w:keepLines w:val="0"/>
              <w:widowControl w:val="0"/>
              <w:rPr>
                <w:ins w:id="316" w:author="NR-R16-UE-Cap" w:date="2020-06-09T15:56:00Z"/>
                <w:b/>
                <w:i/>
                <w:noProof/>
              </w:rPr>
            </w:pPr>
            <w:ins w:id="317" w:author="NR-R16-UE-Cap" w:date="2020-06-09T15:56:00Z">
              <w:r w:rsidRPr="00F36F50">
                <w:rPr>
                  <w:b/>
                  <w:i/>
                  <w:noProof/>
                </w:rPr>
                <w:t>maxNumOfDL-PRS-ResProcessedPerSlotFR1</w:t>
              </w:r>
            </w:ins>
          </w:p>
          <w:p w14:paraId="38617D8E" w14:textId="77777777" w:rsidR="00F36F50" w:rsidRPr="00F36F50" w:rsidRDefault="00F36F50" w:rsidP="00F915C4">
            <w:pPr>
              <w:pStyle w:val="TAL"/>
              <w:keepNext w:val="0"/>
              <w:keepLines w:val="0"/>
              <w:widowControl w:val="0"/>
              <w:rPr>
                <w:ins w:id="318" w:author="NR-R16-UE-Cap" w:date="2020-06-09T15:56:00Z"/>
                <w:b/>
                <w:i/>
                <w:noProof/>
              </w:rPr>
            </w:pPr>
            <w:ins w:id="319" w:author="NR-R16-UE-Cap" w:date="2020-06-09T15:56:00Z">
              <w:r w:rsidRPr="00F36F50">
                <w:rPr>
                  <w:lang w:val="en-US"/>
                </w:rPr>
                <w:t>Indicates the maximum number of DL PRS resources that UE can process in a slot under FR1.</w:t>
              </w:r>
            </w:ins>
          </w:p>
        </w:tc>
      </w:tr>
      <w:tr w:rsidR="00F36F50" w:rsidRPr="009F32C9" w14:paraId="51987B66" w14:textId="77777777" w:rsidTr="00F915C4">
        <w:trPr>
          <w:cantSplit/>
          <w:ins w:id="320" w:author="NR-R16-UE-Cap" w:date="2020-06-09T15:56:00Z"/>
        </w:trPr>
        <w:tc>
          <w:tcPr>
            <w:tcW w:w="9639" w:type="dxa"/>
          </w:tcPr>
          <w:p w14:paraId="09541CBB" w14:textId="77777777" w:rsidR="00F36F50" w:rsidRPr="00F36F50" w:rsidRDefault="00F36F50" w:rsidP="00F915C4">
            <w:pPr>
              <w:pStyle w:val="TAL"/>
              <w:keepNext w:val="0"/>
              <w:keepLines w:val="0"/>
              <w:widowControl w:val="0"/>
              <w:rPr>
                <w:ins w:id="321" w:author="NR-R16-UE-Cap" w:date="2020-06-09T15:56:00Z"/>
                <w:b/>
                <w:i/>
                <w:noProof/>
              </w:rPr>
            </w:pPr>
            <w:ins w:id="322" w:author="NR-R16-UE-Cap" w:date="2020-06-09T15:56:00Z">
              <w:r w:rsidRPr="00F36F50">
                <w:rPr>
                  <w:b/>
                  <w:i/>
                  <w:noProof/>
                </w:rPr>
                <w:t>maxNumOfDL-PRS-ResProcessedPerSlotFR1</w:t>
              </w:r>
            </w:ins>
          </w:p>
          <w:p w14:paraId="7ADED4D9" w14:textId="77777777" w:rsidR="00F36F50" w:rsidRPr="006F198B" w:rsidRDefault="00F36F50" w:rsidP="00F915C4">
            <w:pPr>
              <w:pStyle w:val="TAL"/>
              <w:keepNext w:val="0"/>
              <w:keepLines w:val="0"/>
              <w:widowControl w:val="0"/>
              <w:rPr>
                <w:ins w:id="323" w:author="NR-R16-UE-Cap" w:date="2020-06-09T15:56:00Z"/>
                <w:b/>
                <w:i/>
                <w:noProof/>
              </w:rPr>
            </w:pPr>
            <w:ins w:id="324" w:author="NR-R16-UE-Cap" w:date="2020-06-09T15:56:00Z">
              <w:r w:rsidRPr="00F36F50">
                <w:rPr>
                  <w:lang w:val="en-US"/>
                </w:rPr>
                <w:t>Indicates the maximum number of DL PRS resources that UE can process in a slot under FR2.</w:t>
              </w:r>
            </w:ins>
          </w:p>
        </w:tc>
      </w:tr>
      <w:tr w:rsidR="00C00FD7" w:rsidRPr="009F32C9" w14:paraId="58FFB8AA" w14:textId="77777777" w:rsidTr="00F915C4">
        <w:trPr>
          <w:cantSplit/>
          <w:ins w:id="325" w:author="NR-R16-UE-Cap" w:date="2020-06-09T17:10:00Z"/>
        </w:trPr>
        <w:tc>
          <w:tcPr>
            <w:tcW w:w="9639" w:type="dxa"/>
          </w:tcPr>
          <w:p w14:paraId="2107379B" w14:textId="7EA7FC46" w:rsidR="00C00FD7" w:rsidRPr="001A749A" w:rsidRDefault="00C00FD7" w:rsidP="00C00FD7">
            <w:pPr>
              <w:pStyle w:val="TAL"/>
              <w:keepNext w:val="0"/>
              <w:keepLines w:val="0"/>
              <w:widowControl w:val="0"/>
              <w:rPr>
                <w:ins w:id="326" w:author="NR-R16-UE-Cap" w:date="2020-06-09T17:11:00Z"/>
                <w:b/>
                <w:i/>
                <w:noProof/>
                <w:lang w:val="en-US"/>
              </w:rPr>
            </w:pPr>
            <w:ins w:id="327" w:author="NR-R16-UE-Cap" w:date="2020-06-09T17:11:00Z">
              <w:r w:rsidRPr="00C00FD7">
                <w:rPr>
                  <w:b/>
                  <w:i/>
                  <w:noProof/>
                </w:rPr>
                <w:t>simulLTE-NR-PR</w:t>
              </w:r>
              <w:r>
                <w:rPr>
                  <w:b/>
                  <w:i/>
                  <w:noProof/>
                  <w:lang w:val="en-US"/>
                </w:rPr>
                <w:t>S</w:t>
              </w:r>
            </w:ins>
          </w:p>
          <w:p w14:paraId="628665E4" w14:textId="48138D51" w:rsidR="00C00FD7" w:rsidRPr="00F36F50" w:rsidRDefault="00C00FD7" w:rsidP="00C00FD7">
            <w:pPr>
              <w:pStyle w:val="TAL"/>
              <w:keepNext w:val="0"/>
              <w:keepLines w:val="0"/>
              <w:widowControl w:val="0"/>
              <w:rPr>
                <w:ins w:id="328" w:author="NR-R16-UE-Cap" w:date="2020-06-09T17:10:00Z"/>
                <w:b/>
                <w:i/>
                <w:noProof/>
              </w:rPr>
            </w:pPr>
            <w:ins w:id="329" w:author="NR-R16-UE-Cap" w:date="2020-06-09T17:10:00Z">
              <w:r w:rsidRPr="00F36F50">
                <w:rPr>
                  <w:lang w:val="en-US"/>
                </w:rPr>
                <w:t xml:space="preserve">Indicates </w:t>
              </w:r>
            </w:ins>
            <w:ins w:id="330" w:author="NR-R16-UE-Cap" w:date="2020-06-09T17:11:00Z">
              <w:r>
                <w:rPr>
                  <w:lang w:val="en-US"/>
                </w:rPr>
                <w:t xml:space="preserve">whether the UE supports </w:t>
              </w:r>
              <w:r w:rsidRPr="00C00FD7">
                <w:rPr>
                  <w:lang w:val="en-US"/>
                </w:rPr>
                <w:t>parallel processing of LTE PRS and NR PRS</w:t>
              </w:r>
              <w:r>
                <w:rPr>
                  <w:lang w:val="en-US"/>
                </w:rPr>
                <w:t>.</w:t>
              </w:r>
            </w:ins>
          </w:p>
        </w:tc>
      </w:tr>
    </w:tbl>
    <w:p w14:paraId="4DA8E481" w14:textId="77777777" w:rsidR="00F36F50" w:rsidRDefault="00F36F50" w:rsidP="00C6013F">
      <w:pPr>
        <w:rPr>
          <w:ins w:id="331" w:author="NR-R16-UE-Cap" w:date="2020-06-09T15:13:00Z"/>
        </w:rPr>
      </w:pPr>
    </w:p>
    <w:p w14:paraId="5B2AEF56" w14:textId="2CC6D69B" w:rsidR="005B55FF" w:rsidRPr="009F32C9" w:rsidRDefault="005B55FF" w:rsidP="005B55FF">
      <w:pPr>
        <w:pStyle w:val="4"/>
        <w:rPr>
          <w:ins w:id="332" w:author="NR-R16-UE-Cap" w:date="2020-06-09T15:13:00Z"/>
          <w:i/>
          <w:iCs/>
          <w:noProof/>
        </w:rPr>
      </w:pPr>
      <w:ins w:id="333" w:author="NR-R16-UE-Cap" w:date="2020-06-09T15:13:00Z">
        <w:r w:rsidRPr="009F32C9">
          <w:rPr>
            <w:i/>
            <w:iCs/>
          </w:rPr>
          <w:lastRenderedPageBreak/>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334" w:author="NR-R16-UE-Cap" w:date="2020-06-09T15:13:00Z"/>
        </w:rPr>
      </w:pPr>
      <w:ins w:id="335"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336"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NR-DL-PRS-ProcessingCapability</w:t>
        </w:r>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337" w:author="NR-R16-UE-Cap" w:date="2020-06-09T15:13:00Z"/>
        </w:rPr>
      </w:pPr>
      <w:ins w:id="338" w:author="NR-R16-UE-Cap" w:date="2020-06-09T15:13:00Z">
        <w:r w:rsidRPr="009F32C9">
          <w:t>-- ASN1START</w:t>
        </w:r>
      </w:ins>
    </w:p>
    <w:p w14:paraId="39833555" w14:textId="77777777" w:rsidR="005B55FF" w:rsidRPr="009F32C9" w:rsidRDefault="005B55FF" w:rsidP="005B55FF">
      <w:pPr>
        <w:pStyle w:val="PL"/>
        <w:rPr>
          <w:ins w:id="339" w:author="NR-R16-UE-Cap" w:date="2020-06-09T15:13:00Z"/>
        </w:rPr>
      </w:pPr>
    </w:p>
    <w:p w14:paraId="79A1DD56" w14:textId="7B9957EA" w:rsidR="005B55FF" w:rsidRPr="009F32C9" w:rsidRDefault="005B55FF" w:rsidP="005B55FF">
      <w:pPr>
        <w:pStyle w:val="PL"/>
        <w:outlineLvl w:val="0"/>
        <w:rPr>
          <w:ins w:id="340" w:author="NR-R16-UE-Cap" w:date="2020-06-09T15:13:00Z"/>
        </w:rPr>
      </w:pPr>
      <w:ins w:id="341"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342" w:author="NR-R16-UE-Cap" w:date="2020-06-09T15:15:00Z"/>
          <w:snapToGrid w:val="0"/>
        </w:rPr>
      </w:pPr>
      <w:ins w:id="343"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344" w:author="NR-R16-UE-Cap" w:date="2020-06-09T15:15:00Z"/>
          <w:snapToGrid w:val="0"/>
        </w:rPr>
      </w:pPr>
      <w:ins w:id="345" w:author="NR-R16-UE-Cap" w:date="2020-06-09T15:14: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346" w:author="NR-R16-UE-Cap" w:date="2020-06-09T15:16:00Z">
        <w:r>
          <w:rPr>
            <w:snapToGrid w:val="0"/>
          </w:rPr>
          <w:t xml:space="preserve">n4, n6, n12, </w:t>
        </w:r>
      </w:ins>
      <w:ins w:id="347" w:author="NR-R16-UE-Cap" w:date="2020-06-09T15:14:00Z">
        <w:r w:rsidRPr="005B55FF">
          <w:rPr>
            <w:snapToGrid w:val="0"/>
          </w:rPr>
          <w:t>n16, n32, n64, n128, n256},</w:t>
        </w:r>
      </w:ins>
    </w:p>
    <w:p w14:paraId="5A8C3750" w14:textId="77777777" w:rsidR="005B55FF" w:rsidRPr="009F32C9" w:rsidRDefault="005B55FF" w:rsidP="005B55FF">
      <w:pPr>
        <w:pStyle w:val="PL"/>
        <w:rPr>
          <w:ins w:id="348" w:author="NR-R16-UE-Cap" w:date="2020-06-09T15:15:00Z"/>
          <w:snapToGrid w:val="0"/>
        </w:rPr>
      </w:pPr>
      <w:ins w:id="349"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350" w:author="NR-R16-UE-Cap" w:date="2020-06-09T15:29:00Z"/>
          <w:snapToGrid w:val="0"/>
        </w:rPr>
      </w:pPr>
      <w:ins w:id="351"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352" w:author="NR-R16-UE-Cap" w:date="2020-06-09T15:32:00Z">
        <w:r w:rsidR="00AF46E9">
          <w:rPr>
            <w:snapToGrid w:val="0"/>
          </w:rPr>
          <w:t>-r16</w:t>
        </w:r>
      </w:ins>
      <w:ins w:id="353"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354" w:author="NR-R16-UE-Cap" w:date="2020-06-09T15:18:00Z">
        <w:r>
          <w:rPr>
            <w:snapToGrid w:val="0"/>
          </w:rPr>
          <w:t>,</w:t>
        </w:r>
      </w:ins>
    </w:p>
    <w:p w14:paraId="56A3D7C4" w14:textId="2E6455C7" w:rsidR="003E75B1" w:rsidRDefault="003E75B1" w:rsidP="005B55FF">
      <w:pPr>
        <w:pStyle w:val="PL"/>
        <w:rPr>
          <w:ins w:id="355" w:author="NR-R16-UE-Cap" w:date="2020-06-09T15:17:00Z"/>
          <w:snapToGrid w:val="0"/>
        </w:rPr>
      </w:pPr>
      <w:ins w:id="356" w:author="NR-R16-UE-Cap" w:date="2020-06-09T15:29:00Z">
        <w:r>
          <w:rPr>
            <w:snapToGrid w:val="0"/>
          </w:rPr>
          <w:tab/>
        </w:r>
        <w:r w:rsidRPr="003E75B1">
          <w:rPr>
            <w:snapToGrid w:val="0"/>
          </w:rPr>
          <w:t>dl-PRS-ResourcesBandCombinationList</w:t>
        </w:r>
      </w:ins>
      <w:ins w:id="357" w:author="NR-R16-UE-Cap" w:date="2020-06-09T15:30:00Z">
        <w:r>
          <w:rPr>
            <w:snapToGrid w:val="0"/>
          </w:rPr>
          <w:t>-r16</w:t>
        </w:r>
        <w:r>
          <w:rPr>
            <w:snapToGrid w:val="0"/>
          </w:rPr>
          <w:tab/>
        </w:r>
        <w:r>
          <w:rPr>
            <w:snapToGrid w:val="0"/>
          </w:rPr>
          <w:tab/>
          <w:t>DL</w:t>
        </w:r>
        <w:r w:rsidRPr="003E75B1">
          <w:rPr>
            <w:snapToGrid w:val="0"/>
          </w:rPr>
          <w:t>-PRS-Resources</w:t>
        </w:r>
      </w:ins>
      <w:ins w:id="358" w:author="NR-R16-UE-Cap" w:date="2020-06-09T15:29:00Z">
        <w:r w:rsidRPr="003E75B1">
          <w:rPr>
            <w:snapToGrid w:val="0"/>
          </w:rPr>
          <w:t>BandCombinationList</w:t>
        </w:r>
      </w:ins>
      <w:ins w:id="359" w:author="NR-R16-UE-Cap" w:date="2020-06-09T15:30:00Z">
        <w:r>
          <w:rPr>
            <w:snapToGrid w:val="0"/>
          </w:rPr>
          <w:t>-r16</w:t>
        </w:r>
      </w:ins>
      <w:ins w:id="360" w:author="NR-R16-UE-Cap" w:date="2020-06-09T15:29:00Z">
        <w:r w:rsidRPr="003E75B1">
          <w:rPr>
            <w:snapToGrid w:val="0"/>
          </w:rPr>
          <w:t>,</w:t>
        </w:r>
      </w:ins>
    </w:p>
    <w:p w14:paraId="0AE49147" w14:textId="77777777" w:rsidR="005B55FF" w:rsidRDefault="005B55FF" w:rsidP="005B55FF">
      <w:pPr>
        <w:pStyle w:val="PL"/>
        <w:rPr>
          <w:ins w:id="361" w:author="NR-R16-UE-Cap" w:date="2020-06-09T15:13:00Z"/>
          <w:snapToGrid w:val="0"/>
        </w:rPr>
      </w:pPr>
      <w:ins w:id="362" w:author="NR-R16-UE-Cap" w:date="2020-06-09T15:13:00Z">
        <w:r w:rsidRPr="009F32C9">
          <w:rPr>
            <w:snapToGrid w:val="0"/>
          </w:rPr>
          <w:tab/>
          <w:t>...</w:t>
        </w:r>
      </w:ins>
    </w:p>
    <w:p w14:paraId="7DA5F67A" w14:textId="77777777" w:rsidR="005B55FF" w:rsidRDefault="005B55FF" w:rsidP="005B55FF">
      <w:pPr>
        <w:pStyle w:val="PL"/>
        <w:rPr>
          <w:ins w:id="363" w:author="NR-R16-UE-Cap" w:date="2020-06-09T15:13:00Z"/>
          <w:snapToGrid w:val="0"/>
        </w:rPr>
      </w:pPr>
    </w:p>
    <w:p w14:paraId="62EDB488" w14:textId="77777777" w:rsidR="005B55FF" w:rsidRDefault="005B55FF" w:rsidP="005B55FF">
      <w:pPr>
        <w:pStyle w:val="PL"/>
        <w:rPr>
          <w:ins w:id="364" w:author="NR-R16-UE-Cap" w:date="2020-06-09T15:13:00Z"/>
        </w:rPr>
      </w:pPr>
      <w:ins w:id="365" w:author="NR-R16-UE-Cap" w:date="2020-06-09T15:13:00Z">
        <w:r w:rsidRPr="009F32C9">
          <w:t>}</w:t>
        </w:r>
      </w:ins>
    </w:p>
    <w:p w14:paraId="5433BC51" w14:textId="77777777" w:rsidR="005B55FF" w:rsidRPr="009F32C9" w:rsidRDefault="005B55FF" w:rsidP="005B55FF">
      <w:pPr>
        <w:pStyle w:val="PL"/>
        <w:rPr>
          <w:ins w:id="366" w:author="NR-R16-UE-Cap" w:date="2020-06-09T15:13:00Z"/>
        </w:rPr>
      </w:pPr>
    </w:p>
    <w:p w14:paraId="5FCC5361" w14:textId="462613E1" w:rsidR="005B55FF" w:rsidRPr="009F32C9" w:rsidRDefault="005B55FF" w:rsidP="005B55FF">
      <w:pPr>
        <w:pStyle w:val="PL"/>
        <w:rPr>
          <w:ins w:id="367" w:author="NR-R16-UE-Cap" w:date="2020-06-09T15:13:00Z"/>
          <w:snapToGrid w:val="0"/>
        </w:rPr>
      </w:pPr>
      <w:ins w:id="368"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369" w:author="NR-R16-UE-Cap" w:date="2020-06-09T15:13:00Z">
        <w:r w:rsidRPr="009F32C9">
          <w:rPr>
            <w:snapToGrid w:val="0"/>
          </w:rPr>
          <w:t>::= SEQUENCE {</w:t>
        </w:r>
      </w:ins>
    </w:p>
    <w:p w14:paraId="3CA795EB" w14:textId="32A48B73" w:rsidR="005B55FF" w:rsidRDefault="005B55FF" w:rsidP="005B55FF">
      <w:pPr>
        <w:pStyle w:val="PL"/>
        <w:rPr>
          <w:ins w:id="370" w:author="NR-R16-UE-Cap" w:date="2020-06-09T15:13:00Z"/>
          <w:snapToGrid w:val="0"/>
        </w:rPr>
      </w:pPr>
      <w:ins w:id="371"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372" w:author="NR-R16-UE-Cap" w:date="2020-06-09T15:19:00Z">
        <w:r>
          <w:rPr>
            <w:snapToGrid w:val="0"/>
          </w:rPr>
          <w:tab/>
        </w:r>
      </w:ins>
      <w:ins w:id="373" w:author="NR-R16-UE-Cap" w:date="2020-06-09T15:38:00Z">
        <w:r w:rsidR="00AF46E9" w:rsidRPr="00AF46E9">
          <w:rPr>
            <w:snapToGrid w:val="0"/>
          </w:rPr>
          <w:t>SupportedBandNR-r16</w:t>
        </w:r>
      </w:ins>
      <w:ins w:id="374" w:author="NR-R16-UE-Cap" w:date="2020-06-09T15:13:00Z">
        <w:r>
          <w:rPr>
            <w:snapToGrid w:val="0"/>
          </w:rPr>
          <w:t>,</w:t>
        </w:r>
      </w:ins>
    </w:p>
    <w:p w14:paraId="6C10F18B" w14:textId="59EE1D61" w:rsidR="005B55FF" w:rsidRPr="006F198B" w:rsidRDefault="005B55FF" w:rsidP="005B55FF">
      <w:pPr>
        <w:pStyle w:val="PL"/>
        <w:rPr>
          <w:ins w:id="375" w:author="NR-R16-UE-Cap" w:date="2020-06-09T15:18:00Z"/>
          <w:snapToGrid w:val="0"/>
        </w:rPr>
      </w:pPr>
      <w:ins w:id="376" w:author="NR-R16-UE-Cap" w:date="2020-06-09T15:18: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commentRangeStart w:id="377"/>
      <w:ins w:id="378" w:author="NR-R16-UE-Cap" w:date="2020-06-09T15:49:00Z">
        <w:r w:rsidR="002025A5">
          <w:rPr>
            <w:snapToGrid w:val="0"/>
          </w:rPr>
          <w:t>n1,</w:t>
        </w:r>
      </w:ins>
      <w:commentRangeEnd w:id="377"/>
      <w:r w:rsidR="006535EE">
        <w:rPr>
          <w:rStyle w:val="ad"/>
          <w:rFonts w:ascii="Times New Roman" w:eastAsiaTheme="minorEastAsia" w:hAnsi="Times New Roman"/>
          <w:noProof w:val="0"/>
          <w:lang w:eastAsia="en-US"/>
        </w:rPr>
        <w:commentReference w:id="377"/>
      </w:r>
      <w:ins w:id="379" w:author="NR-R16-UE-Cap" w:date="2020-06-09T15:49:00Z">
        <w:r w:rsidR="002025A5">
          <w:rPr>
            <w:snapToGrid w:val="0"/>
          </w:rPr>
          <w:t xml:space="preserve"> </w:t>
        </w:r>
      </w:ins>
      <w:ins w:id="380" w:author="NR-R16-UE-Cap" w:date="2020-06-09T15:18:00Z">
        <w:r w:rsidRPr="006F198B">
          <w:rPr>
            <w:snapToGrid w:val="0"/>
          </w:rPr>
          <w:t>n2, n4, n8, n16, n32, n64},</w:t>
        </w:r>
      </w:ins>
    </w:p>
    <w:p w14:paraId="21CE53B2" w14:textId="67D88339" w:rsidR="005B55FF" w:rsidRDefault="005B55FF" w:rsidP="005B55FF">
      <w:pPr>
        <w:pStyle w:val="PL"/>
        <w:rPr>
          <w:ins w:id="381" w:author="NR-R16-UE-Cap" w:date="2020-06-09T15:18:00Z"/>
          <w:snapToGrid w:val="0"/>
        </w:rPr>
      </w:pPr>
      <w:ins w:id="382"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383" w:author="NR-R16-UE-Cap" w:date="2020-06-09T15:21:00Z">
        <w:r w:rsidR="003E75B1">
          <w:rPr>
            <w:snapToGrid w:val="0"/>
          </w:rPr>
          <w:t xml:space="preserve"> n6, n24, </w:t>
        </w:r>
      </w:ins>
      <w:ins w:id="384" w:author="NR-R16-UE-Cap" w:date="2020-06-09T15:18:00Z">
        <w:r w:rsidRPr="006F198B">
          <w:rPr>
            <w:snapToGrid w:val="0"/>
          </w:rPr>
          <w:t xml:space="preserve">n32, n64, </w:t>
        </w:r>
      </w:ins>
      <w:ins w:id="385" w:author="NR-R16-UE-Cap" w:date="2020-06-09T15:49:00Z">
        <w:r w:rsidR="002025A5">
          <w:rPr>
            <w:snapToGrid w:val="0"/>
          </w:rPr>
          <w:t xml:space="preserve">n96, </w:t>
        </w:r>
      </w:ins>
      <w:ins w:id="386" w:author="NR-R16-UE-Cap" w:date="2020-06-09T15:18:00Z">
        <w:r w:rsidRPr="006F198B">
          <w:rPr>
            <w:snapToGrid w:val="0"/>
          </w:rPr>
          <w:t>n128, n256, n512, n1024}</w:t>
        </w:r>
      </w:ins>
    </w:p>
    <w:p w14:paraId="2DCF6CB7" w14:textId="77777777" w:rsidR="005B55FF" w:rsidRDefault="005B55FF" w:rsidP="005B55FF">
      <w:pPr>
        <w:pStyle w:val="PL"/>
        <w:rPr>
          <w:ins w:id="387" w:author="NR-R16-UE-Cap" w:date="2020-06-09T15:13:00Z"/>
        </w:rPr>
      </w:pPr>
    </w:p>
    <w:p w14:paraId="098A77E8" w14:textId="77777777" w:rsidR="005B55FF" w:rsidRPr="009F32C9" w:rsidRDefault="005B55FF" w:rsidP="005B55FF">
      <w:pPr>
        <w:pStyle w:val="PL"/>
        <w:rPr>
          <w:ins w:id="388" w:author="NR-R16-UE-Cap" w:date="2020-06-09T15:13:00Z"/>
          <w:snapToGrid w:val="0"/>
        </w:rPr>
      </w:pPr>
      <w:ins w:id="389" w:author="NR-R16-UE-Cap" w:date="2020-06-09T15:13:00Z">
        <w:r w:rsidRPr="009F32C9">
          <w:rPr>
            <w:snapToGrid w:val="0"/>
          </w:rPr>
          <w:t>}</w:t>
        </w:r>
      </w:ins>
    </w:p>
    <w:p w14:paraId="2026C771" w14:textId="1B93FE4F" w:rsidR="005B55FF" w:rsidRDefault="005B55FF" w:rsidP="005B55FF">
      <w:pPr>
        <w:pStyle w:val="PL"/>
        <w:rPr>
          <w:ins w:id="390" w:author="NR-R16-UE-Cap" w:date="2020-06-09T15:32:00Z"/>
        </w:rPr>
      </w:pPr>
    </w:p>
    <w:p w14:paraId="05710629" w14:textId="4C3F3C95" w:rsidR="00AF46E9" w:rsidRPr="00F537EB" w:rsidRDefault="00AF46E9" w:rsidP="00AF46E9">
      <w:pPr>
        <w:pStyle w:val="PL"/>
        <w:rPr>
          <w:ins w:id="391" w:author="NR-R16-UE-Cap" w:date="2020-06-09T15:32:00Z"/>
        </w:rPr>
      </w:pPr>
      <w:ins w:id="392" w:author="NR-R16-UE-Cap" w:date="2020-06-09T15:32:00Z">
        <w:r>
          <w:rPr>
            <w:snapToGrid w:val="0"/>
          </w:rPr>
          <w:t>DL</w:t>
        </w:r>
        <w:r w:rsidRPr="003E75B1">
          <w:rPr>
            <w:snapToGrid w:val="0"/>
          </w:rPr>
          <w:t>-PRS-Resources</w:t>
        </w:r>
        <w:r w:rsidRPr="00F537EB">
          <w:t>BandCombinationList</w:t>
        </w:r>
        <w:r>
          <w:t>-r16</w:t>
        </w:r>
        <w:r w:rsidRPr="00F537EB">
          <w:t xml:space="preserve"> ::=</w:t>
        </w:r>
      </w:ins>
      <w:ins w:id="393" w:author="NR-R16-UE-Cap" w:date="2020-06-09T15:34:00Z">
        <w:r>
          <w:tab/>
        </w:r>
        <w:r>
          <w:tab/>
        </w:r>
        <w:r>
          <w:tab/>
        </w:r>
      </w:ins>
      <w:ins w:id="394" w:author="NR-R16-UE-Cap" w:date="2020-06-09T15:32:00Z">
        <w:r w:rsidRPr="00F537EB">
          <w:t>SEQUENCE (SIZE (1..maxBandComb</w:t>
        </w:r>
        <w:r>
          <w:t>-r16</w:t>
        </w:r>
        <w:r w:rsidRPr="00F537EB">
          <w:t xml:space="preserve">)) OF </w:t>
        </w:r>
      </w:ins>
      <w:ins w:id="395" w:author="NR-R16-UE-Cap" w:date="2020-06-09T15:33:00Z">
        <w:r>
          <w:rPr>
            <w:snapToGrid w:val="0"/>
          </w:rPr>
          <w:t>DL</w:t>
        </w:r>
        <w:r w:rsidRPr="003E75B1">
          <w:rPr>
            <w:snapToGrid w:val="0"/>
          </w:rPr>
          <w:t>-PRS-Resources</w:t>
        </w:r>
      </w:ins>
      <w:ins w:id="396" w:author="NR-R16-UE-Cap" w:date="2020-06-09T15:32:00Z">
        <w:r w:rsidRPr="00F537EB">
          <w:t>BandCombination</w:t>
        </w:r>
      </w:ins>
    </w:p>
    <w:p w14:paraId="5C05F356" w14:textId="77777777" w:rsidR="00AF46E9" w:rsidRPr="00F537EB" w:rsidRDefault="00AF46E9" w:rsidP="00AF46E9">
      <w:pPr>
        <w:pStyle w:val="PL"/>
        <w:rPr>
          <w:ins w:id="397" w:author="NR-R16-UE-Cap" w:date="2020-06-09T15:32:00Z"/>
        </w:rPr>
      </w:pPr>
    </w:p>
    <w:p w14:paraId="03AA003F" w14:textId="77777777" w:rsidR="00AF46E9" w:rsidRPr="00F537EB" w:rsidRDefault="00AF46E9" w:rsidP="00AF46E9">
      <w:pPr>
        <w:pStyle w:val="PL"/>
        <w:rPr>
          <w:ins w:id="398" w:author="NR-R16-UE-Cap" w:date="2020-06-09T15:32:00Z"/>
        </w:rPr>
      </w:pPr>
    </w:p>
    <w:p w14:paraId="2BD81A40" w14:textId="2FE1F78E" w:rsidR="00AF46E9" w:rsidRPr="00F537EB" w:rsidRDefault="00AF46E9" w:rsidP="00AF46E9">
      <w:pPr>
        <w:pStyle w:val="PL"/>
        <w:rPr>
          <w:ins w:id="399" w:author="NR-R16-UE-Cap" w:date="2020-06-09T15:32:00Z"/>
        </w:rPr>
      </w:pPr>
      <w:ins w:id="400" w:author="NR-R16-UE-Cap" w:date="2020-06-09T15:33:00Z">
        <w:r>
          <w:rPr>
            <w:snapToGrid w:val="0"/>
          </w:rPr>
          <w:t>DL</w:t>
        </w:r>
        <w:r w:rsidRPr="003E75B1">
          <w:rPr>
            <w:snapToGrid w:val="0"/>
          </w:rPr>
          <w:t>-PRS-Resources</w:t>
        </w:r>
      </w:ins>
      <w:ins w:id="401" w:author="NR-R16-UE-Cap" w:date="2020-06-09T15:32:00Z">
        <w:r w:rsidRPr="00F537EB">
          <w:t>BandCombination ::=</w:t>
        </w:r>
      </w:ins>
      <w:ins w:id="402" w:author="NR-R16-UE-Cap" w:date="2020-06-09T15:34:00Z">
        <w:r>
          <w:tab/>
        </w:r>
        <w:r>
          <w:tab/>
        </w:r>
      </w:ins>
      <w:ins w:id="403" w:author="NR-R16-UE-Cap" w:date="2020-06-09T15:32:00Z">
        <w:r w:rsidRPr="00F537EB">
          <w:t>SEQUENCE {</w:t>
        </w:r>
      </w:ins>
    </w:p>
    <w:p w14:paraId="1C73C6EB" w14:textId="52656BAC" w:rsidR="00AF46E9" w:rsidRPr="00F537EB" w:rsidRDefault="00AF46E9" w:rsidP="00AF46E9">
      <w:pPr>
        <w:pStyle w:val="PL"/>
        <w:rPr>
          <w:ins w:id="404" w:author="NR-R16-UE-Cap" w:date="2020-06-09T15:32:00Z"/>
        </w:rPr>
      </w:pPr>
      <w:ins w:id="405" w:author="NR-R16-UE-Cap" w:date="2020-06-09T15:34:00Z">
        <w:r>
          <w:tab/>
        </w:r>
      </w:ins>
      <w:ins w:id="406" w:author="NR-R16-UE-Cap" w:date="2020-06-09T15:32:00Z">
        <w:r w:rsidRPr="00F537EB">
          <w:t>bandList</w:t>
        </w:r>
      </w:ins>
      <w:ins w:id="407" w:author="NR-R16-UE-Cap" w:date="2020-06-09T15:33:00Z">
        <w:r>
          <w:t>-r16</w:t>
        </w:r>
      </w:ins>
      <w:ins w:id="408" w:author="NR-R16-UE-Cap" w:date="2020-06-09T15:34:00Z">
        <w:r>
          <w:tab/>
        </w:r>
        <w:r>
          <w:tab/>
        </w:r>
        <w:r>
          <w:tab/>
        </w:r>
        <w:r>
          <w:tab/>
        </w:r>
        <w:r>
          <w:tab/>
        </w:r>
        <w:r>
          <w:tab/>
        </w:r>
        <w:r>
          <w:tab/>
        </w:r>
      </w:ins>
      <w:ins w:id="409" w:author="NR-R16-UE-Cap" w:date="2020-06-09T15:32:00Z">
        <w:r w:rsidRPr="00F537EB">
          <w:t>SEQUENCE (SIZE (1..maxSimultaneousBands</w:t>
        </w:r>
      </w:ins>
      <w:ins w:id="410" w:author="NR-R16-UE-Cap" w:date="2020-06-09T15:34:00Z">
        <w:r>
          <w:t>-r16</w:t>
        </w:r>
      </w:ins>
      <w:ins w:id="411" w:author="NR-R16-UE-Cap" w:date="2020-06-09T15:32:00Z">
        <w:r w:rsidRPr="00F537EB">
          <w:t xml:space="preserve">)) OF </w:t>
        </w:r>
      </w:ins>
      <w:ins w:id="412" w:author="NR-R16-UE-Cap" w:date="2020-06-09T15:38:00Z">
        <w:r w:rsidRPr="00AF46E9">
          <w:t>SupportedBandNR-r16</w:t>
        </w:r>
      </w:ins>
      <w:ins w:id="413" w:author="NR-R16-UE-Cap" w:date="2020-06-09T15:32:00Z">
        <w:r w:rsidRPr="00F537EB">
          <w:t>,</w:t>
        </w:r>
      </w:ins>
    </w:p>
    <w:p w14:paraId="12503951" w14:textId="7F5C1E74" w:rsidR="00AF46E9" w:rsidRDefault="00AF46E9" w:rsidP="00AF46E9">
      <w:pPr>
        <w:pStyle w:val="PL"/>
        <w:ind w:left="4224" w:hanging="4224"/>
        <w:rPr>
          <w:ins w:id="414" w:author="NR-R16-UE-Cap" w:date="2020-06-09T15:38:00Z"/>
        </w:rPr>
      </w:pPr>
      <w:ins w:id="415" w:author="NR-R16-UE-Cap" w:date="2020-06-09T15:39:00Z">
        <w:r>
          <w:rPr>
            <w:snapToGrid w:val="0"/>
          </w:rPr>
          <w:tab/>
        </w:r>
        <w:commentRangeStart w:id="416"/>
        <w:r w:rsidRPr="006F198B">
          <w:rPr>
            <w:snapToGrid w:val="0"/>
          </w:rPr>
          <w:t>maxNrOfDL-PRS-ResAcrossAllFL-TRP-ResourceSet</w:t>
        </w:r>
      </w:ins>
      <w:ins w:id="417" w:author="NR-R16-UE-Cap" w:date="2020-06-09T15:40:00Z">
        <w:r>
          <w:rPr>
            <w:snapToGrid w:val="0"/>
          </w:rPr>
          <w:t>-FR1-</w:t>
        </w:r>
      </w:ins>
      <w:ins w:id="418" w:author="NR-R16-UE-Cap" w:date="2020-06-09T15:39:00Z">
        <w:r w:rsidRPr="006F198B">
          <w:rPr>
            <w:snapToGrid w:val="0"/>
          </w:rPr>
          <w:t>r16</w:t>
        </w:r>
        <w:r>
          <w:rPr>
            <w:snapToGrid w:val="0"/>
          </w:rPr>
          <w:tab/>
        </w:r>
        <w:r w:rsidRPr="006F198B">
          <w:rPr>
            <w:snapToGrid w:val="0"/>
          </w:rPr>
          <w:t>ENUMERATED {</w:t>
        </w:r>
      </w:ins>
      <w:ins w:id="419" w:author="NR-R16-UE-Cap" w:date="2020-06-09T15:40:00Z">
        <w:r>
          <w:rPr>
            <w:snapToGrid w:val="0"/>
          </w:rPr>
          <w:t xml:space="preserve">n6, n24, </w:t>
        </w:r>
      </w:ins>
      <w:ins w:id="420" w:author="NR-R16-UE-Cap" w:date="2020-06-09T15:39:00Z">
        <w:r w:rsidRPr="006F198B">
          <w:rPr>
            <w:snapToGrid w:val="0"/>
          </w:rPr>
          <w:t>n64, n128, n192, n256, n512, n1024, n2048},</w:t>
        </w:r>
      </w:ins>
    </w:p>
    <w:p w14:paraId="0FA13FFD" w14:textId="59CDBE54" w:rsidR="00AF46E9" w:rsidRDefault="00AF46E9" w:rsidP="00AF46E9">
      <w:pPr>
        <w:pStyle w:val="PL"/>
        <w:ind w:left="4224" w:hanging="4224"/>
        <w:rPr>
          <w:ins w:id="421" w:author="NR-R16-UE-Cap" w:date="2020-06-09T15:41:00Z"/>
          <w:snapToGrid w:val="0"/>
        </w:rPr>
      </w:pPr>
      <w:ins w:id="422" w:author="NR-R16-UE-Cap" w:date="2020-06-09T15:40:00Z">
        <w:r>
          <w:rPr>
            <w:snapToGrid w:val="0"/>
          </w:rPr>
          <w:tab/>
        </w:r>
        <w:r w:rsidRPr="006F198B">
          <w:rPr>
            <w:snapToGrid w:val="0"/>
          </w:rPr>
          <w:t>maxNrOfDL-PRS-ResAcrossAllFL-TRP-ResourceSet</w:t>
        </w:r>
        <w:r>
          <w:rPr>
            <w:snapToGrid w:val="0"/>
          </w:rPr>
          <w:t>-FR2-</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423" w:author="NR-R16-UE-Cap" w:date="2020-06-09T15:51:00Z">
        <w:r w:rsidR="00F36F50">
          <w:rPr>
            <w:snapToGrid w:val="0"/>
          </w:rPr>
          <w:t>n</w:t>
        </w:r>
      </w:ins>
      <w:ins w:id="424" w:author="NR-R16-UE-Cap" w:date="2020-06-09T15:52:00Z">
        <w:r w:rsidR="00F36F50">
          <w:rPr>
            <w:snapToGrid w:val="0"/>
          </w:rPr>
          <w:t xml:space="preserve">96, </w:t>
        </w:r>
      </w:ins>
      <w:ins w:id="425" w:author="NR-R16-UE-Cap" w:date="2020-06-09T15:40:00Z">
        <w:r w:rsidRPr="006F198B">
          <w:rPr>
            <w:snapToGrid w:val="0"/>
          </w:rPr>
          <w:t>n128, n192, n256, n512, n1024, n2048},</w:t>
        </w:r>
      </w:ins>
    </w:p>
    <w:p w14:paraId="16E458E8" w14:textId="670BFCFD" w:rsidR="00AF46E9" w:rsidRDefault="00AF46E9" w:rsidP="00AF46E9">
      <w:pPr>
        <w:pStyle w:val="PL"/>
        <w:ind w:left="4224" w:hanging="4224"/>
        <w:rPr>
          <w:ins w:id="426" w:author="NR-R16-UE-Cap" w:date="2020-06-09T15:41:00Z"/>
        </w:rPr>
      </w:pPr>
      <w:ins w:id="427" w:author="NR-R16-UE-Cap" w:date="2020-06-09T15:41:00Z">
        <w:r>
          <w:rPr>
            <w:snapToGrid w:val="0"/>
          </w:rPr>
          <w:tab/>
        </w:r>
        <w:commentRangeStart w:id="428"/>
        <w:r w:rsidRPr="006F198B">
          <w:rPr>
            <w:snapToGrid w:val="0"/>
          </w:rPr>
          <w:t>maxNrOfDL-PRS-ResAcrossAllFL-TRP-ResourceSet</w:t>
        </w:r>
        <w:r>
          <w:rPr>
            <w:snapToGrid w:val="0"/>
          </w:rPr>
          <w:t>-FR1</w:t>
        </w:r>
      </w:ins>
      <w:ins w:id="429" w:author="NR-R16-UE-Cap" w:date="2020-06-09T15:42:00Z">
        <w:r w:rsidR="002025A5">
          <w:rPr>
            <w:snapToGrid w:val="0"/>
          </w:rPr>
          <w:t>Mix</w:t>
        </w:r>
      </w:ins>
      <w:ins w:id="430" w:author="NR-R16-UE-Cap" w:date="2020-06-09T15:41:00Z">
        <w:r>
          <w:rPr>
            <w:snapToGrid w:val="0"/>
          </w:rPr>
          <w:t>-</w:t>
        </w:r>
        <w:r w:rsidRPr="006F198B">
          <w:rPr>
            <w:snapToGrid w:val="0"/>
          </w:rPr>
          <w:t>r16</w:t>
        </w:r>
        <w:r>
          <w:rPr>
            <w:snapToGrid w:val="0"/>
          </w:rPr>
          <w:tab/>
        </w:r>
        <w:r w:rsidRPr="006F198B">
          <w:rPr>
            <w:snapToGrid w:val="0"/>
          </w:rPr>
          <w:t>ENUMERATED {</w:t>
        </w:r>
        <w:r>
          <w:rPr>
            <w:snapToGrid w:val="0"/>
          </w:rPr>
          <w:t xml:space="preserve">n6, n24, </w:t>
        </w:r>
        <w:r w:rsidRPr="006F198B">
          <w:rPr>
            <w:snapToGrid w:val="0"/>
          </w:rPr>
          <w:t>n64, n128, n192, n256, n512, n1024, n2048},</w:t>
        </w:r>
      </w:ins>
    </w:p>
    <w:p w14:paraId="72F0B1DD" w14:textId="0BAE6C15" w:rsidR="00AF46E9" w:rsidRDefault="002025A5" w:rsidP="00AF46E9">
      <w:pPr>
        <w:pStyle w:val="PL"/>
        <w:ind w:left="4224" w:hanging="4224"/>
        <w:rPr>
          <w:ins w:id="431" w:author="NR-R16-UE-Cap" w:date="2020-06-09T15:40:00Z"/>
        </w:rPr>
      </w:pPr>
      <w:ins w:id="432" w:author="NR-R16-UE-Cap" w:date="2020-06-09T15:42:00Z">
        <w:r>
          <w:rPr>
            <w:snapToGrid w:val="0"/>
          </w:rPr>
          <w:tab/>
        </w:r>
        <w:r w:rsidRPr="006F198B">
          <w:rPr>
            <w:snapToGrid w:val="0"/>
          </w:rPr>
          <w:t>maxNrOfDL-PRS-ResAcrossAllFL-TRP-ResourceSet</w:t>
        </w:r>
        <w:r>
          <w:rPr>
            <w:snapToGrid w:val="0"/>
          </w:rPr>
          <w:t>-FR2Mix-</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433" w:author="NR-R16-UE-Cap" w:date="2020-06-09T15:52:00Z">
        <w:r w:rsidR="00F36F50">
          <w:rPr>
            <w:snapToGrid w:val="0"/>
          </w:rPr>
          <w:t xml:space="preserve">n96, </w:t>
        </w:r>
      </w:ins>
      <w:ins w:id="434" w:author="NR-R16-UE-Cap" w:date="2020-06-09T15:42:00Z">
        <w:r w:rsidRPr="006F198B">
          <w:rPr>
            <w:snapToGrid w:val="0"/>
          </w:rPr>
          <w:t>n128, n192, n256, n512, n1024, n2048}</w:t>
        </w:r>
      </w:ins>
      <w:commentRangeEnd w:id="428"/>
      <w:r w:rsidR="004C7631">
        <w:rPr>
          <w:rStyle w:val="ad"/>
          <w:rFonts w:ascii="Times New Roman" w:eastAsiaTheme="minorEastAsia" w:hAnsi="Times New Roman"/>
          <w:noProof w:val="0"/>
          <w:lang w:eastAsia="en-US"/>
        </w:rPr>
        <w:commentReference w:id="428"/>
      </w:r>
      <w:commentRangeEnd w:id="416"/>
      <w:r w:rsidR="004C7631">
        <w:rPr>
          <w:rStyle w:val="ad"/>
          <w:rFonts w:ascii="Times New Roman" w:eastAsiaTheme="minorEastAsia" w:hAnsi="Times New Roman"/>
          <w:noProof w:val="0"/>
          <w:lang w:eastAsia="en-US"/>
        </w:rPr>
        <w:commentReference w:id="416"/>
      </w:r>
    </w:p>
    <w:p w14:paraId="001A64FF" w14:textId="77777777" w:rsidR="00AF46E9" w:rsidRDefault="00AF46E9" w:rsidP="00AF46E9">
      <w:pPr>
        <w:pStyle w:val="PL"/>
        <w:rPr>
          <w:ins w:id="435" w:author="NR-R16-UE-Cap" w:date="2020-06-09T15:40:00Z"/>
        </w:rPr>
      </w:pPr>
    </w:p>
    <w:p w14:paraId="6DFFEC34" w14:textId="4151F46A" w:rsidR="00AF46E9" w:rsidRDefault="00AF46E9" w:rsidP="00AF46E9">
      <w:pPr>
        <w:pStyle w:val="PL"/>
        <w:rPr>
          <w:ins w:id="436" w:author="Huawei" w:date="2020-06-10T14:29:00Z"/>
        </w:rPr>
      </w:pPr>
      <w:ins w:id="437" w:author="NR-R16-UE-Cap" w:date="2020-06-09T15:32:00Z">
        <w:r w:rsidRPr="00F537EB">
          <w:t>}</w:t>
        </w:r>
      </w:ins>
    </w:p>
    <w:p w14:paraId="5ED39594" w14:textId="77777777" w:rsidR="004C7631" w:rsidRDefault="004C7631" w:rsidP="00AF46E9">
      <w:pPr>
        <w:pStyle w:val="PL"/>
        <w:rPr>
          <w:ins w:id="438" w:author="Huawei" w:date="2020-06-10T14:29:00Z"/>
        </w:rPr>
      </w:pPr>
    </w:p>
    <w:p w14:paraId="7C8D325A" w14:textId="34C15079" w:rsidR="004C7631" w:rsidRPr="00D719D0" w:rsidRDefault="004C7631" w:rsidP="004C7631">
      <w:pPr>
        <w:pStyle w:val="PL"/>
        <w:rPr>
          <w:ins w:id="439" w:author="Huawei" w:date="2020-06-10T14:30:00Z"/>
          <w:highlight w:val="yellow"/>
          <w:rPrChange w:id="440" w:author="Huawei" w:date="2020-06-10T15:29:00Z">
            <w:rPr>
              <w:ins w:id="441" w:author="Huawei" w:date="2020-06-10T14:30:00Z"/>
            </w:rPr>
          </w:rPrChange>
        </w:rPr>
      </w:pPr>
      <w:commentRangeStart w:id="442"/>
      <w:ins w:id="443" w:author="Huawei" w:date="2020-06-10T14:30:00Z">
        <w:r w:rsidRPr="00D719D0">
          <w:rPr>
            <w:snapToGrid w:val="0"/>
            <w:highlight w:val="yellow"/>
            <w:rPrChange w:id="444" w:author="Huawei" w:date="2020-06-10T15:29:00Z">
              <w:rPr>
                <w:snapToGrid w:val="0"/>
              </w:rPr>
            </w:rPrChange>
          </w:rPr>
          <w:t>DL-PRS-Resources</w:t>
        </w:r>
        <w:r w:rsidRPr="00D719D0">
          <w:rPr>
            <w:highlight w:val="yellow"/>
            <w:rPrChange w:id="445" w:author="Huawei" w:date="2020-06-10T15:29:00Z">
              <w:rPr/>
            </w:rPrChange>
          </w:rPr>
          <w:t>BandCombination</w:t>
        </w:r>
      </w:ins>
      <w:ins w:id="446" w:author="Huawei" w:date="2020-06-10T16:20:00Z">
        <w:r w:rsidR="007F17C9">
          <w:rPr>
            <w:highlight w:val="yellow"/>
          </w:rPr>
          <w:t>-r16</w:t>
        </w:r>
      </w:ins>
      <w:ins w:id="447" w:author="Huawei" w:date="2020-06-10T14:30:00Z">
        <w:r w:rsidRPr="00D719D0">
          <w:rPr>
            <w:highlight w:val="yellow"/>
            <w:rPrChange w:id="448" w:author="Huawei" w:date="2020-06-10T15:29:00Z">
              <w:rPr/>
            </w:rPrChange>
          </w:rPr>
          <w:t xml:space="preserve"> ::=</w:t>
        </w:r>
        <w:r w:rsidRPr="00D719D0">
          <w:rPr>
            <w:highlight w:val="yellow"/>
            <w:rPrChange w:id="449" w:author="Huawei" w:date="2020-06-10T15:29:00Z">
              <w:rPr/>
            </w:rPrChange>
          </w:rPr>
          <w:tab/>
        </w:r>
        <w:r w:rsidRPr="00D719D0">
          <w:rPr>
            <w:highlight w:val="yellow"/>
            <w:rPrChange w:id="450" w:author="Huawei" w:date="2020-06-10T15:29:00Z">
              <w:rPr/>
            </w:rPrChange>
          </w:rPr>
          <w:tab/>
          <w:t>SEQUENCE {</w:t>
        </w:r>
      </w:ins>
    </w:p>
    <w:p w14:paraId="4FD1B116" w14:textId="22AC09C2" w:rsidR="004C7631" w:rsidRPr="00D719D0" w:rsidRDefault="004C7631" w:rsidP="004C7631">
      <w:pPr>
        <w:pStyle w:val="PL"/>
        <w:rPr>
          <w:ins w:id="451" w:author="Huawei" w:date="2020-06-10T14:44:00Z"/>
          <w:highlight w:val="yellow"/>
          <w:rPrChange w:id="452" w:author="Huawei" w:date="2020-06-10T15:29:00Z">
            <w:rPr>
              <w:ins w:id="453" w:author="Huawei" w:date="2020-06-10T14:44:00Z"/>
            </w:rPr>
          </w:rPrChange>
        </w:rPr>
      </w:pPr>
      <w:ins w:id="454" w:author="Huawei" w:date="2020-06-10T14:30:00Z">
        <w:r w:rsidRPr="00D719D0">
          <w:rPr>
            <w:highlight w:val="yellow"/>
            <w:rPrChange w:id="455" w:author="Huawei" w:date="2020-06-10T15:29:00Z">
              <w:rPr/>
            </w:rPrChange>
          </w:rPr>
          <w:tab/>
          <w:t>bandList-r16</w:t>
        </w:r>
        <w:r w:rsidRPr="00D719D0">
          <w:rPr>
            <w:highlight w:val="yellow"/>
            <w:rPrChange w:id="456" w:author="Huawei" w:date="2020-06-10T15:29:00Z">
              <w:rPr/>
            </w:rPrChange>
          </w:rPr>
          <w:tab/>
        </w:r>
        <w:r w:rsidRPr="00D719D0">
          <w:rPr>
            <w:highlight w:val="yellow"/>
            <w:rPrChange w:id="457" w:author="Huawei" w:date="2020-06-10T15:29:00Z">
              <w:rPr/>
            </w:rPrChange>
          </w:rPr>
          <w:tab/>
        </w:r>
        <w:r w:rsidRPr="00D719D0">
          <w:rPr>
            <w:highlight w:val="yellow"/>
            <w:rPrChange w:id="458" w:author="Huawei" w:date="2020-06-10T15:29:00Z">
              <w:rPr/>
            </w:rPrChange>
          </w:rPr>
          <w:tab/>
        </w:r>
        <w:r w:rsidRPr="00D719D0">
          <w:rPr>
            <w:highlight w:val="yellow"/>
            <w:rPrChange w:id="459" w:author="Huawei" w:date="2020-06-10T15:29:00Z">
              <w:rPr/>
            </w:rPrChange>
          </w:rPr>
          <w:tab/>
        </w:r>
        <w:r w:rsidRPr="00D719D0">
          <w:rPr>
            <w:highlight w:val="yellow"/>
            <w:rPrChange w:id="460" w:author="Huawei" w:date="2020-06-10T15:29:00Z">
              <w:rPr/>
            </w:rPrChange>
          </w:rPr>
          <w:tab/>
        </w:r>
        <w:r w:rsidRPr="00D719D0">
          <w:rPr>
            <w:highlight w:val="yellow"/>
            <w:rPrChange w:id="461" w:author="Huawei" w:date="2020-06-10T15:29:00Z">
              <w:rPr/>
            </w:rPrChange>
          </w:rPr>
          <w:tab/>
          <w:t>SEQUENCE (SIZE (1..maxSimultaneousBands-r16)) OF SupportedBandNR-r16,</w:t>
        </w:r>
      </w:ins>
    </w:p>
    <w:p w14:paraId="676F2683" w14:textId="77390B7E" w:rsidR="002B0333" w:rsidRPr="00D719D0" w:rsidRDefault="002B0333" w:rsidP="004C7631">
      <w:pPr>
        <w:pStyle w:val="PL"/>
        <w:rPr>
          <w:ins w:id="462" w:author="Huawei" w:date="2020-06-10T14:44:00Z"/>
          <w:highlight w:val="yellow"/>
          <w:rPrChange w:id="463" w:author="Huawei" w:date="2020-06-10T15:29:00Z">
            <w:rPr>
              <w:ins w:id="464" w:author="Huawei" w:date="2020-06-10T14:44:00Z"/>
            </w:rPr>
          </w:rPrChange>
        </w:rPr>
      </w:pPr>
      <w:ins w:id="465" w:author="Huawei" w:date="2020-06-10T14:44:00Z">
        <w:r w:rsidRPr="00D719D0">
          <w:rPr>
            <w:highlight w:val="yellow"/>
            <w:rPrChange w:id="466" w:author="Huawei" w:date="2020-06-10T15:29:00Z">
              <w:rPr/>
            </w:rPrChange>
          </w:rPr>
          <w:tab/>
          <w:t>maxNrOfDL-PRS</w:t>
        </w:r>
      </w:ins>
      <w:ins w:id="467" w:author="Huawei" w:date="2020-06-10T14:45:00Z">
        <w:r w:rsidRPr="00D719D0">
          <w:rPr>
            <w:highlight w:val="yellow"/>
            <w:rPrChange w:id="468" w:author="Huawei" w:date="2020-06-10T15:29:00Z">
              <w:rPr/>
            </w:rPrChange>
          </w:rPr>
          <w:t>-Resource</w:t>
        </w:r>
        <w:r w:rsidR="00531BAA" w:rsidRPr="00D719D0">
          <w:rPr>
            <w:highlight w:val="yellow"/>
            <w:rPrChange w:id="469" w:author="Huawei" w:date="2020-06-10T15:29:00Z">
              <w:rPr/>
            </w:rPrChange>
          </w:rPr>
          <w:t>sAcrossBands</w:t>
        </w:r>
      </w:ins>
      <w:ins w:id="470" w:author="Huawei" w:date="2020-06-10T16:20:00Z">
        <w:r w:rsidR="007F17C9">
          <w:rPr>
            <w:highlight w:val="yellow"/>
          </w:rPr>
          <w:t>-r16</w:t>
        </w:r>
      </w:ins>
      <w:ins w:id="471" w:author="Huawei" w:date="2020-06-10T14:45:00Z">
        <w:r w:rsidR="00531BAA" w:rsidRPr="00D719D0">
          <w:rPr>
            <w:highlight w:val="yellow"/>
            <w:rPrChange w:id="472" w:author="Huawei" w:date="2020-06-10T15:29:00Z">
              <w:rPr/>
            </w:rPrChange>
          </w:rPr>
          <w:tab/>
          <w:t>CHOICE{</w:t>
        </w:r>
      </w:ins>
    </w:p>
    <w:p w14:paraId="338B724B" w14:textId="627AE34C" w:rsidR="002B0333" w:rsidRPr="00D719D0" w:rsidRDefault="002B0333">
      <w:pPr>
        <w:pStyle w:val="PL"/>
        <w:ind w:left="4605" w:hanging="4605"/>
        <w:rPr>
          <w:ins w:id="473" w:author="Huawei" w:date="2020-06-10T14:44:00Z"/>
          <w:highlight w:val="yellow"/>
          <w:rPrChange w:id="474" w:author="Huawei" w:date="2020-06-10T15:29:00Z">
            <w:rPr>
              <w:ins w:id="475" w:author="Huawei" w:date="2020-06-10T14:44:00Z"/>
            </w:rPr>
          </w:rPrChange>
        </w:rPr>
        <w:pPrChange w:id="476" w:author="Huawei" w:date="2020-06-10T14:44:00Z">
          <w:pPr>
            <w:pStyle w:val="PL"/>
          </w:pPr>
        </w:pPrChange>
      </w:pPr>
      <w:ins w:id="477" w:author="Huawei" w:date="2020-06-10T14:44:00Z">
        <w:r w:rsidRPr="00D719D0">
          <w:rPr>
            <w:highlight w:val="yellow"/>
            <w:rPrChange w:id="478" w:author="Huawei" w:date="2020-06-10T15:29:00Z">
              <w:rPr/>
            </w:rPrChange>
          </w:rPr>
          <w:tab/>
        </w:r>
      </w:ins>
      <w:ins w:id="479" w:author="Huawei" w:date="2020-06-10T14:45:00Z">
        <w:r w:rsidR="00531BAA" w:rsidRPr="00D719D0">
          <w:rPr>
            <w:highlight w:val="yellow"/>
            <w:rPrChange w:id="480" w:author="Huawei" w:date="2020-06-10T15:29:00Z">
              <w:rPr/>
            </w:rPrChange>
          </w:rPr>
          <w:tab/>
        </w:r>
      </w:ins>
      <w:ins w:id="481" w:author="Huawei" w:date="2020-06-10T14:44:00Z">
        <w:r w:rsidRPr="00D719D0">
          <w:rPr>
            <w:highlight w:val="yellow"/>
            <w:rPrChange w:id="482" w:author="Huawei" w:date="2020-06-10T15:29:00Z">
              <w:rPr/>
            </w:rPrChange>
          </w:rPr>
          <w:t>fr1-only</w:t>
        </w:r>
      </w:ins>
      <w:ins w:id="483" w:author="Huawei" w:date="2020-06-10T16:20:00Z">
        <w:r w:rsidR="007F17C9">
          <w:rPr>
            <w:highlight w:val="yellow"/>
          </w:rPr>
          <w:t>-r16</w:t>
        </w:r>
      </w:ins>
      <w:ins w:id="484" w:author="Huawei" w:date="2020-06-10T14:44:00Z">
        <w:r w:rsidRPr="00D719D0">
          <w:rPr>
            <w:highlight w:val="yellow"/>
            <w:rPrChange w:id="485" w:author="Huawei" w:date="2020-06-10T15:29:00Z">
              <w:rPr/>
            </w:rPrChange>
          </w:rPr>
          <w:tab/>
        </w:r>
        <w:r w:rsidRPr="00D719D0">
          <w:rPr>
            <w:highlight w:val="yellow"/>
            <w:rPrChange w:id="486" w:author="Huawei" w:date="2020-06-10T15:29:00Z">
              <w:rPr/>
            </w:rPrChange>
          </w:rPr>
          <w:tab/>
        </w:r>
        <w:r w:rsidRPr="00D719D0">
          <w:rPr>
            <w:highlight w:val="yellow"/>
            <w:rPrChange w:id="487" w:author="Huawei" w:date="2020-06-10T15:29:00Z">
              <w:rPr/>
            </w:rPrChange>
          </w:rPr>
          <w:tab/>
        </w:r>
        <w:r w:rsidRPr="00D719D0">
          <w:rPr>
            <w:highlight w:val="yellow"/>
            <w:rPrChange w:id="488" w:author="Huawei" w:date="2020-06-10T15:29:00Z">
              <w:rPr/>
            </w:rPrChange>
          </w:rPr>
          <w:tab/>
        </w:r>
        <w:r w:rsidRPr="00D719D0">
          <w:rPr>
            <w:highlight w:val="yellow"/>
            <w:rPrChange w:id="489" w:author="Huawei" w:date="2020-06-10T15:29:00Z">
              <w:rPr/>
            </w:rPrChange>
          </w:rPr>
          <w:tab/>
        </w:r>
        <w:r w:rsidRPr="00D719D0">
          <w:rPr>
            <w:highlight w:val="yellow"/>
            <w:rPrChange w:id="490" w:author="Huawei" w:date="2020-06-10T15:29:00Z">
              <w:rPr/>
            </w:rPrChange>
          </w:rPr>
          <w:tab/>
        </w:r>
        <w:r w:rsidRPr="00D719D0">
          <w:rPr>
            <w:highlight w:val="yellow"/>
            <w:rPrChange w:id="491" w:author="Huawei" w:date="2020-06-10T15:29:00Z">
              <w:rPr/>
            </w:rPrChange>
          </w:rPr>
          <w:tab/>
        </w:r>
        <w:r w:rsidRPr="00D719D0">
          <w:rPr>
            <w:snapToGrid w:val="0"/>
            <w:highlight w:val="yellow"/>
            <w:rPrChange w:id="492" w:author="Huawei" w:date="2020-06-10T15:29:00Z">
              <w:rPr/>
            </w:rPrChange>
          </w:rPr>
          <w:t>ENUMERATED</w:t>
        </w:r>
        <w:r w:rsidRPr="00D719D0">
          <w:rPr>
            <w:highlight w:val="yellow"/>
            <w:rPrChange w:id="493" w:author="Huawei" w:date="2020-06-10T15:29:00Z">
              <w:rPr/>
            </w:rPrChange>
          </w:rPr>
          <w:t xml:space="preserve"> {n6, n24, n64, n128, n192, n256, n512, n1024, n2048},</w:t>
        </w:r>
      </w:ins>
    </w:p>
    <w:p w14:paraId="07AC751A" w14:textId="1F6EC4A3" w:rsidR="002B0333" w:rsidRPr="00D719D0" w:rsidRDefault="002B0333">
      <w:pPr>
        <w:pStyle w:val="PL"/>
        <w:ind w:left="4605" w:hanging="4605"/>
        <w:rPr>
          <w:ins w:id="494" w:author="Huawei" w:date="2020-06-10T14:44:00Z"/>
          <w:highlight w:val="yellow"/>
          <w:rPrChange w:id="495" w:author="Huawei" w:date="2020-06-10T15:29:00Z">
            <w:rPr>
              <w:ins w:id="496" w:author="Huawei" w:date="2020-06-10T14:44:00Z"/>
            </w:rPr>
          </w:rPrChange>
        </w:rPr>
        <w:pPrChange w:id="497" w:author="Huawei" w:date="2020-06-10T14:46:00Z">
          <w:pPr>
            <w:pStyle w:val="PL"/>
          </w:pPr>
        </w:pPrChange>
      </w:pPr>
      <w:ins w:id="498" w:author="Huawei" w:date="2020-06-10T14:44:00Z">
        <w:r w:rsidRPr="00D719D0">
          <w:rPr>
            <w:highlight w:val="yellow"/>
            <w:rPrChange w:id="499" w:author="Huawei" w:date="2020-06-10T15:29:00Z">
              <w:rPr/>
            </w:rPrChange>
          </w:rPr>
          <w:tab/>
        </w:r>
        <w:r w:rsidRPr="00D719D0">
          <w:rPr>
            <w:highlight w:val="yellow"/>
            <w:rPrChange w:id="500" w:author="Huawei" w:date="2020-06-10T15:29:00Z">
              <w:rPr/>
            </w:rPrChange>
          </w:rPr>
          <w:tab/>
          <w:t>fr2-only</w:t>
        </w:r>
      </w:ins>
      <w:ins w:id="501" w:author="Huawei" w:date="2020-06-10T16:20:00Z">
        <w:r w:rsidR="007F17C9">
          <w:rPr>
            <w:highlight w:val="yellow"/>
          </w:rPr>
          <w:t>-r16</w:t>
        </w:r>
      </w:ins>
      <w:ins w:id="502" w:author="Huawei" w:date="2020-06-10T14:44:00Z">
        <w:r w:rsidRPr="00D719D0">
          <w:rPr>
            <w:highlight w:val="yellow"/>
            <w:rPrChange w:id="503" w:author="Huawei" w:date="2020-06-10T15:29:00Z">
              <w:rPr/>
            </w:rPrChange>
          </w:rPr>
          <w:tab/>
        </w:r>
        <w:r w:rsidRPr="00D719D0">
          <w:rPr>
            <w:highlight w:val="yellow"/>
            <w:rPrChange w:id="504" w:author="Huawei" w:date="2020-06-10T15:29:00Z">
              <w:rPr/>
            </w:rPrChange>
          </w:rPr>
          <w:tab/>
        </w:r>
        <w:r w:rsidRPr="00D719D0">
          <w:rPr>
            <w:highlight w:val="yellow"/>
            <w:rPrChange w:id="505" w:author="Huawei" w:date="2020-06-10T15:29:00Z">
              <w:rPr/>
            </w:rPrChange>
          </w:rPr>
          <w:tab/>
        </w:r>
        <w:r w:rsidRPr="00D719D0">
          <w:rPr>
            <w:highlight w:val="yellow"/>
            <w:rPrChange w:id="506" w:author="Huawei" w:date="2020-06-10T15:29:00Z">
              <w:rPr/>
            </w:rPrChange>
          </w:rPr>
          <w:tab/>
        </w:r>
        <w:r w:rsidRPr="00D719D0">
          <w:rPr>
            <w:highlight w:val="yellow"/>
            <w:rPrChange w:id="507" w:author="Huawei" w:date="2020-06-10T15:29:00Z">
              <w:rPr/>
            </w:rPrChange>
          </w:rPr>
          <w:tab/>
        </w:r>
        <w:r w:rsidRPr="00D719D0">
          <w:rPr>
            <w:highlight w:val="yellow"/>
            <w:rPrChange w:id="508" w:author="Huawei" w:date="2020-06-10T15:29:00Z">
              <w:rPr/>
            </w:rPrChange>
          </w:rPr>
          <w:tab/>
        </w:r>
        <w:r w:rsidRPr="00D719D0">
          <w:rPr>
            <w:highlight w:val="yellow"/>
            <w:rPrChange w:id="509" w:author="Huawei" w:date="2020-06-10T15:29:00Z">
              <w:rPr/>
            </w:rPrChange>
          </w:rPr>
          <w:tab/>
          <w:t>ENUMERATED {n24, n64, n96, n128, n192, n256, n512, n1024, n2048},</w:t>
        </w:r>
      </w:ins>
    </w:p>
    <w:p w14:paraId="2059D3B3" w14:textId="777A5583" w:rsidR="00531BAA" w:rsidRPr="00D719D0" w:rsidRDefault="002B0333" w:rsidP="002B0333">
      <w:pPr>
        <w:pStyle w:val="PL"/>
        <w:rPr>
          <w:ins w:id="510" w:author="Huawei" w:date="2020-06-10T14:44:00Z"/>
          <w:highlight w:val="yellow"/>
          <w:rPrChange w:id="511" w:author="Huawei" w:date="2020-06-10T15:29:00Z">
            <w:rPr>
              <w:ins w:id="512" w:author="Huawei" w:date="2020-06-10T14:44:00Z"/>
            </w:rPr>
          </w:rPrChange>
        </w:rPr>
      </w:pPr>
      <w:ins w:id="513" w:author="Huawei" w:date="2020-06-10T14:44:00Z">
        <w:r w:rsidRPr="00D719D0">
          <w:rPr>
            <w:highlight w:val="yellow"/>
            <w:rPrChange w:id="514" w:author="Huawei" w:date="2020-06-10T15:29:00Z">
              <w:rPr/>
            </w:rPrChange>
          </w:rPr>
          <w:tab/>
        </w:r>
        <w:r w:rsidRPr="00D719D0">
          <w:rPr>
            <w:highlight w:val="yellow"/>
            <w:rPrChange w:id="515" w:author="Huawei" w:date="2020-06-10T15:29:00Z">
              <w:rPr/>
            </w:rPrChange>
          </w:rPr>
          <w:tab/>
          <w:t>fr1-fr2-mix</w:t>
        </w:r>
      </w:ins>
      <w:ins w:id="516" w:author="Huawei" w:date="2020-06-10T16:20:00Z">
        <w:r w:rsidR="007F17C9">
          <w:rPr>
            <w:highlight w:val="yellow"/>
          </w:rPr>
          <w:t>-r16</w:t>
        </w:r>
      </w:ins>
      <w:ins w:id="517" w:author="Huawei" w:date="2020-06-10T14:44:00Z">
        <w:r w:rsidRPr="00D719D0">
          <w:rPr>
            <w:highlight w:val="yellow"/>
            <w:rPrChange w:id="518" w:author="Huawei" w:date="2020-06-10T15:29:00Z">
              <w:rPr/>
            </w:rPrChange>
          </w:rPr>
          <w:tab/>
        </w:r>
        <w:r w:rsidRPr="00D719D0">
          <w:rPr>
            <w:highlight w:val="yellow"/>
            <w:rPrChange w:id="519" w:author="Huawei" w:date="2020-06-10T15:29:00Z">
              <w:rPr/>
            </w:rPrChange>
          </w:rPr>
          <w:tab/>
        </w:r>
        <w:r w:rsidRPr="00D719D0">
          <w:rPr>
            <w:highlight w:val="yellow"/>
            <w:rPrChange w:id="520" w:author="Huawei" w:date="2020-06-10T15:29:00Z">
              <w:rPr/>
            </w:rPrChange>
          </w:rPr>
          <w:tab/>
        </w:r>
        <w:r w:rsidRPr="00D719D0">
          <w:rPr>
            <w:highlight w:val="yellow"/>
            <w:rPrChange w:id="521" w:author="Huawei" w:date="2020-06-10T15:29:00Z">
              <w:rPr/>
            </w:rPrChange>
          </w:rPr>
          <w:tab/>
        </w:r>
        <w:r w:rsidRPr="00D719D0">
          <w:rPr>
            <w:highlight w:val="yellow"/>
            <w:rPrChange w:id="522" w:author="Huawei" w:date="2020-06-10T15:29:00Z">
              <w:rPr/>
            </w:rPrChange>
          </w:rPr>
          <w:tab/>
        </w:r>
        <w:r w:rsidRPr="00D719D0">
          <w:rPr>
            <w:highlight w:val="yellow"/>
            <w:rPrChange w:id="523" w:author="Huawei" w:date="2020-06-10T15:29:00Z">
              <w:rPr/>
            </w:rPrChange>
          </w:rPr>
          <w:tab/>
        </w:r>
        <w:r w:rsidRPr="00D719D0">
          <w:rPr>
            <w:highlight w:val="yellow"/>
            <w:rPrChange w:id="524" w:author="Huawei" w:date="2020-06-10T15:29:00Z">
              <w:rPr/>
            </w:rPrChange>
          </w:rPr>
          <w:tab/>
          <w:t>SEQUENCE</w:t>
        </w:r>
      </w:ins>
      <w:ins w:id="525" w:author="Huawei" w:date="2020-06-10T14:45:00Z">
        <w:r w:rsidR="00531BAA" w:rsidRPr="00D719D0">
          <w:rPr>
            <w:highlight w:val="yellow"/>
            <w:rPrChange w:id="526" w:author="Huawei" w:date="2020-06-10T15:29:00Z">
              <w:rPr/>
            </w:rPrChange>
          </w:rPr>
          <w:t xml:space="preserve"> {</w:t>
        </w:r>
      </w:ins>
    </w:p>
    <w:p w14:paraId="63523532" w14:textId="2B2F7A8D" w:rsidR="00531BAA" w:rsidRPr="00D719D0" w:rsidRDefault="002B0333">
      <w:pPr>
        <w:pStyle w:val="PL"/>
        <w:ind w:left="4992" w:hanging="4992"/>
        <w:rPr>
          <w:ins w:id="527" w:author="Huawei" w:date="2020-06-10T14:45:00Z"/>
          <w:highlight w:val="yellow"/>
          <w:rPrChange w:id="528" w:author="Huawei" w:date="2020-06-10T15:29:00Z">
            <w:rPr>
              <w:ins w:id="529" w:author="Huawei" w:date="2020-06-10T14:45:00Z"/>
            </w:rPr>
          </w:rPrChange>
        </w:rPr>
        <w:pPrChange w:id="530" w:author="Huawei" w:date="2020-06-10T14:45:00Z">
          <w:pPr>
            <w:pStyle w:val="PL"/>
            <w:ind w:left="4605" w:hanging="4605"/>
          </w:pPr>
        </w:pPrChange>
      </w:pPr>
      <w:ins w:id="531" w:author="Huawei" w:date="2020-06-10T14:44:00Z">
        <w:r w:rsidRPr="00D719D0">
          <w:rPr>
            <w:highlight w:val="yellow"/>
            <w:rPrChange w:id="532" w:author="Huawei" w:date="2020-06-10T15:29:00Z">
              <w:rPr/>
            </w:rPrChange>
          </w:rPr>
          <w:tab/>
        </w:r>
        <w:r w:rsidRPr="00D719D0">
          <w:rPr>
            <w:highlight w:val="yellow"/>
            <w:rPrChange w:id="533" w:author="Huawei" w:date="2020-06-10T15:29:00Z">
              <w:rPr/>
            </w:rPrChange>
          </w:rPr>
          <w:tab/>
        </w:r>
        <w:r w:rsidRPr="00D719D0">
          <w:rPr>
            <w:highlight w:val="yellow"/>
            <w:rPrChange w:id="534" w:author="Huawei" w:date="2020-06-10T15:29:00Z">
              <w:rPr/>
            </w:rPrChange>
          </w:rPr>
          <w:tab/>
          <w:t>fr1</w:t>
        </w:r>
      </w:ins>
      <w:ins w:id="535" w:author="Huawei" w:date="2020-06-10T16:20:00Z">
        <w:r w:rsidR="007F17C9">
          <w:rPr>
            <w:highlight w:val="yellow"/>
          </w:rPr>
          <w:t>-r16</w:t>
        </w:r>
      </w:ins>
      <w:ins w:id="536" w:author="Huawei" w:date="2020-06-10T14:44:00Z">
        <w:r w:rsidRPr="00D719D0">
          <w:rPr>
            <w:highlight w:val="yellow"/>
            <w:rPrChange w:id="537" w:author="Huawei" w:date="2020-06-10T15:29:00Z">
              <w:rPr/>
            </w:rPrChange>
          </w:rPr>
          <w:tab/>
        </w:r>
        <w:r w:rsidRPr="00D719D0">
          <w:rPr>
            <w:highlight w:val="yellow"/>
            <w:rPrChange w:id="538" w:author="Huawei" w:date="2020-06-10T15:29:00Z">
              <w:rPr/>
            </w:rPrChange>
          </w:rPr>
          <w:tab/>
        </w:r>
        <w:r w:rsidRPr="00D719D0">
          <w:rPr>
            <w:highlight w:val="yellow"/>
            <w:rPrChange w:id="539" w:author="Huawei" w:date="2020-06-10T15:29:00Z">
              <w:rPr/>
            </w:rPrChange>
          </w:rPr>
          <w:tab/>
        </w:r>
        <w:r w:rsidRPr="00D719D0">
          <w:rPr>
            <w:highlight w:val="yellow"/>
            <w:rPrChange w:id="540" w:author="Huawei" w:date="2020-06-10T15:29:00Z">
              <w:rPr/>
            </w:rPrChange>
          </w:rPr>
          <w:tab/>
        </w:r>
        <w:r w:rsidRPr="00D719D0">
          <w:rPr>
            <w:highlight w:val="yellow"/>
            <w:rPrChange w:id="541" w:author="Huawei" w:date="2020-06-10T15:29:00Z">
              <w:rPr/>
            </w:rPrChange>
          </w:rPr>
          <w:tab/>
        </w:r>
      </w:ins>
      <w:ins w:id="542" w:author="Huawei" w:date="2020-06-10T14:45:00Z">
        <w:r w:rsidR="00531BAA" w:rsidRPr="00D719D0">
          <w:rPr>
            <w:highlight w:val="yellow"/>
            <w:rPrChange w:id="543" w:author="Huawei" w:date="2020-06-10T15:29:00Z">
              <w:rPr/>
            </w:rPrChange>
          </w:rPr>
          <w:tab/>
        </w:r>
        <w:r w:rsidR="00531BAA" w:rsidRPr="00D719D0">
          <w:rPr>
            <w:highlight w:val="yellow"/>
            <w:rPrChange w:id="544" w:author="Huawei" w:date="2020-06-10T15:29:00Z">
              <w:rPr/>
            </w:rPrChange>
          </w:rPr>
          <w:tab/>
        </w:r>
        <w:r w:rsidR="00531BAA" w:rsidRPr="00D719D0">
          <w:rPr>
            <w:highlight w:val="yellow"/>
            <w:rPrChange w:id="545" w:author="Huawei" w:date="2020-06-10T15:29:00Z">
              <w:rPr/>
            </w:rPrChange>
          </w:rPr>
          <w:tab/>
        </w:r>
        <w:r w:rsidR="00531BAA" w:rsidRPr="00D719D0">
          <w:rPr>
            <w:highlight w:val="yellow"/>
            <w:rPrChange w:id="546" w:author="Huawei" w:date="2020-06-10T15:29:00Z">
              <w:rPr/>
            </w:rPrChange>
          </w:rPr>
          <w:tab/>
          <w:t>ENUMERATED {</w:t>
        </w:r>
      </w:ins>
      <w:ins w:id="547" w:author="Huawei" w:date="2020-06-10T14:46:00Z">
        <w:r w:rsidR="00531BAA" w:rsidRPr="00D719D0">
          <w:rPr>
            <w:highlight w:val="yellow"/>
            <w:rPrChange w:id="548" w:author="Huawei" w:date="2020-06-10T15:29:00Z">
              <w:rPr/>
            </w:rPrChange>
          </w:rPr>
          <w:t xml:space="preserve">n6, </w:t>
        </w:r>
      </w:ins>
      <w:ins w:id="549" w:author="Huawei" w:date="2020-06-10T14:45:00Z">
        <w:r w:rsidR="00531BAA" w:rsidRPr="00D719D0">
          <w:rPr>
            <w:highlight w:val="yellow"/>
            <w:rPrChange w:id="550" w:author="Huawei" w:date="2020-06-10T15:29:00Z">
              <w:rPr/>
            </w:rPrChange>
          </w:rPr>
          <w:t>n24, n64, n96, n128, n192, n256, n512, n1024, n2048},</w:t>
        </w:r>
      </w:ins>
    </w:p>
    <w:p w14:paraId="6593A67D" w14:textId="577D45B8" w:rsidR="00531BAA" w:rsidRPr="00D719D0" w:rsidRDefault="00531BAA">
      <w:pPr>
        <w:pStyle w:val="PL"/>
        <w:ind w:left="4992" w:hanging="4992"/>
        <w:rPr>
          <w:ins w:id="551" w:author="Huawei" w:date="2020-06-10T14:46:00Z"/>
          <w:highlight w:val="yellow"/>
          <w:rPrChange w:id="552" w:author="Huawei" w:date="2020-06-10T15:29:00Z">
            <w:rPr>
              <w:ins w:id="553" w:author="Huawei" w:date="2020-06-10T14:46:00Z"/>
            </w:rPr>
          </w:rPrChange>
        </w:rPr>
        <w:pPrChange w:id="554" w:author="Huawei" w:date="2020-06-10T14:46:00Z">
          <w:pPr>
            <w:pStyle w:val="PL"/>
            <w:ind w:left="4605" w:hanging="4605"/>
          </w:pPr>
        </w:pPrChange>
      </w:pPr>
      <w:ins w:id="555" w:author="Huawei" w:date="2020-06-10T14:45:00Z">
        <w:r w:rsidRPr="00D719D0">
          <w:rPr>
            <w:highlight w:val="yellow"/>
            <w:rPrChange w:id="556" w:author="Huawei" w:date="2020-06-10T15:29:00Z">
              <w:rPr/>
            </w:rPrChange>
          </w:rPr>
          <w:tab/>
        </w:r>
        <w:r w:rsidRPr="00D719D0">
          <w:rPr>
            <w:highlight w:val="yellow"/>
            <w:rPrChange w:id="557" w:author="Huawei" w:date="2020-06-10T15:29:00Z">
              <w:rPr/>
            </w:rPrChange>
          </w:rPr>
          <w:tab/>
        </w:r>
        <w:r w:rsidRPr="00D719D0">
          <w:rPr>
            <w:highlight w:val="yellow"/>
            <w:rPrChange w:id="558" w:author="Huawei" w:date="2020-06-10T15:29:00Z">
              <w:rPr/>
            </w:rPrChange>
          </w:rPr>
          <w:tab/>
          <w:t>fr2</w:t>
        </w:r>
      </w:ins>
      <w:ins w:id="559" w:author="Huawei" w:date="2020-06-10T16:20:00Z">
        <w:r w:rsidR="007F17C9">
          <w:rPr>
            <w:highlight w:val="yellow"/>
          </w:rPr>
          <w:t>-r16</w:t>
        </w:r>
      </w:ins>
      <w:ins w:id="560" w:author="Huawei" w:date="2020-06-10T14:45:00Z">
        <w:r w:rsidRPr="00D719D0">
          <w:rPr>
            <w:highlight w:val="yellow"/>
            <w:rPrChange w:id="561" w:author="Huawei" w:date="2020-06-10T15:29:00Z">
              <w:rPr/>
            </w:rPrChange>
          </w:rPr>
          <w:tab/>
        </w:r>
        <w:r w:rsidRPr="00D719D0">
          <w:rPr>
            <w:highlight w:val="yellow"/>
            <w:rPrChange w:id="562" w:author="Huawei" w:date="2020-06-10T15:29:00Z">
              <w:rPr/>
            </w:rPrChange>
          </w:rPr>
          <w:tab/>
        </w:r>
        <w:r w:rsidRPr="00D719D0">
          <w:rPr>
            <w:highlight w:val="yellow"/>
            <w:rPrChange w:id="563" w:author="Huawei" w:date="2020-06-10T15:29:00Z">
              <w:rPr/>
            </w:rPrChange>
          </w:rPr>
          <w:tab/>
        </w:r>
        <w:r w:rsidRPr="00D719D0">
          <w:rPr>
            <w:highlight w:val="yellow"/>
            <w:rPrChange w:id="564" w:author="Huawei" w:date="2020-06-10T15:29:00Z">
              <w:rPr/>
            </w:rPrChange>
          </w:rPr>
          <w:tab/>
        </w:r>
        <w:r w:rsidRPr="00D719D0">
          <w:rPr>
            <w:highlight w:val="yellow"/>
            <w:rPrChange w:id="565" w:author="Huawei" w:date="2020-06-10T15:29:00Z">
              <w:rPr/>
            </w:rPrChange>
          </w:rPr>
          <w:tab/>
        </w:r>
        <w:r w:rsidRPr="00D719D0">
          <w:rPr>
            <w:highlight w:val="yellow"/>
            <w:rPrChange w:id="566" w:author="Huawei" w:date="2020-06-10T15:29:00Z">
              <w:rPr/>
            </w:rPrChange>
          </w:rPr>
          <w:tab/>
        </w:r>
        <w:r w:rsidRPr="00D719D0">
          <w:rPr>
            <w:highlight w:val="yellow"/>
            <w:rPrChange w:id="567" w:author="Huawei" w:date="2020-06-10T15:29:00Z">
              <w:rPr/>
            </w:rPrChange>
          </w:rPr>
          <w:tab/>
        </w:r>
        <w:r w:rsidRPr="00D719D0">
          <w:rPr>
            <w:highlight w:val="yellow"/>
            <w:rPrChange w:id="568" w:author="Huawei" w:date="2020-06-10T15:29:00Z">
              <w:rPr/>
            </w:rPrChange>
          </w:rPr>
          <w:tab/>
        </w:r>
        <w:r w:rsidRPr="00D719D0">
          <w:rPr>
            <w:highlight w:val="yellow"/>
            <w:rPrChange w:id="569" w:author="Huawei" w:date="2020-06-10T15:29:00Z">
              <w:rPr/>
            </w:rPrChange>
          </w:rPr>
          <w:tab/>
        </w:r>
      </w:ins>
      <w:ins w:id="570" w:author="Huawei" w:date="2020-06-10T14:46:00Z">
        <w:r w:rsidRPr="00D719D0">
          <w:rPr>
            <w:highlight w:val="yellow"/>
            <w:rPrChange w:id="571" w:author="Huawei" w:date="2020-06-10T15:29:00Z">
              <w:rPr/>
            </w:rPrChange>
          </w:rPr>
          <w:t>ENUMERATED {n24, n64, n96, n128, n192, n256, n512, n1024, n2048},</w:t>
        </w:r>
      </w:ins>
    </w:p>
    <w:p w14:paraId="0F4CB56B" w14:textId="6A7EB621" w:rsidR="00531BAA" w:rsidRPr="00D719D0" w:rsidRDefault="00531BAA">
      <w:pPr>
        <w:pStyle w:val="PL"/>
        <w:ind w:left="4992" w:hanging="4992"/>
        <w:rPr>
          <w:ins w:id="572" w:author="Huawei" w:date="2020-06-10T14:46:00Z"/>
          <w:highlight w:val="yellow"/>
          <w:rPrChange w:id="573" w:author="Huawei" w:date="2020-06-10T15:29:00Z">
            <w:rPr>
              <w:ins w:id="574" w:author="Huawei" w:date="2020-06-10T14:46:00Z"/>
            </w:rPr>
          </w:rPrChange>
        </w:rPr>
        <w:pPrChange w:id="575" w:author="Huawei" w:date="2020-06-10T14:47:00Z">
          <w:pPr>
            <w:pStyle w:val="PL"/>
            <w:ind w:left="4605" w:hanging="4605"/>
          </w:pPr>
        </w:pPrChange>
      </w:pPr>
      <w:ins w:id="576" w:author="Huawei" w:date="2020-06-10T14:46:00Z">
        <w:r w:rsidRPr="00D719D0">
          <w:rPr>
            <w:highlight w:val="yellow"/>
            <w:rPrChange w:id="577" w:author="Huawei" w:date="2020-06-10T15:29:00Z">
              <w:rPr/>
            </w:rPrChange>
          </w:rPr>
          <w:tab/>
        </w:r>
        <w:r w:rsidRPr="00D719D0">
          <w:rPr>
            <w:highlight w:val="yellow"/>
            <w:rPrChange w:id="578" w:author="Huawei" w:date="2020-06-10T15:29:00Z">
              <w:rPr/>
            </w:rPrChange>
          </w:rPr>
          <w:tab/>
        </w:r>
        <w:r w:rsidRPr="00D719D0">
          <w:rPr>
            <w:highlight w:val="yellow"/>
            <w:rPrChange w:id="579" w:author="Huawei" w:date="2020-06-10T15:29:00Z">
              <w:rPr/>
            </w:rPrChange>
          </w:rPr>
          <w:tab/>
        </w:r>
        <w:r w:rsidRPr="00D719D0">
          <w:rPr>
            <w:highlight w:val="yellow"/>
            <w:rPrChange w:id="580" w:author="Huawei" w:date="2020-06-10T15:29:00Z">
              <w:rPr/>
            </w:rPrChange>
          </w:rPr>
          <w:tab/>
        </w:r>
        <w:r w:rsidRPr="00D719D0">
          <w:rPr>
            <w:highlight w:val="yellow"/>
            <w:rPrChange w:id="581" w:author="Huawei" w:date="2020-06-10T15:29:00Z">
              <w:rPr/>
            </w:rPrChange>
          </w:rPr>
          <w:tab/>
        </w:r>
        <w:r w:rsidRPr="00D719D0">
          <w:rPr>
            <w:highlight w:val="yellow"/>
            <w:rPrChange w:id="582" w:author="Huawei" w:date="2020-06-10T15:29:00Z">
              <w:rPr/>
            </w:rPrChange>
          </w:rPr>
          <w:tab/>
        </w:r>
        <w:r w:rsidRPr="00D719D0">
          <w:rPr>
            <w:highlight w:val="yellow"/>
            <w:rPrChange w:id="583" w:author="Huawei" w:date="2020-06-10T15:29:00Z">
              <w:rPr/>
            </w:rPrChange>
          </w:rPr>
          <w:tab/>
        </w:r>
        <w:r w:rsidRPr="00D719D0">
          <w:rPr>
            <w:highlight w:val="yellow"/>
            <w:rPrChange w:id="584" w:author="Huawei" w:date="2020-06-10T15:29:00Z">
              <w:rPr/>
            </w:rPrChange>
          </w:rPr>
          <w:tab/>
        </w:r>
        <w:r w:rsidRPr="00D719D0">
          <w:rPr>
            <w:highlight w:val="yellow"/>
            <w:rPrChange w:id="585" w:author="Huawei" w:date="2020-06-10T15:29:00Z">
              <w:rPr/>
            </w:rPrChange>
          </w:rPr>
          <w:tab/>
        </w:r>
        <w:r w:rsidRPr="00D719D0">
          <w:rPr>
            <w:highlight w:val="yellow"/>
            <w:rPrChange w:id="586" w:author="Huawei" w:date="2020-06-10T15:29:00Z">
              <w:rPr/>
            </w:rPrChange>
          </w:rPr>
          <w:tab/>
        </w:r>
        <w:r w:rsidRPr="00D719D0">
          <w:rPr>
            <w:highlight w:val="yellow"/>
            <w:rPrChange w:id="587" w:author="Huawei" w:date="2020-06-10T15:29:00Z">
              <w:rPr/>
            </w:rPrChange>
          </w:rPr>
          <w:tab/>
          <w:t>}</w:t>
        </w:r>
      </w:ins>
    </w:p>
    <w:p w14:paraId="13DBEDDE" w14:textId="1A1DF418" w:rsidR="00531BAA" w:rsidRPr="00531BAA" w:rsidRDefault="00531BAA">
      <w:pPr>
        <w:pStyle w:val="PL"/>
        <w:ind w:left="4992" w:hanging="4992"/>
        <w:rPr>
          <w:ins w:id="588" w:author="Huawei" w:date="2020-06-10T14:45:00Z"/>
          <w:rFonts w:eastAsia="等线"/>
          <w:lang w:eastAsia="zh-CN"/>
          <w:rPrChange w:id="589" w:author="Huawei" w:date="2020-06-10T14:47:00Z">
            <w:rPr>
              <w:ins w:id="590" w:author="Huawei" w:date="2020-06-10T14:45:00Z"/>
            </w:rPr>
          </w:rPrChange>
        </w:rPr>
        <w:pPrChange w:id="591" w:author="Huawei" w:date="2020-06-10T14:45:00Z">
          <w:pPr>
            <w:pStyle w:val="PL"/>
            <w:ind w:left="4605" w:hanging="4605"/>
          </w:pPr>
        </w:pPrChange>
      </w:pPr>
      <w:ins w:id="592" w:author="Huawei" w:date="2020-06-10T14:47:00Z">
        <w:r w:rsidRPr="00D719D0">
          <w:rPr>
            <w:rFonts w:eastAsia="等线"/>
            <w:highlight w:val="yellow"/>
            <w:lang w:eastAsia="zh-CN"/>
            <w:rPrChange w:id="593" w:author="Huawei" w:date="2020-06-10T15:29:00Z">
              <w:rPr>
                <w:rFonts w:eastAsia="等线"/>
                <w:lang w:eastAsia="zh-CN"/>
              </w:rPr>
            </w:rPrChange>
          </w:rPr>
          <w:t>}</w:t>
        </w:r>
        <w:commentRangeEnd w:id="442"/>
        <w:r w:rsidRPr="00D719D0">
          <w:rPr>
            <w:rStyle w:val="ad"/>
            <w:rFonts w:ascii="Times New Roman" w:eastAsiaTheme="minorEastAsia" w:hAnsi="Times New Roman"/>
            <w:noProof w:val="0"/>
            <w:highlight w:val="yellow"/>
            <w:lang w:eastAsia="en-US"/>
            <w:rPrChange w:id="594" w:author="Huawei" w:date="2020-06-10T15:29:00Z">
              <w:rPr>
                <w:rStyle w:val="ad"/>
                <w:rFonts w:ascii="Times New Roman" w:eastAsiaTheme="minorEastAsia" w:hAnsi="Times New Roman"/>
                <w:noProof w:val="0"/>
                <w:lang w:eastAsia="en-US"/>
              </w:rPr>
            </w:rPrChange>
          </w:rPr>
          <w:commentReference w:id="442"/>
        </w:r>
      </w:ins>
    </w:p>
    <w:p w14:paraId="761E3E55" w14:textId="5B663F09" w:rsidR="004C7631" w:rsidRPr="00F537EB" w:rsidDel="004C7631" w:rsidRDefault="004C7631" w:rsidP="00AF46E9">
      <w:pPr>
        <w:pStyle w:val="PL"/>
        <w:rPr>
          <w:ins w:id="595" w:author="NR-R16-UE-Cap" w:date="2020-06-09T15:32:00Z"/>
          <w:del w:id="596" w:author="Huawei" w:date="2020-06-10T14:30:00Z"/>
        </w:rPr>
      </w:pPr>
    </w:p>
    <w:p w14:paraId="178FDF2A" w14:textId="061F67B7" w:rsidR="00AF46E9" w:rsidRDefault="00AF46E9" w:rsidP="005B55FF">
      <w:pPr>
        <w:pStyle w:val="PL"/>
        <w:rPr>
          <w:ins w:id="597" w:author="NR-R16-UE-Cap" w:date="2020-06-09T15:37:00Z"/>
        </w:rPr>
      </w:pPr>
    </w:p>
    <w:p w14:paraId="43DB0D22" w14:textId="77777777" w:rsidR="00AF46E9" w:rsidRPr="009F32C9" w:rsidRDefault="00AF46E9" w:rsidP="00AF46E9">
      <w:pPr>
        <w:pStyle w:val="PL"/>
        <w:outlineLvl w:val="0"/>
        <w:rPr>
          <w:ins w:id="598" w:author="NR-R16-UE-Cap" w:date="2020-06-09T15:37:00Z"/>
          <w:snapToGrid w:val="0"/>
        </w:rPr>
      </w:pPr>
      <w:commentRangeStart w:id="599"/>
      <w:ins w:id="600" w:author="NR-R16-UE-Cap" w:date="2020-06-09T15:37:00Z">
        <w:r w:rsidRPr="009F32C9">
          <w:rPr>
            <w:snapToGrid w:val="0"/>
          </w:rPr>
          <w:t>SupportedBandNR-r16 ::= SEQUENCE</w:t>
        </w:r>
      </w:ins>
      <w:commentRangeEnd w:id="599"/>
      <w:r w:rsidR="004C7631">
        <w:rPr>
          <w:rStyle w:val="ad"/>
          <w:rFonts w:ascii="Times New Roman" w:eastAsiaTheme="minorEastAsia" w:hAnsi="Times New Roman"/>
          <w:noProof w:val="0"/>
          <w:lang w:eastAsia="en-US"/>
        </w:rPr>
        <w:commentReference w:id="599"/>
      </w:r>
      <w:ins w:id="601" w:author="NR-R16-UE-Cap" w:date="2020-06-09T15:37:00Z">
        <w:r w:rsidRPr="009F32C9">
          <w:rPr>
            <w:snapToGrid w:val="0"/>
          </w:rPr>
          <w:t xml:space="preserve"> {</w:t>
        </w:r>
      </w:ins>
    </w:p>
    <w:p w14:paraId="4593AC64" w14:textId="77777777" w:rsidR="00AF46E9" w:rsidRPr="009F32C9" w:rsidRDefault="00AF46E9" w:rsidP="00AF46E9">
      <w:pPr>
        <w:pStyle w:val="PL"/>
        <w:rPr>
          <w:ins w:id="602" w:author="NR-R16-UE-Cap" w:date="2020-06-09T15:37:00Z"/>
          <w:snapToGrid w:val="0"/>
        </w:rPr>
      </w:pPr>
      <w:ins w:id="603" w:author="NR-R16-UE-Cap" w:date="2020-06-09T15:37:00Z">
        <w:r w:rsidRPr="009F32C9">
          <w:rPr>
            <w:snapToGrid w:val="0"/>
          </w:rPr>
          <w:tab/>
          <w:t>FreqBandIndicatorNR-r16 ::=</w:t>
        </w:r>
        <w:r w:rsidRPr="009F32C9">
          <w:rPr>
            <w:snapToGrid w:val="0"/>
          </w:rPr>
          <w:tab/>
        </w:r>
        <w:r w:rsidRPr="009F32C9">
          <w:rPr>
            <w:snapToGrid w:val="0"/>
          </w:rPr>
          <w:tab/>
          <w:t>INTEGER (1..1024)</w:t>
        </w:r>
      </w:ins>
    </w:p>
    <w:p w14:paraId="4D494667" w14:textId="77777777" w:rsidR="00AF46E9" w:rsidRPr="009F32C9" w:rsidRDefault="00AF46E9" w:rsidP="00AF46E9">
      <w:pPr>
        <w:pStyle w:val="PL"/>
        <w:rPr>
          <w:ins w:id="604" w:author="NR-R16-UE-Cap" w:date="2020-06-09T15:37:00Z"/>
          <w:snapToGrid w:val="0"/>
        </w:rPr>
      </w:pPr>
      <w:ins w:id="605" w:author="NR-R16-UE-Cap" w:date="2020-06-09T15:37:00Z">
        <w:r w:rsidRPr="009F32C9">
          <w:rPr>
            <w:snapToGrid w:val="0"/>
          </w:rPr>
          <w:t>}</w:t>
        </w:r>
      </w:ins>
    </w:p>
    <w:p w14:paraId="7DDA8987" w14:textId="77777777" w:rsidR="00AF46E9" w:rsidRPr="009F32C9" w:rsidRDefault="00AF46E9" w:rsidP="005B55FF">
      <w:pPr>
        <w:pStyle w:val="PL"/>
        <w:rPr>
          <w:ins w:id="606" w:author="NR-R16-UE-Cap" w:date="2020-06-09T15:13:00Z"/>
        </w:rPr>
      </w:pPr>
    </w:p>
    <w:p w14:paraId="0ABDEA75" w14:textId="77777777" w:rsidR="005B55FF" w:rsidRPr="009F32C9" w:rsidRDefault="005B55FF" w:rsidP="005B55FF">
      <w:pPr>
        <w:pStyle w:val="PL"/>
        <w:rPr>
          <w:ins w:id="607" w:author="NR-R16-UE-Cap" w:date="2020-06-09T15:13:00Z"/>
        </w:rPr>
      </w:pPr>
      <w:ins w:id="608"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609" w:author="NR-R16-UE-Cap" w:date="2020-06-09T15:13:00Z"/>
        </w:rPr>
      </w:pPr>
      <w:ins w:id="610" w:author="NR-R16-UE-Cap" w:date="2020-06-09T15:34:00Z">
        <w:r w:rsidRPr="00F537EB">
          <w:t>maxSimultaneousBands</w:t>
        </w:r>
        <w:r>
          <w:t>-r16</w:t>
        </w:r>
      </w:ins>
      <w:ins w:id="611"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612" w:author="NR-R16-UE-Cap" w:date="2020-06-09T15:13:00Z"/>
        </w:rPr>
      </w:pPr>
    </w:p>
    <w:p w14:paraId="00807EED" w14:textId="77777777" w:rsidR="005B55FF" w:rsidRPr="009F32C9" w:rsidRDefault="005B55FF" w:rsidP="005B55FF">
      <w:pPr>
        <w:pStyle w:val="PL"/>
        <w:rPr>
          <w:ins w:id="613" w:author="NR-R16-UE-Cap" w:date="2020-06-09T15:13:00Z"/>
        </w:rPr>
      </w:pPr>
      <w:ins w:id="614" w:author="NR-R16-UE-Cap" w:date="2020-06-09T15:13:00Z">
        <w:r w:rsidRPr="009F32C9">
          <w:t>-- ASN1STOP</w:t>
        </w:r>
      </w:ins>
    </w:p>
    <w:p w14:paraId="5C920CC8" w14:textId="77777777" w:rsidR="005B55FF" w:rsidRDefault="005B55FF" w:rsidP="005B55FF">
      <w:pPr>
        <w:rPr>
          <w:ins w:id="615"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616" w:author="NR-R16-UE-Cap" w:date="2020-06-09T15:13:00Z"/>
        </w:trPr>
        <w:tc>
          <w:tcPr>
            <w:tcW w:w="9639" w:type="dxa"/>
          </w:tcPr>
          <w:p w14:paraId="6A0147D2" w14:textId="3001E3D3" w:rsidR="005B55FF" w:rsidRPr="009F32C9" w:rsidRDefault="003E75B1" w:rsidP="00F915C4">
            <w:pPr>
              <w:pStyle w:val="TAH"/>
              <w:keepNext w:val="0"/>
              <w:keepLines w:val="0"/>
              <w:widowControl w:val="0"/>
              <w:rPr>
                <w:ins w:id="617" w:author="NR-R16-UE-Cap" w:date="2020-06-09T15:13:00Z"/>
              </w:rPr>
            </w:pPr>
            <w:ins w:id="618" w:author="NR-R16-UE-Cap" w:date="2020-06-09T15:22:00Z">
              <w:r w:rsidRPr="003E75B1">
                <w:rPr>
                  <w:i/>
                </w:rPr>
                <w:lastRenderedPageBreak/>
                <w:t xml:space="preserve">NR-DL-PRS-ResourcesCapability </w:t>
              </w:r>
            </w:ins>
            <w:ins w:id="619" w:author="NR-R16-UE-Cap" w:date="2020-06-09T15:13:00Z">
              <w:r w:rsidR="005B55FF" w:rsidRPr="009F32C9">
                <w:rPr>
                  <w:iCs/>
                  <w:noProof/>
                </w:rPr>
                <w:t>field descriptions</w:t>
              </w:r>
            </w:ins>
          </w:p>
        </w:tc>
      </w:tr>
      <w:tr w:rsidR="003E75B1" w:rsidRPr="009F32C9" w14:paraId="37887397" w14:textId="77777777" w:rsidTr="00F915C4">
        <w:trPr>
          <w:cantSplit/>
          <w:tblHeader/>
          <w:ins w:id="620" w:author="NR-R16-UE-Cap" w:date="2020-06-09T15:23:00Z"/>
        </w:trPr>
        <w:tc>
          <w:tcPr>
            <w:tcW w:w="9639" w:type="dxa"/>
          </w:tcPr>
          <w:p w14:paraId="0A175149" w14:textId="77777777" w:rsidR="003E75B1" w:rsidRPr="003E75B1" w:rsidRDefault="003E75B1" w:rsidP="003E75B1">
            <w:pPr>
              <w:pStyle w:val="TAL"/>
              <w:keepNext w:val="0"/>
              <w:keepLines w:val="0"/>
              <w:widowControl w:val="0"/>
              <w:rPr>
                <w:ins w:id="621" w:author="NR-R16-UE-Cap" w:date="2020-06-09T15:23:00Z"/>
                <w:b/>
                <w:bCs/>
                <w:i/>
                <w:iCs/>
                <w:lang w:val="en-US"/>
              </w:rPr>
            </w:pPr>
            <w:ins w:id="622" w:author="NR-R16-UE-Cap" w:date="2020-06-09T15:23:00Z">
              <w:r w:rsidRPr="003E75B1">
                <w:rPr>
                  <w:b/>
                  <w:bCs/>
                  <w:i/>
                  <w:iCs/>
                  <w:lang w:val="en-US"/>
                </w:rPr>
                <w:t>maxNrOfDL-PRS-ResourceSetPerTrpPerFrequencyLayer</w:t>
              </w:r>
            </w:ins>
          </w:p>
          <w:p w14:paraId="3BBF5E11" w14:textId="515435D0" w:rsidR="003E75B1" w:rsidRPr="003E75B1" w:rsidRDefault="003E75B1" w:rsidP="003E75B1">
            <w:pPr>
              <w:pStyle w:val="TAH"/>
              <w:keepNext w:val="0"/>
              <w:keepLines w:val="0"/>
              <w:widowControl w:val="0"/>
              <w:jc w:val="left"/>
              <w:rPr>
                <w:ins w:id="623" w:author="NR-R16-UE-Cap" w:date="2020-06-09T15:23:00Z"/>
                <w:b w:val="0"/>
                <w:lang w:val="en-US"/>
              </w:rPr>
            </w:pPr>
            <w:ins w:id="624" w:author="NR-R16-UE-Cap" w:date="2020-06-09T15:23:00Z">
              <w:r w:rsidRPr="003E75B1">
                <w:rPr>
                  <w:b w:val="0"/>
                  <w:lang w:val="en-US"/>
                </w:rPr>
                <w:t>Indicates the maximum number of DL PRS Resource Sets per TRP per frequency layer supported by UE.</w:t>
              </w:r>
            </w:ins>
            <w:ins w:id="625" w:author="NR-R16-UE-Cap" w:date="2020-06-09T15:27:00Z">
              <w:r>
                <w:rPr>
                  <w:b w:val="0"/>
                  <w:lang w:val="en-US"/>
                </w:rPr>
                <w:t xml:space="preserve"> </w:t>
              </w:r>
            </w:ins>
          </w:p>
        </w:tc>
      </w:tr>
      <w:tr w:rsidR="003E75B1" w:rsidRPr="009F32C9" w14:paraId="302380C3" w14:textId="77777777" w:rsidTr="00F915C4">
        <w:trPr>
          <w:cantSplit/>
          <w:tblHeader/>
          <w:ins w:id="626" w:author="NR-R16-UE-Cap" w:date="2020-06-09T15:24:00Z"/>
        </w:trPr>
        <w:tc>
          <w:tcPr>
            <w:tcW w:w="9639" w:type="dxa"/>
          </w:tcPr>
          <w:p w14:paraId="5D0F7D53" w14:textId="77777777" w:rsidR="003E75B1" w:rsidRDefault="003E75B1" w:rsidP="003E75B1">
            <w:pPr>
              <w:pStyle w:val="TAL"/>
              <w:keepNext w:val="0"/>
              <w:keepLines w:val="0"/>
              <w:widowControl w:val="0"/>
              <w:rPr>
                <w:ins w:id="627" w:author="NR-R16-UE-Cap" w:date="2020-06-09T15:24:00Z"/>
                <w:b/>
                <w:i/>
                <w:noProof/>
              </w:rPr>
            </w:pPr>
            <w:ins w:id="628"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629" w:author="NR-R16-UE-Cap" w:date="2020-06-09T15:24:00Z"/>
                <w:b/>
                <w:bCs/>
                <w:i/>
                <w:iCs/>
                <w:lang w:val="en-US"/>
              </w:rPr>
            </w:pPr>
            <w:ins w:id="630"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631" w:author="NR-R16-UE-Cap" w:date="2020-06-09T15:13:00Z"/>
        </w:trPr>
        <w:tc>
          <w:tcPr>
            <w:tcW w:w="9639" w:type="dxa"/>
          </w:tcPr>
          <w:p w14:paraId="0CCFAECA" w14:textId="77777777" w:rsidR="003E75B1" w:rsidRDefault="003E75B1" w:rsidP="003E75B1">
            <w:pPr>
              <w:pStyle w:val="TAL"/>
              <w:keepNext w:val="0"/>
              <w:keepLines w:val="0"/>
              <w:widowControl w:val="0"/>
              <w:rPr>
                <w:ins w:id="632" w:author="NR-R16-UE-Cap" w:date="2020-06-09T15:22:00Z"/>
                <w:b/>
                <w:i/>
                <w:noProof/>
              </w:rPr>
            </w:pPr>
            <w:ins w:id="633"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634" w:author="NR-R16-UE-Cap" w:date="2020-06-09T15:13:00Z"/>
              </w:rPr>
            </w:pPr>
            <w:ins w:id="635"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636" w:author="NR-R16-UE-Cap" w:date="2020-06-09T15:13:00Z"/>
        </w:trPr>
        <w:tc>
          <w:tcPr>
            <w:tcW w:w="9639" w:type="dxa"/>
          </w:tcPr>
          <w:p w14:paraId="2DC0D64B" w14:textId="77777777" w:rsidR="003E75B1" w:rsidRDefault="003E75B1" w:rsidP="003E75B1">
            <w:pPr>
              <w:pStyle w:val="TAL"/>
              <w:keepNext w:val="0"/>
              <w:keepLines w:val="0"/>
              <w:widowControl w:val="0"/>
              <w:rPr>
                <w:ins w:id="637" w:author="NR-R16-UE-Cap" w:date="2020-06-09T15:25:00Z"/>
                <w:b/>
                <w:i/>
                <w:noProof/>
              </w:rPr>
            </w:pPr>
            <w:ins w:id="638"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639" w:author="NR-R16-UE-Cap" w:date="2020-06-09T15:13:00Z"/>
                <w:b/>
                <w:i/>
                <w:noProof/>
              </w:rPr>
            </w:pPr>
            <w:ins w:id="640"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641" w:author="NR-R16-UE-Cap" w:date="2020-06-09T15:49:00Z">
              <w:r w:rsidR="002025A5">
                <w:rPr>
                  <w:lang w:val="en-US"/>
                </w:rPr>
                <w:t xml:space="preserve"> Value 1 is</w:t>
              </w:r>
            </w:ins>
            <w:ins w:id="642" w:author="NR-R16-UE-Cap" w:date="2020-06-09T15:54:00Z">
              <w:r w:rsidR="00F36F50">
                <w:rPr>
                  <w:lang w:val="en-US"/>
                </w:rPr>
                <w:t xml:space="preserve"> not</w:t>
              </w:r>
            </w:ins>
            <w:ins w:id="643" w:author="NR-R16-UE-Cap" w:date="2020-06-09T15:49:00Z">
              <w:r w:rsidR="002025A5">
                <w:rPr>
                  <w:lang w:val="en-US"/>
                </w:rPr>
                <w:t xml:space="preserve"> applicable for DL-</w:t>
              </w:r>
            </w:ins>
            <w:ins w:id="644" w:author="NR-R16-UE-Cap" w:date="2020-06-09T15:54:00Z">
              <w:r w:rsidR="00F36F50">
                <w:rPr>
                  <w:lang w:val="en-US"/>
                </w:rPr>
                <w:t>AoD</w:t>
              </w:r>
            </w:ins>
            <w:ins w:id="645" w:author="NR-R16-UE-Cap" w:date="2020-06-09T15:49:00Z">
              <w:r w:rsidR="002025A5">
                <w:rPr>
                  <w:lang w:val="en-US"/>
                </w:rPr>
                <w:t xml:space="preserve">. </w:t>
              </w:r>
            </w:ins>
          </w:p>
        </w:tc>
      </w:tr>
      <w:tr w:rsidR="003E75B1" w:rsidRPr="009F32C9" w14:paraId="2DFC9544" w14:textId="77777777" w:rsidTr="00F915C4">
        <w:trPr>
          <w:cantSplit/>
          <w:ins w:id="646" w:author="NR-R16-UE-Cap" w:date="2020-06-09T15:25:00Z"/>
        </w:trPr>
        <w:tc>
          <w:tcPr>
            <w:tcW w:w="9639" w:type="dxa"/>
          </w:tcPr>
          <w:p w14:paraId="2D668E1D" w14:textId="77777777" w:rsidR="003E75B1" w:rsidRDefault="003E75B1" w:rsidP="003E75B1">
            <w:pPr>
              <w:pStyle w:val="TAL"/>
              <w:keepNext w:val="0"/>
              <w:keepLines w:val="0"/>
              <w:widowControl w:val="0"/>
              <w:rPr>
                <w:ins w:id="647" w:author="NR-R16-UE-Cap" w:date="2020-06-09T15:25:00Z"/>
                <w:b/>
                <w:i/>
                <w:noProof/>
              </w:rPr>
            </w:pPr>
            <w:ins w:id="648"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649" w:author="NR-R16-UE-Cap" w:date="2020-06-09T15:25:00Z"/>
                <w:b/>
                <w:i/>
                <w:noProof/>
              </w:rPr>
            </w:pPr>
            <w:ins w:id="650"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651" w:author="NR-R16-UE-Cap" w:date="2020-06-09T15:26:00Z">
              <w:r>
                <w:rPr>
                  <w:lang w:val="en-US"/>
                </w:rPr>
                <w:t xml:space="preserve">. </w:t>
              </w:r>
            </w:ins>
          </w:p>
        </w:tc>
      </w:tr>
      <w:tr w:rsidR="003E75B1" w:rsidRPr="009F32C9" w14:paraId="5CEBDE1A" w14:textId="77777777" w:rsidTr="00F915C4">
        <w:trPr>
          <w:cantSplit/>
          <w:ins w:id="652" w:author="NR-R16-UE-Cap" w:date="2020-06-09T15:25:00Z"/>
        </w:trPr>
        <w:tc>
          <w:tcPr>
            <w:tcW w:w="9639" w:type="dxa"/>
          </w:tcPr>
          <w:p w14:paraId="1522AD75" w14:textId="66F8F2A5" w:rsidR="002025A5" w:rsidRDefault="002025A5" w:rsidP="002025A5">
            <w:pPr>
              <w:pStyle w:val="TAL"/>
              <w:keepNext w:val="0"/>
              <w:keepLines w:val="0"/>
              <w:widowControl w:val="0"/>
              <w:rPr>
                <w:ins w:id="653" w:author="NR-R16-UE-Cap" w:date="2020-06-09T15:42:00Z"/>
                <w:b/>
                <w:i/>
                <w:noProof/>
              </w:rPr>
            </w:pPr>
            <w:ins w:id="654" w:author="NR-R16-UE-Cap" w:date="2020-06-09T15:42:00Z">
              <w:r w:rsidRPr="002025A5">
                <w:rPr>
                  <w:b/>
                  <w:i/>
                  <w:noProof/>
                </w:rPr>
                <w:t>maxNrOfDL-PRS-ResAcrossAllFL-TRP-ResourceSet-FR1</w:t>
              </w:r>
            </w:ins>
          </w:p>
          <w:p w14:paraId="294526BD" w14:textId="1419D358" w:rsidR="003E75B1" w:rsidRPr="001255B5" w:rsidRDefault="002025A5" w:rsidP="002025A5">
            <w:pPr>
              <w:pStyle w:val="TAL"/>
              <w:keepNext w:val="0"/>
              <w:keepLines w:val="0"/>
              <w:widowControl w:val="0"/>
              <w:rPr>
                <w:ins w:id="655" w:author="NR-R16-UE-Cap" w:date="2020-06-09T15:25:00Z"/>
                <w:b/>
                <w:i/>
                <w:noProof/>
              </w:rPr>
            </w:pPr>
            <w:ins w:id="656" w:author="NR-R16-UE-Cap" w:date="2020-06-09T15:42:00Z">
              <w:r>
                <w:rPr>
                  <w:lang w:val="en-US"/>
                </w:rPr>
                <w:t xml:space="preserve">Indicates the maximum </w:t>
              </w:r>
              <w:r w:rsidRPr="001255B5">
                <w:rPr>
                  <w:lang w:val="en-US"/>
                </w:rPr>
                <w:t xml:space="preserve">number of </w:t>
              </w:r>
            </w:ins>
            <w:ins w:id="657" w:author="NR-R16-UE-Cap" w:date="2020-06-09T15:43:00Z">
              <w:r w:rsidRPr="002025A5">
                <w:rPr>
                  <w:lang w:val="en-US"/>
                </w:rPr>
                <w:t>DL PRS Resources supported by UE across all frequency layers, TRPs and DL PRS Resource Sets for FR1-only.</w:t>
              </w:r>
            </w:ins>
            <w:ins w:id="658" w:author="NR-R16-UE-Cap" w:date="2020-06-09T15:42:00Z">
              <w:r>
                <w:rPr>
                  <w:lang w:val="en-US"/>
                </w:rPr>
                <w:t xml:space="preserve">. </w:t>
              </w:r>
            </w:ins>
            <w:ins w:id="659" w:author="NR-R16-UE-Cap" w:date="2020-06-09T15:43:00Z">
              <w:r>
                <w:rPr>
                  <w:lang w:val="en-US"/>
                </w:rPr>
                <w:t>This is for FR1 only bandcombination</w:t>
              </w:r>
            </w:ins>
            <w:ins w:id="660" w:author="NR-R16-UE-Cap" w:date="2020-06-09T15:42:00Z">
              <w:r>
                <w:rPr>
                  <w:lang w:val="en-US"/>
                </w:rPr>
                <w:t>.</w:t>
              </w:r>
            </w:ins>
          </w:p>
        </w:tc>
      </w:tr>
      <w:tr w:rsidR="003E75B1" w:rsidRPr="009F32C9" w14:paraId="0AD2A2BE" w14:textId="77777777" w:rsidTr="00F915C4">
        <w:trPr>
          <w:cantSplit/>
          <w:ins w:id="661" w:author="NR-R16-UE-Cap" w:date="2020-06-09T15:13:00Z"/>
        </w:trPr>
        <w:tc>
          <w:tcPr>
            <w:tcW w:w="9639" w:type="dxa"/>
          </w:tcPr>
          <w:p w14:paraId="00C68E6E" w14:textId="77777777" w:rsidR="002025A5" w:rsidRDefault="002025A5" w:rsidP="002025A5">
            <w:pPr>
              <w:pStyle w:val="TAL"/>
              <w:keepNext w:val="0"/>
              <w:keepLines w:val="0"/>
              <w:widowControl w:val="0"/>
              <w:rPr>
                <w:ins w:id="662" w:author="NR-R16-UE-Cap" w:date="2020-06-09T15:45:00Z"/>
                <w:b/>
                <w:i/>
                <w:noProof/>
              </w:rPr>
            </w:pPr>
            <w:ins w:id="663" w:author="NR-R16-UE-Cap" w:date="2020-06-09T15:45:00Z">
              <w:r w:rsidRPr="002025A5">
                <w:rPr>
                  <w:b/>
                  <w:i/>
                  <w:noProof/>
                </w:rPr>
                <w:t>maxNrOfDL-PRS-ResAcrossAllFL-TRP-ResourceSet-FR1</w:t>
              </w:r>
            </w:ins>
          </w:p>
          <w:p w14:paraId="31BBC072" w14:textId="60254DCA" w:rsidR="003E75B1" w:rsidRPr="00344EA9" w:rsidRDefault="002025A5" w:rsidP="002025A5">
            <w:pPr>
              <w:pStyle w:val="TAL"/>
              <w:keepNext w:val="0"/>
              <w:keepLines w:val="0"/>
              <w:widowControl w:val="0"/>
              <w:rPr>
                <w:ins w:id="664" w:author="NR-R16-UE-Cap" w:date="2020-06-09T15:13:00Z"/>
                <w:b/>
                <w:i/>
                <w:noProof/>
              </w:rPr>
            </w:pPr>
            <w:ins w:id="665" w:author="NR-R16-UE-Cap" w:date="2020-06-09T15:4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ins>
            <w:ins w:id="666" w:author="NR-R16-UE-Cap" w:date="2020-06-09T15:46:00Z">
              <w:r>
                <w:rPr>
                  <w:lang w:val="en-US"/>
                </w:rPr>
                <w:t>2</w:t>
              </w:r>
            </w:ins>
            <w:ins w:id="667" w:author="NR-R16-UE-Cap" w:date="2020-06-09T15:45:00Z">
              <w:r w:rsidRPr="002025A5">
                <w:rPr>
                  <w:lang w:val="en-US"/>
                </w:rPr>
                <w:t>-only.</w:t>
              </w:r>
              <w:r>
                <w:rPr>
                  <w:lang w:val="en-US"/>
                </w:rPr>
                <w:t>. This is for FR</w:t>
              </w:r>
            </w:ins>
            <w:ins w:id="668" w:author="NR-R16-UE-Cap" w:date="2020-06-09T15:46:00Z">
              <w:r>
                <w:rPr>
                  <w:lang w:val="en-US"/>
                </w:rPr>
                <w:t>2</w:t>
              </w:r>
            </w:ins>
            <w:ins w:id="669" w:author="NR-R16-UE-Cap" w:date="2020-06-09T15:45:00Z">
              <w:r>
                <w:rPr>
                  <w:lang w:val="en-US"/>
                </w:rPr>
                <w:t xml:space="preserve"> only bandcombination.</w:t>
              </w:r>
            </w:ins>
          </w:p>
        </w:tc>
      </w:tr>
      <w:tr w:rsidR="003E75B1" w:rsidRPr="009F32C9" w14:paraId="7D001E01" w14:textId="77777777" w:rsidTr="00F915C4">
        <w:trPr>
          <w:cantSplit/>
          <w:ins w:id="670" w:author="NR-R16-UE-Cap" w:date="2020-06-09T15:13:00Z"/>
        </w:trPr>
        <w:tc>
          <w:tcPr>
            <w:tcW w:w="9639" w:type="dxa"/>
          </w:tcPr>
          <w:p w14:paraId="12262051" w14:textId="0CA7E017" w:rsidR="002025A5" w:rsidRPr="002025A5" w:rsidRDefault="002025A5" w:rsidP="002025A5">
            <w:pPr>
              <w:pStyle w:val="TAL"/>
              <w:keepNext w:val="0"/>
              <w:keepLines w:val="0"/>
              <w:widowControl w:val="0"/>
              <w:rPr>
                <w:ins w:id="671" w:author="NR-R16-UE-Cap" w:date="2020-06-09T15:46:00Z"/>
                <w:b/>
                <w:i/>
                <w:noProof/>
                <w:lang w:val="en-US"/>
              </w:rPr>
            </w:pPr>
            <w:ins w:id="672" w:author="NR-R16-UE-Cap" w:date="2020-06-09T15:46:00Z">
              <w:r w:rsidRPr="002025A5">
                <w:rPr>
                  <w:b/>
                  <w:i/>
                  <w:noProof/>
                </w:rPr>
                <w:t>maxNrOfDL-PRS-ResAcrossAllFL-TRP-ResourceSet-FR1</w:t>
              </w:r>
              <w:r>
                <w:rPr>
                  <w:b/>
                  <w:i/>
                  <w:noProof/>
                  <w:lang w:val="en-US"/>
                </w:rPr>
                <w:t>Mix</w:t>
              </w:r>
            </w:ins>
          </w:p>
          <w:p w14:paraId="7733102A" w14:textId="4A2A0467" w:rsidR="003E75B1" w:rsidRPr="006F198B" w:rsidRDefault="002025A5" w:rsidP="002025A5">
            <w:pPr>
              <w:pStyle w:val="TAL"/>
              <w:widowControl w:val="0"/>
              <w:rPr>
                <w:ins w:id="673" w:author="NR-R16-UE-Cap" w:date="2020-06-09T15:13:00Z"/>
                <w:b/>
                <w:i/>
                <w:noProof/>
              </w:rPr>
            </w:pPr>
            <w:ins w:id="674" w:author="NR-R16-UE-Cap" w:date="2020-06-09T15:46: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FR1 in FR1/FR2 mixed operation.</w:t>
              </w:r>
              <w:r>
                <w:rPr>
                  <w:lang w:val="en-US"/>
                </w:rPr>
                <w:t xml:space="preserve"> This is for the bandcombination containing FR1 and FR2</w:t>
              </w:r>
            </w:ins>
            <w:ins w:id="675" w:author="NR-R16-UE-Cap" w:date="2020-06-09T15:47:00Z">
              <w:r>
                <w:rPr>
                  <w:lang w:val="en-US"/>
                </w:rPr>
                <w:t xml:space="preserve"> bands.</w:t>
              </w:r>
            </w:ins>
          </w:p>
        </w:tc>
      </w:tr>
      <w:tr w:rsidR="003E75B1" w:rsidRPr="009F32C9" w14:paraId="654FE58F" w14:textId="77777777" w:rsidTr="00F915C4">
        <w:trPr>
          <w:cantSplit/>
          <w:ins w:id="676" w:author="NR-R16-UE-Cap" w:date="2020-06-09T15:13:00Z"/>
        </w:trPr>
        <w:tc>
          <w:tcPr>
            <w:tcW w:w="9639" w:type="dxa"/>
          </w:tcPr>
          <w:p w14:paraId="7D3DD809" w14:textId="6659BB15" w:rsidR="002025A5" w:rsidRPr="00750B1E" w:rsidRDefault="002025A5" w:rsidP="002025A5">
            <w:pPr>
              <w:pStyle w:val="TAL"/>
              <w:keepNext w:val="0"/>
              <w:keepLines w:val="0"/>
              <w:widowControl w:val="0"/>
              <w:rPr>
                <w:ins w:id="677" w:author="NR-R16-UE-Cap" w:date="2020-06-09T15:47:00Z"/>
                <w:b/>
                <w:i/>
                <w:noProof/>
                <w:lang w:val="en-US"/>
              </w:rPr>
            </w:pPr>
            <w:ins w:id="678" w:author="NR-R16-UE-Cap" w:date="2020-06-09T15:47:00Z">
              <w:r w:rsidRPr="002025A5">
                <w:rPr>
                  <w:b/>
                  <w:i/>
                  <w:noProof/>
                </w:rPr>
                <w:t>maxNrOfDL-PRS-ResAcrossAllFL-TRP-ResourceSet-FR</w:t>
              </w:r>
              <w:r>
                <w:rPr>
                  <w:b/>
                  <w:i/>
                  <w:noProof/>
                  <w:lang w:val="en-US"/>
                </w:rPr>
                <w:t>2Mix</w:t>
              </w:r>
            </w:ins>
          </w:p>
          <w:p w14:paraId="7F972ABF" w14:textId="3D94A791" w:rsidR="003E75B1" w:rsidRPr="006F198B" w:rsidRDefault="002025A5" w:rsidP="002025A5">
            <w:pPr>
              <w:pStyle w:val="TAL"/>
              <w:widowControl w:val="0"/>
              <w:rPr>
                <w:ins w:id="679" w:author="NR-R16-UE-Cap" w:date="2020-06-09T15:13:00Z"/>
                <w:b/>
                <w:i/>
                <w:noProof/>
              </w:rPr>
            </w:pPr>
            <w:ins w:id="680"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r>
                <w:rPr>
                  <w:lang w:val="en-US"/>
                </w:rPr>
                <w:t>2</w:t>
              </w:r>
              <w:r w:rsidRPr="002025A5">
                <w:rPr>
                  <w:lang w:val="en-US"/>
                </w:rPr>
                <w:t xml:space="preserve"> in FR1/FR2 mixed operation.</w:t>
              </w:r>
              <w:r>
                <w:rPr>
                  <w:lang w:val="en-US"/>
                </w:rPr>
                <w:t xml:space="preserve"> This is for the bandcombination containing FR1 and FR2 bands.</w:t>
              </w:r>
            </w:ins>
          </w:p>
        </w:tc>
      </w:tr>
    </w:tbl>
    <w:p w14:paraId="0B2AEC7E" w14:textId="77777777" w:rsidR="005B55FF" w:rsidRDefault="005B55FF" w:rsidP="00C6013F">
      <w:pPr>
        <w:rPr>
          <w:ins w:id="681" w:author="NR-R16-UE-Cap" w:date="2020-06-09T15:01:00Z"/>
        </w:rPr>
      </w:pPr>
    </w:p>
    <w:p w14:paraId="2FF7B009" w14:textId="77777777" w:rsidR="00C6013F" w:rsidRPr="009F32C9" w:rsidRDefault="00C6013F" w:rsidP="00C6013F">
      <w:pPr>
        <w:pStyle w:val="4"/>
        <w:rPr>
          <w:ins w:id="682" w:author="NR-R16-UE-Cap" w:date="2020-06-09T15:01:00Z"/>
          <w:i/>
          <w:iCs/>
          <w:noProof/>
        </w:rPr>
      </w:pPr>
      <w:ins w:id="683" w:author="NR-R16-UE-Cap" w:date="2020-06-09T15:01:00Z">
        <w:r w:rsidRPr="009F32C9">
          <w:rPr>
            <w:i/>
            <w:iCs/>
          </w:rPr>
          <w:t>–</w:t>
        </w:r>
        <w:r w:rsidRPr="009F32C9">
          <w:rPr>
            <w:i/>
            <w:iCs/>
          </w:rPr>
          <w:tab/>
        </w:r>
        <w:commentRangeStart w:id="684"/>
        <w:r w:rsidRPr="009F32C9">
          <w:rPr>
            <w:i/>
            <w:iCs/>
            <w:noProof/>
          </w:rPr>
          <w:t>NR-DL</w:t>
        </w:r>
        <w:r>
          <w:rPr>
            <w:i/>
            <w:iCs/>
            <w:noProof/>
            <w:lang w:val="en-US"/>
          </w:rPr>
          <w:t>-AoD-Measurement</w:t>
        </w:r>
        <w:r w:rsidRPr="009F32C9">
          <w:rPr>
            <w:i/>
            <w:iCs/>
            <w:noProof/>
          </w:rPr>
          <w:t>Capability</w:t>
        </w:r>
      </w:ins>
      <w:commentRangeEnd w:id="684"/>
      <w:r w:rsidR="00531BAA">
        <w:rPr>
          <w:rStyle w:val="ad"/>
          <w:rFonts w:ascii="Times New Roman" w:eastAsiaTheme="minorEastAsia" w:hAnsi="Times New Roman"/>
          <w:lang w:val="en-GB" w:eastAsia="en-US"/>
        </w:rPr>
        <w:commentReference w:id="684"/>
      </w:r>
    </w:p>
    <w:p w14:paraId="4C290CC8" w14:textId="2A5E67E2" w:rsidR="00C6013F" w:rsidRDefault="00C6013F" w:rsidP="00C6013F">
      <w:pPr>
        <w:keepLines/>
        <w:rPr>
          <w:ins w:id="685" w:author="NR-R16-UE-Cap" w:date="2020-06-09T15:01:00Z"/>
          <w:noProof/>
        </w:rPr>
      </w:pPr>
      <w:ins w:id="686" w:author="NR-R16-UE-Cap" w:date="2020-06-09T15:01: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ins>
      <w:ins w:id="687" w:author="NR-R16-UE-Cap" w:date="2020-06-09T16:02: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NR-DL-PRS-ResourcesCapability</w:t>
        </w:r>
      </w:ins>
      <w:ins w:id="688" w:author="NR-R16-UE-Cap" w:date="2020-06-09T16:03:00Z">
        <w:r w:rsidR="0013348B">
          <w:rPr>
            <w:lang w:val="en-US"/>
          </w:rPr>
          <w:t xml:space="preserve"> </w:t>
        </w:r>
      </w:ins>
      <w:ins w:id="689" w:author="NR-R16-UE-Cap" w:date="2020-06-09T16:02:00Z">
        <w:r w:rsidR="0013348B">
          <w:rPr>
            <w:lang w:val="en-US"/>
          </w:rPr>
          <w:t>f</w:t>
        </w:r>
      </w:ins>
      <w:ins w:id="690" w:author="NR-R16-UE-Cap" w:date="2020-06-09T16:03:00Z">
        <w:r w:rsidR="0013348B">
          <w:rPr>
            <w:lang w:val="en-US"/>
          </w:rPr>
          <w:t>or DL-AoD.</w:t>
        </w:r>
      </w:ins>
      <w:ins w:id="691" w:author="NR-R16-UE-Cap" w:date="2020-06-09T16:02:00Z">
        <w:r w:rsidR="0013348B" w:rsidRPr="003E75B1">
          <w:rPr>
            <w:lang w:val="en-US"/>
          </w:rPr>
          <w:t xml:space="preserve"> Otherwise, the UE does not include this </w:t>
        </w:r>
        <w:r w:rsidR="0013348B">
          <w:rPr>
            <w:lang w:val="en-US"/>
          </w:rPr>
          <w:t>IE</w:t>
        </w:r>
        <w:r w:rsidR="0013348B" w:rsidRPr="003E75B1">
          <w:rPr>
            <w:lang w:val="en-US"/>
          </w:rPr>
          <w:t>;</w:t>
        </w:r>
      </w:ins>
      <w:ins w:id="692" w:author="NR-R16-UE-Cap" w:date="2020-06-09T16:03:00Z">
        <w:r w:rsidR="0013348B">
          <w:rPr>
            <w:lang w:val="en-US"/>
          </w:rPr>
          <w:t xml:space="preserve"> </w:t>
        </w:r>
      </w:ins>
    </w:p>
    <w:p w14:paraId="5DDC2162" w14:textId="77777777" w:rsidR="00C6013F" w:rsidRPr="009F32C9" w:rsidRDefault="00C6013F" w:rsidP="00C6013F">
      <w:pPr>
        <w:pStyle w:val="PL"/>
        <w:rPr>
          <w:ins w:id="693" w:author="NR-R16-UE-Cap" w:date="2020-06-09T15:01:00Z"/>
        </w:rPr>
      </w:pPr>
      <w:ins w:id="694" w:author="NR-R16-UE-Cap" w:date="2020-06-09T15:01:00Z">
        <w:r w:rsidRPr="009F32C9">
          <w:t>-- ASN1START</w:t>
        </w:r>
      </w:ins>
    </w:p>
    <w:p w14:paraId="60F98670" w14:textId="77777777" w:rsidR="00C6013F" w:rsidRPr="009F32C9" w:rsidRDefault="00C6013F" w:rsidP="00C6013F">
      <w:pPr>
        <w:pStyle w:val="PL"/>
        <w:rPr>
          <w:ins w:id="695" w:author="NR-R16-UE-Cap" w:date="2020-06-09T15:01:00Z"/>
        </w:rPr>
      </w:pPr>
    </w:p>
    <w:p w14:paraId="5FA76EB9" w14:textId="77777777" w:rsidR="00C6013F" w:rsidRPr="009F32C9" w:rsidRDefault="00C6013F" w:rsidP="00C6013F">
      <w:pPr>
        <w:pStyle w:val="PL"/>
        <w:outlineLvl w:val="0"/>
        <w:rPr>
          <w:ins w:id="696" w:author="NR-R16-UE-Cap" w:date="2020-06-09T15:01:00Z"/>
        </w:rPr>
      </w:pPr>
      <w:ins w:id="697" w:author="NR-R16-UE-Cap" w:date="2020-06-09T15:01:00Z">
        <w:r w:rsidRPr="009F32C9">
          <w:rPr>
            <w:snapToGrid w:val="0"/>
          </w:rPr>
          <w:t>NR-DL-</w:t>
        </w:r>
        <w:r>
          <w:rPr>
            <w:snapToGrid w:val="0"/>
          </w:rPr>
          <w:t>AoD-Measurement</w:t>
        </w:r>
        <w:r w:rsidRPr="009F32C9">
          <w:rPr>
            <w:snapToGrid w:val="0"/>
          </w:rPr>
          <w:t xml:space="preserve">Capability-r16 </w:t>
        </w:r>
        <w:r w:rsidRPr="009F32C9">
          <w:t>::= SEQUENCE {</w:t>
        </w:r>
      </w:ins>
    </w:p>
    <w:p w14:paraId="473823CF" w14:textId="6581A50F" w:rsidR="00C6013F" w:rsidRDefault="00C6013F" w:rsidP="00F36F50">
      <w:pPr>
        <w:pStyle w:val="PL"/>
        <w:rPr>
          <w:ins w:id="698" w:author="NR-R16-UE-Cap" w:date="2020-06-10T09:03:00Z"/>
          <w:snapToGrid w:val="0"/>
        </w:rPr>
      </w:pPr>
      <w:ins w:id="699" w:author="NR-R16-UE-Cap" w:date="2020-06-09T15:01:00Z">
        <w:r w:rsidRPr="009F32C9">
          <w:rPr>
            <w:snapToGrid w:val="0"/>
          </w:rPr>
          <w:tab/>
        </w:r>
        <w:r>
          <w:rPr>
            <w:snapToGrid w:val="0"/>
          </w:rPr>
          <w:t>maxDL-PRS-RSRP-Measurement</w:t>
        </w:r>
      </w:ins>
      <w:ins w:id="700" w:author="NR-R16-UE-Cap" w:date="2020-06-10T09:03:00Z">
        <w:r w:rsidR="008521A1">
          <w:rPr>
            <w:snapToGrid w:val="0"/>
          </w:rPr>
          <w:t>FR1</w:t>
        </w:r>
      </w:ins>
      <w:ins w:id="701"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ins w:id="702" w:author="NR-R16-UE-Cap" w:date="2020-06-09T17:02:00Z">
        <w:r w:rsidR="00101395">
          <w:rPr>
            <w:snapToGrid w:val="0"/>
          </w:rPr>
          <w:t>,</w:t>
        </w:r>
      </w:ins>
    </w:p>
    <w:p w14:paraId="39A62A5C" w14:textId="250955D5" w:rsidR="008521A1" w:rsidRDefault="008521A1" w:rsidP="00F36F50">
      <w:pPr>
        <w:pStyle w:val="PL"/>
        <w:rPr>
          <w:ins w:id="703" w:author="NR-R16-UE-Cap" w:date="2020-06-09T17:02:00Z"/>
          <w:snapToGrid w:val="0"/>
        </w:rPr>
      </w:pPr>
      <w:ins w:id="704" w:author="NR-R16-UE-Cap" w:date="2020-06-10T09:03:00Z">
        <w:r w:rsidRPr="009F32C9">
          <w:rPr>
            <w:snapToGrid w:val="0"/>
          </w:rPr>
          <w:tab/>
        </w:r>
        <w:r>
          <w:rPr>
            <w:snapToGrid w:val="0"/>
          </w:rPr>
          <w:t>maxDL-PRS-RSRP-MeasurementFR2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DE2A96E" w14:textId="1570AB85" w:rsidR="00101395" w:rsidRDefault="00101395" w:rsidP="00101395">
      <w:pPr>
        <w:pStyle w:val="PL"/>
        <w:rPr>
          <w:ins w:id="705" w:author="NR-R16-UE-Cap" w:date="2020-06-09T17:03:00Z"/>
          <w:snapToGrid w:val="0"/>
        </w:rPr>
      </w:pPr>
      <w:ins w:id="706" w:author="NR-R16-UE-Cap" w:date="2020-06-09T17: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DL-AoD-MeasCapabilityPer</w:t>
        </w:r>
        <w:r w:rsidRPr="009F32C9">
          <w:rPr>
            <w:snapToGrid w:val="0"/>
          </w:rPr>
          <w:t>Ba</w:t>
        </w:r>
        <w:r>
          <w:rPr>
            <w:snapToGrid w:val="0"/>
          </w:rPr>
          <w:t>n</w:t>
        </w:r>
        <w:r w:rsidRPr="009F32C9">
          <w:rPr>
            <w:snapToGrid w:val="0"/>
          </w:rPr>
          <w:t>d</w:t>
        </w:r>
        <w:r>
          <w:rPr>
            <w:snapToGrid w:val="0"/>
          </w:rPr>
          <w:t>-r16,</w:t>
        </w:r>
      </w:ins>
    </w:p>
    <w:p w14:paraId="4FC287F3" w14:textId="77777777" w:rsidR="00C6013F" w:rsidRDefault="00C6013F" w:rsidP="00C6013F">
      <w:pPr>
        <w:pStyle w:val="PL"/>
        <w:rPr>
          <w:ins w:id="707" w:author="NR-R16-UE-Cap" w:date="2020-06-09T15:01:00Z"/>
          <w:snapToGrid w:val="0"/>
        </w:rPr>
      </w:pPr>
      <w:ins w:id="708" w:author="NR-R16-UE-Cap" w:date="2020-06-09T15:01:00Z">
        <w:r w:rsidRPr="009F32C9">
          <w:rPr>
            <w:snapToGrid w:val="0"/>
          </w:rPr>
          <w:tab/>
          <w:t>...</w:t>
        </w:r>
      </w:ins>
    </w:p>
    <w:p w14:paraId="74E6679D" w14:textId="77777777" w:rsidR="00C6013F" w:rsidRDefault="00C6013F" w:rsidP="00C6013F">
      <w:pPr>
        <w:pStyle w:val="PL"/>
        <w:rPr>
          <w:ins w:id="709" w:author="NR-R16-UE-Cap" w:date="2020-06-09T15:01:00Z"/>
        </w:rPr>
      </w:pPr>
      <w:ins w:id="710" w:author="NR-R16-UE-Cap" w:date="2020-06-09T15:01:00Z">
        <w:r w:rsidRPr="009F32C9">
          <w:t>}</w:t>
        </w:r>
      </w:ins>
    </w:p>
    <w:p w14:paraId="0760C547" w14:textId="1CBF61C2" w:rsidR="00101395" w:rsidRPr="009F32C9" w:rsidRDefault="00101395" w:rsidP="00101395">
      <w:pPr>
        <w:pStyle w:val="PL"/>
        <w:rPr>
          <w:ins w:id="711" w:author="NR-R16-UE-Cap" w:date="2020-06-09T17:03:00Z"/>
          <w:snapToGrid w:val="0"/>
        </w:rPr>
      </w:pPr>
      <w:ins w:id="712" w:author="NR-R16-UE-Cap" w:date="2020-06-09T17:03:00Z">
        <w:r>
          <w:rPr>
            <w:snapToGrid w:val="0"/>
          </w:rPr>
          <w:t>DL-AoD-</w:t>
        </w:r>
      </w:ins>
      <w:ins w:id="713" w:author="NR-R16-UE-Cap" w:date="2020-06-09T17:04:00Z">
        <w:r>
          <w:rPr>
            <w:snapToGrid w:val="0"/>
          </w:rPr>
          <w:t>Meas</w:t>
        </w:r>
      </w:ins>
      <w:ins w:id="714" w:author="NR-R16-UE-Cap" w:date="2020-06-09T17:03:00Z">
        <w:r>
          <w:rPr>
            <w:snapToGrid w:val="0"/>
          </w:rPr>
          <w:t>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267CEA85" w14:textId="2F9CDA8D" w:rsidR="00101395" w:rsidRDefault="00101395" w:rsidP="00101395">
      <w:pPr>
        <w:pStyle w:val="PL"/>
        <w:rPr>
          <w:ins w:id="715" w:author="NR-R16-UE-Cap" w:date="2020-06-09T17:04:00Z"/>
          <w:snapToGrid w:val="0"/>
        </w:rPr>
      </w:pPr>
      <w:ins w:id="716" w:author="NR-R16-UE-Cap" w:date="2020-06-09T17:0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520E26AC" w14:textId="77777777" w:rsidR="00101395" w:rsidRDefault="00101395" w:rsidP="00101395">
      <w:pPr>
        <w:pStyle w:val="PL"/>
        <w:rPr>
          <w:ins w:id="717" w:author="NR-R16-UE-Cap" w:date="2020-06-09T17:04:00Z"/>
          <w:snapToGrid w:val="0"/>
        </w:rPr>
      </w:pPr>
      <w:ins w:id="718" w:author="NR-R16-UE-Cap" w:date="2020-06-09T17:04: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2F790DAB" w14:textId="799EEE2A" w:rsidR="00101395" w:rsidRDefault="00101395" w:rsidP="00101395">
      <w:pPr>
        <w:pStyle w:val="PL"/>
        <w:rPr>
          <w:ins w:id="719" w:author="NR-R16-UE-Cap" w:date="2020-06-09T17:03:00Z"/>
          <w:snapToGrid w:val="0"/>
        </w:rPr>
      </w:pPr>
      <w:ins w:id="720" w:author="NR-R16-UE-Cap" w:date="2020-06-09T17:04: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BE41308" w14:textId="77777777" w:rsidR="00101395" w:rsidRDefault="00101395" w:rsidP="00101395">
      <w:pPr>
        <w:pStyle w:val="PL"/>
        <w:rPr>
          <w:ins w:id="721" w:author="NR-R16-UE-Cap" w:date="2020-06-09T17:03:00Z"/>
        </w:rPr>
      </w:pPr>
    </w:p>
    <w:p w14:paraId="37BAEF1A" w14:textId="77777777" w:rsidR="00101395" w:rsidRPr="009F32C9" w:rsidRDefault="00101395" w:rsidP="00101395">
      <w:pPr>
        <w:pStyle w:val="PL"/>
        <w:rPr>
          <w:ins w:id="722" w:author="NR-R16-UE-Cap" w:date="2020-06-09T17:03:00Z"/>
          <w:snapToGrid w:val="0"/>
        </w:rPr>
      </w:pPr>
      <w:ins w:id="723" w:author="NR-R16-UE-Cap" w:date="2020-06-09T17:03:00Z">
        <w:r w:rsidRPr="009F32C9">
          <w:rPr>
            <w:snapToGrid w:val="0"/>
          </w:rPr>
          <w:t>}</w:t>
        </w:r>
      </w:ins>
    </w:p>
    <w:p w14:paraId="4621F948" w14:textId="450B6B65" w:rsidR="00C6013F" w:rsidRDefault="00C6013F" w:rsidP="00C6013F">
      <w:pPr>
        <w:pStyle w:val="PL"/>
        <w:rPr>
          <w:ins w:id="724" w:author="NR-R16-UE-Cap" w:date="2020-06-09T17:02:00Z"/>
        </w:rPr>
      </w:pPr>
    </w:p>
    <w:p w14:paraId="206513C1" w14:textId="77777777" w:rsidR="00C6013F" w:rsidRPr="009F32C9" w:rsidRDefault="00C6013F" w:rsidP="00C6013F">
      <w:pPr>
        <w:pStyle w:val="PL"/>
        <w:rPr>
          <w:ins w:id="725" w:author="NR-R16-UE-Cap" w:date="2020-06-09T15:01:00Z"/>
        </w:rPr>
      </w:pPr>
    </w:p>
    <w:p w14:paraId="60B3895C" w14:textId="77777777" w:rsidR="00C6013F" w:rsidRPr="009F32C9" w:rsidRDefault="00C6013F" w:rsidP="00C6013F">
      <w:pPr>
        <w:pStyle w:val="PL"/>
        <w:rPr>
          <w:ins w:id="726" w:author="NR-R16-UE-Cap" w:date="2020-06-09T15:01:00Z"/>
        </w:rPr>
      </w:pPr>
      <w:ins w:id="727" w:author="NR-R16-UE-Cap" w:date="2020-06-09T15:01:00Z">
        <w:r w:rsidRPr="009F32C9">
          <w:t>-- ASN1STOP</w:t>
        </w:r>
      </w:ins>
    </w:p>
    <w:p w14:paraId="62A97BBE" w14:textId="77777777" w:rsidR="00C6013F" w:rsidRDefault="00C6013F" w:rsidP="00C6013F">
      <w:pPr>
        <w:rPr>
          <w:ins w:id="728"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7516C0C" w14:textId="77777777" w:rsidTr="00C6013F">
        <w:trPr>
          <w:cantSplit/>
          <w:tblHeader/>
          <w:ins w:id="729" w:author="NR-R16-UE-Cap" w:date="2020-06-09T15:01:00Z"/>
        </w:trPr>
        <w:tc>
          <w:tcPr>
            <w:tcW w:w="9639" w:type="dxa"/>
          </w:tcPr>
          <w:p w14:paraId="1AFD0264" w14:textId="77777777" w:rsidR="00C6013F" w:rsidRPr="009F32C9" w:rsidRDefault="00C6013F" w:rsidP="00C6013F">
            <w:pPr>
              <w:pStyle w:val="TAH"/>
              <w:keepNext w:val="0"/>
              <w:keepLines w:val="0"/>
              <w:widowControl w:val="0"/>
              <w:rPr>
                <w:ins w:id="730" w:author="NR-R16-UE-Cap" w:date="2020-06-09T15:01:00Z"/>
              </w:rPr>
            </w:pPr>
            <w:ins w:id="731" w:author="NR-R16-UE-Cap" w:date="2020-06-09T15:01:00Z">
              <w:r w:rsidRPr="00940841">
                <w:rPr>
                  <w:i/>
                </w:rPr>
                <w:t xml:space="preserve">NR-DL-AoD-MeasurementCapability </w:t>
              </w:r>
              <w:r w:rsidRPr="009F32C9">
                <w:rPr>
                  <w:iCs/>
                  <w:noProof/>
                </w:rPr>
                <w:t>field descriptions</w:t>
              </w:r>
            </w:ins>
          </w:p>
        </w:tc>
      </w:tr>
      <w:tr w:rsidR="00C6013F" w:rsidRPr="008521A1" w14:paraId="0528A2B6" w14:textId="77777777" w:rsidTr="00C6013F">
        <w:trPr>
          <w:cantSplit/>
          <w:ins w:id="732" w:author="NR-R16-UE-Cap" w:date="2020-06-09T15:01:00Z"/>
        </w:trPr>
        <w:tc>
          <w:tcPr>
            <w:tcW w:w="9639" w:type="dxa"/>
          </w:tcPr>
          <w:p w14:paraId="09AB11A2" w14:textId="4C896BBB" w:rsidR="00C6013F" w:rsidRPr="008521A1" w:rsidRDefault="00C6013F" w:rsidP="00C6013F">
            <w:pPr>
              <w:pStyle w:val="TAL"/>
              <w:keepNext w:val="0"/>
              <w:keepLines w:val="0"/>
              <w:widowControl w:val="0"/>
              <w:rPr>
                <w:ins w:id="733" w:author="NR-R16-UE-Cap" w:date="2020-06-09T15:01:00Z"/>
                <w:b/>
                <w:i/>
                <w:noProof/>
                <w:lang w:val="en-US"/>
              </w:rPr>
            </w:pPr>
            <w:ins w:id="734" w:author="NR-R16-UE-Cap" w:date="2020-06-09T15:01:00Z">
              <w:r w:rsidRPr="00940841">
                <w:rPr>
                  <w:b/>
                  <w:i/>
                  <w:noProof/>
                </w:rPr>
                <w:t>maxDL-PRS-RSRP-Measurement</w:t>
              </w:r>
            </w:ins>
            <w:ins w:id="735" w:author="NR-R16-UE-Cap" w:date="2020-06-10T09:03:00Z">
              <w:r w:rsidR="008521A1">
                <w:rPr>
                  <w:b/>
                  <w:i/>
                  <w:noProof/>
                  <w:lang w:val="en-US"/>
                </w:rPr>
                <w:t>FR1</w:t>
              </w:r>
            </w:ins>
          </w:p>
          <w:p w14:paraId="02D01E57" w14:textId="58FE0000" w:rsidR="00C6013F" w:rsidRPr="009F32C9" w:rsidRDefault="00C6013F" w:rsidP="00C6013F">
            <w:pPr>
              <w:pStyle w:val="TAL"/>
              <w:keepNext w:val="0"/>
              <w:keepLines w:val="0"/>
              <w:widowControl w:val="0"/>
              <w:rPr>
                <w:ins w:id="736" w:author="NR-R16-UE-Cap" w:date="2020-06-09T15:01:00Z"/>
              </w:rPr>
            </w:pPr>
            <w:ins w:id="737" w:author="NR-R16-UE-Cap" w:date="2020-06-09T15:01:00Z">
              <w:r>
                <w:rPr>
                  <w:lang w:val="en-US"/>
                </w:rPr>
                <w:t xml:space="preserve">Indicates the maximum number of </w:t>
              </w:r>
              <w:r w:rsidRPr="00940841">
                <w:rPr>
                  <w:lang w:val="en-US"/>
                </w:rPr>
                <w:t>DL PRS RSRP measurements on different PRS resources from the same TRP supported by the UE</w:t>
              </w:r>
            </w:ins>
            <w:ins w:id="738" w:author="NR-R16-UE-Cap" w:date="2020-06-10T09:03:00Z">
              <w:r w:rsidR="008521A1">
                <w:rPr>
                  <w:lang w:val="en-US"/>
                </w:rPr>
                <w:t xml:space="preserve"> on FR1</w:t>
              </w:r>
            </w:ins>
            <w:ins w:id="739" w:author="NR-R16-UE-Cap" w:date="2020-06-09T15:01:00Z">
              <w:r w:rsidRPr="009F32C9">
                <w:t>.</w:t>
              </w:r>
            </w:ins>
          </w:p>
        </w:tc>
      </w:tr>
      <w:tr w:rsidR="008521A1" w:rsidRPr="008521A1" w14:paraId="4DB83F0F" w14:textId="77777777" w:rsidTr="00C6013F">
        <w:trPr>
          <w:cantSplit/>
          <w:ins w:id="740" w:author="NR-R16-UE-Cap" w:date="2020-06-10T09:04:00Z"/>
        </w:trPr>
        <w:tc>
          <w:tcPr>
            <w:tcW w:w="9639" w:type="dxa"/>
          </w:tcPr>
          <w:p w14:paraId="7A8E01F2" w14:textId="18028612" w:rsidR="008521A1" w:rsidRPr="00750B1E" w:rsidRDefault="008521A1" w:rsidP="008521A1">
            <w:pPr>
              <w:pStyle w:val="TAL"/>
              <w:keepNext w:val="0"/>
              <w:keepLines w:val="0"/>
              <w:widowControl w:val="0"/>
              <w:rPr>
                <w:ins w:id="741" w:author="NR-R16-UE-Cap" w:date="2020-06-10T09:04:00Z"/>
                <w:b/>
                <w:i/>
                <w:noProof/>
                <w:lang w:val="en-US"/>
              </w:rPr>
            </w:pPr>
            <w:ins w:id="742" w:author="NR-R16-UE-Cap" w:date="2020-06-10T09:04:00Z">
              <w:r w:rsidRPr="00940841">
                <w:rPr>
                  <w:b/>
                  <w:i/>
                  <w:noProof/>
                </w:rPr>
                <w:t>maxDL-PRS-RSRP-Measurement</w:t>
              </w:r>
              <w:r>
                <w:rPr>
                  <w:b/>
                  <w:i/>
                  <w:noProof/>
                  <w:lang w:val="en-US"/>
                </w:rPr>
                <w:t>FR2</w:t>
              </w:r>
            </w:ins>
          </w:p>
          <w:p w14:paraId="3CC0DBAD" w14:textId="6945740A" w:rsidR="008521A1" w:rsidRPr="00940841" w:rsidRDefault="008521A1" w:rsidP="008521A1">
            <w:pPr>
              <w:pStyle w:val="TAL"/>
              <w:keepNext w:val="0"/>
              <w:keepLines w:val="0"/>
              <w:widowControl w:val="0"/>
              <w:rPr>
                <w:ins w:id="743" w:author="NR-R16-UE-Cap" w:date="2020-06-10T09:04:00Z"/>
                <w:b/>
                <w:i/>
                <w:noProof/>
              </w:rPr>
            </w:pPr>
            <w:ins w:id="744" w:author="NR-R16-UE-Cap" w:date="2020-06-10T09:04: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101395" w:rsidRPr="009F32C9" w14:paraId="4B79B0A1" w14:textId="77777777" w:rsidTr="00C6013F">
        <w:trPr>
          <w:cantSplit/>
          <w:ins w:id="745" w:author="NR-R16-UE-Cap" w:date="2020-06-09T17:04:00Z"/>
        </w:trPr>
        <w:tc>
          <w:tcPr>
            <w:tcW w:w="9639" w:type="dxa"/>
          </w:tcPr>
          <w:p w14:paraId="714A1CFD" w14:textId="1B0B5609" w:rsidR="00101395" w:rsidRDefault="00101395" w:rsidP="00101395">
            <w:pPr>
              <w:pStyle w:val="TAL"/>
              <w:keepNext w:val="0"/>
              <w:keepLines w:val="0"/>
              <w:widowControl w:val="0"/>
              <w:rPr>
                <w:ins w:id="746" w:author="NR-R16-UE-Cap" w:date="2020-06-09T17:04:00Z"/>
                <w:b/>
                <w:i/>
                <w:noProof/>
              </w:rPr>
            </w:pPr>
            <w:ins w:id="747" w:author="NR-R16-UE-Cap" w:date="2020-06-09T17:04:00Z">
              <w:r w:rsidRPr="00C31F27">
                <w:rPr>
                  <w:b/>
                  <w:i/>
                  <w:noProof/>
                </w:rPr>
                <w:t>simul-NR-DL-AoD-DL-TDOA</w:t>
              </w:r>
            </w:ins>
          </w:p>
          <w:p w14:paraId="537BB272" w14:textId="4346FFC9" w:rsidR="00101395" w:rsidRPr="00940841" w:rsidRDefault="00101395" w:rsidP="00101395">
            <w:pPr>
              <w:pStyle w:val="TAL"/>
              <w:keepNext w:val="0"/>
              <w:keepLines w:val="0"/>
              <w:widowControl w:val="0"/>
              <w:rPr>
                <w:ins w:id="748" w:author="NR-R16-UE-Cap" w:date="2020-06-09T17:04:00Z"/>
                <w:b/>
                <w:i/>
                <w:noProof/>
              </w:rPr>
            </w:pPr>
            <w:ins w:id="749"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r w:rsidRPr="00C31F27">
                <w:rPr>
                  <w:lang w:val="en-US"/>
                </w:rPr>
                <w:t>AoD and DL</w:t>
              </w:r>
              <w:r>
                <w:rPr>
                  <w:lang w:val="en-US"/>
                </w:rPr>
                <w:t>-</w:t>
              </w:r>
              <w:r w:rsidRPr="00C31F27">
                <w:rPr>
                  <w:lang w:val="en-US"/>
                </w:rPr>
                <w:t>TDoA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DL-AoD</w:t>
              </w:r>
              <w:r w:rsidRPr="00101395">
                <w:rPr>
                  <w:lang w:val="en-US"/>
                </w:rPr>
                <w:t xml:space="preserve">. Otherwise, the UE does not include this </w:t>
              </w:r>
              <w:r>
                <w:rPr>
                  <w:lang w:val="en-US"/>
                </w:rPr>
                <w:t>field</w:t>
              </w:r>
              <w:r w:rsidRPr="00101395">
                <w:rPr>
                  <w:lang w:val="en-US"/>
                </w:rPr>
                <w:t>;</w:t>
              </w:r>
            </w:ins>
          </w:p>
        </w:tc>
      </w:tr>
      <w:tr w:rsidR="00101395" w:rsidRPr="009F32C9" w14:paraId="471268B2" w14:textId="77777777" w:rsidTr="00C6013F">
        <w:trPr>
          <w:cantSplit/>
          <w:ins w:id="750" w:author="NR-R16-UE-Cap" w:date="2020-06-09T17:04:00Z"/>
        </w:trPr>
        <w:tc>
          <w:tcPr>
            <w:tcW w:w="9639" w:type="dxa"/>
          </w:tcPr>
          <w:p w14:paraId="15CF8ED3" w14:textId="57043BF2" w:rsidR="00101395" w:rsidRDefault="00101395" w:rsidP="00101395">
            <w:pPr>
              <w:pStyle w:val="TAL"/>
              <w:keepNext w:val="0"/>
              <w:keepLines w:val="0"/>
              <w:widowControl w:val="0"/>
              <w:rPr>
                <w:ins w:id="751" w:author="NR-R16-UE-Cap" w:date="2020-06-09T17:04:00Z"/>
                <w:b/>
                <w:i/>
                <w:noProof/>
              </w:rPr>
            </w:pPr>
            <w:ins w:id="752" w:author="NR-R16-UE-Cap" w:date="2020-06-09T17:04:00Z">
              <w:r w:rsidRPr="00C31F27">
                <w:rPr>
                  <w:b/>
                  <w:i/>
                  <w:noProof/>
                </w:rPr>
                <w:t>simul-NR-DL-AoD-</w:t>
              </w:r>
              <w:r>
                <w:rPr>
                  <w:b/>
                  <w:i/>
                  <w:noProof/>
                  <w:lang w:val="en-US"/>
                </w:rPr>
                <w:t>Multi-RTT</w:t>
              </w:r>
            </w:ins>
          </w:p>
          <w:p w14:paraId="2CC2C528" w14:textId="56A6EF18" w:rsidR="00101395" w:rsidRPr="00940841" w:rsidRDefault="00101395" w:rsidP="00101395">
            <w:pPr>
              <w:pStyle w:val="TAL"/>
              <w:keepNext w:val="0"/>
              <w:keepLines w:val="0"/>
              <w:widowControl w:val="0"/>
              <w:rPr>
                <w:ins w:id="753" w:author="NR-R16-UE-Cap" w:date="2020-06-09T17:04:00Z"/>
                <w:b/>
                <w:i/>
                <w:noProof/>
              </w:rPr>
            </w:pPr>
            <w:ins w:id="754"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 AoD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r w:rsidRPr="00795BE1">
                <w:rPr>
                  <w:rFonts w:cs="Arial"/>
                  <w:i/>
                  <w:iCs/>
                  <w:szCs w:val="18"/>
                  <w:lang w:eastAsia="ja-JP"/>
                </w:rPr>
                <w:t>srs-PosResources</w:t>
              </w:r>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DL-AoD</w:t>
              </w:r>
              <w:r w:rsidRPr="00101395">
                <w:rPr>
                  <w:lang w:val="en-US"/>
                </w:rPr>
                <w:t xml:space="preserve">. Otherwise, the UE does not include this </w:t>
              </w:r>
              <w:r>
                <w:rPr>
                  <w:lang w:val="en-US"/>
                </w:rPr>
                <w:t>field</w:t>
              </w:r>
              <w:r w:rsidRPr="00101395">
                <w:rPr>
                  <w:lang w:val="en-US"/>
                </w:rPr>
                <w:t>;</w:t>
              </w:r>
            </w:ins>
          </w:p>
        </w:tc>
      </w:tr>
    </w:tbl>
    <w:p w14:paraId="24C2F735" w14:textId="77777777" w:rsidR="00C6013F" w:rsidRDefault="00C6013F" w:rsidP="00C6013F">
      <w:pPr>
        <w:rPr>
          <w:ins w:id="755" w:author="NR-R16-UE-Cap" w:date="2020-06-09T15:01:00Z"/>
        </w:rPr>
      </w:pPr>
    </w:p>
    <w:p w14:paraId="23789627" w14:textId="77777777" w:rsidR="00C6013F" w:rsidRPr="009F32C9" w:rsidRDefault="00C6013F" w:rsidP="00C6013F">
      <w:pPr>
        <w:pStyle w:val="4"/>
        <w:rPr>
          <w:ins w:id="756" w:author="NR-R16-UE-Cap" w:date="2020-06-09T15:01:00Z"/>
          <w:i/>
          <w:iCs/>
          <w:noProof/>
        </w:rPr>
      </w:pPr>
      <w:ins w:id="757" w:author="NR-R16-UE-Cap" w:date="2020-06-09T15:01:00Z">
        <w:r w:rsidRPr="009F32C9">
          <w:rPr>
            <w:i/>
            <w:iCs/>
          </w:rPr>
          <w:lastRenderedPageBreak/>
          <w:t>–</w:t>
        </w:r>
        <w:r w:rsidRPr="009F32C9">
          <w:rPr>
            <w:i/>
            <w:iCs/>
          </w:rPr>
          <w:tab/>
        </w:r>
        <w:r w:rsidRPr="009F32C9">
          <w:rPr>
            <w:i/>
            <w:iCs/>
            <w:noProof/>
          </w:rPr>
          <w:t>NR-</w:t>
        </w:r>
        <w:r>
          <w:rPr>
            <w:i/>
            <w:iCs/>
            <w:noProof/>
            <w:lang w:val="en-US"/>
          </w:rPr>
          <w:t>Multi-RTT-Measurement</w:t>
        </w:r>
        <w:r w:rsidRPr="009F32C9">
          <w:rPr>
            <w:i/>
            <w:iCs/>
            <w:noProof/>
          </w:rPr>
          <w:t>Capability</w:t>
        </w:r>
      </w:ins>
    </w:p>
    <w:p w14:paraId="642520F2" w14:textId="170EDF10" w:rsidR="00C6013F" w:rsidRDefault="00C6013F" w:rsidP="00C6013F">
      <w:pPr>
        <w:keepLines/>
        <w:rPr>
          <w:ins w:id="758" w:author="NR-R16-UE-Cap" w:date="2020-06-09T15:01:00Z"/>
          <w:noProof/>
        </w:rPr>
      </w:pPr>
      <w:ins w:id="759" w:author="NR-R16-UE-Cap" w:date="2020-06-09T15: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ins>
      <w:ins w:id="760" w:author="NR-R16-UE-Cap" w:date="2020-06-09T16:04: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NR-DL-PRS-ResourcesCapability</w:t>
        </w:r>
        <w:r w:rsidR="0013348B">
          <w:rPr>
            <w:lang w:val="en-US"/>
          </w:rPr>
          <w:t xml:space="preserve"> for </w:t>
        </w:r>
      </w:ins>
      <w:ins w:id="761" w:author="NR-R16-UE-Cap" w:date="2020-06-09T16:53:00Z">
        <w:r w:rsidR="00C31F27">
          <w:rPr>
            <w:lang w:val="en-US"/>
          </w:rPr>
          <w:t>M</w:t>
        </w:r>
      </w:ins>
      <w:ins w:id="762" w:author="NR-R16-UE-Cap" w:date="2020-06-09T16:54:00Z">
        <w:r w:rsidR="00C31F27">
          <w:rPr>
            <w:lang w:val="en-US"/>
          </w:rPr>
          <w:t>ulti-RTT</w:t>
        </w:r>
      </w:ins>
      <w:ins w:id="763" w:author="NR-R16-UE-Cap" w:date="2020-06-09T16:04:00Z">
        <w:r w:rsidR="0013348B">
          <w:rPr>
            <w:lang w:val="en-US"/>
          </w:rPr>
          <w:t>.</w:t>
        </w:r>
        <w:r w:rsidR="0013348B" w:rsidRPr="003E75B1">
          <w:rPr>
            <w:lang w:val="en-US"/>
          </w:rPr>
          <w:t xml:space="preserve"> Otherwise, the UE does not include this </w:t>
        </w:r>
        <w:r w:rsidR="0013348B">
          <w:rPr>
            <w:lang w:val="en-US"/>
          </w:rPr>
          <w:t>IE</w:t>
        </w:r>
        <w:r w:rsidR="0013348B" w:rsidRPr="003E75B1">
          <w:rPr>
            <w:lang w:val="en-US"/>
          </w:rPr>
          <w:t>;</w:t>
        </w:r>
      </w:ins>
    </w:p>
    <w:p w14:paraId="7F6DC864" w14:textId="77777777" w:rsidR="00C6013F" w:rsidRPr="009F32C9" w:rsidRDefault="00C6013F" w:rsidP="00C6013F">
      <w:pPr>
        <w:pStyle w:val="PL"/>
        <w:rPr>
          <w:ins w:id="764" w:author="NR-R16-UE-Cap" w:date="2020-06-09T15:01:00Z"/>
        </w:rPr>
      </w:pPr>
      <w:ins w:id="765" w:author="NR-R16-UE-Cap" w:date="2020-06-09T15:01:00Z">
        <w:r w:rsidRPr="009F32C9">
          <w:t>-- ASN1START</w:t>
        </w:r>
      </w:ins>
    </w:p>
    <w:p w14:paraId="31AD946C" w14:textId="77777777" w:rsidR="00C6013F" w:rsidRPr="009F32C9" w:rsidRDefault="00C6013F" w:rsidP="00C6013F">
      <w:pPr>
        <w:pStyle w:val="PL"/>
        <w:rPr>
          <w:ins w:id="766" w:author="NR-R16-UE-Cap" w:date="2020-06-09T15:01:00Z"/>
        </w:rPr>
      </w:pPr>
    </w:p>
    <w:p w14:paraId="6B23C2E1" w14:textId="77777777" w:rsidR="00C6013F" w:rsidRDefault="00C6013F" w:rsidP="00C6013F">
      <w:pPr>
        <w:pStyle w:val="PL"/>
        <w:outlineLvl w:val="0"/>
        <w:rPr>
          <w:ins w:id="767" w:author="NR-R16-UE-Cap" w:date="2020-06-09T15:01:00Z"/>
        </w:rPr>
      </w:pPr>
      <w:commentRangeStart w:id="768"/>
      <w:ins w:id="769" w:author="NR-R16-UE-Cap" w:date="2020-06-09T15:01:00Z">
        <w:r w:rsidRPr="009F32C9">
          <w:rPr>
            <w:snapToGrid w:val="0"/>
          </w:rPr>
          <w:t>NR-</w:t>
        </w:r>
        <w:r>
          <w:rPr>
            <w:snapToGrid w:val="0"/>
          </w:rPr>
          <w:t>Multi-RTT-Measurement</w:t>
        </w:r>
        <w:r w:rsidRPr="009F32C9">
          <w:rPr>
            <w:snapToGrid w:val="0"/>
          </w:rPr>
          <w:t>Capability-r16</w:t>
        </w:r>
      </w:ins>
      <w:commentRangeEnd w:id="768"/>
      <w:r w:rsidR="006535EE">
        <w:rPr>
          <w:rStyle w:val="ad"/>
          <w:rFonts w:ascii="Times New Roman" w:eastAsiaTheme="minorEastAsia" w:hAnsi="Times New Roman"/>
          <w:noProof w:val="0"/>
          <w:lang w:eastAsia="en-US"/>
        </w:rPr>
        <w:commentReference w:id="768"/>
      </w:r>
      <w:ins w:id="770" w:author="NR-R16-UE-Cap" w:date="2020-06-09T15:01:00Z">
        <w:r w:rsidRPr="009F32C9">
          <w:rPr>
            <w:snapToGrid w:val="0"/>
          </w:rPr>
          <w:t xml:space="preserve"> </w:t>
        </w:r>
        <w:r w:rsidRPr="009F32C9">
          <w:t>::= SEQUENCE {</w:t>
        </w:r>
      </w:ins>
    </w:p>
    <w:p w14:paraId="55F83529" w14:textId="72C15612" w:rsidR="00C6013F" w:rsidRDefault="00C6013F" w:rsidP="00C6013F">
      <w:pPr>
        <w:pStyle w:val="PL"/>
        <w:rPr>
          <w:ins w:id="771" w:author="NR-R16-UE-Cap" w:date="2020-06-10T09:04:00Z"/>
          <w:snapToGrid w:val="0"/>
        </w:rPr>
      </w:pPr>
      <w:ins w:id="772" w:author="NR-R16-UE-Cap" w:date="2020-06-09T15:01:00Z">
        <w:r w:rsidRPr="009F32C9">
          <w:rPr>
            <w:snapToGrid w:val="0"/>
          </w:rPr>
          <w:tab/>
        </w:r>
      </w:ins>
      <w:ins w:id="773" w:author="NR-R16-UE-Cap" w:date="2020-06-09T16:51:00Z">
        <w:r w:rsidR="00C31F27">
          <w:rPr>
            <w:snapToGrid w:val="0"/>
          </w:rPr>
          <w:t>maxNrOfR</w:t>
        </w:r>
      </w:ins>
      <w:ins w:id="774" w:author="NR-R16-UE-Cap" w:date="2020-06-09T15:01:00Z">
        <w:r>
          <w:rPr>
            <w:snapToGrid w:val="0"/>
          </w:rPr>
          <w:t>x-TX-Meas</w:t>
        </w:r>
      </w:ins>
      <w:ins w:id="775" w:author="NR-R16-UE-Cap" w:date="2020-06-10T09:04:00Z">
        <w:r w:rsidR="008521A1">
          <w:rPr>
            <w:snapToGrid w:val="0"/>
          </w:rPr>
          <w:t>FR1</w:t>
        </w:r>
      </w:ins>
      <w:ins w:id="776" w:author="NR-R16-UE-Cap" w:date="2020-06-09T15:01:00Z">
        <w:r w:rsidRPr="009F32C9">
          <w:rPr>
            <w:snapToGrid w:val="0"/>
          </w:rPr>
          <w:t>-r16</w:t>
        </w:r>
        <w:r>
          <w:rPr>
            <w:snapToGrid w:val="0"/>
          </w:rPr>
          <w:tab/>
        </w:r>
        <w:r>
          <w:rPr>
            <w:snapToGrid w:val="0"/>
          </w:rPr>
          <w:tab/>
        </w:r>
        <w:r>
          <w:rPr>
            <w:snapToGrid w:val="0"/>
          </w:rPr>
          <w:tab/>
        </w:r>
        <w:r>
          <w:rPr>
            <w:snapToGrid w:val="0"/>
          </w:rPr>
          <w:tab/>
        </w:r>
      </w:ins>
      <w:ins w:id="777" w:author="NR-R16-UE-Cap" w:date="2020-06-09T16:52:00Z">
        <w:r w:rsidR="00C31F27">
          <w:rPr>
            <w:snapToGrid w:val="0"/>
          </w:rPr>
          <w:tab/>
        </w:r>
      </w:ins>
      <w:ins w:id="778" w:author="NR-R16-UE-Cap" w:date="2020-06-09T15:01:00Z">
        <w:r>
          <w:rPr>
            <w:snapToGrid w:val="0"/>
          </w:rPr>
          <w:tab/>
        </w:r>
      </w:ins>
      <w:ins w:id="779" w:author="NR-R16-UE-Cap" w:date="2020-06-09T16:51:00Z">
        <w:r w:rsidR="00C31F27" w:rsidRPr="009F32C9">
          <w:rPr>
            <w:snapToGrid w:val="0"/>
          </w:rPr>
          <w:t>INTEGER (</w:t>
        </w:r>
        <w:r w:rsidR="00C31F27">
          <w:rPr>
            <w:snapToGrid w:val="0"/>
          </w:rPr>
          <w:t>1.</w:t>
        </w:r>
        <w:r w:rsidR="00C31F27" w:rsidRPr="009F32C9">
          <w:rPr>
            <w:snapToGrid w:val="0"/>
          </w:rPr>
          <w:t>.</w:t>
        </w:r>
      </w:ins>
      <w:ins w:id="780" w:author="NR-R16-UE-Cap" w:date="2020-06-09T16:52:00Z">
        <w:r w:rsidR="00C31F27">
          <w:rPr>
            <w:snapToGrid w:val="0"/>
          </w:rPr>
          <w:t>4</w:t>
        </w:r>
      </w:ins>
      <w:ins w:id="781" w:author="NR-R16-UE-Cap" w:date="2020-06-09T16:51:00Z">
        <w:r w:rsidR="00C31F27" w:rsidRPr="009F32C9">
          <w:rPr>
            <w:snapToGrid w:val="0"/>
          </w:rPr>
          <w:t>)</w:t>
        </w:r>
      </w:ins>
      <w:ins w:id="782" w:author="NR-R16-UE-Cap" w:date="2020-06-09T15:01:00Z">
        <w:r>
          <w:rPr>
            <w:snapToGrid w:val="0"/>
          </w:rPr>
          <w:tab/>
          <w:t>OPTIONAL</w:t>
        </w:r>
        <w:r w:rsidRPr="009F32C9">
          <w:rPr>
            <w:snapToGrid w:val="0"/>
          </w:rPr>
          <w:t>,</w:t>
        </w:r>
      </w:ins>
    </w:p>
    <w:p w14:paraId="438B06AB" w14:textId="5407D66B" w:rsidR="008521A1" w:rsidRDefault="008521A1" w:rsidP="008521A1">
      <w:pPr>
        <w:pStyle w:val="PL"/>
        <w:rPr>
          <w:ins w:id="783" w:author="NR-R16-UE-Cap" w:date="2020-06-10T09:04:00Z"/>
          <w:snapToGrid w:val="0"/>
        </w:rPr>
      </w:pPr>
      <w:ins w:id="784" w:author="NR-R16-UE-Cap" w:date="2020-06-10T09:04: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2D74B45F" w14:textId="2AB25678" w:rsidR="00C31F27" w:rsidRDefault="00C31F27" w:rsidP="00C31F27">
      <w:pPr>
        <w:pStyle w:val="PL"/>
        <w:rPr>
          <w:ins w:id="785" w:author="NR-R16-UE-Cap" w:date="2020-06-09T16:53:00Z"/>
          <w:snapToGrid w:val="0"/>
        </w:rPr>
      </w:pPr>
      <w:ins w:id="786" w:author="NR-R16-UE-Cap" w:date="2020-06-09T16:53:00Z">
        <w:r>
          <w:rPr>
            <w:snapToGrid w:val="0"/>
          </w:rPr>
          <w:tab/>
          <w:t>supportOfRSRP-Meas</w:t>
        </w:r>
      </w:ins>
      <w:ins w:id="787" w:author="NR-R16-UE-Cap" w:date="2020-06-10T09:07:00Z">
        <w:r w:rsidR="008521A1">
          <w:rPr>
            <w:snapToGrid w:val="0"/>
          </w:rPr>
          <w:t>FR1</w:t>
        </w:r>
      </w:ins>
      <w:ins w:id="788" w:author="NR-R16-UE-Cap" w:date="2020-06-09T16:53: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789" w:author="NR-R16-UE-Cap" w:date="2020-06-10T09:08:00Z">
        <w:r w:rsidR="008521A1">
          <w:rPr>
            <w:snapToGrid w:val="0"/>
          </w:rPr>
          <w:t>,</w:t>
        </w:r>
      </w:ins>
    </w:p>
    <w:p w14:paraId="3C0732AB" w14:textId="2D6285A4" w:rsidR="008521A1" w:rsidRDefault="008521A1" w:rsidP="00C31F27">
      <w:pPr>
        <w:pStyle w:val="PL"/>
        <w:rPr>
          <w:ins w:id="790" w:author="Huawei" w:date="2020-06-10T15:17:00Z"/>
          <w:snapToGrid w:val="0"/>
        </w:rPr>
      </w:pPr>
      <w:ins w:id="791" w:author="NR-R16-UE-Cap" w:date="2020-06-10T09:08:00Z">
        <w:r>
          <w:rPr>
            <w:snapToGrid w:val="0"/>
          </w:rPr>
          <w:tab/>
          <w:t>supportOfRSRP-MeasFR2-r16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792" w:author="NR-R16-UE-Cap" w:date="2020-06-10T09:09:00Z">
        <w:r w:rsidR="009119D7">
          <w:rPr>
            <w:snapToGrid w:val="0"/>
          </w:rPr>
          <w:t>,</w:t>
        </w:r>
      </w:ins>
    </w:p>
    <w:p w14:paraId="5489D160" w14:textId="77777777" w:rsidR="006535EE" w:rsidRDefault="006535EE" w:rsidP="00C31F27">
      <w:pPr>
        <w:pStyle w:val="PL"/>
        <w:rPr>
          <w:ins w:id="793" w:author="Huawei" w:date="2020-06-10T15:17:00Z"/>
          <w:snapToGrid w:val="0"/>
        </w:rPr>
      </w:pPr>
    </w:p>
    <w:p w14:paraId="46324224" w14:textId="735ACFC1" w:rsidR="006535EE" w:rsidRDefault="006535EE" w:rsidP="00C31F27">
      <w:pPr>
        <w:pStyle w:val="PL"/>
        <w:rPr>
          <w:ins w:id="794" w:author="NR-R16-UE-Cap" w:date="2020-06-10T09:08:00Z"/>
          <w:snapToGrid w:val="0"/>
        </w:rPr>
      </w:pPr>
      <w:ins w:id="795" w:author="Huawei" w:date="2020-06-10T15:17:00Z">
        <w:r>
          <w:rPr>
            <w:snapToGrid w:val="0"/>
          </w:rPr>
          <w:tab/>
        </w:r>
      </w:ins>
      <w:commentRangeStart w:id="796"/>
      <w:ins w:id="797" w:author="Huawei" w:date="2020-06-10T15:18:00Z">
        <w:r w:rsidRPr="00D719D0">
          <w:rPr>
            <w:snapToGrid w:val="0"/>
            <w:highlight w:val="yellow"/>
            <w:rPrChange w:id="798" w:author="Huawei" w:date="2020-06-10T15:29:00Z">
              <w:rPr>
                <w:snapToGrid w:val="0"/>
              </w:rPr>
            </w:rPrChange>
          </w:rPr>
          <w:t>srs-AssocPRS-MultiLayers-r16</w:t>
        </w:r>
        <w:r w:rsidRPr="00D719D0">
          <w:rPr>
            <w:snapToGrid w:val="0"/>
            <w:highlight w:val="yellow"/>
            <w:rPrChange w:id="799" w:author="Huawei" w:date="2020-06-10T15:29:00Z">
              <w:rPr>
                <w:snapToGrid w:val="0"/>
              </w:rPr>
            </w:rPrChange>
          </w:rPr>
          <w:tab/>
        </w:r>
        <w:r w:rsidRPr="00D719D0">
          <w:rPr>
            <w:snapToGrid w:val="0"/>
            <w:highlight w:val="yellow"/>
            <w:rPrChange w:id="800" w:author="Huawei" w:date="2020-06-10T15:29:00Z">
              <w:rPr>
                <w:snapToGrid w:val="0"/>
              </w:rPr>
            </w:rPrChange>
          </w:rPr>
          <w:tab/>
        </w:r>
        <w:r w:rsidRPr="00D719D0">
          <w:rPr>
            <w:snapToGrid w:val="0"/>
            <w:highlight w:val="yellow"/>
            <w:rPrChange w:id="801" w:author="Huawei" w:date="2020-06-10T15:29:00Z">
              <w:rPr>
                <w:snapToGrid w:val="0"/>
              </w:rPr>
            </w:rPrChange>
          </w:rPr>
          <w:tab/>
        </w:r>
        <w:r w:rsidRPr="00D719D0">
          <w:rPr>
            <w:snapToGrid w:val="0"/>
            <w:highlight w:val="yellow"/>
            <w:rPrChange w:id="802" w:author="Huawei" w:date="2020-06-10T15:29:00Z">
              <w:rPr>
                <w:snapToGrid w:val="0"/>
              </w:rPr>
            </w:rPrChange>
          </w:rPr>
          <w:tab/>
        </w:r>
        <w:r w:rsidRPr="00D719D0">
          <w:rPr>
            <w:snapToGrid w:val="0"/>
            <w:highlight w:val="yellow"/>
            <w:rPrChange w:id="803" w:author="Huawei" w:date="2020-06-10T15:29:00Z">
              <w:rPr>
                <w:snapToGrid w:val="0"/>
              </w:rPr>
            </w:rPrChange>
          </w:rPr>
          <w:tab/>
          <w:t>ENUMERATED { supported}</w:t>
        </w:r>
        <w:r w:rsidRPr="00D719D0">
          <w:rPr>
            <w:snapToGrid w:val="0"/>
            <w:highlight w:val="yellow"/>
            <w:rPrChange w:id="804" w:author="Huawei" w:date="2020-06-10T15:29:00Z">
              <w:rPr>
                <w:snapToGrid w:val="0"/>
              </w:rPr>
            </w:rPrChange>
          </w:rPr>
          <w:tab/>
          <w:t>OPTIONAL,</w:t>
        </w:r>
      </w:ins>
      <w:commentRangeEnd w:id="796"/>
      <w:ins w:id="805" w:author="Huawei" w:date="2020-06-10T15:21:00Z">
        <w:r w:rsidRPr="00D719D0">
          <w:rPr>
            <w:rStyle w:val="ad"/>
            <w:rFonts w:ascii="Times New Roman" w:eastAsiaTheme="minorEastAsia" w:hAnsi="Times New Roman"/>
            <w:noProof w:val="0"/>
            <w:highlight w:val="yellow"/>
            <w:lang w:eastAsia="en-US"/>
            <w:rPrChange w:id="806" w:author="Huawei" w:date="2020-06-10T15:29:00Z">
              <w:rPr>
                <w:rStyle w:val="ad"/>
                <w:rFonts w:ascii="Times New Roman" w:eastAsiaTheme="minorEastAsia" w:hAnsi="Times New Roman"/>
                <w:noProof w:val="0"/>
                <w:lang w:eastAsia="en-US"/>
              </w:rPr>
            </w:rPrChange>
          </w:rPr>
          <w:commentReference w:id="796"/>
        </w:r>
      </w:ins>
    </w:p>
    <w:p w14:paraId="71387374" w14:textId="6A6EE9AB" w:rsidR="00C31F27" w:rsidRDefault="00C31F27" w:rsidP="00C31F27">
      <w:pPr>
        <w:pStyle w:val="PL"/>
        <w:rPr>
          <w:ins w:id="807" w:author="NR-R16-UE-Cap" w:date="2020-06-09T16:53:00Z"/>
          <w:snapToGrid w:val="0"/>
        </w:rPr>
      </w:pPr>
      <w:ins w:id="808" w:author="NR-R16-UE-Cap" w:date="2020-06-09T16:53:00Z">
        <w:r w:rsidRPr="009F32C9">
          <w:rPr>
            <w:snapToGrid w:val="0"/>
          </w:rPr>
          <w:tab/>
          <w:t>...</w:t>
        </w:r>
      </w:ins>
    </w:p>
    <w:p w14:paraId="4B0BC9CF" w14:textId="77777777" w:rsidR="00C6013F" w:rsidRDefault="00C6013F" w:rsidP="00C6013F">
      <w:pPr>
        <w:pStyle w:val="PL"/>
        <w:rPr>
          <w:ins w:id="809" w:author="NR-R16-UE-Cap" w:date="2020-06-09T15:01:00Z"/>
        </w:rPr>
      </w:pPr>
      <w:ins w:id="810" w:author="NR-R16-UE-Cap" w:date="2020-06-09T15:01:00Z">
        <w:r w:rsidRPr="009F32C9">
          <w:t>}</w:t>
        </w:r>
      </w:ins>
    </w:p>
    <w:p w14:paraId="1E49D8BA" w14:textId="77777777" w:rsidR="00C6013F" w:rsidRPr="009F32C9" w:rsidRDefault="00C6013F" w:rsidP="00C6013F">
      <w:pPr>
        <w:pStyle w:val="PL"/>
        <w:rPr>
          <w:ins w:id="811" w:author="NR-R16-UE-Cap" w:date="2020-06-09T15:01:00Z"/>
        </w:rPr>
      </w:pPr>
    </w:p>
    <w:p w14:paraId="120C18D6" w14:textId="77777777" w:rsidR="00C6013F" w:rsidRPr="009F32C9" w:rsidRDefault="00C6013F" w:rsidP="00C6013F">
      <w:pPr>
        <w:pStyle w:val="PL"/>
        <w:rPr>
          <w:ins w:id="812" w:author="NR-R16-UE-Cap" w:date="2020-06-09T15:01:00Z"/>
        </w:rPr>
      </w:pPr>
      <w:ins w:id="813" w:author="NR-R16-UE-Cap" w:date="2020-06-09T15:01:00Z">
        <w:r w:rsidRPr="009F32C9">
          <w:t>-- ASN1STOP</w:t>
        </w:r>
      </w:ins>
    </w:p>
    <w:p w14:paraId="2201312E" w14:textId="77777777" w:rsidR="00C6013F" w:rsidRDefault="00C6013F" w:rsidP="00C6013F">
      <w:pPr>
        <w:rPr>
          <w:ins w:id="814"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FB8D342" w14:textId="77777777" w:rsidTr="00C6013F">
        <w:trPr>
          <w:cantSplit/>
          <w:tblHeader/>
          <w:ins w:id="815" w:author="NR-R16-UE-Cap" w:date="2020-06-09T15:01:00Z"/>
        </w:trPr>
        <w:tc>
          <w:tcPr>
            <w:tcW w:w="9639" w:type="dxa"/>
          </w:tcPr>
          <w:p w14:paraId="22C87838" w14:textId="77777777" w:rsidR="00C6013F" w:rsidRPr="009F32C9" w:rsidRDefault="00C6013F" w:rsidP="00C6013F">
            <w:pPr>
              <w:pStyle w:val="TAH"/>
              <w:keepNext w:val="0"/>
              <w:keepLines w:val="0"/>
              <w:widowControl w:val="0"/>
              <w:rPr>
                <w:ins w:id="816" w:author="NR-R16-UE-Cap" w:date="2020-06-09T15:01:00Z"/>
              </w:rPr>
            </w:pPr>
            <w:ins w:id="817" w:author="NR-R16-UE-Cap" w:date="2020-06-09T15:01:00Z">
              <w:r w:rsidRPr="003A30C1">
                <w:rPr>
                  <w:i/>
                </w:rPr>
                <w:t xml:space="preserve">NR-Multi-RTT-MeasurementCapability </w:t>
              </w:r>
              <w:r w:rsidRPr="009F32C9">
                <w:rPr>
                  <w:iCs/>
                  <w:noProof/>
                </w:rPr>
                <w:t>field descriptions</w:t>
              </w:r>
            </w:ins>
          </w:p>
        </w:tc>
      </w:tr>
      <w:tr w:rsidR="00C6013F" w:rsidRPr="009F32C9" w14:paraId="783DCA8D" w14:textId="77777777" w:rsidTr="00C6013F">
        <w:trPr>
          <w:cantSplit/>
          <w:ins w:id="818" w:author="NR-R16-UE-Cap" w:date="2020-06-09T15:01:00Z"/>
        </w:trPr>
        <w:tc>
          <w:tcPr>
            <w:tcW w:w="9639" w:type="dxa"/>
          </w:tcPr>
          <w:p w14:paraId="656C0600" w14:textId="7D43F6DD" w:rsidR="00C31F27" w:rsidRPr="008521A1" w:rsidRDefault="00C31F27" w:rsidP="00C6013F">
            <w:pPr>
              <w:pStyle w:val="TAL"/>
              <w:keepNext w:val="0"/>
              <w:keepLines w:val="0"/>
              <w:widowControl w:val="0"/>
              <w:rPr>
                <w:ins w:id="819" w:author="NR-R16-UE-Cap" w:date="2020-06-09T16:52:00Z"/>
                <w:b/>
                <w:i/>
                <w:noProof/>
                <w:lang w:val="en-US"/>
              </w:rPr>
            </w:pPr>
            <w:ins w:id="820" w:author="NR-R16-UE-Cap" w:date="2020-06-09T16:52:00Z">
              <w:r w:rsidRPr="00C31F27">
                <w:rPr>
                  <w:b/>
                  <w:i/>
                  <w:noProof/>
                </w:rPr>
                <w:t>maxNrOfRx-TX-Meas</w:t>
              </w:r>
            </w:ins>
            <w:ins w:id="821" w:author="NR-R16-UE-Cap" w:date="2020-06-10T09:04:00Z">
              <w:r w:rsidR="008521A1">
                <w:rPr>
                  <w:b/>
                  <w:i/>
                  <w:noProof/>
                  <w:lang w:val="en-US"/>
                </w:rPr>
                <w:t>FR1</w:t>
              </w:r>
            </w:ins>
          </w:p>
          <w:p w14:paraId="7F6C491D" w14:textId="138DDD9B" w:rsidR="00C6013F" w:rsidRPr="008521A1" w:rsidRDefault="00C6013F" w:rsidP="008521A1">
            <w:pPr>
              <w:pStyle w:val="TAL"/>
              <w:widowControl w:val="0"/>
              <w:rPr>
                <w:ins w:id="822" w:author="NR-R16-UE-Cap" w:date="2020-06-09T15:01:00Z"/>
                <w:lang w:val="en-US"/>
              </w:rPr>
            </w:pPr>
            <w:ins w:id="823" w:author="NR-R16-UE-Cap" w:date="2020-06-09T15:01:00Z">
              <w:r>
                <w:rPr>
                  <w:lang w:val="en-US"/>
                </w:rPr>
                <w:t xml:space="preserve">Indicates </w:t>
              </w:r>
            </w:ins>
            <w:ins w:id="824" w:author="NR-R16-UE-Cap" w:date="2020-06-09T16:52:00Z">
              <w:r w:rsidR="00C31F27">
                <w:rPr>
                  <w:lang w:val="en-US"/>
                </w:rPr>
                <w:t>the maximum</w:t>
              </w:r>
              <w:r w:rsidR="00C31F27" w:rsidRPr="00C31F27">
                <w:rPr>
                  <w:lang w:val="en-US"/>
                </w:rPr>
                <w:t xml:space="preserve"> number of UE Rx–Tx time difference measurements corresponding to a single SRS resource/resource set for positioning with each measurement corresponding to a single DL PRS resource/resource set</w:t>
              </w:r>
            </w:ins>
            <w:ins w:id="825" w:author="NR-R16-UE-Cap" w:date="2020-06-10T09:05:00Z">
              <w:r w:rsidR="008521A1">
                <w:rPr>
                  <w:lang w:val="en-US"/>
                </w:rPr>
                <w:t xml:space="preserve"> on FR1</w:t>
              </w:r>
            </w:ins>
            <w:ins w:id="826" w:author="NR-R16-UE-Cap" w:date="2020-06-09T16:52:00Z">
              <w:r w:rsidR="00C31F27" w:rsidRPr="00C31F27">
                <w:rPr>
                  <w:lang w:val="en-US"/>
                </w:rPr>
                <w:t>.</w:t>
              </w:r>
            </w:ins>
          </w:p>
        </w:tc>
      </w:tr>
      <w:tr w:rsidR="008521A1" w:rsidRPr="009F32C9" w14:paraId="1445E48D" w14:textId="77777777" w:rsidTr="00C6013F">
        <w:trPr>
          <w:cantSplit/>
          <w:ins w:id="827" w:author="NR-R16-UE-Cap" w:date="2020-06-10T09:05:00Z"/>
        </w:trPr>
        <w:tc>
          <w:tcPr>
            <w:tcW w:w="9639" w:type="dxa"/>
          </w:tcPr>
          <w:p w14:paraId="585DA5A0" w14:textId="241D86C9" w:rsidR="008521A1" w:rsidRPr="008521A1" w:rsidRDefault="008521A1" w:rsidP="008521A1">
            <w:pPr>
              <w:pStyle w:val="TAL"/>
              <w:keepNext w:val="0"/>
              <w:keepLines w:val="0"/>
              <w:widowControl w:val="0"/>
              <w:rPr>
                <w:ins w:id="828" w:author="NR-R16-UE-Cap" w:date="2020-06-10T09:05:00Z"/>
                <w:b/>
                <w:i/>
                <w:noProof/>
                <w:lang w:val="en-US"/>
              </w:rPr>
            </w:pPr>
            <w:ins w:id="829" w:author="NR-R16-UE-Cap" w:date="2020-06-10T09:05:00Z">
              <w:r w:rsidRPr="00C31F27">
                <w:rPr>
                  <w:b/>
                  <w:i/>
                  <w:noProof/>
                </w:rPr>
                <w:t>maxNrOfRx-TX-Meas</w:t>
              </w:r>
              <w:r>
                <w:rPr>
                  <w:b/>
                  <w:i/>
                  <w:noProof/>
                  <w:lang w:val="en-US"/>
                </w:rPr>
                <w:t>FR2</w:t>
              </w:r>
            </w:ins>
          </w:p>
          <w:p w14:paraId="310E7FB4" w14:textId="783DDF8D" w:rsidR="008521A1" w:rsidRPr="00C31F27" w:rsidRDefault="008521A1" w:rsidP="008521A1">
            <w:pPr>
              <w:pStyle w:val="TAL"/>
              <w:keepNext w:val="0"/>
              <w:keepLines w:val="0"/>
              <w:widowControl w:val="0"/>
              <w:rPr>
                <w:ins w:id="830" w:author="NR-R16-UE-Cap" w:date="2020-06-10T09:05:00Z"/>
                <w:b/>
                <w:i/>
                <w:noProof/>
              </w:rPr>
            </w:pPr>
            <w:ins w:id="831" w:author="NR-R16-UE-Cap" w:date="2020-06-10T09:05: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D719D0" w:rsidRPr="009F32C9" w14:paraId="5A60FB75" w14:textId="77777777" w:rsidTr="00C6013F">
        <w:trPr>
          <w:cantSplit/>
          <w:ins w:id="832" w:author="Huawei" w:date="2020-06-10T15:21:00Z"/>
        </w:trPr>
        <w:tc>
          <w:tcPr>
            <w:tcW w:w="9639" w:type="dxa"/>
          </w:tcPr>
          <w:p w14:paraId="516BE7FF" w14:textId="0115CB95" w:rsidR="00D719D0" w:rsidRPr="00D719D0" w:rsidRDefault="00D719D0" w:rsidP="008521A1">
            <w:pPr>
              <w:pStyle w:val="TAL"/>
              <w:keepNext w:val="0"/>
              <w:keepLines w:val="0"/>
              <w:widowControl w:val="0"/>
              <w:rPr>
                <w:ins w:id="833" w:author="Huawei" w:date="2020-06-10T15:22:00Z"/>
                <w:rFonts w:eastAsia="等线"/>
                <w:b/>
                <w:i/>
                <w:noProof/>
                <w:highlight w:val="yellow"/>
                <w:lang w:eastAsia="zh-CN"/>
                <w:rPrChange w:id="834" w:author="Huawei" w:date="2020-06-10T15:29:00Z">
                  <w:rPr>
                    <w:ins w:id="835" w:author="Huawei" w:date="2020-06-10T15:22:00Z"/>
                    <w:rFonts w:eastAsia="等线"/>
                    <w:b/>
                    <w:i/>
                    <w:noProof/>
                    <w:lang w:eastAsia="zh-CN"/>
                  </w:rPr>
                </w:rPrChange>
              </w:rPr>
            </w:pPr>
            <w:commentRangeStart w:id="836"/>
            <w:ins w:id="837" w:author="Huawei" w:date="2020-06-10T15:22:00Z">
              <w:r w:rsidRPr="00D719D0">
                <w:rPr>
                  <w:rFonts w:eastAsia="等线"/>
                  <w:b/>
                  <w:i/>
                  <w:noProof/>
                  <w:highlight w:val="yellow"/>
                  <w:lang w:eastAsia="zh-CN"/>
                  <w:rPrChange w:id="838" w:author="Huawei" w:date="2020-06-10T15:29:00Z">
                    <w:rPr>
                      <w:rFonts w:eastAsia="等线"/>
                      <w:b/>
                      <w:i/>
                      <w:noProof/>
                      <w:lang w:eastAsia="zh-CN"/>
                    </w:rPr>
                  </w:rPrChange>
                </w:rPr>
                <w:t>s</w:t>
              </w:r>
            </w:ins>
            <w:ins w:id="839" w:author="Huawei" w:date="2020-06-10T15:21:00Z">
              <w:r w:rsidRPr="00D719D0">
                <w:rPr>
                  <w:rFonts w:eastAsia="等线"/>
                  <w:b/>
                  <w:i/>
                  <w:noProof/>
                  <w:highlight w:val="yellow"/>
                  <w:lang w:eastAsia="zh-CN"/>
                  <w:rPrChange w:id="840" w:author="Huawei" w:date="2020-06-10T15:29:00Z">
                    <w:rPr>
                      <w:rFonts w:eastAsia="等线"/>
                      <w:b/>
                      <w:i/>
                      <w:noProof/>
                      <w:lang w:eastAsia="zh-CN"/>
                    </w:rPr>
                  </w:rPrChange>
                </w:rPr>
                <w:t>rs-AssocPRS-MultiLa</w:t>
              </w:r>
            </w:ins>
            <w:ins w:id="841" w:author="Huawei" w:date="2020-06-10T15:22:00Z">
              <w:r w:rsidRPr="00D719D0">
                <w:rPr>
                  <w:rFonts w:eastAsia="等线"/>
                  <w:b/>
                  <w:i/>
                  <w:noProof/>
                  <w:highlight w:val="yellow"/>
                  <w:lang w:eastAsia="zh-CN"/>
                  <w:rPrChange w:id="842" w:author="Huawei" w:date="2020-06-10T15:29:00Z">
                    <w:rPr>
                      <w:rFonts w:eastAsia="等线"/>
                      <w:b/>
                      <w:i/>
                      <w:noProof/>
                      <w:lang w:eastAsia="zh-CN"/>
                    </w:rPr>
                  </w:rPrChange>
                </w:rPr>
                <w:t>yers</w:t>
              </w:r>
            </w:ins>
          </w:p>
          <w:p w14:paraId="2407CD70" w14:textId="6B7B0EDC" w:rsidR="00D719D0" w:rsidRPr="00A45335" w:rsidRDefault="00D719D0" w:rsidP="00D719D0">
            <w:pPr>
              <w:pStyle w:val="TAL"/>
              <w:keepNext w:val="0"/>
              <w:keepLines w:val="0"/>
              <w:widowControl w:val="0"/>
              <w:rPr>
                <w:ins w:id="843" w:author="Huawei" w:date="2020-06-10T15:21:00Z"/>
                <w:rFonts w:eastAsia="等线"/>
                <w:noProof/>
                <w:highlight w:val="yellow"/>
                <w:lang w:eastAsia="zh-CN"/>
                <w:rPrChange w:id="844" w:author="Huawei" w:date="2020-06-10T16:21:00Z">
                  <w:rPr>
                    <w:ins w:id="845" w:author="Huawei" w:date="2020-06-10T15:21:00Z"/>
                    <w:b/>
                    <w:i/>
                    <w:noProof/>
                  </w:rPr>
                </w:rPrChange>
              </w:rPr>
            </w:pPr>
            <w:ins w:id="846" w:author="Huawei" w:date="2020-06-10T15:22:00Z">
              <w:r w:rsidRPr="00D719D0">
                <w:rPr>
                  <w:rFonts w:eastAsia="等线"/>
                  <w:noProof/>
                  <w:highlight w:val="yellow"/>
                  <w:lang w:eastAsia="zh-CN"/>
                  <w:rPrChange w:id="847" w:author="Huawei" w:date="2020-06-10T15:29:00Z">
                    <w:rPr>
                      <w:rFonts w:eastAsia="等线"/>
                      <w:noProof/>
                      <w:lang w:eastAsia="zh-CN"/>
                    </w:rPr>
                  </w:rPrChange>
                </w:rPr>
                <w:t xml:space="preserve">Indicates whether the UE supports measurements derived on one or more DL PRS resource/resource sets which may be in different positioning frequency layers for SRS transmitted in a single CC. </w:t>
              </w:r>
            </w:ins>
            <w:ins w:id="848" w:author="Huawei" w:date="2020-06-10T15:23:00Z">
              <w:r w:rsidR="00BC6A8C" w:rsidRPr="00BC6A8C">
                <w:rPr>
                  <w:rFonts w:eastAsia="等线"/>
                  <w:noProof/>
                  <w:highlight w:val="yellow"/>
                  <w:lang w:eastAsia="zh-CN"/>
                </w:rPr>
                <w:t xml:space="preserve">PRS and SRS may be </w:t>
              </w:r>
            </w:ins>
            <w:ins w:id="849" w:author="Huawei" w:date="2020-06-10T16:21:00Z">
              <w:r w:rsidR="00BC6A8C">
                <w:rPr>
                  <w:rFonts w:eastAsia="等线"/>
                  <w:noProof/>
                  <w:highlight w:val="yellow"/>
                  <w:lang w:eastAsia="zh-CN"/>
                </w:rPr>
                <w:t>on</w:t>
              </w:r>
            </w:ins>
            <w:ins w:id="850" w:author="Huawei" w:date="2020-06-10T15:23:00Z">
              <w:r w:rsidRPr="00D719D0">
                <w:rPr>
                  <w:rFonts w:eastAsia="等线"/>
                  <w:noProof/>
                  <w:highlight w:val="yellow"/>
                  <w:lang w:eastAsia="zh-CN"/>
                  <w:rPrChange w:id="851" w:author="Huawei" w:date="2020-06-10T15:29:00Z">
                    <w:rPr>
                      <w:rFonts w:eastAsia="等线"/>
                      <w:noProof/>
                      <w:lang w:eastAsia="zh-CN"/>
                    </w:rPr>
                  </w:rPrChange>
                </w:rPr>
                <w:t xml:space="preserve"> different band</w:t>
              </w:r>
            </w:ins>
            <w:ins w:id="852" w:author="Huawei" w:date="2020-06-10T16:21:00Z">
              <w:r w:rsidR="00BC6A8C">
                <w:rPr>
                  <w:rFonts w:eastAsia="等线"/>
                  <w:noProof/>
                  <w:highlight w:val="yellow"/>
                  <w:lang w:eastAsia="zh-CN"/>
                </w:rPr>
                <w:t>s</w:t>
              </w:r>
            </w:ins>
            <w:ins w:id="853" w:author="Huawei" w:date="2020-06-10T15:23:00Z">
              <w:r w:rsidRPr="00D719D0">
                <w:rPr>
                  <w:rFonts w:eastAsia="等线"/>
                  <w:noProof/>
                  <w:highlight w:val="yellow"/>
                  <w:lang w:eastAsia="zh-CN"/>
                  <w:rPrChange w:id="854" w:author="Huawei" w:date="2020-06-10T15:29:00Z">
                    <w:rPr>
                      <w:rFonts w:eastAsia="等线"/>
                      <w:noProof/>
                      <w:lang w:eastAsia="zh-CN"/>
                    </w:rPr>
                  </w:rPrChange>
                </w:rPr>
                <w:t>.</w:t>
              </w:r>
              <w:commentRangeEnd w:id="836"/>
              <w:r w:rsidRPr="00D719D0">
                <w:rPr>
                  <w:rStyle w:val="ad"/>
                  <w:rFonts w:ascii="Times New Roman" w:eastAsiaTheme="minorEastAsia" w:hAnsi="Times New Roman"/>
                  <w:highlight w:val="yellow"/>
                  <w:lang w:val="en-GB" w:eastAsia="en-US"/>
                  <w:rPrChange w:id="855" w:author="Huawei" w:date="2020-06-10T15:29:00Z">
                    <w:rPr>
                      <w:rStyle w:val="ad"/>
                      <w:rFonts w:ascii="Times New Roman" w:eastAsiaTheme="minorEastAsia" w:hAnsi="Times New Roman"/>
                      <w:lang w:val="en-GB" w:eastAsia="en-US"/>
                    </w:rPr>
                  </w:rPrChange>
                </w:rPr>
                <w:commentReference w:id="836"/>
              </w:r>
            </w:ins>
          </w:p>
        </w:tc>
      </w:tr>
      <w:tr w:rsidR="00C6013F" w:rsidRPr="009F32C9" w14:paraId="455E4E38" w14:textId="77777777" w:rsidTr="00C6013F">
        <w:trPr>
          <w:cantSplit/>
          <w:ins w:id="856" w:author="NR-R16-UE-Cap" w:date="2020-06-09T15:01:00Z"/>
        </w:trPr>
        <w:tc>
          <w:tcPr>
            <w:tcW w:w="9639" w:type="dxa"/>
          </w:tcPr>
          <w:p w14:paraId="6DDC91EF" w14:textId="7DED10DC" w:rsidR="00C31F27" w:rsidRPr="008521A1" w:rsidRDefault="00C31F27" w:rsidP="00C31F27">
            <w:pPr>
              <w:pStyle w:val="TAL"/>
              <w:keepNext w:val="0"/>
              <w:keepLines w:val="0"/>
              <w:widowControl w:val="0"/>
              <w:rPr>
                <w:ins w:id="857" w:author="NR-R16-UE-Cap" w:date="2020-06-09T16:53:00Z"/>
                <w:b/>
                <w:i/>
                <w:noProof/>
                <w:lang w:val="en-US"/>
              </w:rPr>
            </w:pPr>
            <w:ins w:id="858" w:author="NR-R16-UE-Cap" w:date="2020-06-09T16:53:00Z">
              <w:r w:rsidRPr="00F36F50">
                <w:rPr>
                  <w:b/>
                  <w:i/>
                  <w:noProof/>
                </w:rPr>
                <w:t>supportOfRSRP-Meas</w:t>
              </w:r>
            </w:ins>
            <w:ins w:id="859" w:author="NR-R16-UE-Cap" w:date="2020-06-10T09:08:00Z">
              <w:r w:rsidR="008521A1">
                <w:rPr>
                  <w:b/>
                  <w:i/>
                  <w:noProof/>
                  <w:lang w:val="en-US"/>
                </w:rPr>
                <w:t>FR1</w:t>
              </w:r>
            </w:ins>
          </w:p>
          <w:p w14:paraId="45B82B34" w14:textId="0B6C614B" w:rsidR="00C6013F" w:rsidRPr="009F32C9" w:rsidRDefault="00C31F27" w:rsidP="00C31F27">
            <w:pPr>
              <w:pStyle w:val="TAL"/>
              <w:keepNext w:val="0"/>
              <w:keepLines w:val="0"/>
              <w:widowControl w:val="0"/>
              <w:rPr>
                <w:ins w:id="860" w:author="NR-R16-UE-Cap" w:date="2020-06-09T15:01:00Z"/>
                <w:b/>
                <w:i/>
                <w:noProof/>
              </w:rPr>
            </w:pPr>
            <w:ins w:id="861" w:author="NR-R16-UE-Cap" w:date="2020-06-09T16:53:00Z">
              <w:r>
                <w:rPr>
                  <w:lang w:val="en-US"/>
                </w:rPr>
                <w:t xml:space="preserve">Indicates whether the UE supports RSRP measurement for Multi-RTT </w:t>
              </w:r>
            </w:ins>
            <w:ins w:id="862" w:author="NR-R16-UE-Cap" w:date="2020-06-10T09:08:00Z">
              <w:r w:rsidR="008521A1">
                <w:rPr>
                  <w:lang w:val="en-US"/>
                </w:rPr>
                <w:t>on FR1</w:t>
              </w:r>
            </w:ins>
            <w:ins w:id="863" w:author="NR-R16-UE-Cap" w:date="2020-06-09T16:53:00Z">
              <w:r>
                <w:rPr>
                  <w:lang w:val="en-US"/>
                </w:rPr>
                <w:t>.</w:t>
              </w:r>
            </w:ins>
          </w:p>
        </w:tc>
      </w:tr>
      <w:tr w:rsidR="008521A1" w:rsidRPr="009F32C9" w14:paraId="6566BF41" w14:textId="77777777" w:rsidTr="00C6013F">
        <w:trPr>
          <w:cantSplit/>
          <w:ins w:id="864" w:author="NR-R16-UE-Cap" w:date="2020-06-10T09:08:00Z"/>
        </w:trPr>
        <w:tc>
          <w:tcPr>
            <w:tcW w:w="9639" w:type="dxa"/>
          </w:tcPr>
          <w:p w14:paraId="31C41AE6" w14:textId="5C5B67AA" w:rsidR="008521A1" w:rsidRPr="00750B1E" w:rsidRDefault="008521A1" w:rsidP="008521A1">
            <w:pPr>
              <w:pStyle w:val="TAL"/>
              <w:keepNext w:val="0"/>
              <w:keepLines w:val="0"/>
              <w:widowControl w:val="0"/>
              <w:rPr>
                <w:ins w:id="865" w:author="NR-R16-UE-Cap" w:date="2020-06-10T09:08:00Z"/>
                <w:b/>
                <w:i/>
                <w:noProof/>
                <w:lang w:val="en-US"/>
              </w:rPr>
            </w:pPr>
            <w:ins w:id="866" w:author="NR-R16-UE-Cap" w:date="2020-06-10T09:08:00Z">
              <w:r w:rsidRPr="00F36F50">
                <w:rPr>
                  <w:b/>
                  <w:i/>
                  <w:noProof/>
                </w:rPr>
                <w:t>supportOfRSRP-Meas</w:t>
              </w:r>
              <w:r>
                <w:rPr>
                  <w:b/>
                  <w:i/>
                  <w:noProof/>
                  <w:lang w:val="en-US"/>
                </w:rPr>
                <w:t>FR2</w:t>
              </w:r>
            </w:ins>
          </w:p>
          <w:p w14:paraId="360B2A69" w14:textId="7F872CE1" w:rsidR="008521A1" w:rsidRPr="00F36F50" w:rsidRDefault="008521A1" w:rsidP="008521A1">
            <w:pPr>
              <w:pStyle w:val="TAL"/>
              <w:keepNext w:val="0"/>
              <w:keepLines w:val="0"/>
              <w:widowControl w:val="0"/>
              <w:rPr>
                <w:ins w:id="867" w:author="NR-R16-UE-Cap" w:date="2020-06-10T09:08:00Z"/>
                <w:b/>
                <w:i/>
                <w:noProof/>
              </w:rPr>
            </w:pPr>
            <w:ins w:id="868" w:author="NR-R16-UE-Cap" w:date="2020-06-10T09:08:00Z">
              <w:r>
                <w:rPr>
                  <w:lang w:val="en-US"/>
                </w:rPr>
                <w:t>Indicates whether the UE supports RSRP measurement for Multi-RTT on FR2.</w:t>
              </w:r>
            </w:ins>
          </w:p>
        </w:tc>
      </w:tr>
    </w:tbl>
    <w:p w14:paraId="50E3DC98" w14:textId="77777777" w:rsidR="00C6013F" w:rsidRPr="00750B1E" w:rsidRDefault="00C6013F" w:rsidP="00C6013F">
      <w:pPr>
        <w:rPr>
          <w:ins w:id="869" w:author="NR-R16-UE-Cap" w:date="2020-06-09T15:01:00Z"/>
          <w:rFonts w:eastAsia="MS Mincho"/>
          <w:lang w:eastAsia="x-none"/>
        </w:rPr>
      </w:pPr>
    </w:p>
    <w:p w14:paraId="5092832B" w14:textId="77777777" w:rsidR="00C6013F" w:rsidRPr="009F32C9" w:rsidRDefault="00C6013F" w:rsidP="00C6013F">
      <w:pPr>
        <w:pStyle w:val="4"/>
        <w:rPr>
          <w:ins w:id="870" w:author="NR-R16-UE-Cap" w:date="2020-06-09T15:01:00Z"/>
          <w:i/>
          <w:iCs/>
          <w:noProof/>
        </w:rPr>
      </w:pPr>
      <w:ins w:id="871" w:author="NR-R16-UE-Cap" w:date="2020-06-09T15:01: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872" w:author="NR-R16-UE-Cap" w:date="2020-06-09T15:01:00Z"/>
        </w:rPr>
      </w:pPr>
      <w:ins w:id="873"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874"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NR-DL-PRS-ProcessingCapability</w:t>
        </w:r>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875" w:author="NR-R16-UE-Cap" w:date="2020-06-09T15:01:00Z"/>
        </w:rPr>
      </w:pPr>
      <w:ins w:id="876" w:author="NR-R16-UE-Cap" w:date="2020-06-09T15:01:00Z">
        <w:r w:rsidRPr="009F32C9">
          <w:t>-- ASN1START</w:t>
        </w:r>
      </w:ins>
    </w:p>
    <w:p w14:paraId="2B415A21" w14:textId="77777777" w:rsidR="00C6013F" w:rsidRPr="009F32C9" w:rsidRDefault="00C6013F" w:rsidP="00C6013F">
      <w:pPr>
        <w:pStyle w:val="PL"/>
        <w:rPr>
          <w:ins w:id="877" w:author="NR-R16-UE-Cap" w:date="2020-06-09T15:01:00Z"/>
        </w:rPr>
      </w:pPr>
    </w:p>
    <w:p w14:paraId="052B743E" w14:textId="77777777" w:rsidR="00C6013F" w:rsidRPr="009F32C9" w:rsidRDefault="00C6013F" w:rsidP="00C6013F">
      <w:pPr>
        <w:pStyle w:val="PL"/>
        <w:outlineLvl w:val="0"/>
        <w:rPr>
          <w:ins w:id="878" w:author="NR-R16-UE-Cap" w:date="2020-06-09T15:01:00Z"/>
        </w:rPr>
      </w:pPr>
      <w:ins w:id="879"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880" w:author="NR-R16-UE-Cap" w:date="2020-06-09T15:01:00Z"/>
          <w:snapToGrid w:val="0"/>
        </w:rPr>
      </w:pPr>
      <w:ins w:id="881" w:author="NR-R16-UE-Cap" w:date="2020-06-09T15:01:00Z">
        <w:r w:rsidRPr="009F32C9">
          <w:rPr>
            <w:snapToGrid w:val="0"/>
          </w:rPr>
          <w:tab/>
        </w:r>
      </w:ins>
      <w:ins w:id="882" w:author="NR-R16-UE-Cap" w:date="2020-06-09T16:04:00Z">
        <w:r w:rsidR="0013348B">
          <w:rPr>
            <w:snapToGrid w:val="0"/>
          </w:rPr>
          <w:t>dl</w:t>
        </w:r>
      </w:ins>
      <w:ins w:id="883" w:author="NR-R16-UE-Cap" w:date="2020-06-09T16:05:00Z">
        <w:r w:rsidR="0013348B">
          <w:rPr>
            <w:snapToGrid w:val="0"/>
          </w:rPr>
          <w:t>-PRS</w:t>
        </w:r>
      </w:ins>
      <w:ins w:id="884"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885" w:author="NR-R16-UE-Cap" w:date="2020-06-09T16:05:00Z">
        <w:r w:rsidR="0013348B">
          <w:rPr>
            <w:snapToGrid w:val="0"/>
          </w:rPr>
          <w:t>-r16</w:t>
        </w:r>
      </w:ins>
      <w:ins w:id="886" w:author="NR-R16-UE-Cap" w:date="2020-06-09T15:01:00Z">
        <w:r w:rsidRPr="009F32C9">
          <w:rPr>
            <w:snapToGrid w:val="0"/>
          </w:rPr>
          <w:t xml:space="preserve">)) OF </w:t>
        </w:r>
      </w:ins>
      <w:ins w:id="887" w:author="NR-R16-UE-Cap" w:date="2020-06-09T16:05:00Z">
        <w:r w:rsidR="0013348B">
          <w:rPr>
            <w:snapToGrid w:val="0"/>
          </w:rPr>
          <w:t>DL-</w:t>
        </w:r>
      </w:ins>
      <w:ins w:id="888"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889" w:author="NR-R16-UE-Cap" w:date="2020-06-09T15:01:00Z"/>
          <w:snapToGrid w:val="0"/>
        </w:rPr>
      </w:pPr>
      <w:ins w:id="890" w:author="NR-R16-UE-Cap" w:date="2020-06-09T15:01:00Z">
        <w:r w:rsidRPr="009F32C9">
          <w:rPr>
            <w:snapToGrid w:val="0"/>
          </w:rPr>
          <w:tab/>
          <w:t>...</w:t>
        </w:r>
      </w:ins>
    </w:p>
    <w:p w14:paraId="69E836DC" w14:textId="77777777" w:rsidR="00C6013F" w:rsidRDefault="00C6013F" w:rsidP="00C6013F">
      <w:pPr>
        <w:pStyle w:val="PL"/>
        <w:rPr>
          <w:ins w:id="891" w:author="NR-R16-UE-Cap" w:date="2020-06-09T15:01:00Z"/>
          <w:snapToGrid w:val="0"/>
        </w:rPr>
      </w:pPr>
    </w:p>
    <w:p w14:paraId="0C8D856B" w14:textId="77777777" w:rsidR="00C6013F" w:rsidRDefault="00C6013F" w:rsidP="00C6013F">
      <w:pPr>
        <w:pStyle w:val="PL"/>
        <w:rPr>
          <w:ins w:id="892" w:author="NR-R16-UE-Cap" w:date="2020-06-09T15:01:00Z"/>
        </w:rPr>
      </w:pPr>
      <w:ins w:id="893" w:author="NR-R16-UE-Cap" w:date="2020-06-09T15:01:00Z">
        <w:r w:rsidRPr="009F32C9">
          <w:t>}</w:t>
        </w:r>
      </w:ins>
    </w:p>
    <w:p w14:paraId="2C441823" w14:textId="77777777" w:rsidR="00C6013F" w:rsidRPr="009F32C9" w:rsidRDefault="00C6013F" w:rsidP="00C6013F">
      <w:pPr>
        <w:pStyle w:val="PL"/>
        <w:rPr>
          <w:ins w:id="894" w:author="NR-R16-UE-Cap" w:date="2020-06-09T15:01:00Z"/>
        </w:rPr>
      </w:pPr>
    </w:p>
    <w:p w14:paraId="4B5ECE61" w14:textId="6ABE37EF" w:rsidR="00C6013F" w:rsidRPr="009F32C9" w:rsidRDefault="0013348B" w:rsidP="00C6013F">
      <w:pPr>
        <w:pStyle w:val="PL"/>
        <w:rPr>
          <w:ins w:id="895" w:author="NR-R16-UE-Cap" w:date="2020-06-09T15:01:00Z"/>
          <w:snapToGrid w:val="0"/>
        </w:rPr>
      </w:pPr>
      <w:commentRangeStart w:id="896"/>
      <w:ins w:id="897" w:author="NR-R16-UE-Cap" w:date="2020-06-09T16:05:00Z">
        <w:r>
          <w:rPr>
            <w:snapToGrid w:val="0"/>
          </w:rPr>
          <w:t>DL-</w:t>
        </w:r>
      </w:ins>
      <w:ins w:id="898"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w:t>
        </w:r>
      </w:ins>
      <w:commentRangeEnd w:id="896"/>
      <w:r w:rsidR="00D719D0">
        <w:rPr>
          <w:rStyle w:val="ad"/>
          <w:rFonts w:ascii="Times New Roman" w:eastAsiaTheme="minorEastAsia" w:hAnsi="Times New Roman"/>
          <w:noProof w:val="0"/>
          <w:lang w:eastAsia="en-US"/>
        </w:rPr>
        <w:commentReference w:id="896"/>
      </w:r>
      <w:ins w:id="899" w:author="NR-R16-UE-Cap" w:date="2020-06-09T15:01:00Z">
        <w:r w:rsidR="00C6013F" w:rsidRPr="009F32C9">
          <w:rPr>
            <w:snapToGrid w:val="0"/>
          </w:rPr>
          <w:t>6 ::= SEQUENCE {</w:t>
        </w:r>
      </w:ins>
    </w:p>
    <w:p w14:paraId="0F204D03" w14:textId="08694F0F" w:rsidR="00C6013F" w:rsidRDefault="00C6013F" w:rsidP="00C6013F">
      <w:pPr>
        <w:pStyle w:val="PL"/>
        <w:rPr>
          <w:ins w:id="900" w:author="NR-R16-UE-Cap" w:date="2020-06-09T15:01:00Z"/>
          <w:snapToGrid w:val="0"/>
        </w:rPr>
      </w:pPr>
      <w:ins w:id="901"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902" w:author="NR-R16-UE-Cap" w:date="2020-06-09T16:05:00Z">
        <w:r w:rsidR="0013348B" w:rsidRPr="00AF46E9">
          <w:rPr>
            <w:snapToGrid w:val="0"/>
          </w:rPr>
          <w:t>SupportedBandNR-r16</w:t>
        </w:r>
        <w:r w:rsidR="0013348B">
          <w:rPr>
            <w:snapToGrid w:val="0"/>
          </w:rPr>
          <w:t>,</w:t>
        </w:r>
      </w:ins>
    </w:p>
    <w:p w14:paraId="65372389" w14:textId="54BE8BBF" w:rsidR="00C6013F" w:rsidRDefault="00C6013F" w:rsidP="00C6013F">
      <w:pPr>
        <w:pStyle w:val="PL"/>
        <w:rPr>
          <w:ins w:id="903" w:author="NR-R16-UE-Cap" w:date="2020-06-09T15:01:00Z"/>
          <w:snapToGrid w:val="0"/>
        </w:rPr>
      </w:pPr>
      <w:ins w:id="904" w:author="NR-R16-UE-Cap" w:date="2020-06-09T15:01:00Z">
        <w:r w:rsidRPr="009F32C9">
          <w:rPr>
            <w:snapToGrid w:val="0"/>
          </w:rPr>
          <w:tab/>
        </w:r>
        <w:r>
          <w:rPr>
            <w:snapToGrid w:val="0"/>
          </w:rPr>
          <w:t>ssb</w:t>
        </w:r>
      </w:ins>
      <w:ins w:id="905" w:author="Huawei" w:date="2020-06-10T16:22:00Z">
        <w:r w:rsidR="00736E25">
          <w:rPr>
            <w:snapToGrid w:val="0"/>
          </w:rPr>
          <w:t>-</w:t>
        </w:r>
      </w:ins>
      <w:bookmarkStart w:id="906" w:name="_GoBack"/>
      <w:bookmarkEnd w:id="906"/>
      <w:ins w:id="907" w:author="NR-R16-UE-Cap" w:date="2020-06-09T15:01:00Z">
        <w:r>
          <w:rPr>
            <w:snapToGrid w:val="0"/>
          </w:rPr>
          <w:t>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4A0C4BA3" w:rsidR="00C6013F" w:rsidRDefault="00C6013F" w:rsidP="00C6013F">
      <w:pPr>
        <w:pStyle w:val="PL"/>
        <w:rPr>
          <w:ins w:id="908" w:author="Huawei" w:date="2020-06-10T15:25:00Z"/>
          <w:snapToGrid w:val="0"/>
        </w:rPr>
      </w:pPr>
      <w:ins w:id="909" w:author="NR-R16-UE-Cap" w:date="2020-06-09T15:01:00Z">
        <w:r w:rsidRPr="009F32C9">
          <w:rPr>
            <w:snapToGrid w:val="0"/>
          </w:rPr>
          <w:tab/>
        </w:r>
        <w:commentRangeStart w:id="910"/>
        <w:commentRangeStart w:id="911"/>
        <w:r>
          <w:rPr>
            <w:snapToGrid w:val="0"/>
          </w:rPr>
          <w:t>ssb</w:t>
        </w:r>
      </w:ins>
      <w:ins w:id="912" w:author="Huawei" w:date="2020-06-10T16:22:00Z">
        <w:r w:rsidR="00736E25">
          <w:rPr>
            <w:snapToGrid w:val="0"/>
          </w:rPr>
          <w:t>-</w:t>
        </w:r>
      </w:ins>
      <w:ins w:id="913" w:author="NR-R16-UE-Cap" w:date="2020-06-09T15:01:00Z">
        <w:r>
          <w:rPr>
            <w:snapToGrid w:val="0"/>
          </w:rPr>
          <w:t>FromNeighServingCellAsQCL</w:t>
        </w:r>
        <w:r w:rsidRPr="009F32C9">
          <w:rPr>
            <w:snapToGrid w:val="0"/>
          </w:rPr>
          <w:t>-r16</w:t>
        </w:r>
      </w:ins>
      <w:commentRangeEnd w:id="910"/>
      <w:ins w:id="914" w:author="NR-R16-UE-Cap" w:date="2020-06-09T16:06:00Z">
        <w:r w:rsidR="0013348B">
          <w:rPr>
            <w:rStyle w:val="ad"/>
            <w:rFonts w:ascii="Times New Roman" w:eastAsiaTheme="minorEastAsia" w:hAnsi="Times New Roman"/>
            <w:noProof w:val="0"/>
            <w:lang w:eastAsia="en-US"/>
          </w:rPr>
          <w:commentReference w:id="910"/>
        </w:r>
      </w:ins>
      <w:ins w:id="915" w:author="NR-R16-UE-Cap" w:date="2020-06-09T15:01:00Z">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commentRangeEnd w:id="911"/>
      <w:r w:rsidR="00D719D0">
        <w:rPr>
          <w:rStyle w:val="ad"/>
          <w:rFonts w:ascii="Times New Roman" w:eastAsiaTheme="minorEastAsia" w:hAnsi="Times New Roman"/>
          <w:noProof w:val="0"/>
          <w:lang w:eastAsia="en-US"/>
        </w:rPr>
        <w:commentReference w:id="911"/>
      </w:r>
    </w:p>
    <w:p w14:paraId="1CD3AD3F" w14:textId="77777777" w:rsidR="00D719D0" w:rsidRDefault="00D719D0" w:rsidP="00C6013F">
      <w:pPr>
        <w:pStyle w:val="PL"/>
        <w:rPr>
          <w:ins w:id="916" w:author="Huawei" w:date="2020-06-10T15:25:00Z"/>
          <w:snapToGrid w:val="0"/>
        </w:rPr>
      </w:pPr>
    </w:p>
    <w:p w14:paraId="38AB9BF9" w14:textId="050FF4D4" w:rsidR="00D719D0" w:rsidRDefault="00D719D0" w:rsidP="00C6013F">
      <w:pPr>
        <w:pStyle w:val="PL"/>
        <w:rPr>
          <w:ins w:id="917" w:author="Huawei" w:date="2020-06-10T15:25:00Z"/>
          <w:snapToGrid w:val="0"/>
        </w:rPr>
      </w:pPr>
      <w:ins w:id="918" w:author="Huawei" w:date="2020-06-10T15:25:00Z">
        <w:r>
          <w:rPr>
            <w:snapToGrid w:val="0"/>
          </w:rPr>
          <w:tab/>
        </w:r>
        <w:commentRangeStart w:id="919"/>
        <w:r w:rsidRPr="00D719D0">
          <w:rPr>
            <w:snapToGrid w:val="0"/>
            <w:highlight w:val="yellow"/>
            <w:rPrChange w:id="920" w:author="Huawei" w:date="2020-06-10T15:29:00Z">
              <w:rPr>
                <w:snapToGrid w:val="0"/>
              </w:rPr>
            </w:rPrChange>
          </w:rPr>
          <w:t>prs</w:t>
        </w:r>
      </w:ins>
      <w:ins w:id="921" w:author="Huawei" w:date="2020-06-10T16:22:00Z">
        <w:r w:rsidR="00DC6A51">
          <w:rPr>
            <w:snapToGrid w:val="0"/>
            <w:highlight w:val="yellow"/>
          </w:rPr>
          <w:t>-</w:t>
        </w:r>
      </w:ins>
      <w:ins w:id="922" w:author="Huawei" w:date="2020-06-10T15:25:00Z">
        <w:r w:rsidRPr="00D719D0">
          <w:rPr>
            <w:snapToGrid w:val="0"/>
            <w:highlight w:val="yellow"/>
            <w:rPrChange w:id="923" w:author="Huawei" w:date="2020-06-10T15:29:00Z">
              <w:rPr>
                <w:snapToGrid w:val="0"/>
              </w:rPr>
            </w:rPrChange>
          </w:rPr>
          <w:t>FromServNeig</w:t>
        </w:r>
      </w:ins>
      <w:ins w:id="924" w:author="Huawei" w:date="2020-06-10T15:26:00Z">
        <w:r w:rsidRPr="00D719D0">
          <w:rPr>
            <w:snapToGrid w:val="0"/>
            <w:highlight w:val="yellow"/>
            <w:rPrChange w:id="925" w:author="Huawei" w:date="2020-06-10T15:29:00Z">
              <w:rPr>
                <w:snapToGrid w:val="0"/>
              </w:rPr>
            </w:rPrChange>
          </w:rPr>
          <w:t>hCellAsQCL-r16</w:t>
        </w:r>
        <w:r w:rsidRPr="00D719D0">
          <w:rPr>
            <w:snapToGrid w:val="0"/>
            <w:highlight w:val="yellow"/>
            <w:rPrChange w:id="926" w:author="Huawei" w:date="2020-06-10T15:29:00Z">
              <w:rPr>
                <w:snapToGrid w:val="0"/>
              </w:rPr>
            </w:rPrChange>
          </w:rPr>
          <w:tab/>
        </w:r>
        <w:r w:rsidRPr="00D719D0">
          <w:rPr>
            <w:snapToGrid w:val="0"/>
            <w:highlight w:val="yellow"/>
            <w:rPrChange w:id="927" w:author="Huawei" w:date="2020-06-10T15:29:00Z">
              <w:rPr>
                <w:snapToGrid w:val="0"/>
              </w:rPr>
            </w:rPrChange>
          </w:rPr>
          <w:tab/>
        </w:r>
        <w:r w:rsidRPr="00D719D0">
          <w:rPr>
            <w:snapToGrid w:val="0"/>
            <w:highlight w:val="yellow"/>
            <w:rPrChange w:id="928" w:author="Huawei" w:date="2020-06-10T15:29:00Z">
              <w:rPr>
                <w:snapToGrid w:val="0"/>
              </w:rPr>
            </w:rPrChange>
          </w:rPr>
          <w:tab/>
        </w:r>
        <w:r w:rsidRPr="00D719D0">
          <w:rPr>
            <w:snapToGrid w:val="0"/>
            <w:highlight w:val="yellow"/>
            <w:rPrChange w:id="929" w:author="Huawei" w:date="2020-06-10T15:29:00Z">
              <w:rPr>
                <w:snapToGrid w:val="0"/>
              </w:rPr>
            </w:rPrChange>
          </w:rPr>
          <w:tab/>
          <w:t>ENUMERATED { supported} OPTIONAL</w:t>
        </w:r>
        <w:commentRangeEnd w:id="919"/>
        <w:r w:rsidRPr="00D719D0">
          <w:rPr>
            <w:rStyle w:val="ad"/>
            <w:rFonts w:ascii="Times New Roman" w:eastAsiaTheme="minorEastAsia" w:hAnsi="Times New Roman"/>
            <w:noProof w:val="0"/>
            <w:highlight w:val="yellow"/>
            <w:lang w:eastAsia="en-US"/>
            <w:rPrChange w:id="930" w:author="Huawei" w:date="2020-06-10T15:29:00Z">
              <w:rPr>
                <w:rStyle w:val="ad"/>
                <w:rFonts w:ascii="Times New Roman" w:eastAsiaTheme="minorEastAsia" w:hAnsi="Times New Roman"/>
                <w:noProof w:val="0"/>
                <w:lang w:eastAsia="en-US"/>
              </w:rPr>
            </w:rPrChange>
          </w:rPr>
          <w:commentReference w:id="919"/>
        </w:r>
      </w:ins>
    </w:p>
    <w:p w14:paraId="7FAA05C0" w14:textId="77777777" w:rsidR="00D719D0" w:rsidRDefault="00D719D0" w:rsidP="00C6013F">
      <w:pPr>
        <w:pStyle w:val="PL"/>
        <w:rPr>
          <w:ins w:id="931" w:author="NR-R16-UE-Cap" w:date="2020-06-09T15:01:00Z"/>
          <w:snapToGrid w:val="0"/>
        </w:rPr>
      </w:pPr>
    </w:p>
    <w:p w14:paraId="372D4EED" w14:textId="77777777" w:rsidR="00C6013F" w:rsidRPr="009F32C9" w:rsidRDefault="00C6013F" w:rsidP="00C6013F">
      <w:pPr>
        <w:pStyle w:val="PL"/>
        <w:rPr>
          <w:ins w:id="932" w:author="NR-R16-UE-Cap" w:date="2020-06-09T15:01:00Z"/>
          <w:snapToGrid w:val="0"/>
        </w:rPr>
      </w:pPr>
      <w:ins w:id="933" w:author="NR-R16-UE-Cap" w:date="2020-06-09T15:01:00Z">
        <w:r w:rsidRPr="009F32C9">
          <w:rPr>
            <w:snapToGrid w:val="0"/>
          </w:rPr>
          <w:t>}</w:t>
        </w:r>
      </w:ins>
    </w:p>
    <w:p w14:paraId="6039BC2D" w14:textId="77777777" w:rsidR="00C6013F" w:rsidRPr="009F32C9" w:rsidRDefault="00C6013F" w:rsidP="00C6013F">
      <w:pPr>
        <w:pStyle w:val="PL"/>
        <w:rPr>
          <w:ins w:id="934" w:author="NR-R16-UE-Cap" w:date="2020-06-09T15:01:00Z"/>
        </w:rPr>
      </w:pPr>
    </w:p>
    <w:p w14:paraId="21F501A3" w14:textId="77777777" w:rsidR="00C6013F" w:rsidRPr="009F32C9" w:rsidRDefault="00C6013F" w:rsidP="00C6013F">
      <w:pPr>
        <w:pStyle w:val="PL"/>
        <w:rPr>
          <w:ins w:id="935" w:author="NR-R16-UE-Cap" w:date="2020-06-09T15:01:00Z"/>
        </w:rPr>
      </w:pPr>
      <w:ins w:id="936"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937" w:author="NR-R16-UE-Cap" w:date="2020-06-09T15:01:00Z"/>
        </w:rPr>
      </w:pPr>
    </w:p>
    <w:p w14:paraId="457BB598" w14:textId="77777777" w:rsidR="00C6013F" w:rsidRPr="009F32C9" w:rsidRDefault="00C6013F" w:rsidP="00C6013F">
      <w:pPr>
        <w:pStyle w:val="PL"/>
        <w:rPr>
          <w:ins w:id="938" w:author="NR-R16-UE-Cap" w:date="2020-06-09T15:01:00Z"/>
        </w:rPr>
      </w:pPr>
    </w:p>
    <w:p w14:paraId="35F2503A" w14:textId="77777777" w:rsidR="00C6013F" w:rsidRPr="009F32C9" w:rsidRDefault="00C6013F" w:rsidP="00C6013F">
      <w:pPr>
        <w:pStyle w:val="PL"/>
        <w:rPr>
          <w:ins w:id="939" w:author="NR-R16-UE-Cap" w:date="2020-06-09T15:01:00Z"/>
        </w:rPr>
      </w:pPr>
      <w:ins w:id="940" w:author="NR-R16-UE-Cap" w:date="2020-06-09T15:01:00Z">
        <w:r w:rsidRPr="009F32C9">
          <w:t>-- ASN1STOP</w:t>
        </w:r>
      </w:ins>
    </w:p>
    <w:p w14:paraId="2BFC89E7" w14:textId="77777777" w:rsidR="00C6013F" w:rsidRDefault="00C6013F" w:rsidP="00C6013F">
      <w:pPr>
        <w:rPr>
          <w:ins w:id="941"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942" w:author="NR-R16-UE-Cap" w:date="2020-06-09T15:01:00Z"/>
        </w:trPr>
        <w:tc>
          <w:tcPr>
            <w:tcW w:w="9639" w:type="dxa"/>
          </w:tcPr>
          <w:p w14:paraId="12432BAD" w14:textId="77777777" w:rsidR="00C6013F" w:rsidRPr="009F32C9" w:rsidRDefault="00C6013F" w:rsidP="00C6013F">
            <w:pPr>
              <w:pStyle w:val="TAH"/>
              <w:keepNext w:val="0"/>
              <w:keepLines w:val="0"/>
              <w:widowControl w:val="0"/>
              <w:rPr>
                <w:ins w:id="943" w:author="NR-R16-UE-Cap" w:date="2020-06-09T15:01:00Z"/>
              </w:rPr>
            </w:pPr>
            <w:ins w:id="944" w:author="NR-R16-UE-Cap" w:date="2020-06-09T15:01:00Z">
              <w:r w:rsidRPr="00D93F57">
                <w:rPr>
                  <w:i/>
                </w:rPr>
                <w:lastRenderedPageBreak/>
                <w:t xml:space="preserve">NR-DL-PRS-QCL-ProcessingCapability </w:t>
              </w:r>
              <w:r w:rsidRPr="009F32C9">
                <w:rPr>
                  <w:iCs/>
                  <w:noProof/>
                </w:rPr>
                <w:t>field descriptions</w:t>
              </w:r>
            </w:ins>
          </w:p>
        </w:tc>
      </w:tr>
      <w:tr w:rsidR="00C6013F" w:rsidRPr="009F32C9" w14:paraId="58AB26F3" w14:textId="77777777" w:rsidTr="00C6013F">
        <w:trPr>
          <w:cantSplit/>
          <w:ins w:id="945" w:author="NR-R16-UE-Cap" w:date="2020-06-09T15:01:00Z"/>
        </w:trPr>
        <w:tc>
          <w:tcPr>
            <w:tcW w:w="9639" w:type="dxa"/>
          </w:tcPr>
          <w:p w14:paraId="38822C20" w14:textId="77777777" w:rsidR="00C6013F" w:rsidRDefault="00C6013F" w:rsidP="00C6013F">
            <w:pPr>
              <w:pStyle w:val="TAL"/>
              <w:keepNext w:val="0"/>
              <w:keepLines w:val="0"/>
              <w:widowControl w:val="0"/>
              <w:rPr>
                <w:ins w:id="946" w:author="NR-R16-UE-Cap" w:date="2020-06-09T15:01:00Z"/>
                <w:b/>
                <w:i/>
                <w:noProof/>
              </w:rPr>
            </w:pPr>
            <w:ins w:id="947" w:author="NR-R16-UE-Cap" w:date="2020-06-09T15:01:00Z">
              <w:r w:rsidRPr="00D93F57">
                <w:rPr>
                  <w:b/>
                  <w:i/>
                  <w:noProof/>
                </w:rPr>
                <w:t>ssbFromNeighCellAsQCL</w:t>
              </w:r>
            </w:ins>
          </w:p>
          <w:p w14:paraId="21951CD0" w14:textId="77777777" w:rsidR="00C6013F" w:rsidRPr="00D719D0" w:rsidRDefault="00C6013F" w:rsidP="00D719D0">
            <w:pPr>
              <w:pStyle w:val="TAL"/>
              <w:keepNext w:val="0"/>
              <w:keepLines w:val="0"/>
              <w:widowControl w:val="0"/>
              <w:rPr>
                <w:ins w:id="948" w:author="Huawei" w:date="2020-06-10T15:27:00Z"/>
                <w:highlight w:val="yellow"/>
                <w:rPrChange w:id="949" w:author="Huawei" w:date="2020-06-10T15:29:00Z">
                  <w:rPr>
                    <w:ins w:id="950" w:author="Huawei" w:date="2020-06-10T15:27:00Z"/>
                  </w:rPr>
                </w:rPrChange>
              </w:rPr>
            </w:pPr>
            <w:ins w:id="951" w:author="NR-R16-UE-Cap" w:date="2020-06-09T15:01:00Z">
              <w:r>
                <w:rPr>
                  <w:lang w:val="en-US"/>
                </w:rPr>
                <w:t>Indicates the s</w:t>
              </w:r>
              <w:r w:rsidRPr="00D93F57">
                <w:rPr>
                  <w:lang w:val="en-US"/>
                </w:rPr>
                <w:t>upport of SSB from neighbor cell as QCL source of a DL PRS</w:t>
              </w:r>
              <w:r w:rsidRPr="009F32C9">
                <w:t>.</w:t>
              </w:r>
            </w:ins>
            <w:ins w:id="952" w:author="Huawei" w:date="2020-06-10T15:26:00Z">
              <w:r w:rsidR="00D719D0">
                <w:t xml:space="preserve"> </w:t>
              </w:r>
              <w:r w:rsidR="00D719D0" w:rsidRPr="00D719D0">
                <w:rPr>
                  <w:highlight w:val="yellow"/>
                  <w:rPrChange w:id="953" w:author="Huawei" w:date="2020-06-10T15:29:00Z">
                    <w:rPr/>
                  </w:rPrChange>
                </w:rPr>
                <w:t>UE supporthing this feature also support reus</w:t>
              </w:r>
            </w:ins>
            <w:ins w:id="954" w:author="Huawei" w:date="2020-06-10T15:27:00Z">
              <w:r w:rsidR="00D719D0" w:rsidRPr="00D719D0">
                <w:rPr>
                  <w:highlight w:val="yellow"/>
                  <w:rPrChange w:id="955" w:author="Huawei" w:date="2020-06-10T15:29:00Z">
                    <w:rPr/>
                  </w:rPrChange>
                </w:rPr>
                <w:t>ing</w:t>
              </w:r>
            </w:ins>
            <w:ins w:id="956" w:author="Huawei" w:date="2020-06-10T15:26:00Z">
              <w:r w:rsidR="00D719D0" w:rsidRPr="00D719D0">
                <w:rPr>
                  <w:highlight w:val="yellow"/>
                  <w:rPrChange w:id="957" w:author="Huawei" w:date="2020-06-10T15:29:00Z">
                    <w:rPr/>
                  </w:rPrChange>
                </w:rPr>
                <w:t xml:space="preserve"> SSB measurement from RRM for receiving PRS</w:t>
              </w:r>
            </w:ins>
          </w:p>
          <w:p w14:paraId="74E38D28" w14:textId="0714B01C" w:rsidR="00D719D0" w:rsidRPr="00D719D0" w:rsidRDefault="00D719D0" w:rsidP="00D719D0">
            <w:pPr>
              <w:pStyle w:val="TAL"/>
              <w:keepNext w:val="0"/>
              <w:keepLines w:val="0"/>
              <w:widowControl w:val="0"/>
              <w:rPr>
                <w:ins w:id="958" w:author="NR-R16-UE-Cap" w:date="2020-06-09T15:01:00Z"/>
                <w:lang w:val="en-US"/>
                <w:rPrChange w:id="959" w:author="Huawei" w:date="2020-06-10T15:26:00Z">
                  <w:rPr>
                    <w:ins w:id="960" w:author="NR-R16-UE-Cap" w:date="2020-06-09T15:01:00Z"/>
                  </w:rPr>
                </w:rPrChange>
              </w:rPr>
            </w:pPr>
            <w:ins w:id="961" w:author="Huawei" w:date="2020-06-10T15:27:00Z">
              <w:r w:rsidRPr="00D719D0">
                <w:rPr>
                  <w:highlight w:val="yellow"/>
                  <w:rPrChange w:id="962" w:author="Huawei" w:date="2020-06-10T15:29:00Z">
                    <w:rPr/>
                  </w:rPrChange>
                </w:rPr>
                <w:t xml:space="preserve">Note: </w:t>
              </w:r>
            </w:ins>
            <w:ins w:id="963" w:author="Huawei" w:date="2020-06-10T15:28:00Z">
              <w:r w:rsidRPr="00D719D0">
                <w:rPr>
                  <w:highlight w:val="yellow"/>
                  <w:rPrChange w:id="964" w:author="Huawei" w:date="2020-06-10T15:29:00Z">
                    <w:rPr/>
                  </w:rPrChange>
                </w:rPr>
                <w:t>It</w:t>
              </w:r>
            </w:ins>
            <w:ins w:id="965" w:author="Huawei" w:date="2020-06-10T15:27:00Z">
              <w:r w:rsidRPr="00D719D0">
                <w:rPr>
                  <w:highlight w:val="yellow"/>
                  <w:rPrChange w:id="966" w:author="Huawei" w:date="2020-06-10T15:29:00Z">
                    <w:rPr/>
                  </w:rPrChange>
                </w:rPr>
                <w:t xml:space="preserve"> refers to Type-C for FR1 and Type-C &amp; Type-D support for FR2</w:t>
              </w:r>
            </w:ins>
          </w:p>
        </w:tc>
      </w:tr>
      <w:tr w:rsidR="00C6013F" w:rsidRPr="009F32C9" w14:paraId="20846EBF" w14:textId="77777777" w:rsidTr="00C6013F">
        <w:trPr>
          <w:cantSplit/>
          <w:ins w:id="967" w:author="NR-R16-UE-Cap" w:date="2020-06-09T15:01:00Z"/>
        </w:trPr>
        <w:tc>
          <w:tcPr>
            <w:tcW w:w="9639" w:type="dxa"/>
          </w:tcPr>
          <w:p w14:paraId="39021603" w14:textId="77777777" w:rsidR="00C6013F" w:rsidRDefault="00C6013F" w:rsidP="00C6013F">
            <w:pPr>
              <w:pStyle w:val="TAL"/>
              <w:keepNext w:val="0"/>
              <w:keepLines w:val="0"/>
              <w:widowControl w:val="0"/>
              <w:rPr>
                <w:ins w:id="968" w:author="NR-R16-UE-Cap" w:date="2020-06-09T15:01:00Z"/>
                <w:b/>
                <w:i/>
                <w:noProof/>
              </w:rPr>
            </w:pPr>
            <w:commentRangeStart w:id="969"/>
            <w:ins w:id="970" w:author="NR-R16-UE-Cap" w:date="2020-06-09T15:01:00Z">
              <w:r w:rsidRPr="00D93F57">
                <w:rPr>
                  <w:b/>
                  <w:i/>
                  <w:noProof/>
                </w:rPr>
                <w:t>sbFromNeighServingCellAsQCL</w:t>
              </w:r>
            </w:ins>
          </w:p>
          <w:p w14:paraId="201353D9" w14:textId="77777777" w:rsidR="00C6013F" w:rsidRPr="009F32C9" w:rsidRDefault="00C6013F" w:rsidP="00C6013F">
            <w:pPr>
              <w:pStyle w:val="TAL"/>
              <w:keepNext w:val="0"/>
              <w:keepLines w:val="0"/>
              <w:widowControl w:val="0"/>
              <w:rPr>
                <w:ins w:id="971" w:author="NR-R16-UE-Cap" w:date="2020-06-09T15:01:00Z"/>
                <w:b/>
                <w:i/>
                <w:noProof/>
              </w:rPr>
            </w:pPr>
            <w:ins w:id="972" w:author="NR-R16-UE-Cap" w:date="2020-06-09T15:01:00Z">
              <w:r>
                <w:rPr>
                  <w:lang w:val="en-US"/>
                </w:rPr>
                <w:t>Indicates the s</w:t>
              </w:r>
              <w:r w:rsidRPr="00D93F57">
                <w:rPr>
                  <w:lang w:val="en-US"/>
                </w:rPr>
                <w:t>upport of DL PRS from serving/neighbor cell as QCL source of a DL PRS</w:t>
              </w:r>
              <w:r w:rsidRPr="009F32C9">
                <w:t>.</w:t>
              </w:r>
            </w:ins>
            <w:commentRangeEnd w:id="969"/>
            <w:r w:rsidR="00D719D0">
              <w:rPr>
                <w:rStyle w:val="ad"/>
                <w:rFonts w:ascii="Times New Roman" w:eastAsiaTheme="minorEastAsia" w:hAnsi="Times New Roman"/>
                <w:lang w:val="en-GB" w:eastAsia="en-US"/>
              </w:rPr>
              <w:commentReference w:id="969"/>
            </w:r>
          </w:p>
        </w:tc>
      </w:tr>
      <w:tr w:rsidR="00D719D0" w:rsidRPr="009F32C9" w14:paraId="5063E32A" w14:textId="77777777" w:rsidTr="00C6013F">
        <w:trPr>
          <w:cantSplit/>
          <w:ins w:id="973" w:author="Huawei" w:date="2020-06-10T15:27:00Z"/>
        </w:trPr>
        <w:tc>
          <w:tcPr>
            <w:tcW w:w="9639" w:type="dxa"/>
          </w:tcPr>
          <w:p w14:paraId="75CD496E" w14:textId="77777777" w:rsidR="00D719D0" w:rsidRPr="00D719D0" w:rsidRDefault="00D719D0" w:rsidP="00C6013F">
            <w:pPr>
              <w:pStyle w:val="TAL"/>
              <w:keepNext w:val="0"/>
              <w:keepLines w:val="0"/>
              <w:widowControl w:val="0"/>
              <w:rPr>
                <w:ins w:id="974" w:author="Huawei" w:date="2020-06-10T15:28:00Z"/>
                <w:rFonts w:eastAsia="等线"/>
                <w:b/>
                <w:i/>
                <w:noProof/>
                <w:highlight w:val="yellow"/>
                <w:lang w:eastAsia="zh-CN"/>
                <w:rPrChange w:id="975" w:author="Huawei" w:date="2020-06-10T15:29:00Z">
                  <w:rPr>
                    <w:ins w:id="976" w:author="Huawei" w:date="2020-06-10T15:28:00Z"/>
                    <w:rFonts w:eastAsia="等线"/>
                    <w:b/>
                    <w:i/>
                    <w:noProof/>
                    <w:lang w:eastAsia="zh-CN"/>
                  </w:rPr>
                </w:rPrChange>
              </w:rPr>
            </w:pPr>
            <w:ins w:id="977" w:author="Huawei" w:date="2020-06-10T15:28:00Z">
              <w:r w:rsidRPr="00D719D0">
                <w:rPr>
                  <w:rFonts w:eastAsia="等线"/>
                  <w:b/>
                  <w:i/>
                  <w:noProof/>
                  <w:highlight w:val="yellow"/>
                  <w:lang w:eastAsia="zh-CN"/>
                  <w:rPrChange w:id="978" w:author="Huawei" w:date="2020-06-10T15:29:00Z">
                    <w:rPr>
                      <w:rFonts w:eastAsia="等线"/>
                      <w:b/>
                      <w:i/>
                      <w:noProof/>
                      <w:lang w:eastAsia="zh-CN"/>
                    </w:rPr>
                  </w:rPrChange>
                </w:rPr>
                <w:t>PrsFromServNeighCellAsQCL</w:t>
              </w:r>
            </w:ins>
          </w:p>
          <w:p w14:paraId="2F12A938" w14:textId="77777777" w:rsidR="00D719D0" w:rsidRPr="00D719D0" w:rsidRDefault="00D719D0" w:rsidP="00C6013F">
            <w:pPr>
              <w:pStyle w:val="TAL"/>
              <w:keepNext w:val="0"/>
              <w:keepLines w:val="0"/>
              <w:widowControl w:val="0"/>
              <w:rPr>
                <w:ins w:id="979" w:author="Huawei" w:date="2020-06-10T15:28:00Z"/>
                <w:highlight w:val="yellow"/>
                <w:lang w:val="en-US"/>
                <w:rPrChange w:id="980" w:author="Huawei" w:date="2020-06-10T15:29:00Z">
                  <w:rPr>
                    <w:ins w:id="981" w:author="Huawei" w:date="2020-06-10T15:28:00Z"/>
                    <w:lang w:val="en-US"/>
                  </w:rPr>
                </w:rPrChange>
              </w:rPr>
            </w:pPr>
            <w:ins w:id="982" w:author="Huawei" w:date="2020-06-10T15:28:00Z">
              <w:r w:rsidRPr="00D719D0">
                <w:rPr>
                  <w:highlight w:val="yellow"/>
                  <w:lang w:val="en-US"/>
                  <w:rPrChange w:id="983" w:author="Huawei" w:date="2020-06-10T15:29:00Z">
                    <w:rPr>
                      <w:lang w:val="en-US"/>
                    </w:rPr>
                  </w:rPrChange>
                </w:rPr>
                <w:t>Indicates the support</w:t>
              </w:r>
              <w:r w:rsidRPr="00D719D0">
                <w:rPr>
                  <w:highlight w:val="yellow"/>
                  <w:rPrChange w:id="984" w:author="Huawei" w:date="2020-06-10T15:29:00Z">
                    <w:rPr/>
                  </w:rPrChange>
                </w:rPr>
                <w:t xml:space="preserve"> of </w:t>
              </w:r>
              <w:r w:rsidRPr="00D719D0">
                <w:rPr>
                  <w:highlight w:val="yellow"/>
                  <w:lang w:val="en-US"/>
                  <w:rPrChange w:id="985" w:author="Huawei" w:date="2020-06-10T15:29:00Z">
                    <w:rPr>
                      <w:lang w:val="en-US"/>
                    </w:rPr>
                  </w:rPrChange>
                </w:rPr>
                <w:t>DL PRS from serving/neighbor cell as QCL source of a DL PRS.</w:t>
              </w:r>
            </w:ins>
          </w:p>
          <w:p w14:paraId="1D473909" w14:textId="1FF4E3D2" w:rsidR="00D719D0" w:rsidRPr="00D719D0" w:rsidRDefault="00D719D0" w:rsidP="00D719D0">
            <w:pPr>
              <w:pStyle w:val="TAL"/>
              <w:keepNext w:val="0"/>
              <w:keepLines w:val="0"/>
              <w:widowControl w:val="0"/>
              <w:rPr>
                <w:ins w:id="986" w:author="Huawei" w:date="2020-06-10T15:27:00Z"/>
                <w:rFonts w:eastAsia="等线"/>
                <w:b/>
                <w:i/>
                <w:noProof/>
                <w:lang w:eastAsia="zh-CN"/>
                <w:rPrChange w:id="987" w:author="Huawei" w:date="2020-06-10T15:27:00Z">
                  <w:rPr>
                    <w:ins w:id="988" w:author="Huawei" w:date="2020-06-10T15:27:00Z"/>
                    <w:b/>
                    <w:i/>
                    <w:noProof/>
                  </w:rPr>
                </w:rPrChange>
              </w:rPr>
            </w:pPr>
            <w:ins w:id="989" w:author="Huawei" w:date="2020-06-10T15:28:00Z">
              <w:r w:rsidRPr="00D719D0">
                <w:rPr>
                  <w:highlight w:val="yellow"/>
                  <w:lang w:val="en-US"/>
                  <w:rPrChange w:id="990" w:author="Huawei" w:date="2020-06-10T15:29:00Z">
                    <w:rPr>
                      <w:lang w:val="en-US"/>
                    </w:rPr>
                  </w:rPrChange>
                </w:rPr>
                <w:t>Note: It refers to Type-D support for FR2.</w:t>
              </w:r>
            </w:ins>
          </w:p>
        </w:tc>
      </w:tr>
    </w:tbl>
    <w:p w14:paraId="139950BC" w14:textId="77777777" w:rsidR="00C6013F" w:rsidRDefault="00C6013F" w:rsidP="00C6013F">
      <w:pPr>
        <w:rPr>
          <w:ins w:id="991" w:author="NR-R16-UE-Cap" w:date="2020-06-09T15:01:00Z"/>
        </w:rPr>
      </w:pPr>
    </w:p>
    <w:p w14:paraId="79D4FE66" w14:textId="77777777" w:rsidR="00C6013F" w:rsidRPr="009F32C9" w:rsidRDefault="00C6013F" w:rsidP="00C6013F">
      <w:pPr>
        <w:pStyle w:val="4"/>
        <w:rPr>
          <w:ins w:id="992" w:author="NR-R16-UE-Cap" w:date="2020-06-09T15:01:00Z"/>
          <w:i/>
          <w:iCs/>
          <w:noProof/>
        </w:rPr>
      </w:pPr>
      <w:commentRangeStart w:id="993"/>
      <w:ins w:id="994" w:author="NR-R16-UE-Cap" w:date="2020-06-09T15: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7B308417" w14:textId="7166A791" w:rsidR="00C6013F" w:rsidRDefault="00C6013F" w:rsidP="00C6013F">
      <w:pPr>
        <w:keepLines/>
        <w:rPr>
          <w:ins w:id="995" w:author="NR-R16-UE-Cap" w:date="2020-06-09T15:01:00Z"/>
          <w:noProof/>
        </w:rPr>
      </w:pPr>
      <w:ins w:id="996" w:author="NR-R16-UE-Cap" w:date="2020-06-09T15: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ins>
      <w:ins w:id="997" w:author="NR-R16-UE-Cap" w:date="2020-06-09T16:03: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NR-DL-PRS-ResourcesCapability</w:t>
        </w:r>
        <w:r w:rsidR="0013348B">
          <w:rPr>
            <w:lang w:val="en-US"/>
          </w:rPr>
          <w:t xml:space="preserve"> for DL-TDOA.</w:t>
        </w:r>
        <w:r w:rsidR="0013348B" w:rsidRPr="003E75B1">
          <w:rPr>
            <w:lang w:val="en-US"/>
          </w:rPr>
          <w:t xml:space="preserve"> Otherwise, the UE does not include this </w:t>
        </w:r>
        <w:r w:rsidR="0013348B">
          <w:rPr>
            <w:lang w:val="en-US"/>
          </w:rPr>
          <w:t>IE</w:t>
        </w:r>
        <w:r w:rsidR="0013348B" w:rsidRPr="003E75B1">
          <w:rPr>
            <w:lang w:val="en-US"/>
          </w:rPr>
          <w:t>;</w:t>
        </w:r>
      </w:ins>
    </w:p>
    <w:p w14:paraId="0F485C12" w14:textId="77777777" w:rsidR="00C6013F" w:rsidRPr="009F32C9" w:rsidRDefault="00C6013F" w:rsidP="00C6013F">
      <w:pPr>
        <w:pStyle w:val="PL"/>
        <w:rPr>
          <w:ins w:id="998" w:author="NR-R16-UE-Cap" w:date="2020-06-09T15:01:00Z"/>
        </w:rPr>
      </w:pPr>
      <w:ins w:id="999" w:author="NR-R16-UE-Cap" w:date="2020-06-09T15:01:00Z">
        <w:r w:rsidRPr="009F32C9">
          <w:t>-- ASN1START</w:t>
        </w:r>
      </w:ins>
    </w:p>
    <w:p w14:paraId="6600DFCD" w14:textId="77777777" w:rsidR="00C6013F" w:rsidRPr="009F32C9" w:rsidRDefault="00C6013F" w:rsidP="00C6013F">
      <w:pPr>
        <w:pStyle w:val="PL"/>
        <w:rPr>
          <w:ins w:id="1000" w:author="NR-R16-UE-Cap" w:date="2020-06-09T15:01:00Z"/>
        </w:rPr>
      </w:pPr>
    </w:p>
    <w:p w14:paraId="4A969D54" w14:textId="77777777" w:rsidR="00C6013F" w:rsidRPr="009F32C9" w:rsidRDefault="00C6013F" w:rsidP="00C6013F">
      <w:pPr>
        <w:pStyle w:val="PL"/>
        <w:outlineLvl w:val="0"/>
        <w:rPr>
          <w:ins w:id="1001" w:author="NR-R16-UE-Cap" w:date="2020-06-09T15:01:00Z"/>
        </w:rPr>
      </w:pPr>
      <w:ins w:id="1002" w:author="NR-R16-UE-Cap" w:date="2020-06-09T15:01:00Z">
        <w:r w:rsidRPr="009F32C9">
          <w:rPr>
            <w:snapToGrid w:val="0"/>
          </w:rPr>
          <w:t>NR-DL-</w:t>
        </w:r>
        <w:r>
          <w:rPr>
            <w:snapToGrid w:val="0"/>
          </w:rPr>
          <w:t>TDOA-Measurement</w:t>
        </w:r>
        <w:r w:rsidRPr="009F32C9">
          <w:rPr>
            <w:snapToGrid w:val="0"/>
          </w:rPr>
          <w:t xml:space="preserve">Capability-r16 </w:t>
        </w:r>
        <w:r w:rsidRPr="009F32C9">
          <w:t>::= SEQUENCE {</w:t>
        </w:r>
      </w:ins>
    </w:p>
    <w:p w14:paraId="206A1AFD" w14:textId="6A9386B7" w:rsidR="00C6013F" w:rsidRDefault="00C6013F" w:rsidP="00F36F50">
      <w:pPr>
        <w:pStyle w:val="PL"/>
        <w:rPr>
          <w:ins w:id="1003" w:author="NR-R16-UE-Cap" w:date="2020-06-10T09:06:00Z"/>
          <w:snapToGrid w:val="0"/>
        </w:rPr>
      </w:pPr>
      <w:ins w:id="1004" w:author="NR-R16-UE-Cap" w:date="2020-06-09T15:01:00Z">
        <w:r w:rsidRPr="009F32C9">
          <w:rPr>
            <w:snapToGrid w:val="0"/>
          </w:rPr>
          <w:tab/>
        </w:r>
      </w:ins>
      <w:ins w:id="1005" w:author="NR-R16-UE-Cap" w:date="2020-06-09T15:59:00Z">
        <w:r w:rsidR="00F36F50">
          <w:rPr>
            <w:snapToGrid w:val="0"/>
          </w:rPr>
          <w:t>dl</w:t>
        </w:r>
      </w:ins>
      <w:ins w:id="1006" w:author="NR-R16-UE-Cap" w:date="2020-06-09T15:01:00Z">
        <w:r>
          <w:rPr>
            <w:snapToGrid w:val="0"/>
          </w:rPr>
          <w:t>-</w:t>
        </w:r>
      </w:ins>
      <w:ins w:id="1007" w:author="NR-R16-UE-Cap" w:date="2020-06-09T15:59:00Z">
        <w:r w:rsidR="00F36F50">
          <w:rPr>
            <w:snapToGrid w:val="0"/>
          </w:rPr>
          <w:t>RSTD</w:t>
        </w:r>
      </w:ins>
      <w:ins w:id="1008" w:author="NR-R16-UE-Cap" w:date="2020-06-09T15:01:00Z">
        <w:r>
          <w:rPr>
            <w:snapToGrid w:val="0"/>
          </w:rPr>
          <w:t>-Measurement</w:t>
        </w:r>
      </w:ins>
      <w:ins w:id="1009" w:author="NR-R16-UE-Cap" w:date="2020-06-09T15:59:00Z">
        <w:r w:rsidR="00F36F50">
          <w:rPr>
            <w:snapToGrid w:val="0"/>
          </w:rPr>
          <w:t>PerPairOfTRP</w:t>
        </w:r>
      </w:ins>
      <w:ins w:id="1010" w:author="NR-R16-UE-Cap" w:date="2020-06-10T09:05:00Z">
        <w:r w:rsidR="008521A1">
          <w:rPr>
            <w:snapToGrid w:val="0"/>
          </w:rPr>
          <w:t>-FR1</w:t>
        </w:r>
      </w:ins>
      <w:ins w:id="1011"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ins>
      <w:ins w:id="1012" w:author="NR-R16-UE-Cap" w:date="2020-06-09T15:59:00Z">
        <w:r w:rsidR="00F36F50">
          <w:rPr>
            <w:snapToGrid w:val="0"/>
          </w:rPr>
          <w:t>4</w:t>
        </w:r>
      </w:ins>
      <w:ins w:id="1013" w:author="NR-R16-UE-Cap" w:date="2020-06-09T15:01:00Z">
        <w:r w:rsidRPr="009F32C9">
          <w:rPr>
            <w:snapToGrid w:val="0"/>
          </w:rPr>
          <w:t>)</w:t>
        </w:r>
      </w:ins>
      <w:ins w:id="1014" w:author="NR-R16-UE-Cap" w:date="2020-06-09T16:00:00Z">
        <w:r w:rsidR="00F36F50">
          <w:rPr>
            <w:snapToGrid w:val="0"/>
          </w:rPr>
          <w:t>,</w:t>
        </w:r>
      </w:ins>
    </w:p>
    <w:p w14:paraId="0813FA9B" w14:textId="6BCC5AFD" w:rsidR="008521A1" w:rsidRDefault="008521A1" w:rsidP="008521A1">
      <w:pPr>
        <w:pStyle w:val="PL"/>
        <w:rPr>
          <w:ins w:id="1015" w:author="NR-R16-UE-Cap" w:date="2020-06-10T09:06:00Z"/>
          <w:snapToGrid w:val="0"/>
        </w:rPr>
      </w:pPr>
      <w:ins w:id="1016" w:author="NR-R16-UE-Cap" w:date="2020-06-10T09:06: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4EF6F294" w14:textId="7FD1C073" w:rsidR="00F36F50" w:rsidRDefault="00F36F50" w:rsidP="00F36F50">
      <w:pPr>
        <w:pStyle w:val="PL"/>
        <w:rPr>
          <w:ins w:id="1017" w:author="NR-R16-UE-Cap" w:date="2020-06-09T15:01:00Z"/>
          <w:snapToGrid w:val="0"/>
        </w:rPr>
      </w:pPr>
      <w:ins w:id="1018" w:author="NR-R16-UE-Cap" w:date="2020-06-09T16:00:00Z">
        <w:r>
          <w:rPr>
            <w:snapToGrid w:val="0"/>
          </w:rPr>
          <w:tab/>
          <w:t>supportOfRSRP-Meas</w:t>
        </w:r>
      </w:ins>
      <w:ins w:id="1019" w:author="NR-R16-UE-Cap" w:date="2020-06-10T09:06:00Z">
        <w:r w:rsidR="008521A1">
          <w:rPr>
            <w:snapToGrid w:val="0"/>
          </w:rPr>
          <w:t>FR1</w:t>
        </w:r>
      </w:ins>
      <w:ins w:id="1020" w:author="NR-R16-UE-Cap" w:date="2020-06-09T16:00: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1021" w:author="NR-R16-UE-Cap" w:date="2020-06-10T09:09:00Z">
        <w:r w:rsidR="008521A1">
          <w:rPr>
            <w:snapToGrid w:val="0"/>
          </w:rPr>
          <w:t>,</w:t>
        </w:r>
      </w:ins>
    </w:p>
    <w:p w14:paraId="5D22AF9A" w14:textId="7791BF3D" w:rsidR="008521A1" w:rsidRDefault="008521A1" w:rsidP="008521A1">
      <w:pPr>
        <w:pStyle w:val="PL"/>
        <w:rPr>
          <w:ins w:id="1022" w:author="NR-R16-UE-Cap" w:date="2020-06-10T09:06:00Z"/>
          <w:snapToGrid w:val="0"/>
        </w:rPr>
      </w:pPr>
      <w:ins w:id="1023" w:author="NR-R16-UE-Cap" w:date="2020-06-10T09:06:00Z">
        <w:r>
          <w:rPr>
            <w:snapToGrid w:val="0"/>
          </w:rPr>
          <w:tab/>
          <w:t>supportOfRSRP-MeasFR2-r16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1024" w:author="NR-R16-UE-Cap" w:date="2020-06-10T09:09:00Z">
        <w:r w:rsidR="009119D7">
          <w:rPr>
            <w:snapToGrid w:val="0"/>
          </w:rPr>
          <w:t>,</w:t>
        </w:r>
      </w:ins>
    </w:p>
    <w:p w14:paraId="219A2BDC" w14:textId="77777777" w:rsidR="00C6013F" w:rsidRDefault="00C6013F" w:rsidP="00C6013F">
      <w:pPr>
        <w:pStyle w:val="PL"/>
        <w:rPr>
          <w:ins w:id="1025" w:author="NR-R16-UE-Cap" w:date="2020-06-09T15:01:00Z"/>
          <w:snapToGrid w:val="0"/>
        </w:rPr>
      </w:pPr>
      <w:ins w:id="1026" w:author="NR-R16-UE-Cap" w:date="2020-06-09T15:01:00Z">
        <w:r w:rsidRPr="009F32C9">
          <w:rPr>
            <w:snapToGrid w:val="0"/>
          </w:rPr>
          <w:tab/>
          <w:t>...</w:t>
        </w:r>
      </w:ins>
    </w:p>
    <w:p w14:paraId="3291697E" w14:textId="77777777" w:rsidR="00C6013F" w:rsidRDefault="00C6013F" w:rsidP="00C6013F">
      <w:pPr>
        <w:pStyle w:val="PL"/>
        <w:rPr>
          <w:ins w:id="1027" w:author="NR-R16-UE-Cap" w:date="2020-06-09T15:01:00Z"/>
        </w:rPr>
      </w:pPr>
      <w:ins w:id="1028" w:author="NR-R16-UE-Cap" w:date="2020-06-09T15:01:00Z">
        <w:r w:rsidRPr="009F32C9">
          <w:t>}</w:t>
        </w:r>
      </w:ins>
    </w:p>
    <w:p w14:paraId="0F88E70F" w14:textId="77777777" w:rsidR="00C6013F" w:rsidRPr="009F32C9" w:rsidRDefault="00C6013F" w:rsidP="00C6013F">
      <w:pPr>
        <w:pStyle w:val="PL"/>
        <w:rPr>
          <w:ins w:id="1029" w:author="NR-R16-UE-Cap" w:date="2020-06-09T15:01:00Z"/>
        </w:rPr>
      </w:pPr>
    </w:p>
    <w:p w14:paraId="1214ED97" w14:textId="77777777" w:rsidR="00C6013F" w:rsidRPr="009F32C9" w:rsidRDefault="00C6013F" w:rsidP="00C6013F">
      <w:pPr>
        <w:pStyle w:val="PL"/>
        <w:rPr>
          <w:ins w:id="1030" w:author="NR-R16-UE-Cap" w:date="2020-06-09T15:01:00Z"/>
        </w:rPr>
      </w:pPr>
      <w:ins w:id="1031" w:author="NR-R16-UE-Cap" w:date="2020-06-09T15:01:00Z">
        <w:r w:rsidRPr="009F32C9">
          <w:t>-- ASN1STOP</w:t>
        </w:r>
      </w:ins>
    </w:p>
    <w:p w14:paraId="47EB63BD" w14:textId="77777777" w:rsidR="00C6013F" w:rsidRDefault="00C6013F" w:rsidP="00C6013F">
      <w:pPr>
        <w:rPr>
          <w:ins w:id="1032" w:author="NR-R16-UE-Cap" w:date="2020-06-09T15:01:00Z"/>
        </w:rPr>
      </w:pPr>
    </w:p>
    <w:p w14:paraId="2C5E381B" w14:textId="77777777" w:rsidR="00C6013F" w:rsidRDefault="00C6013F" w:rsidP="00C6013F">
      <w:pPr>
        <w:rPr>
          <w:ins w:id="1033"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1E17AC4F" w14:textId="77777777" w:rsidTr="00C6013F">
        <w:trPr>
          <w:cantSplit/>
          <w:tblHeader/>
          <w:ins w:id="1034" w:author="NR-R16-UE-Cap" w:date="2020-06-09T15:01:00Z"/>
        </w:trPr>
        <w:tc>
          <w:tcPr>
            <w:tcW w:w="9639" w:type="dxa"/>
          </w:tcPr>
          <w:p w14:paraId="359B339C" w14:textId="77777777" w:rsidR="00C6013F" w:rsidRPr="009F32C9" w:rsidRDefault="00C6013F" w:rsidP="00C6013F">
            <w:pPr>
              <w:pStyle w:val="TAH"/>
              <w:keepNext w:val="0"/>
              <w:keepLines w:val="0"/>
              <w:widowControl w:val="0"/>
              <w:rPr>
                <w:ins w:id="1035" w:author="NR-R16-UE-Cap" w:date="2020-06-09T15:01:00Z"/>
              </w:rPr>
            </w:pPr>
            <w:ins w:id="1036" w:author="NR-R16-UE-Cap" w:date="2020-06-09T15:01:00Z">
              <w:r w:rsidRPr="00940841">
                <w:rPr>
                  <w:i/>
                </w:rPr>
                <w:t>NR-DL-</w:t>
              </w:r>
              <w:r>
                <w:rPr>
                  <w:i/>
                  <w:lang w:val="en-US"/>
                </w:rPr>
                <w:t>TDOA</w:t>
              </w:r>
              <w:r w:rsidRPr="00940841">
                <w:rPr>
                  <w:i/>
                </w:rPr>
                <w:t xml:space="preserve">-MeasurementCapability </w:t>
              </w:r>
              <w:r w:rsidRPr="009F32C9">
                <w:rPr>
                  <w:iCs/>
                  <w:noProof/>
                </w:rPr>
                <w:t>field descriptions</w:t>
              </w:r>
            </w:ins>
          </w:p>
        </w:tc>
      </w:tr>
      <w:tr w:rsidR="00C6013F" w:rsidRPr="009F32C9" w14:paraId="796EB1C6" w14:textId="77777777" w:rsidTr="00C6013F">
        <w:trPr>
          <w:cantSplit/>
          <w:ins w:id="1037" w:author="NR-R16-UE-Cap" w:date="2020-06-09T15:01:00Z"/>
        </w:trPr>
        <w:tc>
          <w:tcPr>
            <w:tcW w:w="9639" w:type="dxa"/>
          </w:tcPr>
          <w:p w14:paraId="2F338F4F" w14:textId="7D3D7081" w:rsidR="00F36F50" w:rsidRDefault="00F36F50" w:rsidP="00C6013F">
            <w:pPr>
              <w:pStyle w:val="TAL"/>
              <w:keepNext w:val="0"/>
              <w:keepLines w:val="0"/>
              <w:widowControl w:val="0"/>
              <w:rPr>
                <w:ins w:id="1038" w:author="NR-R16-UE-Cap" w:date="2020-06-09T15:59:00Z"/>
                <w:b/>
                <w:i/>
                <w:noProof/>
              </w:rPr>
            </w:pPr>
            <w:ins w:id="1039" w:author="NR-R16-UE-Cap" w:date="2020-06-09T15:59:00Z">
              <w:r w:rsidRPr="00F36F50">
                <w:rPr>
                  <w:b/>
                  <w:i/>
                  <w:noProof/>
                </w:rPr>
                <w:t>dl-RSTD-MeasurementPerPairOfTRP</w:t>
              </w:r>
            </w:ins>
            <w:ins w:id="1040" w:author="NR-R16-UE-Cap" w:date="2020-06-10T09:06:00Z">
              <w:r w:rsidR="008521A1">
                <w:rPr>
                  <w:b/>
                  <w:i/>
                  <w:noProof/>
                  <w:lang w:val="en-US"/>
                </w:rPr>
                <w:t>-FR1</w:t>
              </w:r>
            </w:ins>
          </w:p>
          <w:p w14:paraId="083F24AD" w14:textId="3DD5E955" w:rsidR="00C6013F" w:rsidRPr="009F32C9" w:rsidRDefault="00C6013F" w:rsidP="00C6013F">
            <w:pPr>
              <w:pStyle w:val="TAL"/>
              <w:keepNext w:val="0"/>
              <w:keepLines w:val="0"/>
              <w:widowControl w:val="0"/>
              <w:rPr>
                <w:ins w:id="1041" w:author="NR-R16-UE-Cap" w:date="2020-06-09T15:01:00Z"/>
              </w:rPr>
            </w:pPr>
            <w:ins w:id="1042" w:author="NR-R16-UE-Cap" w:date="2020-06-09T15:01:00Z">
              <w:r>
                <w:rPr>
                  <w:lang w:val="en-US"/>
                </w:rPr>
                <w:t xml:space="preserve">Indicates </w:t>
              </w:r>
            </w:ins>
            <w:ins w:id="1043" w:author="NR-R16-UE-Cap" w:date="2020-06-10T09:06:00Z">
              <w:r w:rsidR="008521A1">
                <w:rPr>
                  <w:lang w:val="en-US"/>
                </w:rPr>
                <w:t xml:space="preserve">number of </w:t>
              </w:r>
            </w:ins>
            <w:ins w:id="1044" w:author="NR-R16-UE-Cap" w:date="2020-06-09T16:00:00Z">
              <w:r w:rsidR="00F36F50" w:rsidRPr="00F36F50">
                <w:rPr>
                  <w:lang w:val="en-US"/>
                </w:rPr>
                <w:t>DL RSTD measurements per pair of TRPs</w:t>
              </w:r>
            </w:ins>
            <w:ins w:id="1045" w:author="NR-R16-UE-Cap" w:date="2020-06-10T09:06:00Z">
              <w:r w:rsidR="008521A1">
                <w:rPr>
                  <w:lang w:val="en-US"/>
                </w:rPr>
                <w:t xml:space="preserve"> on FR1</w:t>
              </w:r>
            </w:ins>
            <w:ins w:id="1046" w:author="NR-R16-UE-Cap" w:date="2020-06-09T16:00:00Z">
              <w:r w:rsidR="00F36F50">
                <w:rPr>
                  <w:lang w:val="en-US"/>
                </w:rPr>
                <w:t>.</w:t>
              </w:r>
            </w:ins>
          </w:p>
        </w:tc>
      </w:tr>
      <w:commentRangeEnd w:id="993"/>
      <w:tr w:rsidR="008521A1" w:rsidRPr="009F32C9" w14:paraId="1B6F5550" w14:textId="77777777" w:rsidTr="00C6013F">
        <w:trPr>
          <w:cantSplit/>
          <w:ins w:id="1047" w:author="NR-R16-UE-Cap" w:date="2020-06-10T09:07:00Z"/>
        </w:trPr>
        <w:tc>
          <w:tcPr>
            <w:tcW w:w="9639" w:type="dxa"/>
          </w:tcPr>
          <w:p w14:paraId="19288C85" w14:textId="2C5FC228" w:rsidR="008521A1" w:rsidRDefault="008521A1" w:rsidP="008521A1">
            <w:pPr>
              <w:pStyle w:val="TAL"/>
              <w:keepNext w:val="0"/>
              <w:keepLines w:val="0"/>
              <w:widowControl w:val="0"/>
              <w:rPr>
                <w:ins w:id="1048" w:author="NR-R16-UE-Cap" w:date="2020-06-10T09:07:00Z"/>
                <w:b/>
                <w:i/>
                <w:noProof/>
              </w:rPr>
            </w:pPr>
            <w:ins w:id="1049" w:author="NR-R16-UE-Cap" w:date="2020-06-10T09:07:00Z">
              <w:r w:rsidRPr="00F36F50">
                <w:rPr>
                  <w:b/>
                  <w:i/>
                  <w:noProof/>
                </w:rPr>
                <w:t>dl-RSTD-MeasurementPerPairOfTRP</w:t>
              </w:r>
              <w:r>
                <w:rPr>
                  <w:b/>
                  <w:i/>
                  <w:noProof/>
                  <w:lang w:val="en-US"/>
                </w:rPr>
                <w:t>-FR2</w:t>
              </w:r>
            </w:ins>
          </w:p>
          <w:p w14:paraId="1430490E" w14:textId="03EB7E02" w:rsidR="008521A1" w:rsidRPr="00F36F50" w:rsidRDefault="008521A1" w:rsidP="008521A1">
            <w:pPr>
              <w:pStyle w:val="TAL"/>
              <w:keepNext w:val="0"/>
              <w:keepLines w:val="0"/>
              <w:widowControl w:val="0"/>
              <w:rPr>
                <w:ins w:id="1050" w:author="NR-R16-UE-Cap" w:date="2020-06-10T09:07:00Z"/>
                <w:b/>
                <w:i/>
                <w:noProof/>
              </w:rPr>
            </w:pPr>
            <w:ins w:id="1051" w:author="NR-R16-UE-Cap" w:date="2020-06-10T09:07:00Z">
              <w:r>
                <w:rPr>
                  <w:lang w:val="en-US"/>
                </w:rPr>
                <w:t xml:space="preserve">Indicates number of </w:t>
              </w:r>
              <w:r w:rsidRPr="00F36F50">
                <w:rPr>
                  <w:lang w:val="en-US"/>
                </w:rPr>
                <w:t>DL RSTD measurements per pair of TRPs</w:t>
              </w:r>
              <w:r>
                <w:rPr>
                  <w:lang w:val="en-US"/>
                </w:rPr>
                <w:t xml:space="preserve"> on FR2.</w:t>
              </w:r>
            </w:ins>
          </w:p>
        </w:tc>
      </w:tr>
      <w:tr w:rsidR="00F36F50" w:rsidRPr="009F32C9" w14:paraId="76FD6BE2" w14:textId="77777777" w:rsidTr="00C6013F">
        <w:trPr>
          <w:cantSplit/>
          <w:ins w:id="1052" w:author="NR-R16-UE-Cap" w:date="2020-06-09T16:00:00Z"/>
        </w:trPr>
        <w:tc>
          <w:tcPr>
            <w:tcW w:w="9639" w:type="dxa"/>
          </w:tcPr>
          <w:p w14:paraId="4458A65C" w14:textId="7A44558A" w:rsidR="00F36F50" w:rsidRPr="008521A1" w:rsidRDefault="00F36F50" w:rsidP="00F36F50">
            <w:pPr>
              <w:pStyle w:val="TAL"/>
              <w:keepNext w:val="0"/>
              <w:keepLines w:val="0"/>
              <w:widowControl w:val="0"/>
              <w:rPr>
                <w:ins w:id="1053" w:author="NR-R16-UE-Cap" w:date="2020-06-09T16:01:00Z"/>
                <w:b/>
                <w:i/>
                <w:noProof/>
                <w:lang w:val="en-US"/>
              </w:rPr>
            </w:pPr>
            <w:ins w:id="1054" w:author="NR-R16-UE-Cap" w:date="2020-06-09T16:01:00Z">
              <w:r w:rsidRPr="00F36F50">
                <w:rPr>
                  <w:b/>
                  <w:i/>
                  <w:noProof/>
                </w:rPr>
                <w:t>supportOfRSRP-Meas</w:t>
              </w:r>
            </w:ins>
            <w:ins w:id="1055" w:author="NR-R16-UE-Cap" w:date="2020-06-10T09:07:00Z">
              <w:r w:rsidR="008521A1">
                <w:rPr>
                  <w:b/>
                  <w:i/>
                  <w:noProof/>
                  <w:lang w:val="en-US"/>
                </w:rPr>
                <w:t>FR1</w:t>
              </w:r>
            </w:ins>
          </w:p>
          <w:p w14:paraId="22A38A4D" w14:textId="3662641C" w:rsidR="00F36F50" w:rsidRPr="00F36F50" w:rsidRDefault="00F36F50" w:rsidP="00F36F50">
            <w:pPr>
              <w:pStyle w:val="TAL"/>
              <w:keepNext w:val="0"/>
              <w:keepLines w:val="0"/>
              <w:widowControl w:val="0"/>
              <w:rPr>
                <w:ins w:id="1056" w:author="NR-R16-UE-Cap" w:date="2020-06-09T16:00:00Z"/>
                <w:b/>
                <w:i/>
                <w:noProof/>
              </w:rPr>
            </w:pPr>
            <w:ins w:id="1057" w:author="NR-R16-UE-Cap" w:date="2020-06-09T16:01:00Z">
              <w:r>
                <w:rPr>
                  <w:lang w:val="en-US"/>
                </w:rPr>
                <w:t>Indicates whether the UE supports RSRP measurement for DL-TDOA</w:t>
              </w:r>
            </w:ins>
            <w:ins w:id="1058" w:author="NR-R16-UE-Cap" w:date="2020-06-10T09:07:00Z">
              <w:r w:rsidR="008521A1">
                <w:rPr>
                  <w:lang w:val="en-US"/>
                </w:rPr>
                <w:t xml:space="preserve"> on FR1</w:t>
              </w:r>
            </w:ins>
            <w:ins w:id="1059" w:author="NR-R16-UE-Cap" w:date="2020-06-09T16:01:00Z">
              <w:r>
                <w:rPr>
                  <w:lang w:val="en-US"/>
                </w:rPr>
                <w:t>.</w:t>
              </w:r>
            </w:ins>
          </w:p>
        </w:tc>
      </w:tr>
      <w:tr w:rsidR="008521A1" w:rsidRPr="009F32C9" w14:paraId="04318CF0" w14:textId="77777777" w:rsidTr="00C6013F">
        <w:trPr>
          <w:cantSplit/>
          <w:ins w:id="1060" w:author="NR-R16-UE-Cap" w:date="2020-06-10T09:07:00Z"/>
        </w:trPr>
        <w:tc>
          <w:tcPr>
            <w:tcW w:w="9639" w:type="dxa"/>
          </w:tcPr>
          <w:p w14:paraId="050BFAFD" w14:textId="04BA7804" w:rsidR="008521A1" w:rsidRPr="008521A1" w:rsidRDefault="008521A1" w:rsidP="008521A1">
            <w:pPr>
              <w:pStyle w:val="TAL"/>
              <w:keepNext w:val="0"/>
              <w:keepLines w:val="0"/>
              <w:widowControl w:val="0"/>
              <w:rPr>
                <w:ins w:id="1061" w:author="NR-R16-UE-Cap" w:date="2020-06-10T09:07:00Z"/>
                <w:b/>
                <w:i/>
                <w:noProof/>
                <w:lang w:val="en-US"/>
              </w:rPr>
            </w:pPr>
            <w:ins w:id="1062" w:author="NR-R16-UE-Cap" w:date="2020-06-10T09:07:00Z">
              <w:r w:rsidRPr="00F36F50">
                <w:rPr>
                  <w:b/>
                  <w:i/>
                  <w:noProof/>
                </w:rPr>
                <w:t>supportOfRSRP-Meas</w:t>
              </w:r>
              <w:r>
                <w:rPr>
                  <w:b/>
                  <w:i/>
                  <w:noProof/>
                  <w:lang w:val="en-US"/>
                </w:rPr>
                <w:t>FR2</w:t>
              </w:r>
            </w:ins>
          </w:p>
          <w:p w14:paraId="3C903AEE" w14:textId="51EB6905" w:rsidR="008521A1" w:rsidRPr="00F36F50" w:rsidRDefault="008521A1" w:rsidP="008521A1">
            <w:pPr>
              <w:pStyle w:val="TAL"/>
              <w:keepNext w:val="0"/>
              <w:keepLines w:val="0"/>
              <w:widowControl w:val="0"/>
              <w:rPr>
                <w:ins w:id="1063" w:author="NR-R16-UE-Cap" w:date="2020-06-10T09:07:00Z"/>
                <w:b/>
                <w:i/>
                <w:noProof/>
              </w:rPr>
            </w:pPr>
            <w:ins w:id="1064" w:author="NR-R16-UE-Cap" w:date="2020-06-10T09:07:00Z">
              <w:r>
                <w:rPr>
                  <w:lang w:val="en-US"/>
                </w:rPr>
                <w:t>Indicates whether the UE supports RSRP measurement for DL-TDOA on FR2.</w:t>
              </w:r>
            </w:ins>
          </w:p>
        </w:tc>
      </w:tr>
    </w:tbl>
    <w:p w14:paraId="68C65110" w14:textId="77777777" w:rsidR="00C6013F" w:rsidRDefault="00F36F50" w:rsidP="00C6013F">
      <w:pPr>
        <w:rPr>
          <w:ins w:id="1065" w:author="NR-R16-UE-Cap" w:date="2020-06-09T15:01:00Z"/>
        </w:rPr>
      </w:pPr>
      <w:ins w:id="1066" w:author="NR-R16-UE-Cap" w:date="2020-06-09T15:58:00Z">
        <w:r>
          <w:rPr>
            <w:rStyle w:val="ad"/>
            <w:rFonts w:eastAsiaTheme="minorEastAsia"/>
            <w:lang w:eastAsia="en-US"/>
          </w:rPr>
          <w:commentReference w:id="993"/>
        </w:r>
      </w:ins>
    </w:p>
    <w:p w14:paraId="1B20B6C5" w14:textId="77777777" w:rsidR="00C6013F" w:rsidRPr="009F32C9" w:rsidRDefault="00C6013F" w:rsidP="00C6013F">
      <w:pPr>
        <w:pStyle w:val="4"/>
        <w:rPr>
          <w:ins w:id="1067" w:author="NR-R16-UE-Cap" w:date="2020-06-09T15:01:00Z"/>
          <w:i/>
          <w:iCs/>
          <w:noProof/>
        </w:rPr>
      </w:pPr>
      <w:ins w:id="1068" w:author="NR-R16-UE-Cap" w:date="2020-06-09T15:01: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1069" w:author="NR-R16-UE-Cap" w:date="2020-06-09T15:01:00Z"/>
        </w:rPr>
      </w:pPr>
      <w:ins w:id="1070"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1071" w:author="NR-R16-UE-Cap" w:date="2020-06-09T15:01:00Z"/>
        </w:rPr>
      </w:pPr>
      <w:ins w:id="1072" w:author="NR-R16-UE-Cap" w:date="2020-06-09T15:01:00Z">
        <w:r w:rsidRPr="009F32C9">
          <w:t>-- ASN1START</w:t>
        </w:r>
      </w:ins>
    </w:p>
    <w:p w14:paraId="43965E3C" w14:textId="77777777" w:rsidR="00C6013F" w:rsidRPr="009F32C9" w:rsidRDefault="00C6013F" w:rsidP="00C6013F">
      <w:pPr>
        <w:pStyle w:val="PL"/>
        <w:rPr>
          <w:ins w:id="1073" w:author="NR-R16-UE-Cap" w:date="2020-06-09T15:01:00Z"/>
        </w:rPr>
      </w:pPr>
    </w:p>
    <w:p w14:paraId="7AAA06EC" w14:textId="77777777" w:rsidR="00C6013F" w:rsidRPr="009F32C9" w:rsidRDefault="00C6013F" w:rsidP="00C6013F">
      <w:pPr>
        <w:pStyle w:val="PL"/>
        <w:outlineLvl w:val="0"/>
        <w:rPr>
          <w:ins w:id="1074" w:author="NR-R16-UE-Cap" w:date="2020-06-09T15:01:00Z"/>
        </w:rPr>
      </w:pPr>
      <w:ins w:id="1075"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67D897D9" w14:textId="12772A63" w:rsidR="00C6013F" w:rsidRDefault="00C6013F" w:rsidP="00C6013F">
      <w:pPr>
        <w:pStyle w:val="PL"/>
        <w:rPr>
          <w:ins w:id="1076" w:author="NR-R16-UE-Cap" w:date="2020-06-09T16:17:00Z"/>
          <w:snapToGrid w:val="0"/>
        </w:rPr>
      </w:pPr>
      <w:ins w:id="1077"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p>
    <w:p w14:paraId="5AC9F6ED" w14:textId="115735C7" w:rsidR="000E6FF3" w:rsidRDefault="000E6FF3" w:rsidP="000E6FF3">
      <w:pPr>
        <w:pStyle w:val="PL"/>
        <w:rPr>
          <w:ins w:id="1078" w:author="NR-R16-UE-Cap" w:date="2020-06-09T16:17:00Z"/>
        </w:rPr>
      </w:pPr>
      <w:ins w:id="1079" w:author="NR-R16-UE-Cap" w:date="2020-06-09T16:19:00Z">
        <w:r>
          <w:tab/>
        </w:r>
      </w:ins>
      <w:commentRangeStart w:id="1080"/>
      <w:ins w:id="1081" w:author="NR-R16-UE-Cap" w:date="2020-06-09T16:17:00Z">
        <w:r>
          <w:t>maxNumberPathLossEstimateAll</w:t>
        </w:r>
        <w:commentRangeStart w:id="1082"/>
        <w:r>
          <w:t>Cells</w:t>
        </w:r>
      </w:ins>
      <w:commentRangeEnd w:id="1082"/>
      <w:r w:rsidR="00D719D0">
        <w:rPr>
          <w:rStyle w:val="ad"/>
          <w:rFonts w:ascii="Times New Roman" w:eastAsiaTheme="minorEastAsia" w:hAnsi="Times New Roman"/>
          <w:noProof w:val="0"/>
          <w:lang w:eastAsia="en-US"/>
        </w:rPr>
        <w:commentReference w:id="1082"/>
      </w:r>
      <w:ins w:id="1083" w:author="NR-R16-UE-Cap" w:date="2020-06-09T16:17:00Z">
        <w:r>
          <w:t>-r16</w:t>
        </w:r>
      </w:ins>
      <w:ins w:id="1084" w:author="NR-R16-UE-Cap" w:date="2020-06-09T16:19:00Z">
        <w:r>
          <w:tab/>
        </w:r>
        <w:r>
          <w:tab/>
        </w:r>
      </w:ins>
      <w:ins w:id="1085" w:author="NR-R16-UE-Cap" w:date="2020-06-09T16:17:00Z">
        <w:r>
          <w:t>NUMERATED {n1, n4, n8, n16}</w:t>
        </w:r>
      </w:ins>
      <w:ins w:id="1086" w:author="NR-R16-UE-Cap" w:date="2020-06-09T16:19:00Z">
        <w:r>
          <w:tab/>
        </w:r>
        <w:r>
          <w:tab/>
        </w:r>
      </w:ins>
      <w:ins w:id="1087" w:author="NR-R16-UE-Cap" w:date="2020-06-09T16:17:00Z">
        <w:r>
          <w:t>OPTIONAL,</w:t>
        </w:r>
      </w:ins>
      <w:commentRangeEnd w:id="1080"/>
      <w:r w:rsidR="00D719D0">
        <w:rPr>
          <w:rStyle w:val="ad"/>
          <w:rFonts w:ascii="Times New Roman" w:eastAsiaTheme="minorEastAsia" w:hAnsi="Times New Roman"/>
          <w:noProof w:val="0"/>
          <w:lang w:eastAsia="en-US"/>
        </w:rPr>
        <w:commentReference w:id="1080"/>
      </w:r>
    </w:p>
    <w:p w14:paraId="1112D62A" w14:textId="26867133" w:rsidR="000E6FF3" w:rsidRDefault="000E6FF3" w:rsidP="000E6FF3">
      <w:pPr>
        <w:pStyle w:val="PL"/>
        <w:rPr>
          <w:ins w:id="1088" w:author="NR-R16-UE-Cap" w:date="2020-06-09T16:17:00Z"/>
        </w:rPr>
      </w:pPr>
      <w:ins w:id="1089" w:author="NR-R16-UE-Cap" w:date="2020-06-09T16:19:00Z">
        <w:r>
          <w:tab/>
        </w:r>
      </w:ins>
      <w:ins w:id="1090" w:author="NR-R16-UE-Cap" w:date="2020-06-09T16:17:00Z">
        <w:r w:rsidRPr="008B141A">
          <w:t>maxNumberSpatialRelations</w:t>
        </w:r>
        <w:r w:rsidRPr="004578E8">
          <w:t>All</w:t>
        </w:r>
        <w:commentRangeStart w:id="1091"/>
        <w:r w:rsidRPr="004578E8">
          <w:t>Serving</w:t>
        </w:r>
      </w:ins>
      <w:commentRangeEnd w:id="1091"/>
      <w:r w:rsidR="00D719D0">
        <w:rPr>
          <w:rStyle w:val="ad"/>
          <w:rFonts w:ascii="Times New Roman" w:eastAsiaTheme="minorEastAsia" w:hAnsi="Times New Roman"/>
          <w:noProof w:val="0"/>
          <w:lang w:eastAsia="en-US"/>
        </w:rPr>
        <w:commentReference w:id="1091"/>
      </w:r>
      <w:ins w:id="1092" w:author="NR-R16-UE-Cap" w:date="2020-06-09T16:17:00Z">
        <w:r w:rsidRPr="008B141A">
          <w:t>-</w:t>
        </w:r>
        <w:r>
          <w:t>r16</w:t>
        </w:r>
      </w:ins>
      <w:ins w:id="1093" w:author="NR-R16-UE-Cap" w:date="2020-06-09T16:19:00Z">
        <w:r>
          <w:tab/>
        </w:r>
        <w:r>
          <w:tab/>
        </w:r>
      </w:ins>
      <w:ins w:id="1094" w:author="NR-R16-UE-Cap" w:date="2020-06-09T16:17:00Z">
        <w:r w:rsidRPr="00F537EB">
          <w:t>NUMERATED {</w:t>
        </w:r>
        <w:r>
          <w:t xml:space="preserve">n0, </w:t>
        </w:r>
        <w:r w:rsidRPr="00F537EB">
          <w:t>n1,</w:t>
        </w:r>
        <w:r>
          <w:t xml:space="preserve"> n2,</w:t>
        </w:r>
        <w:r w:rsidRPr="00F537EB">
          <w:t xml:space="preserve"> n4, n8, n16}</w:t>
        </w:r>
      </w:ins>
      <w:ins w:id="1095" w:author="NR-R16-UE-Cap" w:date="2020-06-09T16:19:00Z">
        <w:r>
          <w:tab/>
        </w:r>
      </w:ins>
      <w:ins w:id="1096" w:author="NR-R16-UE-Cap" w:date="2020-06-09T16:17:00Z">
        <w:r>
          <w:t>OPTIONAL</w:t>
        </w:r>
      </w:ins>
    </w:p>
    <w:p w14:paraId="7B465371" w14:textId="77777777" w:rsidR="00C6013F" w:rsidRDefault="00C6013F" w:rsidP="00C6013F">
      <w:pPr>
        <w:pStyle w:val="PL"/>
        <w:rPr>
          <w:ins w:id="1097" w:author="NR-R16-UE-Cap" w:date="2020-06-09T15:01:00Z"/>
          <w:snapToGrid w:val="0"/>
        </w:rPr>
      </w:pPr>
      <w:ins w:id="1098" w:author="NR-R16-UE-Cap" w:date="2020-06-09T15:01:00Z">
        <w:r w:rsidRPr="009F32C9">
          <w:rPr>
            <w:snapToGrid w:val="0"/>
          </w:rPr>
          <w:tab/>
          <w:t>...</w:t>
        </w:r>
      </w:ins>
    </w:p>
    <w:p w14:paraId="53FC20AB" w14:textId="77777777" w:rsidR="00C6013F" w:rsidRDefault="00C6013F" w:rsidP="00C6013F">
      <w:pPr>
        <w:pStyle w:val="PL"/>
        <w:rPr>
          <w:ins w:id="1099" w:author="NR-R16-UE-Cap" w:date="2020-06-09T15:01:00Z"/>
          <w:snapToGrid w:val="0"/>
        </w:rPr>
      </w:pPr>
    </w:p>
    <w:p w14:paraId="0A7E1B76" w14:textId="77777777" w:rsidR="00C6013F" w:rsidRDefault="00C6013F" w:rsidP="00C6013F">
      <w:pPr>
        <w:pStyle w:val="PL"/>
        <w:rPr>
          <w:ins w:id="1100" w:author="NR-R16-UE-Cap" w:date="2020-06-09T15:01:00Z"/>
        </w:rPr>
      </w:pPr>
      <w:ins w:id="1101" w:author="NR-R16-UE-Cap" w:date="2020-06-09T15:01:00Z">
        <w:r w:rsidRPr="009F32C9">
          <w:t>}</w:t>
        </w:r>
      </w:ins>
    </w:p>
    <w:p w14:paraId="22F04174" w14:textId="77777777" w:rsidR="00C6013F" w:rsidRPr="009F32C9" w:rsidRDefault="00C6013F" w:rsidP="00C6013F">
      <w:pPr>
        <w:pStyle w:val="PL"/>
        <w:rPr>
          <w:ins w:id="1102" w:author="NR-R16-UE-Cap" w:date="2020-06-09T15:01:00Z"/>
        </w:rPr>
      </w:pPr>
    </w:p>
    <w:p w14:paraId="760BD2D5" w14:textId="18F0DBEC" w:rsidR="00C6013F" w:rsidRDefault="00C6013F" w:rsidP="00C6013F">
      <w:pPr>
        <w:pStyle w:val="PL"/>
        <w:rPr>
          <w:ins w:id="1103" w:author="NR-R16-UE-Cap" w:date="2020-06-09T16:22:00Z"/>
          <w:snapToGrid w:val="0"/>
        </w:rPr>
      </w:pPr>
      <w:commentRangeStart w:id="1104"/>
      <w:ins w:id="1105" w:author="NR-R16-UE-Cap" w:date="2020-06-09T15:01:00Z">
        <w:r>
          <w:rPr>
            <w:snapToGrid w:val="0"/>
          </w:rPr>
          <w:t>SRS-CapabilityPer</w:t>
        </w:r>
        <w:r w:rsidRPr="009F32C9">
          <w:rPr>
            <w:snapToGrid w:val="0"/>
          </w:rPr>
          <w:t>Ba</w:t>
        </w:r>
        <w:r>
          <w:rPr>
            <w:snapToGrid w:val="0"/>
          </w:rPr>
          <w:t>n</w:t>
        </w:r>
        <w:r w:rsidRPr="009F32C9">
          <w:rPr>
            <w:snapToGrid w:val="0"/>
          </w:rPr>
          <w:t>d-r16</w:t>
        </w:r>
      </w:ins>
      <w:commentRangeEnd w:id="1104"/>
      <w:r w:rsidR="00007D43">
        <w:rPr>
          <w:rStyle w:val="ad"/>
          <w:rFonts w:ascii="Times New Roman" w:eastAsiaTheme="minorEastAsia" w:hAnsi="Times New Roman"/>
          <w:noProof w:val="0"/>
          <w:lang w:eastAsia="en-US"/>
        </w:rPr>
        <w:commentReference w:id="1104"/>
      </w:r>
      <w:ins w:id="1106" w:author="NR-R16-UE-Cap" w:date="2020-06-09T15:01:00Z">
        <w:r w:rsidRPr="009F32C9">
          <w:rPr>
            <w:snapToGrid w:val="0"/>
          </w:rPr>
          <w:t xml:space="preserve"> ::= SEQUENCE {</w:t>
        </w:r>
      </w:ins>
    </w:p>
    <w:p w14:paraId="6B319FD5" w14:textId="69CDA9EF" w:rsidR="000E6FF3" w:rsidRPr="009F32C9" w:rsidRDefault="000E6FF3" w:rsidP="00C6013F">
      <w:pPr>
        <w:pStyle w:val="PL"/>
        <w:rPr>
          <w:ins w:id="1107" w:author="NR-R16-UE-Cap" w:date="2020-06-09T15:01:00Z"/>
          <w:snapToGrid w:val="0"/>
        </w:rPr>
      </w:pPr>
      <w:ins w:id="1108"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1109" w:author="NR-R16-UE-Cap" w:date="2020-06-09T16:18:00Z"/>
          <w:rFonts w:eastAsiaTheme="minorEastAsia"/>
          <w:lang w:eastAsia="ja-JP"/>
        </w:rPr>
      </w:pPr>
      <w:ins w:id="1110" w:author="NR-R16-UE-Cap" w:date="2020-06-09T16:19:00Z">
        <w:r>
          <w:tab/>
        </w:r>
      </w:ins>
      <w:commentRangeStart w:id="1111"/>
      <w:ins w:id="1112" w:author="NR-R16-UE-Cap" w:date="2020-06-09T16:18:00Z">
        <w:r>
          <w:t>olpc-SRS-Pos-r16</w:t>
        </w:r>
      </w:ins>
      <w:ins w:id="1113"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14" w:author="NR-R16-UE-Cap" w:date="2020-06-09T16:18:00Z">
        <w:r>
          <w:rPr>
            <w:rFonts w:eastAsiaTheme="minorEastAsia"/>
            <w:lang w:eastAsia="ja-JP"/>
          </w:rPr>
          <w:t>OLPC-SRS-Pos-r16</w:t>
        </w:r>
      </w:ins>
      <w:ins w:id="1115"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16" w:author="NR-R16-UE-Cap" w:date="2020-06-09T16:18:00Z">
        <w:r>
          <w:rPr>
            <w:rFonts w:eastAsiaTheme="minorEastAsia"/>
            <w:lang w:eastAsia="ja-JP"/>
          </w:rPr>
          <w:t>OPTIONAL,</w:t>
        </w:r>
      </w:ins>
      <w:commentRangeEnd w:id="1111"/>
      <w:r w:rsidR="00D719D0">
        <w:rPr>
          <w:rStyle w:val="ad"/>
          <w:rFonts w:ascii="Times New Roman" w:eastAsiaTheme="minorEastAsia" w:hAnsi="Times New Roman"/>
          <w:noProof w:val="0"/>
          <w:lang w:eastAsia="en-US"/>
        </w:rPr>
        <w:commentReference w:id="1111"/>
      </w:r>
    </w:p>
    <w:p w14:paraId="3BF3E063" w14:textId="7960C660" w:rsidR="000E6FF3" w:rsidRDefault="000E6FF3" w:rsidP="000E6FF3">
      <w:pPr>
        <w:pStyle w:val="PL"/>
        <w:rPr>
          <w:ins w:id="1117" w:author="NR-R16-UE-Cap" w:date="2020-06-09T17:05:00Z"/>
        </w:rPr>
      </w:pPr>
      <w:ins w:id="1118" w:author="NR-R16-UE-Cap" w:date="2020-06-09T16:20:00Z">
        <w:r>
          <w:tab/>
        </w:r>
      </w:ins>
      <w:ins w:id="1119" w:author="NR-R16-UE-Cap" w:date="2020-06-09T16:18:00Z">
        <w:r w:rsidRPr="00F537EB">
          <w:t>spatialRelations</w:t>
        </w:r>
        <w:r>
          <w:t>SRS-Pos-r16</w:t>
        </w:r>
      </w:ins>
      <w:ins w:id="1120" w:author="NR-R16-UE-Cap" w:date="2020-06-09T16:20:00Z">
        <w:r>
          <w:tab/>
        </w:r>
        <w:r>
          <w:tab/>
        </w:r>
      </w:ins>
      <w:ins w:id="1121" w:author="NR-R16-UE-Cap" w:date="2020-06-09T16:18:00Z">
        <w:r>
          <w:t>S</w:t>
        </w:r>
        <w:r w:rsidRPr="00F537EB">
          <w:t>patialRelations</w:t>
        </w:r>
        <w:r>
          <w:t>SRS-Pos-r16</w:t>
        </w:r>
      </w:ins>
      <w:ins w:id="1122" w:author="NR-R16-UE-Cap" w:date="2020-06-09T16:20:00Z">
        <w:r>
          <w:tab/>
        </w:r>
        <w:r>
          <w:tab/>
        </w:r>
      </w:ins>
      <w:ins w:id="1123" w:author="NR-R16-UE-Cap" w:date="2020-06-09T16:18:00Z">
        <w:r w:rsidRPr="00F537EB">
          <w:t>OPTIONAL</w:t>
        </w:r>
      </w:ins>
      <w:ins w:id="1124" w:author="NR-R16-UE-Cap" w:date="2020-06-09T17:04:00Z">
        <w:r w:rsidR="00101395">
          <w:t>,</w:t>
        </w:r>
      </w:ins>
    </w:p>
    <w:p w14:paraId="7A493BF1" w14:textId="6FF1EF2F" w:rsidR="00101395" w:rsidRDefault="00101395" w:rsidP="00101395">
      <w:pPr>
        <w:pStyle w:val="PL"/>
        <w:rPr>
          <w:ins w:id="1125" w:author="NR-R16-UE-Cap" w:date="2020-06-09T17:05:00Z"/>
          <w:snapToGrid w:val="0"/>
        </w:rPr>
      </w:pPr>
      <w:bookmarkStart w:id="1126" w:name="_Hlk42615177"/>
      <w:ins w:id="1127" w:author="NR-R16-UE-Cap" w:date="2020-06-09T17:05:00Z">
        <w:r w:rsidRPr="009F32C9">
          <w:rPr>
            <w:snapToGrid w:val="0"/>
          </w:rPr>
          <w:tab/>
        </w:r>
        <w:commentRangeStart w:id="1128"/>
        <w:r>
          <w:rPr>
            <w:snapToGrid w:val="0"/>
          </w:rPr>
          <w:t>s</w:t>
        </w:r>
        <w:r w:rsidRPr="00C31F27">
          <w:rPr>
            <w:snapToGrid w:val="0"/>
          </w:rPr>
          <w:t>imul-</w:t>
        </w:r>
        <w:r>
          <w:rPr>
            <w:snapToGrid w:val="0"/>
          </w:rPr>
          <w:t>SRS</w:t>
        </w:r>
        <w:r w:rsidRPr="00C31F27">
          <w:rPr>
            <w:snapToGrid w:val="0"/>
          </w:rPr>
          <w:t>-</w:t>
        </w:r>
        <w:r>
          <w:rPr>
            <w:snapToGrid w:val="0"/>
          </w:rPr>
          <w:t>Trans-In</w:t>
        </w:r>
      </w:ins>
      <w:ins w:id="1129" w:author="NR-R16-UE-Cap" w:date="2020-06-09T17:06:00Z">
        <w:r>
          <w:rPr>
            <w:snapToGrid w:val="0"/>
          </w:rPr>
          <w:t>traBandCA</w:t>
        </w:r>
      </w:ins>
      <w:ins w:id="1130" w:author="NR-R16-UE-Cap" w:date="2020-06-09T17:05:00Z">
        <w:r>
          <w:rPr>
            <w:snapToGrid w:val="0"/>
          </w:rPr>
          <w:t>-r16</w:t>
        </w:r>
        <w:r>
          <w:rPr>
            <w:snapToGrid w:val="0"/>
          </w:rPr>
          <w:tab/>
        </w:r>
      </w:ins>
      <w:ins w:id="1131"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ins>
      <w:ins w:id="1132" w:author="NR-R16-UE-Cap" w:date="2020-06-09T17:05:00Z">
        <w:r>
          <w:rPr>
            <w:snapToGrid w:val="0"/>
          </w:rPr>
          <w:tab/>
          <w:t>OPTIONAL,</w:t>
        </w:r>
      </w:ins>
    </w:p>
    <w:p w14:paraId="10A750EE" w14:textId="279B68DE" w:rsidR="00101395" w:rsidRPr="00F537EB" w:rsidRDefault="00101395" w:rsidP="000E6FF3">
      <w:pPr>
        <w:pStyle w:val="PL"/>
        <w:rPr>
          <w:ins w:id="1133" w:author="NR-R16-UE-Cap" w:date="2020-06-09T16:18:00Z"/>
        </w:rPr>
      </w:pPr>
      <w:ins w:id="1134" w:author="NR-R16-UE-Cap" w:date="2020-06-09T17:06:00Z">
        <w:r w:rsidRPr="009F32C9">
          <w:rPr>
            <w:snapToGrid w:val="0"/>
          </w:rPr>
          <w:tab/>
        </w:r>
        <w:commentRangeStart w:id="1135"/>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ins>
      <w:ins w:id="1136"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commentRangeEnd w:id="1128"/>
      <w:r w:rsidR="00D719D0">
        <w:rPr>
          <w:rStyle w:val="ad"/>
          <w:rFonts w:ascii="Times New Roman" w:eastAsiaTheme="minorEastAsia" w:hAnsi="Times New Roman"/>
          <w:noProof w:val="0"/>
          <w:lang w:eastAsia="en-US"/>
        </w:rPr>
        <w:commentReference w:id="1128"/>
      </w:r>
      <w:commentRangeEnd w:id="1135"/>
      <w:r w:rsidR="00007D43">
        <w:rPr>
          <w:rStyle w:val="ad"/>
          <w:rFonts w:ascii="Times New Roman" w:eastAsiaTheme="minorEastAsia" w:hAnsi="Times New Roman"/>
          <w:noProof w:val="0"/>
          <w:lang w:eastAsia="en-US"/>
        </w:rPr>
        <w:commentReference w:id="1135"/>
      </w:r>
    </w:p>
    <w:p w14:paraId="345FB710" w14:textId="4C50FECF" w:rsidR="00C6013F" w:rsidRDefault="00C6013F" w:rsidP="00C6013F">
      <w:pPr>
        <w:pStyle w:val="PL"/>
        <w:rPr>
          <w:ins w:id="1137" w:author="NR-R16-UE-Cap" w:date="2020-06-09T16:17:00Z"/>
          <w:snapToGrid w:val="0"/>
        </w:rPr>
      </w:pPr>
      <w:ins w:id="1138" w:author="NR-R16-UE-Cap" w:date="2020-06-09T15:01:00Z">
        <w:r w:rsidRPr="009F32C9">
          <w:rPr>
            <w:snapToGrid w:val="0"/>
          </w:rPr>
          <w:t>}</w:t>
        </w:r>
      </w:ins>
    </w:p>
    <w:bookmarkEnd w:id="1126"/>
    <w:p w14:paraId="5A4C23B0" w14:textId="360204A2" w:rsidR="000E6FF3" w:rsidRDefault="000E6FF3" w:rsidP="00C6013F">
      <w:pPr>
        <w:pStyle w:val="PL"/>
        <w:rPr>
          <w:ins w:id="1139" w:author="NR-R16-UE-Cap" w:date="2020-06-09T16:17:00Z"/>
          <w:snapToGrid w:val="0"/>
        </w:rPr>
      </w:pPr>
    </w:p>
    <w:p w14:paraId="5A7A2125" w14:textId="354947C6" w:rsidR="000E6FF3" w:rsidRDefault="000E6FF3" w:rsidP="000E6FF3">
      <w:pPr>
        <w:pStyle w:val="PL"/>
        <w:rPr>
          <w:ins w:id="1140" w:author="NR-R16-UE-Cap" w:date="2020-06-09T16:17:00Z"/>
          <w:rFonts w:eastAsiaTheme="minorEastAsia"/>
          <w:lang w:eastAsia="ja-JP"/>
        </w:rPr>
      </w:pPr>
      <w:ins w:id="1141" w:author="NR-R16-UE-Cap" w:date="2020-06-09T16:17:00Z">
        <w:r>
          <w:rPr>
            <w:rFonts w:eastAsiaTheme="minorEastAsia"/>
            <w:lang w:eastAsia="ja-JP"/>
          </w:rPr>
          <w:t>OLPC-SRS-Pos-r16</w:t>
        </w:r>
        <w:r>
          <w:rPr>
            <w:rFonts w:eastAsiaTheme="minorEastAsia" w:hint="eastAsia"/>
            <w:lang w:eastAsia="ja-JP"/>
          </w:rPr>
          <w:t xml:space="preserve"> ::=</w:t>
        </w:r>
      </w:ins>
      <w:ins w:id="1142" w:author="NR-R16-UE-Cap" w:date="2020-06-09T16:20:00Z">
        <w:r>
          <w:rPr>
            <w:rFonts w:eastAsiaTheme="minorEastAsia"/>
            <w:lang w:eastAsia="ja-JP"/>
          </w:rPr>
          <w:tab/>
        </w:r>
      </w:ins>
      <w:ins w:id="1143" w:author="NR-R16-UE-Cap" w:date="2020-06-09T16:17:00Z">
        <w:r>
          <w:rPr>
            <w:rFonts w:eastAsiaTheme="minorEastAsia" w:hint="eastAsia"/>
            <w:lang w:eastAsia="ja-JP"/>
          </w:rPr>
          <w:t>SEQUENCE {</w:t>
        </w:r>
      </w:ins>
    </w:p>
    <w:p w14:paraId="1A566D39" w14:textId="49E67D32" w:rsidR="000E6FF3" w:rsidRDefault="000E6FF3" w:rsidP="000E6FF3">
      <w:pPr>
        <w:pStyle w:val="PL"/>
        <w:rPr>
          <w:ins w:id="1144" w:author="NR-R16-UE-Cap" w:date="2020-06-09T16:17:00Z"/>
          <w:rFonts w:eastAsiaTheme="minorEastAsia"/>
          <w:lang w:eastAsia="ja-JP"/>
        </w:rPr>
      </w:pPr>
      <w:ins w:id="1145" w:author="NR-R16-UE-Cap" w:date="2020-06-09T16:20:00Z">
        <w:r>
          <w:rPr>
            <w:rFonts w:eastAsiaTheme="minorEastAsia"/>
            <w:lang w:eastAsia="ja-JP"/>
          </w:rPr>
          <w:tab/>
        </w:r>
      </w:ins>
      <w:ins w:id="1146" w:author="NR-R16-UE-Cap" w:date="2020-06-09T16:17:00Z">
        <w:r>
          <w:rPr>
            <w:rFonts w:eastAsiaTheme="minorEastAsia"/>
            <w:lang w:eastAsia="ja-JP"/>
          </w:rPr>
          <w:t>olpc-SRS-PosBasedOnPRS-Serving-r16</w:t>
        </w:r>
      </w:ins>
      <w:ins w:id="1147" w:author="NR-R16-UE-Cap" w:date="2020-06-09T16:20:00Z">
        <w:r>
          <w:rPr>
            <w:rFonts w:eastAsiaTheme="minorEastAsia"/>
            <w:lang w:eastAsia="ja-JP"/>
          </w:rPr>
          <w:tab/>
        </w:r>
        <w:r>
          <w:rPr>
            <w:rFonts w:eastAsiaTheme="minorEastAsia"/>
            <w:lang w:eastAsia="ja-JP"/>
          </w:rPr>
          <w:tab/>
        </w:r>
      </w:ins>
      <w:ins w:id="1148" w:author="NR-R16-UE-Cap" w:date="2020-06-09T16:17:00Z">
        <w:r>
          <w:rPr>
            <w:rFonts w:eastAsiaTheme="minorEastAsia"/>
            <w:lang w:eastAsia="ja-JP"/>
          </w:rPr>
          <w:t>ENUMERATED {supported}</w:t>
        </w:r>
      </w:ins>
      <w:ins w:id="1149" w:author="NR-R16-UE-Cap" w:date="2020-06-09T16:20:00Z">
        <w:r>
          <w:rPr>
            <w:rFonts w:eastAsiaTheme="minorEastAsia"/>
            <w:lang w:eastAsia="ja-JP"/>
          </w:rPr>
          <w:tab/>
        </w:r>
      </w:ins>
      <w:ins w:id="1150" w:author="NR-R16-UE-Cap" w:date="2020-06-09T16:17:00Z">
        <w:r>
          <w:rPr>
            <w:rFonts w:eastAsiaTheme="minorEastAsia"/>
            <w:lang w:eastAsia="ja-JP"/>
          </w:rPr>
          <w:t>OPTIONAL,</w:t>
        </w:r>
      </w:ins>
    </w:p>
    <w:p w14:paraId="00A8E2F3" w14:textId="087BB273" w:rsidR="000E6FF3" w:rsidRDefault="000E6FF3" w:rsidP="000E6FF3">
      <w:pPr>
        <w:pStyle w:val="PL"/>
        <w:rPr>
          <w:ins w:id="1151" w:author="NR-R16-UE-Cap" w:date="2020-06-09T16:17:00Z"/>
          <w:rFonts w:eastAsiaTheme="minorEastAsia"/>
          <w:lang w:eastAsia="ja-JP"/>
        </w:rPr>
      </w:pPr>
      <w:ins w:id="1152" w:author="NR-R16-UE-Cap" w:date="2020-06-09T16:20:00Z">
        <w:r>
          <w:rPr>
            <w:rFonts w:eastAsiaTheme="minorEastAsia"/>
            <w:lang w:eastAsia="ja-JP"/>
          </w:rPr>
          <w:tab/>
        </w:r>
      </w:ins>
      <w:ins w:id="1153" w:author="NR-R16-UE-Cap" w:date="2020-06-09T16:17:00Z">
        <w:r>
          <w:rPr>
            <w:rFonts w:eastAsiaTheme="minorEastAsia"/>
            <w:lang w:eastAsia="ja-JP"/>
          </w:rPr>
          <w:t xml:space="preserve">olpc-SRS-PosBasedOnSSB-Neigh-r16 </w:t>
        </w:r>
      </w:ins>
      <w:ins w:id="1154" w:author="NR-R16-UE-Cap" w:date="2020-06-09T16:21:00Z">
        <w:r>
          <w:rPr>
            <w:rFonts w:eastAsiaTheme="minorEastAsia"/>
            <w:lang w:eastAsia="ja-JP"/>
          </w:rPr>
          <w:tab/>
        </w:r>
        <w:r>
          <w:rPr>
            <w:rFonts w:eastAsiaTheme="minorEastAsia"/>
            <w:lang w:eastAsia="ja-JP"/>
          </w:rPr>
          <w:tab/>
        </w:r>
      </w:ins>
      <w:ins w:id="1155" w:author="NR-R16-UE-Cap" w:date="2020-06-09T16:17:00Z">
        <w:r>
          <w:rPr>
            <w:rFonts w:eastAsiaTheme="minorEastAsia"/>
            <w:lang w:eastAsia="ja-JP"/>
          </w:rPr>
          <w:t>ENUMERATED {supported}</w:t>
        </w:r>
      </w:ins>
      <w:ins w:id="1156" w:author="NR-R16-UE-Cap" w:date="2020-06-09T16:21:00Z">
        <w:r>
          <w:rPr>
            <w:rFonts w:eastAsiaTheme="minorEastAsia"/>
            <w:lang w:eastAsia="ja-JP"/>
          </w:rPr>
          <w:tab/>
        </w:r>
      </w:ins>
      <w:ins w:id="1157" w:author="NR-R16-UE-Cap" w:date="2020-06-09T16:17:00Z">
        <w:r>
          <w:rPr>
            <w:rFonts w:eastAsiaTheme="minorEastAsia"/>
            <w:lang w:eastAsia="ja-JP"/>
          </w:rPr>
          <w:t>OPTIONAL,</w:t>
        </w:r>
      </w:ins>
    </w:p>
    <w:p w14:paraId="6A174371" w14:textId="52F03B07" w:rsidR="000E6FF3" w:rsidRDefault="000E6FF3" w:rsidP="000E6FF3">
      <w:pPr>
        <w:pStyle w:val="PL"/>
        <w:rPr>
          <w:ins w:id="1158" w:author="NR-R16-UE-Cap" w:date="2020-06-09T16:17:00Z"/>
          <w:rFonts w:eastAsiaTheme="minorEastAsia"/>
          <w:lang w:eastAsia="ja-JP"/>
        </w:rPr>
      </w:pPr>
      <w:ins w:id="1159" w:author="NR-R16-UE-Cap" w:date="2020-06-09T16:20:00Z">
        <w:r>
          <w:rPr>
            <w:rFonts w:eastAsiaTheme="minorEastAsia"/>
            <w:lang w:eastAsia="ja-JP"/>
          </w:rPr>
          <w:tab/>
        </w:r>
      </w:ins>
      <w:ins w:id="1160" w:author="NR-R16-UE-Cap" w:date="2020-06-09T16:17:00Z">
        <w:r>
          <w:rPr>
            <w:rFonts w:eastAsiaTheme="minorEastAsia"/>
            <w:lang w:eastAsia="ja-JP"/>
          </w:rPr>
          <w:t>olpc-SRS-PosBasedOnPRS-Neigh-r16</w:t>
        </w:r>
      </w:ins>
      <w:ins w:id="1161" w:author="NR-R16-UE-Cap" w:date="2020-06-09T16:21:00Z">
        <w:r>
          <w:rPr>
            <w:rFonts w:eastAsiaTheme="minorEastAsia"/>
            <w:lang w:eastAsia="ja-JP"/>
          </w:rPr>
          <w:tab/>
        </w:r>
        <w:r>
          <w:rPr>
            <w:rFonts w:eastAsiaTheme="minorEastAsia"/>
            <w:lang w:eastAsia="ja-JP"/>
          </w:rPr>
          <w:tab/>
        </w:r>
      </w:ins>
      <w:ins w:id="1162" w:author="NR-R16-UE-Cap" w:date="2020-06-09T16:17:00Z">
        <w:r>
          <w:rPr>
            <w:rFonts w:eastAsiaTheme="minorEastAsia"/>
            <w:lang w:eastAsia="ja-JP"/>
          </w:rPr>
          <w:t>ENUMERATED {supported}</w:t>
        </w:r>
      </w:ins>
      <w:ins w:id="1163" w:author="NR-R16-UE-Cap" w:date="2020-06-09T16:21:00Z">
        <w:r>
          <w:rPr>
            <w:rFonts w:eastAsiaTheme="minorEastAsia"/>
            <w:lang w:eastAsia="ja-JP"/>
          </w:rPr>
          <w:tab/>
        </w:r>
      </w:ins>
      <w:ins w:id="1164" w:author="NR-R16-UE-Cap" w:date="2020-06-09T16:17:00Z">
        <w:r>
          <w:rPr>
            <w:rFonts w:eastAsiaTheme="minorEastAsia"/>
            <w:lang w:eastAsia="ja-JP"/>
          </w:rPr>
          <w:t>OPTIONAL,</w:t>
        </w:r>
      </w:ins>
    </w:p>
    <w:p w14:paraId="1983249D" w14:textId="017E9F7D" w:rsidR="000E6FF3" w:rsidRDefault="000E6FF3" w:rsidP="000E6FF3">
      <w:pPr>
        <w:pStyle w:val="PL"/>
        <w:rPr>
          <w:ins w:id="1165" w:author="NR-R16-UE-Cap" w:date="2020-06-09T16:17:00Z"/>
          <w:rFonts w:eastAsiaTheme="minorEastAsia"/>
          <w:lang w:eastAsia="ja-JP"/>
        </w:rPr>
      </w:pPr>
      <w:ins w:id="1166" w:author="NR-R16-UE-Cap" w:date="2020-06-09T16:20:00Z">
        <w:r>
          <w:tab/>
        </w:r>
      </w:ins>
      <w:ins w:id="1167" w:author="NR-R16-UE-Cap" w:date="2020-06-09T16:17:00Z">
        <w:r w:rsidRPr="008F0C5E">
          <w:t>maxNumberPathLossEstimate</w:t>
        </w:r>
        <w:r>
          <w:t>PerServing</w:t>
        </w:r>
        <w:r w:rsidRPr="008F0C5E">
          <w:t>-r16</w:t>
        </w:r>
      </w:ins>
      <w:ins w:id="1168" w:author="NR-R16-UE-Cap" w:date="2020-06-09T16:21:00Z">
        <w:r>
          <w:tab/>
        </w:r>
      </w:ins>
      <w:ins w:id="1169" w:author="NR-R16-UE-Cap" w:date="2020-06-09T16:17:00Z">
        <w:r w:rsidRPr="008F0C5E">
          <w:t>NUMERATED {n1, n4, n8, n16}</w:t>
        </w:r>
      </w:ins>
      <w:ins w:id="1170" w:author="NR-R16-UE-Cap" w:date="2020-06-09T16:21:00Z">
        <w:r>
          <w:tab/>
        </w:r>
      </w:ins>
      <w:ins w:id="1171" w:author="NR-R16-UE-Cap" w:date="2020-06-09T16:17:00Z">
        <w:r>
          <w:rPr>
            <w:rFonts w:eastAsiaTheme="minorEastAsia"/>
            <w:lang w:eastAsia="ja-JP"/>
          </w:rPr>
          <w:t>OPTIONAL</w:t>
        </w:r>
      </w:ins>
    </w:p>
    <w:p w14:paraId="107BC638" w14:textId="77777777" w:rsidR="000E6FF3" w:rsidRDefault="000E6FF3" w:rsidP="000E6FF3">
      <w:pPr>
        <w:pStyle w:val="PL"/>
        <w:rPr>
          <w:ins w:id="1172" w:author="NR-R16-UE-Cap" w:date="2020-06-09T16:17:00Z"/>
          <w:rFonts w:eastAsiaTheme="minorEastAsia"/>
          <w:lang w:eastAsia="ja-JP"/>
        </w:rPr>
      </w:pPr>
      <w:ins w:id="1173" w:author="NR-R16-UE-Cap" w:date="2020-06-09T16:17:00Z">
        <w:r>
          <w:rPr>
            <w:rFonts w:eastAsiaTheme="minorEastAsia"/>
            <w:lang w:eastAsia="ja-JP"/>
          </w:rPr>
          <w:lastRenderedPageBreak/>
          <w:t>}</w:t>
        </w:r>
      </w:ins>
    </w:p>
    <w:p w14:paraId="067891B3" w14:textId="135768A9" w:rsidR="000E6FF3" w:rsidRDefault="000E6FF3" w:rsidP="00C6013F">
      <w:pPr>
        <w:pStyle w:val="PL"/>
        <w:rPr>
          <w:ins w:id="1174" w:author="NR-R16-UE-Cap" w:date="2020-06-09T16:18:00Z"/>
          <w:snapToGrid w:val="0"/>
        </w:rPr>
      </w:pPr>
    </w:p>
    <w:p w14:paraId="6C79109D" w14:textId="405BCB94" w:rsidR="000E6FF3" w:rsidRDefault="000E6FF3" w:rsidP="000E6FF3">
      <w:pPr>
        <w:pStyle w:val="PL"/>
        <w:rPr>
          <w:ins w:id="1175" w:author="NR-R16-UE-Cap" w:date="2020-06-09T16:18:00Z"/>
        </w:rPr>
      </w:pPr>
      <w:ins w:id="1176" w:author="NR-R16-UE-Cap" w:date="2020-06-09T16:18:00Z">
        <w:r>
          <w:t>S</w:t>
        </w:r>
        <w:r w:rsidRPr="00F537EB">
          <w:t>patialRelations</w:t>
        </w:r>
        <w:r>
          <w:t>SRS-Pos-r16</w:t>
        </w:r>
        <w:r w:rsidRPr="00F537EB">
          <w:t xml:space="preserve"> ::=</w:t>
        </w:r>
      </w:ins>
      <w:ins w:id="1177" w:author="NR-R16-UE-Cap" w:date="2020-06-09T16:21:00Z">
        <w:r>
          <w:tab/>
        </w:r>
        <w:r>
          <w:tab/>
        </w:r>
      </w:ins>
      <w:ins w:id="1178" w:author="NR-R16-UE-Cap" w:date="2020-06-09T16:18:00Z">
        <w:r w:rsidRPr="00F537EB">
          <w:t>SEQUENCE {</w:t>
        </w:r>
      </w:ins>
    </w:p>
    <w:p w14:paraId="7B7F3B36" w14:textId="3756DB83" w:rsidR="000E6FF3" w:rsidRDefault="000E6FF3" w:rsidP="000E6FF3">
      <w:pPr>
        <w:pStyle w:val="PL"/>
        <w:rPr>
          <w:ins w:id="1179" w:author="NR-R16-UE-Cap" w:date="2020-06-09T16:18:00Z"/>
          <w:rFonts w:eastAsiaTheme="minorEastAsia"/>
          <w:lang w:eastAsia="ja-JP"/>
        </w:rPr>
      </w:pPr>
      <w:ins w:id="1180" w:author="NR-R16-UE-Cap" w:date="2020-06-09T16:21:00Z">
        <w:r>
          <w:rPr>
            <w:rFonts w:eastAsiaTheme="minorEastAsia"/>
            <w:lang w:eastAsia="ja-JP"/>
          </w:rPr>
          <w:tab/>
        </w:r>
      </w:ins>
      <w:ins w:id="1181" w:author="NR-R16-UE-Cap" w:date="2020-06-09T16:18:00Z">
        <w:r>
          <w:rPr>
            <w:rFonts w:eastAsiaTheme="minorEastAsia"/>
            <w:lang w:eastAsia="ja-JP"/>
          </w:rPr>
          <w:t>spatialRelation-SRS-PosBasedOnSSB-Serving-r16</w:t>
        </w:r>
      </w:ins>
      <w:ins w:id="1182" w:author="NR-R16-UE-Cap" w:date="2020-06-09T16:21:00Z">
        <w:r>
          <w:rPr>
            <w:rFonts w:eastAsiaTheme="minorEastAsia"/>
            <w:lang w:eastAsia="ja-JP"/>
          </w:rPr>
          <w:tab/>
        </w:r>
      </w:ins>
      <w:ins w:id="1183" w:author="NR-R16-UE-Cap" w:date="2020-06-09T16:18:00Z">
        <w:r>
          <w:rPr>
            <w:rFonts w:eastAsiaTheme="minorEastAsia"/>
            <w:lang w:eastAsia="ja-JP"/>
          </w:rPr>
          <w:t>ENUMERATED {supported}</w:t>
        </w:r>
      </w:ins>
      <w:ins w:id="1184" w:author="NR-R16-UE-Cap" w:date="2020-06-09T16:22:00Z">
        <w:r>
          <w:rPr>
            <w:rFonts w:eastAsiaTheme="minorEastAsia"/>
            <w:lang w:eastAsia="ja-JP"/>
          </w:rPr>
          <w:tab/>
        </w:r>
      </w:ins>
      <w:ins w:id="1185" w:author="NR-R16-UE-Cap" w:date="2020-06-09T16:18:00Z">
        <w:r>
          <w:rPr>
            <w:rFonts w:eastAsiaTheme="minorEastAsia"/>
            <w:lang w:eastAsia="ja-JP"/>
          </w:rPr>
          <w:t>OPTIONAL,</w:t>
        </w:r>
      </w:ins>
    </w:p>
    <w:p w14:paraId="5B0F8146" w14:textId="3FF5F0AB" w:rsidR="000E6FF3" w:rsidRDefault="000E6FF3" w:rsidP="000E6FF3">
      <w:pPr>
        <w:pStyle w:val="PL"/>
        <w:rPr>
          <w:ins w:id="1186" w:author="NR-R16-UE-Cap" w:date="2020-06-09T16:18:00Z"/>
          <w:rFonts w:eastAsiaTheme="minorEastAsia"/>
          <w:lang w:eastAsia="ja-JP"/>
        </w:rPr>
      </w:pPr>
      <w:ins w:id="1187" w:author="NR-R16-UE-Cap" w:date="2020-06-09T16:21:00Z">
        <w:r>
          <w:rPr>
            <w:rFonts w:eastAsiaTheme="minorEastAsia"/>
            <w:lang w:eastAsia="ja-JP"/>
          </w:rPr>
          <w:tab/>
        </w:r>
      </w:ins>
      <w:ins w:id="1188" w:author="NR-R16-UE-Cap" w:date="2020-06-09T16:18:00Z">
        <w:r>
          <w:rPr>
            <w:rFonts w:eastAsiaTheme="minorEastAsia"/>
            <w:lang w:eastAsia="ja-JP"/>
          </w:rPr>
          <w:t>spatialRelation-SRS-PosBasedOnCSI-RS-Serving-r16</w:t>
        </w:r>
      </w:ins>
      <w:ins w:id="1189" w:author="NR-R16-UE-Cap" w:date="2020-06-09T16:22:00Z">
        <w:r>
          <w:rPr>
            <w:rFonts w:eastAsiaTheme="minorEastAsia"/>
            <w:lang w:eastAsia="ja-JP"/>
          </w:rPr>
          <w:tab/>
        </w:r>
      </w:ins>
      <w:ins w:id="1190" w:author="NR-R16-UE-Cap" w:date="2020-06-09T16:18:00Z">
        <w:r>
          <w:rPr>
            <w:rFonts w:eastAsiaTheme="minorEastAsia"/>
            <w:lang w:eastAsia="ja-JP"/>
          </w:rPr>
          <w:t>ENUMERATED {supported}</w:t>
        </w:r>
      </w:ins>
      <w:ins w:id="1191" w:author="NR-R16-UE-Cap" w:date="2020-06-09T16:22:00Z">
        <w:r>
          <w:rPr>
            <w:rFonts w:eastAsiaTheme="minorEastAsia"/>
            <w:lang w:eastAsia="ja-JP"/>
          </w:rPr>
          <w:tab/>
        </w:r>
      </w:ins>
      <w:ins w:id="1192" w:author="NR-R16-UE-Cap" w:date="2020-06-09T16:18:00Z">
        <w:r>
          <w:rPr>
            <w:rFonts w:eastAsiaTheme="minorEastAsia"/>
            <w:lang w:eastAsia="ja-JP"/>
          </w:rPr>
          <w:t>OPTIONAL,</w:t>
        </w:r>
      </w:ins>
    </w:p>
    <w:p w14:paraId="7CDF419A" w14:textId="078ADE21" w:rsidR="000E6FF3" w:rsidRDefault="000E6FF3" w:rsidP="000E6FF3">
      <w:pPr>
        <w:pStyle w:val="PL"/>
        <w:rPr>
          <w:ins w:id="1193" w:author="NR-R16-UE-Cap" w:date="2020-06-09T16:18:00Z"/>
          <w:rFonts w:eastAsiaTheme="minorEastAsia"/>
          <w:lang w:eastAsia="ja-JP"/>
        </w:rPr>
      </w:pPr>
      <w:ins w:id="1194" w:author="NR-R16-UE-Cap" w:date="2020-06-09T16:21:00Z">
        <w:r>
          <w:rPr>
            <w:rFonts w:eastAsiaTheme="minorEastAsia"/>
            <w:lang w:eastAsia="ja-JP"/>
          </w:rPr>
          <w:tab/>
        </w:r>
      </w:ins>
      <w:ins w:id="1195" w:author="NR-R16-UE-Cap" w:date="2020-06-09T16:18:00Z">
        <w:r>
          <w:rPr>
            <w:rFonts w:eastAsiaTheme="minorEastAsia"/>
            <w:lang w:eastAsia="ja-JP"/>
          </w:rPr>
          <w:t>spatialRelation-SRS-PosBasedOnPRS-Serving-r16</w:t>
        </w:r>
      </w:ins>
      <w:ins w:id="1196" w:author="NR-R16-UE-Cap" w:date="2020-06-09T16:22:00Z">
        <w:r>
          <w:rPr>
            <w:rFonts w:eastAsiaTheme="minorEastAsia"/>
            <w:lang w:eastAsia="ja-JP"/>
          </w:rPr>
          <w:tab/>
        </w:r>
      </w:ins>
      <w:ins w:id="1197" w:author="NR-R16-UE-Cap" w:date="2020-06-09T16:18:00Z">
        <w:r>
          <w:rPr>
            <w:rFonts w:eastAsiaTheme="minorEastAsia"/>
            <w:lang w:eastAsia="ja-JP"/>
          </w:rPr>
          <w:t>ENUMERATED {supported}</w:t>
        </w:r>
      </w:ins>
      <w:ins w:id="1198" w:author="NR-R16-UE-Cap" w:date="2020-06-09T16:22:00Z">
        <w:r>
          <w:rPr>
            <w:rFonts w:eastAsiaTheme="minorEastAsia"/>
            <w:lang w:eastAsia="ja-JP"/>
          </w:rPr>
          <w:tab/>
        </w:r>
      </w:ins>
      <w:ins w:id="1199" w:author="NR-R16-UE-Cap" w:date="2020-06-09T16:18:00Z">
        <w:r>
          <w:rPr>
            <w:rFonts w:eastAsiaTheme="minorEastAsia"/>
            <w:lang w:eastAsia="ja-JP"/>
          </w:rPr>
          <w:t>OPTIONAL,</w:t>
        </w:r>
      </w:ins>
    </w:p>
    <w:p w14:paraId="1BE4B5B9" w14:textId="7D7D6BE6" w:rsidR="000E6FF3" w:rsidRDefault="000E6FF3" w:rsidP="000E6FF3">
      <w:pPr>
        <w:pStyle w:val="PL"/>
        <w:rPr>
          <w:ins w:id="1200" w:author="NR-R16-UE-Cap" w:date="2020-06-09T16:18:00Z"/>
          <w:rFonts w:eastAsiaTheme="minorEastAsia"/>
          <w:lang w:eastAsia="ja-JP"/>
        </w:rPr>
      </w:pPr>
      <w:ins w:id="1201" w:author="NR-R16-UE-Cap" w:date="2020-06-09T16:21:00Z">
        <w:r>
          <w:rPr>
            <w:rFonts w:eastAsiaTheme="minorEastAsia"/>
            <w:lang w:eastAsia="ja-JP"/>
          </w:rPr>
          <w:tab/>
        </w:r>
      </w:ins>
      <w:ins w:id="1202" w:author="NR-R16-UE-Cap" w:date="2020-06-09T16:18:00Z">
        <w:r>
          <w:rPr>
            <w:rFonts w:eastAsiaTheme="minorEastAsia"/>
            <w:lang w:eastAsia="ja-JP"/>
          </w:rPr>
          <w:t>spatialRelation-SRS-PosBasedOnSRS-r16</w:t>
        </w:r>
      </w:ins>
      <w:ins w:id="1203"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1204" w:author="NR-R16-UE-Cap" w:date="2020-06-09T16:18:00Z">
        <w:r>
          <w:rPr>
            <w:rFonts w:eastAsiaTheme="minorEastAsia"/>
            <w:lang w:eastAsia="ja-JP"/>
          </w:rPr>
          <w:t>ENUMERATED {supported}</w:t>
        </w:r>
      </w:ins>
      <w:ins w:id="1205" w:author="NR-R16-UE-Cap" w:date="2020-06-09T16:22:00Z">
        <w:r>
          <w:rPr>
            <w:rFonts w:eastAsiaTheme="minorEastAsia"/>
            <w:lang w:eastAsia="ja-JP"/>
          </w:rPr>
          <w:tab/>
        </w:r>
      </w:ins>
      <w:ins w:id="1206" w:author="NR-R16-UE-Cap" w:date="2020-06-09T16:18:00Z">
        <w:r>
          <w:rPr>
            <w:rFonts w:eastAsiaTheme="minorEastAsia"/>
            <w:lang w:eastAsia="ja-JP"/>
          </w:rPr>
          <w:t>OPTIONAL,</w:t>
        </w:r>
      </w:ins>
    </w:p>
    <w:p w14:paraId="301C2897" w14:textId="7AF1C926" w:rsidR="000E6FF3" w:rsidRDefault="000E6FF3" w:rsidP="000E6FF3">
      <w:pPr>
        <w:pStyle w:val="PL"/>
        <w:rPr>
          <w:ins w:id="1207" w:author="NR-R16-UE-Cap" w:date="2020-06-09T16:18:00Z"/>
          <w:rFonts w:eastAsiaTheme="minorEastAsia"/>
          <w:lang w:eastAsia="ja-JP"/>
        </w:rPr>
      </w:pPr>
      <w:ins w:id="1208" w:author="NR-R16-UE-Cap" w:date="2020-06-09T16:21:00Z">
        <w:r>
          <w:rPr>
            <w:rFonts w:eastAsiaTheme="minorEastAsia"/>
            <w:lang w:eastAsia="ja-JP"/>
          </w:rPr>
          <w:tab/>
        </w:r>
      </w:ins>
      <w:ins w:id="1209" w:author="NR-R16-UE-Cap" w:date="2020-06-09T16:18:00Z">
        <w:r>
          <w:rPr>
            <w:rFonts w:eastAsiaTheme="minorEastAsia"/>
            <w:lang w:eastAsia="ja-JP"/>
          </w:rPr>
          <w:t>spatialRelation-SRS-PosBasedOnSSB-Neigh-r16</w:t>
        </w:r>
      </w:ins>
      <w:ins w:id="1210" w:author="NR-R16-UE-Cap" w:date="2020-06-09T16:22:00Z">
        <w:r>
          <w:rPr>
            <w:rFonts w:eastAsiaTheme="minorEastAsia"/>
            <w:lang w:eastAsia="ja-JP"/>
          </w:rPr>
          <w:tab/>
        </w:r>
        <w:r>
          <w:rPr>
            <w:rFonts w:eastAsiaTheme="minorEastAsia"/>
            <w:lang w:eastAsia="ja-JP"/>
          </w:rPr>
          <w:tab/>
        </w:r>
      </w:ins>
      <w:ins w:id="1211" w:author="NR-R16-UE-Cap" w:date="2020-06-09T16:18:00Z">
        <w:r>
          <w:rPr>
            <w:rFonts w:eastAsiaTheme="minorEastAsia"/>
            <w:lang w:eastAsia="ja-JP"/>
          </w:rPr>
          <w:t>ENUMERATED {supported}</w:t>
        </w:r>
      </w:ins>
      <w:ins w:id="1212" w:author="NR-R16-UE-Cap" w:date="2020-06-09T16:23:00Z">
        <w:r>
          <w:rPr>
            <w:rFonts w:eastAsiaTheme="minorEastAsia"/>
            <w:lang w:eastAsia="ja-JP"/>
          </w:rPr>
          <w:tab/>
        </w:r>
      </w:ins>
      <w:ins w:id="1213" w:author="NR-R16-UE-Cap" w:date="2020-06-09T16:18:00Z">
        <w:r>
          <w:rPr>
            <w:rFonts w:eastAsiaTheme="minorEastAsia"/>
            <w:lang w:eastAsia="ja-JP"/>
          </w:rPr>
          <w:t>OPTIONAL,</w:t>
        </w:r>
      </w:ins>
    </w:p>
    <w:p w14:paraId="434DED0A" w14:textId="37C1B693" w:rsidR="000E6FF3" w:rsidRDefault="000E6FF3" w:rsidP="000E6FF3">
      <w:pPr>
        <w:pStyle w:val="PL"/>
        <w:rPr>
          <w:ins w:id="1214" w:author="NR-R16-UE-Cap" w:date="2020-06-09T16:18:00Z"/>
          <w:rFonts w:eastAsiaTheme="minorEastAsia"/>
          <w:lang w:eastAsia="ja-JP"/>
        </w:rPr>
      </w:pPr>
      <w:ins w:id="1215" w:author="NR-R16-UE-Cap" w:date="2020-06-09T16:21:00Z">
        <w:r>
          <w:rPr>
            <w:rFonts w:eastAsiaTheme="minorEastAsia"/>
            <w:lang w:eastAsia="ja-JP"/>
          </w:rPr>
          <w:tab/>
        </w:r>
      </w:ins>
      <w:ins w:id="1216" w:author="NR-R16-UE-Cap" w:date="2020-06-09T16:18:00Z">
        <w:r>
          <w:rPr>
            <w:rFonts w:eastAsiaTheme="minorEastAsia"/>
            <w:lang w:eastAsia="ja-JP"/>
          </w:rPr>
          <w:t>spatialRelation-SRS-PosBasedOnPRS-Neigh-r16</w:t>
        </w:r>
      </w:ins>
      <w:ins w:id="1217" w:author="NR-R16-UE-Cap" w:date="2020-06-09T16:22:00Z">
        <w:r>
          <w:rPr>
            <w:rFonts w:eastAsiaTheme="minorEastAsia"/>
            <w:lang w:eastAsia="ja-JP"/>
          </w:rPr>
          <w:tab/>
        </w:r>
        <w:r>
          <w:rPr>
            <w:rFonts w:eastAsiaTheme="minorEastAsia"/>
            <w:lang w:eastAsia="ja-JP"/>
          </w:rPr>
          <w:tab/>
        </w:r>
      </w:ins>
      <w:ins w:id="1218" w:author="NR-R16-UE-Cap" w:date="2020-06-09T16:18:00Z">
        <w:r>
          <w:rPr>
            <w:rFonts w:eastAsiaTheme="minorEastAsia"/>
            <w:lang w:eastAsia="ja-JP"/>
          </w:rPr>
          <w:t>ENUMERATED {supported}</w:t>
        </w:r>
      </w:ins>
      <w:ins w:id="1219" w:author="NR-R16-UE-Cap" w:date="2020-06-09T16:23:00Z">
        <w:r>
          <w:rPr>
            <w:rFonts w:eastAsiaTheme="minorEastAsia"/>
            <w:lang w:eastAsia="ja-JP"/>
          </w:rPr>
          <w:tab/>
        </w:r>
      </w:ins>
      <w:ins w:id="1220" w:author="NR-R16-UE-Cap" w:date="2020-06-09T16:18:00Z">
        <w:r>
          <w:rPr>
            <w:rFonts w:eastAsiaTheme="minorEastAsia"/>
            <w:lang w:eastAsia="ja-JP"/>
          </w:rPr>
          <w:t>OPTIONAL</w:t>
        </w:r>
      </w:ins>
    </w:p>
    <w:p w14:paraId="705DCE79" w14:textId="77777777" w:rsidR="000E6FF3" w:rsidRDefault="000E6FF3" w:rsidP="000E6FF3">
      <w:pPr>
        <w:pStyle w:val="PL"/>
        <w:rPr>
          <w:ins w:id="1221" w:author="NR-R16-UE-Cap" w:date="2020-06-09T16:18:00Z"/>
        </w:rPr>
      </w:pPr>
      <w:ins w:id="1222" w:author="NR-R16-UE-Cap" w:date="2020-06-09T16:18:00Z">
        <w:r w:rsidRPr="00F537EB">
          <w:t>}</w:t>
        </w:r>
      </w:ins>
    </w:p>
    <w:p w14:paraId="1B56D012" w14:textId="77777777" w:rsidR="000E6FF3" w:rsidRPr="009F32C9" w:rsidRDefault="000E6FF3" w:rsidP="00C6013F">
      <w:pPr>
        <w:pStyle w:val="PL"/>
        <w:rPr>
          <w:ins w:id="1223" w:author="NR-R16-UE-Cap" w:date="2020-06-09T15:01:00Z"/>
          <w:snapToGrid w:val="0"/>
        </w:rPr>
      </w:pPr>
    </w:p>
    <w:p w14:paraId="02714B31" w14:textId="77777777" w:rsidR="00C6013F" w:rsidRPr="009F32C9" w:rsidRDefault="00C6013F" w:rsidP="00C6013F">
      <w:pPr>
        <w:pStyle w:val="PL"/>
        <w:rPr>
          <w:ins w:id="1224" w:author="NR-R16-UE-Cap" w:date="2020-06-09T15:01:00Z"/>
        </w:rPr>
      </w:pPr>
      <w:ins w:id="1225"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1226" w:author="NR-R16-UE-Cap" w:date="2020-06-09T15:01:00Z"/>
        </w:rPr>
      </w:pPr>
    </w:p>
    <w:p w14:paraId="70E6C55C" w14:textId="77777777" w:rsidR="00C6013F" w:rsidRPr="009F32C9" w:rsidRDefault="00C6013F" w:rsidP="00C6013F">
      <w:pPr>
        <w:pStyle w:val="PL"/>
        <w:rPr>
          <w:ins w:id="1227" w:author="NR-R16-UE-Cap" w:date="2020-06-09T15:01:00Z"/>
        </w:rPr>
      </w:pPr>
    </w:p>
    <w:p w14:paraId="602E4950" w14:textId="77777777" w:rsidR="00C6013F" w:rsidRPr="009F32C9" w:rsidRDefault="00C6013F" w:rsidP="00C6013F">
      <w:pPr>
        <w:pStyle w:val="PL"/>
        <w:rPr>
          <w:ins w:id="1228" w:author="NR-R16-UE-Cap" w:date="2020-06-09T15:01:00Z"/>
        </w:rPr>
      </w:pPr>
    </w:p>
    <w:p w14:paraId="6ABF7BAB" w14:textId="77777777" w:rsidR="00C6013F" w:rsidRPr="009F32C9" w:rsidRDefault="00C6013F" w:rsidP="00C6013F">
      <w:pPr>
        <w:pStyle w:val="PL"/>
        <w:rPr>
          <w:ins w:id="1229" w:author="NR-R16-UE-Cap" w:date="2020-06-09T15:01:00Z"/>
        </w:rPr>
      </w:pPr>
      <w:ins w:id="1230" w:author="NR-R16-UE-Cap" w:date="2020-06-09T15:01:00Z">
        <w:r w:rsidRPr="009F32C9">
          <w:t>-- ASN1STOP</w:t>
        </w:r>
      </w:ins>
    </w:p>
    <w:p w14:paraId="4EF847C1" w14:textId="77777777" w:rsidR="00C6013F" w:rsidRDefault="00C6013F" w:rsidP="00C6013F">
      <w:pPr>
        <w:rPr>
          <w:ins w:id="1231"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1232" w:author="NR-R16-UE-Cap" w:date="2020-06-09T15:01:00Z"/>
        </w:trPr>
        <w:tc>
          <w:tcPr>
            <w:tcW w:w="9639" w:type="dxa"/>
          </w:tcPr>
          <w:p w14:paraId="25E5A1E3" w14:textId="77777777" w:rsidR="00C6013F" w:rsidRPr="009F32C9" w:rsidRDefault="00C6013F" w:rsidP="00C6013F">
            <w:pPr>
              <w:pStyle w:val="TAH"/>
              <w:keepNext w:val="0"/>
              <w:keepLines w:val="0"/>
              <w:widowControl w:val="0"/>
              <w:rPr>
                <w:ins w:id="1233" w:author="NR-R16-UE-Cap" w:date="2020-06-09T15:01:00Z"/>
              </w:rPr>
            </w:pPr>
            <w:ins w:id="1234"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1235" w:author="NR-R16-UE-Cap" w:date="2020-06-09T16:34:00Z"/>
        </w:trPr>
        <w:tc>
          <w:tcPr>
            <w:tcW w:w="9639" w:type="dxa"/>
          </w:tcPr>
          <w:p w14:paraId="1267D57E" w14:textId="77777777" w:rsidR="00F915C4" w:rsidRDefault="00F915C4" w:rsidP="00F915C4">
            <w:pPr>
              <w:pStyle w:val="TAL"/>
              <w:rPr>
                <w:ins w:id="1236" w:author="NR-R16-UE-Cap" w:date="2020-06-09T16:34:00Z"/>
                <w:b/>
                <w:i/>
              </w:rPr>
            </w:pPr>
            <w:ins w:id="1237" w:author="NR-R16-UE-Cap" w:date="2020-06-09T16:34:00Z">
              <w:r w:rsidRPr="00B30C7D">
                <w:rPr>
                  <w:b/>
                  <w:i/>
                </w:rPr>
                <w:t>maxNumberPathLossEstimate</w:t>
              </w:r>
              <w:r>
                <w:rPr>
                  <w:b/>
                  <w:i/>
                </w:rPr>
                <w:t>AllCells</w:t>
              </w:r>
            </w:ins>
          </w:p>
          <w:p w14:paraId="7240917E" w14:textId="7B78CEDB" w:rsidR="00F915C4" w:rsidRPr="00A347DD" w:rsidRDefault="00F915C4" w:rsidP="00F915C4">
            <w:pPr>
              <w:pStyle w:val="TAL"/>
              <w:rPr>
                <w:ins w:id="1238" w:author="NR-R16-UE-Cap" w:date="2020-06-09T16:34:00Z"/>
                <w:b/>
                <w:bCs/>
                <w:i/>
                <w:iCs/>
              </w:rPr>
            </w:pPr>
            <w:ins w:id="1239"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r w:rsidRPr="00B30C7D">
                <w:rPr>
                  <w:rFonts w:cs="Arial"/>
                  <w:i/>
                  <w:iCs/>
                  <w:szCs w:val="18"/>
                  <w:lang w:eastAsia="ja-JP"/>
                </w:rPr>
                <w:t>olpc-SRS-PosBasedOnPRS-Serving</w:t>
              </w:r>
              <w:r>
                <w:rPr>
                  <w:rFonts w:cs="Arial"/>
                  <w:i/>
                  <w:iCs/>
                  <w:szCs w:val="18"/>
                  <w:lang w:eastAsia="ja-JP"/>
                </w:rPr>
                <w:t>,</w:t>
              </w:r>
              <w:r w:rsidRPr="00696442">
                <w:rPr>
                  <w:rFonts w:cs="Arial"/>
                  <w:i/>
                  <w:szCs w:val="18"/>
                  <w:lang w:eastAsia="ja-JP"/>
                </w:rPr>
                <w:t xml:space="preserve"> olpc-SRS-PosBasedOnSSB-Neigh</w:t>
              </w:r>
              <w:r>
                <w:rPr>
                  <w:rFonts w:cs="Arial"/>
                  <w:i/>
                  <w:iCs/>
                  <w:szCs w:val="18"/>
                  <w:lang w:eastAsia="ja-JP"/>
                </w:rPr>
                <w:t xml:space="preserve"> </w:t>
              </w:r>
              <w:r>
                <w:rPr>
                  <w:rFonts w:cs="Arial"/>
                  <w:szCs w:val="18"/>
                  <w:lang w:eastAsia="ja-JP"/>
                </w:rPr>
                <w:t xml:space="preserve">and </w:t>
              </w:r>
              <w:r w:rsidRPr="00696442">
                <w:rPr>
                  <w:rFonts w:cs="Arial"/>
                  <w:i/>
                  <w:szCs w:val="18"/>
                  <w:lang w:eastAsia="ja-JP"/>
                </w:rPr>
                <w:t>olpc-SRS-PosBasedOnPRS-Neigh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1240" w:author="NR-R16-UE-Cap" w:date="2020-06-09T16:34:00Z"/>
        </w:trPr>
        <w:tc>
          <w:tcPr>
            <w:tcW w:w="9639" w:type="dxa"/>
          </w:tcPr>
          <w:p w14:paraId="0EA9E63B" w14:textId="77777777" w:rsidR="00F915C4" w:rsidRDefault="00F915C4" w:rsidP="00F915C4">
            <w:pPr>
              <w:pStyle w:val="TAL"/>
              <w:rPr>
                <w:ins w:id="1241" w:author="NR-R16-UE-Cap" w:date="2020-06-09T16:34:00Z"/>
                <w:b/>
                <w:i/>
              </w:rPr>
            </w:pPr>
            <w:ins w:id="1242" w:author="NR-R16-UE-Cap" w:date="2020-06-09T16:34:00Z">
              <w:r w:rsidRPr="00F67B86">
                <w:rPr>
                  <w:b/>
                  <w:i/>
                </w:rPr>
                <w:t>maxNumberSpatialRelationsAllServing</w:t>
              </w:r>
            </w:ins>
          </w:p>
          <w:p w14:paraId="0FA63F66" w14:textId="370A54DC" w:rsidR="00F915C4" w:rsidRPr="00A347DD" w:rsidRDefault="00F915C4" w:rsidP="00AB4C2C">
            <w:pPr>
              <w:pStyle w:val="TAL"/>
              <w:rPr>
                <w:ins w:id="1243" w:author="NR-R16-UE-Cap" w:date="2020-06-09T16:34:00Z"/>
                <w:b/>
                <w:bCs/>
                <w:i/>
                <w:iCs/>
              </w:rPr>
            </w:pPr>
            <w:ins w:id="1244"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r w:rsidRPr="00F67B86">
                <w:rPr>
                  <w:rFonts w:cs="Arial"/>
                  <w:i/>
                  <w:iCs/>
                  <w:szCs w:val="18"/>
                  <w:lang w:eastAsia="ja-JP"/>
                </w:rPr>
                <w:t>spatialRelation-SRS-PosBasedOnSSB-Serving</w:t>
              </w:r>
              <w:r w:rsidRPr="00F67B86">
                <w:rPr>
                  <w:rFonts w:cs="Arial"/>
                  <w:szCs w:val="18"/>
                  <w:lang w:eastAsia="ja-JP"/>
                </w:rPr>
                <w:t xml:space="preserve">, </w:t>
              </w:r>
              <w:r w:rsidRPr="00F67B86">
                <w:rPr>
                  <w:rFonts w:cs="Arial"/>
                  <w:i/>
                  <w:iCs/>
                  <w:szCs w:val="18"/>
                  <w:lang w:eastAsia="ja-JP"/>
                </w:rPr>
                <w:t>spatialRelation-SRS-PosBasedOnCSI-RS-Serving</w:t>
              </w:r>
              <w:r w:rsidRPr="00F67B86">
                <w:rPr>
                  <w:rFonts w:cs="Arial"/>
                  <w:szCs w:val="18"/>
                  <w:lang w:eastAsia="ja-JP"/>
                </w:rPr>
                <w:t xml:space="preserve">, </w:t>
              </w:r>
              <w:r w:rsidRPr="00F67B86">
                <w:rPr>
                  <w:rFonts w:cs="Arial"/>
                  <w:i/>
                  <w:iCs/>
                  <w:szCs w:val="18"/>
                  <w:lang w:eastAsia="ja-JP"/>
                </w:rPr>
                <w:t>spatialRelation-SRS-PosBasedOnPRS-Serving</w:t>
              </w:r>
              <w:r w:rsidRPr="00F67B86">
                <w:rPr>
                  <w:rFonts w:cs="Arial"/>
                  <w:szCs w:val="18"/>
                  <w:lang w:eastAsia="ja-JP"/>
                </w:rPr>
                <w:t xml:space="preserve">, </w:t>
              </w:r>
              <w:r w:rsidRPr="00F67B86">
                <w:rPr>
                  <w:rFonts w:cs="Arial"/>
                  <w:i/>
                  <w:iCs/>
                  <w:szCs w:val="18"/>
                  <w:lang w:eastAsia="ja-JP"/>
                </w:rPr>
                <w:t>spatialRelation-SRS-PosBasedOnSSB-Neigh</w:t>
              </w:r>
              <w:r w:rsidRPr="00F67B86">
                <w:rPr>
                  <w:rFonts w:cs="Arial"/>
                  <w:szCs w:val="18"/>
                  <w:lang w:eastAsia="ja-JP"/>
                </w:rPr>
                <w:t xml:space="preserve"> or </w:t>
              </w:r>
              <w:r w:rsidRPr="00F67B86">
                <w:rPr>
                  <w:rFonts w:cs="Arial"/>
                  <w:i/>
                  <w:iCs/>
                  <w:szCs w:val="18"/>
                  <w:lang w:eastAsia="ja-JP"/>
                </w:rPr>
                <w:t>spatialRelation-SRS-PosBasedOnPRS-Neigh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1245" w:author="NR-R16-UE-Cap" w:date="2020-06-09T16:23:00Z"/>
        </w:trPr>
        <w:tc>
          <w:tcPr>
            <w:tcW w:w="9639" w:type="dxa"/>
          </w:tcPr>
          <w:p w14:paraId="6A86F7FF" w14:textId="77777777" w:rsidR="00F915C4" w:rsidRPr="00AB4E7E" w:rsidRDefault="00F915C4" w:rsidP="00F915C4">
            <w:pPr>
              <w:pStyle w:val="TAL"/>
              <w:rPr>
                <w:ins w:id="1246" w:author="NR-R16-UE-Cap" w:date="2020-06-09T16:29:00Z"/>
                <w:rFonts w:cs="Arial"/>
                <w:b/>
                <w:bCs/>
                <w:i/>
                <w:iCs/>
                <w:szCs w:val="18"/>
              </w:rPr>
            </w:pPr>
            <w:ins w:id="1247" w:author="NR-R16-UE-Cap" w:date="2020-06-09T16:29:00Z">
              <w:r>
                <w:rPr>
                  <w:rFonts w:cs="Arial"/>
                  <w:b/>
                  <w:bCs/>
                  <w:i/>
                  <w:iCs/>
                  <w:szCs w:val="18"/>
                  <w:lang w:eastAsia="ja-JP"/>
                </w:rPr>
                <w:t>olpc-SRS</w:t>
              </w:r>
              <w:r w:rsidRPr="000575F4">
                <w:rPr>
                  <w:rFonts w:cs="Arial"/>
                  <w:b/>
                  <w:bCs/>
                  <w:i/>
                  <w:iCs/>
                  <w:szCs w:val="18"/>
                  <w:lang w:eastAsia="ja-JP"/>
                </w:rPr>
                <w:t>-Pos</w:t>
              </w:r>
            </w:ins>
          </w:p>
          <w:p w14:paraId="56E4E613" w14:textId="77777777" w:rsidR="00F915C4" w:rsidRPr="00AB4E7E" w:rsidRDefault="00F915C4" w:rsidP="00F915C4">
            <w:pPr>
              <w:pStyle w:val="TAL"/>
              <w:rPr>
                <w:ins w:id="1248" w:author="NR-R16-UE-Cap" w:date="2020-06-09T16:29:00Z"/>
                <w:rFonts w:cs="Arial"/>
                <w:bCs/>
                <w:iCs/>
                <w:szCs w:val="18"/>
                <w:lang w:eastAsia="ja-JP"/>
              </w:rPr>
            </w:pPr>
            <w:ins w:id="1249"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265B4B15" w14:textId="7B3EA800" w:rsidR="00F915C4" w:rsidRPr="00AB4E7E" w:rsidRDefault="00F915C4" w:rsidP="00F915C4">
            <w:pPr>
              <w:pStyle w:val="B1"/>
              <w:rPr>
                <w:ins w:id="1250" w:author="NR-R16-UE-Cap" w:date="2020-06-09T16:29:00Z"/>
                <w:rFonts w:ascii="Arial" w:hAnsi="Arial" w:cs="Arial"/>
                <w:sz w:val="18"/>
                <w:szCs w:val="18"/>
                <w:lang w:eastAsia="ja-JP"/>
              </w:rPr>
            </w:pPr>
            <w:ins w:id="1251"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r w:rsidRPr="00696442">
                <w:rPr>
                  <w:rFonts w:ascii="Arial" w:hAnsi="Arial" w:cs="Arial"/>
                  <w:i/>
                  <w:sz w:val="18"/>
                  <w:szCs w:val="18"/>
                  <w:lang w:eastAsia="ja-JP"/>
                </w:rPr>
                <w:t xml:space="preserve">olpc-SRS-PosBasedOnPRS-Serving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252"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PRS-ProcessingCapability</w:t>
              </w:r>
            </w:ins>
            <w:ins w:id="1253" w:author="NR-R16-UE-Cap" w:date="2020-06-09T16:29:00Z">
              <w:r>
                <w:rPr>
                  <w:rFonts w:ascii="Arial" w:hAnsi="Arial" w:cs="Arial"/>
                  <w:sz w:val="18"/>
                  <w:szCs w:val="18"/>
                  <w:lang w:eastAsia="ja-JP"/>
                </w:rPr>
                <w:t xml:space="preserve"> and </w:t>
              </w:r>
              <w:r w:rsidRPr="00795BE1">
                <w:rPr>
                  <w:rFonts w:ascii="Arial" w:hAnsi="Arial" w:cs="Arial"/>
                  <w:i/>
                  <w:iCs/>
                  <w:sz w:val="18"/>
                  <w:szCs w:val="18"/>
                  <w:lang w:eastAsia="ja-JP"/>
                </w:rPr>
                <w:t>srs-PosResources</w:t>
              </w:r>
            </w:ins>
            <w:ins w:id="1254"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1255"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1256" w:author="NR-R16-UE-Cap" w:date="2020-06-09T16:29:00Z"/>
                <w:rFonts w:ascii="Arial" w:hAnsi="Arial" w:cs="Arial"/>
                <w:sz w:val="18"/>
                <w:szCs w:val="18"/>
                <w:lang w:eastAsia="ja-JP"/>
              </w:rPr>
            </w:pPr>
            <w:ins w:id="1257"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r w:rsidRPr="00696442">
                <w:rPr>
                  <w:rFonts w:ascii="Arial" w:hAnsi="Arial" w:cs="Arial"/>
                  <w:i/>
                  <w:sz w:val="18"/>
                  <w:szCs w:val="18"/>
                  <w:lang w:eastAsia="ja-JP"/>
                </w:rPr>
                <w:t xml:space="preserve">olpc-SRS-PosBasedOnSSB-Neigh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795BE1">
                <w:rPr>
                  <w:rFonts w:ascii="Arial" w:hAnsi="Arial" w:cs="Arial"/>
                  <w:i/>
                  <w:iCs/>
                  <w:sz w:val="18"/>
                  <w:szCs w:val="18"/>
                  <w:lang w:eastAsia="ja-JP"/>
                </w:rPr>
                <w:t>srs-PosResources</w:t>
              </w:r>
            </w:ins>
            <w:ins w:id="1258"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1259"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1260" w:author="NR-R16-UE-Cap" w:date="2020-06-09T16:29:00Z"/>
                <w:rFonts w:ascii="Arial" w:hAnsi="Arial" w:cs="Arial"/>
                <w:sz w:val="18"/>
                <w:szCs w:val="18"/>
                <w:lang w:eastAsia="ja-JP"/>
              </w:rPr>
            </w:pPr>
            <w:ins w:id="1261"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r w:rsidRPr="00696442">
                <w:rPr>
                  <w:rFonts w:ascii="Arial" w:hAnsi="Arial" w:cs="Arial"/>
                  <w:i/>
                  <w:sz w:val="18"/>
                  <w:szCs w:val="18"/>
                  <w:lang w:eastAsia="ja-JP"/>
                </w:rPr>
                <w:t xml:space="preserve">olpc-SRS-PosBasedOnPRS-Neigh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B30C7D">
                <w:rPr>
                  <w:rFonts w:ascii="Arial" w:hAnsi="Arial" w:cs="Arial"/>
                  <w:i/>
                  <w:iCs/>
                  <w:sz w:val="18"/>
                  <w:szCs w:val="18"/>
                  <w:lang w:eastAsia="ja-JP"/>
                </w:rPr>
                <w:t>olpc-SRS-PosBasedOnPRS-Serving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1FAD1C23" w:rsidR="00F915C4" w:rsidRPr="00AB4E7E" w:rsidRDefault="00F915C4" w:rsidP="00F915C4">
            <w:pPr>
              <w:pStyle w:val="B1"/>
              <w:rPr>
                <w:ins w:id="1262" w:author="NR-R16-UE-Cap" w:date="2020-06-09T16:29:00Z"/>
                <w:rFonts w:ascii="Arial" w:hAnsi="Arial" w:cs="Arial"/>
                <w:sz w:val="18"/>
                <w:szCs w:val="18"/>
                <w:lang w:eastAsia="ja-JP"/>
              </w:rPr>
            </w:pPr>
            <w:ins w:id="1263"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r w:rsidRPr="00696442">
                <w:rPr>
                  <w:rFonts w:ascii="Arial" w:hAnsi="Arial" w:cs="Arial"/>
                  <w:i/>
                  <w:sz w:val="18"/>
                  <w:szCs w:val="18"/>
                  <w:lang w:eastAsia="ja-JP"/>
                </w:rPr>
                <w:t xml:space="preserve">maxNumberPathLossEstimatePerServing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can include this field only if </w:t>
              </w:r>
              <w:r>
                <w:rPr>
                  <w:rFonts w:ascii="Arial" w:hAnsi="Arial" w:cs="Arial"/>
                  <w:sz w:val="18"/>
                  <w:szCs w:val="18"/>
                  <w:lang w:eastAsia="ja-JP"/>
                </w:rPr>
                <w:t xml:space="preserve">the UE supports any of </w:t>
              </w:r>
              <w:r w:rsidRPr="00B30C7D">
                <w:rPr>
                  <w:rFonts w:ascii="Arial" w:hAnsi="Arial" w:cs="Arial"/>
                  <w:i/>
                  <w:iCs/>
                  <w:sz w:val="18"/>
                  <w:szCs w:val="18"/>
                  <w:lang w:eastAsia="ja-JP"/>
                </w:rPr>
                <w:t>olpc-SRS-PosBasedOnPRS-Serving</w:t>
              </w:r>
              <w:r>
                <w:rPr>
                  <w:rFonts w:ascii="Arial" w:hAnsi="Arial" w:cs="Arial"/>
                  <w:i/>
                  <w:iCs/>
                  <w:sz w:val="18"/>
                  <w:szCs w:val="18"/>
                  <w:lang w:eastAsia="ja-JP"/>
                </w:rPr>
                <w:t>,</w:t>
              </w:r>
              <w:r w:rsidRPr="00696442">
                <w:rPr>
                  <w:rFonts w:ascii="Arial" w:hAnsi="Arial" w:cs="Arial"/>
                  <w:i/>
                  <w:sz w:val="18"/>
                  <w:szCs w:val="18"/>
                  <w:lang w:eastAsia="ja-JP"/>
                </w:rPr>
                <w:t xml:space="preserve"> olpc-SRS-PosBasedOnSSB-Neigh</w:t>
              </w:r>
              <w:r>
                <w:rPr>
                  <w:rFonts w:ascii="Arial" w:hAnsi="Arial" w:cs="Arial"/>
                  <w:i/>
                  <w:iCs/>
                  <w:sz w:val="18"/>
                  <w:szCs w:val="18"/>
                  <w:lang w:eastAsia="ja-JP"/>
                </w:rPr>
                <w:t xml:space="preserve"> </w:t>
              </w:r>
              <w:r>
                <w:rPr>
                  <w:rFonts w:ascii="Arial" w:hAnsi="Arial" w:cs="Arial"/>
                  <w:sz w:val="18"/>
                  <w:szCs w:val="18"/>
                  <w:lang w:eastAsia="ja-JP"/>
                </w:rPr>
                <w:t xml:space="preserve">and </w:t>
              </w:r>
              <w:r w:rsidRPr="00696442">
                <w:rPr>
                  <w:rFonts w:ascii="Arial" w:hAnsi="Arial" w:cs="Arial"/>
                  <w:i/>
                  <w:sz w:val="18"/>
                  <w:szCs w:val="18"/>
                  <w:lang w:eastAsia="ja-JP"/>
                </w:rPr>
                <w:t>olpc-SRS-PosBasedOnPRS-Neigh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1264" w:author="NR-R16-UE-Cap" w:date="2020-06-09T16:23:00Z"/>
                <w:b/>
                <w:bCs/>
                <w:i/>
                <w:iCs/>
              </w:rPr>
            </w:pPr>
          </w:p>
        </w:tc>
      </w:tr>
      <w:tr w:rsidR="00F915C4" w:rsidRPr="009F32C9" w14:paraId="1DAABC00" w14:textId="77777777" w:rsidTr="00C6013F">
        <w:trPr>
          <w:cantSplit/>
          <w:ins w:id="1265" w:author="NR-R16-UE-Cap" w:date="2020-06-09T16:23:00Z"/>
        </w:trPr>
        <w:tc>
          <w:tcPr>
            <w:tcW w:w="9639" w:type="dxa"/>
          </w:tcPr>
          <w:p w14:paraId="09026A5E" w14:textId="77777777" w:rsidR="00F915C4" w:rsidRPr="00AB4E7E" w:rsidRDefault="00F915C4" w:rsidP="00F915C4">
            <w:pPr>
              <w:pStyle w:val="TAL"/>
              <w:rPr>
                <w:ins w:id="1266" w:author="NR-R16-UE-Cap" w:date="2020-06-09T16:31:00Z"/>
                <w:rFonts w:cs="Arial"/>
                <w:b/>
                <w:bCs/>
                <w:i/>
                <w:iCs/>
                <w:szCs w:val="18"/>
              </w:rPr>
            </w:pPr>
            <w:ins w:id="1267"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SRS-Pos</w:t>
              </w:r>
            </w:ins>
          </w:p>
          <w:p w14:paraId="3CB73F43" w14:textId="77777777" w:rsidR="00F915C4" w:rsidRPr="00AB4E7E" w:rsidRDefault="00F915C4" w:rsidP="00F915C4">
            <w:pPr>
              <w:pStyle w:val="TAL"/>
              <w:rPr>
                <w:ins w:id="1268" w:author="NR-R16-UE-Cap" w:date="2020-06-09T16:31:00Z"/>
                <w:rFonts w:cs="Arial"/>
                <w:bCs/>
                <w:iCs/>
                <w:szCs w:val="18"/>
                <w:lang w:eastAsia="ja-JP"/>
              </w:rPr>
            </w:pPr>
            <w:ins w:id="1269"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The capability signalling comprises the following parameters.</w:t>
              </w:r>
            </w:ins>
          </w:p>
          <w:p w14:paraId="5D02CE83" w14:textId="5F5E9DF7" w:rsidR="00F915C4" w:rsidRPr="00AB4E7E" w:rsidRDefault="00F915C4" w:rsidP="00F915C4">
            <w:pPr>
              <w:pStyle w:val="B1"/>
              <w:rPr>
                <w:ins w:id="1270" w:author="NR-R16-UE-Cap" w:date="2020-06-09T16:31:00Z"/>
                <w:rFonts w:ascii="Arial" w:hAnsi="Arial" w:cs="Arial"/>
                <w:sz w:val="18"/>
                <w:szCs w:val="18"/>
                <w:lang w:eastAsia="ja-JP"/>
              </w:rPr>
            </w:pPr>
            <w:ins w:id="1271"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spatialRelation-SRS-PosBasedOnSSB-Serving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795BE1">
                <w:rPr>
                  <w:rFonts w:ascii="Arial" w:hAnsi="Arial" w:cs="Arial"/>
                  <w:i/>
                  <w:iCs/>
                  <w:sz w:val="18"/>
                  <w:szCs w:val="18"/>
                  <w:lang w:eastAsia="ja-JP"/>
                </w:rPr>
                <w:t>srs-PosResources</w:t>
              </w:r>
            </w:ins>
            <w:ins w:id="1272"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1273"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1274" w:author="NR-R16-UE-Cap" w:date="2020-06-09T16:31:00Z"/>
                <w:rFonts w:ascii="Arial" w:hAnsi="Arial" w:cs="Arial"/>
                <w:sz w:val="18"/>
                <w:szCs w:val="18"/>
                <w:lang w:eastAsia="ja-JP"/>
              </w:rPr>
            </w:pPr>
            <w:ins w:id="1275"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spatialRelation-SRS-PosBasedOnCSI-RS-Serving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1276" w:author="NR-R16-UE-Cap" w:date="2020-06-09T16:31:00Z"/>
                <w:rFonts w:ascii="Arial" w:hAnsi="Arial" w:cs="Arial"/>
                <w:sz w:val="18"/>
                <w:szCs w:val="18"/>
                <w:lang w:eastAsia="ja-JP"/>
              </w:rPr>
            </w:pPr>
            <w:ins w:id="1277"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spatialRelation-SRS-PosBasedOnPRS-Serving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DL PRS Resources for DL AoD</w:t>
              </w:r>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r w:rsidRPr="00795BE1">
                <w:rPr>
                  <w:rFonts w:ascii="Arial" w:hAnsi="Arial" w:cs="Arial"/>
                  <w:i/>
                  <w:iCs/>
                  <w:sz w:val="18"/>
                  <w:szCs w:val="18"/>
                  <w:lang w:eastAsia="ja-JP"/>
                </w:rPr>
                <w:t>srs-PosResources</w:t>
              </w:r>
            </w:ins>
            <w:ins w:id="1278"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1279"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1280" w:author="NR-R16-UE-Cap" w:date="2020-06-09T16:31:00Z"/>
                <w:rFonts w:ascii="Arial" w:hAnsi="Arial" w:cs="Arial"/>
                <w:sz w:val="18"/>
                <w:szCs w:val="18"/>
                <w:lang w:eastAsia="ja-JP"/>
              </w:rPr>
            </w:pPr>
            <w:ins w:id="1281"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spatialRelation-SRS-PosBasedOnSRS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795BE1">
                <w:rPr>
                  <w:rFonts w:ascii="Arial" w:hAnsi="Arial" w:cs="Arial"/>
                  <w:i/>
                  <w:iCs/>
                  <w:sz w:val="18"/>
                  <w:szCs w:val="18"/>
                  <w:lang w:eastAsia="ja-JP"/>
                </w:rPr>
                <w:t>srs-PosResources</w:t>
              </w:r>
            </w:ins>
            <w:ins w:id="1282"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1283"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1284" w:author="NR-R16-UE-Cap" w:date="2020-06-09T16:31:00Z"/>
                <w:rFonts w:ascii="Arial" w:hAnsi="Arial" w:cs="Arial"/>
                <w:sz w:val="18"/>
                <w:szCs w:val="18"/>
                <w:lang w:eastAsia="ja-JP"/>
              </w:rPr>
            </w:pPr>
            <w:ins w:id="1285"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spatialRelation-SRS-PosBasedOnSSB-Neigh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1286" w:author="NR-R16-UE-Cap" w:date="2020-06-09T16:31:00Z"/>
                <w:rFonts w:ascii="Arial" w:hAnsi="Arial" w:cs="Arial"/>
                <w:sz w:val="18"/>
                <w:szCs w:val="18"/>
                <w:lang w:eastAsia="ja-JP"/>
              </w:rPr>
            </w:pPr>
            <w:ins w:id="1287"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spatialRelation-SRS-PosBasedOnPRS-Neigh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510A33">
                <w:rPr>
                  <w:rFonts w:ascii="Arial" w:hAnsi="Arial" w:cs="Arial"/>
                  <w:i/>
                  <w:sz w:val="18"/>
                  <w:szCs w:val="18"/>
                  <w:lang w:eastAsia="ja-JP"/>
                </w:rPr>
                <w:t>spatialRelation-SRS-PosBasedOnPRS-Serving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1288" w:author="NR-R16-UE-Cap" w:date="2020-06-09T16:23:00Z"/>
                <w:b/>
                <w:bCs/>
                <w:i/>
                <w:iCs/>
              </w:rPr>
            </w:pPr>
          </w:p>
        </w:tc>
      </w:tr>
      <w:tr w:rsidR="00101395" w:rsidRPr="009F32C9" w14:paraId="6556F8BB" w14:textId="77777777" w:rsidTr="00C6013F">
        <w:trPr>
          <w:cantSplit/>
          <w:ins w:id="1289" w:author="NR-R16-UE-Cap" w:date="2020-06-09T17:07:00Z"/>
        </w:trPr>
        <w:tc>
          <w:tcPr>
            <w:tcW w:w="9639" w:type="dxa"/>
          </w:tcPr>
          <w:p w14:paraId="1A5216B9" w14:textId="77777777" w:rsidR="00101395" w:rsidRPr="00101395" w:rsidRDefault="00101395" w:rsidP="00F915C4">
            <w:pPr>
              <w:pStyle w:val="TAL"/>
              <w:rPr>
                <w:ins w:id="1290" w:author="NR-R16-UE-Cap" w:date="2020-06-09T17:07:00Z"/>
                <w:rFonts w:cs="Arial"/>
                <w:b/>
                <w:bCs/>
                <w:i/>
                <w:iCs/>
                <w:szCs w:val="18"/>
                <w:lang w:eastAsia="ja-JP"/>
              </w:rPr>
            </w:pPr>
            <w:ins w:id="1291" w:author="NR-R16-UE-Cap" w:date="2020-06-09T17:07:00Z">
              <w:r w:rsidRPr="00101395">
                <w:rPr>
                  <w:rFonts w:cs="Arial"/>
                  <w:b/>
                  <w:bCs/>
                  <w:i/>
                  <w:iCs/>
                  <w:szCs w:val="18"/>
                  <w:lang w:eastAsia="ja-JP"/>
                </w:rPr>
                <w:t>simul-SRS-Trans-IntraBandCA</w:t>
              </w:r>
            </w:ins>
          </w:p>
          <w:p w14:paraId="3F1B2FC1" w14:textId="3178B13A" w:rsidR="00101395" w:rsidRPr="00101395" w:rsidRDefault="00101395" w:rsidP="00101395">
            <w:pPr>
              <w:pStyle w:val="TAL"/>
              <w:rPr>
                <w:ins w:id="1292" w:author="NR-R16-UE-Cap" w:date="2020-06-09T17:08:00Z"/>
                <w:rFonts w:cs="Arial"/>
                <w:szCs w:val="18"/>
                <w:lang w:val="en-US" w:eastAsia="ja-JP"/>
              </w:rPr>
            </w:pPr>
            <w:ins w:id="1293" w:author="NR-R16-UE-Cap" w:date="2020-06-09T17:08:00Z">
              <w:r w:rsidRPr="00101395">
                <w:rPr>
                  <w:rFonts w:cs="Arial"/>
                  <w:szCs w:val="18"/>
                  <w:lang w:eastAsia="ja-JP"/>
                </w:rPr>
                <w:t xml:space="preserve">Indicates </w:t>
              </w:r>
              <w:r>
                <w:rPr>
                  <w:rFonts w:cs="Arial"/>
                  <w:szCs w:val="18"/>
                  <w:lang w:val="en-US" w:eastAsia="ja-JP"/>
                </w:rPr>
                <w:t>t</w:t>
              </w:r>
              <w:r w:rsidRPr="00101395">
                <w:rPr>
                  <w:rFonts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r w:rsidRPr="00101395">
                <w:rPr>
                  <w:rFonts w:cs="Arial"/>
                  <w:szCs w:val="18"/>
                  <w:lang w:val="en-US" w:eastAsia="ja-JP"/>
                </w:rPr>
                <w:t xml:space="preserve"> TS38.331 [35]. Otherwise, the UE does not include this field;</w:t>
              </w:r>
            </w:ins>
          </w:p>
          <w:p w14:paraId="738F8E67" w14:textId="318E673C" w:rsidR="00101395" w:rsidRPr="00101395" w:rsidRDefault="00101395" w:rsidP="00F915C4">
            <w:pPr>
              <w:pStyle w:val="TAL"/>
              <w:rPr>
                <w:ins w:id="1294" w:author="NR-R16-UE-Cap" w:date="2020-06-09T17:07:00Z"/>
                <w:rFonts w:cs="Arial"/>
                <w:b/>
                <w:bCs/>
                <w:i/>
                <w:iCs/>
                <w:szCs w:val="18"/>
                <w:lang w:val="en-US" w:eastAsia="ja-JP"/>
              </w:rPr>
            </w:pPr>
          </w:p>
        </w:tc>
      </w:tr>
      <w:tr w:rsidR="00101395" w:rsidRPr="009F32C9" w14:paraId="1B9D26F8" w14:textId="77777777" w:rsidTr="00C6013F">
        <w:trPr>
          <w:cantSplit/>
          <w:ins w:id="1295" w:author="NR-R16-UE-Cap" w:date="2020-06-09T17:07:00Z"/>
        </w:trPr>
        <w:tc>
          <w:tcPr>
            <w:tcW w:w="9639" w:type="dxa"/>
          </w:tcPr>
          <w:p w14:paraId="52BB1579" w14:textId="692561F3" w:rsidR="00101395" w:rsidRPr="00101395" w:rsidRDefault="00101395" w:rsidP="00101395">
            <w:pPr>
              <w:pStyle w:val="TAL"/>
              <w:rPr>
                <w:ins w:id="1296" w:author="NR-R16-UE-Cap" w:date="2020-06-09T17:09:00Z"/>
                <w:rFonts w:cs="Arial"/>
                <w:b/>
                <w:bCs/>
                <w:i/>
                <w:iCs/>
                <w:szCs w:val="18"/>
                <w:lang w:eastAsia="ja-JP"/>
              </w:rPr>
            </w:pPr>
            <w:ins w:id="1297" w:author="NR-R16-UE-Cap" w:date="2020-06-09T17:09:00Z">
              <w:r w:rsidRPr="00101395">
                <w:rPr>
                  <w:rFonts w:cs="Arial"/>
                  <w:b/>
                  <w:bCs/>
                  <w:i/>
                  <w:iCs/>
                  <w:szCs w:val="18"/>
                  <w:lang w:eastAsia="ja-JP"/>
                </w:rPr>
                <w:lastRenderedPageBreak/>
                <w:t>simul-SRS-Trans-Int</w:t>
              </w:r>
              <w:r>
                <w:rPr>
                  <w:rFonts w:cs="Arial"/>
                  <w:b/>
                  <w:bCs/>
                  <w:i/>
                  <w:iCs/>
                  <w:szCs w:val="18"/>
                  <w:lang w:val="en-US" w:eastAsia="ja-JP"/>
                </w:rPr>
                <w:t>er</w:t>
              </w:r>
              <w:r w:rsidRPr="00101395">
                <w:rPr>
                  <w:rFonts w:cs="Arial"/>
                  <w:b/>
                  <w:bCs/>
                  <w:i/>
                  <w:iCs/>
                  <w:szCs w:val="18"/>
                  <w:lang w:eastAsia="ja-JP"/>
                </w:rPr>
                <w:t>BandCA</w:t>
              </w:r>
            </w:ins>
          </w:p>
          <w:p w14:paraId="6E33A6E9" w14:textId="3F351423" w:rsidR="00101395" w:rsidRPr="00101395" w:rsidRDefault="00101395" w:rsidP="00101395">
            <w:pPr>
              <w:pStyle w:val="TAL"/>
              <w:rPr>
                <w:ins w:id="1298" w:author="NR-R16-UE-Cap" w:date="2020-06-09T17:09:00Z"/>
                <w:rFonts w:cs="Arial"/>
                <w:szCs w:val="18"/>
                <w:lang w:val="en-US" w:eastAsia="ja-JP"/>
              </w:rPr>
            </w:pPr>
            <w:ins w:id="1299" w:author="NR-R16-UE-Cap" w:date="2020-06-09T17:09:00Z">
              <w:r w:rsidRPr="00101395">
                <w:rPr>
                  <w:rFonts w:cs="Arial"/>
                  <w:szCs w:val="18"/>
                  <w:lang w:eastAsia="ja-JP"/>
                </w:rPr>
                <w:t xml:space="preserve">Indicates </w:t>
              </w:r>
              <w:r>
                <w:rPr>
                  <w:rFonts w:cs="Arial"/>
                  <w:szCs w:val="18"/>
                  <w:lang w:val="en-US" w:eastAsia="ja-JP"/>
                </w:rPr>
                <w:t>t</w:t>
              </w:r>
              <w:r w:rsidRPr="00101395">
                <w:rPr>
                  <w:rFonts w:cs="Arial"/>
                  <w:szCs w:val="18"/>
                  <w:lang w:eastAsia="ja-JP"/>
                </w:rPr>
                <w:t>he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r w:rsidRPr="00101395">
                <w:rPr>
                  <w:rFonts w:cs="Arial"/>
                  <w:szCs w:val="18"/>
                  <w:lang w:val="en-US" w:eastAsia="ja-JP"/>
                </w:rPr>
                <w:t xml:space="preserve"> TS38.331 [35]. Otherwise, the UE does not include this field;</w:t>
              </w:r>
            </w:ins>
          </w:p>
          <w:p w14:paraId="3E63F43A" w14:textId="77777777" w:rsidR="00101395" w:rsidRPr="00AB4E7E" w:rsidRDefault="00101395" w:rsidP="00F915C4">
            <w:pPr>
              <w:pStyle w:val="TAL"/>
              <w:rPr>
                <w:ins w:id="1300" w:author="NR-R16-UE-Cap" w:date="2020-06-09T17:07:00Z"/>
                <w:rFonts w:cs="Arial"/>
                <w:b/>
                <w:bCs/>
                <w:i/>
                <w:iCs/>
                <w:szCs w:val="18"/>
                <w:lang w:eastAsia="ja-JP"/>
              </w:rPr>
            </w:pPr>
          </w:p>
        </w:tc>
      </w:tr>
      <w:bookmarkEnd w:id="119"/>
    </w:tbl>
    <w:p w14:paraId="6D775200" w14:textId="77777777" w:rsidR="0062505B" w:rsidRPr="00DB1591" w:rsidRDefault="0062505B" w:rsidP="0062505B">
      <w:pPr>
        <w:rPr>
          <w:rFonts w:eastAsia="MS Mincho"/>
        </w:rPr>
      </w:pPr>
    </w:p>
    <w:bookmarkEnd w:id="57"/>
    <w:bookmarkEnd w:id="122"/>
    <w:p w14:paraId="559C9171" w14:textId="77777777" w:rsidR="00BA037A" w:rsidRDefault="00BA037A" w:rsidP="00BA037A">
      <w:r w:rsidRPr="00BA037A">
        <w:rPr>
          <w:highlight w:val="yellow"/>
        </w:rPr>
        <w:t>/***Next change***/</w:t>
      </w:r>
    </w:p>
    <w:p w14:paraId="251B0456" w14:textId="77777777" w:rsidR="009C2B9F" w:rsidRPr="0005487E" w:rsidRDefault="009C2B9F" w:rsidP="009C2B9F">
      <w:pPr>
        <w:pStyle w:val="3"/>
        <w:rPr>
          <w:rStyle w:val="3Char"/>
        </w:rPr>
      </w:pPr>
      <w:r w:rsidRPr="00C55484">
        <w:rPr>
          <w:rStyle w:val="3Char"/>
        </w:rPr>
        <w:t>6.5.8</w:t>
      </w:r>
      <w:r w:rsidRPr="00C55484">
        <w:rPr>
          <w:rStyle w:val="3Char"/>
        </w:rPr>
        <w:tab/>
        <w:t>NR UL Positioning</w:t>
      </w:r>
    </w:p>
    <w:p w14:paraId="18821942" w14:textId="77777777" w:rsidR="009C2B9F" w:rsidRPr="009F32C9" w:rsidRDefault="009C2B9F" w:rsidP="009C2B9F">
      <w:pPr>
        <w:pStyle w:val="4"/>
      </w:pPr>
      <w:r w:rsidRPr="009F32C9">
        <w:t>6.5.8.1</w:t>
      </w:r>
      <w:r w:rsidRPr="009F32C9">
        <w:tab/>
        <w:t>NR UL Capability Information</w:t>
      </w:r>
    </w:p>
    <w:p w14:paraId="520FAD6D" w14:textId="77777777" w:rsidR="009C2B9F" w:rsidRPr="009F32C9" w:rsidRDefault="009C2B9F" w:rsidP="009C2B9F">
      <w:pPr>
        <w:pStyle w:val="4"/>
        <w:rPr>
          <w:i/>
          <w:iCs/>
          <w:noProof/>
        </w:rPr>
      </w:pPr>
      <w:r w:rsidRPr="009F32C9">
        <w:rPr>
          <w:i/>
          <w:iCs/>
        </w:rPr>
        <w:t>–</w:t>
      </w:r>
      <w:r w:rsidRPr="009F32C9">
        <w:rPr>
          <w:i/>
          <w:iCs/>
        </w:rPr>
        <w:tab/>
        <w:t>NR-UL-Provide</w:t>
      </w:r>
      <w:r w:rsidRPr="009F32C9">
        <w:rPr>
          <w:i/>
          <w:iCs/>
          <w:noProof/>
        </w:rPr>
        <w:t>Capabilities</w:t>
      </w:r>
    </w:p>
    <w:p w14:paraId="3E7D0E22" w14:textId="1E4FD48D" w:rsidR="009C2B9F" w:rsidRPr="009F32C9" w:rsidRDefault="009C2B9F" w:rsidP="009C2B9F">
      <w:pPr>
        <w:keepLines/>
      </w:pPr>
      <w:r w:rsidRPr="009F32C9">
        <w:t xml:space="preserve">The IE </w:t>
      </w:r>
      <w:r w:rsidRPr="009F32C9">
        <w:rPr>
          <w:i/>
          <w:iCs/>
        </w:rPr>
        <w:t>NR-</w:t>
      </w:r>
      <w:r w:rsidRPr="009F32C9">
        <w:rPr>
          <w:i/>
        </w:rPr>
        <w:t xml:space="preserve">UL-ProvideCapabilities </w:t>
      </w:r>
      <w:r w:rsidRPr="009F32C9">
        <w:rPr>
          <w:noProof/>
        </w:rPr>
        <w:t>is</w:t>
      </w:r>
      <w:r w:rsidRPr="009F32C9">
        <w:t xml:space="preserve"> used by the target device to indicate its capability to support UL-PRS and to provide its UL-</w:t>
      </w:r>
      <w:del w:id="1301" w:author="NR-R16-UE-Cap" w:date="2020-06-09T16:38:00Z">
        <w:r w:rsidRPr="009F32C9" w:rsidDel="00EA3F3D">
          <w:delText>P</w:delText>
        </w:r>
      </w:del>
      <w:ins w:id="1302"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1303" w:author="NR-R16-UE-Cap" w:date="2020-06-09T16:38:00Z">
        <w:r w:rsidR="00EA3F3D">
          <w:t>nr</w:t>
        </w:r>
        <w:r w:rsidR="00EA3F3D" w:rsidRPr="00EA3F3D">
          <w:t>-UL-SRS-Capability-r16</w:t>
        </w:r>
      </w:ins>
      <w:del w:id="1304" w:author="NR-R16-UE-Cap" w:date="2020-06-09T16:38:00Z">
        <w:r w:rsidRPr="009F32C9" w:rsidDel="00EA3F3D">
          <w:delText>nr-UL-SRS-MeasCapability-r16</w:delText>
        </w:r>
      </w:del>
      <w:r w:rsidRPr="009F32C9">
        <w:tab/>
      </w:r>
      <w:r w:rsidRPr="009F32C9">
        <w:tab/>
      </w:r>
      <w:ins w:id="1305" w:author="NR-R16-UE-Cap" w:date="2020-06-09T16:38:00Z">
        <w:r w:rsidR="00EA3F3D" w:rsidRPr="00EA3F3D">
          <w:t>NR-UL-SRS-Capability-r16</w:t>
        </w:r>
      </w:ins>
      <w:del w:id="1306"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4"/>
      </w:pPr>
      <w:r w:rsidRPr="009F32C9">
        <w:t>6.5.8.2</w:t>
      </w:r>
      <w:r w:rsidRPr="009F32C9">
        <w:tab/>
        <w:t>NR UL Capability Information Request</w:t>
      </w:r>
    </w:p>
    <w:p w14:paraId="2B12C039" w14:textId="77777777" w:rsidR="009C2B9F" w:rsidRPr="009F32C9" w:rsidRDefault="009C2B9F" w:rsidP="009C2B9F">
      <w:pPr>
        <w:pStyle w:val="4"/>
        <w:rPr>
          <w:i/>
          <w:iCs/>
          <w:noProof/>
        </w:rPr>
      </w:pPr>
      <w:r w:rsidRPr="009F32C9">
        <w:rPr>
          <w:i/>
          <w:iCs/>
        </w:rPr>
        <w:t>–</w:t>
      </w:r>
      <w:r w:rsidRPr="009F32C9">
        <w:rPr>
          <w:i/>
          <w:iCs/>
        </w:rPr>
        <w:tab/>
        <w:t>NR-UL-Request</w:t>
      </w:r>
      <w:r w:rsidRPr="009F32C9">
        <w:rPr>
          <w:i/>
          <w:iCs/>
          <w:noProof/>
        </w:rPr>
        <w:t>Capabilities</w:t>
      </w:r>
    </w:p>
    <w:p w14:paraId="09651FAE" w14:textId="77777777" w:rsidR="009C2B9F" w:rsidRPr="009F32C9" w:rsidRDefault="009C2B9F" w:rsidP="009C2B9F">
      <w:pPr>
        <w:keepLines/>
      </w:pPr>
      <w:r w:rsidRPr="009F32C9">
        <w:t xml:space="preserve">The IE </w:t>
      </w:r>
      <w:r w:rsidRPr="009F32C9">
        <w:rPr>
          <w:i/>
          <w:iCs/>
        </w:rPr>
        <w:t>NR-</w:t>
      </w:r>
      <w:r w:rsidRPr="009F32C9">
        <w:rPr>
          <w:i/>
        </w:rPr>
        <w:t xml:space="preserve">UL-RequestCapabilities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4"/>
      </w:pPr>
      <w:r w:rsidRPr="009F32C9">
        <w:t>–</w:t>
      </w:r>
      <w:r w:rsidRPr="009F32C9">
        <w:tab/>
      </w:r>
      <w:r w:rsidRPr="009F32C9">
        <w:rPr>
          <w:i/>
        </w:rPr>
        <w:t>NR-ECID-Provide</w:t>
      </w:r>
      <w:r w:rsidRPr="009F32C9">
        <w:rPr>
          <w:i/>
          <w:noProof/>
        </w:rPr>
        <w:t>LocationInformation</w:t>
      </w:r>
    </w:p>
    <w:p w14:paraId="4DFB3D05" w14:textId="77777777" w:rsidR="009C2B9F" w:rsidRPr="009F32C9" w:rsidRDefault="009C2B9F" w:rsidP="009C2B9F">
      <w:pPr>
        <w:keepLines/>
      </w:pPr>
      <w:r w:rsidRPr="009F32C9">
        <w:t xml:space="preserve">The IE </w:t>
      </w:r>
      <w:r w:rsidRPr="009F32C9">
        <w:rPr>
          <w:i/>
        </w:rPr>
        <w:t>NR-ECID-Provide</w:t>
      </w:r>
      <w:r w:rsidRPr="009F32C9">
        <w:rPr>
          <w:i/>
          <w:noProof/>
        </w:rPr>
        <w:t>LocationInformation</w:t>
      </w:r>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4"/>
      </w:pPr>
      <w:r w:rsidRPr="009F32C9">
        <w:lastRenderedPageBreak/>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4"/>
        <w:rPr>
          <w:i/>
        </w:rPr>
      </w:pPr>
      <w:r w:rsidRPr="009F32C9">
        <w:t>–</w:t>
      </w:r>
      <w:r w:rsidRPr="009F32C9">
        <w:tab/>
      </w:r>
      <w:r w:rsidRPr="009F32C9">
        <w:rPr>
          <w:i/>
        </w:rPr>
        <w:t>NR-ECID-SignalMeasurementInformation</w:t>
      </w:r>
    </w:p>
    <w:p w14:paraId="20EE13BF" w14:textId="77777777" w:rsidR="009C2B9F" w:rsidRPr="009F32C9" w:rsidRDefault="009C2B9F" w:rsidP="009C2B9F">
      <w:pPr>
        <w:keepLines/>
      </w:pPr>
      <w:r w:rsidRPr="009F32C9">
        <w:t xml:space="preserve">The IE </w:t>
      </w:r>
      <w:r w:rsidRPr="009F32C9">
        <w:rPr>
          <w:i/>
        </w:rPr>
        <w:t>NR-ECID-SignalMeasurementInformation</w:t>
      </w:r>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NR-ECID-SignalMeasurementInformation</w:t>
            </w:r>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r w:rsidRPr="009F32C9">
              <w:rPr>
                <w:b/>
                <w:i/>
                <w:snapToGrid w:val="0"/>
              </w:rPr>
              <w:lastRenderedPageBreak/>
              <w:t>primaryCellMeasuredResults</w:t>
            </w:r>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when the target device reports measurements for both primary cell and neighbour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r w:rsidRPr="009F32C9">
              <w:rPr>
                <w:i/>
                <w:snapToGrid w:val="0"/>
              </w:rPr>
              <w:t>measuredResultsList</w:t>
            </w:r>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4"/>
      </w:pPr>
      <w:r w:rsidRPr="009F32C9">
        <w:t>–</w:t>
      </w:r>
      <w:r w:rsidRPr="009F32C9">
        <w:tab/>
      </w:r>
      <w:r w:rsidRPr="009F32C9">
        <w:rPr>
          <w:i/>
        </w:rPr>
        <w:t>NR-ECID-Request</w:t>
      </w:r>
      <w:r w:rsidRPr="009F32C9">
        <w:rPr>
          <w:i/>
          <w:noProof/>
        </w:rPr>
        <w:t>LocationInformation</w:t>
      </w:r>
    </w:p>
    <w:p w14:paraId="44882B95" w14:textId="77777777" w:rsidR="009C2B9F" w:rsidRPr="009F32C9" w:rsidRDefault="009C2B9F" w:rsidP="009C2B9F">
      <w:pPr>
        <w:keepLines/>
      </w:pPr>
      <w:r w:rsidRPr="009F32C9">
        <w:t xml:space="preserve">The IE </w:t>
      </w:r>
      <w:r w:rsidRPr="009F32C9">
        <w:rPr>
          <w:i/>
        </w:rPr>
        <w:t>NR-ECID-Request</w:t>
      </w:r>
      <w:r w:rsidRPr="009F32C9">
        <w:rPr>
          <w:i/>
          <w:noProof/>
        </w:rPr>
        <w:t>LocationInformation</w:t>
      </w:r>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 xml:space="preserve">NR-ECID-RequestLocationInformation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4"/>
      </w:pPr>
      <w:r w:rsidRPr="009F32C9">
        <w:t>–</w:t>
      </w:r>
      <w:r w:rsidRPr="009F32C9">
        <w:tab/>
      </w:r>
      <w:r w:rsidRPr="009F32C9">
        <w:rPr>
          <w:i/>
        </w:rPr>
        <w:t>NR-ECID-Provide</w:t>
      </w:r>
      <w:r w:rsidRPr="009F32C9">
        <w:rPr>
          <w:i/>
          <w:noProof/>
        </w:rPr>
        <w:t>Capabilities</w:t>
      </w:r>
    </w:p>
    <w:p w14:paraId="47E50FDD" w14:textId="77777777" w:rsidR="009C2B9F" w:rsidRPr="009F32C9" w:rsidRDefault="009C2B9F" w:rsidP="009C2B9F">
      <w:pPr>
        <w:keepLines/>
      </w:pPr>
      <w:r w:rsidRPr="009F32C9">
        <w:t xml:space="preserve">The IE </w:t>
      </w:r>
      <w:r w:rsidRPr="009F32C9">
        <w:rPr>
          <w:i/>
        </w:rPr>
        <w:t>NR-ECID-Provide</w:t>
      </w:r>
      <w:r w:rsidRPr="009F32C9">
        <w:rPr>
          <w:i/>
          <w:noProof/>
        </w:rPr>
        <w:t>Capabilities</w:t>
      </w:r>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 -r16</w:t>
      </w:r>
      <w:r w:rsidRPr="009F32C9">
        <w:rPr>
          <w:snapToGrid w:val="0"/>
        </w:rPr>
        <w:tab/>
      </w:r>
      <w:r w:rsidRPr="009F32C9">
        <w:rPr>
          <w:snapToGrid w:val="0"/>
        </w:rPr>
        <w:tab/>
        <w:t>BIT STRING {</w:t>
      </w:r>
      <w:r w:rsidRPr="009F32C9">
        <w:rPr>
          <w:snapToGrid w:val="0"/>
        </w:rPr>
        <w:tab/>
      </w:r>
      <w:commentRangeStart w:id="1307"/>
      <w:r w:rsidRPr="009F32C9">
        <w:rPr>
          <w:snapToGrid w:val="0"/>
        </w:rPr>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commentRangeEnd w:id="1307"/>
      <w:r w:rsidR="00007D43">
        <w:rPr>
          <w:rStyle w:val="ad"/>
          <w:rFonts w:ascii="Times New Roman" w:eastAsiaTheme="minorEastAsia" w:hAnsi="Times New Roman"/>
          <w:noProof w:val="0"/>
          <w:lang w:eastAsia="en-US"/>
        </w:rPr>
        <w:commentReference w:id="1307"/>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77777777" w:rsidR="009C2B9F" w:rsidRPr="009F32C9" w:rsidRDefault="009C2B9F" w:rsidP="009C2B9F"/>
    <w:p w14:paraId="2161ACA7" w14:textId="77777777" w:rsidR="009C2B9F" w:rsidRPr="009F32C9" w:rsidRDefault="009C2B9F" w:rsidP="009C2B9F">
      <w:pPr>
        <w:pStyle w:val="4"/>
      </w:pPr>
      <w:r w:rsidRPr="009F32C9">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4"/>
      </w:pPr>
      <w:r w:rsidRPr="009F32C9">
        <w:t>–</w:t>
      </w:r>
      <w:r w:rsidRPr="009F32C9">
        <w:tab/>
      </w:r>
      <w:r w:rsidRPr="009F32C9">
        <w:rPr>
          <w:i/>
        </w:rPr>
        <w:t>NR-ECID-Request</w:t>
      </w:r>
      <w:r w:rsidRPr="009F32C9">
        <w:rPr>
          <w:i/>
          <w:noProof/>
        </w:rPr>
        <w:t>Capabilities</w:t>
      </w:r>
    </w:p>
    <w:p w14:paraId="3A0E7895" w14:textId="77777777" w:rsidR="009C2B9F" w:rsidRPr="009F32C9" w:rsidRDefault="009C2B9F" w:rsidP="009C2B9F">
      <w:pPr>
        <w:keepLines/>
      </w:pPr>
      <w:r w:rsidRPr="009F32C9">
        <w:t xml:space="preserve">The IE </w:t>
      </w:r>
      <w:r w:rsidRPr="009F32C9">
        <w:rPr>
          <w:i/>
        </w:rPr>
        <w:t>NR-ECID-Request</w:t>
      </w:r>
      <w:r w:rsidRPr="009F32C9">
        <w:rPr>
          <w:i/>
          <w:noProof/>
        </w:rPr>
        <w:t>Capabilities</w:t>
      </w:r>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4"/>
      </w:pPr>
      <w:r w:rsidRPr="009F32C9">
        <w:lastRenderedPageBreak/>
        <w:t>6.</w:t>
      </w:r>
      <w:r>
        <w:t>5</w:t>
      </w:r>
      <w:r w:rsidRPr="009F32C9">
        <w:t>.</w:t>
      </w:r>
      <w:r>
        <w:t>9</w:t>
      </w:r>
      <w:r w:rsidRPr="009F32C9">
        <w:t>.6</w:t>
      </w:r>
      <w:r w:rsidRPr="009F32C9">
        <w:tab/>
        <w:t>NR-ECID Error Elements</w:t>
      </w:r>
    </w:p>
    <w:p w14:paraId="3D0C25B8" w14:textId="77777777" w:rsidR="009C2B9F" w:rsidRPr="009F32C9" w:rsidRDefault="009C2B9F" w:rsidP="009C2B9F">
      <w:pPr>
        <w:pStyle w:val="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t>-- ASN1STOP</w:t>
      </w:r>
    </w:p>
    <w:p w14:paraId="4A6CBECC" w14:textId="77777777" w:rsidR="009C2B9F" w:rsidRPr="009F32C9" w:rsidRDefault="009C2B9F" w:rsidP="009C2B9F"/>
    <w:p w14:paraId="48E0838E" w14:textId="77777777" w:rsidR="009C2B9F" w:rsidRPr="009F32C9" w:rsidRDefault="009C2B9F" w:rsidP="009C2B9F">
      <w:pPr>
        <w:pStyle w:val="4"/>
      </w:pPr>
      <w:r w:rsidRPr="009F32C9">
        <w:t>–</w:t>
      </w:r>
      <w:r w:rsidRPr="009F32C9">
        <w:tab/>
      </w:r>
      <w:r w:rsidRPr="009F32C9">
        <w:rPr>
          <w:i/>
        </w:rPr>
        <w:t>NR-ECID-</w:t>
      </w:r>
      <w:r w:rsidRPr="009F32C9">
        <w:rPr>
          <w:i/>
          <w:noProof/>
        </w:rPr>
        <w:t>LocationServerErrorCauses</w:t>
      </w:r>
    </w:p>
    <w:p w14:paraId="6823CA8E" w14:textId="77777777" w:rsidR="009C2B9F" w:rsidRPr="009F32C9" w:rsidRDefault="009C2B9F" w:rsidP="009C2B9F">
      <w:pPr>
        <w:keepLines/>
      </w:pPr>
      <w:r w:rsidRPr="009F32C9">
        <w:t xml:space="preserve">The IE </w:t>
      </w:r>
      <w:r w:rsidRPr="009F32C9">
        <w:rPr>
          <w:i/>
        </w:rPr>
        <w:t>NR-ECID-</w:t>
      </w:r>
      <w:r w:rsidRPr="009F32C9">
        <w:rPr>
          <w:i/>
          <w:noProof/>
        </w:rPr>
        <w:t xml:space="preserve">LocationServerErrorCauses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4"/>
      </w:pPr>
      <w:r w:rsidRPr="009F32C9">
        <w:t>–</w:t>
      </w:r>
      <w:r w:rsidRPr="009F32C9">
        <w:tab/>
      </w:r>
      <w:r w:rsidRPr="009F32C9">
        <w:rPr>
          <w:i/>
        </w:rPr>
        <w:t>NR-ECID-</w:t>
      </w:r>
      <w:r w:rsidRPr="009F32C9">
        <w:rPr>
          <w:i/>
          <w:noProof/>
        </w:rPr>
        <w:t>TargetDeviceErrorCauses</w:t>
      </w:r>
    </w:p>
    <w:p w14:paraId="5941B669" w14:textId="77777777" w:rsidR="009C2B9F" w:rsidRPr="009F32C9" w:rsidRDefault="009C2B9F" w:rsidP="009C2B9F">
      <w:pPr>
        <w:keepLines/>
      </w:pPr>
      <w:r w:rsidRPr="009F32C9">
        <w:t xml:space="preserve">The IE </w:t>
      </w:r>
      <w:r w:rsidRPr="009F32C9">
        <w:rPr>
          <w:i/>
        </w:rPr>
        <w:t>NR-ECID-</w:t>
      </w:r>
      <w:r w:rsidRPr="009F32C9">
        <w:rPr>
          <w:i/>
          <w:noProof/>
        </w:rPr>
        <w:t xml:space="preserve">TargetDeviceErrorCauses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1308"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1308"/>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4"/>
      </w:pPr>
      <w:bookmarkStart w:id="1309" w:name="_Toc12618267"/>
      <w:r w:rsidRPr="009F32C9">
        <w:t>6.</w:t>
      </w:r>
      <w:r>
        <w:t>5</w:t>
      </w:r>
      <w:r w:rsidRPr="009F32C9">
        <w:t>.1</w:t>
      </w:r>
      <w:r>
        <w:t>0</w:t>
      </w:r>
      <w:r w:rsidRPr="009F32C9">
        <w:t>.1</w:t>
      </w:r>
      <w:r w:rsidRPr="009F32C9">
        <w:tab/>
        <w:t>NR-DL-TDOA Assistance Data</w:t>
      </w:r>
      <w:bookmarkEnd w:id="1309"/>
    </w:p>
    <w:p w14:paraId="6AD520A7" w14:textId="77777777" w:rsidR="009C2B9F" w:rsidRPr="009F32C9" w:rsidRDefault="009C2B9F" w:rsidP="009C2B9F">
      <w:pPr>
        <w:pStyle w:val="4"/>
      </w:pPr>
      <w:bookmarkStart w:id="1310" w:name="_Toc12618268"/>
      <w:r w:rsidRPr="009F32C9">
        <w:t>–</w:t>
      </w:r>
      <w:r w:rsidRPr="009F32C9">
        <w:tab/>
      </w:r>
      <w:r w:rsidRPr="009F32C9">
        <w:rPr>
          <w:i/>
        </w:rPr>
        <w:t>NR-DL-TDOA-Provide</w:t>
      </w:r>
      <w:r w:rsidRPr="009F32C9">
        <w:rPr>
          <w:i/>
          <w:noProof/>
        </w:rPr>
        <w:t>AssistanceData</w:t>
      </w:r>
      <w:bookmarkEnd w:id="1310"/>
    </w:p>
    <w:p w14:paraId="0D528A1A" w14:textId="77777777" w:rsidR="009C2B9F" w:rsidRPr="009F32C9" w:rsidRDefault="009C2B9F" w:rsidP="009C2B9F">
      <w:pPr>
        <w:keepLines/>
      </w:pPr>
      <w:r w:rsidRPr="009F32C9">
        <w:t xml:space="preserve">The IE </w:t>
      </w:r>
      <w:r w:rsidRPr="009F32C9">
        <w:rPr>
          <w:i/>
        </w:rPr>
        <w:t>NR-DL-TDOA-Provide</w:t>
      </w:r>
      <w:r w:rsidRPr="009F32C9">
        <w:rPr>
          <w:i/>
          <w:noProof/>
        </w:rPr>
        <w:t>AssistanceData</w:t>
      </w:r>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4"/>
      </w:pPr>
      <w:bookmarkStart w:id="1311"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4"/>
      </w:pPr>
      <w:bookmarkStart w:id="1312" w:name="_Toc12618278"/>
      <w:r w:rsidRPr="009F32C9">
        <w:t>–</w:t>
      </w:r>
      <w:r w:rsidRPr="009F32C9">
        <w:tab/>
      </w:r>
      <w:r w:rsidRPr="009F32C9">
        <w:rPr>
          <w:i/>
        </w:rPr>
        <w:t>NR-DL-TDOA-Request</w:t>
      </w:r>
      <w:r w:rsidRPr="009F32C9">
        <w:rPr>
          <w:i/>
          <w:noProof/>
        </w:rPr>
        <w:t>AssistanceData</w:t>
      </w:r>
      <w:bookmarkEnd w:id="1312"/>
    </w:p>
    <w:p w14:paraId="1F9EB4A1" w14:textId="77777777" w:rsidR="009C2B9F" w:rsidRPr="009F32C9" w:rsidRDefault="009C2B9F" w:rsidP="009C2B9F">
      <w:pPr>
        <w:keepLines/>
      </w:pPr>
      <w:r w:rsidRPr="009F32C9">
        <w:t xml:space="preserve">The IE </w:t>
      </w:r>
      <w:r w:rsidRPr="009F32C9">
        <w:rPr>
          <w:i/>
        </w:rPr>
        <w:t>NR-DL-TDOA-Request</w:t>
      </w:r>
      <w:r w:rsidRPr="009F32C9">
        <w:rPr>
          <w:i/>
          <w:noProof/>
        </w:rPr>
        <w:t>AssistanceData</w:t>
      </w:r>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NR-DL-TDOA-Request</w:t>
            </w:r>
            <w:r w:rsidRPr="009F32C9">
              <w:rPr>
                <w:i/>
                <w:noProof/>
              </w:rPr>
              <w:t xml:space="preserve">AssistanceData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 xml:space="preserve">This field indicates the requested assistance data. dl-prs means requested assistance data is </w:t>
            </w:r>
            <w:r w:rsidRPr="009F32C9">
              <w:rPr>
                <w:i/>
              </w:rPr>
              <w:t>nr-DL-PRS-AssistanceData</w:t>
            </w:r>
            <w:r w:rsidRPr="009F32C9">
              <w:t xml:space="preserve">, posCalc means requested assistance data is </w:t>
            </w:r>
            <w:r w:rsidRPr="009F32C9">
              <w:rPr>
                <w:i/>
              </w:rPr>
              <w:t>nr-PositionCalculationAssistanceData</w:t>
            </w:r>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4"/>
      </w:pPr>
      <w:bookmarkStart w:id="1313" w:name="_Toc12618279"/>
      <w:r w:rsidRPr="009F32C9">
        <w:t>6.</w:t>
      </w:r>
      <w:r>
        <w:t>5</w:t>
      </w:r>
      <w:r w:rsidRPr="009F32C9">
        <w:t>.1</w:t>
      </w:r>
      <w:r>
        <w:t>0</w:t>
      </w:r>
      <w:r w:rsidRPr="009F32C9">
        <w:t>.3</w:t>
      </w:r>
      <w:r w:rsidRPr="009F32C9">
        <w:tab/>
        <w:t>NR-DL-TDOA Location Information</w:t>
      </w:r>
      <w:bookmarkEnd w:id="1313"/>
    </w:p>
    <w:p w14:paraId="4430FD3D" w14:textId="77777777" w:rsidR="009C2B9F" w:rsidRPr="009F32C9" w:rsidRDefault="009C2B9F" w:rsidP="009C2B9F">
      <w:pPr>
        <w:pStyle w:val="4"/>
      </w:pPr>
      <w:bookmarkStart w:id="1314" w:name="_Toc12618280"/>
      <w:r w:rsidRPr="009F32C9">
        <w:t>–</w:t>
      </w:r>
      <w:r w:rsidRPr="009F32C9">
        <w:tab/>
      </w:r>
      <w:r w:rsidRPr="009F32C9">
        <w:rPr>
          <w:i/>
        </w:rPr>
        <w:t>NR-DL-TDOA-Provide</w:t>
      </w:r>
      <w:r w:rsidRPr="009F32C9">
        <w:rPr>
          <w:i/>
          <w:noProof/>
        </w:rPr>
        <w:t>LocationInformation</w:t>
      </w:r>
      <w:bookmarkEnd w:id="1314"/>
    </w:p>
    <w:p w14:paraId="266FEC65" w14:textId="77777777" w:rsidR="009C2B9F" w:rsidRPr="009F32C9" w:rsidRDefault="009C2B9F" w:rsidP="009C2B9F">
      <w:pPr>
        <w:keepLines/>
      </w:pPr>
      <w:r w:rsidRPr="009F32C9">
        <w:t xml:space="preserve">The IE </w:t>
      </w:r>
      <w:r w:rsidRPr="009F32C9">
        <w:rPr>
          <w:i/>
        </w:rPr>
        <w:t>NR-DL-TDOA-Provide</w:t>
      </w:r>
      <w:r w:rsidRPr="009F32C9">
        <w:rPr>
          <w:i/>
          <w:noProof/>
        </w:rPr>
        <w:t>LocationInformation</w:t>
      </w:r>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lastRenderedPageBreak/>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4"/>
      </w:pPr>
      <w:bookmarkStart w:id="1315" w:name="_Toc12618281"/>
      <w:r w:rsidRPr="009F32C9">
        <w:t>6.</w:t>
      </w:r>
      <w:r>
        <w:t>5</w:t>
      </w:r>
      <w:r w:rsidRPr="009F32C9">
        <w:t>.1</w:t>
      </w:r>
      <w:r>
        <w:t>0</w:t>
      </w:r>
      <w:r w:rsidRPr="009F32C9">
        <w:t>.4</w:t>
      </w:r>
      <w:r w:rsidRPr="009F32C9">
        <w:tab/>
        <w:t>NR-DL-TDOA Location Information Elements</w:t>
      </w:r>
      <w:bookmarkEnd w:id="1315"/>
    </w:p>
    <w:p w14:paraId="36D5A667" w14:textId="77777777" w:rsidR="009C2B9F" w:rsidRPr="009F32C9" w:rsidRDefault="009C2B9F" w:rsidP="009C2B9F">
      <w:pPr>
        <w:pStyle w:val="4"/>
        <w:rPr>
          <w:i/>
        </w:rPr>
      </w:pPr>
      <w:bookmarkStart w:id="1316" w:name="_Toc12618282"/>
      <w:r w:rsidRPr="009F32C9">
        <w:t>–</w:t>
      </w:r>
      <w:r w:rsidRPr="009F32C9">
        <w:tab/>
      </w:r>
      <w:r w:rsidRPr="009F32C9">
        <w:rPr>
          <w:i/>
        </w:rPr>
        <w:t>NR-DL-TDOA-SignalMeasurementInformation</w:t>
      </w:r>
      <w:bookmarkEnd w:id="1316"/>
    </w:p>
    <w:p w14:paraId="3D5D8D11" w14:textId="77777777" w:rsidR="009C2B9F" w:rsidRPr="009F32C9" w:rsidRDefault="009C2B9F" w:rsidP="009C2B9F">
      <w:pPr>
        <w:keepLines/>
      </w:pPr>
      <w:r w:rsidRPr="009F32C9">
        <w:t xml:space="preserve">The IE </w:t>
      </w:r>
      <w:r w:rsidRPr="009F32C9">
        <w:rPr>
          <w:i/>
        </w:rPr>
        <w:t>NR-DL-TDOA-SignalMeasurementInformation</w:t>
      </w:r>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NR-DL-PRS-AssistanceData</w:t>
      </w:r>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1317" w:name="_Hlk30954207"/>
      <w:r w:rsidRPr="009F32C9">
        <w:rPr>
          <w:snapToGrid w:val="0"/>
        </w:rPr>
        <w:t>DL-PRS-IdInfo</w:t>
      </w:r>
      <w:bookmarkEnd w:id="1317"/>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t>NR-DL-TDOA-SignalMeasurementInformation</w:t>
            </w:r>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宋体"/>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4"/>
        <w:rPr>
          <w:i/>
          <w:iCs/>
        </w:rPr>
      </w:pPr>
      <w:bookmarkStart w:id="1318" w:name="_Toc12618286"/>
      <w:bookmarkEnd w:id="1311"/>
      <w:r w:rsidRPr="009F32C9">
        <w:rPr>
          <w:i/>
          <w:iCs/>
        </w:rPr>
        <w:lastRenderedPageBreak/>
        <w:t>–</w:t>
      </w:r>
      <w:r w:rsidRPr="009F32C9">
        <w:rPr>
          <w:i/>
          <w:iCs/>
        </w:rPr>
        <w:tab/>
        <w:t>NR-DL-TDOA-LocationInformation</w:t>
      </w:r>
    </w:p>
    <w:p w14:paraId="7343E41B" w14:textId="77777777" w:rsidR="009C2B9F" w:rsidRPr="009F32C9" w:rsidRDefault="009C2B9F" w:rsidP="009C2B9F">
      <w:pPr>
        <w:keepLines/>
      </w:pPr>
      <w:r w:rsidRPr="009F32C9">
        <w:t xml:space="preserve">The IE </w:t>
      </w:r>
      <w:r w:rsidRPr="009F32C9">
        <w:rPr>
          <w:i/>
        </w:rPr>
        <w:t xml:space="preserve">NR-DL-TDOA-LocationInformation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 xml:space="preserve">NR-DL-TDOA-LocationInformation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r w:rsidRPr="009F32C9">
              <w:rPr>
                <w:b/>
                <w:i/>
              </w:rPr>
              <w:t>measurementReferenceTime</w:t>
            </w:r>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4"/>
      </w:pPr>
      <w:r w:rsidRPr="009F32C9">
        <w:t>6.</w:t>
      </w:r>
      <w:r>
        <w:t>5</w:t>
      </w:r>
      <w:r w:rsidRPr="009F32C9">
        <w:t>.1</w:t>
      </w:r>
      <w:r>
        <w:t>0</w:t>
      </w:r>
      <w:r w:rsidRPr="009F32C9">
        <w:t>.5</w:t>
      </w:r>
      <w:r w:rsidRPr="009F32C9">
        <w:tab/>
        <w:t>NR-DL-TDOA Location Information Request</w:t>
      </w:r>
      <w:bookmarkEnd w:id="1318"/>
    </w:p>
    <w:p w14:paraId="2E281E17" w14:textId="77777777" w:rsidR="009C2B9F" w:rsidRPr="009F32C9" w:rsidRDefault="009C2B9F" w:rsidP="009C2B9F">
      <w:pPr>
        <w:pStyle w:val="4"/>
      </w:pPr>
      <w:bookmarkStart w:id="1319" w:name="_Toc12618287"/>
      <w:r w:rsidRPr="009F32C9">
        <w:t>–</w:t>
      </w:r>
      <w:r w:rsidRPr="009F32C9">
        <w:tab/>
      </w:r>
      <w:r w:rsidRPr="009F32C9">
        <w:rPr>
          <w:i/>
        </w:rPr>
        <w:t>NR-DL-TDOA-Request</w:t>
      </w:r>
      <w:r w:rsidRPr="009F32C9">
        <w:rPr>
          <w:i/>
          <w:noProof/>
        </w:rPr>
        <w:t>LocationInformation</w:t>
      </w:r>
      <w:bookmarkEnd w:id="1319"/>
    </w:p>
    <w:p w14:paraId="54171678" w14:textId="77777777" w:rsidR="009C2B9F" w:rsidRPr="009F32C9" w:rsidRDefault="009C2B9F" w:rsidP="009C2B9F">
      <w:pPr>
        <w:keepLines/>
      </w:pPr>
      <w:r w:rsidRPr="009F32C9">
        <w:t xml:space="preserve">The IE </w:t>
      </w:r>
      <w:r w:rsidRPr="009F32C9">
        <w:rPr>
          <w:i/>
        </w:rPr>
        <w:t>NR-DL-TDOA-Request</w:t>
      </w:r>
      <w:r w:rsidRPr="009F32C9">
        <w:rPr>
          <w:i/>
          <w:noProof/>
        </w:rPr>
        <w:t>LocationInformation</w:t>
      </w:r>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 xml:space="preserve">NR-DL-TDOA-RequestLocationInformation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nr-AssistanceAvailability</w:t>
            </w:r>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lastRenderedPageBreak/>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4"/>
      </w:pPr>
      <w:bookmarkStart w:id="1320" w:name="_Toc12618288"/>
      <w:r w:rsidRPr="009F32C9">
        <w:t>6.</w:t>
      </w:r>
      <w:r>
        <w:t>5</w:t>
      </w:r>
      <w:r w:rsidRPr="009F32C9">
        <w:t>.1</w:t>
      </w:r>
      <w:r>
        <w:t>0</w:t>
      </w:r>
      <w:r w:rsidRPr="009F32C9">
        <w:t>.6</w:t>
      </w:r>
      <w:r w:rsidRPr="009F32C9">
        <w:tab/>
        <w:t>NR-DL-TDOA Capability Information</w:t>
      </w:r>
      <w:bookmarkEnd w:id="1320"/>
    </w:p>
    <w:p w14:paraId="1E69B892" w14:textId="77777777" w:rsidR="009C2B9F" w:rsidRPr="009F32C9" w:rsidRDefault="009C2B9F" w:rsidP="009C2B9F">
      <w:pPr>
        <w:pStyle w:val="4"/>
      </w:pPr>
      <w:bookmarkStart w:id="1321" w:name="_Toc12618289"/>
      <w:r w:rsidRPr="009F32C9">
        <w:t>–</w:t>
      </w:r>
      <w:r w:rsidRPr="009F32C9">
        <w:tab/>
      </w:r>
      <w:r w:rsidRPr="009F32C9">
        <w:rPr>
          <w:i/>
        </w:rPr>
        <w:t>NR-DL-TDOA-Provide</w:t>
      </w:r>
      <w:r w:rsidRPr="009F32C9">
        <w:rPr>
          <w:i/>
          <w:noProof/>
        </w:rPr>
        <w:t>Capabilities</w:t>
      </w:r>
      <w:bookmarkEnd w:id="1321"/>
    </w:p>
    <w:p w14:paraId="58DA86E3" w14:textId="77777777" w:rsidR="009C2B9F" w:rsidRPr="009F32C9" w:rsidRDefault="009C2B9F" w:rsidP="009C2B9F">
      <w:pPr>
        <w:keepLines/>
      </w:pPr>
      <w:r w:rsidRPr="009F32C9">
        <w:t xml:space="preserve">The IE </w:t>
      </w:r>
      <w:r w:rsidRPr="009F32C9">
        <w:rPr>
          <w:i/>
        </w:rPr>
        <w:t>NR-DL-TDOA-Provide</w:t>
      </w:r>
      <w:r w:rsidRPr="009F32C9">
        <w:rPr>
          <w:i/>
          <w:noProof/>
        </w:rPr>
        <w:t>Capabilities</w:t>
      </w:r>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1322" w:author="NR-R16-UE-Cap" w:date="2020-06-09T16:40:00Z"/>
          <w:snapToGrid w:val="0"/>
        </w:rPr>
      </w:pPr>
      <w:del w:id="1323"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1324" w:author="NR-R16-UE-Cap" w:date="2020-06-09T16:40:00Z"/>
          <w:snapToGrid w:val="0"/>
        </w:rPr>
      </w:pPr>
      <w:del w:id="1325"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1326" w:author="NR-R16-UE-Cap" w:date="2020-06-09T16:40:00Z"/>
          <w:snapToGrid w:val="0"/>
        </w:rPr>
      </w:pPr>
      <w:ins w:id="1327" w:author="NR-R16-UE-Cap" w:date="2020-06-09T16:4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1328" w:author="NR-R16-UE-Cap" w:date="2020-06-09T16:40:00Z"/>
          <w:snapToGrid w:val="0"/>
        </w:rPr>
      </w:pPr>
      <w:ins w:id="1329"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1330" w:author="NR-R16-UE-Cap" w:date="2020-06-09T16:40:00Z"/>
          <w:snapToGrid w:val="0"/>
        </w:rPr>
      </w:pPr>
      <w:ins w:id="1331"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1332" w:author="NR-R16-UE-Cap" w:date="2020-06-09T16:40:00Z"/>
          <w:snapToGrid w:val="0"/>
        </w:rPr>
      </w:pPr>
      <w:ins w:id="1333"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NR-DL-TDOA-ProvideCapabilities</w:t>
            </w:r>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77777777" w:rsidR="009C2B9F" w:rsidRPr="009F32C9" w:rsidRDefault="009C2B9F" w:rsidP="009C2B9F"/>
    <w:p w14:paraId="13670278" w14:textId="77777777" w:rsidR="009C2B9F" w:rsidRPr="009F32C9" w:rsidRDefault="009C2B9F" w:rsidP="009C2B9F">
      <w:pPr>
        <w:pStyle w:val="4"/>
      </w:pPr>
      <w:bookmarkStart w:id="1334" w:name="_Toc12618290"/>
      <w:r w:rsidRPr="009F32C9">
        <w:t>6.</w:t>
      </w:r>
      <w:r>
        <w:t>5</w:t>
      </w:r>
      <w:r w:rsidRPr="009F32C9">
        <w:t>.1</w:t>
      </w:r>
      <w:r>
        <w:t>0</w:t>
      </w:r>
      <w:r w:rsidRPr="009F32C9">
        <w:t>.7</w:t>
      </w:r>
      <w:r w:rsidRPr="009F32C9">
        <w:tab/>
        <w:t>NR-DL TDOA Capability Information Request</w:t>
      </w:r>
      <w:bookmarkEnd w:id="1334"/>
    </w:p>
    <w:p w14:paraId="71D671C2" w14:textId="77777777" w:rsidR="009C2B9F" w:rsidRPr="009F32C9" w:rsidRDefault="009C2B9F" w:rsidP="009C2B9F">
      <w:pPr>
        <w:pStyle w:val="4"/>
      </w:pPr>
      <w:bookmarkStart w:id="1335" w:name="_Toc12618291"/>
      <w:r w:rsidRPr="009F32C9">
        <w:t>–</w:t>
      </w:r>
      <w:r w:rsidRPr="009F32C9">
        <w:tab/>
      </w:r>
      <w:r w:rsidRPr="009F32C9">
        <w:rPr>
          <w:i/>
        </w:rPr>
        <w:t>NR-DL-TDOA-Request</w:t>
      </w:r>
      <w:r w:rsidRPr="009F32C9">
        <w:rPr>
          <w:i/>
          <w:noProof/>
        </w:rPr>
        <w:t>Capabilities</w:t>
      </w:r>
      <w:bookmarkEnd w:id="1335"/>
    </w:p>
    <w:p w14:paraId="4AD71A35" w14:textId="77777777" w:rsidR="009C2B9F" w:rsidRPr="009F32C9" w:rsidRDefault="009C2B9F" w:rsidP="009C2B9F">
      <w:pPr>
        <w:keepLines/>
      </w:pPr>
      <w:r w:rsidRPr="009F32C9">
        <w:t xml:space="preserve">The IE </w:t>
      </w:r>
      <w:r w:rsidRPr="009F32C9">
        <w:rPr>
          <w:i/>
        </w:rPr>
        <w:t>NR-DL-TDOA-Request</w:t>
      </w:r>
      <w:r w:rsidRPr="009F32C9">
        <w:rPr>
          <w:i/>
          <w:noProof/>
        </w:rPr>
        <w:t>Capabilities</w:t>
      </w:r>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4"/>
      </w:pPr>
      <w:bookmarkStart w:id="1336" w:name="_Toc12618292"/>
      <w:r w:rsidRPr="009F32C9">
        <w:t>6.</w:t>
      </w:r>
      <w:r>
        <w:t>5</w:t>
      </w:r>
      <w:r w:rsidRPr="009F32C9">
        <w:t>.1</w:t>
      </w:r>
      <w:r>
        <w:t>0</w:t>
      </w:r>
      <w:r w:rsidRPr="009F32C9">
        <w:t>.8</w:t>
      </w:r>
      <w:r w:rsidRPr="009F32C9">
        <w:tab/>
        <w:t>NR-DL-TDOA Error Elements</w:t>
      </w:r>
      <w:bookmarkEnd w:id="1336"/>
    </w:p>
    <w:p w14:paraId="0753A8A6" w14:textId="77777777" w:rsidR="009C2B9F" w:rsidRPr="009F32C9" w:rsidRDefault="009C2B9F" w:rsidP="009C2B9F">
      <w:pPr>
        <w:pStyle w:val="4"/>
      </w:pPr>
      <w:bookmarkStart w:id="1337" w:name="_Toc12618293"/>
      <w:r w:rsidRPr="009F32C9">
        <w:t>–</w:t>
      </w:r>
      <w:r w:rsidRPr="009F32C9">
        <w:tab/>
      </w:r>
      <w:r w:rsidRPr="009F32C9">
        <w:rPr>
          <w:i/>
        </w:rPr>
        <w:t>NR-DL-TDOA-Error</w:t>
      </w:r>
      <w:bookmarkEnd w:id="1337"/>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4"/>
      </w:pPr>
      <w:bookmarkStart w:id="1338" w:name="_Toc12618294"/>
      <w:r w:rsidRPr="009F32C9">
        <w:lastRenderedPageBreak/>
        <w:t>–</w:t>
      </w:r>
      <w:r w:rsidRPr="009F32C9">
        <w:tab/>
      </w:r>
      <w:r w:rsidRPr="009F32C9">
        <w:rPr>
          <w:i/>
        </w:rPr>
        <w:t>NR-DL-TDOA-</w:t>
      </w:r>
      <w:r w:rsidRPr="009F32C9">
        <w:rPr>
          <w:i/>
          <w:noProof/>
        </w:rPr>
        <w:t>LocationServerErrorCauses</w:t>
      </w:r>
      <w:bookmarkEnd w:id="1338"/>
    </w:p>
    <w:p w14:paraId="60091DF5" w14:textId="77777777" w:rsidR="009C2B9F" w:rsidRPr="009F32C9" w:rsidRDefault="009C2B9F" w:rsidP="009C2B9F">
      <w:pPr>
        <w:keepLines/>
      </w:pPr>
      <w:r w:rsidRPr="009F32C9">
        <w:t xml:space="preserve">The IE </w:t>
      </w:r>
      <w:r w:rsidRPr="009F32C9">
        <w:rPr>
          <w:i/>
        </w:rPr>
        <w:t>NR-DL-TDOA-</w:t>
      </w:r>
      <w:r w:rsidRPr="009F32C9">
        <w:rPr>
          <w:i/>
          <w:noProof/>
        </w:rPr>
        <w:t xml:space="preserve">LocationServerErrorCauses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4"/>
      </w:pPr>
      <w:bookmarkStart w:id="1339" w:name="_Toc12618295"/>
      <w:r w:rsidRPr="009F32C9">
        <w:t>–</w:t>
      </w:r>
      <w:r w:rsidRPr="009F32C9">
        <w:tab/>
      </w:r>
      <w:r w:rsidRPr="009F32C9">
        <w:rPr>
          <w:i/>
        </w:rPr>
        <w:t>NR-DL-TDOA-</w:t>
      </w:r>
      <w:r w:rsidRPr="009F32C9">
        <w:rPr>
          <w:i/>
          <w:noProof/>
        </w:rPr>
        <w:t>TargetDeviceErrorCauses</w:t>
      </w:r>
      <w:bookmarkEnd w:id="1339"/>
    </w:p>
    <w:p w14:paraId="349AC2B9" w14:textId="77777777" w:rsidR="009C2B9F" w:rsidRPr="009F32C9" w:rsidRDefault="009C2B9F" w:rsidP="009C2B9F">
      <w:pPr>
        <w:keepLines/>
      </w:pPr>
      <w:r w:rsidRPr="009F32C9">
        <w:t xml:space="preserve">The IE </w:t>
      </w:r>
      <w:r w:rsidRPr="009F32C9">
        <w:rPr>
          <w:i/>
        </w:rPr>
        <w:t>NR-DL-TDOA-</w:t>
      </w:r>
      <w:r w:rsidRPr="009F32C9">
        <w:rPr>
          <w:i/>
          <w:noProof/>
        </w:rPr>
        <w:t xml:space="preserve">TargetDeviceErrorCauses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3"/>
      </w:pPr>
      <w:r w:rsidRPr="009F32C9">
        <w:t>6.</w:t>
      </w:r>
      <w:r>
        <w:t>5</w:t>
      </w:r>
      <w:r w:rsidRPr="009F32C9">
        <w:t>.1</w:t>
      </w:r>
      <w:r>
        <w:t>1</w:t>
      </w:r>
      <w:r w:rsidRPr="009F32C9">
        <w:tab/>
        <w:t>NR-DL-AoD Positioning</w:t>
      </w:r>
    </w:p>
    <w:p w14:paraId="23F521BB" w14:textId="77777777" w:rsidR="009C2B9F" w:rsidRPr="009F32C9" w:rsidRDefault="009C2B9F" w:rsidP="009C2B9F">
      <w:r w:rsidRPr="009F32C9">
        <w:t>This clause defines the information elements for NR downlink AoD positioning (TS 38.305 [40]).</w:t>
      </w:r>
    </w:p>
    <w:p w14:paraId="0E1BCE9D" w14:textId="77777777" w:rsidR="009C2B9F" w:rsidRPr="009F32C9" w:rsidRDefault="009C2B9F" w:rsidP="009C2B9F">
      <w:pPr>
        <w:pStyle w:val="4"/>
      </w:pPr>
      <w:r w:rsidRPr="009F32C9">
        <w:t>6.</w:t>
      </w:r>
      <w:r>
        <w:t>5</w:t>
      </w:r>
      <w:r w:rsidRPr="009F32C9">
        <w:t>.1</w:t>
      </w:r>
      <w:r>
        <w:t>1</w:t>
      </w:r>
      <w:r w:rsidRPr="009F32C9">
        <w:t>.1</w:t>
      </w:r>
      <w:r w:rsidRPr="009F32C9">
        <w:tab/>
        <w:t>NR-DL-AoD Assistance Data</w:t>
      </w:r>
    </w:p>
    <w:p w14:paraId="5BD2220B" w14:textId="77777777" w:rsidR="009C2B9F" w:rsidRPr="009F32C9" w:rsidRDefault="009C2B9F" w:rsidP="009C2B9F">
      <w:pPr>
        <w:pStyle w:val="4"/>
      </w:pPr>
      <w:r w:rsidRPr="009F32C9">
        <w:t>–</w:t>
      </w:r>
      <w:r w:rsidRPr="009F32C9">
        <w:tab/>
      </w:r>
      <w:r w:rsidRPr="009F32C9">
        <w:rPr>
          <w:i/>
        </w:rPr>
        <w:t>NR-DL-AoD-Provide</w:t>
      </w:r>
      <w:r w:rsidRPr="009F32C9">
        <w:rPr>
          <w:i/>
          <w:noProof/>
        </w:rPr>
        <w:t>AssistanceData</w:t>
      </w:r>
    </w:p>
    <w:p w14:paraId="2770E500" w14:textId="77777777" w:rsidR="009C2B9F" w:rsidRPr="009F32C9" w:rsidRDefault="009C2B9F" w:rsidP="009C2B9F">
      <w:pPr>
        <w:keepLines/>
      </w:pPr>
      <w:r w:rsidRPr="009F32C9">
        <w:t xml:space="preserve">The IE </w:t>
      </w:r>
      <w:r w:rsidRPr="009F32C9">
        <w:rPr>
          <w:i/>
        </w:rPr>
        <w:t>NR-DL-AoD-Provide</w:t>
      </w:r>
      <w:r w:rsidRPr="009F32C9">
        <w:rPr>
          <w:i/>
          <w:noProof/>
        </w:rPr>
        <w:t>AssistanceData</w:t>
      </w:r>
      <w:r w:rsidRPr="009F32C9">
        <w:rPr>
          <w:noProof/>
        </w:rPr>
        <w:t xml:space="preserve"> is</w:t>
      </w:r>
      <w:r w:rsidRPr="009F32C9">
        <w:t xml:space="preserve"> used by the location server to provide assistance data to enable UE</w:t>
      </w:r>
      <w:r w:rsidRPr="009F32C9">
        <w:noBreakHyphen/>
        <w:t>assisted Aod. It may also be used to provide NR DL AoD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lastRenderedPageBreak/>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4"/>
      </w:pPr>
      <w:r w:rsidRPr="009F32C9">
        <w:t>6.</w:t>
      </w:r>
      <w:r>
        <w:t>5</w:t>
      </w:r>
      <w:r w:rsidRPr="009F32C9">
        <w:t>.1</w:t>
      </w:r>
      <w:r>
        <w:t>1</w:t>
      </w:r>
      <w:r w:rsidRPr="009F32C9">
        <w:t>.2</w:t>
      </w:r>
      <w:r w:rsidRPr="009F32C9">
        <w:tab/>
        <w:t>NR-DL-AoD Assistance Data Request</w:t>
      </w:r>
    </w:p>
    <w:p w14:paraId="0A1A9616" w14:textId="77777777" w:rsidR="009C2B9F" w:rsidRPr="009F32C9" w:rsidRDefault="009C2B9F" w:rsidP="009C2B9F">
      <w:pPr>
        <w:pStyle w:val="4"/>
      </w:pPr>
      <w:r w:rsidRPr="009F32C9">
        <w:t>–</w:t>
      </w:r>
      <w:r w:rsidRPr="009F32C9">
        <w:tab/>
      </w:r>
      <w:r w:rsidRPr="009F32C9">
        <w:rPr>
          <w:i/>
        </w:rPr>
        <w:t>NR-DL-AoD-Request</w:t>
      </w:r>
      <w:r w:rsidRPr="009F32C9">
        <w:rPr>
          <w:i/>
          <w:noProof/>
        </w:rPr>
        <w:t>AssistanceData</w:t>
      </w:r>
    </w:p>
    <w:p w14:paraId="38FC766D" w14:textId="77777777" w:rsidR="009C2B9F" w:rsidRPr="009F32C9" w:rsidRDefault="009C2B9F" w:rsidP="009C2B9F">
      <w:pPr>
        <w:keepLines/>
      </w:pPr>
      <w:r w:rsidRPr="009F32C9">
        <w:t xml:space="preserve">The IE </w:t>
      </w:r>
      <w:r w:rsidRPr="009F32C9">
        <w:rPr>
          <w:i/>
        </w:rPr>
        <w:t>NR-DL-AoD-Request</w:t>
      </w:r>
      <w:r w:rsidRPr="009F32C9">
        <w:rPr>
          <w:i/>
          <w:noProof/>
        </w:rPr>
        <w:t>AssistanceData</w:t>
      </w:r>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NR-DL-AoD-Request</w:t>
            </w:r>
            <w:r w:rsidRPr="009F32C9">
              <w:rPr>
                <w:i/>
                <w:noProof/>
              </w:rPr>
              <w:t xml:space="preserve">AssistanceData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t>nr-AdType</w:t>
            </w:r>
          </w:p>
          <w:p w14:paraId="670E1D1E" w14:textId="77777777" w:rsidR="009C2B9F" w:rsidRPr="009F32C9" w:rsidRDefault="009C2B9F" w:rsidP="00C6013F">
            <w:pPr>
              <w:pStyle w:val="TAL"/>
              <w:keepNext w:val="0"/>
              <w:keepLines w:val="0"/>
              <w:widowControl w:val="0"/>
              <w:rPr>
                <w:b/>
                <w:i/>
                <w:noProof/>
              </w:rPr>
            </w:pPr>
            <w:r w:rsidRPr="009F32C9">
              <w:t xml:space="preserve">This field indicates the requested assistance data. dl-prs means requested assistance data is </w:t>
            </w:r>
            <w:r w:rsidRPr="009F32C9">
              <w:rPr>
                <w:i/>
              </w:rPr>
              <w:t>nr-DL-PRS-AssistanceData</w:t>
            </w:r>
            <w:r w:rsidRPr="009F32C9">
              <w:t xml:space="preserve">, posCalc means requested assistance data is </w:t>
            </w:r>
            <w:r w:rsidRPr="009F32C9">
              <w:rPr>
                <w:i/>
              </w:rPr>
              <w:t>nr-PositionCalculationAssistanceData</w:t>
            </w:r>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4"/>
      </w:pPr>
      <w:r w:rsidRPr="009F32C9">
        <w:t>6.</w:t>
      </w:r>
      <w:r>
        <w:t>5</w:t>
      </w:r>
      <w:r w:rsidRPr="009F32C9">
        <w:t>.1</w:t>
      </w:r>
      <w:r>
        <w:t>1</w:t>
      </w:r>
      <w:r w:rsidRPr="009F32C9">
        <w:t>.3</w:t>
      </w:r>
      <w:r w:rsidRPr="009F32C9">
        <w:tab/>
        <w:t>NR-DL-AoD Location Information</w:t>
      </w:r>
    </w:p>
    <w:p w14:paraId="0F944F9D" w14:textId="77777777" w:rsidR="009C2B9F" w:rsidRPr="009F32C9" w:rsidRDefault="009C2B9F" w:rsidP="009C2B9F">
      <w:pPr>
        <w:pStyle w:val="4"/>
      </w:pPr>
      <w:r w:rsidRPr="009F32C9">
        <w:t>–</w:t>
      </w:r>
      <w:r w:rsidRPr="009F32C9">
        <w:tab/>
      </w:r>
      <w:r w:rsidRPr="009F32C9">
        <w:rPr>
          <w:i/>
        </w:rPr>
        <w:t>NR-DL-AoD-Provide</w:t>
      </w:r>
      <w:r w:rsidRPr="009F32C9">
        <w:rPr>
          <w:i/>
          <w:noProof/>
        </w:rPr>
        <w:t>LocationInformation</w:t>
      </w:r>
    </w:p>
    <w:p w14:paraId="47BEFAC6" w14:textId="77777777" w:rsidR="009C2B9F" w:rsidRPr="009F32C9" w:rsidRDefault="009C2B9F" w:rsidP="009C2B9F">
      <w:pPr>
        <w:keepLines/>
      </w:pPr>
      <w:r w:rsidRPr="009F32C9">
        <w:t xml:space="preserve">The IE </w:t>
      </w:r>
      <w:r w:rsidRPr="009F32C9">
        <w:rPr>
          <w:i/>
        </w:rPr>
        <w:t>NR-DL-AoD-Provide</w:t>
      </w:r>
      <w:r w:rsidRPr="009F32C9">
        <w:rPr>
          <w:i/>
          <w:noProof/>
        </w:rPr>
        <w:t>LocationInformation</w:t>
      </w:r>
      <w:r w:rsidRPr="009F32C9">
        <w:rPr>
          <w:noProof/>
        </w:rPr>
        <w:t xml:space="preserve"> is</w:t>
      </w:r>
      <w:r w:rsidRPr="009F32C9">
        <w:t xml:space="preserve"> used by the target device to provide NR DL-AoD location measurements to the location server. It may also be used to provide NR DL-AoD positioning specific error reason.</w:t>
      </w:r>
    </w:p>
    <w:p w14:paraId="04A75560" w14:textId="77777777" w:rsidR="009C2B9F" w:rsidRPr="009F32C9" w:rsidRDefault="009C2B9F" w:rsidP="009C2B9F">
      <w:pPr>
        <w:pStyle w:val="PL"/>
      </w:pPr>
      <w:r w:rsidRPr="009F32C9">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4"/>
      </w:pPr>
      <w:r w:rsidRPr="009F32C9">
        <w:t>6.</w:t>
      </w:r>
      <w:r>
        <w:t>5</w:t>
      </w:r>
      <w:r w:rsidRPr="009F32C9">
        <w:t>.1</w:t>
      </w:r>
      <w:r>
        <w:t>1</w:t>
      </w:r>
      <w:r w:rsidRPr="009F32C9">
        <w:t>.4</w:t>
      </w:r>
      <w:r w:rsidRPr="009F32C9">
        <w:tab/>
        <w:t>NR-DL-AoD Location Information Elements</w:t>
      </w:r>
    </w:p>
    <w:p w14:paraId="02E506BD" w14:textId="77777777" w:rsidR="009C2B9F" w:rsidRPr="009F32C9" w:rsidRDefault="009C2B9F" w:rsidP="009C2B9F">
      <w:pPr>
        <w:pStyle w:val="4"/>
        <w:rPr>
          <w:i/>
        </w:rPr>
      </w:pPr>
      <w:r w:rsidRPr="009F32C9">
        <w:t>–</w:t>
      </w:r>
      <w:r w:rsidRPr="009F32C9">
        <w:tab/>
      </w:r>
      <w:r w:rsidRPr="009F32C9">
        <w:rPr>
          <w:i/>
        </w:rPr>
        <w:t>NR-DL-AoD-SignalMeasurementInformation</w:t>
      </w:r>
    </w:p>
    <w:p w14:paraId="27403AF5" w14:textId="77777777" w:rsidR="009C2B9F" w:rsidRPr="009F32C9" w:rsidRDefault="009C2B9F" w:rsidP="009C2B9F">
      <w:pPr>
        <w:keepLines/>
      </w:pPr>
      <w:r w:rsidRPr="009F32C9">
        <w:t xml:space="preserve">The IE </w:t>
      </w:r>
      <w:r w:rsidRPr="009F32C9">
        <w:rPr>
          <w:i/>
        </w:rPr>
        <w:t>NR-DL-AoD-SignalMeasurementInformation</w:t>
      </w:r>
      <w:r w:rsidRPr="009F32C9">
        <w:rPr>
          <w:noProof/>
        </w:rPr>
        <w:t xml:space="preserve"> is</w:t>
      </w:r>
      <w:r w:rsidRPr="009F32C9">
        <w:t xml:space="preserve"> used by the target device to provide NR DL AoD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lastRenderedPageBreak/>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ad"/>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ad"/>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NR-DL-AoD-SignalMeasurementInformation</w:t>
            </w:r>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4"/>
        <w:rPr>
          <w:i/>
        </w:rPr>
      </w:pPr>
      <w:r w:rsidRPr="009F32C9">
        <w:t>–</w:t>
      </w:r>
      <w:r w:rsidRPr="009F32C9">
        <w:tab/>
      </w:r>
      <w:r w:rsidRPr="009F32C9">
        <w:rPr>
          <w:i/>
        </w:rPr>
        <w:t>NR-DL-AoD-LocationInformation</w:t>
      </w:r>
    </w:p>
    <w:p w14:paraId="639DC382" w14:textId="77777777" w:rsidR="009C2B9F" w:rsidRPr="009F32C9" w:rsidRDefault="009C2B9F" w:rsidP="009C2B9F">
      <w:pPr>
        <w:keepLines/>
      </w:pPr>
      <w:r w:rsidRPr="009F32C9">
        <w:t xml:space="preserve">The IE </w:t>
      </w:r>
      <w:r w:rsidRPr="009F32C9">
        <w:rPr>
          <w:i/>
          <w:iCs/>
        </w:rPr>
        <w:t>NR-</w:t>
      </w:r>
      <w:r w:rsidRPr="009F32C9">
        <w:rPr>
          <w:i/>
        </w:rPr>
        <w:t xml:space="preserve">DL-AoD-LocationInformation </w:t>
      </w:r>
      <w:r w:rsidRPr="009F32C9">
        <w:rPr>
          <w:noProof/>
        </w:rPr>
        <w:t>is</w:t>
      </w:r>
      <w:r w:rsidRPr="009F32C9">
        <w:t xml:space="preserve"> included by the target device when location information derived using DL-AoD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 xml:space="preserve">NR-DL-AoD-LocationInformation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r w:rsidRPr="009F32C9">
              <w:rPr>
                <w:b/>
                <w:i/>
              </w:rPr>
              <w:t>measurementReferenceTime</w:t>
            </w:r>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4"/>
      </w:pPr>
      <w:r w:rsidRPr="009F32C9">
        <w:t>6.</w:t>
      </w:r>
      <w:r>
        <w:t>5</w:t>
      </w:r>
      <w:r w:rsidRPr="009F32C9">
        <w:t>.1</w:t>
      </w:r>
      <w:r>
        <w:t>1</w:t>
      </w:r>
      <w:r w:rsidRPr="009F32C9">
        <w:t>.5</w:t>
      </w:r>
      <w:r w:rsidRPr="009F32C9">
        <w:tab/>
        <w:t>NR-DL-AoD Location Information Request</w:t>
      </w:r>
    </w:p>
    <w:p w14:paraId="2E8E1A00" w14:textId="77777777" w:rsidR="009C2B9F" w:rsidRPr="009F32C9" w:rsidRDefault="009C2B9F" w:rsidP="009C2B9F">
      <w:pPr>
        <w:pStyle w:val="4"/>
      </w:pPr>
      <w:r w:rsidRPr="009F32C9">
        <w:t>–</w:t>
      </w:r>
      <w:r w:rsidRPr="009F32C9">
        <w:tab/>
      </w:r>
      <w:r w:rsidRPr="009F32C9">
        <w:rPr>
          <w:i/>
        </w:rPr>
        <w:t>NR-DL-AoD-Request</w:t>
      </w:r>
      <w:r w:rsidRPr="009F32C9">
        <w:rPr>
          <w:i/>
          <w:noProof/>
        </w:rPr>
        <w:t>LocationInformation</w:t>
      </w:r>
    </w:p>
    <w:p w14:paraId="1C88434D" w14:textId="77777777" w:rsidR="009C2B9F" w:rsidRPr="009F32C9" w:rsidRDefault="009C2B9F" w:rsidP="009C2B9F">
      <w:pPr>
        <w:keepLines/>
      </w:pPr>
      <w:r w:rsidRPr="009F32C9">
        <w:t xml:space="preserve">The IE </w:t>
      </w:r>
      <w:r w:rsidRPr="009F32C9">
        <w:rPr>
          <w:i/>
        </w:rPr>
        <w:t>NR-DL-AoD-Request</w:t>
      </w:r>
      <w:r w:rsidRPr="009F32C9">
        <w:rPr>
          <w:i/>
          <w:noProof/>
        </w:rPr>
        <w:t>LocationInformation</w:t>
      </w:r>
      <w:r w:rsidRPr="009F32C9">
        <w:rPr>
          <w:noProof/>
        </w:rPr>
        <w:t xml:space="preserve"> is</w:t>
      </w:r>
      <w:r w:rsidRPr="009F32C9">
        <w:t xml:space="preserve"> used by the location server to request NR DL-AoD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lastRenderedPageBreak/>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ad"/>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 xml:space="preserve">NR-DL-AoD-RequestLocationInformation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nr-AssistanceAvailability</w:t>
            </w:r>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4"/>
      </w:pPr>
      <w:r w:rsidRPr="009F32C9">
        <w:t>6.</w:t>
      </w:r>
      <w:r>
        <w:t>5</w:t>
      </w:r>
      <w:r w:rsidRPr="009F32C9">
        <w:t>.1</w:t>
      </w:r>
      <w:r>
        <w:t>1</w:t>
      </w:r>
      <w:r w:rsidRPr="009F32C9">
        <w:t>.6</w:t>
      </w:r>
      <w:r w:rsidRPr="009F32C9">
        <w:tab/>
        <w:t>NR-DL-AoD Capability Information</w:t>
      </w:r>
    </w:p>
    <w:p w14:paraId="560D1F5D" w14:textId="77777777" w:rsidR="009C2B9F" w:rsidRPr="009F32C9" w:rsidRDefault="009C2B9F" w:rsidP="009C2B9F">
      <w:pPr>
        <w:pStyle w:val="4"/>
      </w:pPr>
      <w:r w:rsidRPr="009F32C9">
        <w:t>–</w:t>
      </w:r>
      <w:r w:rsidRPr="009F32C9">
        <w:tab/>
      </w:r>
      <w:r w:rsidRPr="009F32C9">
        <w:rPr>
          <w:i/>
        </w:rPr>
        <w:t>NR-DL-AoD-Provide</w:t>
      </w:r>
      <w:r w:rsidRPr="009F32C9">
        <w:rPr>
          <w:i/>
          <w:noProof/>
        </w:rPr>
        <w:t>Capabilities</w:t>
      </w:r>
    </w:p>
    <w:p w14:paraId="50791265" w14:textId="77777777" w:rsidR="009C2B9F" w:rsidRPr="009F32C9" w:rsidRDefault="009C2B9F" w:rsidP="009C2B9F">
      <w:pPr>
        <w:keepLines/>
      </w:pPr>
      <w:r w:rsidRPr="009F32C9">
        <w:t xml:space="preserve">The IE </w:t>
      </w:r>
      <w:r w:rsidRPr="009F32C9">
        <w:rPr>
          <w:i/>
        </w:rPr>
        <w:t>NR-DL-AoD-Provide</w:t>
      </w:r>
      <w:r w:rsidRPr="009F32C9">
        <w:rPr>
          <w:i/>
          <w:noProof/>
        </w:rPr>
        <w:t>Capabilities</w:t>
      </w:r>
      <w:r w:rsidRPr="009F32C9">
        <w:rPr>
          <w:noProof/>
        </w:rPr>
        <w:t xml:space="preserve"> is</w:t>
      </w:r>
      <w:r w:rsidRPr="009F32C9">
        <w:t xml:space="preserve"> used by the target device to indicate its capability to support NR DL-AoD and to provide its NR DL-AoD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1340" w:author="NR-R16-UE-Cap" w:date="2020-06-09T16:41:00Z"/>
          <w:snapToGrid w:val="0"/>
        </w:rPr>
      </w:pPr>
      <w:ins w:id="1341"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1342" w:author="NR-R16-UE-Cap" w:date="2020-06-09T16:41:00Z"/>
          <w:snapToGrid w:val="0"/>
        </w:rPr>
      </w:pPr>
      <w:ins w:id="1343" w:author="NR-R16-UE-Cap" w:date="2020-06-09T16:41:00Z">
        <w:r>
          <w:rPr>
            <w:snapToGrid w:val="0"/>
          </w:rPr>
          <w:tab/>
          <w:t>nr</w:t>
        </w:r>
        <w:r w:rsidRPr="003A7411">
          <w:rPr>
            <w:snapToGrid w:val="0"/>
          </w:rPr>
          <w:t>-DL-</w:t>
        </w:r>
      </w:ins>
      <w:ins w:id="1344" w:author="NR-R16-UE-Cap" w:date="2020-06-09T16:42:00Z">
        <w:r>
          <w:rPr>
            <w:snapToGrid w:val="0"/>
          </w:rPr>
          <w:t>AoD</w:t>
        </w:r>
      </w:ins>
      <w:ins w:id="1345" w:author="NR-R16-UE-Cap" w:date="2020-06-09T16:41:00Z">
        <w:r w:rsidRPr="003A7411">
          <w:rPr>
            <w:snapToGrid w:val="0"/>
          </w:rPr>
          <w:t>-MeasurementCapability-r16</w:t>
        </w:r>
        <w:r>
          <w:rPr>
            <w:snapToGrid w:val="0"/>
          </w:rPr>
          <w:tab/>
        </w:r>
      </w:ins>
      <w:ins w:id="1346" w:author="NR-R16-UE-Cap" w:date="2020-06-09T16:42:00Z">
        <w:r>
          <w:rPr>
            <w:snapToGrid w:val="0"/>
          </w:rPr>
          <w:tab/>
        </w:r>
      </w:ins>
      <w:ins w:id="1347" w:author="NR-R16-UE-Cap" w:date="2020-06-09T16:41:00Z">
        <w:r w:rsidRPr="003A7411">
          <w:rPr>
            <w:snapToGrid w:val="0"/>
          </w:rPr>
          <w:t>NR-DL-</w:t>
        </w:r>
      </w:ins>
      <w:ins w:id="1348" w:author="NR-R16-UE-Cap" w:date="2020-06-09T16:42:00Z">
        <w:r>
          <w:rPr>
            <w:snapToGrid w:val="0"/>
          </w:rPr>
          <w:t>AoD</w:t>
        </w:r>
      </w:ins>
      <w:ins w:id="1349"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1350" w:author="NR-R16-UE-Cap" w:date="2020-06-09T16:41:00Z"/>
          <w:snapToGrid w:val="0"/>
        </w:rPr>
      </w:pPr>
      <w:ins w:id="1351"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1352" w:author="NR-R16-UE-Cap" w:date="2020-06-09T16:41:00Z"/>
          <w:snapToGrid w:val="0"/>
        </w:rPr>
      </w:pPr>
      <w:ins w:id="1353" w:author="NR-R16-UE-Cap" w:date="2020-06-09T16:41: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1354" w:author="NR-R16-UE-Cap" w:date="2020-06-09T16:41:00Z"/>
          <w:snapToGrid w:val="0"/>
        </w:rPr>
      </w:pPr>
      <w:del w:id="1355"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77777777" w:rsidR="009C2B9F" w:rsidRPr="009F32C9" w:rsidRDefault="009C2B9F" w:rsidP="009C2B9F"/>
    <w:p w14:paraId="7E1BDB92" w14:textId="77777777" w:rsidR="009C2B9F" w:rsidRPr="009F32C9" w:rsidRDefault="009C2B9F" w:rsidP="009C2B9F">
      <w:pPr>
        <w:pStyle w:val="4"/>
      </w:pPr>
      <w:r w:rsidRPr="009F32C9">
        <w:t>6.</w:t>
      </w:r>
      <w:r>
        <w:t>5</w:t>
      </w:r>
      <w:r w:rsidRPr="009F32C9">
        <w:t>.1</w:t>
      </w:r>
      <w:r>
        <w:t>1</w:t>
      </w:r>
      <w:r w:rsidRPr="009F32C9">
        <w:t>.7</w:t>
      </w:r>
      <w:r w:rsidRPr="009F32C9">
        <w:tab/>
        <w:t>NR-DL AoD Capability Information Request</w:t>
      </w:r>
    </w:p>
    <w:p w14:paraId="0DC3623C" w14:textId="77777777" w:rsidR="009C2B9F" w:rsidRPr="009F32C9" w:rsidRDefault="009C2B9F" w:rsidP="009C2B9F">
      <w:pPr>
        <w:pStyle w:val="4"/>
      </w:pPr>
      <w:r w:rsidRPr="009F32C9">
        <w:t>–</w:t>
      </w:r>
      <w:r w:rsidRPr="009F32C9">
        <w:tab/>
      </w:r>
      <w:r w:rsidRPr="009F32C9">
        <w:rPr>
          <w:i/>
        </w:rPr>
        <w:t>NR-DL-AoD-Request</w:t>
      </w:r>
      <w:r w:rsidRPr="009F32C9">
        <w:rPr>
          <w:i/>
          <w:noProof/>
        </w:rPr>
        <w:t>Capabilities</w:t>
      </w:r>
    </w:p>
    <w:p w14:paraId="1B9C4462" w14:textId="77777777" w:rsidR="009C2B9F" w:rsidRPr="009F32C9" w:rsidRDefault="009C2B9F" w:rsidP="009C2B9F">
      <w:pPr>
        <w:keepLines/>
      </w:pPr>
      <w:r w:rsidRPr="009F32C9">
        <w:t xml:space="preserve">The IE </w:t>
      </w:r>
      <w:r w:rsidRPr="009F32C9">
        <w:rPr>
          <w:i/>
        </w:rPr>
        <w:t>NR-DL-AoD-Request</w:t>
      </w:r>
      <w:r w:rsidRPr="009F32C9">
        <w:rPr>
          <w:i/>
          <w:noProof/>
        </w:rPr>
        <w:t>Capabilities</w:t>
      </w:r>
      <w:r w:rsidRPr="009F32C9">
        <w:rPr>
          <w:noProof/>
        </w:rPr>
        <w:t xml:space="preserve"> is</w:t>
      </w:r>
      <w:r w:rsidRPr="009F32C9">
        <w:t xml:space="preserve"> used by the location server to request the capability of the target device to support NR DL-AoD and to request NR DL-AoD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4"/>
      </w:pPr>
      <w:r w:rsidRPr="009F32C9">
        <w:t>6.</w:t>
      </w:r>
      <w:r>
        <w:t>5</w:t>
      </w:r>
      <w:r w:rsidRPr="009F32C9">
        <w:t>.1</w:t>
      </w:r>
      <w:r>
        <w:t>1</w:t>
      </w:r>
      <w:r w:rsidRPr="009F32C9">
        <w:t>.8</w:t>
      </w:r>
      <w:r w:rsidRPr="009F32C9">
        <w:tab/>
        <w:t>NR-DL-AoD Error Elements</w:t>
      </w:r>
    </w:p>
    <w:p w14:paraId="33C01848" w14:textId="77777777" w:rsidR="009C2B9F" w:rsidRPr="009F32C9" w:rsidRDefault="009C2B9F" w:rsidP="009C2B9F">
      <w:pPr>
        <w:pStyle w:val="4"/>
      </w:pPr>
      <w:r w:rsidRPr="009F32C9">
        <w:t>–</w:t>
      </w:r>
      <w:r w:rsidRPr="009F32C9">
        <w:tab/>
      </w:r>
      <w:r w:rsidRPr="009F32C9">
        <w:rPr>
          <w:i/>
        </w:rPr>
        <w:t>NR-DL-AoD-Error</w:t>
      </w:r>
    </w:p>
    <w:p w14:paraId="6B7049B6" w14:textId="77777777" w:rsidR="009C2B9F" w:rsidRPr="009F32C9" w:rsidRDefault="009C2B9F" w:rsidP="009C2B9F">
      <w:pPr>
        <w:keepLines/>
      </w:pPr>
      <w:r w:rsidRPr="009F32C9">
        <w:t xml:space="preserve">The IE </w:t>
      </w:r>
      <w:r w:rsidRPr="009F32C9">
        <w:rPr>
          <w:i/>
        </w:rPr>
        <w:t>NR-DL-AoD-Error</w:t>
      </w:r>
      <w:r w:rsidRPr="009F32C9">
        <w:rPr>
          <w:noProof/>
        </w:rPr>
        <w:t xml:space="preserve"> is</w:t>
      </w:r>
      <w:r w:rsidRPr="009F32C9">
        <w:t xml:space="preserve"> used by the location server or target device to provide NR DL-AoD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lastRenderedPageBreak/>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4"/>
      </w:pPr>
      <w:r w:rsidRPr="009F32C9">
        <w:t>–</w:t>
      </w:r>
      <w:r w:rsidRPr="009F32C9">
        <w:tab/>
      </w:r>
      <w:r w:rsidRPr="009F32C9">
        <w:rPr>
          <w:i/>
        </w:rPr>
        <w:t>NR-DL-AoD-</w:t>
      </w:r>
      <w:r w:rsidRPr="009F32C9">
        <w:rPr>
          <w:i/>
          <w:noProof/>
        </w:rPr>
        <w:t>LocationServerErrorCauses</w:t>
      </w:r>
    </w:p>
    <w:p w14:paraId="6907C678" w14:textId="77777777" w:rsidR="009C2B9F" w:rsidRPr="009F32C9" w:rsidRDefault="009C2B9F" w:rsidP="009C2B9F">
      <w:pPr>
        <w:keepLines/>
      </w:pPr>
      <w:r w:rsidRPr="009F32C9">
        <w:t xml:space="preserve">The IE </w:t>
      </w:r>
      <w:r w:rsidRPr="009F32C9">
        <w:rPr>
          <w:i/>
        </w:rPr>
        <w:t>NR-DL-AoD-</w:t>
      </w:r>
      <w:r w:rsidRPr="009F32C9">
        <w:rPr>
          <w:i/>
          <w:noProof/>
        </w:rPr>
        <w:t xml:space="preserve">LocationServerErrorCauses </w:t>
      </w:r>
      <w:r w:rsidRPr="009F32C9">
        <w:rPr>
          <w:noProof/>
        </w:rPr>
        <w:t>is</w:t>
      </w:r>
      <w:r w:rsidRPr="009F32C9">
        <w:t xml:space="preserve"> used by the location server to provide NR DL-AoD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4"/>
      </w:pPr>
      <w:r w:rsidRPr="009F32C9">
        <w:t>–</w:t>
      </w:r>
      <w:r w:rsidRPr="009F32C9">
        <w:tab/>
      </w:r>
      <w:r w:rsidRPr="009F32C9">
        <w:rPr>
          <w:i/>
        </w:rPr>
        <w:t>NR-DL-AoD-</w:t>
      </w:r>
      <w:r w:rsidRPr="009F32C9">
        <w:rPr>
          <w:i/>
          <w:noProof/>
        </w:rPr>
        <w:t>TargetDeviceErrorCauses</w:t>
      </w:r>
    </w:p>
    <w:p w14:paraId="7DBEE4CF" w14:textId="77777777" w:rsidR="009C2B9F" w:rsidRPr="009F32C9" w:rsidRDefault="009C2B9F" w:rsidP="009C2B9F">
      <w:pPr>
        <w:keepLines/>
      </w:pPr>
      <w:r w:rsidRPr="009F32C9">
        <w:t xml:space="preserve">The IE </w:t>
      </w:r>
      <w:r w:rsidRPr="009F32C9">
        <w:rPr>
          <w:i/>
        </w:rPr>
        <w:t>NR-DL-AoD-</w:t>
      </w:r>
      <w:r w:rsidRPr="009F32C9">
        <w:rPr>
          <w:i/>
          <w:noProof/>
        </w:rPr>
        <w:t xml:space="preserve">TargetDeviceErrorCauses </w:t>
      </w:r>
      <w:r w:rsidRPr="009F32C9">
        <w:rPr>
          <w:noProof/>
        </w:rPr>
        <w:t>is</w:t>
      </w:r>
      <w:r w:rsidRPr="009F32C9">
        <w:t xml:space="preserve"> used by the target device to provide NR-DL-AoD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4"/>
      </w:pPr>
      <w:r w:rsidRPr="009F32C9">
        <w:t>–</w:t>
      </w:r>
      <w:r w:rsidRPr="009F32C9">
        <w:tab/>
      </w:r>
      <w:r w:rsidRPr="009F32C9">
        <w:rPr>
          <w:i/>
        </w:rPr>
        <w:t>NR-Multi-RTT-Provide</w:t>
      </w:r>
      <w:r w:rsidRPr="009F32C9">
        <w:rPr>
          <w:i/>
          <w:noProof/>
        </w:rPr>
        <w:t>AssistanceData</w:t>
      </w:r>
    </w:p>
    <w:p w14:paraId="656E39B5" w14:textId="77777777" w:rsidR="009C2B9F" w:rsidRPr="009F32C9" w:rsidRDefault="009C2B9F" w:rsidP="009C2B9F">
      <w:pPr>
        <w:keepLines/>
      </w:pPr>
      <w:r w:rsidRPr="009F32C9">
        <w:t xml:space="preserve">The IE </w:t>
      </w:r>
      <w:r w:rsidRPr="009F32C9">
        <w:rPr>
          <w:i/>
        </w:rPr>
        <w:t>NR-Multi-RTT-Provide</w:t>
      </w:r>
      <w:r w:rsidRPr="009F32C9">
        <w:rPr>
          <w:i/>
          <w:noProof/>
        </w:rPr>
        <w:t>AssistanceData</w:t>
      </w:r>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lastRenderedPageBreak/>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4"/>
      </w:pPr>
      <w:r w:rsidRPr="009F32C9">
        <w:t>–</w:t>
      </w:r>
      <w:r w:rsidRPr="009F32C9">
        <w:tab/>
      </w:r>
      <w:r w:rsidRPr="009F32C9">
        <w:rPr>
          <w:i/>
        </w:rPr>
        <w:t>NR-Multi-RTT-Request</w:t>
      </w:r>
      <w:r w:rsidRPr="009F32C9">
        <w:rPr>
          <w:i/>
          <w:noProof/>
        </w:rPr>
        <w:t>AssistanceData</w:t>
      </w:r>
    </w:p>
    <w:p w14:paraId="75CF4061" w14:textId="77777777" w:rsidR="009C2B9F" w:rsidRPr="009F32C9" w:rsidRDefault="009C2B9F" w:rsidP="009C2B9F">
      <w:pPr>
        <w:keepLines/>
      </w:pPr>
      <w:r w:rsidRPr="009F32C9">
        <w:t xml:space="preserve">The IE </w:t>
      </w:r>
      <w:r w:rsidRPr="009F32C9">
        <w:rPr>
          <w:i/>
        </w:rPr>
        <w:t>NR-Multi-RTT-Request</w:t>
      </w:r>
      <w:r w:rsidRPr="009F32C9">
        <w:rPr>
          <w:i/>
          <w:noProof/>
        </w:rPr>
        <w:t>AssistanceData</w:t>
      </w:r>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NR-Multi-RTT-Request</w:t>
            </w:r>
            <w:r w:rsidRPr="009F32C9">
              <w:rPr>
                <w:i/>
                <w:noProof/>
              </w:rPr>
              <w:t xml:space="preserve">AssistanceData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4"/>
      </w:pPr>
      <w:r w:rsidRPr="009F32C9">
        <w:t>–</w:t>
      </w:r>
      <w:r w:rsidRPr="009F32C9">
        <w:tab/>
      </w:r>
      <w:r w:rsidRPr="009F32C9">
        <w:rPr>
          <w:i/>
        </w:rPr>
        <w:t>NR-Multi-RTT-Provide</w:t>
      </w:r>
      <w:r w:rsidRPr="009F32C9">
        <w:rPr>
          <w:i/>
          <w:noProof/>
        </w:rPr>
        <w:t>LocationInformation</w:t>
      </w:r>
    </w:p>
    <w:p w14:paraId="796C1212" w14:textId="77777777" w:rsidR="009C2B9F" w:rsidRPr="009F32C9" w:rsidRDefault="009C2B9F" w:rsidP="009C2B9F">
      <w:pPr>
        <w:keepLines/>
      </w:pPr>
      <w:r w:rsidRPr="009F32C9">
        <w:t xml:space="preserve">The IE </w:t>
      </w:r>
      <w:r w:rsidRPr="009F32C9">
        <w:rPr>
          <w:i/>
        </w:rPr>
        <w:t>NR-Multi-RTT-Provide</w:t>
      </w:r>
      <w:r w:rsidRPr="009F32C9">
        <w:rPr>
          <w:i/>
          <w:noProof/>
        </w:rPr>
        <w:t>LocationInformation</w:t>
      </w:r>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t>-- ASN1STOP</w:t>
      </w:r>
    </w:p>
    <w:p w14:paraId="01F1AF68" w14:textId="77777777" w:rsidR="009C2B9F" w:rsidRPr="009F32C9" w:rsidRDefault="009C2B9F" w:rsidP="009C2B9F"/>
    <w:p w14:paraId="2FE2E34D" w14:textId="77777777" w:rsidR="009C2B9F" w:rsidRPr="009F32C9" w:rsidRDefault="009C2B9F" w:rsidP="009C2B9F">
      <w:pPr>
        <w:pStyle w:val="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4"/>
        <w:rPr>
          <w:i/>
        </w:rPr>
      </w:pPr>
      <w:r w:rsidRPr="009F32C9">
        <w:t>–</w:t>
      </w:r>
      <w:r w:rsidRPr="009F32C9">
        <w:tab/>
      </w:r>
      <w:r w:rsidRPr="009F32C9">
        <w:rPr>
          <w:i/>
        </w:rPr>
        <w:t>NR-Multi-RTT-SignalMeasurementInformation</w:t>
      </w:r>
    </w:p>
    <w:p w14:paraId="08A92F6C" w14:textId="77777777" w:rsidR="009C2B9F" w:rsidRPr="009F32C9" w:rsidRDefault="009C2B9F" w:rsidP="009C2B9F">
      <w:pPr>
        <w:keepLines/>
      </w:pPr>
      <w:r w:rsidRPr="009F32C9">
        <w:t xml:space="preserve">The IE </w:t>
      </w:r>
      <w:r w:rsidRPr="009F32C9">
        <w:rPr>
          <w:i/>
        </w:rPr>
        <w:t>NR-Multi-RTT-SignalMeasurementInformation</w:t>
      </w:r>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lastRenderedPageBreak/>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NR-Multi-RTT-SignalMeasurementInformation</w:t>
            </w:r>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nr-UE-RxTxTimeDiff</w:t>
            </w:r>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nr-AdditionalPathList</w:t>
            </w:r>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4"/>
      </w:pPr>
      <w:r w:rsidRPr="009F32C9">
        <w:t>–</w:t>
      </w:r>
      <w:r w:rsidRPr="009F32C9">
        <w:tab/>
      </w:r>
      <w:r w:rsidRPr="009F32C9">
        <w:rPr>
          <w:i/>
        </w:rPr>
        <w:t>NR-Multi-RTT-Request</w:t>
      </w:r>
      <w:r w:rsidRPr="009F32C9">
        <w:rPr>
          <w:i/>
          <w:noProof/>
        </w:rPr>
        <w:t>LocationInformation</w:t>
      </w:r>
    </w:p>
    <w:p w14:paraId="7940F163" w14:textId="77777777" w:rsidR="009C2B9F" w:rsidRPr="009F32C9" w:rsidRDefault="009C2B9F" w:rsidP="009C2B9F">
      <w:pPr>
        <w:keepLines/>
      </w:pPr>
      <w:r w:rsidRPr="009F32C9">
        <w:t xml:space="preserve">The IE </w:t>
      </w:r>
      <w:r w:rsidRPr="009F32C9">
        <w:rPr>
          <w:i/>
        </w:rPr>
        <w:t>NR-Multi-RTT-Request</w:t>
      </w:r>
      <w:r w:rsidRPr="009F32C9">
        <w:rPr>
          <w:i/>
          <w:noProof/>
        </w:rPr>
        <w:t>LocationInformation</w:t>
      </w:r>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 xml:space="preserve">NR-Multi-RTT-RequestLocationInformation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nr-AssistanceAvailability</w:t>
            </w:r>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lastRenderedPageBreak/>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4"/>
      </w:pPr>
      <w:r w:rsidRPr="009F32C9">
        <w:t>–</w:t>
      </w:r>
      <w:r w:rsidRPr="009F32C9">
        <w:tab/>
      </w:r>
      <w:r w:rsidRPr="009F32C9">
        <w:rPr>
          <w:i/>
        </w:rPr>
        <w:t>NR-Multi-RTT-Provide</w:t>
      </w:r>
      <w:r w:rsidRPr="009F32C9">
        <w:rPr>
          <w:i/>
          <w:noProof/>
        </w:rPr>
        <w:t>Capabilities</w:t>
      </w:r>
    </w:p>
    <w:p w14:paraId="48D7A171" w14:textId="77777777" w:rsidR="009C2B9F" w:rsidRPr="009F32C9" w:rsidRDefault="009C2B9F" w:rsidP="009C2B9F">
      <w:pPr>
        <w:keepLines/>
      </w:pPr>
      <w:r w:rsidRPr="009F32C9">
        <w:t xml:space="preserve">The IE </w:t>
      </w:r>
      <w:r w:rsidRPr="009F32C9">
        <w:rPr>
          <w:i/>
        </w:rPr>
        <w:t>NR-Multi-RTT-Provide</w:t>
      </w:r>
      <w:r w:rsidRPr="009F32C9">
        <w:rPr>
          <w:i/>
          <w:noProof/>
        </w:rPr>
        <w:t>Capabilities</w:t>
      </w:r>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1356" w:author="NR-R16-UE-Cap" w:date="2020-06-09T16:42:00Z"/>
          <w:snapToGrid w:val="0"/>
        </w:rPr>
      </w:pPr>
      <w:del w:id="1357"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1358" w:author="NR-R16-UE-Cap" w:date="2020-06-09T16:42:00Z"/>
          <w:snapToGrid w:val="0"/>
        </w:rPr>
      </w:pPr>
      <w:del w:id="1359" w:author="NR-R16-UE-Cap" w:date="2020-06-09T16:42:00Z">
        <w:r w:rsidRPr="009F32C9" w:rsidDel="00EA3F3D">
          <w:rPr>
            <w:snapToGrid w:val="0"/>
          </w:rPr>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1360" w:name="_Hlk31809299"/>
        <w:r w:rsidRPr="009F32C9" w:rsidDel="00EA3F3D">
          <w:rPr>
            <w:snapToGrid w:val="0"/>
          </w:rPr>
          <w:delText>NR-UL-SRS-MeasCapability</w:delText>
        </w:r>
        <w:bookmarkEnd w:id="1360"/>
        <w:r w:rsidRPr="009F32C9" w:rsidDel="00EA3F3D">
          <w:rPr>
            <w:snapToGrid w:val="0"/>
          </w:rPr>
          <w:delText>-r16,</w:delText>
        </w:r>
      </w:del>
    </w:p>
    <w:p w14:paraId="71FE95A6" w14:textId="193C4CBB" w:rsidR="009C2B9F" w:rsidDel="00EA3F3D" w:rsidRDefault="009C2B9F" w:rsidP="009C2B9F">
      <w:pPr>
        <w:pStyle w:val="PL"/>
        <w:rPr>
          <w:del w:id="1361" w:author="NR-R16-UE-Cap" w:date="2020-06-09T16:42:00Z"/>
          <w:snapToGrid w:val="0"/>
        </w:rPr>
      </w:pPr>
      <w:del w:id="1362"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1363" w:author="NR-R16-UE-Cap" w:date="2020-06-09T16:43:00Z"/>
          <w:snapToGrid w:val="0"/>
        </w:rPr>
      </w:pPr>
      <w:ins w:id="1364"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1365" w:name="_Hlk42613259"/>
        <w:r>
          <w:rPr>
            <w:snapToGrid w:val="0"/>
          </w:rPr>
          <w:tab/>
        </w:r>
        <w:r w:rsidRPr="009F32C9">
          <w:rPr>
            <w:snapToGrid w:val="0"/>
          </w:rPr>
          <w:t>NR-DL-PRS-</w:t>
        </w:r>
        <w:r>
          <w:rPr>
            <w:snapToGrid w:val="0"/>
          </w:rPr>
          <w:t>Resources</w:t>
        </w:r>
        <w:r w:rsidRPr="009F32C9">
          <w:rPr>
            <w:snapToGrid w:val="0"/>
          </w:rPr>
          <w:t>Capability-r16</w:t>
        </w:r>
        <w:bookmarkEnd w:id="1365"/>
        <w:r>
          <w:rPr>
            <w:snapToGrid w:val="0"/>
          </w:rPr>
          <w:t>,</w:t>
        </w:r>
      </w:ins>
    </w:p>
    <w:p w14:paraId="7492F187" w14:textId="221E265C" w:rsidR="00EA3F3D" w:rsidRDefault="00EA3F3D" w:rsidP="00EA3F3D">
      <w:pPr>
        <w:pStyle w:val="PL"/>
        <w:rPr>
          <w:ins w:id="1366" w:author="NR-R16-UE-Cap" w:date="2020-06-09T16:43:00Z"/>
          <w:snapToGrid w:val="0"/>
        </w:rPr>
      </w:pPr>
      <w:ins w:id="1367"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1368" w:author="NR-R16-UE-Cap" w:date="2020-06-09T16:43:00Z"/>
          <w:snapToGrid w:val="0"/>
        </w:rPr>
      </w:pPr>
      <w:ins w:id="1369"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1370" w:author="NR-R16-UE-Cap" w:date="2020-06-09T16:43:00Z"/>
          <w:snapToGrid w:val="0"/>
        </w:rPr>
      </w:pPr>
      <w:ins w:id="1371"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1372" w:author="NR-R16-UE-Cap" w:date="2020-06-09T16:43:00Z"/>
          <w:snapToGrid w:val="0"/>
        </w:rPr>
      </w:pPr>
      <w:ins w:id="1373"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77777777" w:rsidR="009C2B9F" w:rsidRPr="009F32C9" w:rsidRDefault="009C2B9F" w:rsidP="009C2B9F"/>
    <w:p w14:paraId="761479B2" w14:textId="77777777" w:rsidR="009C2B9F" w:rsidRPr="009F32C9" w:rsidRDefault="009C2B9F" w:rsidP="009C2B9F">
      <w:pPr>
        <w:pStyle w:val="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4"/>
      </w:pPr>
      <w:r w:rsidRPr="009F32C9">
        <w:t>–</w:t>
      </w:r>
      <w:r w:rsidRPr="009F32C9">
        <w:tab/>
      </w:r>
      <w:r w:rsidRPr="009F32C9">
        <w:rPr>
          <w:i/>
        </w:rPr>
        <w:t>NR-Multi-RTT-Request</w:t>
      </w:r>
      <w:r w:rsidRPr="009F32C9">
        <w:rPr>
          <w:i/>
          <w:noProof/>
        </w:rPr>
        <w:t>Capabilities</w:t>
      </w:r>
    </w:p>
    <w:p w14:paraId="758D7E92" w14:textId="77777777" w:rsidR="009C2B9F" w:rsidRPr="009F32C9" w:rsidRDefault="009C2B9F" w:rsidP="009C2B9F">
      <w:pPr>
        <w:keepLines/>
      </w:pPr>
      <w:r w:rsidRPr="009F32C9">
        <w:t xml:space="preserve">The IE </w:t>
      </w:r>
      <w:r w:rsidRPr="009F32C9">
        <w:rPr>
          <w:i/>
        </w:rPr>
        <w:t>NR-Multi-RTT-Request</w:t>
      </w:r>
      <w:r w:rsidRPr="009F32C9">
        <w:rPr>
          <w:i/>
          <w:noProof/>
        </w:rPr>
        <w:t>Capabilities</w:t>
      </w:r>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4"/>
      </w:pPr>
      <w:r w:rsidRPr="009F32C9">
        <w:lastRenderedPageBreak/>
        <w:t>–</w:t>
      </w:r>
      <w:r w:rsidRPr="009F32C9">
        <w:tab/>
      </w:r>
      <w:r w:rsidRPr="009F32C9">
        <w:rPr>
          <w:i/>
        </w:rPr>
        <w:t>NR-Multi-RTT-</w:t>
      </w:r>
      <w:r w:rsidRPr="009F32C9">
        <w:rPr>
          <w:i/>
          <w:noProof/>
        </w:rPr>
        <w:t>LocationServerErrorCauses</w:t>
      </w:r>
    </w:p>
    <w:p w14:paraId="75ECB5C3" w14:textId="77777777" w:rsidR="009C2B9F" w:rsidRPr="009F32C9" w:rsidRDefault="009C2B9F" w:rsidP="009C2B9F">
      <w:pPr>
        <w:keepLines/>
      </w:pPr>
      <w:r w:rsidRPr="009F32C9">
        <w:t xml:space="preserve">The IE </w:t>
      </w:r>
      <w:r w:rsidRPr="009F32C9">
        <w:rPr>
          <w:i/>
        </w:rPr>
        <w:t>NR-Multi-RTT-</w:t>
      </w:r>
      <w:r w:rsidRPr="009F32C9">
        <w:rPr>
          <w:i/>
          <w:noProof/>
        </w:rPr>
        <w:t xml:space="preserve">LocationServerErrorCauses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4"/>
      </w:pPr>
      <w:r w:rsidRPr="009F32C9">
        <w:t>–</w:t>
      </w:r>
      <w:r w:rsidRPr="009F32C9">
        <w:tab/>
      </w:r>
      <w:r w:rsidRPr="009F32C9">
        <w:rPr>
          <w:i/>
        </w:rPr>
        <w:t>NR-Multi-RTT-</w:t>
      </w:r>
      <w:r w:rsidRPr="009F32C9">
        <w:rPr>
          <w:i/>
          <w:noProof/>
        </w:rPr>
        <w:t>TargetDeviceErrorCauses</w:t>
      </w:r>
    </w:p>
    <w:p w14:paraId="18DB0FA5" w14:textId="77777777" w:rsidR="009C2B9F" w:rsidRPr="009F32C9" w:rsidRDefault="009C2B9F" w:rsidP="009C2B9F">
      <w:pPr>
        <w:keepLines/>
      </w:pPr>
      <w:r w:rsidRPr="009F32C9">
        <w:t xml:space="preserve">The IE </w:t>
      </w:r>
      <w:r w:rsidRPr="009F32C9">
        <w:rPr>
          <w:i/>
        </w:rPr>
        <w:t>NR-Multi-RTT-</w:t>
      </w:r>
      <w:r w:rsidRPr="009F32C9">
        <w:rPr>
          <w:i/>
          <w:noProof/>
        </w:rPr>
        <w:t xml:space="preserve">TargetDeviceErrorCauses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Huawei" w:date="2020-06-10T15:11:00Z" w:initials="H">
    <w:p w14:paraId="65C1E3B8" w14:textId="5BE3F615" w:rsidR="006535EE" w:rsidRPr="006535EE" w:rsidRDefault="006535EE">
      <w:pPr>
        <w:pStyle w:val="ae"/>
        <w:rPr>
          <w:rFonts w:eastAsia="等线"/>
          <w:lang w:eastAsia="zh-CN"/>
        </w:rPr>
      </w:pPr>
      <w:r>
        <w:rPr>
          <w:rStyle w:val="ad"/>
        </w:rPr>
        <w:annotationRef/>
      </w:r>
      <w:r>
        <w:rPr>
          <w:rFonts w:eastAsia="等线"/>
          <w:lang w:eastAsia="zh-CN"/>
        </w:rPr>
        <w:t>Suggest to change to “dl-PRS-BufferType”</w:t>
      </w:r>
    </w:p>
  </w:comment>
  <w:comment w:id="171" w:author="Huawei" w:date="2020-06-10T14:18:00Z" w:initials="H">
    <w:p w14:paraId="55289554" w14:textId="2A91FA5A" w:rsidR="004C7631" w:rsidRPr="004C7631" w:rsidRDefault="004C7631">
      <w:pPr>
        <w:pStyle w:val="ae"/>
        <w:rPr>
          <w:rFonts w:eastAsia="等线"/>
          <w:lang w:eastAsia="zh-CN"/>
        </w:rPr>
      </w:pPr>
      <w:r>
        <w:rPr>
          <w:rStyle w:val="ad"/>
        </w:rPr>
        <w:annotationRef/>
      </w:r>
      <w:r>
        <w:rPr>
          <w:rFonts w:eastAsia="等线"/>
          <w:lang w:eastAsia="zh-CN"/>
        </w:rPr>
        <w:t>According to feedback from our RAN1 colleauge, it should be reported per SCS. Suggest the following change.</w:t>
      </w:r>
    </w:p>
  </w:comment>
  <w:comment w:id="180" w:author="Huawei" w:date="2020-06-10T14:23:00Z" w:initials="H">
    <w:p w14:paraId="0C8620E2" w14:textId="520A072B" w:rsidR="004C7631" w:rsidRPr="004C7631" w:rsidRDefault="004C7631">
      <w:pPr>
        <w:pStyle w:val="ae"/>
        <w:rPr>
          <w:rFonts w:eastAsia="等线"/>
          <w:lang w:eastAsia="zh-CN"/>
        </w:rPr>
      </w:pPr>
      <w:r>
        <w:rPr>
          <w:rStyle w:val="ad"/>
        </w:rPr>
        <w:annotationRef/>
      </w:r>
      <w:r w:rsidR="006535EE">
        <w:rPr>
          <w:rFonts w:eastAsia="等线"/>
          <w:lang w:eastAsia="zh-CN"/>
        </w:rPr>
        <w:t>Huawei s</w:t>
      </w:r>
      <w:r>
        <w:rPr>
          <w:rFonts w:eastAsia="等线"/>
          <w:lang w:eastAsia="zh-CN"/>
        </w:rPr>
        <w:t>uggested change.</w:t>
      </w:r>
    </w:p>
  </w:comment>
  <w:comment w:id="377" w:author="Huawei" w:date="2020-06-10T15:15:00Z" w:initials="H">
    <w:p w14:paraId="5364615D" w14:textId="0CFE3ED9" w:rsidR="006535EE" w:rsidRPr="006535EE" w:rsidRDefault="006535EE">
      <w:pPr>
        <w:pStyle w:val="ae"/>
        <w:rPr>
          <w:rFonts w:eastAsia="等线"/>
          <w:lang w:eastAsia="zh-CN"/>
        </w:rPr>
      </w:pPr>
      <w:r>
        <w:rPr>
          <w:rStyle w:val="ad"/>
        </w:rPr>
        <w:annotationRef/>
      </w:r>
      <w:r>
        <w:rPr>
          <w:rFonts w:eastAsia="等线" w:hint="eastAsia"/>
          <w:lang w:eastAsia="zh-CN"/>
        </w:rPr>
        <w:t>F</w:t>
      </w:r>
      <w:r>
        <w:rPr>
          <w:rFonts w:eastAsia="等线"/>
          <w:lang w:eastAsia="zh-CN"/>
        </w:rPr>
        <w:t>ield description should note that n1 should not be reported if the capability is included in NR-DL-AoD-ProvideCapabilies</w:t>
      </w:r>
    </w:p>
  </w:comment>
  <w:comment w:id="428" w:author="Huawei" w:date="2020-06-10T14:27:00Z" w:initials="H">
    <w:p w14:paraId="4D470E37" w14:textId="25B71A99" w:rsidR="004C7631" w:rsidRPr="004C7631" w:rsidRDefault="004C7631">
      <w:pPr>
        <w:pStyle w:val="ae"/>
        <w:rPr>
          <w:rFonts w:eastAsia="等线"/>
          <w:lang w:eastAsia="zh-CN"/>
        </w:rPr>
      </w:pPr>
      <w:r>
        <w:rPr>
          <w:rStyle w:val="ad"/>
        </w:rPr>
        <w:annotationRef/>
      </w:r>
      <w:r>
        <w:rPr>
          <w:rFonts w:eastAsia="等线" w:hint="eastAsia"/>
          <w:lang w:eastAsia="zh-CN"/>
        </w:rPr>
        <w:t>S</w:t>
      </w:r>
      <w:r>
        <w:rPr>
          <w:rFonts w:eastAsia="等线"/>
          <w:lang w:eastAsia="zh-CN"/>
        </w:rPr>
        <w:t>ince those components are values in case of mixed FR1-FR2 operation, we suggest to group them under a single field</w:t>
      </w:r>
    </w:p>
  </w:comment>
  <w:comment w:id="416" w:author="Huawei" w:date="2020-06-10T14:27:00Z" w:initials="H">
    <w:p w14:paraId="7C841FB8" w14:textId="38288A8F" w:rsidR="004C7631" w:rsidRPr="004C7631" w:rsidRDefault="004C7631">
      <w:pPr>
        <w:pStyle w:val="ae"/>
        <w:rPr>
          <w:rFonts w:eastAsia="等线"/>
          <w:lang w:eastAsia="zh-CN"/>
        </w:rPr>
      </w:pPr>
      <w:r>
        <w:rPr>
          <w:rStyle w:val="ad"/>
        </w:rPr>
        <w:annotationRef/>
      </w:r>
      <w:r>
        <w:rPr>
          <w:rFonts w:eastAsia="等线" w:hint="eastAsia"/>
          <w:lang w:eastAsia="zh-CN"/>
        </w:rPr>
        <w:t>A</w:t>
      </w:r>
      <w:r>
        <w:rPr>
          <w:rFonts w:eastAsia="等线"/>
          <w:lang w:eastAsia="zh-CN"/>
        </w:rPr>
        <w:t xml:space="preserve">ll fields should be </w:t>
      </w:r>
      <w:r w:rsidR="002B0333">
        <w:rPr>
          <w:rFonts w:eastAsia="等线"/>
          <w:lang w:eastAsia="zh-CN"/>
        </w:rPr>
        <w:t>in the CHOICE structure</w:t>
      </w:r>
      <w:r>
        <w:rPr>
          <w:rFonts w:eastAsia="等线"/>
          <w:lang w:eastAsia="zh-CN"/>
        </w:rPr>
        <w:t xml:space="preserve"> depending the current band combo.</w:t>
      </w:r>
    </w:p>
  </w:comment>
  <w:comment w:id="442" w:author="Huawei" w:date="2020-06-10T14:47:00Z" w:initials="H">
    <w:p w14:paraId="3544A2F5" w14:textId="6FC5AAF2" w:rsidR="00531BAA" w:rsidRPr="00531BAA" w:rsidRDefault="00531BAA">
      <w:pPr>
        <w:pStyle w:val="ae"/>
        <w:rPr>
          <w:rFonts w:eastAsia="等线"/>
          <w:lang w:eastAsia="zh-CN"/>
        </w:rPr>
      </w:pPr>
      <w:r>
        <w:rPr>
          <w:rStyle w:val="ad"/>
        </w:rPr>
        <w:annotationRef/>
      </w:r>
      <w:r>
        <w:rPr>
          <w:rFonts w:eastAsia="等线" w:hint="eastAsia"/>
          <w:lang w:eastAsia="zh-CN"/>
        </w:rPr>
        <w:t>H</w:t>
      </w:r>
      <w:r>
        <w:rPr>
          <w:rFonts w:eastAsia="等线"/>
          <w:lang w:eastAsia="zh-CN"/>
        </w:rPr>
        <w:t>uawei’s suggestion</w:t>
      </w:r>
    </w:p>
  </w:comment>
  <w:comment w:id="599" w:author="Huawei" w:date="2020-06-10T14:29:00Z" w:initials="H">
    <w:p w14:paraId="11132087" w14:textId="73D91E51" w:rsidR="004C7631" w:rsidRPr="004C7631" w:rsidRDefault="004C7631">
      <w:pPr>
        <w:pStyle w:val="ae"/>
        <w:rPr>
          <w:rFonts w:eastAsia="等线"/>
          <w:lang w:eastAsia="zh-CN"/>
        </w:rPr>
      </w:pPr>
      <w:r>
        <w:rPr>
          <w:rStyle w:val="ad"/>
        </w:rPr>
        <w:annotationRef/>
      </w:r>
      <w:r>
        <w:rPr>
          <w:rFonts w:eastAsia="等线"/>
          <w:lang w:eastAsia="zh-CN"/>
        </w:rPr>
        <w:t>We already have the IE definition of SupportedBandNR</w:t>
      </w:r>
    </w:p>
  </w:comment>
  <w:comment w:id="684" w:author="Huawei" w:date="2020-06-10T14:50:00Z" w:initials="H">
    <w:p w14:paraId="0D3BFFE7" w14:textId="4CB2F14F" w:rsidR="00531BAA" w:rsidRPr="00531BAA" w:rsidRDefault="00531BAA">
      <w:pPr>
        <w:pStyle w:val="ae"/>
        <w:rPr>
          <w:rFonts w:eastAsia="等线"/>
          <w:lang w:eastAsia="zh-CN"/>
        </w:rPr>
      </w:pPr>
      <w:r>
        <w:rPr>
          <w:rStyle w:val="ad"/>
        </w:rPr>
        <w:annotationRef/>
      </w:r>
      <w:r>
        <w:rPr>
          <w:rFonts w:eastAsia="等线" w:hint="eastAsia"/>
          <w:lang w:eastAsia="zh-CN"/>
        </w:rPr>
        <w:t>S</w:t>
      </w:r>
      <w:r>
        <w:rPr>
          <w:rFonts w:eastAsia="等线"/>
          <w:lang w:eastAsia="zh-CN"/>
        </w:rPr>
        <w:t>hould it be under common NR capability?</w:t>
      </w:r>
    </w:p>
  </w:comment>
  <w:comment w:id="768" w:author="Huawei" w:date="2020-06-10T15:17:00Z" w:initials="H">
    <w:p w14:paraId="10BDC0C9" w14:textId="20F79131" w:rsidR="006535EE" w:rsidRPr="006535EE" w:rsidRDefault="006535EE">
      <w:pPr>
        <w:pStyle w:val="ae"/>
        <w:rPr>
          <w:rFonts w:eastAsia="等线"/>
          <w:lang w:eastAsia="zh-CN"/>
        </w:rPr>
      </w:pPr>
      <w:r>
        <w:rPr>
          <w:rStyle w:val="ad"/>
        </w:rPr>
        <w:annotationRef/>
      </w:r>
      <w:r>
        <w:rPr>
          <w:rFonts w:eastAsia="等线" w:hint="eastAsia"/>
          <w:lang w:eastAsia="zh-CN"/>
        </w:rPr>
        <w:t>F</w:t>
      </w:r>
      <w:r>
        <w:rPr>
          <w:rFonts w:eastAsia="等线"/>
          <w:lang w:eastAsia="zh-CN"/>
        </w:rPr>
        <w:t>G13-11a is not captured.</w:t>
      </w:r>
    </w:p>
  </w:comment>
  <w:comment w:id="796" w:author="Huawei" w:date="2020-06-10T15:21:00Z" w:initials="H">
    <w:p w14:paraId="7DE10995" w14:textId="4A3F2788" w:rsidR="006535EE" w:rsidRPr="006535EE" w:rsidRDefault="006535EE">
      <w:pPr>
        <w:pStyle w:val="ae"/>
        <w:rPr>
          <w:rFonts w:eastAsia="等线"/>
          <w:lang w:eastAsia="zh-CN"/>
        </w:rPr>
      </w:pPr>
      <w:r>
        <w:rPr>
          <w:rStyle w:val="ad"/>
        </w:rPr>
        <w:annotationRef/>
      </w:r>
      <w:r>
        <w:rPr>
          <w:rFonts w:eastAsia="等线" w:hint="eastAsia"/>
          <w:lang w:eastAsia="zh-CN"/>
        </w:rPr>
        <w:t>F</w:t>
      </w:r>
      <w:r>
        <w:rPr>
          <w:rFonts w:eastAsia="等线"/>
          <w:lang w:eastAsia="zh-CN"/>
        </w:rPr>
        <w:t>G13-11a.</w:t>
      </w:r>
    </w:p>
  </w:comment>
  <w:comment w:id="836" w:author="Huawei" w:date="2020-06-10T15:23:00Z" w:initials="H">
    <w:p w14:paraId="48EEF1B4" w14:textId="3A6997B4" w:rsidR="00D719D0" w:rsidRPr="00D719D0" w:rsidRDefault="00D719D0">
      <w:pPr>
        <w:pStyle w:val="ae"/>
        <w:rPr>
          <w:rFonts w:eastAsia="等线"/>
          <w:lang w:eastAsia="zh-CN"/>
        </w:rPr>
      </w:pPr>
      <w:r>
        <w:rPr>
          <w:rStyle w:val="ad"/>
        </w:rPr>
        <w:annotationRef/>
      </w:r>
      <w:r>
        <w:rPr>
          <w:rFonts w:eastAsia="等线"/>
          <w:lang w:eastAsia="zh-CN"/>
        </w:rPr>
        <w:t>Suggested field description.</w:t>
      </w:r>
    </w:p>
  </w:comment>
  <w:comment w:id="896" w:author="Huawei" w:date="2020-06-10T15:24:00Z" w:initials="H">
    <w:p w14:paraId="3D2F4A27" w14:textId="2CA77EEE" w:rsidR="00D719D0" w:rsidRPr="00D719D0" w:rsidRDefault="00D719D0">
      <w:pPr>
        <w:pStyle w:val="ae"/>
        <w:rPr>
          <w:rFonts w:eastAsia="等线"/>
          <w:lang w:eastAsia="zh-CN"/>
        </w:rPr>
      </w:pPr>
      <w:r>
        <w:rPr>
          <w:rStyle w:val="ad"/>
        </w:rPr>
        <w:annotationRef/>
      </w:r>
      <w:r>
        <w:rPr>
          <w:rFonts w:eastAsia="等线" w:hint="eastAsia"/>
          <w:lang w:eastAsia="zh-CN"/>
        </w:rPr>
        <w:t>F</w:t>
      </w:r>
      <w:r>
        <w:rPr>
          <w:rFonts w:eastAsia="等线"/>
          <w:lang w:eastAsia="zh-CN"/>
        </w:rPr>
        <w:t>G13-7a is not included.</w:t>
      </w:r>
    </w:p>
  </w:comment>
  <w:comment w:id="910" w:author="NR-R16-UE-Cap" w:date="2020-06-09T16:06:00Z" w:initials="I">
    <w:p w14:paraId="4B0A9A63" w14:textId="63B9808D" w:rsidR="004C7631" w:rsidRDefault="004C7631">
      <w:pPr>
        <w:pStyle w:val="ae"/>
      </w:pPr>
      <w:r>
        <w:rPr>
          <w:rStyle w:val="ad"/>
        </w:rPr>
        <w:annotationRef/>
      </w:r>
      <w:r>
        <w:t xml:space="preserve">Will be deleted if no conclusion in RAN1. </w:t>
      </w:r>
    </w:p>
  </w:comment>
  <w:comment w:id="911" w:author="Huawei" w:date="2020-06-10T15:25:00Z" w:initials="H">
    <w:p w14:paraId="30BD479B" w14:textId="74F74F75" w:rsidR="00D719D0" w:rsidRPr="00D719D0" w:rsidRDefault="00D719D0">
      <w:pPr>
        <w:pStyle w:val="ae"/>
        <w:rPr>
          <w:rFonts w:eastAsia="等线"/>
          <w:lang w:eastAsia="zh-CN"/>
        </w:rPr>
      </w:pPr>
      <w:r>
        <w:rPr>
          <w:rStyle w:val="ad"/>
        </w:rPr>
        <w:annotationRef/>
      </w:r>
      <w:r>
        <w:rPr>
          <w:rFonts w:eastAsia="等线" w:hint="eastAsia"/>
          <w:lang w:eastAsia="zh-CN"/>
        </w:rPr>
        <w:t>D</w:t>
      </w:r>
      <w:r>
        <w:rPr>
          <w:rFonts w:eastAsia="等线"/>
          <w:lang w:eastAsia="zh-CN"/>
        </w:rPr>
        <w:t xml:space="preserve">o not </w:t>
      </w:r>
      <w:r w:rsidR="00564015">
        <w:rPr>
          <w:rFonts w:eastAsia="等线"/>
          <w:lang w:eastAsia="zh-CN"/>
        </w:rPr>
        <w:t>need this?</w:t>
      </w:r>
    </w:p>
  </w:comment>
  <w:comment w:id="919" w:author="Huawei" w:date="2020-06-10T15:26:00Z" w:initials="H">
    <w:p w14:paraId="053C6491" w14:textId="549A567B" w:rsidR="00D719D0" w:rsidRPr="00D719D0" w:rsidRDefault="00D719D0">
      <w:pPr>
        <w:pStyle w:val="ae"/>
        <w:rPr>
          <w:rFonts w:eastAsia="等线"/>
          <w:lang w:eastAsia="zh-CN"/>
        </w:rPr>
      </w:pPr>
      <w:r>
        <w:rPr>
          <w:rStyle w:val="ad"/>
        </w:rPr>
        <w:annotationRef/>
      </w:r>
      <w:r>
        <w:rPr>
          <w:rFonts w:eastAsia="等线" w:hint="eastAsia"/>
          <w:lang w:eastAsia="zh-CN"/>
        </w:rPr>
        <w:t>F</w:t>
      </w:r>
      <w:r>
        <w:rPr>
          <w:rFonts w:eastAsia="等线"/>
          <w:lang w:eastAsia="zh-CN"/>
        </w:rPr>
        <w:t>G13-7a</w:t>
      </w:r>
    </w:p>
  </w:comment>
  <w:comment w:id="969" w:author="Huawei" w:date="2020-06-10T15:27:00Z" w:initials="H">
    <w:p w14:paraId="49E53B51" w14:textId="51AF597C" w:rsidR="00D719D0" w:rsidRPr="00D719D0" w:rsidRDefault="00D719D0">
      <w:pPr>
        <w:pStyle w:val="ae"/>
        <w:rPr>
          <w:rFonts w:eastAsia="等线"/>
          <w:lang w:eastAsia="zh-CN"/>
        </w:rPr>
      </w:pPr>
      <w:r>
        <w:rPr>
          <w:rStyle w:val="ad"/>
        </w:rPr>
        <w:annotationRef/>
      </w:r>
      <w:r>
        <w:rPr>
          <w:rFonts w:eastAsia="等线" w:hint="eastAsia"/>
          <w:lang w:eastAsia="zh-CN"/>
        </w:rPr>
        <w:t>Do</w:t>
      </w:r>
      <w:r>
        <w:rPr>
          <w:rFonts w:eastAsia="等线"/>
          <w:lang w:eastAsia="zh-CN"/>
        </w:rPr>
        <w:t xml:space="preserve"> not need this.</w:t>
      </w:r>
    </w:p>
  </w:comment>
  <w:comment w:id="993" w:author="NR-R16-UE-Cap" w:date="2020-06-09T15:58:00Z" w:initials="I">
    <w:p w14:paraId="6D9EBD18" w14:textId="4A35B32C" w:rsidR="004C7631" w:rsidRDefault="004C7631">
      <w:pPr>
        <w:pStyle w:val="ae"/>
      </w:pPr>
      <w:r>
        <w:rPr>
          <w:rStyle w:val="ad"/>
        </w:rPr>
        <w:annotationRef/>
      </w:r>
      <w:r>
        <w:t xml:space="preserve">Will be deleted if no conclusion in RAN1. </w:t>
      </w:r>
    </w:p>
  </w:comment>
  <w:comment w:id="1082" w:author="Huawei" w:date="2020-06-10T15:31:00Z" w:initials="H">
    <w:p w14:paraId="0B405D0B" w14:textId="3840ACBA" w:rsidR="00D719D0" w:rsidRPr="00D719D0" w:rsidRDefault="00D719D0">
      <w:pPr>
        <w:pStyle w:val="ae"/>
        <w:rPr>
          <w:rFonts w:eastAsia="等线"/>
          <w:lang w:eastAsia="zh-CN"/>
        </w:rPr>
      </w:pPr>
      <w:r>
        <w:rPr>
          <w:rStyle w:val="ad"/>
        </w:rPr>
        <w:annotationRef/>
      </w:r>
      <w:r>
        <w:rPr>
          <w:rFonts w:eastAsia="等线" w:hint="eastAsia"/>
          <w:lang w:eastAsia="zh-CN"/>
        </w:rPr>
        <w:t>S</w:t>
      </w:r>
      <w:r>
        <w:rPr>
          <w:rFonts w:eastAsia="等线"/>
          <w:lang w:eastAsia="zh-CN"/>
        </w:rPr>
        <w:t>ervingCells</w:t>
      </w:r>
    </w:p>
  </w:comment>
  <w:comment w:id="1080" w:author="Huawei" w:date="2020-06-10T15:31:00Z" w:initials="H">
    <w:p w14:paraId="3AD699F2" w14:textId="2A10B5F8" w:rsidR="00D719D0" w:rsidRPr="00D719D0" w:rsidRDefault="00D719D0">
      <w:pPr>
        <w:pStyle w:val="ae"/>
        <w:rPr>
          <w:rFonts w:eastAsia="等线"/>
          <w:lang w:eastAsia="zh-CN"/>
        </w:rPr>
      </w:pPr>
      <w:r>
        <w:rPr>
          <w:rStyle w:val="ad"/>
        </w:rPr>
        <w:annotationRef/>
      </w:r>
      <w:r>
        <w:rPr>
          <w:rFonts w:eastAsia="等线" w:hint="eastAsia"/>
          <w:lang w:eastAsia="zh-CN"/>
        </w:rPr>
        <w:t>N</w:t>
      </w:r>
      <w:r>
        <w:rPr>
          <w:rFonts w:eastAsia="等线"/>
          <w:lang w:eastAsia="zh-CN"/>
        </w:rPr>
        <w:t>ot agreed yet.</w:t>
      </w:r>
    </w:p>
  </w:comment>
  <w:comment w:id="1091" w:author="Huawei" w:date="2020-06-10T15:31:00Z" w:initials="H">
    <w:p w14:paraId="242F3CC1" w14:textId="14CDEBAA" w:rsidR="00D719D0" w:rsidRPr="00D719D0" w:rsidRDefault="00D719D0">
      <w:pPr>
        <w:pStyle w:val="ae"/>
        <w:rPr>
          <w:rFonts w:eastAsia="等线"/>
          <w:lang w:eastAsia="zh-CN"/>
        </w:rPr>
      </w:pPr>
      <w:r>
        <w:rPr>
          <w:rStyle w:val="ad"/>
        </w:rPr>
        <w:annotationRef/>
      </w:r>
      <w:r>
        <w:rPr>
          <w:rFonts w:eastAsia="等线" w:hint="eastAsia"/>
          <w:lang w:eastAsia="zh-CN"/>
        </w:rPr>
        <w:t>S</w:t>
      </w:r>
      <w:r>
        <w:rPr>
          <w:rFonts w:eastAsia="等线"/>
          <w:lang w:eastAsia="zh-CN"/>
        </w:rPr>
        <w:t>ervingCells</w:t>
      </w:r>
    </w:p>
  </w:comment>
  <w:comment w:id="1104" w:author="Huawei" w:date="2020-06-10T15:33:00Z" w:initials="H">
    <w:p w14:paraId="0C93F067" w14:textId="709069DC" w:rsidR="00007D43" w:rsidRPr="00007D43" w:rsidRDefault="00007D43">
      <w:pPr>
        <w:pStyle w:val="ae"/>
        <w:rPr>
          <w:rFonts w:eastAsia="等线"/>
          <w:lang w:eastAsia="zh-CN"/>
        </w:rPr>
      </w:pPr>
      <w:r>
        <w:rPr>
          <w:rStyle w:val="ad"/>
        </w:rPr>
        <w:annotationRef/>
      </w:r>
      <w:r>
        <w:rPr>
          <w:rFonts w:eastAsia="等线" w:hint="eastAsia"/>
          <w:lang w:eastAsia="zh-CN"/>
        </w:rPr>
        <w:t>S</w:t>
      </w:r>
      <w:r>
        <w:rPr>
          <w:rFonts w:eastAsia="等线"/>
          <w:lang w:eastAsia="zh-CN"/>
        </w:rPr>
        <w:t>ubject to further update considering RAN1 will agree FG13-8c, 8d, 8e on the SRS resource.</w:t>
      </w:r>
    </w:p>
  </w:comment>
  <w:comment w:id="1111" w:author="Huawei" w:date="2020-06-10T15:32:00Z" w:initials="H">
    <w:p w14:paraId="5E21A83C" w14:textId="4CAD6F6A" w:rsidR="00D719D0" w:rsidRPr="00D719D0" w:rsidRDefault="00D719D0">
      <w:pPr>
        <w:pStyle w:val="ae"/>
        <w:rPr>
          <w:rFonts w:eastAsia="等线"/>
          <w:lang w:eastAsia="zh-CN"/>
        </w:rPr>
      </w:pPr>
      <w:r>
        <w:rPr>
          <w:rStyle w:val="ad"/>
        </w:rPr>
        <w:annotationRef/>
      </w:r>
      <w:r>
        <w:rPr>
          <w:rFonts w:eastAsia="等线" w:hint="eastAsia"/>
          <w:lang w:eastAsia="zh-CN"/>
        </w:rPr>
        <w:t>N</w:t>
      </w:r>
      <w:r>
        <w:rPr>
          <w:rFonts w:eastAsia="等线"/>
          <w:lang w:eastAsia="zh-CN"/>
        </w:rPr>
        <w:t>ot agreed yet</w:t>
      </w:r>
    </w:p>
  </w:comment>
  <w:comment w:id="1128" w:author="Huawei" w:date="2020-06-10T15:32:00Z" w:initials="H">
    <w:p w14:paraId="34980FDF" w14:textId="56DFC879" w:rsidR="00D719D0" w:rsidRPr="00D719D0" w:rsidRDefault="00D719D0">
      <w:pPr>
        <w:pStyle w:val="ae"/>
        <w:rPr>
          <w:rFonts w:eastAsia="等线"/>
          <w:lang w:eastAsia="zh-CN"/>
        </w:rPr>
      </w:pPr>
      <w:r>
        <w:rPr>
          <w:rStyle w:val="ad"/>
        </w:rPr>
        <w:annotationRef/>
      </w:r>
      <w:r>
        <w:rPr>
          <w:rFonts w:eastAsia="等线" w:hint="eastAsia"/>
          <w:lang w:eastAsia="zh-CN"/>
        </w:rPr>
        <w:t>N</w:t>
      </w:r>
      <w:r>
        <w:rPr>
          <w:rFonts w:eastAsia="等线"/>
          <w:lang w:eastAsia="zh-CN"/>
        </w:rPr>
        <w:t>ot agreed yet</w:t>
      </w:r>
    </w:p>
  </w:comment>
  <w:comment w:id="1135" w:author="Huawei" w:date="2020-06-10T15:32:00Z" w:initials="H">
    <w:p w14:paraId="4906FA5F" w14:textId="50BD6336" w:rsidR="00007D43" w:rsidRPr="00007D43" w:rsidRDefault="00007D43">
      <w:pPr>
        <w:pStyle w:val="ae"/>
        <w:rPr>
          <w:rFonts w:eastAsia="等线"/>
          <w:lang w:eastAsia="zh-CN"/>
        </w:rPr>
      </w:pPr>
      <w:r>
        <w:rPr>
          <w:rStyle w:val="ad"/>
        </w:rPr>
        <w:annotationRef/>
      </w:r>
      <w:r>
        <w:rPr>
          <w:rFonts w:eastAsia="等线" w:hint="eastAsia"/>
          <w:lang w:eastAsia="zh-CN"/>
        </w:rPr>
        <w:t>S</w:t>
      </w:r>
      <w:r>
        <w:rPr>
          <w:rFonts w:eastAsia="等线"/>
          <w:lang w:eastAsia="zh-CN"/>
        </w:rPr>
        <w:t>hould be per BC.</w:t>
      </w:r>
    </w:p>
  </w:comment>
  <w:comment w:id="1307" w:author="Huawei" w:date="2020-06-10T15:34:00Z" w:initials="H">
    <w:p w14:paraId="6F3A2357" w14:textId="401A91CA" w:rsidR="00007D43" w:rsidRPr="00007D43" w:rsidRDefault="00007D43">
      <w:pPr>
        <w:pStyle w:val="ae"/>
        <w:rPr>
          <w:rFonts w:eastAsia="等线"/>
          <w:lang w:eastAsia="zh-CN"/>
        </w:rPr>
      </w:pPr>
      <w:r>
        <w:rPr>
          <w:rStyle w:val="ad"/>
        </w:rPr>
        <w:annotationRef/>
      </w:r>
      <w:r>
        <w:rPr>
          <w:rFonts w:eastAsia="等线"/>
          <w:lang w:eastAsia="zh-CN"/>
        </w:rPr>
        <w:t>According to RAN1 LS, only ssSup and csirsSup are needed, two bits with one for each.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1E3B8" w15:done="0"/>
  <w15:commentEx w15:paraId="55289554" w15:done="0"/>
  <w15:commentEx w15:paraId="0C8620E2" w15:done="0"/>
  <w15:commentEx w15:paraId="5364615D" w15:done="0"/>
  <w15:commentEx w15:paraId="4D470E37" w15:done="0"/>
  <w15:commentEx w15:paraId="7C841FB8" w15:done="0"/>
  <w15:commentEx w15:paraId="3544A2F5" w15:done="0"/>
  <w15:commentEx w15:paraId="11132087" w15:done="0"/>
  <w15:commentEx w15:paraId="0D3BFFE7" w15:done="0"/>
  <w15:commentEx w15:paraId="10BDC0C9" w15:done="0"/>
  <w15:commentEx w15:paraId="7DE10995" w15:done="0"/>
  <w15:commentEx w15:paraId="48EEF1B4" w15:done="0"/>
  <w15:commentEx w15:paraId="3D2F4A27" w15:done="0"/>
  <w15:commentEx w15:paraId="4B0A9A63" w15:done="0"/>
  <w15:commentEx w15:paraId="30BD479B" w15:done="0"/>
  <w15:commentEx w15:paraId="053C6491" w15:done="0"/>
  <w15:commentEx w15:paraId="49E53B51" w15:done="0"/>
  <w15:commentEx w15:paraId="6D9EBD18" w15:done="0"/>
  <w15:commentEx w15:paraId="0B405D0B" w15:done="0"/>
  <w15:commentEx w15:paraId="3AD699F2" w15:done="0"/>
  <w15:commentEx w15:paraId="242F3CC1" w15:done="0"/>
  <w15:commentEx w15:paraId="0C93F067" w15:done="0"/>
  <w15:commentEx w15:paraId="5E21A83C" w15:done="0"/>
  <w15:commentEx w15:paraId="34980FDF" w15:done="0"/>
  <w15:commentEx w15:paraId="4906FA5F" w15:done="0"/>
  <w15:commentEx w15:paraId="6F3A2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A9A63" w16cid:durableId="228A31F3"/>
  <w16cid:commentId w16cid:paraId="6D9EBD18" w16cid:durableId="228A30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B697" w14:textId="77777777" w:rsidR="000F16CB" w:rsidRDefault="000F16CB">
      <w:pPr>
        <w:spacing w:after="0"/>
      </w:pPr>
      <w:r>
        <w:separator/>
      </w:r>
    </w:p>
  </w:endnote>
  <w:endnote w:type="continuationSeparator" w:id="0">
    <w:p w14:paraId="69357104" w14:textId="77777777" w:rsidR="000F16CB" w:rsidRDefault="000F16CB">
      <w:pPr>
        <w:spacing w:after="0"/>
      </w:pPr>
      <w:r>
        <w:continuationSeparator/>
      </w:r>
    </w:p>
  </w:endnote>
  <w:endnote w:type="continuationNotice" w:id="1">
    <w:p w14:paraId="4ECB33C2" w14:textId="77777777" w:rsidR="000F16CB" w:rsidRDefault="000F1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C7631" w:rsidRDefault="004C763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D3E9B" w14:textId="77777777" w:rsidR="000F16CB" w:rsidRDefault="000F16CB">
      <w:pPr>
        <w:spacing w:after="0"/>
      </w:pPr>
      <w:r>
        <w:separator/>
      </w:r>
    </w:p>
  </w:footnote>
  <w:footnote w:type="continuationSeparator" w:id="0">
    <w:p w14:paraId="45B9A503" w14:textId="77777777" w:rsidR="000F16CB" w:rsidRDefault="000F16CB">
      <w:pPr>
        <w:spacing w:after="0"/>
      </w:pPr>
      <w:r>
        <w:continuationSeparator/>
      </w:r>
    </w:p>
  </w:footnote>
  <w:footnote w:type="continuationNotice" w:id="1">
    <w:p w14:paraId="512E41A4" w14:textId="77777777" w:rsidR="000F16CB" w:rsidRDefault="000F16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4C7631" w:rsidRDefault="004C7631">
    <w:pPr>
      <w:pStyle w:val="a3"/>
      <w:rPr>
        <w:lang w:eastAsia="ko-KR"/>
      </w:rPr>
    </w:pPr>
  </w:p>
  <w:p w14:paraId="31BBBCD6" w14:textId="77777777" w:rsidR="004C7631" w:rsidRDefault="004C76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11,h12,h13,h14,h15,h16"/>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764C3"/>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1764C3"/>
    <w:pPr>
      <w:ind w:left="1418" w:hanging="1418"/>
      <w:outlineLvl w:val="3"/>
    </w:pPr>
    <w:rPr>
      <w:sz w:val="24"/>
    </w:rPr>
  </w:style>
  <w:style w:type="paragraph" w:styleId="5">
    <w:name w:val="heading 5"/>
    <w:aliases w:val="h5,Heading5,H5,Head5,M5,mh2,Module heading 2,heading 8,Numbered Sub-list"/>
    <w:basedOn w:val="4"/>
    <w:next w:val="a"/>
    <w:link w:val="5Char"/>
    <w:qFormat/>
    <w:rsid w:val="001764C3"/>
    <w:pPr>
      <w:ind w:left="1701" w:hanging="1701"/>
      <w:outlineLvl w:val="4"/>
    </w:pPr>
    <w:rPr>
      <w:sz w:val="22"/>
    </w:rPr>
  </w:style>
  <w:style w:type="paragraph" w:styleId="6">
    <w:name w:val="heading 6"/>
    <w:aliases w:val="h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11 Char,h12 Char,h13 Char,h14 Char,h15 Char,h16 Char"/>
    <w:link w:val="1"/>
    <w:rsid w:val="003958A6"/>
    <w:rPr>
      <w:rFonts w:ascii="Arial" w:eastAsia="Times New Roman" w:hAnsi="Arial"/>
      <w:sz w:val="36"/>
      <w:lang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1 Char,I2 Char"/>
    <w:link w:val="2"/>
    <w:rsid w:val="003958A6"/>
    <w:rPr>
      <w:rFonts w:ascii="Arial" w:eastAsia="Times New Roman" w:hAnsi="Arial"/>
      <w:sz w:val="32"/>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3958A6"/>
    <w:rPr>
      <w:rFonts w:ascii="Arial" w:eastAsia="Times New Roman" w:hAnsi="Arial"/>
      <w:sz w:val="28"/>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locked/>
    <w:rsid w:val="003958A6"/>
    <w:rPr>
      <w:rFonts w:ascii="Arial" w:eastAsia="Times New Roman" w:hAnsi="Arial"/>
      <w:sz w:val="24"/>
    </w:rPr>
  </w:style>
  <w:style w:type="character" w:customStyle="1" w:styleId="5Char">
    <w:name w:val="标题 5 Char"/>
    <w:aliases w:val="h5 Char,Heading5 Char,H5 Char,Head5 Char,M5 Char,mh2 Char,Module heading 2 Char,heading 8 Char,Numbered Sub-list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aliases w:val="h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qFormat/>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uiPriority w:val="99"/>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af">
    <w:name w:val="Hyperlink"/>
    <w:rsid w:val="00137A7E"/>
    <w:rPr>
      <w:color w:val="0000FF"/>
      <w:u w:val="single"/>
    </w:rPr>
  </w:style>
  <w:style w:type="paragraph" w:customStyle="1" w:styleId="Doc-text2">
    <w:name w:val="Doc-text2"/>
    <w:basedOn w:val="a"/>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af0">
    <w:name w:val="annotation subject"/>
    <w:basedOn w:val="ae"/>
    <w:next w:val="ae"/>
    <w:link w:val="Char5"/>
    <w:qFormat/>
    <w:rsid w:val="00B73983"/>
    <w:pPr>
      <w:overflowPunct w:val="0"/>
      <w:autoSpaceDE w:val="0"/>
      <w:autoSpaceDN w:val="0"/>
      <w:adjustRightInd w:val="0"/>
      <w:textAlignment w:val="baseline"/>
    </w:pPr>
    <w:rPr>
      <w:rFonts w:eastAsia="Times New Roman"/>
      <w:b/>
      <w:bCs/>
      <w:lang w:eastAsia="ja-JP"/>
    </w:rPr>
  </w:style>
  <w:style w:type="character" w:customStyle="1" w:styleId="Char5">
    <w:name w:val="批注主题 Char"/>
    <w:basedOn w:val="Char4"/>
    <w:link w:val="af0"/>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a"/>
    <w:rsid w:val="00586A96"/>
    <w:pPr>
      <w:overflowPunct/>
      <w:autoSpaceDE/>
      <w:autoSpaceDN/>
      <w:adjustRightInd/>
      <w:textAlignment w:val="auto"/>
    </w:pPr>
    <w:rPr>
      <w:rFonts w:eastAsia="Malgun Gothic"/>
      <w:i/>
      <w:color w:val="0000FF"/>
      <w:lang w:eastAsia="en-US"/>
    </w:rPr>
  </w:style>
  <w:style w:type="paragraph" w:styleId="af1">
    <w:name w:val="index heading"/>
    <w:basedOn w:val="a"/>
    <w:next w:val="a"/>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a"/>
    <w:rsid w:val="00586A96"/>
    <w:pPr>
      <w:overflowPunct/>
      <w:autoSpaceDE/>
      <w:autoSpaceDN/>
      <w:adjustRightInd/>
      <w:ind w:left="851"/>
      <w:textAlignment w:val="auto"/>
    </w:pPr>
    <w:rPr>
      <w:lang w:eastAsia="en-US"/>
    </w:rPr>
  </w:style>
  <w:style w:type="paragraph" w:customStyle="1" w:styleId="INDENT2">
    <w:name w:val="INDENT2"/>
    <w:basedOn w:val="a"/>
    <w:rsid w:val="00586A96"/>
    <w:pPr>
      <w:overflowPunct/>
      <w:autoSpaceDE/>
      <w:autoSpaceDN/>
      <w:adjustRightInd/>
      <w:ind w:left="1135" w:hanging="284"/>
      <w:textAlignment w:val="auto"/>
    </w:pPr>
    <w:rPr>
      <w:lang w:eastAsia="en-US"/>
    </w:rPr>
  </w:style>
  <w:style w:type="paragraph" w:customStyle="1" w:styleId="INDENT3">
    <w:name w:val="INDENT3"/>
    <w:basedOn w:val="a"/>
    <w:rsid w:val="00586A96"/>
    <w:pPr>
      <w:overflowPunct/>
      <w:autoSpaceDE/>
      <w:autoSpaceDN/>
      <w:adjustRightInd/>
      <w:ind w:left="1701" w:hanging="567"/>
      <w:textAlignment w:val="auto"/>
    </w:pPr>
    <w:rPr>
      <w:lang w:eastAsia="en-US"/>
    </w:rPr>
  </w:style>
  <w:style w:type="paragraph" w:customStyle="1" w:styleId="FigureTitle">
    <w:name w:val="Figure_Title"/>
    <w:basedOn w:val="a"/>
    <w:next w:val="a"/>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
    <w:rsid w:val="00586A96"/>
    <w:pPr>
      <w:keepNext/>
      <w:keepLines/>
      <w:overflowPunct/>
      <w:autoSpaceDE/>
      <w:autoSpaceDN/>
      <w:adjustRightInd/>
      <w:textAlignment w:val="auto"/>
    </w:pPr>
    <w:rPr>
      <w:b/>
      <w:lang w:eastAsia="en-US"/>
    </w:rPr>
  </w:style>
  <w:style w:type="paragraph" w:customStyle="1" w:styleId="enumlev2">
    <w:name w:val="enumlev2"/>
    <w:basedOn w:val="a"/>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af2">
    <w:name w:val="caption"/>
    <w:aliases w:val="cap"/>
    <w:basedOn w:val="a"/>
    <w:next w:val="a"/>
    <w:qFormat/>
    <w:rsid w:val="00586A96"/>
    <w:pPr>
      <w:overflowPunct/>
      <w:autoSpaceDE/>
      <w:autoSpaceDN/>
      <w:adjustRightInd/>
      <w:spacing w:before="120" w:after="120"/>
      <w:textAlignment w:val="auto"/>
    </w:pPr>
    <w:rPr>
      <w:b/>
      <w:lang w:eastAsia="en-US"/>
    </w:rPr>
  </w:style>
  <w:style w:type="character" w:styleId="af3">
    <w:name w:val="FollowedHyperlink"/>
    <w:rsid w:val="00586A96"/>
    <w:rPr>
      <w:color w:val="800080"/>
      <w:u w:val="single"/>
    </w:rPr>
  </w:style>
  <w:style w:type="paragraph" w:styleId="af4">
    <w:name w:val="Document Map"/>
    <w:basedOn w:val="a"/>
    <w:link w:val="Char6"/>
    <w:rsid w:val="00586A96"/>
    <w:pPr>
      <w:shd w:val="clear" w:color="auto" w:fill="000080"/>
      <w:overflowPunct/>
      <w:autoSpaceDE/>
      <w:autoSpaceDN/>
      <w:adjustRightInd/>
      <w:textAlignment w:val="auto"/>
    </w:pPr>
    <w:rPr>
      <w:rFonts w:ascii="Tahoma" w:hAnsi="Tahoma"/>
      <w:lang w:eastAsia="en-US"/>
    </w:rPr>
  </w:style>
  <w:style w:type="character" w:customStyle="1" w:styleId="Char6">
    <w:name w:val="文档结构图 Char"/>
    <w:basedOn w:val="a0"/>
    <w:link w:val="af4"/>
    <w:rsid w:val="00586A96"/>
    <w:rPr>
      <w:rFonts w:ascii="Tahoma" w:eastAsia="Times New Roman" w:hAnsi="Tahoma"/>
      <w:shd w:val="clear" w:color="auto" w:fill="000080"/>
      <w:lang w:val="en-GB" w:eastAsia="en-US"/>
    </w:rPr>
  </w:style>
  <w:style w:type="paragraph" w:styleId="af5">
    <w:name w:val="Plain Text"/>
    <w:basedOn w:val="a"/>
    <w:link w:val="Char7"/>
    <w:rsid w:val="00586A96"/>
    <w:pPr>
      <w:overflowPunct/>
      <w:autoSpaceDE/>
      <w:autoSpaceDN/>
      <w:adjustRightInd/>
      <w:textAlignment w:val="auto"/>
    </w:pPr>
    <w:rPr>
      <w:rFonts w:ascii="Courier New" w:hAnsi="Courier New"/>
      <w:lang w:val="nb-NO" w:eastAsia="en-US"/>
    </w:rPr>
  </w:style>
  <w:style w:type="character" w:customStyle="1" w:styleId="Char7">
    <w:name w:val="纯文本 Char"/>
    <w:basedOn w:val="a0"/>
    <w:link w:val="af5"/>
    <w:rsid w:val="00586A96"/>
    <w:rPr>
      <w:rFonts w:ascii="Courier New" w:eastAsia="Times New Roman" w:hAnsi="Courier New"/>
      <w:lang w:val="nb-NO" w:eastAsia="en-US"/>
    </w:rPr>
  </w:style>
  <w:style w:type="paragraph" w:styleId="af6">
    <w:name w:val="Body Text"/>
    <w:basedOn w:val="a"/>
    <w:link w:val="Char8"/>
    <w:rsid w:val="00586A96"/>
    <w:pPr>
      <w:overflowPunct/>
      <w:autoSpaceDE/>
      <w:autoSpaceDN/>
      <w:adjustRightInd/>
      <w:textAlignment w:val="auto"/>
    </w:pPr>
    <w:rPr>
      <w:lang w:eastAsia="en-US"/>
    </w:rPr>
  </w:style>
  <w:style w:type="character" w:customStyle="1" w:styleId="Char8">
    <w:name w:val="正文文本 Char"/>
    <w:basedOn w:val="a0"/>
    <w:link w:val="af6"/>
    <w:rsid w:val="00586A96"/>
    <w:rPr>
      <w:rFonts w:eastAsia="Times New Roman"/>
      <w:lang w:val="en-GB" w:eastAsia="en-US"/>
    </w:rPr>
  </w:style>
  <w:style w:type="character" w:styleId="af7">
    <w:name w:val="page number"/>
    <w:basedOn w:val="a0"/>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af8">
    <w:name w:val="Table Grid"/>
    <w:basedOn w:val="a1"/>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e"/>
    <w:next w:val="ae"/>
    <w:semiHidden/>
    <w:rsid w:val="00586A96"/>
    <w:pPr>
      <w:numPr>
        <w:numId w:val="1"/>
      </w:numPr>
      <w:tabs>
        <w:tab w:val="clear" w:pos="851"/>
      </w:tabs>
      <w:ind w:left="0" w:firstLine="0"/>
    </w:pPr>
    <w:rPr>
      <w:rFonts w:eastAsia="MS Mincho"/>
      <w:b/>
      <w:bCs/>
    </w:rPr>
  </w:style>
  <w:style w:type="paragraph" w:customStyle="1" w:styleId="Note">
    <w:name w:val="Note"/>
    <w:basedOn w:val="a"/>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af9">
    <w:name w:val="Body Text Indent"/>
    <w:basedOn w:val="a"/>
    <w:link w:val="Char9"/>
    <w:locked/>
    <w:rsid w:val="00586A96"/>
    <w:pPr>
      <w:spacing w:after="120"/>
      <w:ind w:left="426" w:hanging="426"/>
      <w:jc w:val="both"/>
    </w:pPr>
    <w:rPr>
      <w:rFonts w:eastAsia="MS Mincho"/>
      <w:sz w:val="22"/>
      <w:lang w:val="x-none" w:eastAsia="zh-CN"/>
    </w:rPr>
  </w:style>
  <w:style w:type="character" w:customStyle="1" w:styleId="Char9">
    <w:name w:val="正文文本缩进 Char"/>
    <w:basedOn w:val="a0"/>
    <w:link w:val="af9"/>
    <w:rsid w:val="00586A96"/>
    <w:rPr>
      <w:rFonts w:eastAsia="MS Mincho"/>
      <w:sz w:val="22"/>
      <w:lang w:val="x-none" w:eastAsia="zh-CN"/>
    </w:rPr>
  </w:style>
  <w:style w:type="paragraph" w:styleId="25">
    <w:name w:val="Body Text 2"/>
    <w:basedOn w:val="a"/>
    <w:link w:val="2Char0"/>
    <w:locked/>
    <w:rsid w:val="00586A96"/>
    <w:pPr>
      <w:spacing w:after="0"/>
      <w:jc w:val="both"/>
    </w:pPr>
    <w:rPr>
      <w:rFonts w:eastAsia="MS Mincho"/>
      <w:sz w:val="24"/>
      <w:lang w:val="x-none" w:eastAsia="en-GB"/>
    </w:rPr>
  </w:style>
  <w:style w:type="character" w:customStyle="1" w:styleId="2Char0">
    <w:name w:val="正文文本 2 Char"/>
    <w:basedOn w:val="a0"/>
    <w:link w:val="25"/>
    <w:rsid w:val="00586A96"/>
    <w:rPr>
      <w:rFonts w:eastAsia="MS Mincho"/>
      <w:sz w:val="24"/>
      <w:lang w:val="x-none" w:eastAsia="en-GB"/>
    </w:rPr>
  </w:style>
  <w:style w:type="character" w:styleId="afa">
    <w:name w:val="Strong"/>
    <w:uiPriority w:val="22"/>
    <w:qFormat/>
    <w:rsid w:val="00586A96"/>
    <w:rPr>
      <w:b/>
      <w:bCs/>
    </w:rPr>
  </w:style>
  <w:style w:type="character" w:customStyle="1" w:styleId="Char2">
    <w:name w:val="列出段落 Char"/>
    <w:link w:val="ab"/>
    <w:uiPriority w:val="34"/>
    <w:locked/>
    <w:rsid w:val="00586A96"/>
    <w:rPr>
      <w:rFonts w:eastAsia="Times New Roman"/>
      <w:lang w:val="en-GB" w:eastAsia="en-US"/>
    </w:rPr>
  </w:style>
  <w:style w:type="character" w:styleId="HTML">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a"/>
    <w:next w:val="a"/>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12">
    <w:name w:val="Table Grid 1"/>
    <w:basedOn w:val="a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586A96"/>
  </w:style>
  <w:style w:type="table" w:customStyle="1" w:styleId="14">
    <w:name w:val="表 (格子)1"/>
    <w:basedOn w:val="a1"/>
    <w:next w:val="af8"/>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a2"/>
    <w:uiPriority w:val="99"/>
    <w:semiHidden/>
    <w:rsid w:val="00586A96"/>
  </w:style>
  <w:style w:type="numbering" w:customStyle="1" w:styleId="NoList2">
    <w:name w:val="No List2"/>
    <w:next w:val="a2"/>
    <w:uiPriority w:val="99"/>
    <w:semiHidden/>
    <w:rsid w:val="00586A96"/>
  </w:style>
  <w:style w:type="numbering" w:customStyle="1" w:styleId="111">
    <w:name w:val="リストなし11"/>
    <w:next w:val="a2"/>
    <w:uiPriority w:val="99"/>
    <w:semiHidden/>
    <w:unhideWhenUsed/>
    <w:rsid w:val="00586A96"/>
  </w:style>
  <w:style w:type="numbering" w:customStyle="1" w:styleId="NoList3">
    <w:name w:val="No List3"/>
    <w:next w:val="a2"/>
    <w:uiPriority w:val="99"/>
    <w:semiHidden/>
    <w:unhideWhenUsed/>
    <w:rsid w:val="00586A96"/>
  </w:style>
  <w:style w:type="table" w:customStyle="1" w:styleId="TableGrid1">
    <w:name w:val="Table Grid1"/>
    <w:basedOn w:val="a1"/>
    <w:next w:val="af8"/>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fb">
    <w:name w:val="??"/>
    <w:rsid w:val="00BA037A"/>
    <w:pPr>
      <w:widowControl w:val="0"/>
    </w:pPr>
    <w:rPr>
      <w:rFonts w:eastAsia="Times New Roman"/>
      <w:lang w:val="en-US" w:eastAsia="en-US"/>
    </w:rPr>
  </w:style>
  <w:style w:type="paragraph" w:styleId="afc">
    <w:name w:val="Title"/>
    <w:basedOn w:val="a"/>
    <w:next w:val="a"/>
    <w:link w:val="Chara"/>
    <w:qFormat/>
    <w:locked/>
    <w:rsid w:val="00BA037A"/>
    <w:pPr>
      <w:spacing w:before="240"/>
      <w:ind w:left="2552"/>
    </w:pPr>
    <w:rPr>
      <w:rFonts w:ascii="Arial" w:hAnsi="Arial"/>
      <w:caps/>
      <w:sz w:val="22"/>
      <w:u w:val="single"/>
      <w:lang w:eastAsia="en-GB"/>
    </w:rPr>
  </w:style>
  <w:style w:type="character" w:customStyle="1" w:styleId="Chara">
    <w:name w:val="标题 Char"/>
    <w:basedOn w:val="a0"/>
    <w:link w:val="afc"/>
    <w:rsid w:val="00BA037A"/>
    <w:rPr>
      <w:rFonts w:ascii="Arial" w:eastAsia="Times New Roman" w:hAnsi="Arial"/>
      <w:caps/>
      <w:sz w:val="22"/>
      <w:u w:val="single"/>
      <w:lang w:val="en-GB" w:eastAsia="en-GB"/>
    </w:rPr>
  </w:style>
  <w:style w:type="paragraph" w:styleId="afd">
    <w:name w:val="Normal Indent"/>
    <w:basedOn w:val="a"/>
    <w:next w:val="a"/>
    <w:locked/>
    <w:rsid w:val="00BA037A"/>
    <w:pPr>
      <w:widowControl w:val="0"/>
      <w:tabs>
        <w:tab w:val="right" w:pos="10260"/>
      </w:tabs>
      <w:ind w:left="567" w:right="612"/>
      <w:jc w:val="both"/>
    </w:pPr>
    <w:rPr>
      <w:rFonts w:ascii="Arial" w:hAnsi="Arial"/>
      <w:b/>
      <w:lang w:eastAsia="en-GB"/>
    </w:rPr>
  </w:style>
  <w:style w:type="paragraph" w:styleId="26">
    <w:name w:val="List Continue 2"/>
    <w:basedOn w:val="a"/>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33">
    <w:name w:val="List Continue 3"/>
    <w:basedOn w:val="a"/>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a"/>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BA037A"/>
  </w:style>
  <w:style w:type="paragraph" w:customStyle="1" w:styleId="NumberedList0">
    <w:name w:val="Numbered List 0"/>
    <w:basedOn w:val="a"/>
    <w:rsid w:val="00BA037A"/>
    <w:pPr>
      <w:widowControl w:val="0"/>
      <w:tabs>
        <w:tab w:val="right" w:pos="10260"/>
      </w:tabs>
      <w:overflowPunct/>
      <w:spacing w:after="220"/>
      <w:ind w:left="1298" w:right="612" w:hanging="1298"/>
      <w:jc w:val="both"/>
      <w:textAlignment w:val="auto"/>
    </w:pPr>
    <w:rPr>
      <w:rFonts w:ascii="Arial" w:eastAsia="宋体"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a"/>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a"/>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a"/>
    <w:next w:val="a"/>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宋体" w:hAnsi="Arial" w:cs="Arial"/>
      <w:noProof w:val="0"/>
      <w:color w:val="0000FF"/>
      <w:kern w:val="2"/>
      <w:szCs w:val="22"/>
      <w:lang w:val="en-GB" w:eastAsia="en-US" w:bidi="ar-SA"/>
    </w:rPr>
  </w:style>
  <w:style w:type="paragraph" w:customStyle="1" w:styleId="List0">
    <w:name w:val="List 0"/>
    <w:basedOn w:val="a"/>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宋体" w:hAnsi="Arial" w:cs="Arial"/>
      <w:color w:val="FF0000"/>
      <w:kern w:val="2"/>
      <w:lang w:val="en-GB" w:eastAsia="en-US" w:bidi="ar-SA"/>
    </w:rPr>
  </w:style>
  <w:style w:type="character" w:styleId="afe">
    <w:name w:val="Emphasis"/>
    <w:qFormat/>
    <w:rsid w:val="00BA037A"/>
    <w:rPr>
      <w:rFonts w:ascii="Arial" w:eastAsia="宋体" w:hAnsi="Arial" w:cs="Arial"/>
      <w:i/>
      <w:iCs/>
      <w:color w:val="0000FF"/>
      <w:kern w:val="2"/>
      <w:lang w:val="en-US" w:eastAsia="zh-CN" w:bidi="ar-SA"/>
    </w:rPr>
  </w:style>
  <w:style w:type="paragraph" w:customStyle="1" w:styleId="TALCharChar">
    <w:name w:val="TAL Char Char"/>
    <w:basedOn w:val="a"/>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a"/>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a"/>
    <w:link w:val="AltNormalChar2"/>
    <w:rsid w:val="00BA037A"/>
    <w:pPr>
      <w:widowControl w:val="0"/>
      <w:overflowPunct/>
      <w:autoSpaceDE/>
      <w:autoSpaceDN/>
      <w:spacing w:before="120" w:after="0"/>
      <w:jc w:val="both"/>
    </w:pPr>
    <w:rPr>
      <w:rFonts w:ascii="Arial" w:eastAsia="宋体" w:hAnsi="Arial"/>
      <w:lang w:eastAsia="en-US"/>
    </w:rPr>
  </w:style>
  <w:style w:type="character" w:customStyle="1" w:styleId="AltNormalChar2">
    <w:name w:val="AltNormal Char2"/>
    <w:link w:val="AltNormal"/>
    <w:rsid w:val="00BA037A"/>
    <w:rPr>
      <w:rFonts w:ascii="Arial" w:eastAsia="宋体" w:hAnsi="Arial"/>
      <w:lang w:val="en-GB" w:eastAsia="en-US"/>
    </w:rPr>
  </w:style>
  <w:style w:type="paragraph" w:customStyle="1" w:styleId="TableRow">
    <w:name w:val="Table Row"/>
    <w:basedOn w:val="a"/>
    <w:link w:val="TableRowCar"/>
    <w:rsid w:val="00BA037A"/>
    <w:pPr>
      <w:widowControl w:val="0"/>
      <w:overflowPunct/>
      <w:autoSpaceDE/>
      <w:autoSpaceDN/>
      <w:spacing w:before="20" w:after="20"/>
      <w:jc w:val="both"/>
    </w:pPr>
    <w:rPr>
      <w:rFonts w:eastAsia="宋体"/>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宋体"/>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宋体"/>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宋体"/>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宋体"/>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宋体"/>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宋体"/>
      <w:lang w:eastAsia="en-US"/>
    </w:rPr>
  </w:style>
  <w:style w:type="character" w:customStyle="1" w:styleId="TableRowCar">
    <w:name w:val="Table Row Car"/>
    <w:link w:val="TableRow"/>
    <w:locked/>
    <w:rsid w:val="00BA037A"/>
    <w:rPr>
      <w:rFonts w:eastAsia="宋体"/>
      <w:lang w:val="en-GB" w:eastAsia="en-US"/>
    </w:rPr>
  </w:style>
  <w:style w:type="paragraph" w:customStyle="1" w:styleId="NumList">
    <w:name w:val="NumList"/>
    <w:basedOn w:val="a"/>
    <w:rsid w:val="00BA037A"/>
    <w:pPr>
      <w:widowControl w:val="0"/>
      <w:numPr>
        <w:ilvl w:val="1"/>
        <w:numId w:val="2"/>
      </w:numPr>
      <w:overflowPunct/>
      <w:autoSpaceDE/>
      <w:autoSpaceDN/>
      <w:spacing w:before="120" w:after="0"/>
      <w:jc w:val="both"/>
    </w:pPr>
    <w:rPr>
      <w:rFonts w:eastAsia="宋体"/>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a"/>
    <w:link w:val="TP-changeChar"/>
    <w:qFormat/>
    <w:rsid w:val="00BA037A"/>
    <w:pPr>
      <w:numPr>
        <w:numId w:val="3"/>
      </w:numPr>
      <w:overflowPunct/>
      <w:autoSpaceDE/>
      <w:autoSpaceDN/>
      <w:adjustRightInd/>
      <w:spacing w:after="0"/>
      <w:jc w:val="center"/>
      <w:textAlignment w:val="auto"/>
    </w:pPr>
    <w:rPr>
      <w:rFonts w:eastAsia="宋体"/>
      <w:b/>
      <w:lang w:eastAsia="x-none"/>
    </w:rPr>
  </w:style>
  <w:style w:type="character" w:customStyle="1" w:styleId="TP-changeChar">
    <w:name w:val="TP-change Char"/>
    <w:link w:val="TP-change"/>
    <w:rsid w:val="00BA037A"/>
    <w:rPr>
      <w:rFonts w:eastAsia="宋体"/>
      <w:b/>
      <w:lang w:val="en-GB" w:eastAsia="x-none"/>
    </w:rPr>
  </w:style>
  <w:style w:type="paragraph" w:styleId="aff">
    <w:name w:val="Normal (Web)"/>
    <w:basedOn w:val="a"/>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a"/>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a"/>
    <w:uiPriority w:val="99"/>
    <w:rsid w:val="00BA037A"/>
    <w:pPr>
      <w:numPr>
        <w:numId w:val="4"/>
      </w:numPr>
      <w:spacing w:after="120"/>
      <w:jc w:val="both"/>
    </w:pPr>
    <w:rPr>
      <w:rFonts w:ascii="Arial" w:hAnsi="Arial"/>
      <w:lang w:eastAsia="zh-CN"/>
    </w:rPr>
  </w:style>
  <w:style w:type="paragraph" w:customStyle="1" w:styleId="3GPPAgreements">
    <w:name w:val="3GPP Agreements"/>
    <w:basedOn w:val="a"/>
    <w:link w:val="3GPPAgreementsChar"/>
    <w:qFormat/>
    <w:rsid w:val="00BA037A"/>
    <w:pPr>
      <w:numPr>
        <w:numId w:val="5"/>
      </w:numPr>
      <w:spacing w:before="60" w:after="60"/>
      <w:jc w:val="both"/>
    </w:pPr>
    <w:rPr>
      <w:rFonts w:eastAsia="宋体"/>
      <w:lang w:val="en-US" w:eastAsia="zh-CN"/>
    </w:rPr>
  </w:style>
  <w:style w:type="character" w:customStyle="1" w:styleId="3GPPAgreementsChar">
    <w:name w:val="3GPP Agreements Char"/>
    <w:link w:val="3GPPAgreements"/>
    <w:qFormat/>
    <w:rsid w:val="00BA037A"/>
    <w:rPr>
      <w:rFonts w:eastAsia="宋体"/>
      <w:lang w:val="en-US" w:eastAsia="zh-CN"/>
    </w:rPr>
  </w:style>
  <w:style w:type="numbering" w:customStyle="1" w:styleId="StyleBulletedSymbolsymbolLeft025Hanging0">
    <w:name w:val="Style Bulleted Symbol (symbol) Left:  0.25&quot; Hanging:  0."/>
    <w:basedOn w:val="a2"/>
    <w:rsid w:val="00BA037A"/>
    <w:pPr>
      <w:numPr>
        <w:numId w:val="6"/>
      </w:numPr>
    </w:pPr>
  </w:style>
  <w:style w:type="paragraph" w:customStyle="1" w:styleId="3GPPText">
    <w:name w:val="3GPP Text"/>
    <w:basedOn w:val="a"/>
    <w:link w:val="3GPPTextChar"/>
    <w:qFormat/>
    <w:rsid w:val="00A14033"/>
    <w:pPr>
      <w:spacing w:before="120" w:after="120"/>
      <w:jc w:val="both"/>
    </w:pPr>
    <w:rPr>
      <w:rFonts w:eastAsia="宋体"/>
      <w:sz w:val="22"/>
      <w:lang w:val="en-US" w:eastAsia="en-US"/>
    </w:rPr>
  </w:style>
  <w:style w:type="character" w:customStyle="1" w:styleId="3GPPTextChar">
    <w:name w:val="3GPP Text Char"/>
    <w:link w:val="3GPPText"/>
    <w:qFormat/>
    <w:rsid w:val="00A14033"/>
    <w:rPr>
      <w:rFonts w:eastAsia="宋体"/>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D2D8B20A-2F7C-426F-8BDE-00865A1E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36</Pages>
  <Words>11914</Words>
  <Characters>67912</Characters>
  <Application>Microsoft Office Word</Application>
  <DocSecurity>0</DocSecurity>
  <Lines>565</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79667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Huawei</cp:lastModifiedBy>
  <cp:revision>8</cp:revision>
  <cp:lastPrinted>2017-05-08T10:55:00Z</cp:lastPrinted>
  <dcterms:created xsi:type="dcterms:W3CDTF">2020-06-10T07:35:00Z</dcterms:created>
  <dcterms:modified xsi:type="dcterms:W3CDTF">2020-06-10T08:22:00Z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ddc47f52-8bf9-444d-832f-1296ae88461c</vt:lpwstr>
  </property>
  <property fmtid="{D5CDD505-2E9C-101B-9397-08002B2CF9AE}" pid="4" name="CTP_TimeStamp">
    <vt:lpwstr>2020-06-10 01:09:38Z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4" name="_2015_ms_pID_7253431">
    <vt:lpwstr>xe0Tq4/rnOEena/bVSLtKFF4oh9QDBBhThkeUj62nn0hXQJ1dSI7Yb
QsAO8rM0onGAFJyYbZsDMgW++WqIwzeZjRruIAE7NYDV4Y+6DQ0RpDzbGw4Wg7/2sQa/NQnp
zT1UGJW30uFtjU4mI4cxu4pF/X+0qQutRzSWbkvdTNSEbE214I9Gg57Bc7r0tXRJu9Jhi+tS
rULsmVNdH7C7/arm</vt:lpwstr>
  </property>
</Properties>
</file>