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0CAD8" w14:textId="47C46845" w:rsidR="00AD746D" w:rsidRPr="0070421A" w:rsidRDefault="00AD746D" w:rsidP="00AD746D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70421A">
        <w:rPr>
          <w:lang w:val="en-US"/>
        </w:rPr>
        <w:t>3GPP TSG-RAN WG2 #1</w:t>
      </w:r>
      <w:r>
        <w:rPr>
          <w:lang w:val="en-US"/>
        </w:rPr>
        <w:t>10</w:t>
      </w:r>
      <w:r w:rsidRPr="0070421A">
        <w:rPr>
          <w:lang w:val="en-US"/>
        </w:rPr>
        <w:tab/>
      </w:r>
      <w:r w:rsidR="003E444B" w:rsidRPr="003E444B">
        <w:rPr>
          <w:rFonts w:cs="Arial"/>
          <w:bCs/>
          <w:color w:val="000000" w:themeColor="text1"/>
          <w:sz w:val="26"/>
          <w:szCs w:val="26"/>
        </w:rPr>
        <w:t>R2-2005307</w:t>
      </w:r>
    </w:p>
    <w:p w14:paraId="5272A911" w14:textId="1C1E0309" w:rsidR="00AD746D" w:rsidRPr="00CE0424" w:rsidRDefault="00AD746D" w:rsidP="00AD746D">
      <w:pPr>
        <w:pStyle w:val="3GPPHeader"/>
      </w:pPr>
      <w:r>
        <w:t>Electronic meeting, 1-12 June</w:t>
      </w:r>
      <w:r w:rsidRPr="00126758">
        <w:t xml:space="preserve"> 20</w:t>
      </w:r>
      <w:r>
        <w:t>20</w:t>
      </w:r>
      <w:r>
        <w:tab/>
      </w:r>
    </w:p>
    <w:p w14:paraId="13CCE0E6" w14:textId="77777777" w:rsidR="00AD746D" w:rsidRPr="004136BA" w:rsidRDefault="00AD746D" w:rsidP="00AD746D">
      <w:pPr>
        <w:pStyle w:val="3GPPHeader"/>
        <w:rPr>
          <w:rFonts w:cs="Arial"/>
          <w:sz w:val="22"/>
        </w:rPr>
      </w:pPr>
      <w:r w:rsidRPr="004136BA">
        <w:rPr>
          <w:rFonts w:cs="Arial"/>
          <w:sz w:val="22"/>
        </w:rPr>
        <w:t>Agenda Item:</w:t>
      </w:r>
      <w:r w:rsidRPr="004136BA">
        <w:rPr>
          <w:rFonts w:cs="Arial"/>
          <w:sz w:val="22"/>
        </w:rPr>
        <w:tab/>
      </w:r>
      <w:r>
        <w:rPr>
          <w:rFonts w:cs="Arial"/>
          <w:sz w:val="22"/>
        </w:rPr>
        <w:t>7.1.10</w:t>
      </w:r>
    </w:p>
    <w:p w14:paraId="35DC845D" w14:textId="4F1B2991" w:rsidR="00AD746D" w:rsidRPr="004136BA" w:rsidRDefault="00AD746D" w:rsidP="00AD746D">
      <w:pPr>
        <w:pStyle w:val="3GPPHeader"/>
        <w:rPr>
          <w:rFonts w:cs="Arial"/>
          <w:sz w:val="22"/>
        </w:rPr>
      </w:pPr>
      <w:r w:rsidRPr="004136BA">
        <w:rPr>
          <w:rFonts w:cs="Arial"/>
          <w:sz w:val="22"/>
        </w:rPr>
        <w:t>Source:</w:t>
      </w:r>
      <w:r w:rsidRPr="004136BA">
        <w:rPr>
          <w:rFonts w:cs="Arial"/>
          <w:sz w:val="22"/>
        </w:rPr>
        <w:tab/>
        <w:t>Ericsson</w:t>
      </w:r>
      <w:r w:rsidR="00FB52A7">
        <w:rPr>
          <w:rFonts w:cs="Arial"/>
          <w:sz w:val="22"/>
        </w:rPr>
        <w:t>, Sony</w:t>
      </w:r>
    </w:p>
    <w:p w14:paraId="67CEAF16" w14:textId="1AF64498" w:rsidR="00AD746D" w:rsidRPr="00AD746D" w:rsidRDefault="00AD746D" w:rsidP="00AD746D">
      <w:pPr>
        <w:pStyle w:val="Doc-text2"/>
        <w:tabs>
          <w:tab w:val="clear" w:pos="1622"/>
          <w:tab w:val="left" w:pos="1701"/>
        </w:tabs>
        <w:ind w:left="0" w:firstLine="0"/>
        <w:rPr>
          <w:lang w:val="sv-SE"/>
        </w:rPr>
      </w:pPr>
      <w:r w:rsidRPr="004136BA">
        <w:rPr>
          <w:rFonts w:eastAsia="Times New Roman" w:cs="Arial"/>
          <w:b/>
          <w:sz w:val="22"/>
          <w:szCs w:val="20"/>
          <w:lang w:val="en-GB" w:eastAsia="zh-CN"/>
        </w:rPr>
        <w:t>Title:</w:t>
      </w:r>
      <w:r w:rsidRPr="004136BA">
        <w:rPr>
          <w:rFonts w:eastAsia="Times New Roman" w:cs="Arial"/>
          <w:b/>
          <w:sz w:val="22"/>
          <w:szCs w:val="20"/>
          <w:lang w:val="en-GB" w:eastAsia="zh-CN"/>
        </w:rPr>
        <w:tab/>
      </w:r>
      <w:r>
        <w:rPr>
          <w:b/>
          <w:noProof/>
          <w:sz w:val="22"/>
          <w:lang w:val="sv-SE"/>
        </w:rPr>
        <w:t>Text Proposal</w:t>
      </w:r>
      <w:r w:rsidRPr="00D06FFA">
        <w:rPr>
          <w:b/>
          <w:noProof/>
          <w:sz w:val="22"/>
        </w:rPr>
        <w:t xml:space="preserve"> RSS Configurations</w:t>
      </w:r>
      <w:r>
        <w:rPr>
          <w:b/>
          <w:noProof/>
          <w:sz w:val="22"/>
          <w:lang w:val="sv-SE"/>
        </w:rPr>
        <w:t xml:space="preserve"> for narrowBandIndex and </w:t>
      </w:r>
      <w:r>
        <w:rPr>
          <w:b/>
          <w:noProof/>
          <w:sz w:val="22"/>
          <w:lang w:val="sv-SE"/>
        </w:rPr>
        <w:tab/>
        <w:t>timeoffsetgranularity</w:t>
      </w:r>
    </w:p>
    <w:p w14:paraId="7DCD6850" w14:textId="77777777" w:rsidR="00AD746D" w:rsidRDefault="00AD746D" w:rsidP="00AD746D">
      <w:pPr>
        <w:pStyle w:val="3GPPHeader"/>
        <w:rPr>
          <w:rFonts w:cs="Arial"/>
          <w:sz w:val="22"/>
        </w:rPr>
      </w:pPr>
    </w:p>
    <w:p w14:paraId="7F1FCDE2" w14:textId="46672398" w:rsidR="00AD746D" w:rsidRDefault="00AD746D" w:rsidP="00AD746D">
      <w:pPr>
        <w:pStyle w:val="3GPPHeader"/>
        <w:rPr>
          <w:rFonts w:cs="Arial"/>
          <w:sz w:val="22"/>
        </w:rPr>
      </w:pPr>
      <w:r w:rsidRPr="004136BA">
        <w:rPr>
          <w:rFonts w:cs="Arial"/>
          <w:sz w:val="22"/>
        </w:rPr>
        <w:t>Document for:</w:t>
      </w:r>
      <w:r w:rsidRPr="004136BA">
        <w:rPr>
          <w:rFonts w:cs="Arial"/>
          <w:sz w:val="22"/>
        </w:rPr>
        <w:tab/>
        <w:t>Discussion, Decision</w:t>
      </w:r>
    </w:p>
    <w:p w14:paraId="022A50B7" w14:textId="77777777" w:rsidR="00AD746D" w:rsidRDefault="00AD746D" w:rsidP="00AD746D">
      <w:pPr>
        <w:pStyle w:val="3GPPHeader"/>
        <w:rPr>
          <w:rFonts w:cs="Arial"/>
          <w:sz w:val="22"/>
        </w:rPr>
      </w:pPr>
    </w:p>
    <w:p w14:paraId="2C672877" w14:textId="77777777" w:rsidR="00AD746D" w:rsidRDefault="00AD746D" w:rsidP="00AD746D">
      <w:pPr>
        <w:pStyle w:val="3GPPHeader"/>
        <w:rPr>
          <w:rFonts w:cs="Arial"/>
          <w:sz w:val="22"/>
        </w:rPr>
      </w:pPr>
    </w:p>
    <w:p w14:paraId="5B6F8A98" w14:textId="616589F6" w:rsidR="00AD746D" w:rsidRPr="00AD746D" w:rsidRDefault="00AD746D" w:rsidP="00AD746D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Theme="minorEastAsia" w:hAnsi="Arial"/>
          <w:sz w:val="36"/>
        </w:rPr>
      </w:pPr>
      <w:r w:rsidRPr="00AD746D">
        <w:rPr>
          <w:rFonts w:ascii="Arial" w:eastAsiaTheme="minorEastAsia" w:hAnsi="Arial"/>
          <w:sz w:val="36"/>
        </w:rPr>
        <w:t>1</w:t>
      </w:r>
      <w:r w:rsidRPr="00AD746D">
        <w:rPr>
          <w:rFonts w:ascii="Arial" w:eastAsiaTheme="minorEastAsia" w:hAnsi="Arial"/>
          <w:sz w:val="36"/>
        </w:rPr>
        <w:tab/>
      </w:r>
      <w:r>
        <w:rPr>
          <w:rFonts w:ascii="Arial" w:eastAsiaTheme="minorEastAsia" w:hAnsi="Arial"/>
          <w:sz w:val="36"/>
        </w:rPr>
        <w:t>Introduction</w:t>
      </w:r>
    </w:p>
    <w:p w14:paraId="3B6A3983" w14:textId="15AD1682" w:rsidR="00AD746D" w:rsidRDefault="00AD746D" w:rsidP="00AD746D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t xml:space="preserve">In RAN1 #98bis and RAN1 #99 </w:t>
      </w:r>
      <w:r>
        <w:rPr>
          <w:lang w:val="en-US" w:eastAsia="zh-CN"/>
        </w:rPr>
        <w:t>RAN1</w:t>
      </w:r>
      <w:r>
        <w:rPr>
          <w:rFonts w:hint="eastAsia"/>
          <w:lang w:val="en-US" w:eastAsia="zh-CN"/>
        </w:rPr>
        <w:t xml:space="preserve"> made the below agreements regarding RSS time and frequency mappings in the RSS for measurements AI: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AD746D" w14:paraId="1C51501A" w14:textId="77777777" w:rsidTr="00AD746D"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D20D7" w14:textId="77777777" w:rsidR="00AD746D" w:rsidRDefault="00AD746D">
            <w:pPr>
              <w:spacing w:before="100" w:beforeAutospacing="1" w:after="100" w:afterAutospacing="1"/>
              <w:rPr>
                <w:lang w:val="en-US" w:eastAsia="sv-SE"/>
              </w:rPr>
            </w:pPr>
            <w:r>
              <w:rPr>
                <w:rStyle w:val="Strong"/>
                <w:rFonts w:hint="eastAsia"/>
                <w:highlight w:val="green"/>
                <w:lang w:val="en-US"/>
              </w:rPr>
              <w:t>Agreement</w:t>
            </w:r>
          </w:p>
          <w:p w14:paraId="5F51D888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>The RSS Frequency Location function is as follows:</w:t>
            </w:r>
          </w:p>
          <w:p w14:paraId="61ECC022" w14:textId="77777777" w:rsidR="00AD746D" w:rsidRDefault="00AD746D" w:rsidP="00AD746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Possible RSS Frequency Locations can only be within legacy Rel-13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</w:p>
          <w:p w14:paraId="5293B350" w14:textId="77777777" w:rsidR="00AD746D" w:rsidRDefault="00AD746D" w:rsidP="00AD746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A RSS Frequency Location does not span two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>.</w:t>
            </w:r>
          </w:p>
          <w:p w14:paraId="0752F189" w14:textId="77777777" w:rsidR="00AD746D" w:rsidRDefault="00AD746D" w:rsidP="00AD746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In each legacy narrowband, there are 3 non-overlapping RSS Frequency Locations</w:t>
            </w:r>
          </w:p>
          <w:p w14:paraId="1408D6B6" w14:textId="77777777" w:rsidR="00AD746D" w:rsidRDefault="00AD746D" w:rsidP="00AD746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Network can configure a subset of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to contain possible RSS</w:t>
            </w:r>
          </w:p>
          <w:p w14:paraId="3221B19A" w14:textId="77777777" w:rsidR="00AD746D" w:rsidRDefault="00AD746D" w:rsidP="00AD746D">
            <w:pPr>
              <w:numPr>
                <w:ilvl w:val="1"/>
                <w:numId w:val="4"/>
              </w:numPr>
              <w:overflowPunct/>
              <w:autoSpaceDE/>
              <w:autoSpaceDN/>
              <w:adjustRightInd/>
              <w:spacing w:after="160"/>
              <w:ind w:left="216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The subset of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is common across all cells in the network</w:t>
            </w:r>
          </w:p>
          <w:p w14:paraId="51A71E3C" w14:textId="77777777" w:rsidR="00AD746D" w:rsidRDefault="00AD746D" w:rsidP="00AD746D">
            <w:pPr>
              <w:numPr>
                <w:ilvl w:val="1"/>
                <w:numId w:val="4"/>
              </w:numPr>
              <w:overflowPunct/>
              <w:autoSpaceDE/>
              <w:autoSpaceDN/>
              <w:adjustRightInd/>
              <w:spacing w:after="160"/>
              <w:ind w:left="216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The total number of selected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that can contain possible RSS </w:t>
            </w:r>
            <w:proofErr w:type="spellStart"/>
            <w:r>
              <w:rPr>
                <w:rFonts w:hint="eastAsia"/>
                <w:lang w:val="en-US" w:eastAsia="x-none"/>
              </w:rPr>
              <w:t>is</w:t>
            </w:r>
            <w:r>
              <w:rPr>
                <w:rStyle w:val="Emphasis"/>
                <w:rFonts w:hint="eastAsia"/>
                <w:lang w:val="en-US" w:eastAsia="x-none"/>
              </w:rPr>
              <w:t>N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NB</w:t>
            </w:r>
            <w:proofErr w:type="spellEnd"/>
          </w:p>
          <w:p w14:paraId="133FD3F8" w14:textId="77777777" w:rsidR="00AD746D" w:rsidRDefault="00AD746D" w:rsidP="00AD746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The RSS Frequency Location function:</w:t>
            </w:r>
          </w:p>
          <w:p w14:paraId="12B3815A" w14:textId="77777777" w:rsidR="00AD746D" w:rsidRDefault="00AD746D" w:rsidP="00AD746D">
            <w:pPr>
              <w:numPr>
                <w:ilvl w:val="1"/>
                <w:numId w:val="4"/>
              </w:numPr>
              <w:overflowPunct/>
              <w:autoSpaceDE/>
              <w:autoSpaceDN/>
              <w:adjustRightInd/>
              <w:spacing w:after="160"/>
              <w:ind w:left="2160"/>
              <w:contextualSpacing/>
              <w:textAlignment w:val="auto"/>
              <w:rPr>
                <w:lang w:val="en-US"/>
              </w:rPr>
            </w:pPr>
            <w:r>
              <w:rPr>
                <w:rStyle w:val="Emphasis"/>
                <w:rFonts w:hint="eastAsia"/>
                <w:lang w:val="en-US" w:eastAsia="x-none"/>
              </w:rPr>
              <w:t>I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 =</w:t>
            </w:r>
            <w:r>
              <w:rPr>
                <w:rStyle w:val="Emphasis"/>
                <w:rFonts w:hint="eastAsia"/>
                <w:lang w:val="en-US" w:eastAsia="x-none"/>
              </w:rPr>
              <w:t>PCID</w:t>
            </w:r>
            <w:r>
              <w:rPr>
                <w:rFonts w:hint="eastAsia"/>
                <w:lang w:val="en-US" w:eastAsia="x-none"/>
              </w:rPr>
              <w:t xml:space="preserve"> MOD (3</w:t>
            </w:r>
            <w:r>
              <w:rPr>
                <w:rStyle w:val="Emphasis"/>
                <w:rFonts w:hint="eastAsia"/>
                <w:lang w:val="en-US" w:eastAsia="x-none"/>
              </w:rPr>
              <w:t>N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NB</w:t>
            </w:r>
            <w:r>
              <w:rPr>
                <w:rFonts w:hint="eastAsia"/>
                <w:lang w:val="en-US" w:eastAsia="x-none"/>
              </w:rPr>
              <w:t>)</w:t>
            </w:r>
          </w:p>
          <w:p w14:paraId="0B760C47" w14:textId="77777777" w:rsidR="00AD746D" w:rsidRDefault="00AD746D" w:rsidP="00AD746D">
            <w:pPr>
              <w:numPr>
                <w:ilvl w:val="1"/>
                <w:numId w:val="4"/>
              </w:numPr>
              <w:overflowPunct/>
              <w:autoSpaceDE/>
              <w:autoSpaceDN/>
              <w:adjustRightInd/>
              <w:spacing w:after="160"/>
              <w:ind w:left="216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Where</w:t>
            </w:r>
            <w:r>
              <w:rPr>
                <w:rStyle w:val="Emphasis"/>
                <w:rFonts w:hint="eastAsia"/>
                <w:lang w:val="en-US" w:eastAsia="x-none"/>
              </w:rPr>
              <w:t xml:space="preserve"> I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 is the index of possible RSS Frequency Location starting with the lowest location</w:t>
            </w:r>
          </w:p>
          <w:p w14:paraId="4AC1A435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 </w:t>
            </w:r>
          </w:p>
          <w:p w14:paraId="01C569BD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Style w:val="Strong"/>
                <w:rFonts w:hint="eastAsia"/>
                <w:highlight w:val="green"/>
                <w:lang w:val="en-US"/>
              </w:rPr>
              <w:t>Agreement</w:t>
            </w:r>
          </w:p>
          <w:p w14:paraId="0D761B08" w14:textId="77777777" w:rsidR="00AD746D" w:rsidRDefault="00AD746D" w:rsidP="00AD746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For the configuration of </w:t>
            </w:r>
            <w:proofErr w:type="spellStart"/>
            <w:r>
              <w:rPr>
                <w:rFonts w:hint="eastAsia"/>
                <w:lang w:val="en-US" w:eastAsia="x-none"/>
              </w:rPr>
              <w:t>the</w:t>
            </w:r>
            <w:r>
              <w:rPr>
                <w:rStyle w:val="Emphasis"/>
                <w:rFonts w:hint="eastAsia"/>
                <w:lang w:val="en-US" w:eastAsia="x-none"/>
              </w:rPr>
              <w:t>N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NB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>, following is supported</w:t>
            </w:r>
          </w:p>
          <w:p w14:paraId="06F7AB33" w14:textId="77777777" w:rsidR="00AD746D" w:rsidRDefault="00AD746D" w:rsidP="00AD746D">
            <w:pPr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after="160"/>
              <w:ind w:left="216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A bitmap to indicate </w:t>
            </w:r>
            <w:proofErr w:type="spellStart"/>
            <w:r>
              <w:rPr>
                <w:rFonts w:hint="eastAsia"/>
                <w:lang w:val="en-US" w:eastAsia="x-none"/>
              </w:rPr>
              <w:t>the</w:t>
            </w:r>
            <w:r>
              <w:rPr>
                <w:rStyle w:val="Emphasis"/>
                <w:rFonts w:hint="eastAsia"/>
                <w:lang w:val="en-US" w:eastAsia="x-none"/>
              </w:rPr>
              <w:t>N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NB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. The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belonging to the central 6 PRBs are excluded.</w:t>
            </w:r>
          </w:p>
          <w:p w14:paraId="666F6ADD" w14:textId="77777777" w:rsidR="00AD746D" w:rsidRDefault="00AD746D" w:rsidP="00AD746D">
            <w:pPr>
              <w:numPr>
                <w:ilvl w:val="2"/>
                <w:numId w:val="5"/>
              </w:numPr>
              <w:overflowPunct/>
              <w:autoSpaceDE/>
              <w:autoSpaceDN/>
              <w:adjustRightInd/>
              <w:spacing w:after="160"/>
              <w:ind w:left="288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By default, all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, except for the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belonging to the central 6 PRBs, are selected</w:t>
            </w:r>
          </w:p>
          <w:p w14:paraId="5B6387FC" w14:textId="77777777" w:rsidR="00AD746D" w:rsidRDefault="00AD746D" w:rsidP="00AD746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A one-bit indicator indicating RSS colocation (time and frequency domain) in all cells</w:t>
            </w:r>
          </w:p>
          <w:p w14:paraId="1464B760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 </w:t>
            </w:r>
          </w:p>
          <w:p w14:paraId="76DB95C5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Style w:val="Strong"/>
                <w:rFonts w:hint="eastAsia"/>
                <w:highlight w:val="green"/>
                <w:lang w:val="en-US"/>
              </w:rPr>
              <w:t>Agreement</w:t>
            </w:r>
          </w:p>
          <w:p w14:paraId="610D93BC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For the RSS Time Offset </w:t>
            </w:r>
            <w:r>
              <w:rPr>
                <w:rStyle w:val="Emphasis"/>
                <w:rFonts w:hint="eastAsia"/>
                <w:lang w:val="en-US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, the RSS time offset is distributed </w:t>
            </w:r>
            <w:proofErr w:type="spellStart"/>
            <w:r>
              <w:rPr>
                <w:rFonts w:hint="eastAsia"/>
                <w:lang w:val="en-US"/>
              </w:rPr>
              <w:t>across</w:t>
            </w:r>
            <w:r>
              <w:rPr>
                <w:rStyle w:val="Emphasis"/>
                <w:rFonts w:hint="eastAsia"/>
                <w:lang w:val="en-US"/>
              </w:rPr>
              <w:t>M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proofErr w:type="spellEnd"/>
            <w:r>
              <w:rPr>
                <w:rFonts w:hint="eastAsia"/>
                <w:lang w:val="en-US"/>
              </w:rPr>
              <w:t xml:space="preserve"> as a function of </w:t>
            </w:r>
            <w:r>
              <w:rPr>
                <w:rStyle w:val="Emphasis"/>
                <w:rFonts w:hint="eastAsia"/>
                <w:lang w:val="en-US"/>
              </w:rPr>
              <w:t>PCID</w:t>
            </w:r>
            <w:r>
              <w:rPr>
                <w:rFonts w:hint="eastAsia"/>
                <w:lang w:val="en-US"/>
              </w:rPr>
              <w:t>.  The RSS Time Offset function is:</w:t>
            </w:r>
          </w:p>
          <w:p w14:paraId="60E98629" w14:textId="77777777" w:rsidR="00AD746D" w:rsidRDefault="00AD746D" w:rsidP="00AD746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Style w:val="Emphasis"/>
                <w:rFonts w:hint="eastAsia"/>
                <w:lang w:val="en-US" w:eastAsia="x-none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Style w:val="Emphasis"/>
                <w:rFonts w:hint="eastAsia"/>
                <w:lang w:val="en-US" w:eastAsia="x-none"/>
              </w:rPr>
              <w:t xml:space="preserve"> =</w:t>
            </w:r>
            <w:r>
              <w:rPr>
                <w:rStyle w:val="Emphasis"/>
                <w:rFonts w:ascii="Symbol" w:hAnsi="Symbol"/>
                <w:lang w:val="en-US" w:eastAsia="x-none"/>
              </w:rPr>
              <w:t></w:t>
            </w:r>
            <w:r>
              <w:rPr>
                <w:rStyle w:val="Emphasis"/>
                <w:rFonts w:hint="eastAsia"/>
                <w:lang w:val="en-US" w:eastAsia="x-none"/>
              </w:rPr>
              <w:t>PCID/(3N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NB</w:t>
            </w:r>
            <w:r>
              <w:rPr>
                <w:rStyle w:val="Emphasis"/>
                <w:rFonts w:hint="eastAsia"/>
                <w:lang w:val="en-US" w:eastAsia="x-none"/>
              </w:rPr>
              <w:t>)</w:t>
            </w:r>
            <w:r>
              <w:rPr>
                <w:rStyle w:val="Emphasis"/>
                <w:rFonts w:ascii="Symbol" w:hAnsi="Symbol"/>
                <w:lang w:val="en-US" w:eastAsia="x-none"/>
              </w:rPr>
              <w:t></w:t>
            </w:r>
            <w:r>
              <w:rPr>
                <w:rStyle w:val="Emphasis"/>
                <w:rFonts w:hint="eastAsia"/>
                <w:lang w:val="en-US" w:eastAsia="x-none"/>
              </w:rPr>
              <w:t xml:space="preserve"> MOD M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</w:p>
          <w:p w14:paraId="79CCBE30" w14:textId="77777777" w:rsidR="00AD746D" w:rsidRDefault="00AD746D" w:rsidP="00AD746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NOTE: Actual Time Offset (in SFN radio frames) =</w:t>
            </w:r>
            <w:r>
              <w:rPr>
                <w:rStyle w:val="Emphasis"/>
                <w:rFonts w:hint="eastAsia"/>
                <w:lang w:val="en-US" w:eastAsia="x-none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 </w:t>
            </w:r>
            <w:r>
              <w:rPr>
                <w:rFonts w:hint="eastAsia"/>
                <w:lang w:val="x-none" w:eastAsia="x-none"/>
              </w:rPr>
              <w:t xml:space="preserve">× </w:t>
            </w:r>
            <w:r>
              <w:rPr>
                <w:rStyle w:val="Emphasis"/>
                <w:rFonts w:hint="eastAsia"/>
                <w:lang w:val="en-US" w:eastAsia="x-none"/>
              </w:rPr>
              <w:t>G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</w:p>
          <w:p w14:paraId="3EA93BD6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Where, the granularity of each unit of </w:t>
            </w:r>
            <w:r>
              <w:rPr>
                <w:rStyle w:val="Emphasis"/>
                <w:rFonts w:hint="eastAsia"/>
                <w:lang w:val="en-US"/>
              </w:rPr>
              <w:t>G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 =</w:t>
            </w:r>
            <w:r>
              <w:rPr>
                <w:rStyle w:val="Emphasis"/>
                <w:rFonts w:hint="eastAsia"/>
                <w:lang w:val="en-US"/>
              </w:rPr>
              <w:t>P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 / (10</w:t>
            </w:r>
            <w:r>
              <w:rPr>
                <w:rStyle w:val="Emphasis"/>
                <w:rFonts w:hint="eastAsia"/>
                <w:lang w:val="en-US"/>
              </w:rPr>
              <w:t xml:space="preserve"> M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),  where </w:t>
            </w:r>
            <w:r>
              <w:rPr>
                <w:rStyle w:val="Emphasis"/>
                <w:rFonts w:hint="eastAsia"/>
                <w:lang w:val="en-US"/>
              </w:rPr>
              <w:t>G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 is configurable and is common across all cells in the network</w:t>
            </w:r>
          </w:p>
          <w:p w14:paraId="7D695914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> </w:t>
            </w:r>
          </w:p>
          <w:p w14:paraId="4D8B5A63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Style w:val="Strong"/>
                <w:rFonts w:hint="eastAsia"/>
                <w:highlight w:val="green"/>
                <w:lang w:val="en-US"/>
              </w:rPr>
              <w:t>Agreement</w:t>
            </w:r>
          </w:p>
          <w:p w14:paraId="76176732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Introduce a time shift </w:t>
            </w:r>
            <w:r>
              <w:rPr>
                <w:rFonts w:ascii="Symbol" w:hAnsi="Symbol"/>
                <w:lang w:val="en-US"/>
              </w:rPr>
              <w:t>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, within two </w:t>
            </w:r>
            <w:proofErr w:type="spellStart"/>
            <w:r>
              <w:rPr>
                <w:rFonts w:hint="eastAsia"/>
                <w:lang w:val="en-US"/>
              </w:rPr>
              <w:t>consecutive</w:t>
            </w:r>
            <w:r>
              <w:rPr>
                <w:rStyle w:val="Emphasis"/>
                <w:rFonts w:hint="eastAsia"/>
                <w:lang w:val="en-US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proofErr w:type="spellEnd"/>
            <w:r>
              <w:rPr>
                <w:rFonts w:hint="eastAsia"/>
                <w:lang w:val="en-US"/>
              </w:rPr>
              <w:t xml:space="preserve"> steps, so that the </w:t>
            </w:r>
            <w:r>
              <w:rPr>
                <w:rStyle w:val="Emphasis"/>
                <w:rFonts w:hint="eastAsia"/>
                <w:lang w:val="en-US"/>
              </w:rPr>
              <w:t>actual time offset</w:t>
            </w:r>
            <w:r>
              <w:rPr>
                <w:rFonts w:hint="eastAsia"/>
                <w:lang w:val="en-US"/>
              </w:rPr>
              <w:t xml:space="preserve"> can be shifted </w:t>
            </w:r>
            <w:proofErr w:type="spellStart"/>
            <w:r>
              <w:rPr>
                <w:rFonts w:hint="eastAsia"/>
                <w:lang w:val="en-US"/>
              </w:rPr>
              <w:t>by</w:t>
            </w:r>
            <w:r>
              <w:rPr>
                <w:rFonts w:ascii="Symbol" w:hAnsi="Symbol"/>
                <w:lang w:val="en-US"/>
              </w:rPr>
              <w:t>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proofErr w:type="spellEnd"/>
            <w:r>
              <w:rPr>
                <w:rFonts w:hint="eastAsia"/>
                <w:lang w:val="en-US"/>
              </w:rPr>
              <w:t xml:space="preserve"> radio frames, i.e.:</w:t>
            </w:r>
          </w:p>
          <w:p w14:paraId="7ADEE431" w14:textId="77777777" w:rsidR="00AD746D" w:rsidRDefault="00AD746D" w:rsidP="00AD746D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16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The Actual Time Offset = (</w:t>
            </w:r>
            <w:r>
              <w:rPr>
                <w:rStyle w:val="Emphasis"/>
                <w:rFonts w:hint="eastAsia"/>
                <w:lang w:val="en-US" w:eastAsia="x-none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 </w:t>
            </w:r>
            <w:r>
              <w:rPr>
                <w:rFonts w:hint="eastAsia"/>
                <w:lang w:val="x-none" w:eastAsia="x-none"/>
              </w:rPr>
              <w:t>×</w:t>
            </w:r>
            <w:r>
              <w:rPr>
                <w:rStyle w:val="Emphasis"/>
                <w:rFonts w:hint="eastAsia"/>
                <w:lang w:val="en-US" w:eastAsia="x-none"/>
              </w:rPr>
              <w:t>G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) +  </w:t>
            </w:r>
            <w:r>
              <w:rPr>
                <w:rFonts w:ascii="Symbol" w:hAnsi="Symbol"/>
                <w:lang w:val="en-US" w:eastAsia="x-none"/>
              </w:rPr>
              <w:t>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</w:p>
          <w:p w14:paraId="53E535E5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The value </w:t>
            </w:r>
            <w:r>
              <w:rPr>
                <w:rFonts w:ascii="Symbol" w:hAnsi="Symbol"/>
                <w:lang w:val="en-US" w:eastAsia="x-none"/>
              </w:rPr>
              <w:t>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 can be </w:t>
            </w:r>
            <w:r>
              <w:rPr>
                <w:rFonts w:hint="eastAsia"/>
                <w:lang w:val="en-US"/>
              </w:rPr>
              <w:t>d</w:t>
            </w:r>
            <w:r>
              <w:rPr>
                <w:rFonts w:hint="eastAsia"/>
                <w:lang w:val="en-US" w:eastAsia="x-none"/>
              </w:rPr>
              <w:t xml:space="preserve">etermined by the UE from </w:t>
            </w:r>
            <w:proofErr w:type="spellStart"/>
            <w:r>
              <w:rPr>
                <w:rFonts w:hint="eastAsia"/>
                <w:lang w:val="en-US" w:eastAsia="x-none"/>
              </w:rPr>
              <w:t>the</w:t>
            </w:r>
            <w:r>
              <w:rPr>
                <w:rStyle w:val="Emphasis"/>
                <w:rFonts w:hint="eastAsia"/>
                <w:lang w:val="en-US" w:eastAsia="x-none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of the serving cell</w:t>
            </w:r>
          </w:p>
          <w:p w14:paraId="1B51630B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> </w:t>
            </w:r>
          </w:p>
        </w:tc>
      </w:tr>
    </w:tbl>
    <w:p w14:paraId="59FCFF6C" w14:textId="25F8749C" w:rsidR="00AD746D" w:rsidRDefault="00AD746D" w:rsidP="00AD746D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t> </w:t>
      </w:r>
      <w:r>
        <w:rPr>
          <w:lang w:val="en-US" w:eastAsia="zh-CN"/>
        </w:rPr>
        <w:t>T</w:t>
      </w:r>
      <w:r>
        <w:rPr>
          <w:rFonts w:hint="eastAsia"/>
          <w:lang w:val="en-US" w:eastAsia="zh-CN"/>
        </w:rPr>
        <w:t xml:space="preserve">he above agreements have not been captured. </w:t>
      </w:r>
      <w:r>
        <w:rPr>
          <w:lang w:val="en-US" w:eastAsia="zh-CN"/>
        </w:rPr>
        <w:t>In this paper, the agreement have been captured in 36.331 and corresponding text proposal is provided.</w:t>
      </w:r>
    </w:p>
    <w:p w14:paraId="4B9AF80E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CF30E39" w14:textId="39B7E03C" w:rsidR="00AD746D" w:rsidRPr="00AD746D" w:rsidRDefault="00AD746D" w:rsidP="00AD746D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Theme="minorEastAsia" w:hAnsi="Arial"/>
          <w:sz w:val="36"/>
        </w:rPr>
      </w:pPr>
      <w:r>
        <w:rPr>
          <w:rFonts w:ascii="Arial" w:eastAsiaTheme="minorEastAsia" w:hAnsi="Arial"/>
          <w:sz w:val="36"/>
        </w:rPr>
        <w:t>2</w:t>
      </w:r>
      <w:r w:rsidRPr="00AD746D">
        <w:rPr>
          <w:rFonts w:ascii="Arial" w:eastAsiaTheme="minorEastAsia" w:hAnsi="Arial"/>
          <w:sz w:val="36"/>
        </w:rPr>
        <w:tab/>
      </w:r>
      <w:r>
        <w:rPr>
          <w:rFonts w:ascii="Arial" w:eastAsiaTheme="minorEastAsia" w:hAnsi="Arial"/>
          <w:sz w:val="36"/>
        </w:rPr>
        <w:t>Discussion</w:t>
      </w:r>
    </w:p>
    <w:p w14:paraId="45CF2FD0" w14:textId="77777777" w:rsidR="005367B0" w:rsidRDefault="00AD746D" w:rsidP="005367B0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t xml:space="preserve">For Rel-15 RSS, </w:t>
      </w:r>
      <w:r>
        <w:rPr>
          <w:lang w:val="en-US" w:eastAsia="zh-CN"/>
        </w:rPr>
        <w:t xml:space="preserve">physical layer </w:t>
      </w:r>
      <w:r>
        <w:rPr>
          <w:rFonts w:hint="eastAsia"/>
          <w:lang w:val="en-US" w:eastAsia="zh-CN"/>
        </w:rPr>
        <w:t>obtains the time-frequency location from higher layers</w:t>
      </w:r>
      <w:r>
        <w:rPr>
          <w:lang w:val="en-US" w:eastAsia="zh-CN"/>
        </w:rPr>
        <w:t xml:space="preserve">. The expectation from RAN1 is the same as </w:t>
      </w:r>
      <w:r>
        <w:rPr>
          <w:rFonts w:hint="eastAsia"/>
          <w:lang w:val="en-US" w:eastAsia="zh-CN"/>
        </w:rPr>
        <w:t>adding another interface to that in order to handle the mapping would be cumbersome</w:t>
      </w:r>
      <w:r>
        <w:rPr>
          <w:lang w:val="en-US" w:eastAsia="zh-CN"/>
        </w:rPr>
        <w:t xml:space="preserve">. </w:t>
      </w:r>
      <w:r>
        <w:rPr>
          <w:rFonts w:hint="eastAsia"/>
          <w:lang w:val="en-US" w:eastAsia="zh-CN"/>
        </w:rPr>
        <w:t xml:space="preserve">Hence, it is </w:t>
      </w:r>
      <w:r>
        <w:rPr>
          <w:lang w:val="en-US" w:eastAsia="zh-CN"/>
        </w:rPr>
        <w:t>proposed</w:t>
      </w:r>
      <w:r>
        <w:rPr>
          <w:rFonts w:hint="eastAsia"/>
          <w:lang w:val="en-US" w:eastAsia="zh-CN"/>
        </w:rPr>
        <w:t xml:space="preserve"> to capture the mappings in the 36.331 spec in the new Rel-16</w:t>
      </w:r>
      <w:r w:rsidR="005367B0">
        <w:rPr>
          <w:lang w:val="en-US" w:eastAsia="zh-CN"/>
        </w:rPr>
        <w:t xml:space="preserve"> </w:t>
      </w:r>
      <w:r>
        <w:rPr>
          <w:rStyle w:val="Emphasis"/>
          <w:rFonts w:hint="eastAsia"/>
          <w:lang w:val="x-none" w:eastAsia="x-none"/>
        </w:rPr>
        <w:t>RSS-</w:t>
      </w:r>
      <w:proofErr w:type="spellStart"/>
      <w:r>
        <w:rPr>
          <w:rStyle w:val="Emphasis"/>
          <w:rFonts w:hint="eastAsia"/>
          <w:lang w:val="x-none" w:eastAsia="x-none"/>
        </w:rPr>
        <w:t>ConfigC</w:t>
      </w:r>
      <w:r>
        <w:rPr>
          <w:rStyle w:val="Emphasis"/>
          <w:rFonts w:hint="eastAsia"/>
          <w:lang w:val="en-US" w:eastAsia="x-none"/>
        </w:rPr>
        <w:t>arrierInfo</w:t>
      </w:r>
      <w:proofErr w:type="spellEnd"/>
      <w:r w:rsidR="005367B0">
        <w:rPr>
          <w:rStyle w:val="Emphasis"/>
          <w:lang w:val="en-US" w:eastAsia="x-none"/>
        </w:rPr>
        <w:t xml:space="preserve"> </w:t>
      </w:r>
      <w:r>
        <w:rPr>
          <w:rFonts w:hint="eastAsia"/>
          <w:lang w:val="x-none"/>
        </w:rPr>
        <w:t>field descript</w:t>
      </w:r>
      <w:r>
        <w:rPr>
          <w:rFonts w:hint="eastAsia"/>
          <w:lang w:val="en-US"/>
        </w:rPr>
        <w:t>ions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with</w:t>
      </w:r>
      <w:r>
        <w:rPr>
          <w:rFonts w:hint="eastAsia"/>
          <w:lang w:val="en-US" w:eastAsia="zh-CN"/>
        </w:rPr>
        <w:t xml:space="preserve"> a pointer </w:t>
      </w:r>
      <w:r>
        <w:rPr>
          <w:lang w:val="en-US" w:eastAsia="zh-CN"/>
        </w:rPr>
        <w:t xml:space="preserve">to </w:t>
      </w:r>
      <w:r>
        <w:rPr>
          <w:rFonts w:hint="eastAsia"/>
          <w:lang w:val="en-US" w:eastAsia="zh-CN"/>
        </w:rPr>
        <w:t>the Rel-15</w:t>
      </w:r>
      <w:r>
        <w:rPr>
          <w:lang w:val="en-US" w:eastAsia="zh-CN"/>
        </w:rPr>
        <w:t xml:space="preserve"> </w:t>
      </w:r>
      <w:r>
        <w:rPr>
          <w:rStyle w:val="Emphasis"/>
          <w:rFonts w:hint="eastAsia"/>
          <w:lang w:val="en-US" w:eastAsia="zh-CN"/>
        </w:rPr>
        <w:t>RSS-Config</w:t>
      </w:r>
      <w:r>
        <w:rPr>
          <w:rFonts w:hint="eastAsia"/>
          <w:lang w:val="en-US" w:eastAsia="zh-CN"/>
        </w:rPr>
        <w:t xml:space="preserve"> field descriptions regarding </w:t>
      </w:r>
      <w:r w:rsidR="005367B0">
        <w:rPr>
          <w:lang w:val="en-US" w:eastAsia="zh-CN"/>
        </w:rPr>
        <w:t>how the parameters are derived</w:t>
      </w:r>
      <w:r>
        <w:rPr>
          <w:rFonts w:hint="eastAsia"/>
          <w:lang w:val="en-US" w:eastAsia="zh-CN"/>
        </w:rPr>
        <w:t>.</w:t>
      </w:r>
    </w:p>
    <w:p w14:paraId="0117F4B6" w14:textId="77777777" w:rsidR="005367B0" w:rsidRPr="00BD2740" w:rsidRDefault="005367B0" w:rsidP="005367B0">
      <w:pPr>
        <w:spacing w:before="100" w:beforeAutospacing="1" w:after="100" w:afterAutospacing="1"/>
        <w:jc w:val="both"/>
        <w:rPr>
          <w:u w:val="single"/>
          <w:lang w:val="en-US" w:eastAsia="zh-CN"/>
        </w:rPr>
      </w:pPr>
      <w:proofErr w:type="spellStart"/>
      <w:r w:rsidRPr="00BD2740">
        <w:rPr>
          <w:u w:val="single"/>
          <w:lang w:val="en-US" w:eastAsia="zh-CN"/>
        </w:rPr>
        <w:t>NarrowbandIndex</w:t>
      </w:r>
      <w:proofErr w:type="spellEnd"/>
      <w:r w:rsidRPr="00BD2740">
        <w:rPr>
          <w:u w:val="single"/>
          <w:lang w:val="en-US" w:eastAsia="zh-CN"/>
        </w:rPr>
        <w:t xml:space="preserve">: </w:t>
      </w:r>
    </w:p>
    <w:p w14:paraId="2A7A1867" w14:textId="7B29D54C" w:rsidR="005367B0" w:rsidRDefault="005367B0" w:rsidP="005367B0">
      <w:pPr>
        <w:spacing w:before="100" w:beforeAutospacing="1" w:after="100" w:afterAutospacing="1"/>
        <w:jc w:val="both"/>
        <w:rPr>
          <w:szCs w:val="22"/>
          <w:lang w:eastAsia="en-US"/>
        </w:rPr>
      </w:pPr>
      <w:r w:rsidRPr="005367B0">
        <w:rPr>
          <w:szCs w:val="22"/>
          <w:lang w:eastAsia="en-US"/>
        </w:rPr>
        <w:t xml:space="preserve">The subset of </w:t>
      </w:r>
      <w:proofErr w:type="spellStart"/>
      <w:r w:rsidRPr="005367B0">
        <w:rPr>
          <w:szCs w:val="22"/>
          <w:lang w:eastAsia="en-US"/>
        </w:rPr>
        <w:t>narrowbands</w:t>
      </w:r>
      <w:proofErr w:type="spellEnd"/>
      <w:r w:rsidRPr="005367B0">
        <w:rPr>
          <w:szCs w:val="22"/>
          <w:lang w:eastAsia="en-US"/>
        </w:rPr>
        <w:t xml:space="preserve"> is dependent upon the system bandwidth.  If it is 20MHz, 100 PRBs, there are 16 </w:t>
      </w:r>
      <w:proofErr w:type="spellStart"/>
      <w:r w:rsidRPr="005367B0">
        <w:rPr>
          <w:szCs w:val="22"/>
          <w:lang w:eastAsia="en-US"/>
        </w:rPr>
        <w:t>narrowbands</w:t>
      </w:r>
      <w:proofErr w:type="spellEnd"/>
      <w:r w:rsidRPr="005367B0">
        <w:rPr>
          <w:szCs w:val="22"/>
          <w:lang w:eastAsia="en-US"/>
        </w:rPr>
        <w:t xml:space="preserve"> to choose from and a bitmap </w:t>
      </w:r>
      <w:r w:rsidR="00BD2740">
        <w:rPr>
          <w:szCs w:val="22"/>
          <w:lang w:eastAsia="en-US"/>
        </w:rPr>
        <w:t xml:space="preserve">is used </w:t>
      </w:r>
      <w:r w:rsidRPr="005367B0">
        <w:rPr>
          <w:szCs w:val="22"/>
          <w:lang w:eastAsia="en-US"/>
        </w:rPr>
        <w:t xml:space="preserve">to decide which of these 16 </w:t>
      </w:r>
      <w:proofErr w:type="spellStart"/>
      <w:r w:rsidRPr="005367B0">
        <w:rPr>
          <w:szCs w:val="22"/>
          <w:lang w:eastAsia="en-US"/>
        </w:rPr>
        <w:t>narrowbands</w:t>
      </w:r>
      <w:proofErr w:type="spellEnd"/>
      <w:r w:rsidR="00BD2740">
        <w:rPr>
          <w:szCs w:val="22"/>
          <w:lang w:eastAsia="en-US"/>
        </w:rPr>
        <w:t xml:space="preserve"> would</w:t>
      </w:r>
      <w:r w:rsidRPr="005367B0">
        <w:rPr>
          <w:szCs w:val="22"/>
          <w:lang w:eastAsia="en-US"/>
        </w:rPr>
        <w:t xml:space="preserve"> </w:t>
      </w:r>
      <w:r w:rsidR="0060483B">
        <w:rPr>
          <w:szCs w:val="22"/>
          <w:lang w:eastAsia="en-US"/>
        </w:rPr>
        <w:t>transmit</w:t>
      </w:r>
      <w:r w:rsidRPr="005367B0">
        <w:rPr>
          <w:szCs w:val="22"/>
          <w:lang w:eastAsia="en-US"/>
        </w:rPr>
        <w:t xml:space="preserve"> RSS.  </w:t>
      </w:r>
      <w:r w:rsidR="00BD2740">
        <w:rPr>
          <w:szCs w:val="22"/>
          <w:lang w:eastAsia="en-US"/>
        </w:rPr>
        <w:t>D</w:t>
      </w:r>
      <w:r w:rsidRPr="005367B0">
        <w:rPr>
          <w:szCs w:val="22"/>
          <w:lang w:eastAsia="en-US"/>
        </w:rPr>
        <w:t xml:space="preserve">ifferent carrier may have different system bandwidth and network may use different subset of </w:t>
      </w:r>
      <w:proofErr w:type="spellStart"/>
      <w:r w:rsidRPr="005367B0">
        <w:rPr>
          <w:szCs w:val="22"/>
          <w:lang w:eastAsia="en-US"/>
        </w:rPr>
        <w:t>narrowbands</w:t>
      </w:r>
      <w:proofErr w:type="spellEnd"/>
      <w:r w:rsidRPr="005367B0">
        <w:rPr>
          <w:szCs w:val="22"/>
          <w:lang w:eastAsia="en-US"/>
        </w:rPr>
        <w:t xml:space="preserve"> for different carrier</w:t>
      </w:r>
      <w:r w:rsidR="00BD2740">
        <w:rPr>
          <w:szCs w:val="22"/>
          <w:lang w:eastAsia="en-US"/>
        </w:rPr>
        <w:t xml:space="preserve">. UE derives the exact </w:t>
      </w:r>
      <w:proofErr w:type="spellStart"/>
      <w:r w:rsidR="00BD2740">
        <w:rPr>
          <w:szCs w:val="22"/>
          <w:lang w:eastAsia="en-US"/>
        </w:rPr>
        <w:t>narrowbands</w:t>
      </w:r>
      <w:proofErr w:type="spellEnd"/>
      <w:r w:rsidR="00F137C0">
        <w:rPr>
          <w:szCs w:val="22"/>
          <w:lang w:eastAsia="en-US"/>
        </w:rPr>
        <w:t xml:space="preserve"> for RSS</w:t>
      </w:r>
      <w:r w:rsidR="00BD2740">
        <w:rPr>
          <w:szCs w:val="22"/>
          <w:lang w:eastAsia="en-US"/>
        </w:rPr>
        <w:t xml:space="preserve"> based upon</w:t>
      </w:r>
    </w:p>
    <w:p w14:paraId="7C15F507" w14:textId="77777777" w:rsidR="00BD2740" w:rsidRDefault="00BD2740" w:rsidP="00BD2740">
      <w:pPr>
        <w:overflowPunct/>
        <w:autoSpaceDE/>
        <w:autoSpaceDN/>
        <w:adjustRightInd/>
        <w:spacing w:after="160"/>
        <w:ind w:left="720"/>
        <w:contextualSpacing/>
        <w:textAlignment w:val="auto"/>
        <w:rPr>
          <w:lang w:val="en-US"/>
        </w:rPr>
      </w:pPr>
      <w:r>
        <w:rPr>
          <w:rFonts w:hint="eastAsia"/>
          <w:lang w:val="en-US" w:eastAsia="x-none"/>
        </w:rPr>
        <w:t>The RSS Frequency Location function:</w:t>
      </w:r>
    </w:p>
    <w:p w14:paraId="74340E21" w14:textId="3F974574" w:rsidR="00BD2740" w:rsidRDefault="00BD2740" w:rsidP="00BD2740">
      <w:pPr>
        <w:overflowPunct/>
        <w:autoSpaceDE/>
        <w:autoSpaceDN/>
        <w:adjustRightInd/>
        <w:spacing w:after="160"/>
        <w:ind w:left="2160"/>
        <w:contextualSpacing/>
        <w:textAlignment w:val="auto"/>
        <w:rPr>
          <w:lang w:val="en-US"/>
        </w:rPr>
      </w:pPr>
      <w:r>
        <w:rPr>
          <w:rStyle w:val="Emphasis"/>
          <w:rFonts w:hint="eastAsia"/>
          <w:lang w:val="en-US" w:eastAsia="x-none"/>
        </w:rPr>
        <w:t>I</w:t>
      </w:r>
      <w:r>
        <w:rPr>
          <w:rStyle w:val="Emphasis"/>
          <w:rFonts w:hint="eastAsia"/>
          <w:vertAlign w:val="subscript"/>
          <w:lang w:val="en-US" w:eastAsia="x-none"/>
        </w:rPr>
        <w:t>RSS</w:t>
      </w:r>
      <w:r>
        <w:rPr>
          <w:rFonts w:hint="eastAsia"/>
          <w:lang w:val="en-US" w:eastAsia="x-none"/>
        </w:rPr>
        <w:t xml:space="preserve"> =</w:t>
      </w:r>
      <w:r>
        <w:rPr>
          <w:rStyle w:val="Emphasis"/>
          <w:rFonts w:hint="eastAsia"/>
          <w:lang w:val="en-US" w:eastAsia="x-none"/>
        </w:rPr>
        <w:t>PCID</w:t>
      </w:r>
      <w:r>
        <w:rPr>
          <w:rFonts w:hint="eastAsia"/>
          <w:lang w:val="en-US" w:eastAsia="x-none"/>
        </w:rPr>
        <w:t xml:space="preserve"> MOD (3</w:t>
      </w:r>
      <w:r>
        <w:rPr>
          <w:rStyle w:val="Emphasis"/>
          <w:rFonts w:hint="eastAsia"/>
          <w:lang w:val="en-US" w:eastAsia="x-none"/>
        </w:rPr>
        <w:t>N</w:t>
      </w:r>
      <w:r>
        <w:rPr>
          <w:rStyle w:val="Emphasis"/>
          <w:rFonts w:hint="eastAsia"/>
          <w:vertAlign w:val="subscript"/>
          <w:lang w:val="en-US" w:eastAsia="x-none"/>
        </w:rPr>
        <w:t>NB</w:t>
      </w:r>
      <w:r>
        <w:rPr>
          <w:rFonts w:hint="eastAsia"/>
          <w:lang w:val="en-US" w:eastAsia="x-none"/>
        </w:rPr>
        <w:t>)</w:t>
      </w:r>
      <w:r>
        <w:rPr>
          <w:lang w:val="en-US" w:eastAsia="x-none"/>
        </w:rPr>
        <w:t xml:space="preserve"> </w:t>
      </w:r>
      <w:r>
        <w:rPr>
          <w:rFonts w:hint="eastAsia"/>
          <w:lang w:val="en-US" w:eastAsia="x-none"/>
        </w:rPr>
        <w:t>Where</w:t>
      </w:r>
      <w:r>
        <w:rPr>
          <w:rStyle w:val="Emphasis"/>
          <w:rFonts w:hint="eastAsia"/>
          <w:lang w:val="en-US" w:eastAsia="x-none"/>
        </w:rPr>
        <w:t xml:space="preserve"> I</w:t>
      </w:r>
      <w:r>
        <w:rPr>
          <w:rStyle w:val="Emphasis"/>
          <w:rFonts w:hint="eastAsia"/>
          <w:vertAlign w:val="subscript"/>
          <w:lang w:val="en-US" w:eastAsia="x-none"/>
        </w:rPr>
        <w:t>RSS</w:t>
      </w:r>
      <w:r>
        <w:rPr>
          <w:rFonts w:hint="eastAsia"/>
          <w:lang w:val="en-US" w:eastAsia="x-none"/>
        </w:rPr>
        <w:t xml:space="preserve"> is the index of possible RSS Frequency Location starting with the lowest location</w:t>
      </w:r>
    </w:p>
    <w:p w14:paraId="534828E8" w14:textId="77777777" w:rsidR="0068262A" w:rsidRDefault="005367B0" w:rsidP="0068262A">
      <w:pPr>
        <w:spacing w:before="100" w:beforeAutospacing="1" w:after="100" w:afterAutospacing="1"/>
        <w:jc w:val="both"/>
        <w:rPr>
          <w:u w:val="single"/>
          <w:lang w:val="en-US" w:eastAsia="zh-CN"/>
        </w:rPr>
      </w:pPr>
      <w:r w:rsidRPr="00BD2740">
        <w:rPr>
          <w:u w:val="single"/>
          <w:lang w:val="en-US" w:eastAsia="zh-CN"/>
        </w:rPr>
        <w:t>TimeOffsetGranularity:</w:t>
      </w:r>
    </w:p>
    <w:p w14:paraId="1D134C14" w14:textId="4B73024D" w:rsidR="005367B0" w:rsidRPr="007D4446" w:rsidRDefault="005367B0" w:rsidP="007D4446">
      <w:pPr>
        <w:spacing w:before="100" w:beforeAutospacing="1" w:after="100" w:afterAutospacing="1"/>
        <w:jc w:val="both"/>
        <w:rPr>
          <w:u w:val="single"/>
          <w:lang w:val="en-US" w:eastAsia="zh-CN"/>
        </w:rPr>
      </w:pPr>
      <w:r w:rsidRPr="005367B0">
        <w:rPr>
          <w:szCs w:val="22"/>
          <w:lang w:eastAsia="en-US"/>
        </w:rPr>
        <w:t xml:space="preserve">On </w:t>
      </w:r>
      <w:r w:rsidR="00BD2740">
        <w:rPr>
          <w:rFonts w:ascii="Symbol" w:hAnsi="Symbol"/>
          <w:lang w:val="en-US" w:eastAsia="x-none"/>
        </w:rPr>
        <w:t></w:t>
      </w:r>
      <w:r w:rsidR="00BD2740">
        <w:rPr>
          <w:rStyle w:val="Emphasis"/>
          <w:rFonts w:hint="eastAsia"/>
          <w:vertAlign w:val="subscript"/>
          <w:lang w:val="en-US" w:eastAsia="x-none"/>
        </w:rPr>
        <w:t>RSS</w:t>
      </w:r>
      <w:r w:rsidRPr="005367B0">
        <w:rPr>
          <w:szCs w:val="22"/>
          <w:lang w:eastAsia="en-US"/>
        </w:rPr>
        <w:t xml:space="preserve">, it is derived from </w:t>
      </w:r>
      <w:r w:rsidRPr="005367B0">
        <w:rPr>
          <w:i/>
          <w:iCs/>
          <w:szCs w:val="22"/>
          <w:lang w:val="en-US" w:eastAsia="x-none"/>
        </w:rPr>
        <w:t>O</w:t>
      </w:r>
      <w:r w:rsidRPr="005367B0">
        <w:rPr>
          <w:i/>
          <w:iCs/>
          <w:szCs w:val="22"/>
          <w:vertAlign w:val="subscript"/>
          <w:lang w:val="en-US" w:eastAsia="x-none"/>
        </w:rPr>
        <w:t>RSS</w:t>
      </w:r>
      <w:r w:rsidRPr="005367B0">
        <w:rPr>
          <w:szCs w:val="22"/>
          <w:lang w:eastAsia="en-US"/>
        </w:rPr>
        <w:t xml:space="preserve"> </w:t>
      </w:r>
      <w:r w:rsidR="007D4446">
        <w:rPr>
          <w:szCs w:val="22"/>
          <w:lang w:eastAsia="en-US"/>
        </w:rPr>
        <w:t xml:space="preserve">(RSS Time Offset) </w:t>
      </w:r>
      <w:r w:rsidRPr="005367B0">
        <w:rPr>
          <w:szCs w:val="22"/>
          <w:lang w:eastAsia="en-US"/>
        </w:rPr>
        <w:t>of the serving cell</w:t>
      </w:r>
      <w:r w:rsidR="0068262A">
        <w:rPr>
          <w:szCs w:val="22"/>
          <w:lang w:eastAsia="en-US"/>
        </w:rPr>
        <w:t xml:space="preserve"> using </w:t>
      </w:r>
      <w:r w:rsidR="0068262A">
        <w:rPr>
          <w:rStyle w:val="Emphasis"/>
          <w:rFonts w:hint="eastAsia"/>
          <w:lang w:val="en-US" w:eastAsia="x-none"/>
        </w:rPr>
        <w:t>O</w:t>
      </w:r>
      <w:r w:rsidR="0068262A">
        <w:rPr>
          <w:rStyle w:val="Emphasis"/>
          <w:rFonts w:hint="eastAsia"/>
          <w:vertAlign w:val="subscript"/>
          <w:lang w:val="en-US" w:eastAsia="x-none"/>
        </w:rPr>
        <w:t>RSS</w:t>
      </w:r>
      <w:r w:rsidR="0068262A">
        <w:rPr>
          <w:rStyle w:val="Emphasis"/>
          <w:rFonts w:hint="eastAsia"/>
          <w:lang w:val="en-US" w:eastAsia="x-none"/>
        </w:rPr>
        <w:t xml:space="preserve"> =</w:t>
      </w:r>
      <w:r w:rsidR="0068262A">
        <w:rPr>
          <w:rStyle w:val="Emphasis"/>
          <w:rFonts w:ascii="Symbol" w:hAnsi="Symbol"/>
          <w:lang w:val="en-US" w:eastAsia="x-none"/>
        </w:rPr>
        <w:t></w:t>
      </w:r>
      <w:r w:rsidR="0068262A">
        <w:rPr>
          <w:rStyle w:val="Emphasis"/>
          <w:rFonts w:hint="eastAsia"/>
          <w:lang w:val="en-US" w:eastAsia="x-none"/>
        </w:rPr>
        <w:t>PCID/(3N</w:t>
      </w:r>
      <w:r w:rsidR="0068262A">
        <w:rPr>
          <w:rStyle w:val="Emphasis"/>
          <w:rFonts w:hint="eastAsia"/>
          <w:vertAlign w:val="subscript"/>
          <w:lang w:val="en-US" w:eastAsia="x-none"/>
        </w:rPr>
        <w:t>NB</w:t>
      </w:r>
      <w:r w:rsidR="0068262A">
        <w:rPr>
          <w:rStyle w:val="Emphasis"/>
          <w:rFonts w:hint="eastAsia"/>
          <w:lang w:val="en-US" w:eastAsia="x-none"/>
        </w:rPr>
        <w:t>)</w:t>
      </w:r>
      <w:r w:rsidR="0068262A">
        <w:rPr>
          <w:rStyle w:val="Emphasis"/>
          <w:rFonts w:ascii="Symbol" w:hAnsi="Symbol"/>
          <w:lang w:val="en-US" w:eastAsia="x-none"/>
        </w:rPr>
        <w:t></w:t>
      </w:r>
      <w:r w:rsidR="0068262A">
        <w:rPr>
          <w:rStyle w:val="Emphasis"/>
          <w:rFonts w:hint="eastAsia"/>
          <w:lang w:val="en-US" w:eastAsia="x-none"/>
        </w:rPr>
        <w:t xml:space="preserve"> MOD M</w:t>
      </w:r>
      <w:r w:rsidR="0068262A">
        <w:rPr>
          <w:rStyle w:val="Emphasis"/>
          <w:rFonts w:hint="eastAsia"/>
          <w:vertAlign w:val="subscript"/>
          <w:lang w:val="en-US" w:eastAsia="x-none"/>
        </w:rPr>
        <w:t>RSS</w:t>
      </w:r>
      <w:r w:rsidRPr="005367B0">
        <w:rPr>
          <w:szCs w:val="22"/>
          <w:lang w:eastAsia="en-US"/>
        </w:rPr>
        <w:t>.  For example</w:t>
      </w:r>
      <w:r w:rsidR="00BD2740">
        <w:rPr>
          <w:szCs w:val="22"/>
          <w:lang w:eastAsia="en-US"/>
        </w:rPr>
        <w:t>,</w:t>
      </w:r>
      <w:r w:rsidRPr="005367B0">
        <w:rPr>
          <w:szCs w:val="22"/>
          <w:lang w:eastAsia="en-US"/>
        </w:rPr>
        <w:t xml:space="preserve"> </w:t>
      </w:r>
      <w:r w:rsidR="00BD2740">
        <w:rPr>
          <w:szCs w:val="22"/>
          <w:lang w:eastAsia="en-US"/>
        </w:rPr>
        <w:t>considering a</w:t>
      </w:r>
      <w:r w:rsidRPr="005367B0">
        <w:rPr>
          <w:szCs w:val="22"/>
          <w:lang w:eastAsia="en-US"/>
        </w:rPr>
        <w:t xml:space="preserve"> periodicity </w:t>
      </w:r>
      <w:r w:rsidRPr="005367B0">
        <w:rPr>
          <w:i/>
          <w:iCs/>
          <w:szCs w:val="22"/>
          <w:lang w:eastAsia="en-US"/>
        </w:rPr>
        <w:t>P</w:t>
      </w:r>
      <w:r w:rsidRPr="005367B0">
        <w:rPr>
          <w:i/>
          <w:iCs/>
          <w:szCs w:val="22"/>
          <w:vertAlign w:val="subscript"/>
          <w:lang w:eastAsia="en-US"/>
        </w:rPr>
        <w:t>RSS</w:t>
      </w:r>
      <w:r w:rsidRPr="005367B0">
        <w:rPr>
          <w:szCs w:val="22"/>
          <w:lang w:eastAsia="en-US"/>
        </w:rPr>
        <w:t xml:space="preserve">=160ms, and </w:t>
      </w:r>
      <w:r w:rsidR="00BD2740">
        <w:rPr>
          <w:szCs w:val="22"/>
          <w:lang w:eastAsia="en-US"/>
        </w:rPr>
        <w:t>considering</w:t>
      </w:r>
      <w:r w:rsidRPr="005367B0">
        <w:rPr>
          <w:szCs w:val="22"/>
          <w:lang w:eastAsia="en-US"/>
        </w:rPr>
        <w:t xml:space="preserve"> the granularity as </w:t>
      </w:r>
      <w:r w:rsidRPr="005367B0">
        <w:rPr>
          <w:i/>
          <w:iCs/>
          <w:szCs w:val="22"/>
          <w:lang w:val="en-US" w:eastAsia="en-US"/>
        </w:rPr>
        <w:t>G</w:t>
      </w:r>
      <w:r w:rsidRPr="005367B0">
        <w:rPr>
          <w:i/>
          <w:iCs/>
          <w:szCs w:val="22"/>
          <w:vertAlign w:val="subscript"/>
          <w:lang w:val="en-US" w:eastAsia="en-US"/>
        </w:rPr>
        <w:t>RSS</w:t>
      </w:r>
      <w:r w:rsidRPr="005367B0">
        <w:rPr>
          <w:szCs w:val="22"/>
          <w:lang w:eastAsia="en-US"/>
        </w:rPr>
        <w:t xml:space="preserve"> = 4 frames, </w:t>
      </w:r>
      <w:proofErr w:type="gramStart"/>
      <w:r w:rsidRPr="005367B0">
        <w:rPr>
          <w:szCs w:val="22"/>
          <w:lang w:eastAsia="en-US"/>
        </w:rPr>
        <w:t xml:space="preserve">then  </w:t>
      </w:r>
      <w:r w:rsidRPr="005367B0">
        <w:rPr>
          <w:i/>
          <w:iCs/>
          <w:szCs w:val="22"/>
          <w:lang w:val="en-US" w:eastAsia="en-US"/>
        </w:rPr>
        <w:t>M</w:t>
      </w:r>
      <w:r w:rsidRPr="005367B0">
        <w:rPr>
          <w:i/>
          <w:iCs/>
          <w:szCs w:val="22"/>
          <w:vertAlign w:val="subscript"/>
          <w:lang w:val="en-US" w:eastAsia="en-US"/>
        </w:rPr>
        <w:t>RSS</w:t>
      </w:r>
      <w:proofErr w:type="gramEnd"/>
      <w:r w:rsidRPr="005367B0">
        <w:rPr>
          <w:szCs w:val="22"/>
          <w:lang w:val="en-US" w:eastAsia="en-US"/>
        </w:rPr>
        <w:t xml:space="preserve"> </w:t>
      </w:r>
      <w:r w:rsidRPr="005367B0">
        <w:rPr>
          <w:szCs w:val="22"/>
          <w:lang w:eastAsia="en-US"/>
        </w:rPr>
        <w:t>=</w:t>
      </w:r>
      <w:r w:rsidR="00BD2740">
        <w:rPr>
          <w:szCs w:val="22"/>
          <w:lang w:eastAsia="en-US"/>
        </w:rPr>
        <w:t xml:space="preserve"> </w:t>
      </w:r>
      <w:r w:rsidRPr="005367B0">
        <w:rPr>
          <w:szCs w:val="22"/>
          <w:lang w:eastAsia="en-US"/>
        </w:rPr>
        <w:t>4</w:t>
      </w:r>
      <w:r w:rsidR="00BD2740">
        <w:rPr>
          <w:szCs w:val="22"/>
          <w:lang w:eastAsia="en-US"/>
        </w:rPr>
        <w:t xml:space="preserve"> (</w:t>
      </w:r>
      <w:r w:rsidR="007D4446">
        <w:rPr>
          <w:szCs w:val="22"/>
          <w:lang w:eastAsia="en-US"/>
        </w:rPr>
        <w:t xml:space="preserve">from </w:t>
      </w:r>
      <w:r w:rsidR="007D4446">
        <w:rPr>
          <w:rStyle w:val="Emphasis"/>
          <w:lang w:val="en-US"/>
        </w:rPr>
        <w:t>M</w:t>
      </w:r>
      <w:r w:rsidR="00BD2740">
        <w:rPr>
          <w:rStyle w:val="Emphasis"/>
          <w:rFonts w:hint="eastAsia"/>
          <w:vertAlign w:val="subscript"/>
          <w:lang w:val="en-US"/>
        </w:rPr>
        <w:t>RSS</w:t>
      </w:r>
      <w:r w:rsidR="00BD2740">
        <w:rPr>
          <w:rFonts w:hint="eastAsia"/>
          <w:lang w:val="en-US"/>
        </w:rPr>
        <w:t xml:space="preserve"> =</w:t>
      </w:r>
      <w:r w:rsidR="00BD2740">
        <w:rPr>
          <w:rStyle w:val="Emphasis"/>
          <w:rFonts w:hint="eastAsia"/>
          <w:lang w:val="en-US"/>
        </w:rPr>
        <w:t>P</w:t>
      </w:r>
      <w:r w:rsidR="00BD2740">
        <w:rPr>
          <w:rStyle w:val="Emphasis"/>
          <w:rFonts w:hint="eastAsia"/>
          <w:vertAlign w:val="subscript"/>
          <w:lang w:val="en-US"/>
        </w:rPr>
        <w:t>RSS</w:t>
      </w:r>
      <w:r w:rsidR="00BD2740">
        <w:rPr>
          <w:rFonts w:hint="eastAsia"/>
          <w:lang w:val="en-US"/>
        </w:rPr>
        <w:t xml:space="preserve"> / (10</w:t>
      </w:r>
      <w:r w:rsidR="00BD2740">
        <w:rPr>
          <w:rStyle w:val="Emphasis"/>
          <w:rFonts w:hint="eastAsia"/>
          <w:lang w:val="en-US"/>
        </w:rPr>
        <w:t xml:space="preserve"> </w:t>
      </w:r>
      <w:r w:rsidR="007D4446">
        <w:rPr>
          <w:rStyle w:val="Emphasis"/>
          <w:lang w:val="en-US"/>
        </w:rPr>
        <w:t>G</w:t>
      </w:r>
      <w:r w:rsidR="00BD2740">
        <w:rPr>
          <w:rStyle w:val="Emphasis"/>
          <w:rFonts w:hint="eastAsia"/>
          <w:vertAlign w:val="subscript"/>
          <w:lang w:val="en-US"/>
        </w:rPr>
        <w:t>RSS</w:t>
      </w:r>
      <w:r w:rsidR="00BD2740">
        <w:rPr>
          <w:rFonts w:hint="eastAsia"/>
          <w:lang w:val="en-US"/>
        </w:rPr>
        <w:t>)</w:t>
      </w:r>
      <w:r w:rsidR="00BD2740">
        <w:rPr>
          <w:szCs w:val="22"/>
          <w:lang w:eastAsia="en-US"/>
        </w:rPr>
        <w:t>)</w:t>
      </w:r>
      <w:r w:rsidRPr="005367B0">
        <w:rPr>
          <w:szCs w:val="22"/>
          <w:lang w:eastAsia="en-US"/>
        </w:rPr>
        <w:t xml:space="preserve"> time locations where each is 4 frames wide, as shown in the figure below.  </w:t>
      </w:r>
      <w:r w:rsidR="007D4446">
        <w:rPr>
          <w:szCs w:val="22"/>
          <w:lang w:eastAsia="en-US"/>
        </w:rPr>
        <w:t>T</w:t>
      </w:r>
      <w:r w:rsidRPr="005367B0">
        <w:rPr>
          <w:szCs w:val="22"/>
          <w:lang w:eastAsia="en-US"/>
        </w:rPr>
        <w:t xml:space="preserve">he serving cell RSS can be precisely indicated using Rel-15 parameters (coloured red).  Since </w:t>
      </w:r>
      <w:r w:rsidRPr="005367B0">
        <w:rPr>
          <w:i/>
          <w:iCs/>
          <w:szCs w:val="22"/>
          <w:lang w:val="en-US" w:eastAsia="en-US"/>
        </w:rPr>
        <w:t>G</w:t>
      </w:r>
      <w:r w:rsidRPr="005367B0">
        <w:rPr>
          <w:i/>
          <w:iCs/>
          <w:szCs w:val="22"/>
          <w:vertAlign w:val="subscript"/>
          <w:lang w:val="en-US" w:eastAsia="en-US"/>
        </w:rPr>
        <w:t>RSS</w:t>
      </w:r>
      <w:r w:rsidRPr="005367B0">
        <w:rPr>
          <w:szCs w:val="22"/>
          <w:lang w:eastAsia="en-US"/>
        </w:rPr>
        <w:t xml:space="preserve"> = 4 frames</w:t>
      </w:r>
      <w:r w:rsidR="007D4446">
        <w:rPr>
          <w:szCs w:val="22"/>
          <w:lang w:eastAsia="en-US"/>
        </w:rPr>
        <w:t xml:space="preserve"> is known</w:t>
      </w:r>
      <w:r w:rsidRPr="005367B0">
        <w:rPr>
          <w:szCs w:val="22"/>
          <w:lang w:eastAsia="en-US"/>
        </w:rPr>
        <w:t xml:space="preserve">, </w:t>
      </w:r>
      <w:r w:rsidR="007D4446">
        <w:rPr>
          <w:szCs w:val="22"/>
          <w:lang w:eastAsia="en-US"/>
        </w:rPr>
        <w:t>then one</w:t>
      </w:r>
      <w:r w:rsidRPr="005367B0">
        <w:rPr>
          <w:szCs w:val="22"/>
          <w:lang w:eastAsia="en-US"/>
        </w:rPr>
        <w:t xml:space="preserve"> can determine </w:t>
      </w:r>
      <w:r w:rsidRPr="005367B0">
        <w:rPr>
          <w:i/>
          <w:iCs/>
          <w:szCs w:val="22"/>
          <w:lang w:val="en-US" w:eastAsia="x-none"/>
        </w:rPr>
        <w:t>O</w:t>
      </w:r>
      <w:r w:rsidRPr="005367B0">
        <w:rPr>
          <w:i/>
          <w:iCs/>
          <w:szCs w:val="22"/>
          <w:vertAlign w:val="subscript"/>
          <w:lang w:val="en-US" w:eastAsia="x-none"/>
        </w:rPr>
        <w:t>RSS</w:t>
      </w:r>
      <w:r w:rsidRPr="005367B0">
        <w:rPr>
          <w:szCs w:val="22"/>
          <w:lang w:eastAsia="en-US"/>
        </w:rPr>
        <w:t xml:space="preserve"> </w:t>
      </w:r>
      <w:r w:rsidR="0068262A">
        <w:rPr>
          <w:szCs w:val="22"/>
          <w:lang w:eastAsia="en-US"/>
        </w:rPr>
        <w:t xml:space="preserve">from the above </w:t>
      </w:r>
      <w:proofErr w:type="spellStart"/>
      <w:r w:rsidR="0068262A">
        <w:rPr>
          <w:szCs w:val="22"/>
          <w:lang w:eastAsia="en-US"/>
        </w:rPr>
        <w:t>equaition</w:t>
      </w:r>
      <w:proofErr w:type="spellEnd"/>
      <w:r w:rsidR="007D4446">
        <w:rPr>
          <w:szCs w:val="22"/>
          <w:lang w:eastAsia="en-US"/>
        </w:rPr>
        <w:t>.</w:t>
      </w:r>
      <w:r w:rsidRPr="005367B0">
        <w:rPr>
          <w:szCs w:val="22"/>
          <w:lang w:eastAsia="en-US"/>
        </w:rPr>
        <w:t xml:space="preserve"> </w:t>
      </w:r>
      <w:r w:rsidR="007D4446">
        <w:rPr>
          <w:szCs w:val="22"/>
          <w:lang w:eastAsia="en-US"/>
        </w:rPr>
        <w:t xml:space="preserve">From this </w:t>
      </w:r>
      <w:r w:rsidR="007D4446">
        <w:rPr>
          <w:rFonts w:ascii="Symbol" w:hAnsi="Symbol"/>
          <w:lang w:val="en-US" w:eastAsia="x-none"/>
        </w:rPr>
        <w:t></w:t>
      </w:r>
      <w:r w:rsidR="007D4446">
        <w:rPr>
          <w:rStyle w:val="Emphasis"/>
          <w:rFonts w:hint="eastAsia"/>
          <w:vertAlign w:val="subscript"/>
          <w:lang w:val="en-US" w:eastAsia="x-none"/>
        </w:rPr>
        <w:t>RSS</w:t>
      </w:r>
      <w:r w:rsidR="007D4446">
        <w:rPr>
          <w:rStyle w:val="Emphasis"/>
          <w:lang w:val="en-US" w:eastAsia="x-none"/>
        </w:rPr>
        <w:t xml:space="preserve"> </w:t>
      </w:r>
      <w:r w:rsidR="007D4446" w:rsidRPr="007D4446">
        <w:rPr>
          <w:rStyle w:val="Emphasis"/>
          <w:i w:val="0"/>
          <w:lang w:val="en-US" w:eastAsia="x-none"/>
        </w:rPr>
        <w:t>can be derived</w:t>
      </w:r>
      <w:r w:rsidR="007D4446">
        <w:rPr>
          <w:rStyle w:val="Emphasis"/>
          <w:i w:val="0"/>
          <w:lang w:val="en-US" w:eastAsia="x-none"/>
        </w:rPr>
        <w:t xml:space="preserve"> (</w:t>
      </w:r>
      <w:r w:rsidR="007D4446">
        <w:rPr>
          <w:rFonts w:ascii="Symbol" w:hAnsi="Symbol"/>
          <w:lang w:val="en-US" w:eastAsia="x-none"/>
        </w:rPr>
        <w:t></w:t>
      </w:r>
      <w:proofErr w:type="gramStart"/>
      <w:r w:rsidR="007D4446">
        <w:rPr>
          <w:rStyle w:val="Emphasis"/>
          <w:rFonts w:hint="eastAsia"/>
          <w:vertAlign w:val="subscript"/>
          <w:lang w:val="en-US" w:eastAsia="x-none"/>
        </w:rPr>
        <w:t>RSS</w:t>
      </w:r>
      <w:r w:rsidR="007D4446">
        <w:rPr>
          <w:rFonts w:hint="eastAsia"/>
          <w:lang w:val="en-US" w:eastAsia="x-none"/>
        </w:rPr>
        <w:t xml:space="preserve"> </w:t>
      </w:r>
      <w:r w:rsidR="007D4446">
        <w:rPr>
          <w:lang w:val="en-US" w:eastAsia="x-none"/>
        </w:rPr>
        <w:t xml:space="preserve"> =</w:t>
      </w:r>
      <w:proofErr w:type="gramEnd"/>
      <w:r w:rsidR="007D4446">
        <w:rPr>
          <w:lang w:val="en-US" w:eastAsia="x-none"/>
        </w:rPr>
        <w:t xml:space="preserve"> </w:t>
      </w:r>
      <w:r w:rsidR="007D4446">
        <w:rPr>
          <w:rFonts w:hint="eastAsia"/>
          <w:lang w:val="en-US" w:eastAsia="x-none"/>
        </w:rPr>
        <w:t>The Actual Time Offset</w:t>
      </w:r>
      <w:r w:rsidR="0068262A">
        <w:rPr>
          <w:lang w:val="en-US" w:eastAsia="x-none"/>
        </w:rPr>
        <w:t xml:space="preserve"> (Rel-15 Serving cell)</w:t>
      </w:r>
      <w:r w:rsidR="007D4446">
        <w:rPr>
          <w:rFonts w:hint="eastAsia"/>
          <w:lang w:val="en-US" w:eastAsia="x-none"/>
        </w:rPr>
        <w:t xml:space="preserve"> </w:t>
      </w:r>
      <w:r w:rsidR="007D4446">
        <w:rPr>
          <w:lang w:val="en-US" w:eastAsia="x-none"/>
        </w:rPr>
        <w:t>-</w:t>
      </w:r>
      <w:r w:rsidR="007D4446">
        <w:rPr>
          <w:rFonts w:hint="eastAsia"/>
          <w:lang w:val="en-US" w:eastAsia="x-none"/>
        </w:rPr>
        <w:t xml:space="preserve"> (</w:t>
      </w:r>
      <w:r w:rsidR="007D4446">
        <w:rPr>
          <w:rStyle w:val="Emphasis"/>
          <w:rFonts w:hint="eastAsia"/>
          <w:lang w:val="en-US" w:eastAsia="x-none"/>
        </w:rPr>
        <w:t>O</w:t>
      </w:r>
      <w:r w:rsidR="007D4446">
        <w:rPr>
          <w:rStyle w:val="Emphasis"/>
          <w:rFonts w:hint="eastAsia"/>
          <w:vertAlign w:val="subscript"/>
          <w:lang w:val="en-US" w:eastAsia="x-none"/>
        </w:rPr>
        <w:t>RSS</w:t>
      </w:r>
      <w:r w:rsidR="007D4446">
        <w:rPr>
          <w:rFonts w:hint="eastAsia"/>
          <w:lang w:val="en-US" w:eastAsia="x-none"/>
        </w:rPr>
        <w:t xml:space="preserve"> </w:t>
      </w:r>
      <w:r w:rsidR="007D4446">
        <w:rPr>
          <w:rFonts w:hint="eastAsia"/>
          <w:lang w:val="x-none" w:eastAsia="x-none"/>
        </w:rPr>
        <w:t>×</w:t>
      </w:r>
      <w:r w:rsidR="007D4446">
        <w:rPr>
          <w:rStyle w:val="Emphasis"/>
          <w:rFonts w:hint="eastAsia"/>
          <w:lang w:val="en-US" w:eastAsia="x-none"/>
        </w:rPr>
        <w:t>G</w:t>
      </w:r>
      <w:r w:rsidR="007D4446">
        <w:rPr>
          <w:rStyle w:val="Emphasis"/>
          <w:rFonts w:hint="eastAsia"/>
          <w:vertAlign w:val="subscript"/>
          <w:lang w:val="en-US" w:eastAsia="x-none"/>
        </w:rPr>
        <w:t>RSS</w:t>
      </w:r>
      <w:r w:rsidR="007D4446">
        <w:rPr>
          <w:rFonts w:hint="eastAsia"/>
          <w:lang w:val="en-US" w:eastAsia="x-none"/>
        </w:rPr>
        <w:t xml:space="preserve">) </w:t>
      </w:r>
      <w:r w:rsidR="007D4446">
        <w:rPr>
          <w:rStyle w:val="Emphasis"/>
          <w:lang w:val="en-US" w:eastAsia="x-none"/>
        </w:rPr>
        <w:t>).</w:t>
      </w:r>
    </w:p>
    <w:p w14:paraId="085A6F6A" w14:textId="77777777" w:rsidR="005367B0" w:rsidRDefault="005367B0" w:rsidP="005367B0">
      <w:pPr>
        <w:rPr>
          <w:rFonts w:ascii="Calibri" w:hAnsi="Calibri"/>
        </w:rPr>
      </w:pPr>
    </w:p>
    <w:p w14:paraId="1070E850" w14:textId="4CAF3C04" w:rsidR="005367B0" w:rsidRDefault="005367B0" w:rsidP="005367B0">
      <w:pPr>
        <w:jc w:val="center"/>
        <w:rPr>
          <w:rFonts w:ascii="Calibri" w:hAnsi="Calibri"/>
        </w:rPr>
      </w:pPr>
      <w:r>
        <w:rPr>
          <w:rFonts w:ascii="Calibri" w:hAnsi="Calibri"/>
          <w:noProof/>
          <w:lang w:eastAsia="en-GB"/>
        </w:rPr>
        <w:drawing>
          <wp:inline distT="0" distB="0" distL="0" distR="0" wp14:anchorId="0A00FCC0" wp14:editId="7C18562F">
            <wp:extent cx="4883150" cy="2070100"/>
            <wp:effectExtent l="0" t="0" r="0" b="6350"/>
            <wp:docPr id="1" name="Picture 1" descr="cid:image002.png@01D62DF8.B6528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62DF8.B65289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B5AD5" w14:textId="77777777" w:rsidR="005367B0" w:rsidRDefault="005367B0" w:rsidP="00AD746D">
      <w:pPr>
        <w:spacing w:before="100" w:beforeAutospacing="1" w:after="100" w:afterAutospacing="1"/>
        <w:rPr>
          <w:lang w:val="en-US" w:eastAsia="zh-CN"/>
        </w:rPr>
      </w:pPr>
    </w:p>
    <w:p w14:paraId="45120646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6A5E98C6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10448D49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DB84857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2FC4985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712AD45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40991326"/>
    </w:p>
    <w:p w14:paraId="38F5CED1" w14:textId="480D9A01" w:rsidR="00AD746D" w:rsidRPr="00997712" w:rsidRDefault="00997712" w:rsidP="00E82478">
      <w:pPr>
        <w:pStyle w:val="Proposal"/>
        <w:numPr>
          <w:ilvl w:val="0"/>
          <w:numId w:val="12"/>
        </w:numPr>
        <w:tabs>
          <w:tab w:val="right" w:pos="9639"/>
        </w:tabs>
        <w:spacing w:after="0" w:line="254" w:lineRule="auto"/>
        <w:ind w:left="1701" w:hanging="1701"/>
        <w:rPr>
          <w:noProof/>
          <w:sz w:val="24"/>
        </w:rPr>
      </w:pPr>
      <w:bookmarkStart w:id="1" w:name="_Toc40991442"/>
      <w:r w:rsidRPr="00997712">
        <w:rPr>
          <w:rFonts w:ascii="Arial" w:eastAsia="PMingLiU" w:hAnsi="Arial" w:cs="Arial"/>
          <w:sz w:val="20"/>
          <w:szCs w:val="20"/>
          <w:lang w:val="en-US"/>
        </w:rPr>
        <w:t xml:space="preserve">RAN2 to agree on the below </w:t>
      </w:r>
      <w:r>
        <w:rPr>
          <w:rFonts w:ascii="Arial" w:eastAsia="PMingLiU" w:hAnsi="Arial" w:cs="Arial"/>
          <w:sz w:val="20"/>
          <w:szCs w:val="20"/>
          <w:lang w:val="en-US"/>
        </w:rPr>
        <w:t xml:space="preserve">draft CR Text </w:t>
      </w:r>
      <w:r w:rsidRPr="00997712">
        <w:rPr>
          <w:rFonts w:ascii="Arial" w:eastAsia="PMingLiU" w:hAnsi="Arial" w:cs="Arial"/>
          <w:sz w:val="20"/>
          <w:szCs w:val="20"/>
          <w:lang w:val="en-US"/>
        </w:rPr>
        <w:t>Proposal.</w:t>
      </w:r>
      <w:bookmarkEnd w:id="1"/>
    </w:p>
    <w:bookmarkEnd w:id="0"/>
    <w:p w14:paraId="6C986EC7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2403329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7BE86E5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24BC2C2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05C08F2" w14:textId="77777777" w:rsidR="00547D76" w:rsidRPr="00547D76" w:rsidRDefault="00547D76" w:rsidP="00547D76">
      <w:pPr>
        <w:keepNext/>
        <w:keepLines/>
        <w:pBdr>
          <w:top w:val="single" w:sz="12" w:space="3" w:color="auto"/>
        </w:pBdr>
        <w:spacing w:before="240"/>
        <w:ind w:left="432" w:hanging="432"/>
        <w:outlineLvl w:val="0"/>
        <w:rPr>
          <w:rFonts w:ascii="Arial" w:hAnsi="Arial"/>
          <w:sz w:val="36"/>
        </w:rPr>
      </w:pPr>
      <w:r w:rsidRPr="00547D76">
        <w:rPr>
          <w:rFonts w:ascii="Arial" w:hAnsi="Arial"/>
          <w:sz w:val="36"/>
        </w:rPr>
        <w:t>Conclusion</w:t>
      </w:r>
    </w:p>
    <w:p w14:paraId="75D00F1E" w14:textId="77777777" w:rsidR="00547D76" w:rsidRPr="00547D76" w:rsidRDefault="00547D76" w:rsidP="00547D76">
      <w:pPr>
        <w:overflowPunct/>
        <w:autoSpaceDE/>
        <w:autoSpaceDN/>
        <w:adjustRightInd/>
        <w:spacing w:after="120" w:line="259" w:lineRule="auto"/>
        <w:jc w:val="both"/>
        <w:textAlignment w:val="auto"/>
        <w:rPr>
          <w:rFonts w:ascii="Arial" w:eastAsiaTheme="minorHAnsi" w:hAnsi="Arial" w:cstheme="minorBidi"/>
          <w:sz w:val="22"/>
          <w:szCs w:val="22"/>
          <w:lang w:val="sv-SE" w:eastAsia="zh-CN"/>
        </w:rPr>
      </w:pPr>
      <w:r w:rsidRPr="00547D76">
        <w:rPr>
          <w:rFonts w:ascii="Arial" w:eastAsiaTheme="minorHAnsi" w:hAnsi="Arial" w:cstheme="minorBidi"/>
          <w:sz w:val="22"/>
          <w:szCs w:val="22"/>
          <w:lang w:val="sv-SE" w:eastAsia="zh-CN"/>
        </w:rPr>
        <w:t xml:space="preserve"> Based on the discussion in the previous sections we propose the following:</w:t>
      </w:r>
    </w:p>
    <w:p w14:paraId="74F62712" w14:textId="77777777" w:rsidR="00547D76" w:rsidRDefault="00547D76">
      <w:pPr>
        <w:pStyle w:val="TableofFigures"/>
        <w:tabs>
          <w:tab w:val="left" w:pos="1320"/>
          <w:tab w:val="right" w:leader="dot" w:pos="9016"/>
        </w:tabs>
        <w:rPr>
          <w:noProof/>
        </w:rPr>
      </w:pPr>
      <w:r w:rsidRPr="00547D76">
        <w:rPr>
          <w:rFonts w:ascii="Arial" w:eastAsiaTheme="minorHAnsi" w:hAnsi="Arial" w:cstheme="minorBidi"/>
          <w:bCs/>
          <w:sz w:val="22"/>
          <w:szCs w:val="22"/>
          <w:lang w:val="sv-SE" w:eastAsia="zh-CN"/>
        </w:rPr>
        <w:fldChar w:fldCharType="begin"/>
      </w:r>
      <w:r w:rsidRPr="00547D76">
        <w:rPr>
          <w:rFonts w:ascii="Arial" w:eastAsiaTheme="minorHAnsi" w:hAnsi="Arial" w:cstheme="minorBidi"/>
          <w:b/>
          <w:bCs/>
          <w:sz w:val="22"/>
          <w:szCs w:val="22"/>
          <w:lang w:val="sv-SE" w:eastAsia="zh-CN"/>
        </w:rPr>
        <w:instrText xml:space="preserve"> TOC \n \h \z \t "Proposal" \c </w:instrText>
      </w:r>
      <w:r w:rsidRPr="00547D76">
        <w:rPr>
          <w:rFonts w:ascii="Arial" w:eastAsiaTheme="minorHAnsi" w:hAnsi="Arial" w:cstheme="minorBidi"/>
          <w:bCs/>
          <w:sz w:val="22"/>
          <w:szCs w:val="22"/>
          <w:lang w:val="sv-SE" w:eastAsia="zh-CN"/>
        </w:rPr>
        <w:fldChar w:fldCharType="separate"/>
      </w:r>
      <w:hyperlink w:anchor="_Toc40991442" w:history="1">
        <w:r w:rsidRPr="00D76E54">
          <w:rPr>
            <w:rStyle w:val="Hyperlink"/>
            <w:noProof/>
          </w:rPr>
          <w:t>Proposal 1</w:t>
        </w:r>
        <w:r>
          <w:rPr>
            <w:noProof/>
          </w:rPr>
          <w:tab/>
        </w:r>
        <w:r w:rsidRPr="00D76E54">
          <w:rPr>
            <w:rStyle w:val="Hyperlink"/>
            <w:rFonts w:ascii="Arial" w:eastAsia="PMingLiU" w:hAnsi="Arial" w:cs="Arial"/>
            <w:noProof/>
            <w:lang w:val="en-US"/>
          </w:rPr>
          <w:t>RAN2 to agree on the below draft CR Text Proposal.</w:t>
        </w:r>
      </w:hyperlink>
    </w:p>
    <w:p w14:paraId="7F9A7A5B" w14:textId="601A8892" w:rsidR="00AD746D" w:rsidRDefault="00547D76" w:rsidP="00547D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547D76">
        <w:rPr>
          <w:rFonts w:asciiTheme="minorHAnsi" w:eastAsiaTheme="minorHAnsi" w:hAnsiTheme="minorHAnsi" w:cstheme="minorBidi"/>
          <w:b/>
          <w:bCs/>
          <w:sz w:val="22"/>
          <w:szCs w:val="22"/>
          <w:lang w:val="sv-SE"/>
        </w:rPr>
        <w:fldChar w:fldCharType="end"/>
      </w:r>
    </w:p>
    <w:p w14:paraId="2B2F330E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739F7D85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16C57D5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CCEFBFB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D775EFF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7DFA456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A34FA8C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2F2E859" w14:textId="714DA5EC" w:rsidR="006559AA" w:rsidRPr="00547D76" w:rsidRDefault="006559AA" w:rsidP="006559AA">
      <w:pPr>
        <w:keepNext/>
        <w:keepLines/>
        <w:pBdr>
          <w:top w:val="single" w:sz="12" w:space="3" w:color="auto"/>
        </w:pBdr>
        <w:spacing w:before="240"/>
        <w:ind w:left="432" w:hanging="432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Draft CR/ Text Proposal</w:t>
      </w:r>
    </w:p>
    <w:p w14:paraId="1F005623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DB37D89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769E019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0ECA291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172ADA1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73E2D522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7F3792FC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6DAD695" w14:textId="601776DB" w:rsidR="007A02B7" w:rsidRPr="00CD20D1" w:rsidRDefault="007A02B7" w:rsidP="007A02B7">
      <w:pPr>
        <w:pStyle w:val="CRCoverPage"/>
        <w:tabs>
          <w:tab w:val="right" w:pos="9639"/>
        </w:tabs>
        <w:spacing w:after="0"/>
        <w:rPr>
          <w:b/>
          <w:i/>
          <w:noProof/>
          <w:sz w:val="32"/>
        </w:rPr>
      </w:pPr>
      <w:r>
        <w:rPr>
          <w:b/>
          <w:noProof/>
          <w:sz w:val="24"/>
        </w:rPr>
        <w:t>3GPP TSG-</w:t>
      </w:r>
      <w:r w:rsidR="00326041">
        <w:rPr>
          <w:b/>
          <w:noProof/>
          <w:sz w:val="24"/>
        </w:rPr>
        <w:fldChar w:fldCharType="begin"/>
      </w:r>
      <w:r w:rsidR="00326041">
        <w:rPr>
          <w:b/>
          <w:noProof/>
          <w:sz w:val="24"/>
        </w:rPr>
        <w:instrText xml:space="preserve"> DOCPROPERTY  TSG/WGRef  \* MERGEFORMAT </w:instrText>
      </w:r>
      <w:r w:rsidR="00326041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 WG2</w:t>
      </w:r>
      <w:r w:rsidR="00326041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</w:t>
      </w:r>
      <w:r w:rsidRPr="007A02B7">
        <w:rPr>
          <w:b/>
          <w:noProof/>
          <w:sz w:val="24"/>
          <w:szCs w:val="24"/>
        </w:rPr>
        <w:t>#</w:t>
      </w:r>
      <w:r w:rsidRPr="007A02B7">
        <w:rPr>
          <w:b/>
          <w:sz w:val="24"/>
          <w:szCs w:val="24"/>
        </w:rPr>
        <w:t>1</w:t>
      </w:r>
      <w:r w:rsidR="00902FEC">
        <w:rPr>
          <w:b/>
          <w:sz w:val="24"/>
          <w:szCs w:val="24"/>
        </w:rPr>
        <w:t>10</w:t>
      </w:r>
      <w:r>
        <w:tab/>
      </w:r>
      <w:r w:rsidR="00CD20D1" w:rsidRPr="00CD20D1">
        <w:rPr>
          <w:b/>
          <w:sz w:val="28"/>
        </w:rPr>
        <w:t>R2-200</w:t>
      </w:r>
      <w:r w:rsidR="00902FEC">
        <w:rPr>
          <w:b/>
          <w:sz w:val="28"/>
        </w:rPr>
        <w:t>xxxx</w:t>
      </w:r>
    </w:p>
    <w:p w14:paraId="5466E094" w14:textId="77777777" w:rsidR="007A02B7" w:rsidRDefault="007A02B7" w:rsidP="007A02B7">
      <w:pPr>
        <w:pStyle w:val="CRCoverPage"/>
        <w:outlineLvl w:val="0"/>
        <w:rPr>
          <w:b/>
          <w:noProof/>
          <w:sz w:val="24"/>
        </w:rPr>
      </w:pPr>
      <w:r w:rsidRPr="007A02B7">
        <w:rPr>
          <w:b/>
          <w:sz w:val="24"/>
        </w:rPr>
        <w:t>Electronic Meeting</w:t>
      </w:r>
      <w:r>
        <w:rPr>
          <w:b/>
          <w:noProof/>
          <w:sz w:val="24"/>
        </w:rPr>
        <w:t xml:space="preserve">, </w:t>
      </w:r>
      <w:r w:rsidR="00902FEC" w:rsidRPr="00902FEC">
        <w:rPr>
          <w:b/>
        </w:rPr>
        <w:t>1</w:t>
      </w:r>
      <w:r>
        <w:rPr>
          <w:b/>
          <w:noProof/>
          <w:sz w:val="24"/>
        </w:rPr>
        <w:t xml:space="preserve"> – </w:t>
      </w:r>
      <w:r w:rsidR="00326041">
        <w:rPr>
          <w:b/>
          <w:noProof/>
          <w:sz w:val="24"/>
        </w:rPr>
        <w:fldChar w:fldCharType="begin"/>
      </w:r>
      <w:r w:rsidR="00326041">
        <w:rPr>
          <w:b/>
          <w:noProof/>
          <w:sz w:val="24"/>
        </w:rPr>
        <w:instrText xml:space="preserve"> DOCPROPERTY  EndDate  \* MERGEFORMAT </w:instrText>
      </w:r>
      <w:r w:rsidR="00326041">
        <w:rPr>
          <w:b/>
          <w:noProof/>
          <w:sz w:val="24"/>
        </w:rPr>
        <w:fldChar w:fldCharType="separate"/>
      </w:r>
      <w:r w:rsidR="00902FEC">
        <w:rPr>
          <w:b/>
          <w:noProof/>
          <w:sz w:val="24"/>
        </w:rPr>
        <w:t>12</w:t>
      </w:r>
      <w:r>
        <w:rPr>
          <w:b/>
          <w:noProof/>
          <w:sz w:val="24"/>
        </w:rPr>
        <w:t xml:space="preserve"> </w:t>
      </w:r>
      <w:r w:rsidR="00902FEC">
        <w:rPr>
          <w:b/>
          <w:noProof/>
          <w:sz w:val="24"/>
        </w:rPr>
        <w:t>Juen</w:t>
      </w:r>
      <w:r>
        <w:rPr>
          <w:b/>
          <w:noProof/>
          <w:sz w:val="24"/>
        </w:rPr>
        <w:t xml:space="preserve"> 2020</w:t>
      </w:r>
      <w:r w:rsidR="00326041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A02B7" w14:paraId="03130B37" w14:textId="77777777" w:rsidTr="0060220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26E6D" w14:textId="77777777" w:rsidR="007A02B7" w:rsidRDefault="007A02B7" w:rsidP="0060220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7A02B7" w14:paraId="3CCBDC15" w14:textId="77777777" w:rsidTr="0060220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A1F8A0" w14:textId="77777777" w:rsidR="007A02B7" w:rsidRDefault="007A02B7" w:rsidP="0060220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A02B7" w14:paraId="30919846" w14:textId="77777777" w:rsidTr="0060220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C6E6CF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0FD62ED8" w14:textId="77777777" w:rsidTr="00602208">
        <w:tc>
          <w:tcPr>
            <w:tcW w:w="142" w:type="dxa"/>
            <w:tcBorders>
              <w:left w:val="single" w:sz="4" w:space="0" w:color="auto"/>
            </w:tcBorders>
          </w:tcPr>
          <w:p w14:paraId="5C8B7FAF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EAE36A3" w14:textId="77777777" w:rsidR="007A02B7" w:rsidRPr="00410371" w:rsidRDefault="00326041" w:rsidP="0060220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A02B7">
              <w:rPr>
                <w:b/>
                <w:noProof/>
                <w:sz w:val="28"/>
              </w:rPr>
              <w:t>36.331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C72F1CB" w14:textId="77777777" w:rsidR="007A02B7" w:rsidRDefault="007A02B7" w:rsidP="0060220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B2C5D9" w14:textId="77777777" w:rsidR="007A02B7" w:rsidRPr="002C3CC0" w:rsidRDefault="007A02B7" w:rsidP="00602208">
            <w:pPr>
              <w:pStyle w:val="CRCoverPage"/>
              <w:spacing w:after="0"/>
              <w:rPr>
                <w:b/>
                <w:noProof/>
              </w:rPr>
            </w:pPr>
          </w:p>
        </w:tc>
        <w:tc>
          <w:tcPr>
            <w:tcW w:w="709" w:type="dxa"/>
          </w:tcPr>
          <w:p w14:paraId="755CEC26" w14:textId="77777777" w:rsidR="007A02B7" w:rsidRDefault="007A02B7" w:rsidP="0060220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8DC513D" w14:textId="77777777" w:rsidR="007A02B7" w:rsidRPr="002C3CC0" w:rsidRDefault="007A02B7" w:rsidP="00602208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7254623" w14:textId="77777777" w:rsidR="007A02B7" w:rsidRDefault="007A02B7" w:rsidP="0060220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C00704D" w14:textId="77777777" w:rsidR="007A02B7" w:rsidRPr="00410371" w:rsidRDefault="00326041" w:rsidP="006022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A02B7"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7E10DAA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</w:p>
        </w:tc>
      </w:tr>
      <w:tr w:rsidR="007A02B7" w14:paraId="0B0B6E0A" w14:textId="77777777" w:rsidTr="0060220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CFC027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</w:p>
        </w:tc>
      </w:tr>
      <w:tr w:rsidR="007A02B7" w14:paraId="39E69E3D" w14:textId="77777777" w:rsidTr="0060220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0892F41" w14:textId="77777777" w:rsidR="007A02B7" w:rsidRPr="00F25D98" w:rsidRDefault="007A02B7" w:rsidP="0060220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A02B7" w14:paraId="517E99C6" w14:textId="77777777" w:rsidTr="00602208">
        <w:tc>
          <w:tcPr>
            <w:tcW w:w="9641" w:type="dxa"/>
            <w:gridSpan w:val="9"/>
          </w:tcPr>
          <w:p w14:paraId="5F516AE4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0DE1ED2" w14:textId="77777777" w:rsidR="007A02B7" w:rsidRDefault="007A02B7" w:rsidP="007A02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A02B7" w14:paraId="64506447" w14:textId="77777777" w:rsidTr="00602208">
        <w:tc>
          <w:tcPr>
            <w:tcW w:w="2835" w:type="dxa"/>
          </w:tcPr>
          <w:p w14:paraId="64510241" w14:textId="77777777" w:rsidR="007A02B7" w:rsidRDefault="007A02B7" w:rsidP="0060220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2D058A6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DE59FDC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32A6AB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B30CF9B" w14:textId="77777777" w:rsidR="007A02B7" w:rsidRDefault="00FA67B1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A992CDA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15A5BDF" w14:textId="77777777" w:rsidR="007A02B7" w:rsidRDefault="00FA67B1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834816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171582C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B23DEE4" w14:textId="77777777" w:rsidR="007A02B7" w:rsidRDefault="007A02B7" w:rsidP="007A02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A02B7" w14:paraId="4745F5CB" w14:textId="77777777" w:rsidTr="00602208">
        <w:tc>
          <w:tcPr>
            <w:tcW w:w="9640" w:type="dxa"/>
            <w:gridSpan w:val="11"/>
          </w:tcPr>
          <w:p w14:paraId="2A2ACEA2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5B94929F" w14:textId="77777777" w:rsidTr="0060220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F33786" w14:textId="77777777" w:rsidR="007A02B7" w:rsidRDefault="007A02B7" w:rsidP="006022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A5F428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t>RSS Configurations</w:t>
            </w:r>
            <w:r w:rsidR="00902FEC">
              <w:t xml:space="preserve"> field description updates on </w:t>
            </w:r>
            <w:proofErr w:type="spellStart"/>
            <w:r w:rsidR="00902FEC">
              <w:t>narrowbandIndex</w:t>
            </w:r>
            <w:proofErr w:type="spellEnd"/>
            <w:r w:rsidR="00902FEC">
              <w:t xml:space="preserve"> and </w:t>
            </w:r>
            <w:proofErr w:type="spellStart"/>
            <w:r w:rsidR="00902FEC">
              <w:t>timeOffsetGranularity</w:t>
            </w:r>
            <w:proofErr w:type="spellEnd"/>
          </w:p>
        </w:tc>
      </w:tr>
      <w:tr w:rsidR="007A02B7" w14:paraId="6B13EDD3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6DC9D3C5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CE2FFD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53B035A3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7697ADA9" w14:textId="77777777" w:rsidR="007A02B7" w:rsidRDefault="007A02B7" w:rsidP="006022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3EE2FE5" w14:textId="77777777" w:rsidR="007A02B7" w:rsidRDefault="00326041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7A02B7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7A02B7" w14:paraId="38499B0C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2A069910" w14:textId="77777777" w:rsidR="007A02B7" w:rsidRDefault="007A02B7" w:rsidP="006022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2AD566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7A02B7" w14:paraId="4B8385E1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7ACDF1E6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9C5FCE4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241F8EBC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0FB3D46B" w14:textId="77777777" w:rsidR="007A02B7" w:rsidRDefault="007A02B7" w:rsidP="006022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0E8D1E2" w14:textId="77777777" w:rsidR="007A02B7" w:rsidRDefault="00FC01C6" w:rsidP="00602208">
            <w:pPr>
              <w:pStyle w:val="CRCoverPage"/>
              <w:spacing w:after="0"/>
              <w:ind w:left="100"/>
              <w:rPr>
                <w:noProof/>
              </w:rPr>
            </w:pPr>
            <w:r w:rsidRPr="00093612">
              <w:rPr>
                <w:rFonts w:cs="Arial"/>
                <w:noProof/>
              </w:rPr>
              <w:fldChar w:fldCharType="begin"/>
            </w:r>
            <w:r w:rsidRPr="00093612">
              <w:rPr>
                <w:rFonts w:cs="Arial"/>
                <w:noProof/>
              </w:rPr>
              <w:instrText xml:space="preserve"> DOCPROPERTY  RelatedWis  \* MERGEFORMAT </w:instrText>
            </w:r>
            <w:r w:rsidRPr="00093612">
              <w:rPr>
                <w:rFonts w:cs="Arial"/>
                <w:noProof/>
              </w:rPr>
              <w:fldChar w:fldCharType="separate"/>
            </w:r>
            <w:r w:rsidRPr="00093612">
              <w:rPr>
                <w:rFonts w:cs="Arial"/>
                <w:noProof/>
              </w:rPr>
              <w:t>LTE_eMTC5-Core</w:t>
            </w:r>
            <w:r w:rsidRPr="00093612">
              <w:rPr>
                <w:rFonts w:cs="Arial"/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EC889BD" w14:textId="77777777" w:rsidR="007A02B7" w:rsidRDefault="007A02B7" w:rsidP="0060220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E59122B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A1AE066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</w:t>
            </w:r>
            <w:r w:rsidR="00902FEC">
              <w:t>5</w:t>
            </w:r>
            <w:r>
              <w:t>-</w:t>
            </w:r>
            <w:r w:rsidR="00902FEC">
              <w:t>21</w:t>
            </w:r>
          </w:p>
        </w:tc>
      </w:tr>
      <w:tr w:rsidR="007A02B7" w14:paraId="41087903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69B3886D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785BE67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E6321C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A1D3AF5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E6B9A3A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02BC2B58" w14:textId="77777777" w:rsidTr="0060220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D174F0A" w14:textId="77777777" w:rsidR="007A02B7" w:rsidRDefault="007A02B7" w:rsidP="006022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2402281" w14:textId="5FC60B37" w:rsidR="007A02B7" w:rsidRDefault="00997712" w:rsidP="0060220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7869AE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37B289B" w14:textId="77777777" w:rsidR="007A02B7" w:rsidRDefault="007A02B7" w:rsidP="0060220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6D19E8C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7A02B7" w14:paraId="302D07E3" w14:textId="77777777" w:rsidTr="0060220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D77137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F1EFED5" w14:textId="77777777" w:rsidR="007A02B7" w:rsidRDefault="007A02B7" w:rsidP="0060220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3231687" w14:textId="77777777" w:rsidR="007A02B7" w:rsidRDefault="007A02B7" w:rsidP="0060220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23E5A0" w14:textId="77777777" w:rsidR="007A02B7" w:rsidRPr="007C2097" w:rsidRDefault="007A02B7" w:rsidP="0060220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3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3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7A02B7" w14:paraId="1F248456" w14:textId="77777777" w:rsidTr="00602208">
        <w:tc>
          <w:tcPr>
            <w:tcW w:w="1843" w:type="dxa"/>
          </w:tcPr>
          <w:p w14:paraId="4A94645C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DAEF8B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1CBD7A65" w14:textId="77777777" w:rsidTr="0060220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F58CBD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252307" w14:textId="77777777" w:rsidR="007A02B7" w:rsidRDefault="00902FEC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RSS configuration is missing field description on how UE should locate the</w:t>
            </w:r>
            <w:r w:rsidR="00D77CF7">
              <w:rPr>
                <w:noProof/>
              </w:rPr>
              <w:t xml:space="preserve"> frequency location from</w:t>
            </w:r>
            <w:r>
              <w:rPr>
                <w:noProof/>
              </w:rPr>
              <w:t xml:space="preserve"> narrowbandIndex and </w:t>
            </w:r>
            <w:r w:rsidR="00D77CF7">
              <w:rPr>
                <w:noProof/>
              </w:rPr>
              <w:t xml:space="preserve">the actual time offset from </w:t>
            </w:r>
            <w:r>
              <w:rPr>
                <w:noProof/>
              </w:rPr>
              <w:t>timeOffsetGranularity</w:t>
            </w:r>
          </w:p>
        </w:tc>
      </w:tr>
      <w:tr w:rsidR="007A02B7" w14:paraId="54658FD2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0D26AC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914DE2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5F467EAF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4B5862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08A936D" w14:textId="77777777" w:rsidR="007A02B7" w:rsidRDefault="00902FEC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field descriptions of narrowbandIndex and timeOffsetGranularity have been udpated</w:t>
            </w:r>
          </w:p>
        </w:tc>
      </w:tr>
      <w:tr w:rsidR="007A02B7" w14:paraId="029E27BA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76E15C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B046F0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499196AB" w14:textId="77777777" w:rsidTr="0060220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866C970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4A9060" w14:textId="4BA937A3" w:rsidR="007A02B7" w:rsidRDefault="00D77CF7" w:rsidP="00D77C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Mapping of </w:t>
            </w:r>
            <w:r w:rsidR="00902FEC">
              <w:rPr>
                <w:noProof/>
              </w:rPr>
              <w:t xml:space="preserve">narrowbandIndex </w:t>
            </w:r>
            <w:r>
              <w:rPr>
                <w:noProof/>
              </w:rPr>
              <w:t xml:space="preserve">to frequency location </w:t>
            </w:r>
            <w:r w:rsidR="00902FEC">
              <w:rPr>
                <w:noProof/>
              </w:rPr>
              <w:t>and timeOffsetGranularity</w:t>
            </w:r>
            <w:r>
              <w:rPr>
                <w:noProof/>
              </w:rPr>
              <w:t xml:space="preserve"> to actual time offset is missing.</w:t>
            </w:r>
          </w:p>
        </w:tc>
      </w:tr>
      <w:tr w:rsidR="007A02B7" w14:paraId="47AAAC8F" w14:textId="77777777" w:rsidTr="00602208">
        <w:tc>
          <w:tcPr>
            <w:tcW w:w="2694" w:type="dxa"/>
            <w:gridSpan w:val="2"/>
          </w:tcPr>
          <w:p w14:paraId="714E0CF0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A5345D4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3A48FA08" w14:textId="77777777" w:rsidTr="0060220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9AABBEB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F81BA3" w14:textId="77777777" w:rsidR="007A02B7" w:rsidRDefault="008F42E4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6.3.4</w:t>
            </w:r>
          </w:p>
        </w:tc>
      </w:tr>
      <w:tr w:rsidR="007A02B7" w14:paraId="16E26E0B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ACD921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1280C2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40E3AFB5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A44E20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5E8F5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BD6D5D9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D6AD50" w14:textId="77777777" w:rsidR="007A02B7" w:rsidRDefault="007A02B7" w:rsidP="0060220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5C3BAD8" w14:textId="77777777" w:rsidR="007A02B7" w:rsidRDefault="007A02B7" w:rsidP="0060220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A02B7" w14:paraId="7E54E346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D89847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56E0B8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F7AF4F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0D59F1" w14:textId="77777777" w:rsidR="007A02B7" w:rsidRDefault="007A02B7" w:rsidP="0060220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05049" w14:textId="77777777" w:rsidR="007A02B7" w:rsidRDefault="007A02B7" w:rsidP="0060220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A02B7" w14:paraId="729944FA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9FDDB5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09242D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BD8765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4001E9D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A31640" w14:textId="77777777" w:rsidR="007A02B7" w:rsidRDefault="007A02B7" w:rsidP="0060220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A02B7" w14:paraId="61C30AF6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F81FB4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E54A61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634D2B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9453F8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6639C4" w14:textId="77777777" w:rsidR="007A02B7" w:rsidRDefault="007A02B7" w:rsidP="0060220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A02B7" w14:paraId="275CD1FA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87BD4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031C2E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</w:p>
        </w:tc>
      </w:tr>
      <w:tr w:rsidR="007A02B7" w14:paraId="66AC35D8" w14:textId="77777777" w:rsidTr="0060220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F01F51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EE2271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A02B7" w:rsidRPr="008863B9" w14:paraId="07234D82" w14:textId="77777777" w:rsidTr="0060220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9A95C7" w14:textId="77777777" w:rsidR="007A02B7" w:rsidRPr="008863B9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070EC3B" w14:textId="77777777" w:rsidR="007A02B7" w:rsidRPr="008863B9" w:rsidRDefault="007A02B7" w:rsidP="0060220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A02B7" w14:paraId="0B437442" w14:textId="77777777" w:rsidTr="0060220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11EEF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ECB0B2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5CFC86A" w14:textId="77777777" w:rsidR="007A02B7" w:rsidRDefault="007A02B7" w:rsidP="007A02B7">
      <w:pPr>
        <w:pStyle w:val="CRCoverPage"/>
        <w:spacing w:after="0"/>
        <w:rPr>
          <w:noProof/>
          <w:sz w:val="8"/>
          <w:szCs w:val="8"/>
        </w:rPr>
      </w:pPr>
    </w:p>
    <w:p w14:paraId="7F486C70" w14:textId="77777777" w:rsidR="007A02B7" w:rsidRDefault="007A02B7"/>
    <w:p w14:paraId="1874EE0A" w14:textId="77777777" w:rsidR="007A02B7" w:rsidRDefault="007A02B7"/>
    <w:p w14:paraId="58DCB818" w14:textId="77777777" w:rsidR="007A02B7" w:rsidRDefault="007A02B7"/>
    <w:p w14:paraId="268F4EFB" w14:textId="77777777" w:rsidR="007A02B7" w:rsidRDefault="007A02B7"/>
    <w:p w14:paraId="62D5B9FD" w14:textId="77777777" w:rsidR="007A02B7" w:rsidRDefault="007A02B7"/>
    <w:p w14:paraId="3C4D11B3" w14:textId="77777777" w:rsidR="007A02B7" w:rsidRDefault="007A02B7"/>
    <w:p w14:paraId="73ACE45A" w14:textId="77777777" w:rsidR="007A02B7" w:rsidRDefault="007A02B7"/>
    <w:p w14:paraId="4AC15937" w14:textId="77777777" w:rsidR="007A02B7" w:rsidRDefault="007A02B7"/>
    <w:p w14:paraId="76886B05" w14:textId="77777777" w:rsidR="00385E37" w:rsidRPr="00105FCB" w:rsidRDefault="00385E37" w:rsidP="00385E37">
      <w:pPr>
        <w:pStyle w:val="Change"/>
        <w:rPr>
          <w:rFonts w:eastAsiaTheme="minorHAnsi"/>
        </w:rPr>
      </w:pPr>
      <w:r w:rsidRPr="004469EC">
        <w:rPr>
          <w:rFonts w:eastAsiaTheme="minorHAnsi"/>
        </w:rPr>
        <w:t>First Change</w:t>
      </w:r>
    </w:p>
    <w:p w14:paraId="6A7E8910" w14:textId="77777777" w:rsidR="00E231F4" w:rsidRDefault="00E231F4" w:rsidP="00E231F4">
      <w:pPr>
        <w:pStyle w:val="Heading3"/>
        <w:tabs>
          <w:tab w:val="left" w:pos="420"/>
        </w:tabs>
        <w:ind w:left="720" w:hanging="720"/>
      </w:pPr>
      <w:bookmarkStart w:id="4" w:name="_Toc5272540"/>
      <w:r>
        <w:t>6.3.4</w:t>
      </w:r>
      <w:r>
        <w:tab/>
        <w:t>Mobility control information elements</w:t>
      </w:r>
      <w:bookmarkEnd w:id="4"/>
    </w:p>
    <w:p w14:paraId="135D1A89" w14:textId="77777777" w:rsidR="00E231F4" w:rsidRDefault="00E231F4" w:rsidP="00E231F4">
      <w:pPr>
        <w:rPr>
          <w:color w:val="FF0000"/>
        </w:rPr>
      </w:pPr>
      <w:r>
        <w:rPr>
          <w:color w:val="FF0000"/>
          <w:highlight w:val="yellow"/>
        </w:rPr>
        <w:t>----------- unmodified definitions skipped ------------</w:t>
      </w:r>
    </w:p>
    <w:p w14:paraId="75CFA693" w14:textId="77777777" w:rsidR="00E231F4" w:rsidRDefault="00E231F4" w:rsidP="00E231F4">
      <w:pPr>
        <w:pStyle w:val="Heading4"/>
      </w:pPr>
      <w:bookmarkStart w:id="5" w:name="_Toc5272594"/>
      <w:r>
        <w:t>–</w:t>
      </w:r>
      <w:bookmarkEnd w:id="5"/>
      <w:r w:rsidRPr="00E231F4">
        <w:rPr>
          <w:i/>
        </w:rPr>
        <w:t xml:space="preserve"> </w:t>
      </w:r>
      <w:proofErr w:type="spellStart"/>
      <w:r>
        <w:rPr>
          <w:i/>
        </w:rPr>
        <w:t>ReselectionThresholdQ</w:t>
      </w:r>
      <w:proofErr w:type="spellEnd"/>
    </w:p>
    <w:p w14:paraId="3A364712" w14:textId="77777777" w:rsidR="00E231F4" w:rsidRDefault="00E231F4" w:rsidP="00E231F4">
      <w:r>
        <w:t xml:space="preserve">The IE </w:t>
      </w:r>
      <w:r>
        <w:rPr>
          <w:i/>
          <w:noProof/>
        </w:rPr>
        <w:t>ReselectionThresholdQ</w:t>
      </w:r>
      <w:r>
        <w:t xml:space="preserve"> is used to indicate a quality level threshold for cell reselection. Actual value of threshold = field value [dB].</w:t>
      </w:r>
    </w:p>
    <w:p w14:paraId="4F514625" w14:textId="77777777" w:rsidR="00E231F4" w:rsidRPr="00E231F4" w:rsidRDefault="00E231F4" w:rsidP="00E231F4">
      <w:pPr>
        <w:pStyle w:val="TH"/>
        <w:rPr>
          <w:lang w:val="en-US"/>
        </w:rPr>
      </w:pPr>
      <w:proofErr w:type="spellStart"/>
      <w:r w:rsidRPr="00E231F4">
        <w:rPr>
          <w:bCs/>
          <w:i/>
          <w:iCs/>
          <w:lang w:val="en-US"/>
        </w:rPr>
        <w:t>ReselectionThresholdQ</w:t>
      </w:r>
      <w:proofErr w:type="spellEnd"/>
      <w:r w:rsidRPr="00E231F4">
        <w:rPr>
          <w:bCs/>
          <w:i/>
          <w:iCs/>
          <w:lang w:val="en-US"/>
        </w:rPr>
        <w:t xml:space="preserve"> </w:t>
      </w:r>
      <w:r w:rsidRPr="00E231F4">
        <w:rPr>
          <w:lang w:val="en-US"/>
        </w:rPr>
        <w:t>information element</w:t>
      </w:r>
    </w:p>
    <w:p w14:paraId="7BFCD3A7" w14:textId="77777777" w:rsidR="00E231F4" w:rsidRPr="00E231F4" w:rsidRDefault="00E231F4" w:rsidP="00E231F4">
      <w:pPr>
        <w:pStyle w:val="PL"/>
        <w:shd w:val="clear" w:color="auto" w:fill="E6E6E6"/>
        <w:rPr>
          <w:lang w:val="en-US"/>
        </w:rPr>
      </w:pPr>
      <w:r w:rsidRPr="00E231F4">
        <w:rPr>
          <w:lang w:val="en-US"/>
        </w:rPr>
        <w:t>-- ASN1START</w:t>
      </w:r>
    </w:p>
    <w:p w14:paraId="2D50A22F" w14:textId="77777777" w:rsidR="00E231F4" w:rsidRPr="00E231F4" w:rsidRDefault="00E231F4" w:rsidP="00E231F4">
      <w:pPr>
        <w:pStyle w:val="PL"/>
        <w:shd w:val="clear" w:color="auto" w:fill="E6E6E6"/>
        <w:rPr>
          <w:lang w:val="en-US"/>
        </w:rPr>
      </w:pPr>
    </w:p>
    <w:p w14:paraId="096AA9F0" w14:textId="77777777" w:rsidR="00E231F4" w:rsidRPr="00E231F4" w:rsidRDefault="00E231F4" w:rsidP="00E231F4">
      <w:pPr>
        <w:pStyle w:val="PL"/>
        <w:shd w:val="clear" w:color="auto" w:fill="E6E6E6"/>
        <w:rPr>
          <w:snapToGrid w:val="0"/>
          <w:lang w:val="en-US"/>
        </w:rPr>
      </w:pPr>
      <w:r w:rsidRPr="00E231F4">
        <w:rPr>
          <w:lang w:val="en-US"/>
        </w:rPr>
        <w:t>ReselectionThresholdQ-r9 ::=</w:t>
      </w:r>
      <w:r w:rsidRPr="00E231F4">
        <w:rPr>
          <w:lang w:val="en-US"/>
        </w:rPr>
        <w:tab/>
      </w:r>
      <w:r w:rsidRPr="00E231F4">
        <w:rPr>
          <w:lang w:val="en-US"/>
        </w:rPr>
        <w:tab/>
      </w:r>
      <w:r w:rsidRPr="00E231F4">
        <w:rPr>
          <w:lang w:val="en-US"/>
        </w:rPr>
        <w:tab/>
        <w:t>INTEGER (0..31)</w:t>
      </w:r>
    </w:p>
    <w:p w14:paraId="5C060CE4" w14:textId="77777777" w:rsidR="00E231F4" w:rsidRPr="00E231F4" w:rsidRDefault="00E231F4" w:rsidP="00E231F4">
      <w:pPr>
        <w:pStyle w:val="PL"/>
        <w:shd w:val="clear" w:color="auto" w:fill="E6E6E6"/>
        <w:rPr>
          <w:lang w:val="en-US"/>
        </w:rPr>
      </w:pPr>
    </w:p>
    <w:p w14:paraId="6F296336" w14:textId="77777777" w:rsidR="00E231F4" w:rsidRPr="00E231F4" w:rsidRDefault="00E231F4" w:rsidP="00E231F4">
      <w:pPr>
        <w:pStyle w:val="PL"/>
        <w:shd w:val="clear" w:color="auto" w:fill="E6E6E6"/>
        <w:rPr>
          <w:lang w:val="en-US"/>
        </w:rPr>
      </w:pPr>
      <w:r w:rsidRPr="00E231F4">
        <w:rPr>
          <w:lang w:val="en-US"/>
        </w:rPr>
        <w:t>-- ASN1STOP</w:t>
      </w:r>
    </w:p>
    <w:p w14:paraId="21D00D66" w14:textId="77777777" w:rsidR="00E231F4" w:rsidRDefault="00E231F4" w:rsidP="00E231F4">
      <w:pPr>
        <w:rPr>
          <w:iCs/>
        </w:rPr>
      </w:pPr>
    </w:p>
    <w:p w14:paraId="459EC26B" w14:textId="77777777" w:rsidR="00396C99" w:rsidRDefault="00396C99" w:rsidP="00396C99">
      <w:pPr>
        <w:pStyle w:val="Heading4"/>
        <w:tabs>
          <w:tab w:val="left" w:pos="420"/>
        </w:tabs>
        <w:ind w:left="864" w:hanging="864"/>
        <w:rPr>
          <w:i/>
          <w:noProof/>
        </w:rPr>
      </w:pPr>
      <w:r>
        <w:t>–</w:t>
      </w:r>
      <w:r>
        <w:tab/>
      </w:r>
      <w:r>
        <w:rPr>
          <w:i/>
        </w:rPr>
        <w:t>RSS-</w:t>
      </w:r>
      <w:proofErr w:type="spellStart"/>
      <w:r>
        <w:rPr>
          <w:i/>
        </w:rPr>
        <w:t>ConfigCarrierInfo</w:t>
      </w:r>
      <w:proofErr w:type="spellEnd"/>
    </w:p>
    <w:p w14:paraId="76955DD5" w14:textId="77777777" w:rsidR="00E231F4" w:rsidRPr="00E231F4" w:rsidRDefault="00E231F4" w:rsidP="00E231F4">
      <w:pPr>
        <w:rPr>
          <w:rFonts w:eastAsiaTheme="minorEastAsia"/>
        </w:rPr>
      </w:pPr>
      <w:r w:rsidRPr="00E231F4">
        <w:rPr>
          <w:rFonts w:eastAsiaTheme="minorEastAsia"/>
        </w:rPr>
        <w:t xml:space="preserve">The IE </w:t>
      </w:r>
      <w:r w:rsidRPr="00E231F4">
        <w:rPr>
          <w:rFonts w:eastAsiaTheme="minorEastAsia"/>
          <w:i/>
        </w:rPr>
        <w:t>RSS-</w:t>
      </w:r>
      <w:proofErr w:type="spellStart"/>
      <w:r w:rsidRPr="00E231F4">
        <w:rPr>
          <w:rFonts w:eastAsiaTheme="minorEastAsia"/>
          <w:i/>
        </w:rPr>
        <w:t>ConfigCarrierInfo</w:t>
      </w:r>
      <w:proofErr w:type="spellEnd"/>
      <w:r w:rsidRPr="00E231F4">
        <w:rPr>
          <w:rFonts w:eastAsiaTheme="minorEastAsia"/>
        </w:rPr>
        <w:t xml:space="preserve"> contains </w:t>
      </w:r>
      <w:r w:rsidRPr="00E231F4">
        <w:rPr>
          <w:rFonts w:eastAsiaTheme="minorEastAsia"/>
          <w:noProof/>
        </w:rPr>
        <w:t>RSS-Configurations for a carrier</w:t>
      </w:r>
      <w:r w:rsidRPr="00E231F4">
        <w:rPr>
          <w:rFonts w:eastAsiaTheme="minorEastAsia"/>
        </w:rPr>
        <w:t>.</w:t>
      </w:r>
    </w:p>
    <w:p w14:paraId="5B3DA1D9" w14:textId="77777777" w:rsidR="00E231F4" w:rsidRPr="00E231F4" w:rsidRDefault="00E231F4" w:rsidP="00E231F4">
      <w:pPr>
        <w:keepNext/>
        <w:keepLines/>
        <w:spacing w:before="60"/>
        <w:jc w:val="center"/>
        <w:rPr>
          <w:rFonts w:ascii="Arial" w:eastAsiaTheme="minorEastAsia" w:hAnsi="Arial"/>
          <w:b/>
          <w:lang w:val="x-none" w:eastAsia="x-none"/>
        </w:rPr>
      </w:pPr>
      <w:r w:rsidRPr="00E231F4">
        <w:rPr>
          <w:rFonts w:ascii="Arial" w:eastAsiaTheme="minorEastAsia" w:hAnsi="Arial"/>
          <w:b/>
          <w:i/>
          <w:lang w:val="x-none" w:eastAsia="x-none"/>
        </w:rPr>
        <w:t>RSS-</w:t>
      </w:r>
      <w:proofErr w:type="spellStart"/>
      <w:r w:rsidRPr="00E231F4">
        <w:rPr>
          <w:rFonts w:ascii="Arial" w:eastAsiaTheme="minorEastAsia" w:hAnsi="Arial"/>
          <w:b/>
          <w:i/>
          <w:lang w:val="x-none" w:eastAsia="x-none"/>
        </w:rPr>
        <w:t>ConfigC</w:t>
      </w:r>
      <w:r w:rsidR="004E7CFE" w:rsidRPr="006F4B5C">
        <w:rPr>
          <w:rFonts w:ascii="Arial" w:eastAsiaTheme="minorEastAsia" w:hAnsi="Arial"/>
          <w:b/>
          <w:i/>
          <w:lang w:val="en-US" w:eastAsia="x-none"/>
        </w:rPr>
        <w:t>arrier</w:t>
      </w:r>
      <w:r w:rsidRPr="00E231F4">
        <w:rPr>
          <w:rFonts w:ascii="Arial" w:eastAsiaTheme="minorEastAsia" w:hAnsi="Arial"/>
          <w:b/>
          <w:i/>
          <w:lang w:val="en-US" w:eastAsia="x-none"/>
        </w:rPr>
        <w:t>Info</w:t>
      </w:r>
      <w:proofErr w:type="spellEnd"/>
      <w:r w:rsidRPr="00E231F4">
        <w:rPr>
          <w:rFonts w:ascii="Arial" w:eastAsiaTheme="minorEastAsia" w:hAnsi="Arial"/>
          <w:b/>
          <w:lang w:val="x-none" w:eastAsia="x-none"/>
        </w:rPr>
        <w:t xml:space="preserve"> information element</w:t>
      </w:r>
    </w:p>
    <w:p w14:paraId="6676EA35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  <w:r w:rsidRPr="00E231F4">
        <w:rPr>
          <w:rFonts w:ascii="Courier New" w:eastAsia="Batang" w:hAnsi="Courier New"/>
          <w:noProof/>
          <w:sz w:val="16"/>
          <w:lang w:eastAsia="sv-SE"/>
        </w:rPr>
        <w:t>-- ASN1STA</w:t>
      </w:r>
      <w:smartTag w:uri="urn:schemas-microsoft-com:office:smarttags" w:element="PersonName">
        <w:r w:rsidRPr="00E231F4">
          <w:rPr>
            <w:rFonts w:ascii="Courier New" w:eastAsia="Batang" w:hAnsi="Courier New"/>
            <w:noProof/>
            <w:sz w:val="16"/>
            <w:lang w:eastAsia="sv-SE"/>
          </w:rPr>
          <w:t>RT</w:t>
        </w:r>
      </w:smartTag>
    </w:p>
    <w:p w14:paraId="7B03CE10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</w:p>
    <w:p w14:paraId="5C0541B5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  <w:r w:rsidRPr="00E231F4">
        <w:rPr>
          <w:rFonts w:ascii="Courier New" w:eastAsia="Batang" w:hAnsi="Courier New"/>
          <w:noProof/>
          <w:sz w:val="16"/>
          <w:lang w:eastAsia="sv-SE"/>
        </w:rPr>
        <w:t>RSS-ConfigCarrierInfo-r16::=</w:t>
      </w:r>
      <w:r w:rsidRPr="00E231F4">
        <w:rPr>
          <w:rFonts w:ascii="Courier New" w:eastAsia="Batang" w:hAnsi="Courier New"/>
          <w:noProof/>
          <w:sz w:val="16"/>
          <w:lang w:eastAsia="sv-SE"/>
        </w:rPr>
        <w:tab/>
        <w:t>SEQUENCE</w:t>
      </w:r>
    </w:p>
    <w:p w14:paraId="50B6AD5F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  <w:r w:rsidRPr="00E231F4">
        <w:rPr>
          <w:rFonts w:ascii="Courier New" w:eastAsia="Batang" w:hAnsi="Courier New"/>
          <w:noProof/>
          <w:sz w:val="16"/>
          <w:lang w:eastAsia="sv-SE"/>
        </w:rPr>
        <w:t>{</w:t>
      </w:r>
      <w:r w:rsidRPr="00E231F4">
        <w:rPr>
          <w:rFonts w:ascii="Courier New" w:eastAsia="Batang" w:hAnsi="Courier New"/>
          <w:noProof/>
          <w:sz w:val="16"/>
          <w:lang w:eastAsia="sv-SE"/>
        </w:rPr>
        <w:tab/>
        <w:t>narrowbandIndex-r16</w:t>
      </w:r>
      <w:r w:rsidRPr="00E231F4">
        <w:rPr>
          <w:rFonts w:ascii="Courier New" w:eastAsia="Batang" w:hAnsi="Courier New"/>
          <w:noProof/>
          <w:sz w:val="16"/>
          <w:lang w:eastAsia="sv-SE"/>
        </w:rPr>
        <w:tab/>
      </w:r>
      <w:r w:rsidRPr="00E231F4">
        <w:rPr>
          <w:rFonts w:ascii="Courier New" w:eastAsia="Batang" w:hAnsi="Courier New"/>
          <w:noProof/>
          <w:sz w:val="16"/>
          <w:lang w:eastAsia="sv-SE"/>
        </w:rPr>
        <w:tab/>
      </w:r>
      <w:r w:rsidRPr="00E231F4">
        <w:rPr>
          <w:rFonts w:ascii="Courier New" w:eastAsia="Batang" w:hAnsi="Courier New"/>
          <w:noProof/>
          <w:sz w:val="16"/>
          <w:lang w:eastAsia="sv-SE"/>
        </w:rPr>
        <w:tab/>
        <w:t>BIT STRING (SIZE (1.. maxAvailNarrowBands-r13-1)</w:t>
      </w:r>
      <w:r w:rsidR="002C3CC0">
        <w:rPr>
          <w:rFonts w:ascii="Courier New" w:eastAsia="Batang" w:hAnsi="Courier New"/>
          <w:noProof/>
          <w:sz w:val="16"/>
          <w:lang w:eastAsia="sv-SE"/>
        </w:rPr>
        <w:t>)</w:t>
      </w:r>
      <w:r w:rsidRPr="00E231F4">
        <w:rPr>
          <w:rFonts w:ascii="Courier New" w:eastAsia="Batang" w:hAnsi="Courier New"/>
          <w:noProof/>
          <w:sz w:val="16"/>
          <w:lang w:eastAsia="sv-SE"/>
        </w:rPr>
        <w:t>,</w:t>
      </w:r>
      <w:r w:rsidRPr="00E231F4">
        <w:rPr>
          <w:rFonts w:ascii="Courier New" w:eastAsia="Batang" w:hAnsi="Courier New"/>
          <w:iCs/>
          <w:noProof/>
          <w:sz w:val="16"/>
          <w:lang w:eastAsia="sv-SE"/>
        </w:rPr>
        <w:tab/>
      </w:r>
      <w:r w:rsidRPr="00E231F4">
        <w:rPr>
          <w:rFonts w:ascii="Courier New" w:eastAsia="Batang" w:hAnsi="Courier New"/>
          <w:iCs/>
          <w:noProof/>
          <w:sz w:val="16"/>
          <w:lang w:eastAsia="sv-SE"/>
        </w:rPr>
        <w:tab/>
      </w:r>
      <w:r w:rsidRPr="00E231F4">
        <w:rPr>
          <w:rFonts w:ascii="Courier New" w:hAnsi="Courier New" w:cs="Courier New"/>
          <w:noProof/>
          <w:sz w:val="16"/>
          <w:szCs w:val="16"/>
          <w:lang w:val="en-US" w:eastAsia="sv-SE"/>
        </w:rPr>
        <w:t>timeOffsetGranularity-r16</w:t>
      </w:r>
      <w:r w:rsidRPr="00E231F4">
        <w:rPr>
          <w:rFonts w:ascii="Courier New" w:hAnsi="Courier New" w:cs="Courier New"/>
          <w:noProof/>
          <w:sz w:val="16"/>
          <w:szCs w:val="16"/>
          <w:lang w:val="en-US" w:eastAsia="sv-SE"/>
        </w:rPr>
        <w:tab/>
      </w:r>
      <w:r w:rsidRPr="00E231F4">
        <w:rPr>
          <w:rFonts w:ascii="Courier New" w:eastAsia="Batang" w:hAnsi="Courier New"/>
          <w:noProof/>
          <w:sz w:val="16"/>
          <w:lang w:eastAsia="sv-SE"/>
        </w:rPr>
        <w:t>ENUMERATED {g1, g2, g4, g8, g16, g32, g64, g128}</w:t>
      </w:r>
    </w:p>
    <w:p w14:paraId="0B25EF94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  <w:r w:rsidRPr="00E231F4">
        <w:rPr>
          <w:rFonts w:ascii="Courier New" w:eastAsia="Batang" w:hAnsi="Courier New"/>
          <w:noProof/>
          <w:sz w:val="16"/>
          <w:lang w:eastAsia="sv-SE"/>
        </w:rPr>
        <w:t>}</w:t>
      </w:r>
    </w:p>
    <w:p w14:paraId="4964C0FB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  <w:r w:rsidRPr="00E231F4">
        <w:rPr>
          <w:rFonts w:ascii="Courier New" w:eastAsia="Batang" w:hAnsi="Courier New"/>
          <w:noProof/>
          <w:sz w:val="16"/>
          <w:lang w:eastAsia="sv-SE"/>
        </w:rPr>
        <w:t>-- ASN1STOP</w:t>
      </w:r>
    </w:p>
    <w:p w14:paraId="394C2A36" w14:textId="77777777" w:rsidR="00E231F4" w:rsidRPr="00E231F4" w:rsidRDefault="00E231F4" w:rsidP="00E231F4">
      <w:pPr>
        <w:rPr>
          <w:rFonts w:eastAsiaTheme="minorEastAsia"/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E231F4" w:rsidRPr="00E231F4" w14:paraId="19BC7349" w14:textId="77777777" w:rsidTr="001D18A5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9FC28F8" w14:textId="77777777" w:rsidR="00E231F4" w:rsidRPr="00E231F4" w:rsidRDefault="00E231F4" w:rsidP="00E231F4">
            <w:pPr>
              <w:keepNext/>
              <w:keepLines/>
              <w:tabs>
                <w:tab w:val="center" w:pos="4820"/>
                <w:tab w:val="right" w:pos="9640"/>
              </w:tabs>
              <w:spacing w:after="0"/>
              <w:jc w:val="center"/>
              <w:rPr>
                <w:rFonts w:ascii="Arial" w:eastAsiaTheme="minorEastAsia" w:hAnsi="Arial"/>
                <w:b/>
                <w:sz w:val="18"/>
                <w:lang w:val="x-none" w:eastAsia="en-GB"/>
              </w:rPr>
            </w:pPr>
            <w:bookmarkStart w:id="6" w:name="_Hlk39762170"/>
            <w:r w:rsidRPr="00E231F4">
              <w:rPr>
                <w:rFonts w:ascii="Arial" w:eastAsiaTheme="minorEastAsia" w:hAnsi="Arial"/>
                <w:b/>
                <w:i/>
                <w:sz w:val="18"/>
                <w:lang w:val="x-none" w:eastAsia="x-none"/>
              </w:rPr>
              <w:t>RSS-ConfigC</w:t>
            </w:r>
            <w:r w:rsidR="004E7CFE">
              <w:rPr>
                <w:rFonts w:ascii="Arial" w:eastAsiaTheme="minorEastAsia" w:hAnsi="Arial"/>
                <w:b/>
                <w:i/>
                <w:sz w:val="18"/>
                <w:lang w:val="sv-SE" w:eastAsia="x-none"/>
              </w:rPr>
              <w:t>arrier</w:t>
            </w:r>
            <w:r w:rsidRPr="00E231F4">
              <w:rPr>
                <w:rFonts w:ascii="Arial" w:eastAsiaTheme="minorEastAsia" w:hAnsi="Arial"/>
                <w:b/>
                <w:i/>
                <w:sz w:val="18"/>
                <w:lang w:val="sv-SE" w:eastAsia="x-none"/>
              </w:rPr>
              <w:t>Info</w:t>
            </w:r>
            <w:r w:rsidRPr="00E231F4">
              <w:rPr>
                <w:rFonts w:ascii="Arial" w:eastAsiaTheme="minorEastAsia" w:hAnsi="Arial"/>
                <w:b/>
                <w:sz w:val="18"/>
                <w:lang w:val="x-none" w:eastAsia="x-none"/>
              </w:rPr>
              <w:t xml:space="preserve"> </w:t>
            </w:r>
            <w:r w:rsidRPr="00E231F4">
              <w:rPr>
                <w:rFonts w:ascii="Arial" w:eastAsiaTheme="minorEastAsia" w:hAnsi="Arial"/>
                <w:b/>
                <w:iCs/>
                <w:noProof/>
                <w:sz w:val="18"/>
                <w:lang w:val="x-none" w:eastAsia="en-GB"/>
              </w:rPr>
              <w:t>field descriptions</w:t>
            </w:r>
          </w:p>
        </w:tc>
      </w:tr>
      <w:tr w:rsidR="00E231F4" w:rsidRPr="00E231F4" w14:paraId="71189C8E" w14:textId="77777777" w:rsidTr="001D18A5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D9F6C0B" w14:textId="77777777" w:rsidR="00E231F4" w:rsidRPr="00E231F4" w:rsidRDefault="00E231F4" w:rsidP="00E231F4">
            <w:pPr>
              <w:keepNext/>
              <w:keepLines/>
              <w:spacing w:after="0"/>
              <w:rPr>
                <w:rFonts w:ascii="Arial" w:eastAsiaTheme="minorEastAsia" w:hAnsi="Arial" w:cs="Arial"/>
                <w:b/>
                <w:i/>
                <w:noProof/>
                <w:sz w:val="18"/>
                <w:szCs w:val="18"/>
                <w:lang w:eastAsia="x-none"/>
              </w:rPr>
            </w:pPr>
            <w:r w:rsidRPr="00E231F4">
              <w:rPr>
                <w:rFonts w:ascii="Arial" w:eastAsiaTheme="minorEastAsia" w:hAnsi="Arial" w:cs="Arial"/>
                <w:b/>
                <w:i/>
                <w:noProof/>
                <w:sz w:val="18"/>
                <w:szCs w:val="18"/>
                <w:lang w:eastAsia="x-none"/>
              </w:rPr>
              <w:t>narrowbandIndex</w:t>
            </w:r>
          </w:p>
          <w:p w14:paraId="1800C880" w14:textId="598F18F6" w:rsidR="00D979A6" w:rsidRPr="00A22F1E" w:rsidRDefault="00E231F4" w:rsidP="00560B81">
            <w:pPr>
              <w:keepNext/>
              <w:keepLines/>
              <w:spacing w:after="0"/>
              <w:rPr>
                <w:lang w:val="en-US" w:eastAsia="x-none"/>
              </w:rPr>
            </w:pPr>
            <w:r w:rsidRPr="00E231F4">
              <w:rPr>
                <w:rFonts w:ascii="Arial" w:eastAsiaTheme="minorEastAsia" w:hAnsi="Arial" w:cs="Arial"/>
                <w:noProof/>
                <w:sz w:val="18"/>
                <w:szCs w:val="18"/>
                <w:lang w:val="x-none" w:eastAsia="x-none"/>
              </w:rPr>
              <w:t xml:space="preserve">Bitmap containing narrowbands </w:t>
            </w:r>
            <w:bookmarkStart w:id="7" w:name="_GoBack"/>
            <w:bookmarkEnd w:id="7"/>
            <w:r w:rsidRPr="00E231F4">
              <w:rPr>
                <w:rFonts w:ascii="Arial" w:eastAsiaTheme="minorEastAsia" w:hAnsi="Arial" w:cs="Arial"/>
                <w:noProof/>
                <w:sz w:val="18"/>
                <w:szCs w:val="18"/>
                <w:lang w:val="x-none" w:eastAsia="x-none"/>
              </w:rPr>
              <w:t>used for RSS</w:t>
            </w:r>
            <w:r w:rsidRPr="00E231F4">
              <w:rPr>
                <w:rFonts w:ascii="Arial" w:eastAsiaTheme="minorEastAsia" w:hAnsi="Arial" w:cs="Arial"/>
                <w:noProof/>
                <w:sz w:val="18"/>
                <w:szCs w:val="18"/>
                <w:lang w:val="en-US" w:eastAsia="x-none"/>
              </w:rPr>
              <w:t xml:space="preserve"> </w:t>
            </w:r>
            <w:r w:rsidRPr="00E231F4">
              <w:rPr>
                <w:rFonts w:ascii="Arial" w:eastAsiaTheme="minorEastAsia" w:hAnsi="Arial"/>
                <w:noProof/>
                <w:sz w:val="18"/>
                <w:lang w:val="x-none" w:eastAsia="x-none"/>
              </w:rPr>
              <w:t>deployment in carrier</w:t>
            </w:r>
            <w:del w:id="8" w:author="Qualcomm-Bharat" w:date="2020-06-04T16:06:00Z">
              <w:r w:rsidRPr="00E231F4" w:rsidDel="00383F33">
                <w:rPr>
                  <w:rFonts w:ascii="Arial" w:eastAsiaTheme="minorEastAsia" w:hAnsi="Arial"/>
                  <w:noProof/>
                  <w:sz w:val="18"/>
                  <w:lang w:val="x-none" w:eastAsia="x-none"/>
                </w:rPr>
                <w:delText xml:space="preserve"> </w:delText>
              </w:r>
              <w:commentRangeStart w:id="9"/>
              <w:r w:rsidRPr="00E231F4" w:rsidDel="00383F33">
                <w:rPr>
                  <w:rFonts w:ascii="Arial" w:eastAsiaTheme="minorEastAsia" w:hAnsi="Arial"/>
                  <w:noProof/>
                  <w:sz w:val="18"/>
                  <w:lang w:val="x-none" w:eastAsia="x-none"/>
                </w:rPr>
                <w:delText xml:space="preserve">for CE mode A/B in RRC_IDLE and </w:delText>
              </w:r>
            </w:del>
            <w:commentRangeEnd w:id="9"/>
            <w:r w:rsidR="00C95726">
              <w:rPr>
                <w:rStyle w:val="CommentReference"/>
                <w:rFonts w:eastAsiaTheme="minorEastAsia"/>
              </w:rPr>
              <w:commentReference w:id="9"/>
            </w:r>
            <w:del w:id="10" w:author="Qualcomm-Bharat" w:date="2020-06-04T16:06:00Z">
              <w:r w:rsidRPr="00E231F4" w:rsidDel="00383F33">
                <w:rPr>
                  <w:rFonts w:ascii="Arial" w:eastAsiaTheme="minorEastAsia" w:hAnsi="Arial"/>
                  <w:noProof/>
                  <w:sz w:val="18"/>
                  <w:lang w:val="x-none" w:eastAsia="x-none"/>
                </w:rPr>
                <w:delText>RRC_CONNECTED</w:delText>
              </w:r>
            </w:del>
            <w:r w:rsidRPr="00E231F4">
              <w:rPr>
                <w:rFonts w:ascii="Arial" w:eastAsiaTheme="minorEastAsia" w:hAnsi="Arial" w:cs="Arial"/>
                <w:noProof/>
                <w:sz w:val="18"/>
                <w:szCs w:val="18"/>
                <w:lang w:val="x-none" w:eastAsia="x-none"/>
              </w:rPr>
              <w:t xml:space="preserve">. Narrowbands including central 6 PRBs are excluded from the bitmap. </w:t>
            </w:r>
            <w:ins w:id="11" w:author="Ericsson" w:date="2020-05-13T12:37:00Z">
              <w:r w:rsidR="008360E1" w:rsidRPr="00D979A6">
                <w:rPr>
                  <w:lang w:val="en-US" w:eastAsia="x-none"/>
                </w:rPr>
                <w:t xml:space="preserve">The RSS </w:t>
              </w:r>
              <w:r w:rsidR="008360E1">
                <w:rPr>
                  <w:lang w:val="en-US" w:eastAsia="x-none"/>
                </w:rPr>
                <w:t>Cell F</w:t>
              </w:r>
              <w:r w:rsidR="008360E1" w:rsidRPr="00D979A6">
                <w:rPr>
                  <w:lang w:val="en-US" w:eastAsia="x-none"/>
                </w:rPr>
                <w:t xml:space="preserve">requency </w:t>
              </w:r>
              <w:r w:rsidR="008360E1">
                <w:rPr>
                  <w:lang w:val="en-US" w:eastAsia="x-none"/>
                </w:rPr>
                <w:t>L</w:t>
              </w:r>
              <w:r w:rsidR="008360E1" w:rsidRPr="00D979A6">
                <w:rPr>
                  <w:lang w:val="en-US" w:eastAsia="x-none"/>
                </w:rPr>
                <w:t xml:space="preserve">ocation </w:t>
              </w:r>
            </w:ins>
            <w:ins w:id="12" w:author="Brian" w:date="2020-05-20T10:39:00Z">
              <w:r w:rsidR="00D77CF7">
                <w:rPr>
                  <w:lang w:val="en-US" w:eastAsia="x-none"/>
                </w:rPr>
                <w:t xml:space="preserve">of a specific cell </w:t>
              </w:r>
            </w:ins>
            <w:ins w:id="13" w:author="Ericsson" w:date="2020-05-13T12:37:00Z">
              <w:r w:rsidR="008360E1">
                <w:rPr>
                  <w:lang w:val="en-US" w:eastAsia="x-none"/>
                </w:rPr>
                <w:t xml:space="preserve">is determined according to </w:t>
              </w:r>
              <w:r w:rsidR="008360E1" w:rsidRPr="005D1051">
                <w:rPr>
                  <w:i/>
                  <w:iCs/>
                  <w:lang w:val="en-US" w:eastAsia="x-none"/>
                </w:rPr>
                <w:t>I</w:t>
              </w:r>
              <w:r w:rsidR="008360E1" w:rsidRPr="005D1051">
                <w:rPr>
                  <w:i/>
                  <w:iCs/>
                  <w:vertAlign w:val="subscript"/>
                  <w:lang w:val="en-US" w:eastAsia="x-none"/>
                </w:rPr>
                <w:t>RSS</w:t>
              </w:r>
              <w:r w:rsidR="008360E1" w:rsidRPr="005D1051">
                <w:rPr>
                  <w:lang w:val="en-US" w:eastAsia="x-none"/>
                </w:rPr>
                <w:t xml:space="preserve"> = </w:t>
              </w:r>
              <w:r w:rsidR="008360E1" w:rsidRPr="005D1051">
                <w:rPr>
                  <w:i/>
                  <w:iCs/>
                  <w:lang w:val="en-US" w:eastAsia="x-none"/>
                </w:rPr>
                <w:t>PCID</w:t>
              </w:r>
              <w:r w:rsidR="008360E1" w:rsidRPr="005D1051">
                <w:rPr>
                  <w:lang w:val="en-US" w:eastAsia="x-none"/>
                </w:rPr>
                <w:t xml:space="preserve"> MOD (3</w:t>
              </w:r>
              <w:r w:rsidR="008360E1" w:rsidRPr="005D1051">
                <w:rPr>
                  <w:i/>
                  <w:iCs/>
                  <w:lang w:val="en-US" w:eastAsia="x-none"/>
                </w:rPr>
                <w:t>N</w:t>
              </w:r>
              <w:r w:rsidR="008360E1" w:rsidRPr="005D1051">
                <w:rPr>
                  <w:i/>
                  <w:iCs/>
                  <w:vertAlign w:val="subscript"/>
                  <w:lang w:val="en-US" w:eastAsia="x-none"/>
                </w:rPr>
                <w:t>NB</w:t>
              </w:r>
              <w:r w:rsidR="008360E1" w:rsidRPr="005D1051">
                <w:rPr>
                  <w:lang w:val="en-US" w:eastAsia="x-none"/>
                </w:rPr>
                <w:t>)</w:t>
              </w:r>
              <w:r w:rsidR="008360E1">
                <w:rPr>
                  <w:lang w:val="en-US" w:eastAsia="x-none"/>
                </w:rPr>
                <w:t xml:space="preserve"> </w:t>
              </w:r>
              <w:r w:rsidR="008360E1" w:rsidRPr="005D1051">
                <w:rPr>
                  <w:lang w:val="en-US" w:eastAsia="x-none"/>
                </w:rPr>
                <w:t>where</w:t>
              </w:r>
              <w:r w:rsidR="008360E1" w:rsidRPr="005D1051">
                <w:rPr>
                  <w:i/>
                  <w:iCs/>
                  <w:lang w:val="en-US" w:eastAsia="x-none"/>
                </w:rPr>
                <w:t xml:space="preserve"> I</w:t>
              </w:r>
              <w:r w:rsidR="008360E1" w:rsidRPr="005D1051">
                <w:rPr>
                  <w:i/>
                  <w:iCs/>
                  <w:vertAlign w:val="subscript"/>
                  <w:lang w:val="en-US" w:eastAsia="x-none"/>
                </w:rPr>
                <w:t>RSS</w:t>
              </w:r>
              <w:r w:rsidR="008360E1" w:rsidRPr="005D1051">
                <w:rPr>
                  <w:lang w:val="en-US" w:eastAsia="x-none"/>
                </w:rPr>
                <w:t xml:space="preserve"> is the index of possible RSS </w:t>
              </w:r>
              <w:r w:rsidR="008360E1">
                <w:rPr>
                  <w:lang w:val="en-US" w:eastAsia="x-none"/>
                </w:rPr>
                <w:t>f</w:t>
              </w:r>
              <w:r w:rsidR="008360E1" w:rsidRPr="005D1051">
                <w:rPr>
                  <w:lang w:val="en-US" w:eastAsia="x-none"/>
                </w:rPr>
                <w:t xml:space="preserve">requency </w:t>
              </w:r>
              <w:r w:rsidR="008360E1">
                <w:rPr>
                  <w:lang w:val="en-US" w:eastAsia="x-none"/>
                </w:rPr>
                <w:t>l</w:t>
              </w:r>
              <w:r w:rsidR="008360E1" w:rsidRPr="005D1051">
                <w:rPr>
                  <w:lang w:val="en-US" w:eastAsia="x-none"/>
                </w:rPr>
                <w:t>ocation</w:t>
              </w:r>
              <w:r w:rsidR="008360E1">
                <w:rPr>
                  <w:lang w:val="en-US" w:eastAsia="x-none"/>
                </w:rPr>
                <w:t>s</w:t>
              </w:r>
              <w:r w:rsidR="008360E1" w:rsidRPr="005D1051">
                <w:rPr>
                  <w:lang w:val="en-US" w:eastAsia="x-none"/>
                </w:rPr>
                <w:t xml:space="preserve"> starting with the lowest location</w:t>
              </w:r>
              <w:r w:rsidR="008360E1">
                <w:rPr>
                  <w:lang w:val="en-US" w:eastAsia="x-none"/>
                </w:rPr>
                <w:t xml:space="preserve"> and </w:t>
              </w:r>
              <w:r w:rsidR="008360E1" w:rsidRPr="005D1051">
                <w:rPr>
                  <w:i/>
                  <w:iCs/>
                  <w:lang w:val="en-US" w:eastAsia="x-none"/>
                </w:rPr>
                <w:t>N</w:t>
              </w:r>
              <w:r w:rsidR="008360E1" w:rsidRPr="005D1051">
                <w:rPr>
                  <w:i/>
                  <w:iCs/>
                  <w:vertAlign w:val="subscript"/>
                  <w:lang w:val="en-US" w:eastAsia="x-none"/>
                </w:rPr>
                <w:t>NB</w:t>
              </w:r>
              <w:r w:rsidR="008360E1">
                <w:rPr>
                  <w:i/>
                  <w:iCs/>
                  <w:lang w:val="en-US" w:eastAsia="x-none"/>
                </w:rPr>
                <w:t xml:space="preserve"> </w:t>
              </w:r>
              <w:r w:rsidR="008360E1" w:rsidRPr="00A22F1E">
                <w:rPr>
                  <w:lang w:val="en-US" w:eastAsia="x-none"/>
                </w:rPr>
                <w:t xml:space="preserve">is the number of </w:t>
              </w:r>
              <w:proofErr w:type="spellStart"/>
              <w:r w:rsidR="008360E1" w:rsidRPr="00A22F1E">
                <w:rPr>
                  <w:lang w:val="en-US" w:eastAsia="x-none"/>
                </w:rPr>
                <w:t>narrowbands</w:t>
              </w:r>
              <w:proofErr w:type="spellEnd"/>
              <w:r w:rsidR="008360E1">
                <w:rPr>
                  <w:lang w:val="en-US" w:eastAsia="x-none"/>
                </w:rPr>
                <w:t xml:space="preserve">, determined from </w:t>
              </w:r>
              <w:proofErr w:type="spellStart"/>
              <w:r w:rsidR="008360E1" w:rsidRPr="00051269">
                <w:rPr>
                  <w:i/>
                  <w:iCs/>
                  <w:lang w:val="en-US" w:eastAsia="x-none"/>
                </w:rPr>
                <w:t>narrowbandIndex</w:t>
              </w:r>
              <w:proofErr w:type="spellEnd"/>
              <w:r w:rsidR="008360E1">
                <w:rPr>
                  <w:lang w:val="en-US" w:eastAsia="x-none"/>
                </w:rPr>
                <w:t>,</w:t>
              </w:r>
              <w:r w:rsidR="008360E1" w:rsidRPr="00A22F1E">
                <w:rPr>
                  <w:lang w:val="en-US" w:eastAsia="x-none"/>
                </w:rPr>
                <w:t xml:space="preserve"> </w:t>
              </w:r>
              <w:r w:rsidR="008360E1">
                <w:rPr>
                  <w:lang w:val="en-US" w:eastAsia="x-none"/>
                </w:rPr>
                <w:t xml:space="preserve">such that there are </w:t>
              </w:r>
            </w:ins>
            <w:ins w:id="14" w:author="Ericsson1" w:date="2020-06-05T00:25:00Z">
              <w:r w:rsidR="0034472D">
                <w:rPr>
                  <w:lang w:val="en-US" w:eastAsia="x-none"/>
                </w:rPr>
                <w:t>three</w:t>
              </w:r>
            </w:ins>
            <w:ins w:id="15" w:author="Ericsson" w:date="2020-05-13T12:37:00Z">
              <w:del w:id="16" w:author="Ericsson1" w:date="2020-06-05T00:25:00Z">
                <w:r w:rsidR="008360E1" w:rsidDel="0034472D">
                  <w:rPr>
                    <w:lang w:val="en-US" w:eastAsia="x-none"/>
                  </w:rPr>
                  <w:delText>3</w:delText>
                </w:r>
              </w:del>
              <w:r w:rsidR="008360E1">
                <w:rPr>
                  <w:lang w:val="en-US" w:eastAsia="x-none"/>
                </w:rPr>
                <w:t xml:space="preserve"> non-overlapping RSS locations in each narrowband.</w:t>
              </w:r>
            </w:ins>
          </w:p>
        </w:tc>
      </w:tr>
      <w:tr w:rsidR="00E231F4" w:rsidRPr="00E231F4" w14:paraId="10F6AFD4" w14:textId="77777777" w:rsidTr="001D18A5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83AED6B" w14:textId="77777777" w:rsidR="00E231F4" w:rsidRPr="00E231F4" w:rsidRDefault="00E231F4" w:rsidP="00E231F4">
            <w:pPr>
              <w:keepNext/>
              <w:keepLines/>
              <w:spacing w:after="0"/>
              <w:rPr>
                <w:rFonts w:ascii="Arial" w:eastAsiaTheme="minorEastAsia" w:hAnsi="Arial"/>
                <w:b/>
                <w:i/>
                <w:sz w:val="18"/>
              </w:rPr>
            </w:pPr>
            <w:commentRangeStart w:id="17"/>
            <w:r w:rsidRPr="00E231F4">
              <w:rPr>
                <w:rFonts w:ascii="Arial" w:eastAsiaTheme="minorEastAsia" w:hAnsi="Arial"/>
                <w:b/>
                <w:i/>
                <w:sz w:val="18"/>
              </w:rPr>
              <w:t>timeOffsetGranularity</w:t>
            </w:r>
            <w:commentRangeEnd w:id="17"/>
            <w:r w:rsidR="004023F0">
              <w:rPr>
                <w:rStyle w:val="CommentReference"/>
                <w:rFonts w:eastAsiaTheme="minorEastAsia"/>
              </w:rPr>
              <w:commentReference w:id="17"/>
            </w:r>
          </w:p>
          <w:p w14:paraId="67B30932" w14:textId="61BD7918" w:rsidR="008360E1" w:rsidRPr="00AC3605" w:rsidRDefault="00E231F4" w:rsidP="008360E1">
            <w:pPr>
              <w:keepNext/>
              <w:keepLines/>
              <w:spacing w:after="0"/>
              <w:rPr>
                <w:ins w:id="18" w:author="Ericsson" w:date="2020-05-13T12:37:00Z"/>
                <w:rFonts w:ascii="Arial" w:eastAsiaTheme="minorEastAsia" w:hAnsi="Arial"/>
                <w:sz w:val="18"/>
                <w:lang w:val="en-US" w:eastAsia="x-none"/>
              </w:rPr>
            </w:pPr>
            <w:r w:rsidRPr="00E231F4">
              <w:rPr>
                <w:rFonts w:ascii="Arial" w:eastAsiaTheme="minorEastAsia" w:hAnsi="Arial"/>
                <w:sz w:val="18"/>
                <w:lang w:eastAsia="x-none"/>
              </w:rPr>
              <w:t>This field indicates the RSS Time Offset granularity (G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) </w:t>
            </w:r>
            <w:del w:id="19" w:author="Qualcomm-Bharat" w:date="2020-06-04T16:06:00Z">
              <w:r w:rsidRPr="00E231F4" w:rsidDel="00383F33">
                <w:rPr>
                  <w:rFonts w:ascii="Arial" w:eastAsiaTheme="minorEastAsia" w:hAnsi="Arial"/>
                  <w:sz w:val="18"/>
                  <w:lang w:eastAsia="x-none"/>
                </w:rPr>
                <w:delText>for CE mode A/B in RRC_IDLE</w:delText>
              </w:r>
            </w:del>
            <w:del w:id="20" w:author="Qualcomm-Bharat" w:date="2020-06-04T16:05:00Z">
              <w:r w:rsidRPr="00E231F4" w:rsidDel="00383F33">
                <w:rPr>
                  <w:rFonts w:ascii="Arial" w:eastAsiaTheme="minorEastAsia" w:hAnsi="Arial"/>
                  <w:sz w:val="18"/>
                  <w:lang w:eastAsia="x-none"/>
                </w:rPr>
                <w:delText xml:space="preserve"> and RRC_CONNECTED</w:delText>
              </w:r>
            </w:del>
            <w:r w:rsidRPr="00E231F4">
              <w:rPr>
                <w:rFonts w:ascii="Arial" w:eastAsiaTheme="minorEastAsia" w:hAnsi="Arial"/>
                <w:sz w:val="18"/>
                <w:lang w:eastAsia="x-none"/>
              </w:rPr>
              <w:t>, where the values of G</w:t>
            </w:r>
            <w:r w:rsidRPr="0098538F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depend on the RSS periodicity P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as follows: </w:t>
            </w:r>
            <w:r w:rsidRPr="00E231F4">
              <w:rPr>
                <w:rFonts w:ascii="Arial" w:eastAsiaTheme="minorEastAsia" w:hAnsi="Arial"/>
                <w:sz w:val="18"/>
                <w:lang w:val="x-none" w:eastAsia="en-GB"/>
              </w:rPr>
              <w:t xml:space="preserve"> Value </w:t>
            </w:r>
            <w:r w:rsidRPr="00E231F4">
              <w:rPr>
                <w:rFonts w:ascii="Arial" w:eastAsiaTheme="minorEastAsia" w:hAnsi="Arial"/>
                <w:i/>
                <w:iCs/>
                <w:sz w:val="18"/>
                <w:lang w:val="x-none" w:eastAsia="en-GB"/>
              </w:rPr>
              <w:t>g1</w:t>
            </w:r>
            <w:r w:rsidRPr="00E231F4">
              <w:rPr>
                <w:rFonts w:ascii="Arial" w:eastAsiaTheme="minorEastAsia" w:hAnsi="Arial"/>
                <w:sz w:val="18"/>
                <w:lang w:val="x-none" w:eastAsia="en-GB"/>
              </w:rPr>
              <w:t xml:space="preserve"> corresponds to 1 frame, value </w:t>
            </w:r>
            <w:r w:rsidRPr="00E231F4">
              <w:rPr>
                <w:rFonts w:ascii="Arial" w:eastAsiaTheme="minorEastAsia" w:hAnsi="Arial"/>
                <w:i/>
                <w:iCs/>
                <w:sz w:val="18"/>
                <w:lang w:val="x-none" w:eastAsia="en-GB"/>
              </w:rPr>
              <w:t>g2</w:t>
            </w:r>
            <w:r w:rsidRPr="00E231F4">
              <w:rPr>
                <w:rFonts w:ascii="Arial" w:eastAsiaTheme="minorEastAsia" w:hAnsi="Arial"/>
                <w:sz w:val="18"/>
                <w:lang w:val="x-none" w:eastAsia="en-GB"/>
              </w:rPr>
              <w:t xml:space="preserve"> corresponds to 2 frames, and so on.</w:t>
            </w:r>
          </w:p>
          <w:p w14:paraId="5A74AF82" w14:textId="77777777" w:rsidR="00E231F4" w:rsidRPr="00E231F4" w:rsidRDefault="00E231F4" w:rsidP="00E231F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  <w:lang w:eastAsia="x-none"/>
              </w:rPr>
            </w:pPr>
            <w:r w:rsidRPr="00E231F4">
              <w:rPr>
                <w:rFonts w:ascii="Arial" w:eastAsiaTheme="minorEastAsia" w:hAnsi="Arial"/>
                <w:sz w:val="18"/>
                <w:lang w:eastAsia="x-none"/>
              </w:rPr>
              <w:t>G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{1, 2, 4, 8, 16} frames for P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160 </w:t>
            </w:r>
            <w:proofErr w:type="spellStart"/>
            <w:r w:rsidRPr="00E231F4">
              <w:rPr>
                <w:rFonts w:ascii="Arial" w:eastAsiaTheme="minorEastAsia" w:hAnsi="Arial"/>
                <w:sz w:val="18"/>
                <w:lang w:eastAsia="x-none"/>
              </w:rPr>
              <w:t>ms</w:t>
            </w:r>
            <w:proofErr w:type="spellEnd"/>
          </w:p>
          <w:p w14:paraId="497E0117" w14:textId="77777777" w:rsidR="00E231F4" w:rsidRPr="00E231F4" w:rsidRDefault="00E231F4" w:rsidP="00E231F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  <w:lang w:eastAsia="x-none"/>
              </w:rPr>
            </w:pPr>
            <w:r w:rsidRPr="00E231F4">
              <w:rPr>
                <w:rFonts w:ascii="Arial" w:eastAsiaTheme="minorEastAsia" w:hAnsi="Arial"/>
                <w:sz w:val="18"/>
                <w:lang w:eastAsia="x-none"/>
              </w:rPr>
              <w:t>G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{1, 2, 4, 8, 16, 32} frames for P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320 </w:t>
            </w:r>
            <w:proofErr w:type="spellStart"/>
            <w:r w:rsidRPr="00E231F4">
              <w:rPr>
                <w:rFonts w:ascii="Arial" w:eastAsiaTheme="minorEastAsia" w:hAnsi="Arial"/>
                <w:sz w:val="18"/>
                <w:lang w:eastAsia="x-none"/>
              </w:rPr>
              <w:t>ms</w:t>
            </w:r>
            <w:proofErr w:type="spellEnd"/>
          </w:p>
          <w:p w14:paraId="01FCBAA8" w14:textId="77777777" w:rsidR="00E231F4" w:rsidRPr="00E231F4" w:rsidRDefault="00E231F4" w:rsidP="00E231F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  <w:lang w:eastAsia="x-none"/>
              </w:rPr>
            </w:pPr>
            <w:r w:rsidRPr="00E231F4">
              <w:rPr>
                <w:rFonts w:ascii="Arial" w:eastAsiaTheme="minorEastAsia" w:hAnsi="Arial"/>
                <w:sz w:val="18"/>
                <w:lang w:eastAsia="x-none"/>
              </w:rPr>
              <w:t>G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{2, 4, 8, 16, 32, 64} frames for P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640 </w:t>
            </w:r>
            <w:proofErr w:type="spellStart"/>
            <w:r w:rsidRPr="00E231F4">
              <w:rPr>
                <w:rFonts w:ascii="Arial" w:eastAsiaTheme="minorEastAsia" w:hAnsi="Arial"/>
                <w:sz w:val="18"/>
                <w:lang w:eastAsia="x-none"/>
              </w:rPr>
              <w:t>ms</w:t>
            </w:r>
            <w:proofErr w:type="spellEnd"/>
          </w:p>
          <w:p w14:paraId="579176B4" w14:textId="77777777" w:rsidR="00E231F4" w:rsidRDefault="00E231F4" w:rsidP="00E231F4">
            <w:pPr>
              <w:keepNext/>
              <w:keepLines/>
              <w:spacing w:after="0"/>
              <w:rPr>
                <w:ins w:id="21" w:author="Ericsson" w:date="2020-05-07T11:00:00Z"/>
                <w:rFonts w:ascii="Arial" w:eastAsiaTheme="minorEastAsia" w:hAnsi="Arial"/>
                <w:sz w:val="18"/>
                <w:lang w:eastAsia="x-none"/>
              </w:rPr>
            </w:pPr>
            <w:r w:rsidRPr="00E231F4">
              <w:rPr>
                <w:rFonts w:ascii="Arial" w:eastAsiaTheme="minorEastAsia" w:hAnsi="Arial"/>
                <w:sz w:val="18"/>
                <w:lang w:eastAsia="x-none"/>
              </w:rPr>
              <w:t>G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{4, 8, 16, 32, 64, 128} frames for P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1280 </w:t>
            </w:r>
            <w:proofErr w:type="spellStart"/>
            <w:r w:rsidRPr="00E231F4">
              <w:rPr>
                <w:rFonts w:ascii="Arial" w:eastAsiaTheme="minorEastAsia" w:hAnsi="Arial"/>
                <w:sz w:val="18"/>
                <w:lang w:eastAsia="x-none"/>
              </w:rPr>
              <w:t>ms</w:t>
            </w:r>
            <w:proofErr w:type="spellEnd"/>
          </w:p>
          <w:p w14:paraId="0283AFAA" w14:textId="682815F3" w:rsidR="00D979A6" w:rsidRPr="001509CA" w:rsidRDefault="008360E1" w:rsidP="00326041">
            <w:pPr>
              <w:rPr>
                <w:rFonts w:ascii="Arial" w:eastAsiaTheme="minorEastAsia" w:hAnsi="Arial"/>
                <w:noProof/>
                <w:sz w:val="18"/>
                <w:lang w:val="sv-SE" w:eastAsia="x-none"/>
              </w:rPr>
            </w:pPr>
            <w:ins w:id="22" w:author="Ericsson" w:date="2020-05-13T12:37:00Z">
              <w:r>
                <w:rPr>
                  <w:lang w:val="en-US"/>
                </w:rPr>
                <w:t>The RSS Cell Time Offset</w:t>
              </w:r>
            </w:ins>
            <w:ins w:id="23" w:author="Brian" w:date="2020-05-20T10:39:00Z">
              <w:r w:rsidR="00D77CF7">
                <w:rPr>
                  <w:lang w:val="en-US"/>
                </w:rPr>
                <w:t xml:space="preserve"> of a specific cell</w:t>
              </w:r>
            </w:ins>
            <w:ins w:id="24" w:author="Ericsson" w:date="2020-05-13T12:37:00Z">
              <w:r>
                <w:rPr>
                  <w:lang w:val="en-US"/>
                </w:rPr>
                <w:t xml:space="preserve"> is a </w:t>
              </w:r>
              <w:r w:rsidRPr="00326041">
                <w:rPr>
                  <w:lang w:val="en-US"/>
                </w:rPr>
                <w:t xml:space="preserve">function of </w:t>
              </w:r>
              <w:r w:rsidRPr="001C05B3">
                <w:rPr>
                  <w:iCs/>
                  <w:lang w:val="en-US"/>
                </w:rPr>
                <w:t>PCID</w:t>
              </w:r>
              <w:r w:rsidRPr="00326041">
                <w:rPr>
                  <w:lang w:val="en-US"/>
                </w:rPr>
                <w:t xml:space="preserve"> and is distributed across </w:t>
              </w:r>
              <w:r w:rsidRPr="001C05B3">
                <w:rPr>
                  <w:iCs/>
                  <w:lang w:val="en-US"/>
                </w:rPr>
                <w:t>M</w:t>
              </w:r>
              <w:r w:rsidRPr="001C05B3">
                <w:rPr>
                  <w:iCs/>
                  <w:vertAlign w:val="subscript"/>
                  <w:lang w:val="en-US"/>
                </w:rPr>
                <w:t>RSS</w:t>
              </w:r>
              <w:r w:rsidRPr="00326041">
                <w:rPr>
                  <w:lang w:val="en-US"/>
                </w:rPr>
                <w:t xml:space="preserve"> time locations per RSS period, such that </w:t>
              </w:r>
              <w:r w:rsidRPr="001C05B3">
                <w:rPr>
                  <w:iCs/>
                  <w:lang w:val="en-US"/>
                </w:rPr>
                <w:t>M</w:t>
              </w:r>
              <w:r w:rsidRPr="001C05B3">
                <w:rPr>
                  <w:iCs/>
                  <w:vertAlign w:val="subscript"/>
                  <w:lang w:val="en-US"/>
                </w:rPr>
                <w:t>RSS</w:t>
              </w:r>
              <w:r w:rsidRPr="00326041">
                <w:rPr>
                  <w:lang w:val="en-US"/>
                </w:rPr>
                <w:t xml:space="preserve"> = </w:t>
              </w:r>
              <w:r w:rsidRPr="001C05B3">
                <w:rPr>
                  <w:iCs/>
                  <w:lang w:val="en-US"/>
                </w:rPr>
                <w:t>P</w:t>
              </w:r>
              <w:r w:rsidRPr="001C05B3">
                <w:rPr>
                  <w:iCs/>
                  <w:vertAlign w:val="subscript"/>
                  <w:lang w:val="en-US"/>
                </w:rPr>
                <w:t>RSS</w:t>
              </w:r>
              <w:r w:rsidRPr="00326041">
                <w:rPr>
                  <w:lang w:val="en-US"/>
                </w:rPr>
                <w:t xml:space="preserve"> </w:t>
              </w:r>
              <w:proofErr w:type="gramStart"/>
              <w:r w:rsidRPr="00326041">
                <w:rPr>
                  <w:lang w:val="en-US"/>
                </w:rPr>
                <w:t>/(</w:t>
              </w:r>
              <w:proofErr w:type="gramEnd"/>
              <w:r w:rsidRPr="00326041">
                <w:rPr>
                  <w:lang w:val="en-US"/>
                </w:rPr>
                <w:t xml:space="preserve">10 </w:t>
              </w:r>
              <w:r w:rsidRPr="001C05B3">
                <w:rPr>
                  <w:iCs/>
                  <w:lang w:val="en-US"/>
                </w:rPr>
                <w:t>G</w:t>
              </w:r>
              <w:r w:rsidRPr="001C05B3">
                <w:rPr>
                  <w:iCs/>
                  <w:vertAlign w:val="subscript"/>
                  <w:lang w:val="en-US"/>
                </w:rPr>
                <w:t>RSS</w:t>
              </w:r>
              <w:r w:rsidRPr="00326041">
                <w:rPr>
                  <w:lang w:val="en-US"/>
                </w:rPr>
                <w:t xml:space="preserve">).  The RSS Cell Time Offset function is determined by </w:t>
              </w:r>
              <w:commentRangeStart w:id="25"/>
              <w:r w:rsidRPr="001C05B3">
                <w:rPr>
                  <w:iCs/>
                  <w:lang w:val="en-US" w:eastAsia="x-none"/>
                </w:rPr>
                <w:t>O</w:t>
              </w:r>
            </w:ins>
            <w:commentRangeEnd w:id="25"/>
            <w:r w:rsidR="004023F0" w:rsidRPr="00326041">
              <w:rPr>
                <w:rStyle w:val="CommentReference"/>
                <w:rFonts w:eastAsiaTheme="minorEastAsia"/>
              </w:rPr>
              <w:commentReference w:id="25"/>
            </w:r>
            <w:ins w:id="26" w:author="Ericsson" w:date="2020-05-13T12:37:00Z">
              <w:r w:rsidRPr="001C05B3">
                <w:rPr>
                  <w:iCs/>
                  <w:vertAlign w:val="subscript"/>
                  <w:lang w:val="en-US" w:eastAsia="x-none"/>
                </w:rPr>
                <w:t>RSS</w:t>
              </w:r>
              <w:r w:rsidRPr="001C05B3">
                <w:rPr>
                  <w:iCs/>
                  <w:lang w:val="en-US" w:eastAsia="x-none"/>
                </w:rPr>
                <w:t xml:space="preserve"> = </w:t>
              </w:r>
              <w:r w:rsidRPr="001C05B3">
                <w:rPr>
                  <w:rFonts w:ascii="Symbol" w:hAnsi="Symbol"/>
                  <w:iCs/>
                  <w:lang w:val="en-US" w:eastAsia="x-none"/>
                </w:rPr>
                <w:t></w:t>
              </w:r>
              <w:r w:rsidRPr="001C05B3">
                <w:rPr>
                  <w:iCs/>
                  <w:lang w:val="en-US" w:eastAsia="x-none"/>
                </w:rPr>
                <w:t>PCID/(3N</w:t>
              </w:r>
              <w:r w:rsidRPr="001C05B3">
                <w:rPr>
                  <w:iCs/>
                  <w:vertAlign w:val="subscript"/>
                  <w:lang w:val="en-US" w:eastAsia="x-none"/>
                </w:rPr>
                <w:t>NB</w:t>
              </w:r>
              <w:r w:rsidRPr="001C05B3">
                <w:rPr>
                  <w:iCs/>
                  <w:lang w:val="en-US" w:eastAsia="x-none"/>
                </w:rPr>
                <w:t>)</w:t>
              </w:r>
              <w:r w:rsidRPr="001C05B3">
                <w:rPr>
                  <w:rFonts w:ascii="Symbol" w:hAnsi="Symbol"/>
                  <w:iCs/>
                  <w:lang w:val="en-US" w:eastAsia="x-none"/>
                </w:rPr>
                <w:t></w:t>
              </w:r>
              <w:r w:rsidRPr="001C05B3">
                <w:rPr>
                  <w:iCs/>
                  <w:lang w:val="en-US" w:eastAsia="x-none"/>
                </w:rPr>
                <w:t xml:space="preserve"> MOD M</w:t>
              </w:r>
              <w:r w:rsidRPr="001C05B3">
                <w:rPr>
                  <w:iCs/>
                  <w:vertAlign w:val="subscript"/>
                  <w:lang w:val="en-US" w:eastAsia="x-none"/>
                </w:rPr>
                <w:t>RSS</w:t>
              </w:r>
              <w:r w:rsidRPr="00326041">
                <w:rPr>
                  <w:lang w:val="en-US" w:eastAsia="x-none"/>
                </w:rPr>
                <w:t xml:space="preserve"> such that the actual time offset in SFN radio frames is (</w:t>
              </w:r>
              <w:r w:rsidRPr="001C05B3">
                <w:rPr>
                  <w:iCs/>
                  <w:lang w:val="en-US" w:eastAsia="x-none"/>
                </w:rPr>
                <w:t>O</w:t>
              </w:r>
              <w:r w:rsidRPr="001C05B3">
                <w:rPr>
                  <w:iCs/>
                  <w:vertAlign w:val="subscript"/>
                  <w:lang w:val="en-US" w:eastAsia="x-none"/>
                </w:rPr>
                <w:t>RSS</w:t>
              </w:r>
              <w:r w:rsidRPr="00326041">
                <w:rPr>
                  <w:lang w:val="en-US" w:eastAsia="x-none"/>
                </w:rPr>
                <w:t xml:space="preserve"> × </w:t>
              </w:r>
              <w:r w:rsidRPr="001C05B3">
                <w:rPr>
                  <w:iCs/>
                  <w:lang w:val="en-US" w:eastAsia="x-none"/>
                </w:rPr>
                <w:t>G</w:t>
              </w:r>
              <w:r w:rsidRPr="001C05B3">
                <w:rPr>
                  <w:iCs/>
                  <w:vertAlign w:val="subscript"/>
                  <w:lang w:val="en-US" w:eastAsia="x-none"/>
                </w:rPr>
                <w:t>RSS</w:t>
              </w:r>
              <w:r w:rsidRPr="00326041">
                <w:rPr>
                  <w:lang w:val="en-US"/>
                </w:rPr>
                <w:t xml:space="preserve">) </w:t>
              </w:r>
              <w:r w:rsidRPr="00326041">
                <w:rPr>
                  <w:vertAlign w:val="subscript"/>
                  <w:lang w:val="en-US" w:eastAsia="x-none"/>
                </w:rPr>
                <w:t xml:space="preserve">+ </w:t>
              </w:r>
              <w:r w:rsidRPr="00326041">
                <w:rPr>
                  <w:lang w:val="en-US" w:eastAsia="x-none"/>
                </w:rPr>
                <w:t>Δ</w:t>
              </w:r>
              <w:r w:rsidRPr="001C05B3">
                <w:rPr>
                  <w:iCs/>
                  <w:vertAlign w:val="subscript"/>
                  <w:lang w:val="en-US" w:eastAsia="x-none"/>
                </w:rPr>
                <w:t>RSS</w:t>
              </w:r>
              <w:r w:rsidRPr="00326041">
                <w:rPr>
                  <w:lang w:val="en-US" w:eastAsia="x-none"/>
                </w:rPr>
                <w:t xml:space="preserve"> where </w:t>
              </w:r>
              <w:commentRangeStart w:id="27"/>
              <w:commentRangeStart w:id="28"/>
              <w:commentRangeStart w:id="29"/>
              <w:r w:rsidRPr="00326041">
                <w:rPr>
                  <w:lang w:val="en-US" w:eastAsia="x-none"/>
                </w:rPr>
                <w:t>Δ</w:t>
              </w:r>
              <w:r w:rsidRPr="001C05B3">
                <w:rPr>
                  <w:iCs/>
                  <w:vertAlign w:val="subscript"/>
                  <w:lang w:val="en-US" w:eastAsia="x-none"/>
                </w:rPr>
                <w:t>RSS</w:t>
              </w:r>
              <w:r w:rsidRPr="00326041">
                <w:rPr>
                  <w:lang w:val="en-US" w:eastAsia="x-none"/>
                </w:rPr>
                <w:t xml:space="preserve"> is</w:t>
              </w:r>
              <w:r>
                <w:rPr>
                  <w:lang w:val="en-US" w:eastAsia="x-none"/>
                </w:rPr>
                <w:t xml:space="preserve"> </w:t>
              </w:r>
            </w:ins>
            <w:ins w:id="30" w:author="Brian" w:date="2020-05-20T10:37:00Z">
              <w:r w:rsidR="00D77CF7">
                <w:rPr>
                  <w:iCs/>
                  <w:lang w:val="en-US" w:eastAsia="x-none"/>
                </w:rPr>
                <w:t>calculated</w:t>
              </w:r>
            </w:ins>
            <w:ins w:id="31" w:author="Ericsson2" w:date="2020-05-20T10:28:00Z">
              <w:r w:rsidR="001509CA">
                <w:rPr>
                  <w:iCs/>
                  <w:lang w:val="en-US" w:eastAsia="x-none"/>
                </w:rPr>
                <w:t xml:space="preserve"> </w:t>
              </w:r>
            </w:ins>
            <w:ins w:id="32" w:author="Brian" w:date="2020-05-20T10:38:00Z">
              <w:r w:rsidR="00D77CF7">
                <w:rPr>
                  <w:iCs/>
                  <w:lang w:val="en-US" w:eastAsia="x-none"/>
                </w:rPr>
                <w:t xml:space="preserve">by </w:t>
              </w:r>
            </w:ins>
            <w:ins w:id="33" w:author="Brian" w:date="2020-05-20T10:37:00Z">
              <w:r w:rsidR="00D77CF7">
                <w:rPr>
                  <w:iCs/>
                  <w:lang w:val="en-US" w:eastAsia="x-none"/>
                </w:rPr>
                <w:t>using</w:t>
              </w:r>
            </w:ins>
            <w:ins w:id="34" w:author="Huawei" w:date="2020-06-03T09:24:00Z">
              <w:r w:rsidR="00326041">
                <w:rPr>
                  <w:iCs/>
                  <w:lang w:val="en-US" w:eastAsia="x-none"/>
                </w:rPr>
                <w:t xml:space="preserve"> </w:t>
              </w:r>
            </w:ins>
            <w:ins w:id="35" w:author="Qualcomm" w:date="2020-06-03T07:51:00Z">
              <w:r w:rsidR="001262B2" w:rsidRPr="00A91866">
                <w:rPr>
                  <w:iCs/>
                  <w:lang w:val="en-US" w:eastAsia="x-none"/>
                </w:rPr>
                <w:t>O</w:t>
              </w:r>
              <w:r w:rsidR="001262B2" w:rsidRPr="00A91866">
                <w:rPr>
                  <w:iCs/>
                  <w:vertAlign w:val="subscript"/>
                  <w:lang w:val="en-US" w:eastAsia="x-none"/>
                </w:rPr>
                <w:t>RSS</w:t>
              </w:r>
              <w:r w:rsidR="001262B2">
                <w:rPr>
                  <w:iCs/>
                  <w:vertAlign w:val="subscript"/>
                  <w:lang w:val="en-US" w:eastAsia="x-none"/>
                </w:rPr>
                <w:t xml:space="preserve"> </w:t>
              </w:r>
            </w:ins>
            <w:ins w:id="36" w:author="Qualcomm" w:date="2020-06-03T07:50:00Z">
              <w:r w:rsidR="001262B2">
                <w:rPr>
                  <w:iCs/>
                  <w:lang w:val="en-US" w:eastAsia="x-none"/>
                </w:rPr>
                <w:t xml:space="preserve">that is determined by </w:t>
              </w:r>
            </w:ins>
            <w:ins w:id="37" w:author="Huawei" w:date="2020-06-03T09:24:00Z">
              <w:r w:rsidR="00326041">
                <w:rPr>
                  <w:iCs/>
                  <w:lang w:val="en-US" w:eastAsia="x-none"/>
                </w:rPr>
                <w:t xml:space="preserve">the </w:t>
              </w:r>
            </w:ins>
            <w:ins w:id="38" w:author="Huawei" w:date="2020-06-03T09:25:00Z">
              <w:r w:rsidR="00326041">
                <w:rPr>
                  <w:iCs/>
                  <w:lang w:val="en-US" w:eastAsia="x-none"/>
                </w:rPr>
                <w:t xml:space="preserve">PCID of the serving cell and </w:t>
              </w:r>
            </w:ins>
            <w:commentRangeStart w:id="39"/>
            <w:commentRangeStart w:id="40"/>
            <w:ins w:id="41" w:author="Qualcomm" w:date="2020-06-03T07:51:00Z">
              <w:del w:id="42" w:author="Qualcomm-Bharat" w:date="2020-06-04T16:00:00Z">
                <w:r w:rsidR="001262B2" w:rsidDel="00383F33">
                  <w:rPr>
                    <w:iCs/>
                    <w:lang w:val="en-US" w:eastAsia="x-none"/>
                  </w:rPr>
                  <w:delText>RSS frame</w:delText>
                </w:r>
              </w:del>
            </w:ins>
            <w:ins w:id="43" w:author="Qualcomm-Bharat" w:date="2020-06-04T16:00:00Z">
              <w:r w:rsidR="00383F33">
                <w:rPr>
                  <w:iCs/>
                  <w:lang w:val="en-US" w:eastAsia="x-none"/>
                </w:rPr>
                <w:t>the time offset</w:t>
              </w:r>
            </w:ins>
            <w:ins w:id="44" w:author="Qualcomm-Bharat" w:date="2020-06-04T16:01:00Z">
              <w:r w:rsidR="00383F33">
                <w:rPr>
                  <w:iCs/>
                  <w:lang w:val="en-US" w:eastAsia="x-none"/>
                </w:rPr>
                <w:t xml:space="preserve"> in SFN radio frames</w:t>
              </w:r>
            </w:ins>
            <w:ins w:id="45" w:author="Qualcomm" w:date="2020-06-03T07:51:00Z">
              <w:r w:rsidR="001262B2">
                <w:rPr>
                  <w:iCs/>
                  <w:lang w:val="en-US" w:eastAsia="x-none"/>
                </w:rPr>
                <w:t xml:space="preserve"> </w:t>
              </w:r>
            </w:ins>
            <w:commentRangeEnd w:id="39"/>
            <w:r w:rsidR="000C15B0">
              <w:rPr>
                <w:rStyle w:val="CommentReference"/>
                <w:rFonts w:eastAsiaTheme="minorEastAsia"/>
              </w:rPr>
              <w:commentReference w:id="39"/>
            </w:r>
            <w:commentRangeEnd w:id="40"/>
            <w:r w:rsidR="00383F33">
              <w:rPr>
                <w:rStyle w:val="CommentReference"/>
                <w:rFonts w:eastAsiaTheme="minorEastAsia"/>
              </w:rPr>
              <w:commentReference w:id="40"/>
            </w:r>
            <w:ins w:id="46" w:author="Qualcomm" w:date="2020-06-03T07:51:00Z">
              <w:r w:rsidR="001262B2">
                <w:rPr>
                  <w:iCs/>
                  <w:lang w:val="en-US" w:eastAsia="x-none"/>
                </w:rPr>
                <w:t xml:space="preserve">that is determined by </w:t>
              </w:r>
            </w:ins>
            <w:ins w:id="47" w:author="Ericsson2" w:date="2020-05-20T10:28:00Z">
              <w:r w:rsidR="001509CA">
                <w:rPr>
                  <w:iCs/>
                  <w:lang w:val="en-US" w:eastAsia="x-none"/>
                </w:rPr>
                <w:t>par</w:t>
              </w:r>
            </w:ins>
            <w:ins w:id="48" w:author="Ericsson2" w:date="2020-05-20T10:29:00Z">
              <w:r w:rsidR="001509CA">
                <w:rPr>
                  <w:iCs/>
                  <w:lang w:val="en-US" w:eastAsia="x-none"/>
                </w:rPr>
                <w:t>ameter</w:t>
              </w:r>
            </w:ins>
            <w:ins w:id="49" w:author="Ericsson2" w:date="2020-05-20T10:38:00Z">
              <w:r w:rsidR="00FA3985">
                <w:rPr>
                  <w:iCs/>
                  <w:lang w:val="en-US" w:eastAsia="x-none"/>
                </w:rPr>
                <w:t>s</w:t>
              </w:r>
            </w:ins>
            <w:ins w:id="50" w:author="Ericsson2" w:date="2020-05-20T10:29:00Z">
              <w:r w:rsidR="001509CA">
                <w:rPr>
                  <w:iCs/>
                  <w:lang w:val="en-US" w:eastAsia="x-none"/>
                </w:rPr>
                <w:t xml:space="preserve"> </w:t>
              </w:r>
            </w:ins>
            <w:ins w:id="51" w:author="Ericsson2" w:date="2020-05-20T10:28:00Z">
              <w:r w:rsidR="001509CA" w:rsidRPr="001509CA">
                <w:rPr>
                  <w:i/>
                </w:rPr>
                <w:t>periodicity</w:t>
              </w:r>
            </w:ins>
            <w:ins w:id="52" w:author="Ericsson2" w:date="2020-05-20T10:29:00Z">
              <w:r w:rsidR="001509CA">
                <w:rPr>
                  <w:i/>
                </w:rPr>
                <w:t xml:space="preserve"> </w:t>
              </w:r>
            </w:ins>
            <w:ins w:id="53" w:author="Huawei" w:date="2020-06-03T09:26:00Z">
              <w:r w:rsidR="00326041">
                <w:t xml:space="preserve"> </w:t>
              </w:r>
            </w:ins>
            <w:ins w:id="54" w:author="Ericsson2" w:date="2020-05-20T10:38:00Z">
              <w:r w:rsidR="00FA3985" w:rsidRPr="00997712">
                <w:t>and</w:t>
              </w:r>
              <w:r w:rsidR="00FA3985">
                <w:rPr>
                  <w:i/>
                </w:rPr>
                <w:t xml:space="preserve"> timeoffset </w:t>
              </w:r>
            </w:ins>
            <w:ins w:id="55" w:author="Brian" w:date="2020-05-20T10:49:00Z">
              <w:r w:rsidR="00876944">
                <w:t xml:space="preserve">provided in </w:t>
              </w:r>
              <w:r w:rsidR="00876944" w:rsidRPr="00997712">
                <w:rPr>
                  <w:i/>
                </w:rPr>
                <w:t>ce-RSS-</w:t>
              </w:r>
            </w:ins>
            <w:commentRangeEnd w:id="27"/>
            <w:r w:rsidR="004023F0">
              <w:rPr>
                <w:rStyle w:val="CommentReference"/>
                <w:rFonts w:eastAsiaTheme="minorEastAsia"/>
              </w:rPr>
              <w:commentReference w:id="27"/>
            </w:r>
            <w:commentRangeEnd w:id="28"/>
            <w:r w:rsidR="00326041">
              <w:rPr>
                <w:rStyle w:val="CommentReference"/>
                <w:rFonts w:eastAsiaTheme="minorEastAsia"/>
              </w:rPr>
              <w:commentReference w:id="28"/>
            </w:r>
            <w:commentRangeEnd w:id="29"/>
            <w:r w:rsidR="002A6524">
              <w:rPr>
                <w:rStyle w:val="CommentReference"/>
                <w:rFonts w:eastAsiaTheme="minorEastAsia"/>
              </w:rPr>
              <w:commentReference w:id="29"/>
            </w:r>
            <w:ins w:id="56" w:author="Brian" w:date="2020-05-20T10:49:00Z">
              <w:r w:rsidR="00876944" w:rsidRPr="00997712">
                <w:rPr>
                  <w:i/>
                </w:rPr>
                <w:t>Config-r15</w:t>
              </w:r>
            </w:ins>
            <w:ins w:id="57" w:author="Ericsson2" w:date="2020-05-20T10:29:00Z">
              <w:r w:rsidR="001509CA">
                <w:t>.</w:t>
              </w:r>
            </w:ins>
          </w:p>
        </w:tc>
      </w:tr>
      <w:bookmarkEnd w:id="6"/>
    </w:tbl>
    <w:p w14:paraId="62C40BCB" w14:textId="77777777" w:rsidR="00E231F4" w:rsidRPr="00E231F4" w:rsidRDefault="00E231F4" w:rsidP="00E231F4">
      <w:pPr>
        <w:rPr>
          <w:rFonts w:eastAsiaTheme="minorEastAsia"/>
          <w:iCs/>
        </w:rPr>
      </w:pPr>
    </w:p>
    <w:p w14:paraId="160548EF" w14:textId="77777777" w:rsidR="00E231F4" w:rsidRDefault="00E231F4" w:rsidP="00E231F4">
      <w:pPr>
        <w:rPr>
          <w:iCs/>
        </w:rPr>
      </w:pPr>
    </w:p>
    <w:p w14:paraId="63CBB8A9" w14:textId="77777777" w:rsidR="00E231F4" w:rsidRDefault="00E231F4" w:rsidP="00E231F4">
      <w:pPr>
        <w:pStyle w:val="Heading4"/>
        <w:rPr>
          <w:i/>
          <w:noProof/>
        </w:rPr>
      </w:pPr>
      <w:bookmarkStart w:id="58" w:name="_Toc36939557"/>
      <w:bookmarkStart w:id="59" w:name="_Toc36846904"/>
      <w:bookmarkStart w:id="60" w:name="_Toc36810540"/>
      <w:bookmarkStart w:id="61" w:name="_Toc36567096"/>
      <w:bookmarkStart w:id="62" w:name="_Toc29343830"/>
      <w:bookmarkStart w:id="63" w:name="_Toc29342691"/>
      <w:bookmarkStart w:id="64" w:name="_Toc20487394"/>
      <w:r>
        <w:t>–</w:t>
      </w:r>
      <w:r>
        <w:tab/>
      </w:r>
      <w:proofErr w:type="spellStart"/>
      <w:r>
        <w:rPr>
          <w:i/>
        </w:rPr>
        <w:t>S</w:t>
      </w:r>
      <w:r>
        <w:rPr>
          <w:i/>
          <w:noProof/>
        </w:rPr>
        <w:t>CellIndex</w:t>
      </w:r>
      <w:bookmarkEnd w:id="58"/>
      <w:bookmarkEnd w:id="59"/>
      <w:bookmarkEnd w:id="60"/>
      <w:bookmarkEnd w:id="61"/>
      <w:bookmarkEnd w:id="62"/>
      <w:bookmarkEnd w:id="63"/>
      <w:bookmarkEnd w:id="64"/>
      <w:proofErr w:type="spellEnd"/>
    </w:p>
    <w:p w14:paraId="1978224F" w14:textId="77777777" w:rsidR="00E231F4" w:rsidRDefault="00E231F4" w:rsidP="00E231F4">
      <w:r>
        <w:t xml:space="preserve">The IE </w:t>
      </w:r>
      <w:proofErr w:type="spellStart"/>
      <w:r>
        <w:rPr>
          <w:i/>
        </w:rPr>
        <w:t>S</w:t>
      </w:r>
      <w:r>
        <w:rPr>
          <w:i/>
          <w:noProof/>
        </w:rPr>
        <w:t>CellIndex</w:t>
      </w:r>
      <w:proofErr w:type="spellEnd"/>
      <w:r>
        <w:t xml:space="preserve"> concerns a short identity, used to identify an </w:t>
      </w:r>
      <w:proofErr w:type="spellStart"/>
      <w:r>
        <w:t>SCell</w:t>
      </w:r>
      <w:proofErr w:type="spellEnd"/>
      <w:r>
        <w:t>.</w:t>
      </w:r>
    </w:p>
    <w:p w14:paraId="30C8EE4B" w14:textId="77777777" w:rsidR="00E231F4" w:rsidRPr="002C3CC0" w:rsidRDefault="00E231F4" w:rsidP="00E231F4">
      <w:pPr>
        <w:pStyle w:val="TH"/>
        <w:rPr>
          <w:lang w:val="en-US"/>
        </w:rPr>
      </w:pPr>
      <w:proofErr w:type="spellStart"/>
      <w:r w:rsidRPr="002C3CC0">
        <w:rPr>
          <w:bCs/>
          <w:i/>
          <w:iCs/>
          <w:lang w:val="en-US"/>
        </w:rPr>
        <w:t>SCellIndex</w:t>
      </w:r>
      <w:proofErr w:type="spellEnd"/>
      <w:r w:rsidRPr="002C3CC0">
        <w:rPr>
          <w:bCs/>
          <w:i/>
          <w:iCs/>
          <w:lang w:val="en-US"/>
        </w:rPr>
        <w:t xml:space="preserve"> </w:t>
      </w:r>
      <w:r w:rsidRPr="002C3CC0">
        <w:rPr>
          <w:lang w:val="en-US"/>
        </w:rPr>
        <w:t>information element</w:t>
      </w:r>
    </w:p>
    <w:p w14:paraId="276A7290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  <w:r w:rsidRPr="002C3CC0">
        <w:rPr>
          <w:lang w:val="en-US"/>
        </w:rPr>
        <w:t>-- ASN1START</w:t>
      </w:r>
    </w:p>
    <w:p w14:paraId="39B9C472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</w:p>
    <w:p w14:paraId="26B223DB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  <w:r w:rsidRPr="002C3CC0">
        <w:rPr>
          <w:lang w:val="en-US"/>
        </w:rPr>
        <w:t>SCellIndex-r10 ::=</w:t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  <w:t>INTEGER (1..7)</w:t>
      </w:r>
    </w:p>
    <w:p w14:paraId="1B164541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  <w:r w:rsidRPr="002C3CC0">
        <w:rPr>
          <w:lang w:val="en-US"/>
        </w:rPr>
        <w:t>SCellIndex-r13 ::=</w:t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  <w:t>INTEGER (1..31)</w:t>
      </w:r>
    </w:p>
    <w:p w14:paraId="406B8709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</w:p>
    <w:p w14:paraId="7828357D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  <w:r w:rsidRPr="002C3CC0">
        <w:rPr>
          <w:lang w:val="en-US"/>
        </w:rPr>
        <w:t>-- ASN1STOP</w:t>
      </w:r>
    </w:p>
    <w:p w14:paraId="3998F8B8" w14:textId="77777777" w:rsidR="00E231F4" w:rsidRDefault="00E231F4" w:rsidP="00E231F4">
      <w:pPr>
        <w:rPr>
          <w:iCs/>
        </w:rPr>
      </w:pPr>
    </w:p>
    <w:p w14:paraId="3C8A6B82" w14:textId="77777777" w:rsidR="00E231F4" w:rsidRDefault="00E231F4" w:rsidP="00E231F4">
      <w:pPr>
        <w:pStyle w:val="Heading4"/>
        <w:tabs>
          <w:tab w:val="left" w:pos="420"/>
        </w:tabs>
        <w:ind w:left="864" w:hanging="864"/>
      </w:pPr>
    </w:p>
    <w:p w14:paraId="254B2AB4" w14:textId="77777777" w:rsidR="00E231F4" w:rsidRDefault="00E231F4"/>
    <w:p w14:paraId="4FB1F203" w14:textId="77777777" w:rsidR="00E231F4" w:rsidRPr="00105FCB" w:rsidRDefault="00E231F4" w:rsidP="00E231F4">
      <w:pPr>
        <w:pStyle w:val="Change"/>
        <w:rPr>
          <w:rFonts w:eastAsiaTheme="minorHAnsi"/>
        </w:rPr>
      </w:pPr>
      <w:r>
        <w:rPr>
          <w:rFonts w:eastAsiaTheme="minorHAnsi"/>
        </w:rPr>
        <w:t>End of change</w:t>
      </w:r>
    </w:p>
    <w:p w14:paraId="789E46E3" w14:textId="77777777" w:rsidR="00E231F4" w:rsidRDefault="00E231F4"/>
    <w:sectPr w:rsidR="00E231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9" w:author="Qualcomm-Bharat" w:date="2020-06-04T16:10:00Z" w:initials="BS">
    <w:p w14:paraId="1AEA08D0" w14:textId="7A188FF2" w:rsidR="00C95726" w:rsidRDefault="00C95726" w:rsidP="00C95726">
      <w:pPr>
        <w:pStyle w:val="CommentText"/>
      </w:pPr>
      <w:r>
        <w:rPr>
          <w:rStyle w:val="CommentReference"/>
        </w:rPr>
        <w:annotationRef/>
      </w:r>
      <w:r>
        <w:t>It is already clear and can be removed. As we agreed now UE does not use RSS parameters from SIB4/5 in connected mode.</w:t>
      </w:r>
    </w:p>
  </w:comment>
  <w:comment w:id="17" w:author="Qualcomm" w:date="2020-06-02T12:35:00Z" w:initials="BS">
    <w:p w14:paraId="4991BB6A" w14:textId="31EB2A3A" w:rsidR="004023F0" w:rsidRDefault="004023F0">
      <w:pPr>
        <w:pStyle w:val="CommentText"/>
      </w:pPr>
      <w:r>
        <w:rPr>
          <w:rStyle w:val="CommentReference"/>
        </w:rPr>
        <w:annotationRef/>
      </w:r>
      <w:r>
        <w:t>Shouldn’t we add reference to RAN1 spec?</w:t>
      </w:r>
    </w:p>
  </w:comment>
  <w:comment w:id="25" w:author="Qualcomm" w:date="2020-06-02T12:35:00Z" w:initials="BS">
    <w:p w14:paraId="25BFD1DB" w14:textId="1091EB58" w:rsidR="004023F0" w:rsidRDefault="004023F0">
      <w:pPr>
        <w:pStyle w:val="CommentText"/>
      </w:pPr>
      <w:r>
        <w:rPr>
          <w:rStyle w:val="CommentReference"/>
        </w:rPr>
        <w:annotationRef/>
      </w:r>
      <w:r>
        <w:t xml:space="preserve">As already used by RAN1, </w:t>
      </w:r>
      <w:r w:rsidR="00F560AB">
        <w:t>i</w:t>
      </w:r>
      <w:r>
        <w:t xml:space="preserve">t can be just </w:t>
      </w:r>
      <w:r w:rsidRPr="00D979A6">
        <w:rPr>
          <w:i/>
          <w:iCs/>
          <w:lang w:val="en-US" w:eastAsia="x-none"/>
        </w:rPr>
        <w:t>O</w:t>
      </w:r>
      <w:r w:rsidRPr="00D979A6">
        <w:rPr>
          <w:i/>
          <w:iCs/>
          <w:vertAlign w:val="subscript"/>
          <w:lang w:val="en-US" w:eastAsia="x-none"/>
        </w:rPr>
        <w:t>RSS</w:t>
      </w:r>
    </w:p>
  </w:comment>
  <w:comment w:id="39" w:author="Ericsson1" w:date="2020-06-05T00:31:00Z" w:initials="RS">
    <w:p w14:paraId="3FEAB2F6" w14:textId="77777777" w:rsidR="000C15B0" w:rsidRDefault="000C15B0">
      <w:pPr>
        <w:pStyle w:val="CommentText"/>
      </w:pPr>
      <w:r>
        <w:rPr>
          <w:rStyle w:val="CommentReference"/>
        </w:rPr>
        <w:annotationRef/>
      </w:r>
      <w:r>
        <w:t xml:space="preserve">Should not this </w:t>
      </w:r>
      <w:r w:rsidR="005A2291">
        <w:t>be "</w:t>
      </w:r>
      <w:r w:rsidR="005A2291">
        <w:rPr>
          <w:lang w:val="en-US" w:eastAsia="x-none"/>
        </w:rPr>
        <w:t>the actual time offset in SFN radio frames”</w:t>
      </w:r>
      <w:r>
        <w:t>?? Instead of RSS frame</w:t>
      </w:r>
    </w:p>
    <w:p w14:paraId="286BD919" w14:textId="113A5B85" w:rsidR="00412C25" w:rsidRDefault="00412C25">
      <w:pPr>
        <w:pStyle w:val="CommentText"/>
      </w:pPr>
      <w:r>
        <w:t>RSS frame is bit unclear.</w:t>
      </w:r>
    </w:p>
  </w:comment>
  <w:comment w:id="40" w:author="Qualcomm-Bharat" w:date="2020-06-04T15:58:00Z" w:initials="BS">
    <w:p w14:paraId="5DBB05BE" w14:textId="6965BB3D" w:rsidR="00383F33" w:rsidRDefault="00383F33">
      <w:pPr>
        <w:pStyle w:val="CommentText"/>
      </w:pPr>
      <w:r>
        <w:rPr>
          <w:rStyle w:val="CommentReference"/>
        </w:rPr>
        <w:annotationRef/>
      </w:r>
      <w:r>
        <w:t>Ok with that.</w:t>
      </w:r>
    </w:p>
  </w:comment>
  <w:comment w:id="27" w:author="Qualcomm" w:date="2020-06-02T12:37:00Z" w:initials="BS">
    <w:p w14:paraId="2095B8C7" w14:textId="4E8C2CED" w:rsidR="00F92D67" w:rsidRDefault="004023F0">
      <w:pPr>
        <w:pStyle w:val="CommentText"/>
      </w:pPr>
      <w:r>
        <w:rPr>
          <w:rStyle w:val="CommentReference"/>
        </w:rPr>
        <w:annotationRef/>
      </w:r>
      <w:r>
        <w:t xml:space="preserve">This part is not clear. I think </w:t>
      </w:r>
      <w:r w:rsidR="00A704DA">
        <w:t>it should be clear that UE first calculates the ORSS by plugging in serving cell PCID in the formula.</w:t>
      </w:r>
      <w:r w:rsidR="00F349AA">
        <w:t xml:space="preserve"> The</w:t>
      </w:r>
      <w:r w:rsidR="006D6CF3">
        <w:t>n</w:t>
      </w:r>
      <w:r w:rsidR="00F349AA">
        <w:t xml:space="preserve"> </w:t>
      </w:r>
      <w:r w:rsidR="00F64738">
        <w:t>only it can</w:t>
      </w:r>
      <w:r w:rsidR="006D6CF3">
        <w:t xml:space="preserve"> calculate the delta</w:t>
      </w:r>
      <w:r w:rsidR="00F92D67">
        <w:t xml:space="preserve"> as per RAN1 agreement.</w:t>
      </w:r>
    </w:p>
  </w:comment>
  <w:comment w:id="28" w:author="Huawei" w:date="2020-06-03T09:18:00Z" w:initials="HW">
    <w:p w14:paraId="707CA8FE" w14:textId="670C3D1D" w:rsidR="00326041" w:rsidRDefault="00326041">
      <w:pPr>
        <w:pStyle w:val="CommentText"/>
      </w:pPr>
      <w:r>
        <w:rPr>
          <w:rStyle w:val="CommentReference"/>
        </w:rPr>
        <w:annotationRef/>
      </w:r>
      <w:r>
        <w:t>Agree it could be made even clearer to avoid having to think, but “plugging in” sounds a bit strange. The change could simply refer to PCID in addition to periodicity (</w:t>
      </w:r>
      <w:proofErr w:type="spellStart"/>
      <w:r>
        <w:t>Prss</w:t>
      </w:r>
      <w:proofErr w:type="spellEnd"/>
      <w:r>
        <w:t xml:space="preserve">) and </w:t>
      </w:r>
      <w:proofErr w:type="spellStart"/>
      <w:r>
        <w:t>timeoffset</w:t>
      </w:r>
      <w:proofErr w:type="spellEnd"/>
      <w:r>
        <w:t xml:space="preserve"> (</w:t>
      </w:r>
      <w:proofErr w:type="spellStart"/>
      <w:r>
        <w:t>Orss</w:t>
      </w:r>
      <w:proofErr w:type="spellEnd"/>
      <w:r>
        <w:t>)</w:t>
      </w:r>
    </w:p>
    <w:p w14:paraId="56F3618B" w14:textId="5E1F43E6" w:rsidR="00326041" w:rsidRDefault="00326041">
      <w:pPr>
        <w:pStyle w:val="CommentText"/>
      </w:pPr>
    </w:p>
  </w:comment>
  <w:comment w:id="29" w:author="Qualcomm-2" w:date="2020-06-03T07:54:00Z" w:initials="BS">
    <w:p w14:paraId="26A1EC5D" w14:textId="38C9CD9C" w:rsidR="002A6524" w:rsidRPr="002A6524" w:rsidRDefault="002A6524">
      <w:pPr>
        <w:pStyle w:val="CommentText"/>
        <w:rPr>
          <w:iCs/>
        </w:rPr>
      </w:pPr>
      <w:r>
        <w:rPr>
          <w:rStyle w:val="CommentReference"/>
        </w:rPr>
        <w:annotationRef/>
      </w:r>
      <w:r>
        <w:rPr>
          <w:i/>
        </w:rPr>
        <w:t xml:space="preserve">timeoffset </w:t>
      </w:r>
      <w:r>
        <w:t>(</w:t>
      </w:r>
      <w:r w:rsidRPr="00A91866">
        <w:rPr>
          <w:iCs/>
          <w:lang w:val="en-US" w:eastAsia="x-none"/>
        </w:rPr>
        <w:t>O</w:t>
      </w:r>
      <w:r w:rsidRPr="00A91866">
        <w:rPr>
          <w:iCs/>
          <w:vertAlign w:val="subscript"/>
          <w:lang w:val="en-US" w:eastAsia="x-none"/>
        </w:rPr>
        <w:t>RSS</w:t>
      </w:r>
      <w:r>
        <w:t xml:space="preserve">) provided in </w:t>
      </w:r>
      <w:r w:rsidRPr="00997712">
        <w:rPr>
          <w:i/>
        </w:rPr>
        <w:t>ce-RSS-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997712">
        <w:rPr>
          <w:i/>
        </w:rPr>
        <w:t>Config-r15</w:t>
      </w:r>
      <w:r>
        <w:rPr>
          <w:iCs/>
        </w:rPr>
        <w:t xml:space="preserve"> adds even confusion as </w:t>
      </w:r>
      <w:r w:rsidRPr="00A91866">
        <w:rPr>
          <w:iCs/>
          <w:lang w:val="en-US" w:eastAsia="x-none"/>
        </w:rPr>
        <w:t>O</w:t>
      </w:r>
      <w:r w:rsidRPr="00A91866">
        <w:rPr>
          <w:iCs/>
          <w:vertAlign w:val="subscript"/>
          <w:lang w:val="en-US" w:eastAsia="x-none"/>
        </w:rPr>
        <w:t>RSS</w:t>
      </w:r>
      <w:r w:rsidRPr="00326041">
        <w:rPr>
          <w:lang w:val="en-US" w:eastAsia="x-none"/>
        </w:rPr>
        <w:t xml:space="preserve"> </w:t>
      </w:r>
      <w:r>
        <w:rPr>
          <w:iCs/>
        </w:rPr>
        <w:t xml:space="preserve">to be used to calculate delta is not the timeoffset provided in </w:t>
      </w:r>
      <w:r w:rsidRPr="00997712">
        <w:rPr>
          <w:i/>
        </w:rPr>
        <w:t>ce-RSS-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997712">
        <w:rPr>
          <w:i/>
        </w:rPr>
        <w:t>Config-r15</w:t>
      </w:r>
      <w:r>
        <w:rPr>
          <w:i/>
        </w:rPr>
        <w:t>.</w:t>
      </w:r>
      <w:r>
        <w:rPr>
          <w:iCs/>
        </w:rPr>
        <w:t xml:space="preserve"> Suggestion added.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EA08D0" w15:done="0"/>
  <w15:commentEx w15:paraId="4991BB6A" w15:done="0"/>
  <w15:commentEx w15:paraId="25BFD1DB" w15:done="0"/>
  <w15:commentEx w15:paraId="286BD919" w15:done="0"/>
  <w15:commentEx w15:paraId="5DBB05BE" w15:paraIdParent="286BD919" w15:done="0"/>
  <w15:commentEx w15:paraId="2095B8C7" w15:done="0"/>
  <w15:commentEx w15:paraId="56F3618B" w15:paraIdParent="2095B8C7" w15:done="0"/>
  <w15:commentEx w15:paraId="26A1EC5D" w15:paraIdParent="2095B8C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EA08D0" w16cid:durableId="22839B66"/>
  <w16cid:commentId w16cid:paraId="4991BB6A" w16cid:durableId="2280C602"/>
  <w16cid:commentId w16cid:paraId="25BFD1DB" w16cid:durableId="2280C620"/>
  <w16cid:commentId w16cid:paraId="286BD919" w16cid:durableId="228410CC"/>
  <w16cid:commentId w16cid:paraId="5DBB05BE" w16cid:durableId="228398B3"/>
  <w16cid:commentId w16cid:paraId="2095B8C7" w16cid:durableId="2280C675"/>
  <w16cid:commentId w16cid:paraId="56F3618B" w16cid:durableId="2281D092"/>
  <w16cid:commentId w16cid:paraId="26A1EC5D" w16cid:durableId="2281D5D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3282"/>
    <w:multiLevelType w:val="hybridMultilevel"/>
    <w:tmpl w:val="D2464EFA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A311C58"/>
    <w:multiLevelType w:val="multilevel"/>
    <w:tmpl w:val="3E84B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D54AA"/>
    <w:multiLevelType w:val="multilevel"/>
    <w:tmpl w:val="9C02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E388E"/>
    <w:multiLevelType w:val="multilevel"/>
    <w:tmpl w:val="9C02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060EA"/>
    <w:multiLevelType w:val="hybridMultilevel"/>
    <w:tmpl w:val="551EEB7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65BD4"/>
    <w:multiLevelType w:val="multilevel"/>
    <w:tmpl w:val="3E84B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D00DA2"/>
    <w:multiLevelType w:val="multilevel"/>
    <w:tmpl w:val="D068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7682"/>
        </w:tabs>
        <w:ind w:left="7682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7818"/>
        </w:tabs>
        <w:ind w:left="781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8538"/>
        </w:tabs>
        <w:ind w:left="8538" w:hanging="180"/>
      </w:pPr>
    </w:lvl>
    <w:lvl w:ilvl="3" w:tplc="0409000F">
      <w:start w:val="1"/>
      <w:numFmt w:val="decimal"/>
      <w:lvlText w:val="%4."/>
      <w:lvlJc w:val="left"/>
      <w:pPr>
        <w:tabs>
          <w:tab w:val="num" w:pos="9258"/>
        </w:tabs>
        <w:ind w:left="925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9978"/>
        </w:tabs>
        <w:ind w:left="997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0698"/>
        </w:tabs>
        <w:ind w:left="10698" w:hanging="180"/>
      </w:pPr>
    </w:lvl>
    <w:lvl w:ilvl="6" w:tplc="0409000F">
      <w:start w:val="1"/>
      <w:numFmt w:val="decimal"/>
      <w:lvlText w:val="%7."/>
      <w:lvlJc w:val="left"/>
      <w:pPr>
        <w:tabs>
          <w:tab w:val="num" w:pos="11418"/>
        </w:tabs>
        <w:ind w:left="1141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2138"/>
        </w:tabs>
        <w:ind w:left="1213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2858"/>
        </w:tabs>
        <w:ind w:left="12858" w:hanging="180"/>
      </w:pPr>
    </w:lvl>
  </w:abstractNum>
  <w:abstractNum w:abstractNumId="8" w15:restartNumberingAfterBreak="0">
    <w:nsid w:val="75BF7D1E"/>
    <w:multiLevelType w:val="hybridMultilevel"/>
    <w:tmpl w:val="74927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50C0C"/>
    <w:multiLevelType w:val="hybridMultilevel"/>
    <w:tmpl w:val="A1F832A0"/>
    <w:lvl w:ilvl="0" w:tplc="08090001">
      <w:start w:val="1"/>
      <w:numFmt w:val="bullet"/>
      <w:lvlText w:val=""/>
      <w:lvlJc w:val="left"/>
      <w:pPr>
        <w:ind w:left="-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7EDB6865"/>
    <w:multiLevelType w:val="multilevel"/>
    <w:tmpl w:val="D068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-Bharat">
    <w15:presenceInfo w15:providerId="None" w15:userId="Qualcomm-Bharat"/>
  </w15:person>
  <w15:person w15:author="Ericsson">
    <w15:presenceInfo w15:providerId="None" w15:userId="Ericsson"/>
  </w15:person>
  <w15:person w15:author="Brian">
    <w15:presenceInfo w15:providerId="None" w15:userId="Brian"/>
  </w15:person>
  <w15:person w15:author="Ericsson1">
    <w15:presenceInfo w15:providerId="None" w15:userId="Ericsson1"/>
  </w15:person>
  <w15:person w15:author="Qualcomm">
    <w15:presenceInfo w15:providerId="None" w15:userId="Qualcomm"/>
  </w15:person>
  <w15:person w15:author="Ericsson2">
    <w15:presenceInfo w15:providerId="None" w15:userId="Ericsson2"/>
  </w15:person>
  <w15:person w15:author="Huawei">
    <w15:presenceInfo w15:providerId="None" w15:userId="Huawei"/>
  </w15:person>
  <w15:person w15:author="Qualcomm-2">
    <w15:presenceInfo w15:providerId="None" w15:userId="Qualcomm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2B7"/>
    <w:rsid w:val="00020D13"/>
    <w:rsid w:val="00030CCF"/>
    <w:rsid w:val="00032A49"/>
    <w:rsid w:val="00041A28"/>
    <w:rsid w:val="00051269"/>
    <w:rsid w:val="00072EC8"/>
    <w:rsid w:val="000C15B0"/>
    <w:rsid w:val="001262B2"/>
    <w:rsid w:val="00135960"/>
    <w:rsid w:val="001509CA"/>
    <w:rsid w:val="00151868"/>
    <w:rsid w:val="00164FE8"/>
    <w:rsid w:val="001738A4"/>
    <w:rsid w:val="001A3913"/>
    <w:rsid w:val="001A422A"/>
    <w:rsid w:val="001C05B3"/>
    <w:rsid w:val="001D18A5"/>
    <w:rsid w:val="001F2385"/>
    <w:rsid w:val="001F2807"/>
    <w:rsid w:val="002A622C"/>
    <w:rsid w:val="002A6524"/>
    <w:rsid w:val="002A7E3A"/>
    <w:rsid w:val="002C02C2"/>
    <w:rsid w:val="002C3CC0"/>
    <w:rsid w:val="0030667B"/>
    <w:rsid w:val="00312A4A"/>
    <w:rsid w:val="0031690D"/>
    <w:rsid w:val="00326041"/>
    <w:rsid w:val="003274B9"/>
    <w:rsid w:val="0034472D"/>
    <w:rsid w:val="00345460"/>
    <w:rsid w:val="003506EC"/>
    <w:rsid w:val="00383F33"/>
    <w:rsid w:val="00385E37"/>
    <w:rsid w:val="003944B5"/>
    <w:rsid w:val="00396C99"/>
    <w:rsid w:val="003E444B"/>
    <w:rsid w:val="004023F0"/>
    <w:rsid w:val="00412C25"/>
    <w:rsid w:val="00422585"/>
    <w:rsid w:val="004246E7"/>
    <w:rsid w:val="00437915"/>
    <w:rsid w:val="004E7CFE"/>
    <w:rsid w:val="005233D0"/>
    <w:rsid w:val="005367B0"/>
    <w:rsid w:val="00547444"/>
    <w:rsid w:val="00547D76"/>
    <w:rsid w:val="00551C29"/>
    <w:rsid w:val="00560B81"/>
    <w:rsid w:val="00567B9F"/>
    <w:rsid w:val="005A2291"/>
    <w:rsid w:val="005D1051"/>
    <w:rsid w:val="005E0639"/>
    <w:rsid w:val="005E0D04"/>
    <w:rsid w:val="00602208"/>
    <w:rsid w:val="0060483B"/>
    <w:rsid w:val="006559AA"/>
    <w:rsid w:val="00655E3E"/>
    <w:rsid w:val="0068262A"/>
    <w:rsid w:val="006A362A"/>
    <w:rsid w:val="006A65ED"/>
    <w:rsid w:val="006D6CF3"/>
    <w:rsid w:val="006F4B5C"/>
    <w:rsid w:val="007A02B7"/>
    <w:rsid w:val="007D4446"/>
    <w:rsid w:val="00835397"/>
    <w:rsid w:val="008360E1"/>
    <w:rsid w:val="008621A9"/>
    <w:rsid w:val="00876944"/>
    <w:rsid w:val="008D5E2B"/>
    <w:rsid w:val="008F3B40"/>
    <w:rsid w:val="008F42E4"/>
    <w:rsid w:val="009017E3"/>
    <w:rsid w:val="00902FEC"/>
    <w:rsid w:val="00960C69"/>
    <w:rsid w:val="00965A43"/>
    <w:rsid w:val="009665AF"/>
    <w:rsid w:val="0098538F"/>
    <w:rsid w:val="0099432B"/>
    <w:rsid w:val="00997712"/>
    <w:rsid w:val="009B3F8D"/>
    <w:rsid w:val="009C1FD4"/>
    <w:rsid w:val="009E256C"/>
    <w:rsid w:val="009E77FA"/>
    <w:rsid w:val="00A22F1E"/>
    <w:rsid w:val="00A614C4"/>
    <w:rsid w:val="00A704DA"/>
    <w:rsid w:val="00AC12F7"/>
    <w:rsid w:val="00AC3605"/>
    <w:rsid w:val="00AD746D"/>
    <w:rsid w:val="00AE01BD"/>
    <w:rsid w:val="00B35B77"/>
    <w:rsid w:val="00B56CE7"/>
    <w:rsid w:val="00BB096D"/>
    <w:rsid w:val="00BD2740"/>
    <w:rsid w:val="00BD2A3C"/>
    <w:rsid w:val="00BE1D46"/>
    <w:rsid w:val="00C11863"/>
    <w:rsid w:val="00C46F82"/>
    <w:rsid w:val="00C712D0"/>
    <w:rsid w:val="00C95726"/>
    <w:rsid w:val="00CC3141"/>
    <w:rsid w:val="00CD20D1"/>
    <w:rsid w:val="00CD2D55"/>
    <w:rsid w:val="00CD7A8C"/>
    <w:rsid w:val="00D06BA0"/>
    <w:rsid w:val="00D31685"/>
    <w:rsid w:val="00D60090"/>
    <w:rsid w:val="00D74D78"/>
    <w:rsid w:val="00D77CF7"/>
    <w:rsid w:val="00D979A6"/>
    <w:rsid w:val="00DD0B77"/>
    <w:rsid w:val="00DE7E01"/>
    <w:rsid w:val="00E122B5"/>
    <w:rsid w:val="00E231F4"/>
    <w:rsid w:val="00E4053B"/>
    <w:rsid w:val="00E63A2A"/>
    <w:rsid w:val="00EC1FED"/>
    <w:rsid w:val="00F043BC"/>
    <w:rsid w:val="00F137C0"/>
    <w:rsid w:val="00F32820"/>
    <w:rsid w:val="00F349AA"/>
    <w:rsid w:val="00F47CF9"/>
    <w:rsid w:val="00F560AB"/>
    <w:rsid w:val="00F64738"/>
    <w:rsid w:val="00F92D67"/>
    <w:rsid w:val="00FA3985"/>
    <w:rsid w:val="00FA67B1"/>
    <w:rsid w:val="00FB52A7"/>
    <w:rsid w:val="00FC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D68E18B"/>
  <w15:chartTrackingRefBased/>
  <w15:docId w15:val="{3DB69DD2-6CD9-43A6-91D9-C940FDB6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A02B7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A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semiHidden/>
    <w:unhideWhenUsed/>
    <w:qFormat/>
    <w:rsid w:val="00E63A2A"/>
    <w:pPr>
      <w:spacing w:before="120" w:after="180"/>
      <w:ind w:left="1134" w:hanging="1134"/>
      <w:textAlignment w:val="auto"/>
      <w:outlineLvl w:val="2"/>
    </w:pPr>
    <w:rPr>
      <w:rFonts w:ascii="Arial" w:eastAsia="Times New Roman" w:hAnsi="Arial" w:cs="Times New Roman"/>
      <w:color w:val="auto"/>
      <w:sz w:val="28"/>
      <w:szCs w:val="20"/>
    </w:rPr>
  </w:style>
  <w:style w:type="paragraph" w:styleId="Heading4">
    <w:name w:val="heading 4"/>
    <w:basedOn w:val="Heading3"/>
    <w:next w:val="Normal"/>
    <w:link w:val="Heading4Char"/>
    <w:unhideWhenUsed/>
    <w:qFormat/>
    <w:rsid w:val="00E63A2A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CoverPage">
    <w:name w:val="CR Cover Page"/>
    <w:rsid w:val="007A02B7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uiPriority w:val="99"/>
    <w:rsid w:val="007A02B7"/>
    <w:rPr>
      <w:color w:val="0000FF"/>
      <w:u w:val="single"/>
    </w:rPr>
  </w:style>
  <w:style w:type="paragraph" w:customStyle="1" w:styleId="Change">
    <w:name w:val="Change"/>
    <w:basedOn w:val="Normal"/>
    <w:link w:val="ChangeChar"/>
    <w:qFormat/>
    <w:rsid w:val="00385E3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pct20" w:color="70AD47" w:themeColor="accent6" w:fill="70AD47" w:themeFill="accent6"/>
      <w:overflowPunct/>
      <w:autoSpaceDE/>
      <w:autoSpaceDN/>
      <w:adjustRightInd/>
      <w:jc w:val="center"/>
      <w:textAlignment w:val="auto"/>
    </w:pPr>
    <w:rPr>
      <w:rFonts w:ascii="Arial" w:hAnsi="Arial" w:cs="Arial"/>
      <w:noProof/>
      <w:sz w:val="24"/>
      <w:lang w:eastAsia="en-US"/>
    </w:rPr>
  </w:style>
  <w:style w:type="character" w:customStyle="1" w:styleId="ChangeChar">
    <w:name w:val="Change Char"/>
    <w:basedOn w:val="DefaultParagraphFont"/>
    <w:link w:val="Change"/>
    <w:rsid w:val="00385E37"/>
    <w:rPr>
      <w:rFonts w:ascii="Arial" w:eastAsia="Times New Roman" w:hAnsi="Arial" w:cs="Arial"/>
      <w:noProof/>
      <w:sz w:val="24"/>
      <w:szCs w:val="20"/>
      <w:shd w:val="pct20" w:color="70AD47" w:themeColor="accent6" w:fill="70AD47" w:themeFill="accent6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E63A2A"/>
    <w:rPr>
      <w:rFonts w:ascii="Arial" w:eastAsia="Times New Roman" w:hAnsi="Arial" w:cs="Times New Roman"/>
      <w:sz w:val="28"/>
      <w:szCs w:val="20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E63A2A"/>
    <w:rPr>
      <w:rFonts w:ascii="Arial" w:eastAsia="Times New Roman" w:hAnsi="Arial" w:cs="Times New Roman"/>
      <w:sz w:val="24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A2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ja-JP"/>
    </w:rPr>
  </w:style>
  <w:style w:type="character" w:customStyle="1" w:styleId="TAHCar">
    <w:name w:val="TAH Car"/>
    <w:link w:val="TAH"/>
    <w:qFormat/>
    <w:locked/>
    <w:rsid w:val="00E63A2A"/>
    <w:rPr>
      <w:rFonts w:ascii="Arial" w:eastAsia="Times New Roman" w:hAnsi="Arial" w:cs="Arial"/>
      <w:b/>
      <w:sz w:val="18"/>
    </w:rPr>
  </w:style>
  <w:style w:type="paragraph" w:customStyle="1" w:styleId="TAH">
    <w:name w:val="TAH"/>
    <w:basedOn w:val="Normal"/>
    <w:link w:val="TAHCar"/>
    <w:qFormat/>
    <w:rsid w:val="00E63A2A"/>
    <w:pPr>
      <w:keepNext/>
      <w:keepLines/>
      <w:spacing w:after="0"/>
      <w:jc w:val="center"/>
      <w:textAlignment w:val="auto"/>
    </w:pPr>
    <w:rPr>
      <w:rFonts w:ascii="Arial" w:hAnsi="Arial" w:cs="Arial"/>
      <w:b/>
      <w:sz w:val="18"/>
      <w:szCs w:val="22"/>
      <w:lang w:val="sv-SE" w:eastAsia="en-US"/>
    </w:rPr>
  </w:style>
  <w:style w:type="character" w:customStyle="1" w:styleId="TALCar">
    <w:name w:val="TAL Car"/>
    <w:link w:val="TAL"/>
    <w:qFormat/>
    <w:locked/>
    <w:rsid w:val="00E63A2A"/>
    <w:rPr>
      <w:rFonts w:ascii="Arial" w:eastAsia="Times New Roman" w:hAnsi="Arial" w:cs="Arial"/>
      <w:sz w:val="18"/>
    </w:rPr>
  </w:style>
  <w:style w:type="paragraph" w:customStyle="1" w:styleId="TAL">
    <w:name w:val="TAL"/>
    <w:basedOn w:val="Normal"/>
    <w:link w:val="TALCar"/>
    <w:qFormat/>
    <w:rsid w:val="00E63A2A"/>
    <w:pPr>
      <w:keepNext/>
      <w:keepLines/>
      <w:spacing w:after="0"/>
      <w:textAlignment w:val="auto"/>
    </w:pPr>
    <w:rPr>
      <w:rFonts w:ascii="Arial" w:hAnsi="Arial" w:cs="Arial"/>
      <w:sz w:val="18"/>
      <w:szCs w:val="22"/>
      <w:lang w:val="sv-SE" w:eastAsia="en-US"/>
    </w:rPr>
  </w:style>
  <w:style w:type="character" w:customStyle="1" w:styleId="THChar">
    <w:name w:val="TH Char"/>
    <w:link w:val="TH"/>
    <w:qFormat/>
    <w:locked/>
    <w:rsid w:val="00E63A2A"/>
    <w:rPr>
      <w:rFonts w:ascii="Arial" w:eastAsia="Times New Roman" w:hAnsi="Arial" w:cs="Arial"/>
      <w:b/>
    </w:rPr>
  </w:style>
  <w:style w:type="paragraph" w:customStyle="1" w:styleId="TH">
    <w:name w:val="TH"/>
    <w:basedOn w:val="Normal"/>
    <w:link w:val="THChar"/>
    <w:qFormat/>
    <w:rsid w:val="00E63A2A"/>
    <w:pPr>
      <w:keepNext/>
      <w:keepLines/>
      <w:spacing w:before="60"/>
      <w:jc w:val="center"/>
      <w:textAlignment w:val="auto"/>
    </w:pPr>
    <w:rPr>
      <w:rFonts w:ascii="Arial" w:hAnsi="Arial" w:cs="Arial"/>
      <w:b/>
      <w:sz w:val="22"/>
      <w:szCs w:val="22"/>
      <w:lang w:val="sv-SE" w:eastAsia="en-US"/>
    </w:rPr>
  </w:style>
  <w:style w:type="character" w:customStyle="1" w:styleId="NOChar">
    <w:name w:val="NO Char"/>
    <w:link w:val="NO"/>
    <w:qFormat/>
    <w:locked/>
    <w:rsid w:val="00E63A2A"/>
    <w:rPr>
      <w:rFonts w:ascii="Times New Roman" w:eastAsia="Times New Roman" w:hAnsi="Times New Roman" w:cs="Times New Roman"/>
    </w:rPr>
  </w:style>
  <w:style w:type="paragraph" w:customStyle="1" w:styleId="NO">
    <w:name w:val="NO"/>
    <w:basedOn w:val="Normal"/>
    <w:link w:val="NOChar"/>
    <w:qFormat/>
    <w:rsid w:val="00E63A2A"/>
    <w:pPr>
      <w:keepLines/>
      <w:ind w:left="1135" w:hanging="851"/>
      <w:textAlignment w:val="auto"/>
    </w:pPr>
    <w:rPr>
      <w:sz w:val="22"/>
      <w:szCs w:val="22"/>
      <w:lang w:val="sv-SE" w:eastAsia="en-US"/>
    </w:rPr>
  </w:style>
  <w:style w:type="character" w:customStyle="1" w:styleId="PLChar">
    <w:name w:val="PL Char"/>
    <w:link w:val="PL"/>
    <w:qFormat/>
    <w:locked/>
    <w:rsid w:val="00E63A2A"/>
    <w:rPr>
      <w:rFonts w:ascii="Courier New" w:eastAsia="Times New Roman" w:hAnsi="Courier New" w:cs="Courier New"/>
      <w:noProof/>
      <w:sz w:val="16"/>
    </w:rPr>
  </w:style>
  <w:style w:type="paragraph" w:customStyle="1" w:styleId="PL">
    <w:name w:val="PL"/>
    <w:link w:val="PLChar"/>
    <w:qFormat/>
    <w:rsid w:val="00E63A2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A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2A"/>
    <w:rPr>
      <w:rFonts w:ascii="Segoe UI" w:eastAsia="Times New Roman" w:hAnsi="Segoe UI" w:cs="Segoe UI"/>
      <w:sz w:val="18"/>
      <w:szCs w:val="18"/>
      <w:lang w:val="en-GB" w:eastAsia="ja-JP"/>
    </w:rPr>
  </w:style>
  <w:style w:type="paragraph" w:styleId="DocumentMap">
    <w:name w:val="Document Map"/>
    <w:basedOn w:val="Normal"/>
    <w:link w:val="DocumentMapChar"/>
    <w:rsid w:val="00CC3141"/>
    <w:pPr>
      <w:shd w:val="clear" w:color="auto" w:fill="000080"/>
    </w:pPr>
    <w:rPr>
      <w:rFonts w:ascii="Tahoma" w:eastAsiaTheme="minorEastAsi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C3141"/>
    <w:rPr>
      <w:rFonts w:ascii="Tahoma" w:eastAsiaTheme="minorEastAsia" w:hAnsi="Tahoma" w:cs="Tahoma"/>
      <w:sz w:val="20"/>
      <w:szCs w:val="20"/>
      <w:shd w:val="clear" w:color="auto" w:fill="000080"/>
      <w:lang w:val="en-GB" w:eastAsia="ja-JP"/>
    </w:rPr>
  </w:style>
  <w:style w:type="character" w:styleId="CommentReference">
    <w:name w:val="annotation reference"/>
    <w:uiPriority w:val="99"/>
    <w:qFormat/>
    <w:rsid w:val="00CC31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CC3141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CC3141"/>
    <w:rPr>
      <w:rFonts w:ascii="Times New Roman" w:eastAsiaTheme="minorEastAsia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basedOn w:val="Normal"/>
    <w:uiPriority w:val="34"/>
    <w:qFormat/>
    <w:rsid w:val="00D979A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CF7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CF7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AD746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ja-JP"/>
    </w:rPr>
  </w:style>
  <w:style w:type="paragraph" w:customStyle="1" w:styleId="3GPPHeader">
    <w:name w:val="3GPP_Header"/>
    <w:basedOn w:val="BodyText"/>
    <w:rsid w:val="00AD746D"/>
    <w:pPr>
      <w:tabs>
        <w:tab w:val="left" w:pos="1701"/>
        <w:tab w:val="right" w:pos="9639"/>
      </w:tabs>
      <w:spacing w:after="240"/>
      <w:jc w:val="both"/>
    </w:pPr>
    <w:rPr>
      <w:rFonts w:ascii="Arial" w:eastAsiaTheme="minorEastAsia" w:hAnsi="Arial"/>
      <w:b/>
      <w:sz w:val="24"/>
      <w:lang w:eastAsia="zh-CN"/>
    </w:rPr>
  </w:style>
  <w:style w:type="paragraph" w:customStyle="1" w:styleId="Doc-text2">
    <w:name w:val="Doc-text2"/>
    <w:basedOn w:val="Normal"/>
    <w:link w:val="Doc-text2Char"/>
    <w:qFormat/>
    <w:rsid w:val="00AD746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AD746D"/>
    <w:rPr>
      <w:rFonts w:ascii="Arial" w:eastAsia="MS Mincho" w:hAnsi="Arial" w:cs="Times New Roman"/>
      <w:sz w:val="20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AD74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746D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Strong">
    <w:name w:val="Strong"/>
    <w:basedOn w:val="DefaultParagraphFont"/>
    <w:uiPriority w:val="22"/>
    <w:qFormat/>
    <w:rsid w:val="00AD746D"/>
    <w:rPr>
      <w:b/>
      <w:bCs/>
    </w:rPr>
  </w:style>
  <w:style w:type="character" w:styleId="Emphasis">
    <w:name w:val="Emphasis"/>
    <w:basedOn w:val="DefaultParagraphFont"/>
    <w:uiPriority w:val="20"/>
    <w:qFormat/>
    <w:rsid w:val="00AD746D"/>
    <w:rPr>
      <w:i/>
      <w:iCs/>
    </w:rPr>
  </w:style>
  <w:style w:type="paragraph" w:customStyle="1" w:styleId="Proposal">
    <w:name w:val="Proposal"/>
    <w:basedOn w:val="Normal"/>
    <w:rsid w:val="00997712"/>
    <w:pPr>
      <w:numPr>
        <w:numId w:val="11"/>
      </w:numPr>
      <w:tabs>
        <w:tab w:val="left" w:pos="1701"/>
      </w:tabs>
      <w:overflowPunct/>
      <w:autoSpaceDE/>
      <w:autoSpaceDN/>
      <w:adjustRightInd/>
      <w:spacing w:after="160" w:line="256" w:lineRule="auto"/>
      <w:ind w:left="1701" w:hanging="1701"/>
      <w:textAlignment w:val="auto"/>
    </w:pPr>
    <w:rPr>
      <w:rFonts w:asciiTheme="minorHAnsi" w:eastAsiaTheme="minorHAnsi" w:hAnsiTheme="minorHAnsi" w:cstheme="minorBidi"/>
      <w:b/>
      <w:bCs/>
      <w:sz w:val="22"/>
      <w:szCs w:val="22"/>
      <w:lang w:val="sv-SE"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547D76"/>
    <w:pPr>
      <w:spacing w:after="0"/>
    </w:pPr>
  </w:style>
  <w:style w:type="paragraph" w:styleId="Revision">
    <w:name w:val="Revision"/>
    <w:hidden/>
    <w:uiPriority w:val="99"/>
    <w:semiHidden/>
    <w:rsid w:val="001C0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2.png@01D62DF8.B6528910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0C0CB8C14084693A73EB0E154B7A5" ma:contentTypeVersion="12" ma:contentTypeDescription="Create a new document." ma:contentTypeScope="" ma:versionID="c41b852bf95faba59a655148a09eeeab">
  <xsd:schema xmlns:xsd="http://www.w3.org/2001/XMLSchema" xmlns:xs="http://www.w3.org/2001/XMLSchema" xmlns:p="http://schemas.microsoft.com/office/2006/metadata/properties" xmlns:ns3="84faeedc-a2c7-4c8a-8a4a-8d2d3d125162" xmlns:ns4="91a8b8d1-1a72-4272-a48b-b8aecd020c28" targetNamespace="http://schemas.microsoft.com/office/2006/metadata/properties" ma:root="true" ma:fieldsID="1773f1a1aaf4b0a247d89a34727c1aa9" ns3:_="" ns4:_="">
    <xsd:import namespace="84faeedc-a2c7-4c8a-8a4a-8d2d3d125162"/>
    <xsd:import namespace="91a8b8d1-1a72-4272-a48b-b8aecd020c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aeedc-a2c7-4c8a-8a4a-8d2d3d125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8b8d1-1a72-4272-a48b-b8aecd020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7FEB42-33AA-4190-B3F1-B1B11B936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aeedc-a2c7-4c8a-8a4a-8d2d3d125162"/>
    <ds:schemaRef ds:uri="91a8b8d1-1a72-4272-a48b-b8aecd020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6F7EEB-9874-4651-B236-6B086DBB80BB}">
  <ds:schemaRefs>
    <ds:schemaRef ds:uri="http://purl.org/dc/terms/"/>
    <ds:schemaRef ds:uri="http://purl.org/dc/elements/1.1/"/>
    <ds:schemaRef ds:uri="91a8b8d1-1a72-4272-a48b-b8aecd020c28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84faeedc-a2c7-4c8a-8a4a-8d2d3d12516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0876382-977B-4A46-B4B6-1D3F5F9AE9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Qualcomm-Bharat</cp:lastModifiedBy>
  <cp:revision>2</cp:revision>
  <dcterms:created xsi:type="dcterms:W3CDTF">2020-06-04T23:15:00Z</dcterms:created>
  <dcterms:modified xsi:type="dcterms:W3CDTF">2020-06-04T23:15:00Z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0x0101006600C0CB8C14084693A73EB0E154B7A5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1591171746</vt:lpwstr>
  </property>
</Properties>
</file>