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Possible RSS Frequency Locations can only be within legacy Rel-13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RSS Frequency Location does not span two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Network can configure a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total number of selected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that can contain possible RSS </w:t>
            </w:r>
            <w:proofErr w:type="spellStart"/>
            <w:r>
              <w:rPr>
                <w:rFonts w:hint="eastAsia"/>
                <w:lang w:val="en-US" w:eastAsia="x-none"/>
              </w:rPr>
              <w:t>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For the configuration of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bitmap to indicate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.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By default, all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, except for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the RSS time offset is distributed </w:t>
            </w:r>
            <w:proofErr w:type="spellStart"/>
            <w:r>
              <w:rPr>
                <w:rFonts w:hint="eastAsia"/>
                <w:lang w:val="en-US"/>
              </w:rPr>
              <w:t>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lastRenderedPageBreak/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),  where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within two </w:t>
            </w:r>
            <w:proofErr w:type="spellStart"/>
            <w:r>
              <w:rPr>
                <w:rFonts w:hint="eastAsia"/>
                <w:lang w:val="en-US"/>
              </w:rPr>
              <w:t>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</w:t>
            </w:r>
            <w:proofErr w:type="spellStart"/>
            <w:r>
              <w:rPr>
                <w:rFonts w:hint="eastAsia"/>
                <w:lang w:val="en-US"/>
              </w:rPr>
              <w:t>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+ 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 xml:space="preserve">etermined by the UE from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>In this paper, the agreement have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RSS-ConfigC</w:t>
      </w:r>
      <w:proofErr w:type="spellStart"/>
      <w:r>
        <w:rPr>
          <w:rStyle w:val="Emphasis"/>
          <w:rFonts w:hint="eastAsia"/>
          <w:lang w:val="en-US" w:eastAsia="x-none"/>
        </w:rPr>
        <w:t>arrierInfo</w:t>
      </w:r>
      <w:proofErr w:type="spellEnd"/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RSS-Config</w:t>
      </w:r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NarrowbandIndex</w:t>
      </w:r>
      <w:proofErr w:type="spellEnd"/>
      <w:r w:rsidRPr="00BD2740">
        <w:rPr>
          <w:u w:val="single"/>
          <w:lang w:val="en-US" w:eastAsia="zh-CN"/>
        </w:rPr>
        <w:t xml:space="preserve">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is dependent upon the system bandwidth.  If it is 20MHz, 100 PRBs, there are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 xml:space="preserve">to decide which of these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 xml:space="preserve">ifferent carrier may have different system bandwidth and network may use different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for different carrier</w:t>
      </w:r>
      <w:r w:rsidR="00BD2740">
        <w:rPr>
          <w:szCs w:val="22"/>
          <w:lang w:eastAsia="en-US"/>
        </w:rPr>
        <w:t xml:space="preserve">. UE derives the exact </w:t>
      </w:r>
      <w:proofErr w:type="spellStart"/>
      <w:r w:rsidR="00BD2740">
        <w:rPr>
          <w:szCs w:val="22"/>
          <w:lang w:eastAsia="en-US"/>
        </w:rPr>
        <w:t>narrowbands</w:t>
      </w:r>
      <w:proofErr w:type="spellEnd"/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BD2740">
        <w:rPr>
          <w:u w:val="single"/>
          <w:lang w:val="en-US" w:eastAsia="zh-CN"/>
        </w:rPr>
        <w:t>TimeOffsetGranularity: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PCID/(3N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</w:t>
      </w:r>
      <w:proofErr w:type="gramStart"/>
      <w:r w:rsidRPr="005367B0">
        <w:rPr>
          <w:szCs w:val="22"/>
          <w:lang w:eastAsia="en-US"/>
        </w:rPr>
        <w:t xml:space="preserve">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proofErr w:type="gramEnd"/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 xml:space="preserve">from the above </w:t>
      </w:r>
      <w:proofErr w:type="spellStart"/>
      <w:r w:rsidR="0068262A">
        <w:rPr>
          <w:szCs w:val="22"/>
          <w:lang w:eastAsia="en-US"/>
        </w:rPr>
        <w:t>equaition</w:t>
      </w:r>
      <w:proofErr w:type="spellEnd"/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proofErr w:type="gramStart"/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</w:t>
      </w:r>
      <w:proofErr w:type="gramEnd"/>
      <w:r w:rsidR="007D4446">
        <w:rPr>
          <w:lang w:val="en-US" w:eastAsia="x-none"/>
        </w:rPr>
        <w:t xml:space="preserve">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lastRenderedPageBreak/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1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1"/>
    </w:p>
    <w:bookmarkEnd w:id="0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lastRenderedPageBreak/>
        <w:t>3GPP TSG-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TSG/WGRef  \* MERGEFORMAT </w:instrText>
      </w:r>
      <w:r w:rsidR="00326041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 w:rsidR="0032604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EndDate  \* MERGEFORMAT </w:instrText>
      </w:r>
      <w:r w:rsidR="00326041">
        <w:rPr>
          <w:b/>
          <w:noProof/>
          <w:sz w:val="24"/>
        </w:rPr>
        <w:fldChar w:fldCharType="separate"/>
      </w:r>
      <w:r w:rsidR="00902FEC">
        <w:rPr>
          <w:b/>
          <w:noProof/>
          <w:sz w:val="24"/>
        </w:rPr>
        <w:t>12</w:t>
      </w:r>
      <w:r>
        <w:rPr>
          <w:b/>
          <w:noProof/>
          <w:sz w:val="24"/>
        </w:rPr>
        <w:t xml:space="preserve"> </w:t>
      </w:r>
      <w:r w:rsidR="00902FEC">
        <w:rPr>
          <w:b/>
          <w:noProof/>
          <w:sz w:val="24"/>
        </w:rPr>
        <w:t>Juen</w:t>
      </w:r>
      <w:r>
        <w:rPr>
          <w:b/>
          <w:noProof/>
          <w:sz w:val="24"/>
        </w:rPr>
        <w:t xml:space="preserve"> 2020</w:t>
      </w:r>
      <w:r w:rsidR="0032604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326041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326041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</w:t>
            </w:r>
            <w:proofErr w:type="spellStart"/>
            <w:r w:rsidR="00902FEC">
              <w:t>narrowbandIndex</w:t>
            </w:r>
            <w:proofErr w:type="spellEnd"/>
            <w:r w:rsidR="00902FEC">
              <w:t xml:space="preserve"> and timeOffsetGranularity</w:t>
            </w:r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326041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A02B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4" w:name="_Toc5272540"/>
      <w:r>
        <w:t>6.3.4</w:t>
      </w:r>
      <w:r>
        <w:tab/>
        <w:t>Mobility control information elements</w:t>
      </w:r>
      <w:bookmarkEnd w:id="4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>----------- unmodified definitions skipped ------------</w:t>
      </w:r>
    </w:p>
    <w:p w14:paraId="75CFA693" w14:textId="77777777" w:rsidR="00E231F4" w:rsidRDefault="00E231F4" w:rsidP="00E231F4">
      <w:pPr>
        <w:pStyle w:val="Heading4"/>
      </w:pPr>
      <w:bookmarkStart w:id="5" w:name="_Toc5272594"/>
      <w:r>
        <w:t>–</w:t>
      </w:r>
      <w:bookmarkEnd w:id="5"/>
      <w:r w:rsidRPr="00E231F4">
        <w:rPr>
          <w:i/>
        </w:rPr>
        <w:t xml:space="preserve"> </w:t>
      </w:r>
      <w:proofErr w:type="spellStart"/>
      <w:r>
        <w:rPr>
          <w:i/>
        </w:rPr>
        <w:t>ReselectionThresholdQ</w:t>
      </w:r>
      <w:proofErr w:type="spellEnd"/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proofErr w:type="spellStart"/>
      <w:r w:rsidRPr="00E231F4">
        <w:rPr>
          <w:bCs/>
          <w:i/>
          <w:iCs/>
          <w:lang w:val="en-US"/>
        </w:rPr>
        <w:t>ReselectionThresholdQ</w:t>
      </w:r>
      <w:proofErr w:type="spellEnd"/>
      <w:r w:rsidRPr="00E231F4">
        <w:rPr>
          <w:bCs/>
          <w:i/>
          <w:iCs/>
          <w:lang w:val="en-US"/>
        </w:rPr>
        <w:t xml:space="preserve">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t>–</w:t>
      </w:r>
      <w:r>
        <w:tab/>
      </w:r>
      <w:r>
        <w:rPr>
          <w:i/>
        </w:rPr>
        <w:t>RSS-</w:t>
      </w:r>
      <w:proofErr w:type="spellStart"/>
      <w:r>
        <w:rPr>
          <w:i/>
        </w:rPr>
        <w:t>ConfigCarrierInfo</w:t>
      </w:r>
      <w:proofErr w:type="spellEnd"/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</w:t>
      </w:r>
      <w:proofErr w:type="spellStart"/>
      <w:r w:rsidRPr="00E231F4">
        <w:rPr>
          <w:rFonts w:eastAsiaTheme="minorEastAsia"/>
          <w:i/>
        </w:rPr>
        <w:t>ConfigCarrierInfo</w:t>
      </w:r>
      <w:proofErr w:type="spellEnd"/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RSS-ConfigC</w:t>
      </w:r>
      <w:proofErr w:type="spellStart"/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proofErr w:type="spellEnd"/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6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RSS-ConfigC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1C42C52C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Bitmap containing narrowbands 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 for CE mode A/B in RRC_IDLE and RRC_CONNECTED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7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8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9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 xml:space="preserve">is the number of </w:t>
              </w:r>
              <w:proofErr w:type="spellStart"/>
              <w:r w:rsidR="008360E1" w:rsidRPr="00A22F1E">
                <w:rPr>
                  <w:lang w:val="en-US" w:eastAsia="x-none"/>
                </w:rPr>
                <w:t>narrowbands</w:t>
              </w:r>
              <w:proofErr w:type="spellEnd"/>
              <w:r w:rsidR="008360E1">
                <w:rPr>
                  <w:lang w:val="en-US" w:eastAsia="x-none"/>
                </w:rPr>
                <w:t xml:space="preserve">, determined from </w:t>
              </w:r>
              <w:proofErr w:type="spellStart"/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proofErr w:type="spellEnd"/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 xml:space="preserve">such that there are </w:t>
              </w:r>
            </w:ins>
            <w:ins w:id="10" w:author="Ericsson1" w:date="2020-06-05T00:25:00Z">
              <w:r w:rsidR="0034472D">
                <w:rPr>
                  <w:lang w:val="en-US" w:eastAsia="x-none"/>
                </w:rPr>
                <w:t>three</w:t>
              </w:r>
            </w:ins>
            <w:ins w:id="11" w:author="Ericsson" w:date="2020-05-13T12:37:00Z">
              <w:del w:id="12" w:author="Ericsson1" w:date="2020-06-05T00:25:00Z">
                <w:r w:rsidR="008360E1" w:rsidDel="0034472D">
                  <w:rPr>
                    <w:lang w:val="en-US" w:eastAsia="x-none"/>
                  </w:rPr>
                  <w:delText>3</w:delText>
                </w:r>
              </w:del>
              <w:r w:rsidR="008360E1">
                <w:rPr>
                  <w:lang w:val="en-US" w:eastAsia="x-none"/>
                </w:rPr>
                <w:t xml:space="preserve"> non-overlapping RSS locations in each narrowband.</w:t>
              </w:r>
            </w:ins>
          </w:p>
        </w:tc>
      </w:tr>
      <w:tr w:rsidR="00E231F4" w:rsidRPr="00E231F4" w14:paraId="10F6AFD4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commentRangeStart w:id="13"/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  <w:commentRangeEnd w:id="13"/>
            <w:r w:rsidR="004023F0">
              <w:rPr>
                <w:rStyle w:val="CommentReference"/>
                <w:rFonts w:eastAsiaTheme="minorEastAsia"/>
              </w:rPr>
              <w:commentReference w:id="13"/>
            </w:r>
          </w:p>
          <w:p w14:paraId="67B30932" w14:textId="0387A7D4" w:rsidR="008360E1" w:rsidRPr="00AC3605" w:rsidRDefault="00E231F4" w:rsidP="008360E1">
            <w:pPr>
              <w:keepNext/>
              <w:keepLines/>
              <w:spacing w:after="0"/>
              <w:rPr>
                <w:ins w:id="14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>) for CE mode A/B in RRC_IDLE and RRC_CONNECTED,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640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15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283AFAA" w14:textId="259E23B3" w:rsidR="00D979A6" w:rsidRPr="001509CA" w:rsidRDefault="008360E1" w:rsidP="00326041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16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17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18" w:author="Ericsson" w:date="2020-05-13T12:37:00Z">
              <w:r>
                <w:rPr>
                  <w:lang w:val="en-US"/>
                </w:rPr>
                <w:t xml:space="preserve"> is a </w:t>
              </w:r>
              <w:r w:rsidRPr="00326041">
                <w:rPr>
                  <w:lang w:val="en-US"/>
                </w:rPr>
                <w:t xml:space="preserve">function of </w:t>
              </w:r>
              <w:r w:rsidRPr="001C05B3">
                <w:rPr>
                  <w:iCs/>
                  <w:lang w:val="en-US"/>
                </w:rPr>
                <w:t>PCID</w:t>
              </w:r>
              <w:r w:rsidRPr="00326041">
                <w:rPr>
                  <w:lang w:val="en-US"/>
                </w:rPr>
                <w:t xml:space="preserve"> and is distributed across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time locations per RSS period, such that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= </w:t>
              </w:r>
              <w:r w:rsidRPr="001C05B3">
                <w:rPr>
                  <w:iCs/>
                  <w:lang w:val="en-US"/>
                </w:rPr>
                <w:t>P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</w:t>
              </w:r>
              <w:proofErr w:type="gramStart"/>
              <w:r w:rsidRPr="00326041">
                <w:rPr>
                  <w:lang w:val="en-US"/>
                </w:rPr>
                <w:t>/(</w:t>
              </w:r>
              <w:proofErr w:type="gramEnd"/>
              <w:r w:rsidRPr="00326041">
                <w:rPr>
                  <w:lang w:val="en-US"/>
                </w:rPr>
                <w:t xml:space="preserve">10 </w:t>
              </w:r>
              <w:r w:rsidRPr="001C05B3">
                <w:rPr>
                  <w:iCs/>
                  <w:lang w:val="en-US"/>
                </w:rPr>
                <w:t>G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).  The RSS Cell Time Offset function is determined by </w:t>
              </w:r>
              <w:commentRangeStart w:id="19"/>
              <w:r w:rsidRPr="001C05B3">
                <w:rPr>
                  <w:iCs/>
                  <w:lang w:val="en-US" w:eastAsia="x-none"/>
                </w:rPr>
                <w:t>O</w:t>
              </w:r>
            </w:ins>
            <w:commentRangeEnd w:id="19"/>
            <w:r w:rsidR="004023F0" w:rsidRPr="00326041">
              <w:rPr>
                <w:rStyle w:val="CommentReference"/>
                <w:rFonts w:eastAsiaTheme="minorEastAsia"/>
              </w:rPr>
              <w:commentReference w:id="19"/>
            </w:r>
            <w:ins w:id="20" w:author="Ericsson" w:date="2020-05-13T12:37:00Z"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1C05B3">
                <w:rPr>
                  <w:iCs/>
                  <w:lang w:val="en-US" w:eastAsia="x-none"/>
                </w:rPr>
                <w:t xml:space="preserve"> = 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</w:t>
              </w:r>
              <w:r w:rsidRPr="001C05B3">
                <w:rPr>
                  <w:iCs/>
                  <w:lang w:val="en-US" w:eastAsia="x-none"/>
                </w:rPr>
                <w:t>PCID/(3N</w:t>
              </w:r>
              <w:r w:rsidRPr="001C05B3">
                <w:rPr>
                  <w:iCs/>
                  <w:vertAlign w:val="subscript"/>
                  <w:lang w:val="en-US" w:eastAsia="x-none"/>
                </w:rPr>
                <w:t>NB</w:t>
              </w:r>
              <w:r w:rsidRPr="001C05B3">
                <w:rPr>
                  <w:iCs/>
                  <w:lang w:val="en-US" w:eastAsia="x-none"/>
                </w:rPr>
                <w:t>)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</w:t>
              </w:r>
              <w:r w:rsidRPr="001C05B3">
                <w:rPr>
                  <w:iCs/>
                  <w:lang w:val="en-US" w:eastAsia="x-none"/>
                </w:rPr>
                <w:t xml:space="preserve"> MOD M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such that the actual time offset in SFN radio frames is (</w:t>
              </w:r>
              <w:r w:rsidRPr="001C05B3">
                <w:rPr>
                  <w:iCs/>
                  <w:lang w:val="en-US" w:eastAsia="x-none"/>
                </w:rPr>
                <w:t>O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× </w:t>
              </w:r>
              <w:r w:rsidRPr="001C05B3">
                <w:rPr>
                  <w:iCs/>
                  <w:lang w:val="en-US" w:eastAsia="x-none"/>
                </w:rPr>
                <w:t>G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/>
                </w:rPr>
                <w:t xml:space="preserve">) </w:t>
              </w:r>
              <w:r w:rsidRPr="00326041">
                <w:rPr>
                  <w:vertAlign w:val="subscript"/>
                  <w:lang w:val="en-US" w:eastAsia="x-none"/>
                </w:rPr>
                <w:t xml:space="preserve">+ </w:t>
              </w:r>
              <w:r w:rsidRPr="00326041">
                <w:rPr>
                  <w:lang w:val="en-US" w:eastAsia="x-none"/>
                </w:rPr>
                <w:t>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where </w:t>
              </w:r>
              <w:commentRangeStart w:id="21"/>
              <w:commentRangeStart w:id="22"/>
              <w:commentRangeStart w:id="23"/>
              <w:r w:rsidRPr="00326041">
                <w:rPr>
                  <w:lang w:val="en-US" w:eastAsia="x-none"/>
                </w:rPr>
                <w:t>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is</w:t>
              </w:r>
              <w:r>
                <w:rPr>
                  <w:lang w:val="en-US" w:eastAsia="x-none"/>
                </w:rPr>
                <w:t xml:space="preserve"> </w:t>
              </w:r>
            </w:ins>
            <w:ins w:id="24" w:author="Brian" w:date="2020-05-20T10:37:00Z">
              <w:r w:rsidR="00D77CF7">
                <w:rPr>
                  <w:iCs/>
                  <w:lang w:val="en-US" w:eastAsia="x-none"/>
                </w:rPr>
                <w:t>calculated</w:t>
              </w:r>
            </w:ins>
            <w:ins w:id="25" w:author="Ericsson2" w:date="2020-05-20T10:28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26" w:author="Brian" w:date="2020-05-20T10:38:00Z">
              <w:r w:rsidR="00D77CF7">
                <w:rPr>
                  <w:iCs/>
                  <w:lang w:val="en-US" w:eastAsia="x-none"/>
                </w:rPr>
                <w:t xml:space="preserve">by </w:t>
              </w:r>
            </w:ins>
            <w:ins w:id="27" w:author="Brian" w:date="2020-05-20T10:37:00Z">
              <w:r w:rsidR="00D77CF7">
                <w:rPr>
                  <w:iCs/>
                  <w:lang w:val="en-US" w:eastAsia="x-none"/>
                </w:rPr>
                <w:t>using</w:t>
              </w:r>
            </w:ins>
            <w:ins w:id="28" w:author="Huawei" w:date="2020-06-03T09:24:00Z">
              <w:r w:rsidR="00326041">
                <w:rPr>
                  <w:iCs/>
                  <w:lang w:val="en-US" w:eastAsia="x-none"/>
                </w:rPr>
                <w:t xml:space="preserve"> </w:t>
              </w:r>
            </w:ins>
            <w:ins w:id="29" w:author="Qualcomm" w:date="2020-06-03T07:51:00Z">
              <w:r w:rsidR="001262B2" w:rsidRPr="00A91866">
                <w:rPr>
                  <w:iCs/>
                  <w:lang w:val="en-US" w:eastAsia="x-none"/>
                </w:rPr>
                <w:t>O</w:t>
              </w:r>
              <w:r w:rsidR="001262B2" w:rsidRPr="00A91866">
                <w:rPr>
                  <w:iCs/>
                  <w:vertAlign w:val="subscript"/>
                  <w:lang w:val="en-US" w:eastAsia="x-none"/>
                </w:rPr>
                <w:t>RSS</w:t>
              </w:r>
              <w:r w:rsidR="001262B2">
                <w:rPr>
                  <w:iCs/>
                  <w:vertAlign w:val="subscript"/>
                  <w:lang w:val="en-US" w:eastAsia="x-none"/>
                </w:rPr>
                <w:t xml:space="preserve"> </w:t>
              </w:r>
            </w:ins>
            <w:ins w:id="30" w:author="Qualcomm" w:date="2020-06-03T07:50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ins w:id="31" w:author="Huawei" w:date="2020-06-03T09:24:00Z">
              <w:r w:rsidR="00326041">
                <w:rPr>
                  <w:iCs/>
                  <w:lang w:val="en-US" w:eastAsia="x-none"/>
                </w:rPr>
                <w:t xml:space="preserve">the </w:t>
              </w:r>
            </w:ins>
            <w:ins w:id="32" w:author="Huawei" w:date="2020-06-03T09:25:00Z">
              <w:r w:rsidR="00326041">
                <w:rPr>
                  <w:iCs/>
                  <w:lang w:val="en-US" w:eastAsia="x-none"/>
                </w:rPr>
                <w:t xml:space="preserve">PCID of the serving cell and </w:t>
              </w:r>
            </w:ins>
            <w:commentRangeStart w:id="33"/>
            <w:ins w:id="34" w:author="Qualcomm" w:date="2020-06-03T07:51:00Z">
              <w:r w:rsidR="001262B2">
                <w:rPr>
                  <w:iCs/>
                  <w:lang w:val="en-US" w:eastAsia="x-none"/>
                </w:rPr>
                <w:t xml:space="preserve">RSS frame </w:t>
              </w:r>
            </w:ins>
            <w:commentRangeEnd w:id="33"/>
            <w:r w:rsidR="000C15B0">
              <w:rPr>
                <w:rStyle w:val="CommentReference"/>
                <w:rFonts w:eastAsiaTheme="minorEastAsia"/>
              </w:rPr>
              <w:commentReference w:id="33"/>
            </w:r>
            <w:ins w:id="36" w:author="Qualcomm" w:date="2020-06-03T07:51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ins w:id="37" w:author="Ericsson2" w:date="2020-05-20T10:28:00Z">
              <w:r w:rsidR="001509CA">
                <w:rPr>
                  <w:iCs/>
                  <w:lang w:val="en-US" w:eastAsia="x-none"/>
                </w:rPr>
                <w:t>par</w:t>
              </w:r>
            </w:ins>
            <w:ins w:id="38" w:author="Ericsson2" w:date="2020-05-20T10:29:00Z">
              <w:r w:rsidR="001509CA">
                <w:rPr>
                  <w:iCs/>
                  <w:lang w:val="en-US" w:eastAsia="x-none"/>
                </w:rPr>
                <w:t>ameter</w:t>
              </w:r>
            </w:ins>
            <w:ins w:id="39" w:author="Ericsson2" w:date="2020-05-20T10:38:00Z">
              <w:r w:rsidR="00FA3985">
                <w:rPr>
                  <w:iCs/>
                  <w:lang w:val="en-US" w:eastAsia="x-none"/>
                </w:rPr>
                <w:t>s</w:t>
              </w:r>
            </w:ins>
            <w:ins w:id="40" w:author="Ericsson2" w:date="2020-05-20T10:29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41" w:author="Ericsson2" w:date="2020-05-20T10:28:00Z">
              <w:r w:rsidR="001509CA" w:rsidRPr="001509CA">
                <w:rPr>
                  <w:i/>
                </w:rPr>
                <w:t>periodicity</w:t>
              </w:r>
            </w:ins>
            <w:ins w:id="42" w:author="Ericsson2" w:date="2020-05-20T10:29:00Z">
              <w:r w:rsidR="001509CA">
                <w:rPr>
                  <w:i/>
                </w:rPr>
                <w:t xml:space="preserve"> </w:t>
              </w:r>
            </w:ins>
            <w:ins w:id="43" w:author="Huawei" w:date="2020-06-03T09:26:00Z">
              <w:r w:rsidR="00326041">
                <w:t xml:space="preserve"> </w:t>
              </w:r>
            </w:ins>
            <w:ins w:id="44" w:author="Ericsson2" w:date="2020-05-20T10:38:00Z">
              <w:r w:rsidR="00FA3985" w:rsidRPr="00997712">
                <w:t>and</w:t>
              </w:r>
              <w:r w:rsidR="00FA3985">
                <w:rPr>
                  <w:i/>
                </w:rPr>
                <w:t xml:space="preserve"> timeoffset </w:t>
              </w:r>
            </w:ins>
            <w:ins w:id="45" w:author="Brian" w:date="2020-05-20T10:49:00Z">
              <w:r w:rsidR="00876944">
                <w:t xml:space="preserve">provided in </w:t>
              </w:r>
              <w:r w:rsidR="00876944" w:rsidRPr="00997712">
                <w:rPr>
                  <w:i/>
                </w:rPr>
                <w:t>ce-RSS-</w:t>
              </w:r>
            </w:ins>
            <w:commentRangeEnd w:id="21"/>
            <w:r w:rsidR="004023F0">
              <w:rPr>
                <w:rStyle w:val="CommentReference"/>
                <w:rFonts w:eastAsiaTheme="minorEastAsia"/>
              </w:rPr>
              <w:commentReference w:id="21"/>
            </w:r>
            <w:commentRangeEnd w:id="22"/>
            <w:r w:rsidR="00326041">
              <w:rPr>
                <w:rStyle w:val="CommentReference"/>
                <w:rFonts w:eastAsiaTheme="minorEastAsia"/>
              </w:rPr>
              <w:commentReference w:id="22"/>
            </w:r>
            <w:commentRangeEnd w:id="23"/>
            <w:r w:rsidR="002A6524">
              <w:rPr>
                <w:rStyle w:val="CommentReference"/>
                <w:rFonts w:eastAsiaTheme="minorEastAsia"/>
              </w:rPr>
              <w:commentReference w:id="23"/>
            </w:r>
            <w:ins w:id="46" w:author="Brian" w:date="2020-05-20T10:49:00Z">
              <w:r w:rsidR="00876944" w:rsidRPr="00997712">
                <w:rPr>
                  <w:i/>
                </w:rPr>
                <w:t>Config-r15</w:t>
              </w:r>
            </w:ins>
            <w:ins w:id="47" w:author="Ericsson2" w:date="2020-05-20T10:29:00Z">
              <w:r w:rsidR="001509CA">
                <w:t>.</w:t>
              </w:r>
            </w:ins>
          </w:p>
        </w:tc>
      </w:tr>
      <w:bookmarkEnd w:id="6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48" w:name="_Toc36939557"/>
      <w:bookmarkStart w:id="49" w:name="_Toc36846904"/>
      <w:bookmarkStart w:id="50" w:name="_Toc36810540"/>
      <w:bookmarkStart w:id="51" w:name="_Toc36567096"/>
      <w:bookmarkStart w:id="52" w:name="_Toc29343830"/>
      <w:bookmarkStart w:id="53" w:name="_Toc29342691"/>
      <w:bookmarkStart w:id="54" w:name="_Toc20487394"/>
      <w:r>
        <w:lastRenderedPageBreak/>
        <w:t>–</w:t>
      </w:r>
      <w:r>
        <w:tab/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bookmarkEnd w:id="48"/>
      <w:bookmarkEnd w:id="49"/>
      <w:bookmarkEnd w:id="50"/>
      <w:bookmarkEnd w:id="51"/>
      <w:bookmarkEnd w:id="52"/>
      <w:bookmarkEnd w:id="53"/>
      <w:bookmarkEnd w:id="54"/>
      <w:proofErr w:type="spellEnd"/>
    </w:p>
    <w:p w14:paraId="1978224F" w14:textId="77777777" w:rsidR="00E231F4" w:rsidRDefault="00E231F4" w:rsidP="00E231F4">
      <w:r>
        <w:t xml:space="preserve">The IE </w:t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proofErr w:type="spellEnd"/>
      <w:r>
        <w:t xml:space="preserve"> concerns a short identity, used to identify an </w:t>
      </w:r>
      <w:proofErr w:type="spellStart"/>
      <w:r>
        <w:t>SCell</w:t>
      </w:r>
      <w:proofErr w:type="spellEnd"/>
      <w:r>
        <w:t>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proofErr w:type="spellStart"/>
      <w:r w:rsidRPr="002C3CC0">
        <w:rPr>
          <w:bCs/>
          <w:i/>
          <w:iCs/>
          <w:lang w:val="en-US"/>
        </w:rPr>
        <w:t>SCellIndex</w:t>
      </w:r>
      <w:proofErr w:type="spellEnd"/>
      <w:r w:rsidRPr="002C3CC0">
        <w:rPr>
          <w:bCs/>
          <w:i/>
          <w:iCs/>
          <w:lang w:val="en-US"/>
        </w:rPr>
        <w:t xml:space="preserve">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Qualcomm" w:date="2020-06-02T12:35:00Z" w:initials="BS">
    <w:p w14:paraId="4991BB6A" w14:textId="31EB2A3A" w:rsidR="004023F0" w:rsidRDefault="004023F0">
      <w:pPr>
        <w:pStyle w:val="CommentText"/>
      </w:pPr>
      <w:r>
        <w:rPr>
          <w:rStyle w:val="CommentReference"/>
        </w:rPr>
        <w:annotationRef/>
      </w:r>
      <w:r>
        <w:t>Shouldn’t we add reference to RAN1 spec?</w:t>
      </w:r>
    </w:p>
  </w:comment>
  <w:comment w:id="19" w:author="Qualcomm" w:date="2020-06-02T12:35:00Z" w:initials="BS">
    <w:p w14:paraId="25BFD1DB" w14:textId="1091EB58" w:rsidR="004023F0" w:rsidRDefault="004023F0">
      <w:pPr>
        <w:pStyle w:val="CommentText"/>
      </w:pPr>
      <w:r>
        <w:rPr>
          <w:rStyle w:val="CommentReference"/>
        </w:rPr>
        <w:annotationRef/>
      </w:r>
      <w:r>
        <w:t xml:space="preserve">As already used by RAN1, </w:t>
      </w:r>
      <w:r w:rsidR="00F560AB">
        <w:t>i</w:t>
      </w:r>
      <w:r>
        <w:t xml:space="preserve">t can be just </w:t>
      </w:r>
      <w:r w:rsidRPr="00D979A6">
        <w:rPr>
          <w:i/>
          <w:iCs/>
          <w:lang w:val="en-US" w:eastAsia="x-none"/>
        </w:rPr>
        <w:t>O</w:t>
      </w:r>
      <w:r w:rsidRPr="00D979A6">
        <w:rPr>
          <w:i/>
          <w:iCs/>
          <w:vertAlign w:val="subscript"/>
          <w:lang w:val="en-US" w:eastAsia="x-none"/>
        </w:rPr>
        <w:t>RSS</w:t>
      </w:r>
    </w:p>
  </w:comment>
  <w:comment w:id="33" w:author="Ericsson1" w:date="2020-06-05T00:31:00Z" w:initials="RS">
    <w:p w14:paraId="3FEAB2F6" w14:textId="77777777" w:rsidR="000C15B0" w:rsidRDefault="000C15B0">
      <w:pPr>
        <w:pStyle w:val="CommentText"/>
      </w:pPr>
      <w:r>
        <w:rPr>
          <w:rStyle w:val="CommentReference"/>
        </w:rPr>
        <w:annotationRef/>
      </w:r>
      <w:r>
        <w:t xml:space="preserve">Should not this </w:t>
      </w:r>
      <w:r w:rsidR="005A2291">
        <w:t>be "</w:t>
      </w:r>
      <w:r w:rsidR="005A2291">
        <w:rPr>
          <w:lang w:val="en-US" w:eastAsia="x-none"/>
        </w:rPr>
        <w:t>the actual time offset in SFN radio frames”</w:t>
      </w:r>
      <w:r>
        <w:t>?? Instead of RSS frame</w:t>
      </w:r>
    </w:p>
    <w:p w14:paraId="286BD919" w14:textId="113A5B85" w:rsidR="00412C25" w:rsidRDefault="00412C25">
      <w:pPr>
        <w:pStyle w:val="CommentText"/>
      </w:pPr>
      <w:r>
        <w:t xml:space="preserve">RSS frame is bit </w:t>
      </w:r>
      <w:r>
        <w:t>unclear.</w:t>
      </w:r>
      <w:bookmarkStart w:id="35" w:name="_GoBack"/>
      <w:bookmarkEnd w:id="35"/>
    </w:p>
  </w:comment>
  <w:comment w:id="21" w:author="Qualcomm" w:date="2020-06-02T12:37:00Z" w:initials="BS">
    <w:p w14:paraId="2095B8C7" w14:textId="4E8C2CED" w:rsidR="00F92D67" w:rsidRDefault="004023F0">
      <w:pPr>
        <w:pStyle w:val="CommentText"/>
      </w:pPr>
      <w:r>
        <w:rPr>
          <w:rStyle w:val="CommentReference"/>
        </w:rPr>
        <w:annotationRef/>
      </w:r>
      <w:r>
        <w:t xml:space="preserve">This part is not clear. I think </w:t>
      </w:r>
      <w:r w:rsidR="00A704DA">
        <w:t>it should be clear that UE first calculates the ORSS by plugging in serving cell PCID in the formula.</w:t>
      </w:r>
      <w:r w:rsidR="00F349AA">
        <w:t xml:space="preserve"> The</w:t>
      </w:r>
      <w:r w:rsidR="006D6CF3">
        <w:t>n</w:t>
      </w:r>
      <w:r w:rsidR="00F349AA">
        <w:t xml:space="preserve"> </w:t>
      </w:r>
      <w:r w:rsidR="00F64738">
        <w:t>only it can</w:t>
      </w:r>
      <w:r w:rsidR="006D6CF3">
        <w:t xml:space="preserve"> calculate the delta</w:t>
      </w:r>
      <w:r w:rsidR="00F92D67">
        <w:t xml:space="preserve"> as per RAN1 agreement.</w:t>
      </w:r>
    </w:p>
  </w:comment>
  <w:comment w:id="22" w:author="Huawei" w:date="2020-06-03T09:18:00Z" w:initials="HW">
    <w:p w14:paraId="707CA8FE" w14:textId="670C3D1D" w:rsidR="00326041" w:rsidRDefault="00326041">
      <w:pPr>
        <w:pStyle w:val="CommentText"/>
      </w:pPr>
      <w:r>
        <w:rPr>
          <w:rStyle w:val="CommentReference"/>
        </w:rPr>
        <w:annotationRef/>
      </w:r>
      <w:r>
        <w:t>Agree it could be made even clearer to avoid having to think, but “plugging in” sounds a bit strange. The change could simply refer to PCID in addition to periodicity (</w:t>
      </w:r>
      <w:proofErr w:type="spellStart"/>
      <w:r>
        <w:t>Prss</w:t>
      </w:r>
      <w:proofErr w:type="spellEnd"/>
      <w:r>
        <w:t>) and timeoffset (</w:t>
      </w:r>
      <w:proofErr w:type="spellStart"/>
      <w:r>
        <w:t>Orss</w:t>
      </w:r>
      <w:proofErr w:type="spellEnd"/>
      <w:r>
        <w:t>)</w:t>
      </w:r>
    </w:p>
    <w:p w14:paraId="56F3618B" w14:textId="5E1F43E6" w:rsidR="00326041" w:rsidRDefault="00326041">
      <w:pPr>
        <w:pStyle w:val="CommentText"/>
      </w:pPr>
    </w:p>
  </w:comment>
  <w:comment w:id="23" w:author="Qualcomm-2" w:date="2020-06-03T07:54:00Z" w:initials="BS">
    <w:p w14:paraId="26A1EC5D" w14:textId="38C9CD9C" w:rsidR="002A6524" w:rsidRPr="002A6524" w:rsidRDefault="002A6524">
      <w:pPr>
        <w:pStyle w:val="CommentText"/>
        <w:rPr>
          <w:iCs/>
        </w:rPr>
      </w:pPr>
      <w:r>
        <w:rPr>
          <w:rStyle w:val="CommentReference"/>
        </w:rPr>
        <w:annotationRef/>
      </w:r>
      <w:r>
        <w:rPr>
          <w:i/>
        </w:rPr>
        <w:t xml:space="preserve">timeoffset </w:t>
      </w:r>
      <w:r>
        <w:t>(</w:t>
      </w:r>
      <w:r w:rsidRPr="00A91866">
        <w:rPr>
          <w:iCs/>
          <w:lang w:val="en-US" w:eastAsia="x-none"/>
        </w:rPr>
        <w:t>O</w:t>
      </w:r>
      <w:r w:rsidRPr="00A91866">
        <w:rPr>
          <w:iCs/>
          <w:vertAlign w:val="subscript"/>
          <w:lang w:val="en-US" w:eastAsia="x-none"/>
        </w:rPr>
        <w:t>RSS</w:t>
      </w:r>
      <w:r>
        <w:t xml:space="preserve">) provided in </w:t>
      </w:r>
      <w:r w:rsidRPr="00997712">
        <w:rPr>
          <w:i/>
        </w:rPr>
        <w:t>ce-RSS-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97712">
        <w:rPr>
          <w:i/>
        </w:rPr>
        <w:t>Config-r15</w:t>
      </w:r>
      <w:r>
        <w:rPr>
          <w:iCs/>
        </w:rPr>
        <w:t xml:space="preserve"> adds even confusion as </w:t>
      </w:r>
      <w:r w:rsidRPr="00A91866">
        <w:rPr>
          <w:iCs/>
          <w:lang w:val="en-US" w:eastAsia="x-none"/>
        </w:rPr>
        <w:t>O</w:t>
      </w:r>
      <w:r w:rsidRPr="00A91866">
        <w:rPr>
          <w:iCs/>
          <w:vertAlign w:val="subscript"/>
          <w:lang w:val="en-US" w:eastAsia="x-none"/>
        </w:rPr>
        <w:t>RSS</w:t>
      </w:r>
      <w:r w:rsidRPr="00326041">
        <w:rPr>
          <w:lang w:val="en-US" w:eastAsia="x-none"/>
        </w:rPr>
        <w:t xml:space="preserve"> </w:t>
      </w:r>
      <w:r>
        <w:rPr>
          <w:iCs/>
        </w:rPr>
        <w:t xml:space="preserve">to be used to calculate delta is not the timeoffset provided in </w:t>
      </w:r>
      <w:r w:rsidRPr="00997712">
        <w:rPr>
          <w:i/>
        </w:rPr>
        <w:t>ce-RSS-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97712">
        <w:rPr>
          <w:i/>
        </w:rPr>
        <w:t>Config-r15</w:t>
      </w:r>
      <w:r>
        <w:rPr>
          <w:i/>
        </w:rPr>
        <w:t>.</w:t>
      </w:r>
      <w:r>
        <w:rPr>
          <w:iCs/>
        </w:rPr>
        <w:t xml:space="preserve"> Suggestion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91BB6A" w15:done="0"/>
  <w15:commentEx w15:paraId="25BFD1DB" w15:done="0"/>
  <w15:commentEx w15:paraId="286BD919" w15:done="0"/>
  <w15:commentEx w15:paraId="2095B8C7" w15:done="0"/>
  <w15:commentEx w15:paraId="56F3618B" w15:paraIdParent="2095B8C7" w15:done="0"/>
  <w15:commentEx w15:paraId="26A1EC5D" w15:paraIdParent="2095B8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1BB6A" w16cid:durableId="2280C602"/>
  <w16cid:commentId w16cid:paraId="25BFD1DB" w16cid:durableId="2280C620"/>
  <w16cid:commentId w16cid:paraId="286BD919" w16cid:durableId="228410CC"/>
  <w16cid:commentId w16cid:paraId="2095B8C7" w16cid:durableId="2280C675"/>
  <w16cid:commentId w16cid:paraId="56F3618B" w16cid:durableId="2281D092"/>
  <w16cid:commentId w16cid:paraId="26A1EC5D" w16cid:durableId="2281D5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Brian">
    <w15:presenceInfo w15:providerId="None" w15:userId="Brian"/>
  </w15:person>
  <w15:person w15:author="Ericsson1">
    <w15:presenceInfo w15:providerId="None" w15:userId="Ericsson1"/>
  </w15:person>
  <w15:person w15:author="Qualcomm">
    <w15:presenceInfo w15:providerId="None" w15:userId="Qualcomm"/>
  </w15:person>
  <w15:person w15:author="Ericsson2">
    <w15:presenceInfo w15:providerId="None" w15:userId="Ericsson2"/>
  </w15:person>
  <w15:person w15:author="Huawei">
    <w15:presenceInfo w15:providerId="None" w15:userId="Huawei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7"/>
    <w:rsid w:val="00020D13"/>
    <w:rsid w:val="00030CCF"/>
    <w:rsid w:val="00032A49"/>
    <w:rsid w:val="00041A28"/>
    <w:rsid w:val="00051269"/>
    <w:rsid w:val="00072EC8"/>
    <w:rsid w:val="000C15B0"/>
    <w:rsid w:val="001262B2"/>
    <w:rsid w:val="00135960"/>
    <w:rsid w:val="001509CA"/>
    <w:rsid w:val="00151868"/>
    <w:rsid w:val="00164FE8"/>
    <w:rsid w:val="001738A4"/>
    <w:rsid w:val="001A3913"/>
    <w:rsid w:val="001A422A"/>
    <w:rsid w:val="001C05B3"/>
    <w:rsid w:val="001D18A5"/>
    <w:rsid w:val="001F2385"/>
    <w:rsid w:val="001F2807"/>
    <w:rsid w:val="002A622C"/>
    <w:rsid w:val="002A6524"/>
    <w:rsid w:val="002A7E3A"/>
    <w:rsid w:val="002C02C2"/>
    <w:rsid w:val="002C3CC0"/>
    <w:rsid w:val="0030667B"/>
    <w:rsid w:val="00312A4A"/>
    <w:rsid w:val="0031690D"/>
    <w:rsid w:val="00326041"/>
    <w:rsid w:val="003274B9"/>
    <w:rsid w:val="0034472D"/>
    <w:rsid w:val="00345460"/>
    <w:rsid w:val="003506EC"/>
    <w:rsid w:val="00385E37"/>
    <w:rsid w:val="003944B5"/>
    <w:rsid w:val="00396C99"/>
    <w:rsid w:val="003E444B"/>
    <w:rsid w:val="004023F0"/>
    <w:rsid w:val="00412C25"/>
    <w:rsid w:val="00422585"/>
    <w:rsid w:val="004246E7"/>
    <w:rsid w:val="00437915"/>
    <w:rsid w:val="004E7CFE"/>
    <w:rsid w:val="005233D0"/>
    <w:rsid w:val="005367B0"/>
    <w:rsid w:val="00547444"/>
    <w:rsid w:val="00547D76"/>
    <w:rsid w:val="00551C29"/>
    <w:rsid w:val="00560B81"/>
    <w:rsid w:val="00567B9F"/>
    <w:rsid w:val="005A2291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D6CF3"/>
    <w:rsid w:val="006F4B5C"/>
    <w:rsid w:val="007A02B7"/>
    <w:rsid w:val="007D4446"/>
    <w:rsid w:val="00835397"/>
    <w:rsid w:val="008360E1"/>
    <w:rsid w:val="008621A9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432B"/>
    <w:rsid w:val="00997712"/>
    <w:rsid w:val="009B3F8D"/>
    <w:rsid w:val="009C1FD4"/>
    <w:rsid w:val="009E256C"/>
    <w:rsid w:val="009E77FA"/>
    <w:rsid w:val="00A22F1E"/>
    <w:rsid w:val="00A614C4"/>
    <w:rsid w:val="00A704DA"/>
    <w:rsid w:val="00AC12F7"/>
    <w:rsid w:val="00AC3605"/>
    <w:rsid w:val="00AD746D"/>
    <w:rsid w:val="00AE01BD"/>
    <w:rsid w:val="00B35B77"/>
    <w:rsid w:val="00B56CE7"/>
    <w:rsid w:val="00BB096D"/>
    <w:rsid w:val="00BD2740"/>
    <w:rsid w:val="00BD2A3C"/>
    <w:rsid w:val="00BE1D46"/>
    <w:rsid w:val="00C11863"/>
    <w:rsid w:val="00C46F82"/>
    <w:rsid w:val="00C712D0"/>
    <w:rsid w:val="00CC3141"/>
    <w:rsid w:val="00CD20D1"/>
    <w:rsid w:val="00CD2D55"/>
    <w:rsid w:val="00CD7A8C"/>
    <w:rsid w:val="00D06BA0"/>
    <w:rsid w:val="00D31685"/>
    <w:rsid w:val="00D60090"/>
    <w:rsid w:val="00D74D78"/>
    <w:rsid w:val="00D77CF7"/>
    <w:rsid w:val="00D979A6"/>
    <w:rsid w:val="00DD0B77"/>
    <w:rsid w:val="00DE7E01"/>
    <w:rsid w:val="00E122B5"/>
    <w:rsid w:val="00E231F4"/>
    <w:rsid w:val="00E4053B"/>
    <w:rsid w:val="00E63A2A"/>
    <w:rsid w:val="00EC1FED"/>
    <w:rsid w:val="00F043BC"/>
    <w:rsid w:val="00F137C0"/>
    <w:rsid w:val="00F32820"/>
    <w:rsid w:val="00F349AA"/>
    <w:rsid w:val="00F47CF9"/>
    <w:rsid w:val="00F560AB"/>
    <w:rsid w:val="00F64738"/>
    <w:rsid w:val="00F92D67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  <w:style w:type="paragraph" w:styleId="Revision">
    <w:name w:val="Revision"/>
    <w:hidden/>
    <w:uiPriority w:val="99"/>
    <w:semiHidden/>
    <w:rsid w:val="001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EEB-9874-4651-B236-6B086DBB8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FEB42-33AA-4190-B3F1-B1B11B9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Ericsson1</cp:lastModifiedBy>
  <cp:revision>2</cp:revision>
  <dcterms:created xsi:type="dcterms:W3CDTF">2020-06-04T22:50:00Z</dcterms:created>
  <dcterms:modified xsi:type="dcterms:W3CDTF">2020-06-04T22:50:00Z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1591171746</vt:lpwstr>
  </property>
</Properties>
</file>