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lastRenderedPageBreak/>
              <w:t xml:space="preserve">A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</w:t>
      </w:r>
      <w:proofErr w:type="spellStart"/>
      <w:r>
        <w:rPr>
          <w:rStyle w:val="Emphasis"/>
          <w:rFonts w:hint="eastAsia"/>
          <w:lang w:val="x-none" w:eastAsia="x-none"/>
        </w:rPr>
        <w:t>ConfigC</w:t>
      </w:r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</w:t>
      </w:r>
      <w:proofErr w:type="spellStart"/>
      <w:r>
        <w:rPr>
          <w:rStyle w:val="Emphasis"/>
          <w:rFonts w:hint="eastAsia"/>
          <w:lang w:val="en-US" w:eastAsia="zh-CN"/>
        </w:rPr>
        <w:t>Config</w:t>
      </w:r>
      <w:proofErr w:type="spellEnd"/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lastRenderedPageBreak/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TimeOffsetGranularity</w:t>
      </w:r>
      <w:proofErr w:type="spellEnd"/>
      <w:r w:rsidRPr="00BD2740">
        <w:rPr>
          <w:u w:val="single"/>
          <w:lang w:val="en-US" w:eastAsia="zh-CN"/>
        </w:rPr>
        <w:t>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</w:t>
      </w:r>
      <w:proofErr w:type="gramStart"/>
      <w:r w:rsidR="0068262A">
        <w:rPr>
          <w:rStyle w:val="Emphasis"/>
          <w:rFonts w:hint="eastAsia"/>
          <w:lang w:val="en-US" w:eastAsia="x-none"/>
        </w:rPr>
        <w:t>/(</w:t>
      </w:r>
      <w:proofErr w:type="gramEnd"/>
      <w:r w:rsidR="0068262A">
        <w:rPr>
          <w:rStyle w:val="Emphasis"/>
          <w:rFonts w:hint="eastAsia"/>
          <w:lang w:val="en-US" w:eastAsia="x-none"/>
        </w:rPr>
        <w:t>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t>3GPP TSG-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TSG/WGRef  \* MERGEFORMAT </w:instrText>
      </w:r>
      <w:r w:rsidR="00326041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32604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EndDate  \* MERGEFORMAT </w:instrText>
      </w:r>
      <w:r w:rsidR="00326041">
        <w:rPr>
          <w:b/>
          <w:noProof/>
          <w:sz w:val="24"/>
        </w:rPr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2604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26041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26041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</w:t>
            </w:r>
            <w:proofErr w:type="spellStart"/>
            <w:r w:rsidR="00902FEC">
              <w:t>timeOffsetGranularity</w:t>
            </w:r>
            <w:proofErr w:type="spellEnd"/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26041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 xml:space="preserve">----------- </w:t>
      </w:r>
      <w:proofErr w:type="gramStart"/>
      <w:r>
        <w:rPr>
          <w:color w:val="FF0000"/>
          <w:highlight w:val="yellow"/>
        </w:rPr>
        <w:t>unmodified</w:t>
      </w:r>
      <w:proofErr w:type="gramEnd"/>
      <w:r>
        <w:rPr>
          <w:color w:val="FF0000"/>
          <w:highlight w:val="yellow"/>
        </w:rPr>
        <w:t xml:space="preserve">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t>–</w:t>
      </w:r>
      <w:bookmarkEnd w:id="5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lastRenderedPageBreak/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</w:t>
      </w:r>
      <w:proofErr w:type="spellStart"/>
      <w:r w:rsidRPr="00E231F4">
        <w:rPr>
          <w:rFonts w:ascii="Arial" w:eastAsiaTheme="minorEastAsia" w:hAnsi="Arial"/>
          <w:b/>
          <w:i/>
          <w:lang w:val="x-none" w:eastAsia="x-none"/>
        </w:rPr>
        <w:t>ConfigC</w:t>
      </w:r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lastRenderedPageBreak/>
              <w:t>RSS-</w:t>
            </w:r>
            <w:proofErr w:type="spellStart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proofErr w:type="spellEnd"/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77777777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 for CE mode A/B in RRC_IDLE and RRC_CONNECTED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7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8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9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>such that there are 3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commentRangeStart w:id="10"/>
            <w:proofErr w:type="spellStart"/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  <w:commentRangeEnd w:id="10"/>
            <w:proofErr w:type="spellEnd"/>
            <w:r w:rsidR="004023F0">
              <w:rPr>
                <w:rStyle w:val="CommentReference"/>
                <w:rFonts w:eastAsiaTheme="minorEastAsia"/>
              </w:rPr>
              <w:commentReference w:id="10"/>
            </w:r>
          </w:p>
          <w:p w14:paraId="67B30932" w14:textId="0387A7D4" w:rsidR="008360E1" w:rsidRPr="00AC3605" w:rsidRDefault="00E231F4" w:rsidP="008360E1">
            <w:pPr>
              <w:keepNext/>
              <w:keepLines/>
              <w:spacing w:after="0"/>
              <w:rPr>
                <w:ins w:id="11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>) for CE mode A/B in RRC_IDLE and RRC_CONNECTED,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2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283AFAA" w14:textId="340CC58E" w:rsidR="00D979A6" w:rsidRPr="001509CA" w:rsidRDefault="008360E1" w:rsidP="00326041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13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14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15" w:author="Ericsson" w:date="2020-05-13T12:37:00Z">
              <w:r>
                <w:rPr>
                  <w:lang w:val="en-US"/>
                </w:rPr>
                <w:t xml:space="preserve"> is a </w:t>
              </w:r>
              <w:r w:rsidRPr="00326041">
                <w:rPr>
                  <w:lang w:val="en-US"/>
                </w:rPr>
                <w:t xml:space="preserve">function of </w:t>
              </w:r>
              <w:r w:rsidRPr="00326041">
                <w:rPr>
                  <w:iCs/>
                  <w:lang w:val="en-US"/>
                  <w:rPrChange w:id="16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PCID</w:t>
              </w:r>
              <w:r w:rsidRPr="00326041">
                <w:rPr>
                  <w:lang w:val="en-US"/>
                </w:rPr>
                <w:t xml:space="preserve"> and is distributed across </w:t>
              </w:r>
              <w:r w:rsidRPr="00326041">
                <w:rPr>
                  <w:iCs/>
                  <w:lang w:val="en-US"/>
                  <w:rPrChange w:id="17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M</w:t>
              </w:r>
              <w:r w:rsidRPr="00326041">
                <w:rPr>
                  <w:iCs/>
                  <w:vertAlign w:val="subscript"/>
                  <w:lang w:val="en-US"/>
                  <w:rPrChange w:id="18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 time locations per RSS period, such that </w:t>
              </w:r>
              <w:r w:rsidRPr="00326041">
                <w:rPr>
                  <w:iCs/>
                  <w:lang w:val="en-US"/>
                  <w:rPrChange w:id="19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M</w:t>
              </w:r>
              <w:r w:rsidRPr="00326041">
                <w:rPr>
                  <w:iCs/>
                  <w:vertAlign w:val="subscript"/>
                  <w:lang w:val="en-US"/>
                  <w:rPrChange w:id="20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 = </w:t>
              </w:r>
              <w:r w:rsidRPr="00326041">
                <w:rPr>
                  <w:iCs/>
                  <w:lang w:val="en-US"/>
                  <w:rPrChange w:id="21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P</w:t>
              </w:r>
              <w:r w:rsidRPr="00326041">
                <w:rPr>
                  <w:iCs/>
                  <w:vertAlign w:val="subscript"/>
                  <w:lang w:val="en-US"/>
                  <w:rPrChange w:id="22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 </w:t>
              </w:r>
              <w:proofErr w:type="gramStart"/>
              <w:r w:rsidRPr="00326041">
                <w:rPr>
                  <w:lang w:val="en-US"/>
                </w:rPr>
                <w:t>/(</w:t>
              </w:r>
              <w:proofErr w:type="gramEnd"/>
              <w:r w:rsidRPr="00326041">
                <w:rPr>
                  <w:lang w:val="en-US"/>
                </w:rPr>
                <w:t xml:space="preserve">10 </w:t>
              </w:r>
              <w:r w:rsidRPr="00326041">
                <w:rPr>
                  <w:iCs/>
                  <w:lang w:val="en-US"/>
                  <w:rPrChange w:id="23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G</w:t>
              </w:r>
              <w:r w:rsidRPr="00326041">
                <w:rPr>
                  <w:iCs/>
                  <w:vertAlign w:val="subscript"/>
                  <w:lang w:val="en-US"/>
                  <w:rPrChange w:id="24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).  The RSS Cell Time Offset function is determined by </w:t>
              </w:r>
              <w:commentRangeStart w:id="25"/>
              <w:del w:id="26" w:author="Qualcomm" w:date="2020-06-02T16:09:00Z">
                <w:r w:rsidRPr="00326041" w:rsidDel="00A704DA">
                  <w:rPr>
                    <w:iCs/>
                    <w:lang w:val="en-US"/>
                    <w:rPrChange w:id="27" w:author="Huawei" w:date="2020-06-03T09:27:00Z">
                      <w:rPr>
                        <w:i/>
                        <w:iCs/>
                        <w:lang w:val="en-US"/>
                      </w:rPr>
                    </w:rPrChange>
                  </w:rPr>
                  <w:delText>CT</w:delText>
                </w:r>
              </w:del>
              <w:r w:rsidRPr="00326041">
                <w:rPr>
                  <w:iCs/>
                  <w:lang w:val="en-US" w:eastAsia="x-none"/>
                  <w:rPrChange w:id="28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O</w:t>
              </w:r>
            </w:ins>
            <w:commentRangeEnd w:id="25"/>
            <w:r w:rsidR="004023F0" w:rsidRPr="00326041">
              <w:rPr>
                <w:rStyle w:val="CommentReference"/>
                <w:rFonts w:eastAsiaTheme="minorEastAsia"/>
              </w:rPr>
              <w:commentReference w:id="25"/>
            </w:r>
            <w:ins w:id="29" w:author="Ericsson" w:date="2020-05-13T12:37:00Z">
              <w:r w:rsidRPr="00326041">
                <w:rPr>
                  <w:iCs/>
                  <w:vertAlign w:val="subscript"/>
                  <w:lang w:val="en-US" w:eastAsia="x-none"/>
                  <w:rPrChange w:id="30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iCs/>
                  <w:lang w:val="en-US" w:eastAsia="x-none"/>
                  <w:rPrChange w:id="31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 xml:space="preserve"> = </w:t>
              </w:r>
              <w:r w:rsidRPr="00326041">
                <w:rPr>
                  <w:rFonts w:ascii="Symbol" w:hAnsi="Symbol"/>
                  <w:iCs/>
                  <w:lang w:val="en-US" w:eastAsia="x-none"/>
                  <w:rPrChange w:id="32" w:author="Huawei" w:date="2020-06-03T09:27:00Z">
                    <w:rPr>
                      <w:rFonts w:ascii="Symbol" w:hAnsi="Symbol"/>
                      <w:i/>
                      <w:iCs/>
                      <w:lang w:val="en-US" w:eastAsia="x-none"/>
                    </w:rPr>
                  </w:rPrChange>
                </w:rPr>
                <w:t></w:t>
              </w:r>
              <w:r w:rsidRPr="00326041">
                <w:rPr>
                  <w:iCs/>
                  <w:lang w:val="en-US" w:eastAsia="x-none"/>
                  <w:rPrChange w:id="33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PCID/(3N</w:t>
              </w:r>
              <w:r w:rsidRPr="00326041">
                <w:rPr>
                  <w:iCs/>
                  <w:vertAlign w:val="subscript"/>
                  <w:lang w:val="en-US" w:eastAsia="x-none"/>
                  <w:rPrChange w:id="34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NB</w:t>
              </w:r>
              <w:r w:rsidRPr="00326041">
                <w:rPr>
                  <w:iCs/>
                  <w:lang w:val="en-US" w:eastAsia="x-none"/>
                  <w:rPrChange w:id="35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)</w:t>
              </w:r>
              <w:r w:rsidRPr="00326041">
                <w:rPr>
                  <w:rFonts w:ascii="Symbol" w:hAnsi="Symbol"/>
                  <w:iCs/>
                  <w:lang w:val="en-US" w:eastAsia="x-none"/>
                  <w:rPrChange w:id="36" w:author="Huawei" w:date="2020-06-03T09:27:00Z">
                    <w:rPr>
                      <w:rFonts w:ascii="Symbol" w:hAnsi="Symbol"/>
                      <w:i/>
                      <w:iCs/>
                      <w:lang w:val="en-US" w:eastAsia="x-none"/>
                    </w:rPr>
                  </w:rPrChange>
                </w:rPr>
                <w:t></w:t>
              </w:r>
              <w:r w:rsidRPr="00326041">
                <w:rPr>
                  <w:iCs/>
                  <w:lang w:val="en-US" w:eastAsia="x-none"/>
                  <w:rPrChange w:id="37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 xml:space="preserve"> MOD M</w:t>
              </w:r>
              <w:r w:rsidRPr="00326041">
                <w:rPr>
                  <w:iCs/>
                  <w:vertAlign w:val="subscript"/>
                  <w:lang w:val="en-US" w:eastAsia="x-none"/>
                  <w:rPrChange w:id="38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such that the actual time offset in SFN radio frames is (</w:t>
              </w:r>
              <w:del w:id="39" w:author="Qualcomm" w:date="2020-06-02T16:09:00Z">
                <w:r w:rsidRPr="00326041" w:rsidDel="00A704DA">
                  <w:rPr>
                    <w:iCs/>
                    <w:lang w:val="en-US" w:eastAsia="x-none"/>
                    <w:rPrChange w:id="40" w:author="Huawei" w:date="2020-06-03T09:27:00Z">
                      <w:rPr>
                        <w:i/>
                        <w:iCs/>
                        <w:lang w:val="en-US" w:eastAsia="x-none"/>
                      </w:rPr>
                    </w:rPrChange>
                  </w:rPr>
                  <w:delText>CT</w:delText>
                </w:r>
              </w:del>
              <w:r w:rsidRPr="00326041">
                <w:rPr>
                  <w:iCs/>
                  <w:lang w:val="en-US" w:eastAsia="x-none"/>
                  <w:rPrChange w:id="41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O</w:t>
              </w:r>
              <w:r w:rsidRPr="00326041">
                <w:rPr>
                  <w:iCs/>
                  <w:vertAlign w:val="subscript"/>
                  <w:lang w:val="en-US" w:eastAsia="x-none"/>
                  <w:rPrChange w:id="42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× </w:t>
              </w:r>
              <w:r w:rsidRPr="00326041">
                <w:rPr>
                  <w:iCs/>
                  <w:lang w:val="en-US" w:eastAsia="x-none"/>
                  <w:rPrChange w:id="43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G</w:t>
              </w:r>
              <w:r w:rsidRPr="00326041">
                <w:rPr>
                  <w:iCs/>
                  <w:vertAlign w:val="subscript"/>
                  <w:lang w:val="en-US" w:eastAsia="x-none"/>
                  <w:rPrChange w:id="44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) </w:t>
              </w:r>
              <w:r w:rsidRPr="00326041">
                <w:rPr>
                  <w:vertAlign w:val="subscript"/>
                  <w:lang w:val="en-US" w:eastAsia="x-none"/>
                </w:rPr>
                <w:t xml:space="preserve">+ </w:t>
              </w:r>
              <w:r w:rsidRPr="00326041">
                <w:rPr>
                  <w:lang w:val="en-US" w:eastAsia="x-none"/>
                </w:rPr>
                <w:t>Δ</w:t>
              </w:r>
              <w:r w:rsidRPr="00326041">
                <w:rPr>
                  <w:iCs/>
                  <w:vertAlign w:val="subscript"/>
                  <w:lang w:val="en-US" w:eastAsia="x-none"/>
                  <w:rPrChange w:id="45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where </w:t>
              </w:r>
              <w:commentRangeStart w:id="46"/>
              <w:commentRangeStart w:id="47"/>
              <w:r w:rsidRPr="00326041">
                <w:rPr>
                  <w:lang w:val="en-US" w:eastAsia="x-none"/>
                </w:rPr>
                <w:t>Δ</w:t>
              </w:r>
              <w:r w:rsidRPr="00326041">
                <w:rPr>
                  <w:iCs/>
                  <w:vertAlign w:val="subscript"/>
                  <w:lang w:val="en-US" w:eastAsia="x-none"/>
                  <w:rPrChange w:id="48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is</w:t>
              </w:r>
              <w:r>
                <w:rPr>
                  <w:lang w:val="en-US" w:eastAsia="x-none"/>
                </w:rPr>
                <w:t xml:space="preserve"> </w:t>
              </w:r>
            </w:ins>
            <w:ins w:id="49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50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51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52" w:author="Brian" w:date="2020-05-20T10:37:00Z">
              <w:r w:rsidR="00D77CF7">
                <w:rPr>
                  <w:iCs/>
                  <w:lang w:val="en-US" w:eastAsia="x-none"/>
                </w:rPr>
                <w:t>using</w:t>
              </w:r>
            </w:ins>
            <w:ins w:id="53" w:author="Huawei" w:date="2020-06-03T09:24:00Z">
              <w:r w:rsidR="00326041">
                <w:rPr>
                  <w:iCs/>
                  <w:lang w:val="en-US" w:eastAsia="x-none"/>
                </w:rPr>
                <w:t xml:space="preserve"> the </w:t>
              </w:r>
            </w:ins>
            <w:ins w:id="54" w:author="Huawei" w:date="2020-06-03T09:25:00Z">
              <w:r w:rsidR="00326041">
                <w:rPr>
                  <w:iCs/>
                  <w:lang w:val="en-US" w:eastAsia="x-none"/>
                </w:rPr>
                <w:t xml:space="preserve">PCID of the serving cell and </w:t>
              </w:r>
            </w:ins>
            <w:ins w:id="55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56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57" w:author="Ericsson2" w:date="2020-05-20T10:38:00Z">
              <w:r w:rsidR="00FA3985">
                <w:rPr>
                  <w:iCs/>
                  <w:lang w:val="en-US" w:eastAsia="x-none"/>
                </w:rPr>
                <w:t>s</w:t>
              </w:r>
            </w:ins>
            <w:ins w:id="58" w:author="Ericsson2" w:date="2020-05-20T10:29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59" w:author="Ericsson2" w:date="2020-05-20T10:28:00Z">
              <w:r w:rsidR="001509CA" w:rsidRPr="001509CA">
                <w:rPr>
                  <w:i/>
                </w:rPr>
                <w:t>periodicity</w:t>
              </w:r>
            </w:ins>
            <w:ins w:id="60" w:author="Ericsson2" w:date="2020-05-20T10:29:00Z">
              <w:r w:rsidR="001509CA">
                <w:rPr>
                  <w:i/>
                </w:rPr>
                <w:t xml:space="preserve"> </w:t>
              </w:r>
            </w:ins>
            <w:ins w:id="61" w:author="Huawei" w:date="2020-06-03T09:26:00Z">
              <w:r w:rsidR="00326041">
                <w:t>(</w:t>
              </w:r>
              <w:r w:rsidR="00326041" w:rsidRPr="00E231F4">
                <w:rPr>
                  <w:rFonts w:ascii="Arial" w:eastAsiaTheme="minorEastAsia" w:hAnsi="Arial"/>
                  <w:sz w:val="18"/>
                  <w:lang w:eastAsia="x-none"/>
                </w:rPr>
                <w:t>P</w:t>
              </w:r>
              <w:r w:rsidR="00326041" w:rsidRPr="00E231F4">
                <w:rPr>
                  <w:rFonts w:ascii="Arial" w:eastAsiaTheme="minorEastAsia" w:hAnsi="Arial"/>
                  <w:sz w:val="18"/>
                  <w:vertAlign w:val="subscript"/>
                  <w:lang w:eastAsia="x-none"/>
                </w:rPr>
                <w:t>RSS</w:t>
              </w:r>
              <w:r w:rsidR="00326041">
                <w:t xml:space="preserve">) </w:t>
              </w:r>
            </w:ins>
            <w:ins w:id="62" w:author="Ericsson2" w:date="2020-05-20T10:38:00Z">
              <w:r w:rsidR="00FA3985" w:rsidRPr="00997712">
                <w:t>and</w:t>
              </w:r>
              <w:r w:rsidR="00FA3985">
                <w:rPr>
                  <w:i/>
                </w:rPr>
                <w:t xml:space="preserve"> </w:t>
              </w:r>
              <w:proofErr w:type="spellStart"/>
              <w:r w:rsidR="00FA3985">
                <w:rPr>
                  <w:i/>
                </w:rPr>
                <w:t>timeoffset</w:t>
              </w:r>
              <w:proofErr w:type="spellEnd"/>
              <w:r w:rsidR="00FA3985">
                <w:rPr>
                  <w:i/>
                </w:rPr>
                <w:t xml:space="preserve"> </w:t>
              </w:r>
            </w:ins>
            <w:ins w:id="63" w:author="Huawei" w:date="2020-06-03T09:26:00Z">
              <w:r w:rsidR="00326041">
                <w:t>(</w:t>
              </w:r>
              <w:r w:rsidR="00326041" w:rsidRPr="00326041">
                <w:rPr>
                  <w:iCs/>
                  <w:lang w:val="en-US" w:eastAsia="x-none"/>
                  <w:rPrChange w:id="64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O</w:t>
              </w:r>
              <w:r w:rsidR="00326041" w:rsidRPr="00326041">
                <w:rPr>
                  <w:iCs/>
                  <w:vertAlign w:val="subscript"/>
                  <w:lang w:val="en-US" w:eastAsia="x-none"/>
                  <w:rPrChange w:id="65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="00326041">
                <w:t xml:space="preserve">) </w:t>
              </w:r>
            </w:ins>
            <w:ins w:id="66" w:author="Ericsson2" w:date="2020-05-20T10:29:00Z">
              <w:del w:id="67" w:author="Huawei" w:date="2020-06-03T09:25:00Z">
                <w:r w:rsidR="001509CA" w:rsidRPr="00FA3985" w:rsidDel="00326041">
                  <w:delText>of serving cell RSS configuration</w:delText>
                </w:r>
              </w:del>
            </w:ins>
            <w:ins w:id="68" w:author="Brian" w:date="2020-05-20T10:49:00Z">
              <w:del w:id="69" w:author="Huawei" w:date="2020-06-03T09:25:00Z">
                <w:r w:rsidR="00876944" w:rsidDel="00326041">
                  <w:delText xml:space="preserve"> </w:delText>
                </w:r>
              </w:del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</w:t>
              </w:r>
            </w:ins>
            <w:commentRangeEnd w:id="46"/>
            <w:r w:rsidR="004023F0">
              <w:rPr>
                <w:rStyle w:val="CommentReference"/>
                <w:rFonts w:eastAsiaTheme="minorEastAsia"/>
              </w:rPr>
              <w:commentReference w:id="46"/>
            </w:r>
            <w:commentRangeEnd w:id="47"/>
            <w:r w:rsidR="00326041">
              <w:rPr>
                <w:rStyle w:val="CommentReference"/>
                <w:rFonts w:eastAsiaTheme="minorEastAsia"/>
              </w:rPr>
              <w:commentReference w:id="47"/>
            </w:r>
            <w:ins w:id="71" w:author="Brian" w:date="2020-05-20T10:49:00Z">
              <w:r w:rsidR="00876944" w:rsidRPr="00997712">
                <w:rPr>
                  <w:i/>
                </w:rPr>
                <w:t>Config-r15</w:t>
              </w:r>
            </w:ins>
            <w:ins w:id="72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73" w:name="_Toc36939557"/>
      <w:bookmarkStart w:id="74" w:name="_Toc36846904"/>
      <w:bookmarkStart w:id="75" w:name="_Toc36810540"/>
      <w:bookmarkStart w:id="76" w:name="_Toc36567096"/>
      <w:bookmarkStart w:id="77" w:name="_Toc29343830"/>
      <w:bookmarkStart w:id="78" w:name="_Toc29342691"/>
      <w:bookmarkStart w:id="79" w:name="_Toc20487394"/>
      <w:r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73"/>
      <w:bookmarkEnd w:id="74"/>
      <w:bookmarkEnd w:id="75"/>
      <w:bookmarkEnd w:id="76"/>
      <w:bookmarkEnd w:id="77"/>
      <w:bookmarkEnd w:id="78"/>
      <w:bookmarkEnd w:id="79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Qualcomm" w:date="2020-06-02T12:35:00Z" w:initials="BS">
    <w:p w14:paraId="4991BB6A" w14:textId="31EB2A3A" w:rsidR="004023F0" w:rsidRDefault="004023F0">
      <w:pPr>
        <w:pStyle w:val="CommentText"/>
      </w:pPr>
      <w:r>
        <w:rPr>
          <w:rStyle w:val="CommentReference"/>
        </w:rPr>
        <w:annotationRef/>
      </w:r>
      <w:r>
        <w:t>Shouldn’t we add reference to RAN1 spec?</w:t>
      </w:r>
    </w:p>
  </w:comment>
  <w:comment w:id="25" w:author="Qualcomm" w:date="2020-06-02T12:35:00Z" w:initials="BS">
    <w:p w14:paraId="25BFD1DB" w14:textId="1091EB58" w:rsidR="004023F0" w:rsidRDefault="004023F0">
      <w:pPr>
        <w:pStyle w:val="CommentText"/>
      </w:pPr>
      <w:r>
        <w:rPr>
          <w:rStyle w:val="CommentReference"/>
        </w:rPr>
        <w:annotationRef/>
      </w:r>
      <w:r>
        <w:t xml:space="preserve">As already used by RAN1, </w:t>
      </w:r>
      <w:r w:rsidR="00F560AB">
        <w:t>i</w:t>
      </w:r>
      <w:r>
        <w:t xml:space="preserve">t can be just </w:t>
      </w:r>
      <w:r w:rsidRPr="00D979A6">
        <w:rPr>
          <w:i/>
          <w:iCs/>
          <w:lang w:val="en-US" w:eastAsia="x-none"/>
        </w:rPr>
        <w:t>O</w:t>
      </w:r>
      <w:r w:rsidRPr="00D979A6">
        <w:rPr>
          <w:i/>
          <w:iCs/>
          <w:vertAlign w:val="subscript"/>
          <w:lang w:val="en-US" w:eastAsia="x-none"/>
        </w:rPr>
        <w:t>RSS</w:t>
      </w:r>
    </w:p>
  </w:comment>
  <w:comment w:id="46" w:author="Qualcomm" w:date="2020-06-02T12:37:00Z" w:initials="BS">
    <w:p w14:paraId="2095B8C7" w14:textId="4E8C2CED" w:rsidR="00F92D67" w:rsidRDefault="004023F0">
      <w:pPr>
        <w:pStyle w:val="CommentText"/>
      </w:pPr>
      <w:r>
        <w:rPr>
          <w:rStyle w:val="CommentReference"/>
        </w:rPr>
        <w:annotationRef/>
      </w:r>
      <w:r>
        <w:t xml:space="preserve">This part is not clear. I think </w:t>
      </w:r>
      <w:r w:rsidR="00A704DA">
        <w:t>it should be clear that UE first calculates the ORSS by plugging in serving cell PCID in the formula.</w:t>
      </w:r>
      <w:r w:rsidR="00F349AA">
        <w:t xml:space="preserve"> The</w:t>
      </w:r>
      <w:r w:rsidR="006D6CF3">
        <w:t>n</w:t>
      </w:r>
      <w:r w:rsidR="00F349AA">
        <w:t xml:space="preserve"> </w:t>
      </w:r>
      <w:r w:rsidR="00F64738">
        <w:t>only it can</w:t>
      </w:r>
      <w:r w:rsidR="006D6CF3">
        <w:t xml:space="preserve"> calculate the delta</w:t>
      </w:r>
      <w:r w:rsidR="00F92D67">
        <w:t xml:space="preserve"> as per RAN1 agreement.</w:t>
      </w:r>
    </w:p>
  </w:comment>
  <w:comment w:id="47" w:author="Huawei" w:date="2020-06-03T09:18:00Z" w:initials="HW">
    <w:p w14:paraId="707CA8FE" w14:textId="670C3D1D" w:rsidR="00326041" w:rsidRDefault="00326041">
      <w:pPr>
        <w:pStyle w:val="CommentText"/>
      </w:pPr>
      <w:r>
        <w:rPr>
          <w:rStyle w:val="CommentReference"/>
        </w:rPr>
        <w:annotationRef/>
      </w:r>
      <w:r>
        <w:t>Agree it could be made even clearer to avoid having to think, but “plugging in” sounds a bit strange. The change could simply refer to PCID in addition to periodicity (</w:t>
      </w:r>
      <w:proofErr w:type="spellStart"/>
      <w:r>
        <w:t>Prss</w:t>
      </w:r>
      <w:proofErr w:type="spellEnd"/>
      <w:r>
        <w:t xml:space="preserve">) and </w:t>
      </w:r>
      <w:proofErr w:type="spellStart"/>
      <w:r>
        <w:t>timeoffset</w:t>
      </w:r>
      <w:proofErr w:type="spellEnd"/>
      <w:r>
        <w:t xml:space="preserve"> (</w:t>
      </w:r>
      <w:proofErr w:type="spellStart"/>
      <w:r>
        <w:t>Orss</w:t>
      </w:r>
      <w:proofErr w:type="spellEnd"/>
      <w:r>
        <w:t>)</w:t>
      </w:r>
      <w:bookmarkStart w:id="70" w:name="_GoBack"/>
      <w:bookmarkEnd w:id="70"/>
    </w:p>
    <w:p w14:paraId="56F3618B" w14:textId="5E1F43E6" w:rsidR="00326041" w:rsidRDefault="0032604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1BB6A" w15:done="0"/>
  <w15:commentEx w15:paraId="25BFD1DB" w15:done="0"/>
  <w15:commentEx w15:paraId="2095B8C7" w15:done="0"/>
  <w15:commentEx w15:paraId="56F3618B" w15:paraIdParent="2095B8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1BB6A" w16cid:durableId="2280C602"/>
  <w16cid:commentId w16cid:paraId="25BFD1DB" w16cid:durableId="2280C620"/>
  <w16cid:commentId w16cid:paraId="2095B8C7" w16cid:durableId="2280C6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Brian">
    <w15:presenceInfo w15:providerId="None" w15:userId="Brian"/>
  </w15:person>
  <w15:person w15:author="Qualcomm">
    <w15:presenceInfo w15:providerId="None" w15:userId="Qualcomm"/>
  </w15:person>
  <w15:person w15:author="Huawei">
    <w15:presenceInfo w15:providerId="None" w15:userId="Huawei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72EC8"/>
    <w:rsid w:val="00135960"/>
    <w:rsid w:val="001509CA"/>
    <w:rsid w:val="00151868"/>
    <w:rsid w:val="00164FE8"/>
    <w:rsid w:val="001738A4"/>
    <w:rsid w:val="001A422A"/>
    <w:rsid w:val="001D18A5"/>
    <w:rsid w:val="001F2385"/>
    <w:rsid w:val="001F2807"/>
    <w:rsid w:val="002A622C"/>
    <w:rsid w:val="002A7E3A"/>
    <w:rsid w:val="002C02C2"/>
    <w:rsid w:val="002C3CC0"/>
    <w:rsid w:val="0030667B"/>
    <w:rsid w:val="00312A4A"/>
    <w:rsid w:val="00326041"/>
    <w:rsid w:val="003274B9"/>
    <w:rsid w:val="00345460"/>
    <w:rsid w:val="003506EC"/>
    <w:rsid w:val="00385E37"/>
    <w:rsid w:val="003944B5"/>
    <w:rsid w:val="00396C99"/>
    <w:rsid w:val="003E444B"/>
    <w:rsid w:val="004023F0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C12F7"/>
    <w:rsid w:val="00AC3605"/>
    <w:rsid w:val="00AD746D"/>
    <w:rsid w:val="00AE01BD"/>
    <w:rsid w:val="00B35B77"/>
    <w:rsid w:val="00B56CE7"/>
    <w:rsid w:val="00BB096D"/>
    <w:rsid w:val="00BD2740"/>
    <w:rsid w:val="00BD2A3C"/>
    <w:rsid w:val="00BE1D46"/>
    <w:rsid w:val="00C11863"/>
    <w:rsid w:val="00C46F82"/>
    <w:rsid w:val="00C712D0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EEB-9874-4651-B236-6B086DBB80BB}">
  <ds:schemaRefs>
    <ds:schemaRef ds:uri="http://schemas.microsoft.com/office/2006/documentManagement/types"/>
    <ds:schemaRef ds:uri="http://purl.org/dc/terms/"/>
    <ds:schemaRef ds:uri="91a8b8d1-1a72-4272-a48b-b8aecd020c28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4faeedc-a2c7-4c8a-8a4a-8d2d3d12516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</cp:lastModifiedBy>
  <cp:revision>2</cp:revision>
  <dcterms:created xsi:type="dcterms:W3CDTF">2020-06-03T08:28:00Z</dcterms:created>
  <dcterms:modified xsi:type="dcterms:W3CDTF">2020-06-03T08:28:00Z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1591171746</vt:lpwstr>
  </property>
</Properties>
</file>