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</w:t>
      </w:r>
      <w:proofErr w:type="gramStart"/>
      <w:r w:rsidR="00BA7119">
        <w:t xml:space="preserve">on  </w:t>
      </w:r>
      <w:proofErr w:type="gramEnd"/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8">
          <w:tblGrid>
            <w:gridCol w:w="927"/>
            <w:gridCol w:w="1058"/>
            <w:gridCol w:w="7796"/>
          </w:tblGrid>
        </w:tblGridChange>
      </w:tblGrid>
      <w:tr w:rsidR="00E603B6" w:rsidRPr="00307AEF" w14:paraId="3439533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9D31B3">
        <w:tblPrEx>
          <w:tblW w:w="9781" w:type="dxa"/>
          <w:tblInd w:w="-5" w:type="dxa"/>
          <w:tblPrExChange w:id="9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0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1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6398DFE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0B5BAD52" w:rsidR="00E603B6" w:rsidRPr="003B3FDE" w:rsidRDefault="0090366B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2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7EBBCB" w14:textId="4B844603" w:rsidR="00E603B6" w:rsidRPr="003B3FDE" w:rsidRDefault="0066580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5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F7272B" w14:textId="5194C8CA" w:rsidR="00E603B6" w:rsidRDefault="00665805" w:rsidP="0099149A">
            <w:pPr>
              <w:spacing w:after="0"/>
              <w:rPr>
                <w:ins w:id="16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  <w:ins w:id="17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capabilities should be grouped </w:t>
              </w:r>
            </w:ins>
            <w:ins w:id="18" w:author="Qualcomm" w:date="2020-06-03T17:13:00Z">
              <w:r w:rsidR="004D27F8">
                <w:rPr>
                  <w:rFonts w:eastAsia="Times New Roman"/>
                  <w:sz w:val="16"/>
                  <w:szCs w:val="16"/>
                  <w:lang w:eastAsia="en-GB"/>
                </w:rPr>
                <w:t>in PUR-</w:t>
              </w:r>
            </w:ins>
            <w:proofErr w:type="spellStart"/>
            <w:ins w:id="19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Paramters</w:t>
              </w:r>
            </w:ins>
            <w:proofErr w:type="spellEnd"/>
            <w:ins w:id="20" w:author="Qualcomm" w:date="2020-06-02T21:17:00Z">
              <w:r w:rsidR="000332D2">
                <w:rPr>
                  <w:rFonts w:eastAsia="Times New Roman"/>
                  <w:sz w:val="16"/>
                  <w:szCs w:val="16"/>
                  <w:lang w:eastAsia="en-GB"/>
                </w:rPr>
                <w:t xml:space="preserve"> because PUR capabilities </w:t>
              </w:r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affect multiple laye</w:t>
              </w:r>
            </w:ins>
            <w:ins w:id="21" w:author="Qualcomm" w:date="2020-06-02T21:18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rs e.g. RRC, MAC, </w:t>
              </w:r>
              <w:proofErr w:type="spellStart"/>
              <w:proofErr w:type="gram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Phy</w:t>
              </w:r>
              <w:proofErr w:type="spellEnd"/>
              <w:proofErr w:type="gram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22" w:author="Qualcomm" w:date="2020-06-03T15:49:00Z">
              <w:r w:rsidR="00443C0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397EC3E6" w14:textId="4F2E2399" w:rsidR="00443C02" w:rsidRDefault="00443C02" w:rsidP="0099149A">
            <w:pPr>
              <w:spacing w:after="0"/>
              <w:rPr>
                <w:ins w:id="23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</w:p>
          <w:p w14:paraId="381884A4" w14:textId="2E91734D" w:rsidR="00443C02" w:rsidRPr="001A20F4" w:rsidRDefault="00443C0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" w:author="Qualcomm" w:date="2020-06-03T15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This should be </w:t>
              </w:r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handled in </w:t>
              </w:r>
            </w:ins>
            <w:ins w:id="25" w:author="Qualcomm" w:date="2020-06-03T15:50:00Z"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running CR, see </w:t>
              </w:r>
              <w:proofErr w:type="spellStart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CR.</w:t>
              </w:r>
            </w:ins>
          </w:p>
          <w:p w14:paraId="0DA6A75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6745501" w14:textId="77777777" w:rsidTr="009D31B3">
        <w:tblPrEx>
          <w:tblW w:w="9781" w:type="dxa"/>
          <w:tblInd w:w="-5" w:type="dxa"/>
          <w:tblPrExChange w:id="26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27" w:author="Huawei" w:date="2020-06-04T18:13:00Z"/>
          <w:trPrChange w:id="28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9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B8F79D6" w14:textId="4978757F" w:rsidR="009D31B3" w:rsidRDefault="009D31B3" w:rsidP="0099149A">
            <w:pPr>
              <w:spacing w:after="0"/>
              <w:rPr>
                <w:ins w:id="30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1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2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41C0F6" w14:textId="4F8A24F6" w:rsidR="009D31B3" w:rsidRDefault="009D31B3" w:rsidP="0099149A">
            <w:pPr>
              <w:spacing w:after="0"/>
              <w:rPr>
                <w:ins w:id="33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4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35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7947C60" w14:textId="5A4026F5" w:rsidR="009D31B3" w:rsidRDefault="009D31B3" w:rsidP="0099149A">
            <w:pPr>
              <w:spacing w:after="0"/>
              <w:rPr>
                <w:ins w:id="36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7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OK to create a new PUR parameters group (and new subsection in 36.306)</w:t>
              </w:r>
            </w:ins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2: </w:t>
      </w:r>
      <w:r w:rsidRPr="00017EF4">
        <w:rPr>
          <w:lang w:val="en-US"/>
        </w:rPr>
        <w:t xml:space="preserve">Change the </w:t>
      </w:r>
      <w:r w:rsidRPr="00017EF4">
        <w:t xml:space="preserve">group Wake </w:t>
      </w:r>
      <w:proofErr w:type="gramStart"/>
      <w:r w:rsidRPr="00017EF4">
        <w:t>Up</w:t>
      </w:r>
      <w:proofErr w:type="gramEnd"/>
      <w:r w:rsidRPr="00017EF4">
        <w:t xml:space="preserve">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NB-IoT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38">
          <w:tblGrid>
            <w:gridCol w:w="927"/>
            <w:gridCol w:w="1057"/>
            <w:gridCol w:w="7797"/>
          </w:tblGrid>
        </w:tblGridChange>
      </w:tblGrid>
      <w:tr w:rsidR="00E603B6" w:rsidRPr="00307AEF" w14:paraId="4EFE9D1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9D31B3">
        <w:tblPrEx>
          <w:tblW w:w="9781" w:type="dxa"/>
          <w:tblInd w:w="-5" w:type="dxa"/>
          <w:tblPrExChange w:id="39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40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41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8DE2AF8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55A4172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2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8A7532" w14:textId="3CA9B673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4" w:author="Qualcomm" w:date="2020-06-01T12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45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EBEC813" w14:textId="6277ABF7" w:rsidR="00E603B6" w:rsidRPr="001A20F4" w:rsidRDefault="00885C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6" w:author="Qualcomm" w:date="2020-06-02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Generally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</w:t>
              </w:r>
            </w:ins>
            <w:ins w:id="47" w:author="Qualcomm" w:date="2020-06-02T21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apabilities have FDD/TDD differentiation in the name but for WUS R15 this general rule was not followed</w:t>
              </w:r>
            </w:ins>
            <w:ins w:id="48" w:author="Qualcomm" w:date="2020-06-02T21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 To avoid confusion to the reader, ok to follow R15 scheme for FDD/TDD differentiation for group WUS.</w:t>
              </w:r>
            </w:ins>
          </w:p>
          <w:p w14:paraId="480E2A4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CD33442" w14:textId="77777777" w:rsidTr="009D31B3">
        <w:tblPrEx>
          <w:tblW w:w="9781" w:type="dxa"/>
          <w:tblInd w:w="-5" w:type="dxa"/>
          <w:tblPrExChange w:id="49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50" w:author="Huawei" w:date="2020-06-04T18:13:00Z"/>
          <w:trPrChange w:id="51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52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6B0F656" w14:textId="29DD8CD4" w:rsidR="009D31B3" w:rsidRDefault="009D31B3" w:rsidP="0099149A">
            <w:pPr>
              <w:spacing w:after="0"/>
              <w:rPr>
                <w:ins w:id="53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54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5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E71FF4" w14:textId="7B938755" w:rsidR="009D31B3" w:rsidRDefault="009D31B3" w:rsidP="0099149A">
            <w:pPr>
              <w:spacing w:after="0"/>
              <w:rPr>
                <w:ins w:id="56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57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58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6C19DE6" w14:textId="77777777" w:rsidR="009D31B3" w:rsidRDefault="009D31B3" w:rsidP="0099149A">
            <w:pPr>
              <w:spacing w:after="0"/>
              <w:rPr>
                <w:ins w:id="59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proofErr w:type="gramStart"/>
      <w:r w:rsidRPr="00017EF4">
        <w:rPr>
          <w:lang w:val="en-US"/>
        </w:rPr>
        <w:t>ce</w:t>
      </w:r>
      <w:proofErr w:type="spellEnd"/>
      <w:proofErr w:type="gramEnd"/>
      <w:r w:rsidRPr="00017EF4">
        <w:rPr>
          <w:lang w:val="en-US"/>
        </w:rPr>
        <w:t xml:space="preserve"> mode A/B specific capabilities to align to those in Rel-15 (e.g. similar to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5"/>
        <w:gridCol w:w="7789"/>
        <w:tblGridChange w:id="60">
          <w:tblGrid>
            <w:gridCol w:w="927"/>
            <w:gridCol w:w="1065"/>
            <w:gridCol w:w="7789"/>
          </w:tblGrid>
        </w:tblGridChange>
      </w:tblGrid>
      <w:tr w:rsidR="00E603B6" w:rsidRPr="00307AEF" w14:paraId="58A09AE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9D31B3">
        <w:tblPrEx>
          <w:tblW w:w="9781" w:type="dxa"/>
          <w:tblInd w:w="-5" w:type="dxa"/>
          <w:tblPrExChange w:id="61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62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63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4639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4D59B339" w:rsidR="00E603B6" w:rsidRPr="003B3FDE" w:rsidRDefault="00E7088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4" w:author="Qualcomm" w:date="2020-06-01T13:3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D731C7" w14:textId="3BDB90B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6" w:author="Qualcomm" w:date="2020-06-01T13:37:00Z">
              <w:r w:rsidDel="007218E4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67" w:author="Qualcomm" w:date="2020-06-01T13:37:00Z">
              <w:r w:rsidR="007218E4">
                <w:rPr>
                  <w:rFonts w:eastAsia="Times New Roman"/>
                  <w:sz w:val="16"/>
                  <w:szCs w:val="16"/>
                  <w:lang w:eastAsia="en-GB"/>
                </w:rPr>
                <w:t>Not really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68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59D9E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2C109C20" w:rsidR="00E603B6" w:rsidRPr="003B3FDE" w:rsidRDefault="007218E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9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For example, there is n</w:t>
              </w:r>
            </w:ins>
            <w:ins w:id="70" w:author="Qualcomm" w:date="2020-06-01T13:25:00Z"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o need to repeat “</w:t>
              </w:r>
              <w:proofErr w:type="spellStart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” twice in the same field name.</w:t>
              </w:r>
            </w:ins>
            <w:ins w:id="71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72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Therefore, prefer to</w:t>
              </w:r>
            </w:ins>
            <w:ins w:id="73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tick to what </w:t>
              </w:r>
            </w:ins>
            <w:ins w:id="74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75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already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76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in the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</w:t>
              </w:r>
            </w:ins>
            <w:ins w:id="77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, i.e., ce-ModeA-PDSCH-MultiTB-r16. It </w:t>
              </w:r>
            </w:ins>
            <w:ins w:id="78" w:author="Qualcomm" w:date="2020-06-02T21:23:00Z">
              <w:r w:rsidR="00376D19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79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more compact.</w:t>
              </w:r>
            </w:ins>
          </w:p>
        </w:tc>
      </w:tr>
      <w:tr w:rsidR="009D31B3" w:rsidRPr="003B3FDE" w14:paraId="602C675D" w14:textId="77777777" w:rsidTr="009D31B3">
        <w:tblPrEx>
          <w:tblW w:w="9781" w:type="dxa"/>
          <w:tblInd w:w="-5" w:type="dxa"/>
          <w:tblPrExChange w:id="80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81" w:author="Huawei" w:date="2020-06-04T18:13:00Z"/>
          <w:trPrChange w:id="82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83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8EA58BE" w14:textId="14668FBA" w:rsidR="009D31B3" w:rsidRDefault="009D31B3" w:rsidP="0099149A">
            <w:pPr>
              <w:spacing w:after="0"/>
              <w:rPr>
                <w:ins w:id="84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85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6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5B3237" w14:textId="6DB6F502" w:rsidR="009D31B3" w:rsidDel="007218E4" w:rsidRDefault="009D31B3" w:rsidP="0099149A">
            <w:pPr>
              <w:spacing w:after="0"/>
              <w:rPr>
                <w:ins w:id="87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88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89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2A21C81" w14:textId="6A10FE00" w:rsidR="009D31B3" w:rsidRPr="001A20F4" w:rsidRDefault="009D31B3" w:rsidP="0099149A">
            <w:pPr>
              <w:spacing w:after="0"/>
              <w:rPr>
                <w:ins w:id="90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91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seems better to be consistent across releases</w:t>
              </w:r>
            </w:ins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1094AE31" w14:textId="14B275A2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  <w:tblGridChange w:id="92">
          <w:tblGrid>
            <w:gridCol w:w="927"/>
            <w:gridCol w:w="1062"/>
            <w:gridCol w:w="7792"/>
          </w:tblGrid>
        </w:tblGridChange>
      </w:tblGrid>
      <w:tr w:rsidR="00E603B6" w:rsidRPr="00307AEF" w14:paraId="087B065D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9D31B3">
        <w:tblPrEx>
          <w:tblW w:w="9781" w:type="dxa"/>
          <w:tblInd w:w="-5" w:type="dxa"/>
          <w:tblPrExChange w:id="93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94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95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AFD3E1" w14:textId="5F61A3B6" w:rsidR="00E603B6" w:rsidRDefault="009D09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6" w:author="Qualcomm" w:date="2020-06-01T13:3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5E6064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7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BCBBB" w14:textId="37EFC4C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98" w:author="Qualcomm" w:date="2020-06-01T13:39:00Z">
              <w:r w:rsidDel="009D093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99" w:author="Qualcomm" w:date="2020-06-01T13:40:00Z">
              <w:r w:rsidR="00867C19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00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C380E1" w14:textId="6EB9FC24" w:rsidR="00E603B6" w:rsidRPr="001A20F4" w:rsidDel="00F1171D" w:rsidRDefault="00F75F65" w:rsidP="00F75F65">
            <w:pPr>
              <w:spacing w:after="0"/>
              <w:rPr>
                <w:del w:id="101" w:author="Qualcomm" w:date="2020-06-03T16:05:00Z"/>
                <w:rFonts w:eastAsia="Times New Roman"/>
                <w:sz w:val="16"/>
                <w:szCs w:val="16"/>
                <w:lang w:eastAsia="en-GB"/>
              </w:rPr>
            </w:pPr>
            <w:ins w:id="102" w:author="Qualcomm" w:date="2020-06-03T16:14:00Z">
              <w:r w:rsidRPr="00F75F65">
                <w:rPr>
                  <w:rFonts w:eastAsia="Times New Roman"/>
                  <w:sz w:val="16"/>
                  <w:szCs w:val="16"/>
                  <w:lang w:eastAsia="en-GB"/>
                </w:rPr>
                <w:t>The pre-requisite should be on ce-PUSCH-NB-MaxTBS-r15 and at least one of the pur-CP-EPC-r16, pur-CP-5GC-r16, pur-UP-EPC-r16 and pur-UP-5GC-r16 for full PRB CE mode A.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See proposal 4-2.</w:t>
              </w:r>
              <w:r w:rsidRPr="001A20F4" w:rsidDel="00F1171D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6733F733" w14:textId="77777777" w:rsidR="00E603B6" w:rsidRPr="003B3FDE" w:rsidRDefault="00E603B6" w:rsidP="009A7380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0989AB55" w14:textId="77777777" w:rsidTr="009D31B3">
        <w:tblPrEx>
          <w:tblW w:w="9781" w:type="dxa"/>
          <w:tblInd w:w="-5" w:type="dxa"/>
          <w:tblPrExChange w:id="103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104" w:author="Huawei" w:date="2020-06-04T18:15:00Z"/>
          <w:trPrChange w:id="105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06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C98475A" w14:textId="7053FBF6" w:rsidR="009D31B3" w:rsidRDefault="009D31B3" w:rsidP="0099149A">
            <w:pPr>
              <w:spacing w:after="0"/>
              <w:rPr>
                <w:ins w:id="107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08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9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F65382" w14:textId="4E5CFBE6" w:rsidR="009D31B3" w:rsidDel="009D0931" w:rsidRDefault="009D31B3" w:rsidP="0099149A">
            <w:pPr>
              <w:spacing w:after="0"/>
              <w:rPr>
                <w:ins w:id="110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11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12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CEEA055" w14:textId="147ABB5C" w:rsidR="009D31B3" w:rsidRPr="00F75F65" w:rsidRDefault="009D31B3" w:rsidP="00F75F65">
            <w:pPr>
              <w:spacing w:after="0"/>
              <w:rPr>
                <w:ins w:id="113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76"/>
        <w:gridCol w:w="7778"/>
        <w:tblGridChange w:id="114">
          <w:tblGrid>
            <w:gridCol w:w="927"/>
            <w:gridCol w:w="1076"/>
            <w:gridCol w:w="7778"/>
          </w:tblGrid>
        </w:tblGridChange>
      </w:tblGrid>
      <w:tr w:rsidR="00E603B6" w:rsidRPr="00307AEF" w14:paraId="4B03FB3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9D31B3">
        <w:tblPrEx>
          <w:tblW w:w="9781" w:type="dxa"/>
          <w:tblInd w:w="-5" w:type="dxa"/>
          <w:tblPrExChange w:id="115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16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117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C84C1B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CDECAA8" w:rsidR="00E603B6" w:rsidRPr="003B3FDE" w:rsidRDefault="00E07C37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18" w:author="Qualcomm" w:date="2020-06-01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19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802B99" w14:textId="05C5472C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20" w:author="Qualcomm" w:date="2020-06-01T13:41:00Z">
              <w:r w:rsidDel="00E07C37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121" w:author="Qualcomm" w:date="2020-06-01T13:44:00Z">
              <w:r w:rsidR="00A0345E">
                <w:rPr>
                  <w:rFonts w:eastAsia="Times New Roman"/>
                  <w:sz w:val="16"/>
                  <w:szCs w:val="16"/>
                  <w:lang w:eastAsia="en-GB"/>
                </w:rPr>
                <w:t>maybe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122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5D2DBF7" w14:textId="360E52D4" w:rsidR="00FC7B06" w:rsidRPr="001A20F4" w:rsidDel="00A22114" w:rsidRDefault="00FC7B06" w:rsidP="00A22114">
            <w:pPr>
              <w:spacing w:after="0"/>
              <w:rPr>
                <w:del w:id="123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</w:p>
          <w:p w14:paraId="6A2CD47B" w14:textId="77777777" w:rsidR="00A22114" w:rsidRDefault="00A22114" w:rsidP="00A22114">
            <w:pPr>
              <w:spacing w:after="0"/>
              <w:rPr>
                <w:ins w:id="124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25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We prefer to have separate capability (i.e., 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 xml:space="preserve">pur-CP-EPC-r16, pur-CP-5GC-r16, pur-UP-EPC-r16, </w:t>
              </w:r>
              <w:proofErr w:type="gramStart"/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>pur</w:t>
              </w:r>
              <w:proofErr w:type="gramEnd"/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>-UP-5GC-r16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)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both CE mode A and CE mode B for full PRB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4E06D44" w14:textId="77777777" w:rsidR="00A22114" w:rsidRDefault="00A22114" w:rsidP="00A22114">
            <w:pPr>
              <w:spacing w:after="0"/>
              <w:rPr>
                <w:ins w:id="126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27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Otherwise, for example following option would not be possible</w:t>
              </w:r>
            </w:ins>
          </w:p>
          <w:p w14:paraId="40CCA9D6" w14:textId="77777777" w:rsidR="00A22114" w:rsidRPr="00A22114" w:rsidRDefault="00A22114" w:rsidP="00A22114">
            <w:pPr>
              <w:pStyle w:val="ListParagraph"/>
              <w:numPr>
                <w:ilvl w:val="0"/>
                <w:numId w:val="14"/>
              </w:numPr>
              <w:spacing w:after="0"/>
              <w:rPr>
                <w:ins w:id="128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29" w:author="Qualcomm" w:date="2020-06-03T16:07:00Z">
              <w:r w:rsidRPr="00A22114">
                <w:rPr>
                  <w:rFonts w:eastAsia="Times New Roman"/>
                  <w:sz w:val="16"/>
                  <w:szCs w:val="16"/>
                  <w:lang w:eastAsia="en-GB"/>
                </w:rPr>
                <w:t>Support of pur-CP-EPC-r16 in CE mode A/B but pur-UP-EPC-r16 only in CE mode A.</w:t>
              </w:r>
            </w:ins>
          </w:p>
          <w:p w14:paraId="397CCF8F" w14:textId="6F57F47F" w:rsidR="00A22114" w:rsidRDefault="00BC554C" w:rsidP="00A22114">
            <w:pPr>
              <w:spacing w:after="0"/>
              <w:rPr>
                <w:ins w:id="130" w:author="Qualcomm" w:date="2020-06-03T16:08:00Z"/>
                <w:rFonts w:eastAsia="Times New Roman"/>
                <w:sz w:val="16"/>
                <w:szCs w:val="16"/>
                <w:lang w:eastAsia="en-GB"/>
              </w:rPr>
            </w:pPr>
            <w:ins w:id="131" w:author="Qualcomm" w:date="2020-06-03T17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can be handled in running CR</w:t>
              </w:r>
              <w:r w:rsidR="00F15645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326AD7C" w14:textId="668AFCB6" w:rsidR="009E5C8C" w:rsidRPr="00A22114" w:rsidRDefault="009E5C8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7181EAD" w14:textId="77777777" w:rsidTr="0099149A">
        <w:trPr>
          <w:trHeight w:val="983"/>
          <w:ins w:id="132" w:author="Huawei" w:date="2020-06-04T18:15:00Z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228A" w14:textId="18CB4F3D" w:rsidR="009D31B3" w:rsidRDefault="009D31B3" w:rsidP="0099149A">
            <w:pPr>
              <w:spacing w:after="0"/>
              <w:rPr>
                <w:ins w:id="133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34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E066" w14:textId="4AAB877D" w:rsidR="009D31B3" w:rsidDel="00E07C37" w:rsidRDefault="009D31B3" w:rsidP="0099149A">
            <w:pPr>
              <w:spacing w:after="0"/>
              <w:rPr>
                <w:ins w:id="135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36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E81D8" w14:textId="43727D5B" w:rsidR="009D31B3" w:rsidRPr="001A20F4" w:rsidDel="00A22114" w:rsidRDefault="009D31B3" w:rsidP="009D31B3">
            <w:pPr>
              <w:spacing w:after="0"/>
              <w:rPr>
                <w:ins w:id="137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38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Not clear why the support of </w:t>
              </w:r>
            </w:ins>
            <w:ins w:id="139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CE Mode B would be different depending on CN type</w:t>
              </w:r>
            </w:ins>
            <w:ins w:id="140" w:author="Huawei" w:date="2020-06-04T18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but open to discuss</w:t>
              </w:r>
            </w:ins>
            <w:ins w:id="141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142">
          <w:tblGrid>
            <w:gridCol w:w="927"/>
            <w:gridCol w:w="1058"/>
            <w:gridCol w:w="7796"/>
          </w:tblGrid>
        </w:tblGridChange>
      </w:tblGrid>
      <w:tr w:rsidR="00E603B6" w:rsidRPr="00307AEF" w14:paraId="3986ED9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9D31B3">
        <w:tblPrEx>
          <w:tblW w:w="9781" w:type="dxa"/>
          <w:tblInd w:w="-5" w:type="dxa"/>
          <w:tblPrExChange w:id="143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44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45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8548A01" w14:textId="6D9980B7" w:rsidR="00E603B6" w:rsidRDefault="007866B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6" w:author="Qualcomm" w:date="2020-06-01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E3EEFE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7" w:author="Huawei" w:date="2020-06-04T18:16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872D57" w14:textId="746C604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48" w:author="Qualcomm" w:date="2020-06-01T13:42:00Z">
              <w:r w:rsidDel="007866B9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49" w:author="Huawei" w:date="2020-06-04T18:16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FE33F11" w14:textId="1F3902A3" w:rsidR="00E603B6" w:rsidRPr="001A20F4" w:rsidRDefault="00262B4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0" w:author="Qualcomm" w:date="2020-06-03T16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</w:t>
              </w:r>
            </w:ins>
            <w:ins w:id="151" w:author="Qualcomm" w:date="2020-06-03T16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 is </w:t>
              </w:r>
              <w:r w:rsid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list. 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 w:rsidR="00B36A4E"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</w:ins>
            <w:ins w:id="152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. Similarly</w:t>
              </w:r>
            </w:ins>
            <w:ins w:id="153" w:author="Qualcomm" w:date="2020-06-03T16:19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,</w:t>
              </w:r>
            </w:ins>
            <w:ins w:id="154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 the </w:t>
              </w:r>
            </w:ins>
            <w:ins w:id="155" w:author="Qualcomm" w:date="2020-06-03T16:19:00Z">
              <w:r w:rsidR="001F2E7D">
                <w:rPr>
                  <w:rFonts w:eastAsia="Times New Roman"/>
                  <w:sz w:val="16"/>
                  <w:szCs w:val="16"/>
                  <w:lang w:eastAsia="en-GB"/>
                </w:rPr>
                <w:t xml:space="preserve">UE capabilities and </w:t>
              </w:r>
            </w:ins>
            <w:ins w:id="156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157" w:author="Qualcomm" w:date="2020-06-03T16:19:00Z">
              <w:r w:rsidR="00440984">
                <w:rPr>
                  <w:rFonts w:eastAsia="Times New Roman"/>
                  <w:sz w:val="16"/>
                  <w:szCs w:val="16"/>
                  <w:lang w:eastAsia="en-GB"/>
                </w:rPr>
                <w:t>Therefore, i</w:t>
              </w:r>
            </w:ins>
            <w:ins w:id="158" w:author="Qualcomm" w:date="2020-06-03T16:16:00Z"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t can be handled in the running CR.</w:t>
              </w:r>
            </w:ins>
          </w:p>
          <w:p w14:paraId="0BF74E9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F4F75" w14:textId="77777777" w:rsidTr="009D31B3">
        <w:tblPrEx>
          <w:tblW w:w="9781" w:type="dxa"/>
          <w:tblInd w:w="-5" w:type="dxa"/>
          <w:tblPrExChange w:id="159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160" w:author="Huawei" w:date="2020-06-04T18:16:00Z"/>
          <w:trPrChange w:id="161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2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7BC1A63" w14:textId="7CB56EE8" w:rsidR="009D31B3" w:rsidRDefault="009D31B3" w:rsidP="0099149A">
            <w:pPr>
              <w:spacing w:after="0"/>
              <w:rPr>
                <w:ins w:id="163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164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" w:author="Huawei" w:date="2020-06-04T18:16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64D03C2" w14:textId="576CBB3B" w:rsidR="009D31B3" w:rsidDel="007866B9" w:rsidRDefault="009D31B3" w:rsidP="0099149A">
            <w:pPr>
              <w:spacing w:after="0"/>
              <w:rPr>
                <w:ins w:id="166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167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8" w:author="Huawei" w:date="2020-06-04T18:16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396015D" w14:textId="0CE3A698" w:rsidR="009D31B3" w:rsidRDefault="009D31B3" w:rsidP="009D31B3">
            <w:pPr>
              <w:spacing w:after="0"/>
              <w:rPr>
                <w:ins w:id="169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170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 proposal is as per RAN1 feature list</w:t>
              </w:r>
            </w:ins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A6067">
        <w:rPr>
          <w:lang w:val="en-US"/>
        </w:rPr>
        <w:t>and</w:t>
      </w:r>
      <w:r>
        <w:rPr>
          <w:i/>
          <w:lang w:val="en-US"/>
        </w:rPr>
        <w:t xml:space="preserve"> 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 w:rsidRPr="000B2762">
        <w:rPr>
          <w:lang w:val="en-US"/>
        </w:rPr>
        <w:t xml:space="preserve"> 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03697D22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03E27E19" w:rsidR="00E603B6" w:rsidRPr="003B3FDE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1" w:author="Qualcomm" w:date="2020-06-01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7D2FAAA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72" w:author="Qualcomm" w:date="2020-06-01T13:45:00Z">
              <w:r w:rsidDel="009C41D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1AD78E85" w:rsidR="00E603B6" w:rsidRPr="001A20F4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3" w:author="Qualcomm" w:date="2020-06-01T13:45:00Z"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pre-requisite should be the support of at least one of the pur-CP-EPC-r16, pur-CP-5GC-r16, pur-UP-EPC-r16 and pur-UP-5GC-r16 for CE mode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B</w:t>
              </w:r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ce-PUSCH-SubPRB-Allocation-r15</w:t>
              </w:r>
            </w:ins>
          </w:p>
          <w:p w14:paraId="5E9EB8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A63B3EA" w14:textId="77777777" w:rsidTr="009D31B3">
        <w:trPr>
          <w:trHeight w:val="983"/>
          <w:ins w:id="174" w:author="Huawei" w:date="2020-06-04T18:17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5281" w14:textId="77777777" w:rsidR="009D31B3" w:rsidRDefault="009D31B3" w:rsidP="00771578">
            <w:pPr>
              <w:spacing w:after="0"/>
              <w:rPr>
                <w:ins w:id="175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176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C90" w14:textId="77777777" w:rsidR="009D31B3" w:rsidDel="009D0931" w:rsidRDefault="009D31B3" w:rsidP="00771578">
            <w:pPr>
              <w:spacing w:after="0"/>
              <w:rPr>
                <w:ins w:id="177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178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3803" w14:textId="7B87A970" w:rsidR="009D31B3" w:rsidRPr="00F75F65" w:rsidRDefault="009D31B3" w:rsidP="00771578">
            <w:pPr>
              <w:spacing w:after="0"/>
              <w:rPr>
                <w:ins w:id="179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2D07AFD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663017E6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80" w:author="Qualcomm" w:date="2020-06-01T13:4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81" w:author="Qualcomm" w:date="2020-06-01T13:48:00Z">
              <w:r w:rsidDel="00B118B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C7A1E3C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82" w:author="Qualcomm" w:date="2020-06-01T13:4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>re-requisite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should be</w:t>
              </w:r>
              <w:r w:rsidR="00016E14">
                <w:rPr>
                  <w:rFonts w:eastAsia="Times New Roman"/>
                  <w:sz w:val="16"/>
                  <w:szCs w:val="16"/>
                  <w:lang w:eastAsia="en-GB"/>
                </w:rPr>
                <w:t xml:space="preserve"> support of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 xml:space="preserve"> at least one of the pur-CP-EPC-r16, pur-CP-5GC-r16, pur-UP-EPC-r16, pur-UP-5GC-r16 </w:t>
              </w:r>
              <w:r w:rsidRPr="00A72B91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>for full PRB CE mode A</w:t>
              </w:r>
            </w:ins>
            <w:ins w:id="183" w:author="Qualcomm" w:date="2020-06-01T14:04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(not applicable to CE mode</w:t>
              </w:r>
            </w:ins>
            <w:ins w:id="184" w:author="Qualcomm" w:date="2020-06-01T14:05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B).</w:t>
              </w:r>
            </w:ins>
          </w:p>
        </w:tc>
      </w:tr>
      <w:tr w:rsidR="009D31B3" w:rsidRPr="003B3FDE" w14:paraId="2571F8CE" w14:textId="77777777" w:rsidTr="009D31B3">
        <w:trPr>
          <w:trHeight w:val="983"/>
          <w:ins w:id="185" w:author="Huawei" w:date="2020-06-04T18:18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F645" w14:textId="77777777" w:rsidR="009D31B3" w:rsidRDefault="009D31B3" w:rsidP="00771578">
            <w:pPr>
              <w:spacing w:after="0"/>
              <w:rPr>
                <w:ins w:id="186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187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7BE0" w14:textId="77777777" w:rsidR="009D31B3" w:rsidDel="009D0931" w:rsidRDefault="009D31B3" w:rsidP="00771578">
            <w:pPr>
              <w:spacing w:after="0"/>
              <w:rPr>
                <w:ins w:id="188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189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0CCD" w14:textId="056E8241" w:rsidR="009D31B3" w:rsidRPr="00F75F65" w:rsidRDefault="009D31B3" w:rsidP="00771578">
            <w:pPr>
              <w:spacing w:after="0"/>
              <w:rPr>
                <w:ins w:id="190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191">
          <w:tblGrid>
            <w:gridCol w:w="927"/>
            <w:gridCol w:w="1058"/>
            <w:gridCol w:w="7796"/>
          </w:tblGrid>
        </w:tblGridChange>
      </w:tblGrid>
      <w:tr w:rsidR="00E603B6" w:rsidRPr="00307AEF" w14:paraId="1694FB8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9D31B3">
        <w:tblPrEx>
          <w:tblW w:w="9781" w:type="dxa"/>
          <w:tblInd w:w="-5" w:type="dxa"/>
          <w:tblPrExChange w:id="192" w:author="Huawei" w:date="2020-06-04T18:20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93" w:author="Huawei" w:date="2020-06-04T18:2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94" w:author="Huawei" w:date="2020-06-04T18:2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C81387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44A441FD" w:rsidR="00E603B6" w:rsidRPr="003B3FDE" w:rsidRDefault="00B119C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95" w:author="Qualcomm" w:date="2020-06-01T14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  <w:tcPrChange w:id="196" w:author="Huawei" w:date="2020-06-04T18:20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02D6F9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97" w:author="Qualcomm" w:date="2020-06-01T14:17:00Z">
              <w:r w:rsidDel="00B119C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  <w:tcPrChange w:id="198" w:author="Huawei" w:date="2020-06-04T18:20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A1FDB3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E09628" w14:textId="6B244D81" w:rsidR="00992E68" w:rsidRPr="00992E68" w:rsidRDefault="009A7380" w:rsidP="00992E68">
            <w:pPr>
              <w:spacing w:after="0"/>
              <w:rPr>
                <w:ins w:id="199" w:author="Qualcomm" w:date="2020-06-03T16:55:00Z"/>
                <w:rFonts w:eastAsia="Times New Roman"/>
                <w:sz w:val="16"/>
                <w:szCs w:val="16"/>
                <w:lang w:val="en-US"/>
              </w:rPr>
            </w:pPr>
            <w:ins w:id="200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It is as per RAN1 UE feature list. 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Similarly, the UE capabilities and </w:t>
              </w:r>
            </w:ins>
            <w:ins w:id="201" w:author="Qualcomm" w:date="2020-06-03T16:55:00Z">
              <w:r w:rsidR="0002394B">
                <w:rPr>
                  <w:rFonts w:eastAsia="Times New Roman"/>
                  <w:sz w:val="16"/>
                  <w:szCs w:val="16"/>
                  <w:lang w:eastAsia="en-GB"/>
                </w:rPr>
                <w:t xml:space="preserve">their </w:t>
              </w:r>
            </w:ins>
            <w:ins w:id="202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203" w:author="Qualcomm" w:date="2020-06-03T16:55:00Z">
              <w:r w:rsidR="00992E68" w:rsidRPr="00992E68">
                <w:rPr>
                  <w:rFonts w:eastAsia="Times New Roman"/>
                  <w:sz w:val="16"/>
                  <w:szCs w:val="16"/>
                  <w:lang w:val="en-US"/>
                </w:rPr>
                <w:t>Therefore, there is no need to discuss and agree each UE capability.</w:t>
              </w:r>
            </w:ins>
          </w:p>
          <w:p w14:paraId="43298627" w14:textId="77AC8E6B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07939E1" w14:textId="77777777" w:rsidTr="009D31B3">
        <w:trPr>
          <w:trHeight w:val="983"/>
          <w:ins w:id="204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46C6" w14:textId="77777777" w:rsidR="009D31B3" w:rsidRDefault="009D31B3" w:rsidP="00771578">
            <w:pPr>
              <w:spacing w:after="0"/>
              <w:rPr>
                <w:ins w:id="20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0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DF16" w14:textId="77777777" w:rsidR="009D31B3" w:rsidDel="009D0931" w:rsidRDefault="009D31B3" w:rsidP="00771578">
            <w:pPr>
              <w:spacing w:after="0"/>
              <w:rPr>
                <w:ins w:id="20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08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41EF" w14:textId="77777777" w:rsidR="009D31B3" w:rsidRPr="00F75F65" w:rsidRDefault="009D31B3" w:rsidP="00771578">
            <w:pPr>
              <w:spacing w:after="0"/>
              <w:rPr>
                <w:ins w:id="20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3EC87EA4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33565090" w:rsidR="00E603B6" w:rsidRPr="003B3FDE" w:rsidRDefault="008E089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10" w:author="Qualcomm" w:date="2020-06-01T14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11" w:author="Qualcomm" w:date="2020-06-01T14:19:00Z">
              <w:r w:rsidDel="008E089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6D832A0E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12" w:author="Qualcomm" w:date="2020-06-03T16:5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2C1D1B8A" w14:textId="77777777" w:rsidTr="009D31B3">
        <w:trPr>
          <w:trHeight w:val="983"/>
          <w:ins w:id="213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0E9A" w14:textId="77777777" w:rsidR="009D31B3" w:rsidRDefault="009D31B3" w:rsidP="00771578">
            <w:pPr>
              <w:spacing w:after="0"/>
              <w:rPr>
                <w:ins w:id="21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1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B6E" w14:textId="77777777" w:rsidR="009D31B3" w:rsidDel="009D0931" w:rsidRDefault="009D31B3" w:rsidP="00771578">
            <w:pPr>
              <w:spacing w:after="0"/>
              <w:rPr>
                <w:ins w:id="21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1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C3A81" w14:textId="77777777" w:rsidR="009D31B3" w:rsidRPr="00F75F65" w:rsidRDefault="009D31B3" w:rsidP="00771578">
            <w:pPr>
              <w:spacing w:after="0"/>
              <w:rPr>
                <w:ins w:id="21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095CB9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3BDD8017" w:rsidR="00E603B6" w:rsidRPr="003B3FDE" w:rsidRDefault="00B963C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19" w:author="Qualcomm" w:date="2020-06-01T14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20" w:author="Qualcomm" w:date="2020-06-01T14:20:00Z">
              <w:r w:rsidDel="00B963C4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54E63C07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21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220267F" w14:textId="77777777" w:rsidTr="009D31B3">
        <w:trPr>
          <w:trHeight w:val="983"/>
          <w:ins w:id="222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4B35" w14:textId="77777777" w:rsidR="009D31B3" w:rsidRDefault="009D31B3" w:rsidP="00771578">
            <w:pPr>
              <w:spacing w:after="0"/>
              <w:rPr>
                <w:ins w:id="22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2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146F" w14:textId="77777777" w:rsidR="009D31B3" w:rsidDel="009D0931" w:rsidRDefault="009D31B3" w:rsidP="00771578">
            <w:pPr>
              <w:spacing w:after="0"/>
              <w:rPr>
                <w:ins w:id="22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2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BA9E" w14:textId="77777777" w:rsidR="009D31B3" w:rsidRPr="00F75F65" w:rsidRDefault="009D31B3" w:rsidP="00771578">
            <w:pPr>
              <w:spacing w:after="0"/>
              <w:rPr>
                <w:ins w:id="22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630FFDF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0993F04A" w:rsidR="00E603B6" w:rsidRPr="003B3FDE" w:rsidRDefault="0038163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28" w:author="Qualcomm" w:date="2020-06-01T14:2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29" w:author="Qualcomm" w:date="2020-06-01T14:24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/</w:delText>
              </w:r>
            </w:del>
            <w:del w:id="230" w:author="Qualcomm" w:date="2020-06-01T14:23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1F99AB91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31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055CD0" w14:textId="77777777" w:rsidTr="009D31B3">
        <w:trPr>
          <w:trHeight w:val="983"/>
          <w:ins w:id="232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D3F2" w14:textId="77777777" w:rsidR="009D31B3" w:rsidRDefault="009D31B3" w:rsidP="00771578">
            <w:pPr>
              <w:spacing w:after="0"/>
              <w:rPr>
                <w:ins w:id="23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3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9D6A" w14:textId="77777777" w:rsidR="009D31B3" w:rsidDel="009D0931" w:rsidRDefault="009D31B3" w:rsidP="00771578">
            <w:pPr>
              <w:spacing w:after="0"/>
              <w:rPr>
                <w:ins w:id="23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3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D5AE" w14:textId="77777777" w:rsidR="009D31B3" w:rsidRPr="00F75F65" w:rsidRDefault="009D31B3" w:rsidP="00771578">
            <w:pPr>
              <w:spacing w:after="0"/>
              <w:rPr>
                <w:ins w:id="23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B052A5B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34445A01" w:rsidR="00E603B6" w:rsidRPr="003B3FDE" w:rsidRDefault="009B03F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38" w:author="Qualcomm" w:date="2020-06-01T14:2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39" w:author="Qualcomm" w:date="2020-06-01T14:26:00Z">
              <w:r w:rsidDel="009B03FC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6557970A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0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FBBDBF" w14:textId="77777777" w:rsidTr="009D31B3">
        <w:trPr>
          <w:trHeight w:val="983"/>
          <w:ins w:id="241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60EA" w14:textId="77777777" w:rsidR="009D31B3" w:rsidRDefault="009D31B3" w:rsidP="00771578">
            <w:pPr>
              <w:spacing w:after="0"/>
              <w:rPr>
                <w:ins w:id="24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43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A8B" w14:textId="77777777" w:rsidR="009D31B3" w:rsidDel="009D0931" w:rsidRDefault="009D31B3" w:rsidP="00771578">
            <w:pPr>
              <w:spacing w:after="0"/>
              <w:rPr>
                <w:ins w:id="24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4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A1F4" w14:textId="77777777" w:rsidR="009D31B3" w:rsidRPr="00F75F65" w:rsidRDefault="009D31B3" w:rsidP="00771578">
            <w:pPr>
              <w:spacing w:after="0"/>
              <w:rPr>
                <w:ins w:id="24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lastRenderedPageBreak/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A3A611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40D18B7A" w:rsidR="00E603B6" w:rsidRPr="003B3FDE" w:rsidRDefault="00985CD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7" w:author="Qualcomm" w:date="2020-06-01T14:2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48" w:author="Qualcomm" w:date="2020-06-01T14:27:00Z">
              <w:r w:rsidDel="00985CDA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6C4A51C4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9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B0A2E95" w14:textId="77777777" w:rsidTr="009D31B3">
        <w:trPr>
          <w:trHeight w:val="983"/>
          <w:ins w:id="250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1363" w14:textId="77777777" w:rsidR="009D31B3" w:rsidRDefault="009D31B3" w:rsidP="00771578">
            <w:pPr>
              <w:spacing w:after="0"/>
              <w:rPr>
                <w:ins w:id="251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52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B659" w14:textId="77777777" w:rsidR="009D31B3" w:rsidDel="009D0931" w:rsidRDefault="009D31B3" w:rsidP="00771578">
            <w:pPr>
              <w:spacing w:after="0"/>
              <w:rPr>
                <w:ins w:id="25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5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5810" w14:textId="77777777" w:rsidR="009D31B3" w:rsidRPr="00F75F65" w:rsidRDefault="009D31B3" w:rsidP="00771578">
            <w:pPr>
              <w:spacing w:after="0"/>
              <w:rPr>
                <w:ins w:id="25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239DA1E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0203A14E" w:rsidR="00E603B6" w:rsidRDefault="00E64D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56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13663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5970DD68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57" w:author="Qualcomm" w:date="2020-06-01T14:28:00Z">
              <w:r w:rsidDel="00B56083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23D67EA0" w:rsidR="00E603B6" w:rsidRPr="001A20F4" w:rsidRDefault="00B56083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58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is optional</w:t>
              </w:r>
            </w:ins>
            <w:ins w:id="259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capability without signalling so </w:t>
              </w:r>
            </w:ins>
            <w:ins w:id="260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it </w:t>
              </w:r>
            </w:ins>
            <w:ins w:id="261" w:author="Qualcomm" w:date="2020-06-03T17:18:00Z">
              <w:r w:rsidR="00E3141A">
                <w:rPr>
                  <w:rFonts w:eastAsia="Times New Roman"/>
                  <w:sz w:val="16"/>
                  <w:szCs w:val="16"/>
                  <w:lang w:eastAsia="en-GB"/>
                </w:rPr>
                <w:t>can be</w:t>
              </w:r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captured together</w:t>
              </w:r>
            </w:ins>
            <w:ins w:id="262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CE mode A and B</w:t>
              </w:r>
            </w:ins>
            <w:ins w:id="263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D6ADED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098C8" w14:textId="77777777" w:rsidTr="009D31B3">
        <w:trPr>
          <w:trHeight w:val="983"/>
          <w:ins w:id="264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02FE" w14:textId="77777777" w:rsidR="009D31B3" w:rsidRDefault="009D31B3" w:rsidP="00771578">
            <w:pPr>
              <w:spacing w:after="0"/>
              <w:rPr>
                <w:ins w:id="26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6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7D4D" w14:textId="77777777" w:rsidR="009D31B3" w:rsidDel="009D0931" w:rsidRDefault="009D31B3" w:rsidP="00771578">
            <w:pPr>
              <w:spacing w:after="0"/>
              <w:rPr>
                <w:ins w:id="26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68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C134" w14:textId="77777777" w:rsidR="009D31B3" w:rsidRPr="00F75F65" w:rsidRDefault="009D31B3" w:rsidP="00771578">
            <w:pPr>
              <w:spacing w:after="0"/>
              <w:rPr>
                <w:ins w:id="26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1732B526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</w:t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5"/>
        <w:gridCol w:w="7799"/>
      </w:tblGrid>
      <w:tr w:rsidR="00E603B6" w:rsidRPr="00307AEF" w14:paraId="1111EE7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5C666529" w:rsidR="00E603B6" w:rsidRPr="003B3FDE" w:rsidRDefault="008D550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70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71" w:author="Qualcomm" w:date="2020-06-01T14:31:00Z">
              <w:r w:rsidDel="008D550C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191A3E0" w14:textId="66961C6F" w:rsidR="00E603B6" w:rsidRDefault="008D550C" w:rsidP="0099149A">
            <w:pPr>
              <w:spacing w:after="0"/>
              <w:rPr>
                <w:ins w:id="272" w:author="Qualcomm" w:date="2020-06-02T21:29:00Z"/>
                <w:rFonts w:eastAsia="Times New Roman"/>
                <w:sz w:val="16"/>
                <w:szCs w:val="16"/>
                <w:lang w:eastAsia="en-GB"/>
              </w:rPr>
            </w:pPr>
            <w:ins w:id="273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>”</w:t>
              </w:r>
            </w:ins>
            <w:ins w:id="274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as</w:t>
              </w:r>
            </w:ins>
            <w:ins w:id="275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our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reponse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276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277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Propo</w:t>
              </w:r>
            </w:ins>
            <w:ins w:id="278" w:author="Qualcomm" w:date="2020-06-01T14:32:00Z"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sal 3.</w:t>
              </w:r>
            </w:ins>
            <w:ins w:id="279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Prefer the following naming:</w:t>
              </w:r>
            </w:ins>
          </w:p>
          <w:p w14:paraId="7F90FA93" w14:textId="77777777" w:rsidR="000532E4" w:rsidRDefault="000532E4" w:rsidP="0099149A">
            <w:pPr>
              <w:spacing w:after="0"/>
              <w:rPr>
                <w:ins w:id="280" w:author="Qualcomm" w:date="2020-06-03T16:57:00Z"/>
                <w:i/>
                <w:sz w:val="16"/>
                <w:szCs w:val="16"/>
              </w:rPr>
            </w:pPr>
            <w:proofErr w:type="gramStart"/>
            <w:ins w:id="281" w:author="Qualcomm" w:date="2020-06-02T21:29:00Z">
              <w:r w:rsidRPr="000532E4">
                <w:rPr>
                  <w:i/>
                  <w:sz w:val="16"/>
                  <w:szCs w:val="16"/>
                </w:rPr>
                <w:t>ce-</w:t>
              </w:r>
            </w:ins>
            <w:ins w:id="282" w:author="Qualcomm" w:date="2020-06-02T21:30:00Z">
              <w:r>
                <w:rPr>
                  <w:i/>
                  <w:sz w:val="16"/>
                  <w:szCs w:val="16"/>
                </w:rPr>
                <w:t>ModeA-</w:t>
              </w:r>
            </w:ins>
            <w:ins w:id="283" w:author="Qualcomm" w:date="2020-06-02T21:29:00Z">
              <w:r w:rsidRPr="000532E4">
                <w:rPr>
                  <w:i/>
                  <w:sz w:val="16"/>
                  <w:szCs w:val="16"/>
                </w:rPr>
                <w:t>SubframeResourceResvUL-r16</w:t>
              </w:r>
              <w:proofErr w:type="gramEnd"/>
              <w:r w:rsidRPr="000532E4">
                <w:rPr>
                  <w:i/>
                  <w:sz w:val="16"/>
                  <w:szCs w:val="16"/>
                </w:rPr>
                <w:t>, ce-</w:t>
              </w:r>
            </w:ins>
            <w:ins w:id="284" w:author="Qualcomm" w:date="2020-06-02T21:31:00Z">
              <w:r>
                <w:rPr>
                  <w:i/>
                  <w:sz w:val="16"/>
                  <w:szCs w:val="16"/>
                </w:rPr>
                <w:t>ModeA-</w:t>
              </w:r>
            </w:ins>
            <w:ins w:id="285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286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287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288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289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</w:t>
              </w:r>
            </w:ins>
            <w:ins w:id="290" w:author="Qualcomm" w:date="2020-06-03T16:57:00Z">
              <w:r w:rsidR="008006DF">
                <w:rPr>
                  <w:i/>
                  <w:sz w:val="16"/>
                  <w:szCs w:val="16"/>
                </w:rPr>
                <w:t>.</w:t>
              </w:r>
            </w:ins>
          </w:p>
          <w:p w14:paraId="64AA3598" w14:textId="72DB112D" w:rsidR="008006DF" w:rsidRPr="008006DF" w:rsidRDefault="008006DF" w:rsidP="0099149A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ins w:id="291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can</w:t>
              </w:r>
            </w:ins>
            <w:ins w:id="292" w:author="Qualcomm" w:date="2020-06-03T16:5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be handled in running CR.</w:t>
              </w:r>
            </w:ins>
          </w:p>
        </w:tc>
      </w:tr>
      <w:tr w:rsidR="009D31B3" w:rsidRPr="003B3FDE" w14:paraId="29FB7D02" w14:textId="77777777" w:rsidTr="009D31B3">
        <w:trPr>
          <w:trHeight w:val="983"/>
          <w:ins w:id="293" w:author="Huawei" w:date="2020-06-04T18:2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0B47" w14:textId="77777777" w:rsidR="009D31B3" w:rsidRDefault="009D31B3" w:rsidP="00771578">
            <w:pPr>
              <w:spacing w:after="0"/>
              <w:rPr>
                <w:ins w:id="29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9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AA69" w14:textId="77777777" w:rsidR="009D31B3" w:rsidDel="009D0931" w:rsidRDefault="009D31B3" w:rsidP="00771578">
            <w:pPr>
              <w:spacing w:after="0"/>
              <w:rPr>
                <w:ins w:id="29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9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75A7" w14:textId="69A69D05" w:rsidR="009D31B3" w:rsidRPr="00F75F65" w:rsidRDefault="009D31B3" w:rsidP="009D31B3">
            <w:pPr>
              <w:spacing w:after="0"/>
              <w:rPr>
                <w:ins w:id="29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99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proposal aligns to earlier release </w:t>
              </w:r>
            </w:ins>
            <w:ins w:id="30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convention</w:t>
              </w:r>
            </w:ins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D054B3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6B71A4E9" w:rsidR="00E603B6" w:rsidRPr="003B3FDE" w:rsidRDefault="0042388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01" w:author="Qualcomm" w:date="2020-06-01T14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02" w:author="Qualcomm" w:date="2020-06-01T14:32:00Z">
              <w:r w:rsidDel="0042388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14343455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21C9EA4D" w:rsidR="00E603B6" w:rsidRPr="003B3FDE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03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” in the naming, see proposal </w:t>
              </w:r>
            </w:ins>
            <w:ins w:id="304" w:author="Qualcomm" w:date="2020-06-03T09:51:00Z">
              <w:r w:rsidR="003152B4">
                <w:rPr>
                  <w:rFonts w:eastAsia="Times New Roman"/>
                  <w:sz w:val="16"/>
                  <w:szCs w:val="16"/>
                  <w:lang w:eastAsia="en-GB"/>
                </w:rPr>
                <w:t>6-1</w:t>
              </w:r>
            </w:ins>
            <w:ins w:id="305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306" w:author="Qualcomm" w:date="2020-06-03T09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307" w:author="Qualcomm" w:date="2020-06-03T09:3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</w:tc>
      </w:tr>
      <w:tr w:rsidR="009D31B3" w:rsidRPr="003B3FDE" w14:paraId="1BF243A1" w14:textId="77777777" w:rsidTr="009D31B3">
        <w:trPr>
          <w:trHeight w:val="983"/>
          <w:ins w:id="308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A6A1" w14:textId="77777777" w:rsidR="009D31B3" w:rsidRDefault="009D31B3" w:rsidP="00771578">
            <w:pPr>
              <w:spacing w:after="0"/>
              <w:rPr>
                <w:ins w:id="30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1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1DA" w14:textId="77777777" w:rsidR="009D31B3" w:rsidDel="009D0931" w:rsidRDefault="009D31B3" w:rsidP="00771578">
            <w:pPr>
              <w:spacing w:after="0"/>
              <w:rPr>
                <w:ins w:id="31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1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36FD" w14:textId="77777777" w:rsidR="009D31B3" w:rsidRPr="00F75F65" w:rsidRDefault="009D31B3" w:rsidP="00771578">
            <w:pPr>
              <w:spacing w:after="0"/>
              <w:rPr>
                <w:ins w:id="31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</w:tblGrid>
      <w:tr w:rsidR="00E603B6" w:rsidRPr="00307AEF" w14:paraId="43D6DDB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2B121DE8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14" w:author="Qualcomm" w:date="2020-06-01T14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315" w:author="Qualcomm" w:date="2020-06-01T14:33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2E8D6E62" w:rsidR="00E603B6" w:rsidRPr="00BF7EE3" w:rsidRDefault="004A0DB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16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</w:t>
              </w:r>
            </w:ins>
            <w:ins w:id="317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318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319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P</w:t>
              </w:r>
            </w:ins>
            <w:ins w:id="320" w:author="Qualcomm" w:date="2020-06-01T14:34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>roposal 3</w:t>
              </w:r>
            </w:ins>
            <w:ins w:id="321" w:author="Qualcomm" w:date="2020-06-02T21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  <w:r w:rsidRPr="004A0DB4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ce-ModeA-CRS-ChannelEstMPDCCH-r16</w:t>
              </w:r>
            </w:ins>
            <w:ins w:id="322" w:author="Qualcomm" w:date="2020-06-03T17:19:00Z">
              <w:r w:rsidR="00BF7EE3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 xml:space="preserve">. </w:t>
              </w:r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>It can be handled in</w:t>
              </w:r>
            </w:ins>
            <w:ins w:id="323" w:author="Qualcomm" w:date="2020-06-03T17:20:00Z"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 xml:space="preserve"> running CR.</w:t>
              </w:r>
            </w:ins>
          </w:p>
        </w:tc>
      </w:tr>
      <w:tr w:rsidR="009D31B3" w:rsidRPr="003B3FDE" w14:paraId="45321844" w14:textId="77777777" w:rsidTr="009D31B3">
        <w:trPr>
          <w:trHeight w:val="983"/>
          <w:ins w:id="324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486A" w14:textId="77777777" w:rsidR="009D31B3" w:rsidRDefault="009D31B3" w:rsidP="00771578">
            <w:pPr>
              <w:spacing w:after="0"/>
              <w:rPr>
                <w:ins w:id="32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26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D014" w14:textId="77777777" w:rsidR="009D31B3" w:rsidDel="009D0931" w:rsidRDefault="009D31B3" w:rsidP="00771578">
            <w:pPr>
              <w:spacing w:after="0"/>
              <w:rPr>
                <w:ins w:id="32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28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6F07" w14:textId="77777777" w:rsidR="009D31B3" w:rsidRPr="00F75F65" w:rsidRDefault="009D31B3" w:rsidP="00771578">
            <w:pPr>
              <w:spacing w:after="0"/>
              <w:rPr>
                <w:ins w:id="32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54BEB09A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CE802D2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30" w:author="Qualcomm" w:date="2020-06-01T14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510EC0FF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331" w:author="Qualcomm" w:date="2020-06-01T14:39:00Z">
              <w:r w:rsidDel="004940F4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332" w:author="Qualcomm" w:date="2020-06-01T14:34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74E46" w14:textId="583C49D9" w:rsidR="004940F4" w:rsidRPr="001A20F4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33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  <w:p w14:paraId="2CCC642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EF7BC9B" w14:textId="77777777" w:rsidTr="009D31B3">
        <w:trPr>
          <w:trHeight w:val="983"/>
          <w:ins w:id="334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AF70" w14:textId="77777777" w:rsidR="009D31B3" w:rsidRDefault="009D31B3" w:rsidP="00771578">
            <w:pPr>
              <w:spacing w:after="0"/>
              <w:rPr>
                <w:ins w:id="33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36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126" w14:textId="77777777" w:rsidR="009D31B3" w:rsidDel="009D0931" w:rsidRDefault="009D31B3" w:rsidP="00771578">
            <w:pPr>
              <w:spacing w:after="0"/>
              <w:rPr>
                <w:ins w:id="33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38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70E5" w14:textId="77777777" w:rsidR="009D31B3" w:rsidRPr="00F75F65" w:rsidRDefault="009D31B3" w:rsidP="00771578">
            <w:pPr>
              <w:spacing w:after="0"/>
              <w:rPr>
                <w:ins w:id="33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DE0C73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54026C83" w:rsidR="00E603B6" w:rsidRPr="003B3FDE" w:rsidRDefault="0086393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40" w:author="Qualcomm" w:date="2020-06-01T14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7C09BF85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341" w:author="Qualcomm" w:date="2020-06-01T14:40:00Z">
              <w:r w:rsidDel="0086393D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A9E8350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42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13B8C86B" w14:textId="77777777" w:rsidTr="009D31B3">
        <w:trPr>
          <w:trHeight w:val="983"/>
          <w:ins w:id="343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8816" w14:textId="77777777" w:rsidR="009D31B3" w:rsidRDefault="009D31B3" w:rsidP="00771578">
            <w:pPr>
              <w:spacing w:after="0"/>
              <w:rPr>
                <w:ins w:id="34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4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E8C" w14:textId="77777777" w:rsidR="009D31B3" w:rsidDel="009D0931" w:rsidRDefault="009D31B3" w:rsidP="00771578">
            <w:pPr>
              <w:spacing w:after="0"/>
              <w:rPr>
                <w:ins w:id="346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47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906F" w14:textId="77777777" w:rsidR="009D31B3" w:rsidRPr="00F75F65" w:rsidRDefault="009D31B3" w:rsidP="00771578">
            <w:pPr>
              <w:spacing w:after="0"/>
              <w:rPr>
                <w:ins w:id="34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D63AFD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0B340CA5" w:rsidR="00E603B6" w:rsidRPr="003B3FDE" w:rsidRDefault="003E54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49" w:author="Qualcomm" w:date="2020-06-01T14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50" w:author="Qualcomm" w:date="2020-06-01T14:42:00Z">
              <w:r w:rsidDel="003E5462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2E2083DB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51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532DD289" w14:textId="77777777" w:rsidTr="009D31B3">
        <w:trPr>
          <w:trHeight w:val="983"/>
          <w:ins w:id="352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7F66" w14:textId="77777777" w:rsidR="009D31B3" w:rsidRDefault="009D31B3" w:rsidP="00771578">
            <w:pPr>
              <w:spacing w:after="0"/>
              <w:rPr>
                <w:ins w:id="35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5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2D51" w14:textId="77777777" w:rsidR="009D31B3" w:rsidDel="009D0931" w:rsidRDefault="009D31B3" w:rsidP="00771578">
            <w:pPr>
              <w:spacing w:after="0"/>
              <w:rPr>
                <w:ins w:id="35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56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5E49" w14:textId="77777777" w:rsidR="009D31B3" w:rsidRPr="00F75F65" w:rsidRDefault="009D31B3" w:rsidP="00771578">
            <w:pPr>
              <w:spacing w:after="0"/>
              <w:rPr>
                <w:ins w:id="35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3CCA3E7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4FFE1C40" w:rsidR="00E603B6" w:rsidRPr="003B3FDE" w:rsidRDefault="00B81D8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58" w:author="Qualcomm" w:date="2020-06-01T14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59" w:author="Qualcomm" w:date="2020-06-01T14:43:00Z">
              <w:r w:rsidDel="00B81D8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4EE75B0A" w:rsidR="00E603B6" w:rsidRPr="003B3FDE" w:rsidRDefault="007C7BA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0" w:author="Qualcomm" w:date="2020-06-03T16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0FFBB8F3" w14:textId="77777777" w:rsidTr="009D31B3">
        <w:trPr>
          <w:trHeight w:val="983"/>
          <w:ins w:id="361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BE91" w14:textId="77777777" w:rsidR="009D31B3" w:rsidRDefault="009D31B3" w:rsidP="00771578">
            <w:pPr>
              <w:spacing w:after="0"/>
              <w:rPr>
                <w:ins w:id="36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6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90A0" w14:textId="77777777" w:rsidR="009D31B3" w:rsidDel="009D0931" w:rsidRDefault="009D31B3" w:rsidP="00771578">
            <w:pPr>
              <w:spacing w:after="0"/>
              <w:rPr>
                <w:ins w:id="36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6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1CB3" w14:textId="77777777" w:rsidR="009D31B3" w:rsidRPr="00F75F65" w:rsidRDefault="009D31B3" w:rsidP="00771578">
            <w:pPr>
              <w:spacing w:after="0"/>
              <w:rPr>
                <w:ins w:id="366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02F9070C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0BFC3001" w:rsidR="00E603B6" w:rsidRPr="003B3FDE" w:rsidRDefault="00F5542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7" w:author="Qualcomm" w:date="2020-06-01T14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368" w:author="Qualcomm" w:date="2020-06-01T14:44:00Z">
              <w:r w:rsidDel="00F55426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1EA9305E" w:rsidR="00E603B6" w:rsidRPr="003B3FDE" w:rsidRDefault="0008412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9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 our</w:t>
              </w:r>
            </w:ins>
            <w:ins w:id="370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371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372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Proposal 3</w:t>
              </w:r>
            </w:ins>
            <w:ins w:id="373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</w:ins>
            <w:ins w:id="374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</w:t>
              </w:r>
            </w:ins>
            <w:ins w:id="375" w:author="Qualcomm" w:date="2020-06-03T09:45:00Z">
              <w:r w:rsidR="00D624DD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-</w:t>
              </w:r>
            </w:ins>
            <w:ins w:id="376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MPDCCH-RxInLTE-ControlRegion-r16</w:t>
              </w:r>
            </w:ins>
          </w:p>
        </w:tc>
      </w:tr>
      <w:tr w:rsidR="009D31B3" w:rsidRPr="003B3FDE" w14:paraId="544B4AE6" w14:textId="77777777" w:rsidTr="009D31B3">
        <w:trPr>
          <w:trHeight w:val="983"/>
          <w:ins w:id="377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056A" w14:textId="77777777" w:rsidR="009D31B3" w:rsidRDefault="009D31B3" w:rsidP="00771578">
            <w:pPr>
              <w:spacing w:after="0"/>
              <w:rPr>
                <w:ins w:id="37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79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83C1" w14:textId="77777777" w:rsidR="009D31B3" w:rsidDel="009D0931" w:rsidRDefault="009D31B3" w:rsidP="00771578">
            <w:pPr>
              <w:spacing w:after="0"/>
              <w:rPr>
                <w:ins w:id="380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81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7190" w14:textId="77777777" w:rsidR="009D31B3" w:rsidRPr="00F75F65" w:rsidRDefault="009D31B3" w:rsidP="00771578">
            <w:pPr>
              <w:spacing w:after="0"/>
              <w:rPr>
                <w:ins w:id="38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</w:tblGrid>
      <w:tr w:rsidR="00E603B6" w:rsidRPr="00307AEF" w14:paraId="0B8E7AB6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4E873D3D" w:rsidR="00E603B6" w:rsidRPr="003B3FDE" w:rsidRDefault="00E3423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83" w:author="Qualcomm" w:date="2020-06-01T14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6DDFE0E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384" w:author="Qualcomm" w:date="2020-06-03T16:59:00Z">
              <w:r w:rsidDel="00EE32A1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385" w:author="Qualcomm" w:date="2020-06-01T14:45:00Z">
              <w:r w:rsidDel="00E3423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  <w:ins w:id="386" w:author="Qualcomm" w:date="2020-06-03T16:59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239F5CED" w:rsidR="00E603B6" w:rsidRPr="001A20F4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87" w:author="Qualcomm" w:date="2020-06-03T09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See proposal 9-1 for naming.</w:t>
              </w:r>
            </w:ins>
            <w:ins w:id="388" w:author="Qualcomm" w:date="2020-06-03T16:59:00Z">
              <w:r w:rsidR="007C7BA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The new UE capabilities should be handle</w:t>
              </w:r>
            </w:ins>
            <w:ins w:id="389" w:author="Qualcomm" w:date="2020-06-03T17:00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 xml:space="preserve">d in </w:t>
              </w:r>
              <w:r w:rsidR="00303292">
                <w:rPr>
                  <w:rFonts w:eastAsia="Times New Roman"/>
                  <w:sz w:val="16"/>
                  <w:szCs w:val="16"/>
                  <w:lang w:eastAsia="en-GB"/>
                </w:rPr>
                <w:t>running CR.</w:t>
              </w:r>
            </w:ins>
          </w:p>
          <w:p w14:paraId="6EC67F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4442C0E8" w14:textId="77777777" w:rsidTr="009D31B3">
        <w:trPr>
          <w:trHeight w:val="983"/>
          <w:ins w:id="390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2C20" w14:textId="77777777" w:rsidR="009D31B3" w:rsidRDefault="009D31B3" w:rsidP="00771578">
            <w:pPr>
              <w:spacing w:after="0"/>
              <w:rPr>
                <w:ins w:id="39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9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A7E8" w14:textId="77777777" w:rsidR="009D31B3" w:rsidDel="009D0931" w:rsidRDefault="009D31B3" w:rsidP="00771578">
            <w:pPr>
              <w:spacing w:after="0"/>
              <w:rPr>
                <w:ins w:id="39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39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58C7" w14:textId="77777777" w:rsidR="009D31B3" w:rsidRPr="00F75F65" w:rsidRDefault="009D31B3" w:rsidP="00771578">
            <w:pPr>
              <w:spacing w:after="0"/>
              <w:rPr>
                <w:ins w:id="39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all of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7E20653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6E3A9330" w:rsidR="00E603B6" w:rsidRPr="003B3FDE" w:rsidRDefault="00B2120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96" w:author="Qualcomm" w:date="2020-06-01T14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97" w:author="Qualcomm" w:date="2020-06-01T14:46:00Z">
              <w:r w:rsidDel="00B2120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0D3D9A5C" w:rsidR="00E603B6" w:rsidRPr="001A20F4" w:rsidRDefault="00F325E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98" w:author="Qualcomm" w:date="2020-06-03T09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for the capabilit</w:t>
              </w:r>
            </w:ins>
            <w:ins w:id="399" w:author="Qualcomm" w:date="2020-06-03T09:5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ies that need FDD/TDD differentiation.</w:t>
              </w:r>
            </w:ins>
          </w:p>
          <w:p w14:paraId="0CADB42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4955A5A" w14:textId="77777777" w:rsidTr="009D31B3">
        <w:trPr>
          <w:trHeight w:val="983"/>
          <w:ins w:id="400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4C70" w14:textId="77777777" w:rsidR="009D31B3" w:rsidRDefault="009D31B3" w:rsidP="00771578">
            <w:pPr>
              <w:spacing w:after="0"/>
              <w:rPr>
                <w:ins w:id="40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40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B75" w14:textId="77777777" w:rsidR="009D31B3" w:rsidDel="009D0931" w:rsidRDefault="009D31B3" w:rsidP="00771578">
            <w:pPr>
              <w:spacing w:after="0"/>
              <w:rPr>
                <w:ins w:id="40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40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B804" w14:textId="77777777" w:rsidR="009D31B3" w:rsidRPr="00F75F65" w:rsidRDefault="009D31B3" w:rsidP="00771578">
            <w:pPr>
              <w:spacing w:after="0"/>
              <w:rPr>
                <w:ins w:id="40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92FDB3D" w14:textId="77777777" w:rsidR="00E603B6" w:rsidRDefault="00E603B6" w:rsidP="00E603B6">
      <w:pPr>
        <w:rPr>
          <w:lang w:eastAsia="zh-CN"/>
        </w:rPr>
      </w:pPr>
      <w:bookmarkStart w:id="406" w:name="_GoBack"/>
      <w:bookmarkEnd w:id="406"/>
    </w:p>
    <w:p w14:paraId="5DED73C0" w14:textId="7777777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r>
        <w:t>3</w:t>
      </w:r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77777777" w:rsidR="00BA7119" w:rsidRDefault="00BA7119" w:rsidP="00BA7119">
      <w:r>
        <w:t>In this document, we have discussed miscellaneous WI open issues and made the following proposals:</w:t>
      </w:r>
    </w:p>
    <w:p w14:paraId="481C2E69" w14:textId="6AFEB4F4" w:rsidR="00113418" w:rsidRDefault="00113418" w:rsidP="00BA7119">
      <w:r w:rsidRPr="00113418">
        <w:rPr>
          <w:highlight w:val="yellow"/>
        </w:rPr>
        <w:t>[To be completed after offline]</w:t>
      </w:r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lastRenderedPageBreak/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407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407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12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9C0C" w14:textId="77777777" w:rsidR="00EB3F73" w:rsidRDefault="00EB3F73">
      <w:r>
        <w:separator/>
      </w:r>
    </w:p>
  </w:endnote>
  <w:endnote w:type="continuationSeparator" w:id="0">
    <w:p w14:paraId="56D254F2" w14:textId="77777777" w:rsidR="00EB3F73" w:rsidRDefault="00E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BA2A" w14:textId="77777777" w:rsidR="00EB3F73" w:rsidRDefault="00EB3F73">
      <w:r>
        <w:separator/>
      </w:r>
    </w:p>
  </w:footnote>
  <w:footnote w:type="continuationSeparator" w:id="0">
    <w:p w14:paraId="79DA7590" w14:textId="77777777" w:rsidR="00EB3F73" w:rsidRDefault="00EB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20BB" w14:textId="77777777" w:rsidR="00B674B6" w:rsidRDefault="00B674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98"/>
    <w:multiLevelType w:val="hybridMultilevel"/>
    <w:tmpl w:val="13A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646"/>
    <w:multiLevelType w:val="hybridMultilevel"/>
    <w:tmpl w:val="C78CE1E6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5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46A7"/>
    <w:multiLevelType w:val="hybridMultilevel"/>
    <w:tmpl w:val="217A9B5E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2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9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EA"/>
    <w:rsid w:val="00012852"/>
    <w:rsid w:val="00016E14"/>
    <w:rsid w:val="00017EF4"/>
    <w:rsid w:val="00022E4A"/>
    <w:rsid w:val="0002394B"/>
    <w:rsid w:val="000332D2"/>
    <w:rsid w:val="0005319B"/>
    <w:rsid w:val="000532E4"/>
    <w:rsid w:val="00057126"/>
    <w:rsid w:val="00057409"/>
    <w:rsid w:val="00071B71"/>
    <w:rsid w:val="00077445"/>
    <w:rsid w:val="0008412F"/>
    <w:rsid w:val="000A1223"/>
    <w:rsid w:val="000A2A2E"/>
    <w:rsid w:val="000A6394"/>
    <w:rsid w:val="000B2762"/>
    <w:rsid w:val="000B7FED"/>
    <w:rsid w:val="000C038A"/>
    <w:rsid w:val="000C0CE5"/>
    <w:rsid w:val="000C6598"/>
    <w:rsid w:val="000D55D6"/>
    <w:rsid w:val="000E6565"/>
    <w:rsid w:val="000E6E9E"/>
    <w:rsid w:val="001052C4"/>
    <w:rsid w:val="00112DDD"/>
    <w:rsid w:val="00113418"/>
    <w:rsid w:val="00145D43"/>
    <w:rsid w:val="001523CE"/>
    <w:rsid w:val="00155FF8"/>
    <w:rsid w:val="001737B7"/>
    <w:rsid w:val="00175F4A"/>
    <w:rsid w:val="00192C46"/>
    <w:rsid w:val="001A052B"/>
    <w:rsid w:val="001A08B3"/>
    <w:rsid w:val="001A7B60"/>
    <w:rsid w:val="001B52F0"/>
    <w:rsid w:val="001B7A65"/>
    <w:rsid w:val="001E0BC4"/>
    <w:rsid w:val="001E41F3"/>
    <w:rsid w:val="001E68CB"/>
    <w:rsid w:val="001F2E7D"/>
    <w:rsid w:val="002126F7"/>
    <w:rsid w:val="00222655"/>
    <w:rsid w:val="002262C7"/>
    <w:rsid w:val="00251AF3"/>
    <w:rsid w:val="0026004D"/>
    <w:rsid w:val="002604B1"/>
    <w:rsid w:val="00262B4A"/>
    <w:rsid w:val="002640DD"/>
    <w:rsid w:val="00275D12"/>
    <w:rsid w:val="00275ED3"/>
    <w:rsid w:val="00277825"/>
    <w:rsid w:val="00284FEB"/>
    <w:rsid w:val="00285399"/>
    <w:rsid w:val="002860C4"/>
    <w:rsid w:val="002B5741"/>
    <w:rsid w:val="002B73FA"/>
    <w:rsid w:val="002C4039"/>
    <w:rsid w:val="002F41FB"/>
    <w:rsid w:val="00303292"/>
    <w:rsid w:val="00305409"/>
    <w:rsid w:val="00305E52"/>
    <w:rsid w:val="003152B4"/>
    <w:rsid w:val="00343161"/>
    <w:rsid w:val="003464A6"/>
    <w:rsid w:val="003534FB"/>
    <w:rsid w:val="003609EF"/>
    <w:rsid w:val="0036231A"/>
    <w:rsid w:val="003635CC"/>
    <w:rsid w:val="003740C5"/>
    <w:rsid w:val="00374DD4"/>
    <w:rsid w:val="00376D19"/>
    <w:rsid w:val="00377FE2"/>
    <w:rsid w:val="0038163E"/>
    <w:rsid w:val="00392E8A"/>
    <w:rsid w:val="003A6DD0"/>
    <w:rsid w:val="003B7A14"/>
    <w:rsid w:val="003D586E"/>
    <w:rsid w:val="003E1A36"/>
    <w:rsid w:val="003E5462"/>
    <w:rsid w:val="00407456"/>
    <w:rsid w:val="00410371"/>
    <w:rsid w:val="004135C3"/>
    <w:rsid w:val="00416F2F"/>
    <w:rsid w:val="00423886"/>
    <w:rsid w:val="004242F1"/>
    <w:rsid w:val="00431FDF"/>
    <w:rsid w:val="00433F28"/>
    <w:rsid w:val="00434D63"/>
    <w:rsid w:val="00434ECA"/>
    <w:rsid w:val="00440984"/>
    <w:rsid w:val="00443C02"/>
    <w:rsid w:val="004940F4"/>
    <w:rsid w:val="004A0DB4"/>
    <w:rsid w:val="004A240B"/>
    <w:rsid w:val="004A2A14"/>
    <w:rsid w:val="004B2ABF"/>
    <w:rsid w:val="004B75B7"/>
    <w:rsid w:val="004C3E34"/>
    <w:rsid w:val="004C718F"/>
    <w:rsid w:val="004D27F8"/>
    <w:rsid w:val="004D573B"/>
    <w:rsid w:val="004E48D9"/>
    <w:rsid w:val="0051580D"/>
    <w:rsid w:val="00534738"/>
    <w:rsid w:val="00547111"/>
    <w:rsid w:val="00550DA9"/>
    <w:rsid w:val="00551978"/>
    <w:rsid w:val="005819F9"/>
    <w:rsid w:val="00586594"/>
    <w:rsid w:val="00592D74"/>
    <w:rsid w:val="005A6067"/>
    <w:rsid w:val="005B095C"/>
    <w:rsid w:val="005C319B"/>
    <w:rsid w:val="005E2C44"/>
    <w:rsid w:val="005E4382"/>
    <w:rsid w:val="005F410D"/>
    <w:rsid w:val="005F5F20"/>
    <w:rsid w:val="00606380"/>
    <w:rsid w:val="00612F69"/>
    <w:rsid w:val="00621188"/>
    <w:rsid w:val="00621DE9"/>
    <w:rsid w:val="006257ED"/>
    <w:rsid w:val="006272AF"/>
    <w:rsid w:val="00637890"/>
    <w:rsid w:val="0064493A"/>
    <w:rsid w:val="00665805"/>
    <w:rsid w:val="00695808"/>
    <w:rsid w:val="006B46FB"/>
    <w:rsid w:val="006E21FB"/>
    <w:rsid w:val="00700721"/>
    <w:rsid w:val="007125CA"/>
    <w:rsid w:val="007218E4"/>
    <w:rsid w:val="00723775"/>
    <w:rsid w:val="00735F6E"/>
    <w:rsid w:val="00740BBB"/>
    <w:rsid w:val="00744AF6"/>
    <w:rsid w:val="00757B49"/>
    <w:rsid w:val="00771B97"/>
    <w:rsid w:val="00777555"/>
    <w:rsid w:val="00782CE3"/>
    <w:rsid w:val="007866B9"/>
    <w:rsid w:val="007878C6"/>
    <w:rsid w:val="00790FF7"/>
    <w:rsid w:val="00792342"/>
    <w:rsid w:val="007977A8"/>
    <w:rsid w:val="007B512A"/>
    <w:rsid w:val="007C2097"/>
    <w:rsid w:val="007C7BA2"/>
    <w:rsid w:val="007D6A07"/>
    <w:rsid w:val="007F7259"/>
    <w:rsid w:val="008006DF"/>
    <w:rsid w:val="00800DA1"/>
    <w:rsid w:val="008040A8"/>
    <w:rsid w:val="00814E85"/>
    <w:rsid w:val="008279FA"/>
    <w:rsid w:val="00853550"/>
    <w:rsid w:val="008626E7"/>
    <w:rsid w:val="0086393D"/>
    <w:rsid w:val="00867C19"/>
    <w:rsid w:val="00870EE7"/>
    <w:rsid w:val="00885C62"/>
    <w:rsid w:val="008863B9"/>
    <w:rsid w:val="0089146C"/>
    <w:rsid w:val="008A17B2"/>
    <w:rsid w:val="008A45A6"/>
    <w:rsid w:val="008A551D"/>
    <w:rsid w:val="008D550C"/>
    <w:rsid w:val="008E0891"/>
    <w:rsid w:val="008F421B"/>
    <w:rsid w:val="008F6409"/>
    <w:rsid w:val="008F686C"/>
    <w:rsid w:val="0090366B"/>
    <w:rsid w:val="009148DE"/>
    <w:rsid w:val="00931503"/>
    <w:rsid w:val="00941E30"/>
    <w:rsid w:val="00955403"/>
    <w:rsid w:val="00955E6E"/>
    <w:rsid w:val="009777D9"/>
    <w:rsid w:val="00981F6C"/>
    <w:rsid w:val="00985CDA"/>
    <w:rsid w:val="00991B88"/>
    <w:rsid w:val="00992E68"/>
    <w:rsid w:val="009A5753"/>
    <w:rsid w:val="009A579D"/>
    <w:rsid w:val="009A5894"/>
    <w:rsid w:val="009A7380"/>
    <w:rsid w:val="009B03FC"/>
    <w:rsid w:val="009C41D1"/>
    <w:rsid w:val="009C59C9"/>
    <w:rsid w:val="009C72D5"/>
    <w:rsid w:val="009D0931"/>
    <w:rsid w:val="009D1E0A"/>
    <w:rsid w:val="009D31B3"/>
    <w:rsid w:val="009E3297"/>
    <w:rsid w:val="009E5C8C"/>
    <w:rsid w:val="009F734F"/>
    <w:rsid w:val="00A0345E"/>
    <w:rsid w:val="00A16EC7"/>
    <w:rsid w:val="00A22114"/>
    <w:rsid w:val="00A246B6"/>
    <w:rsid w:val="00A4039B"/>
    <w:rsid w:val="00A428D4"/>
    <w:rsid w:val="00A47E70"/>
    <w:rsid w:val="00A50CF0"/>
    <w:rsid w:val="00A5618D"/>
    <w:rsid w:val="00A63DDF"/>
    <w:rsid w:val="00A72B91"/>
    <w:rsid w:val="00A7671C"/>
    <w:rsid w:val="00A76E77"/>
    <w:rsid w:val="00A910C0"/>
    <w:rsid w:val="00A94926"/>
    <w:rsid w:val="00AA2CBC"/>
    <w:rsid w:val="00AB05B4"/>
    <w:rsid w:val="00AC5820"/>
    <w:rsid w:val="00AD1CD8"/>
    <w:rsid w:val="00B118B6"/>
    <w:rsid w:val="00B119C8"/>
    <w:rsid w:val="00B21206"/>
    <w:rsid w:val="00B216ED"/>
    <w:rsid w:val="00B258BB"/>
    <w:rsid w:val="00B36A4E"/>
    <w:rsid w:val="00B435A6"/>
    <w:rsid w:val="00B56083"/>
    <w:rsid w:val="00B66247"/>
    <w:rsid w:val="00B674B6"/>
    <w:rsid w:val="00B67B97"/>
    <w:rsid w:val="00B737A9"/>
    <w:rsid w:val="00B81503"/>
    <w:rsid w:val="00B81D81"/>
    <w:rsid w:val="00B963C4"/>
    <w:rsid w:val="00B968C8"/>
    <w:rsid w:val="00BA3EC5"/>
    <w:rsid w:val="00BA51D9"/>
    <w:rsid w:val="00BA7119"/>
    <w:rsid w:val="00BB5DFC"/>
    <w:rsid w:val="00BC5538"/>
    <w:rsid w:val="00BC554C"/>
    <w:rsid w:val="00BD279D"/>
    <w:rsid w:val="00BD6BB8"/>
    <w:rsid w:val="00BE7046"/>
    <w:rsid w:val="00BF370C"/>
    <w:rsid w:val="00BF65D8"/>
    <w:rsid w:val="00BF7EE3"/>
    <w:rsid w:val="00C2118F"/>
    <w:rsid w:val="00C26447"/>
    <w:rsid w:val="00C26A6B"/>
    <w:rsid w:val="00C3508C"/>
    <w:rsid w:val="00C5000B"/>
    <w:rsid w:val="00C50E2E"/>
    <w:rsid w:val="00C60A18"/>
    <w:rsid w:val="00C66BA2"/>
    <w:rsid w:val="00C67E8D"/>
    <w:rsid w:val="00C95985"/>
    <w:rsid w:val="00CC5026"/>
    <w:rsid w:val="00CC68D0"/>
    <w:rsid w:val="00CD3FA9"/>
    <w:rsid w:val="00CF38B5"/>
    <w:rsid w:val="00CF7099"/>
    <w:rsid w:val="00D03F9A"/>
    <w:rsid w:val="00D06D51"/>
    <w:rsid w:val="00D17C50"/>
    <w:rsid w:val="00D2044E"/>
    <w:rsid w:val="00D24991"/>
    <w:rsid w:val="00D50255"/>
    <w:rsid w:val="00D6123D"/>
    <w:rsid w:val="00D624DD"/>
    <w:rsid w:val="00D66520"/>
    <w:rsid w:val="00D66873"/>
    <w:rsid w:val="00D75B2C"/>
    <w:rsid w:val="00D75FE9"/>
    <w:rsid w:val="00D91F2F"/>
    <w:rsid w:val="00DD4CF6"/>
    <w:rsid w:val="00DE34CF"/>
    <w:rsid w:val="00DE5B32"/>
    <w:rsid w:val="00E018C9"/>
    <w:rsid w:val="00E07C37"/>
    <w:rsid w:val="00E117F0"/>
    <w:rsid w:val="00E12C0A"/>
    <w:rsid w:val="00E13F3D"/>
    <w:rsid w:val="00E3141A"/>
    <w:rsid w:val="00E31A97"/>
    <w:rsid w:val="00E34238"/>
    <w:rsid w:val="00E34898"/>
    <w:rsid w:val="00E603B6"/>
    <w:rsid w:val="00E64D31"/>
    <w:rsid w:val="00E70885"/>
    <w:rsid w:val="00EB09B7"/>
    <w:rsid w:val="00EB3F73"/>
    <w:rsid w:val="00EB7A22"/>
    <w:rsid w:val="00ED3B54"/>
    <w:rsid w:val="00EE32A1"/>
    <w:rsid w:val="00EE5B65"/>
    <w:rsid w:val="00EE7B4F"/>
    <w:rsid w:val="00EE7D7C"/>
    <w:rsid w:val="00F002AA"/>
    <w:rsid w:val="00F0111E"/>
    <w:rsid w:val="00F1171D"/>
    <w:rsid w:val="00F15645"/>
    <w:rsid w:val="00F23BDE"/>
    <w:rsid w:val="00F25D98"/>
    <w:rsid w:val="00F300FB"/>
    <w:rsid w:val="00F325E5"/>
    <w:rsid w:val="00F55426"/>
    <w:rsid w:val="00F60BB5"/>
    <w:rsid w:val="00F75F65"/>
    <w:rsid w:val="00F8092A"/>
    <w:rsid w:val="00FB6386"/>
    <w:rsid w:val="00FC7B06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01EB-9497-4214-B61B-0FD9C35F7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2A29F-D021-4DDE-814A-0D7317D8D78F}">
  <ds:schemaRefs>
    <ds:schemaRef ds:uri="http://purl.org/dc/terms/"/>
    <ds:schemaRef ds:uri="84faeedc-a2c7-4c8a-8a4a-8d2d3d125162"/>
    <ds:schemaRef ds:uri="91a8b8d1-1a72-4272-a48b-b8aecd020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1617F5-01E0-4809-946C-5D574A1BA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EE497-BF22-4386-979F-A6A24988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</TotalTime>
  <Pages>14</Pages>
  <Words>1790</Words>
  <Characters>11730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57</cp:revision>
  <cp:lastPrinted>1900-01-01T08:00:00Z</cp:lastPrinted>
  <dcterms:created xsi:type="dcterms:W3CDTF">2020-06-03T15:57:00Z</dcterms:created>
  <dcterms:modified xsi:type="dcterms:W3CDTF">2020-06-04T17:21:00Z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ContentTypeId">
    <vt:lpwstr>0x0101006600C0CB8C14084693A73EB0E154B7A5</vt:lpwstr>
  </property>
  <property fmtid="{D5CDD505-2E9C-101B-9397-08002B2CF9AE}" pid="24" name="_AdHocReviewCycleID">
    <vt:i4>-861045657</vt:i4>
  </property>
  <property fmtid="{D5CDD505-2E9C-101B-9397-08002B2CF9AE}" pid="25" name="_NewReviewCycle">
    <vt:lpwstr/>
  </property>
  <property fmtid="{D5CDD505-2E9C-101B-9397-08002B2CF9AE}" pid="26" name="_EmailSubject">
    <vt:lpwstr>[Internal] [AT110-e][409][eMTC] R16 RAN1 features list and UE capabilities (Huawei)</vt:lpwstr>
  </property>
  <property fmtid="{D5CDD505-2E9C-101B-9397-08002B2CF9AE}" pid="27" name="_AuthorEmail">
    <vt:lpwstr>mdhanda@qti.qualcomm.com</vt:lpwstr>
  </property>
  <property fmtid="{D5CDD505-2E9C-101B-9397-08002B2CF9AE}" pid="28" name="_AuthorEmailDisplayName">
    <vt:lpwstr>Mungal Dhanda</vt:lpwstr>
  </property>
  <property fmtid="{D5CDD505-2E9C-101B-9397-08002B2CF9AE}" pid="29" name="_ReviewingToolsShownOnce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1591196483</vt:lpwstr>
  </property>
</Properties>
</file>