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F028" w14:textId="001A7E7E"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49260B">
        <w:rPr>
          <w:b/>
          <w:noProof/>
          <w:sz w:val="24"/>
        </w:rPr>
        <w:t>10</w:t>
      </w:r>
      <w:r>
        <w:rPr>
          <w:b/>
          <w:noProof/>
          <w:sz w:val="24"/>
        </w:rPr>
        <w:t>-e</w:t>
      </w:r>
      <w:r>
        <w:rPr>
          <w:b/>
          <w:i/>
          <w:noProof/>
          <w:sz w:val="28"/>
        </w:rPr>
        <w:tab/>
        <w:t>R2-</w:t>
      </w:r>
      <w:r w:rsidRPr="003E11CD">
        <w:rPr>
          <w:b/>
          <w:i/>
          <w:noProof/>
          <w:sz w:val="28"/>
        </w:rPr>
        <w:t>200</w:t>
      </w:r>
      <w:r w:rsidR="002F1347">
        <w:rPr>
          <w:b/>
          <w:i/>
          <w:noProof/>
          <w:sz w:val="28"/>
        </w:rPr>
        <w:t>592</w:t>
      </w:r>
      <w:r w:rsidR="00A047CB">
        <w:rPr>
          <w:b/>
          <w:i/>
          <w:noProof/>
          <w:sz w:val="28"/>
        </w:rPr>
        <w:t>4</w:t>
      </w:r>
    </w:p>
    <w:p w14:paraId="000C2CA4" w14:textId="4AE6217A"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49260B">
        <w:rPr>
          <w:b/>
          <w:noProof/>
          <w:sz w:val="24"/>
        </w:rPr>
        <w:t>1</w:t>
      </w:r>
      <w:r w:rsidR="0049260B">
        <w:rPr>
          <w:b/>
          <w:noProof/>
          <w:sz w:val="24"/>
          <w:vertAlign w:val="superscript"/>
        </w:rPr>
        <w:t>st</w:t>
      </w:r>
      <w:r w:rsidR="00D438DA">
        <w:rPr>
          <w:b/>
          <w:noProof/>
          <w:sz w:val="24"/>
        </w:rPr>
        <w:t xml:space="preserve"> – </w:t>
      </w:r>
      <w:r w:rsidR="0049260B">
        <w:rPr>
          <w:b/>
          <w:noProof/>
          <w:sz w:val="24"/>
        </w:rPr>
        <w:t>12</w:t>
      </w:r>
      <w:r w:rsidR="00D438DA" w:rsidRPr="00D438DA">
        <w:rPr>
          <w:b/>
          <w:noProof/>
          <w:sz w:val="24"/>
          <w:vertAlign w:val="superscript"/>
        </w:rPr>
        <w:t>th</w:t>
      </w:r>
      <w:r w:rsidR="00D438DA">
        <w:rPr>
          <w:b/>
          <w:noProof/>
          <w:sz w:val="24"/>
        </w:rPr>
        <w:t xml:space="preserve"> </w:t>
      </w:r>
      <w:r w:rsidR="0049260B">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EA77A2C" w:rsidR="00D438DA" w:rsidRPr="004B1BB5" w:rsidRDefault="004462FD" w:rsidP="00BE7452">
            <w:pPr>
              <w:pStyle w:val="CRCoverPage"/>
              <w:spacing w:after="0"/>
              <w:jc w:val="center"/>
              <w:rPr>
                <w:b/>
                <w:bCs/>
                <w:noProof/>
              </w:rPr>
            </w:pPr>
            <w:r w:rsidRPr="004462FD">
              <w:rPr>
                <w:b/>
                <w:bCs/>
                <w:noProof/>
                <w:sz w:val="28"/>
                <w:szCs w:val="28"/>
              </w:rPr>
              <w:t>1472</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4CD9667E" w:rsidR="00D438DA" w:rsidRPr="00410371" w:rsidRDefault="00ED3784"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113C7A45" w:rsidR="00D438DA" w:rsidRDefault="00D438DA" w:rsidP="00BE7452">
            <w:pPr>
              <w:pStyle w:val="CRCoverPage"/>
              <w:spacing w:after="0"/>
              <w:ind w:left="100"/>
              <w:rPr>
                <w:noProof/>
              </w:rPr>
            </w:pPr>
            <w:r>
              <w:t>2020-</w:t>
            </w:r>
            <w:r w:rsidR="000A3B0D">
              <w:t>05-</w:t>
            </w:r>
            <w:r w:rsidR="00C635FC">
              <w:t>21</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E591664" w:rsidR="00D438DA" w:rsidRDefault="002D688D" w:rsidP="00FA0297">
            <w:pPr>
              <w:pStyle w:val="CRCoverPage"/>
              <w:spacing w:after="0"/>
              <w:ind w:left="100"/>
            </w:pPr>
            <w:r>
              <w:t xml:space="preserve">Capturing agreements and clarifications in MAC </w:t>
            </w:r>
            <w:r w:rsidR="00FA0297">
              <w:t xml:space="preserve">to finalize Rel-16 </w:t>
            </w:r>
            <w:proofErr w:type="gramStart"/>
            <w:r w:rsidR="00FA0297">
              <w:t>features  for</w:t>
            </w:r>
            <w:proofErr w:type="gramEnd"/>
            <w:r w:rsidR="00FA0297">
              <w:t xml:space="preserve"> NB-IoT</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DA105E" w14:textId="77777777" w:rsidR="002F1347" w:rsidRDefault="002F1347" w:rsidP="00BE7452">
            <w:pPr>
              <w:pStyle w:val="CRCoverPage"/>
              <w:spacing w:after="0"/>
              <w:ind w:left="100"/>
              <w:rPr>
                <w:noProof/>
              </w:rPr>
            </w:pPr>
          </w:p>
          <w:p w14:paraId="295462ED" w14:textId="138EB2AF" w:rsidR="002F1347" w:rsidRDefault="002F1347" w:rsidP="002F1347">
            <w:pPr>
              <w:pStyle w:val="CRCoverPage"/>
              <w:spacing w:after="0"/>
              <w:rPr>
                <w:noProof/>
              </w:rPr>
            </w:pPr>
            <w:r>
              <w:rPr>
                <w:noProof/>
              </w:rPr>
              <w:t xml:space="preserve">  The following agreements from RAN2#110-e have been captured:</w:t>
            </w:r>
          </w:p>
          <w:p w14:paraId="64699B8B" w14:textId="77777777" w:rsidR="000240E2" w:rsidRDefault="000240E2" w:rsidP="002F1347">
            <w:pPr>
              <w:pStyle w:val="CRCoverPage"/>
              <w:spacing w:after="0"/>
              <w:rPr>
                <w:noProof/>
              </w:rPr>
            </w:pPr>
          </w:p>
          <w:p w14:paraId="2DFA14DF" w14:textId="7B8FBC0F" w:rsidR="002F1347" w:rsidRPr="000240E2" w:rsidRDefault="000240E2" w:rsidP="000240E2">
            <w:pPr>
              <w:pStyle w:val="CRCoverPage"/>
              <w:numPr>
                <w:ilvl w:val="0"/>
                <w:numId w:val="30"/>
              </w:numPr>
              <w:spacing w:after="0"/>
              <w:rPr>
                <w:noProof/>
              </w:rPr>
            </w:pPr>
            <w:r w:rsidRPr="000240E2">
              <w:rPr>
                <w:rFonts w:eastAsia="MS Mincho"/>
                <w:noProof/>
                <w:sz w:val="18"/>
                <w:szCs w:val="24"/>
                <w:lang w:eastAsia="en-GB"/>
              </w:rPr>
              <w:t>When repetition adjustment DCI is detected, MAC layer expects the 3-bit index from PHY layer and further provides it to RRC layer. RRC layer updates the PUR configuration with the provided information.</w:t>
            </w:r>
          </w:p>
          <w:p w14:paraId="542E9039" w14:textId="58F9705C"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RRC layer calculates the exact PUR timing and provides the information to MAC in the form of UL grant. Details of the timing of providing this information to MAC layer is up to UE implementation.</w:t>
            </w:r>
          </w:p>
          <w:p w14:paraId="687C4924" w14:textId="77777777"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pur-ResponseWindowSize is provided to MAC when lower layers are configured to use PUR.</w:t>
            </w:r>
          </w:p>
          <w:p w14:paraId="030EDAB3" w14:textId="77777777" w:rsidR="000240E2" w:rsidRPr="000240E2" w:rsidRDefault="000240E2" w:rsidP="000240E2">
            <w:pPr>
              <w:pStyle w:val="CRCoverPage"/>
              <w:numPr>
                <w:ilvl w:val="0"/>
                <w:numId w:val="30"/>
              </w:numPr>
              <w:spacing w:after="0"/>
              <w:rPr>
                <w:noProof/>
                <w:sz w:val="18"/>
                <w:szCs w:val="18"/>
              </w:rPr>
            </w:pPr>
            <w:commentRangeStart w:id="5"/>
            <w:r w:rsidRPr="000240E2">
              <w:rPr>
                <w:noProof/>
                <w:sz w:val="18"/>
                <w:szCs w:val="18"/>
              </w:rPr>
              <w:t xml:space="preserve">If pur-Config is not present in RRC release, pur-TimeAlignmentTimer is kept running. </w:t>
            </w:r>
            <w:commentRangeEnd w:id="5"/>
            <w:r w:rsidR="00EE1F1C">
              <w:rPr>
                <w:rStyle w:val="af3"/>
                <w:rFonts w:ascii="Times New Roman" w:hAnsi="Times New Roman"/>
                <w:lang w:eastAsia="ja-JP"/>
              </w:rPr>
              <w:commentReference w:id="5"/>
            </w:r>
          </w:p>
          <w:p w14:paraId="6BE8B8BA" w14:textId="77777777" w:rsidR="000240E2" w:rsidRPr="00EE1F1C" w:rsidRDefault="000240E2" w:rsidP="000240E2">
            <w:pPr>
              <w:pStyle w:val="CRCoverPage"/>
              <w:numPr>
                <w:ilvl w:val="0"/>
                <w:numId w:val="30"/>
              </w:numPr>
              <w:spacing w:after="0"/>
              <w:rPr>
                <w:noProof/>
                <w:sz w:val="18"/>
                <w:szCs w:val="18"/>
                <w:highlight w:val="yellow"/>
              </w:rPr>
            </w:pPr>
            <w:r w:rsidRPr="00EE1F1C">
              <w:rPr>
                <w:noProof/>
                <w:sz w:val="18"/>
                <w:szCs w:val="18"/>
                <w:highlight w:val="yellow"/>
              </w:rPr>
              <w:t xml:space="preserve">When configuration of pur-TimeAlignmentTimer is not present in pur-Config, the timer is released and not applicable. </w:t>
            </w:r>
          </w:p>
          <w:p w14:paraId="75B68FD6" w14:textId="77777777" w:rsidR="000240E2" w:rsidRPr="00E627AB" w:rsidRDefault="000240E2" w:rsidP="000240E2">
            <w:pPr>
              <w:pStyle w:val="CRCoverPage"/>
              <w:numPr>
                <w:ilvl w:val="0"/>
                <w:numId w:val="30"/>
              </w:numPr>
              <w:spacing w:after="0"/>
              <w:rPr>
                <w:noProof/>
                <w:sz w:val="18"/>
                <w:szCs w:val="18"/>
                <w:highlight w:val="yellow"/>
              </w:rPr>
            </w:pPr>
            <w:commentRangeStart w:id="6"/>
            <w:r w:rsidRPr="00E627AB">
              <w:rPr>
                <w:noProof/>
                <w:sz w:val="18"/>
                <w:szCs w:val="18"/>
                <w:highlight w:val="yellow"/>
              </w:rPr>
              <w:t>Clarify that pur-TimeAlignmentTimer is not provided to lower layers when configuring lower layers for transmission using PUR as it is provided already earlier in pur-Config.</w:t>
            </w:r>
            <w:commentRangeEnd w:id="6"/>
            <w:r w:rsidR="00E627AB">
              <w:rPr>
                <w:rStyle w:val="af3"/>
                <w:rFonts w:ascii="Times New Roman" w:hAnsi="Times New Roman"/>
                <w:lang w:eastAsia="ja-JP"/>
              </w:rPr>
              <w:commentReference w:id="6"/>
            </w:r>
          </w:p>
          <w:p w14:paraId="74586ADC" w14:textId="77777777" w:rsidR="000240E2" w:rsidRPr="000240E2" w:rsidRDefault="000240E2" w:rsidP="000240E2">
            <w:pPr>
              <w:pStyle w:val="CRCoverPage"/>
              <w:spacing w:after="0"/>
              <w:rPr>
                <w:noProof/>
                <w:sz w:val="18"/>
                <w:szCs w:val="18"/>
              </w:rPr>
            </w:pPr>
          </w:p>
          <w:p w14:paraId="026B9A91" w14:textId="7EAABDB7" w:rsidR="002F1347" w:rsidRDefault="002F1347" w:rsidP="000240E2">
            <w:pPr>
              <w:pStyle w:val="CRCoverPage"/>
              <w:spacing w:after="0"/>
              <w:rPr>
                <w:noProof/>
              </w:rPr>
            </w:pPr>
          </w:p>
          <w:p w14:paraId="528C0D85" w14:textId="77777777" w:rsidR="002F1347" w:rsidRDefault="002F1347" w:rsidP="00BE7452">
            <w:pPr>
              <w:pStyle w:val="CRCoverPage"/>
              <w:spacing w:after="0"/>
              <w:ind w:left="100"/>
              <w:rPr>
                <w:noProof/>
              </w:rPr>
            </w:pPr>
          </w:p>
          <w:p w14:paraId="5E09D268" w14:textId="7515708F"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lastRenderedPageBreak/>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B1A627" w:rsidR="00D438DA" w:rsidRDefault="00D438DA" w:rsidP="00BE7452">
            <w:pPr>
              <w:pStyle w:val="CRCoverPage"/>
              <w:spacing w:after="0"/>
              <w:ind w:left="99"/>
              <w:rPr>
                <w:noProof/>
              </w:rPr>
            </w:pPr>
            <w:r>
              <w:rPr>
                <w:noProof/>
              </w:rPr>
              <w:t xml:space="preserve">TS 36.331 CR </w:t>
            </w:r>
            <w:r w:rsidR="00F20E13">
              <w:rPr>
                <w:noProof/>
              </w:rPr>
              <w:t>4287</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6C814ECA"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019D427B"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7" w:name="_Toc29242931"/>
      <w:bookmarkStart w:id="8" w:name="_Toc37256188"/>
      <w:bookmarkStart w:id="9"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3"/>
        <w:rPr>
          <w:noProof/>
        </w:rPr>
      </w:pPr>
      <w:bookmarkStart w:id="10" w:name="_Toc29242964"/>
      <w:bookmarkStart w:id="11" w:name="_Toc37256221"/>
      <w:bookmarkStart w:id="12" w:name="_Toc37256375"/>
      <w:bookmarkStart w:id="13" w:name="_Toc29242965"/>
      <w:bookmarkStart w:id="14" w:name="_Toc37256222"/>
      <w:bookmarkStart w:id="15" w:name="_Toc37256376"/>
      <w:bookmarkEnd w:id="7"/>
      <w:bookmarkEnd w:id="8"/>
      <w:bookmarkEnd w:id="9"/>
      <w:r w:rsidRPr="00137177">
        <w:rPr>
          <w:noProof/>
          <w:szCs w:val="24"/>
        </w:rPr>
        <w:t>5.4.1</w:t>
      </w:r>
      <w:r w:rsidRPr="00137177">
        <w:rPr>
          <w:noProof/>
          <w:szCs w:val="24"/>
        </w:rPr>
        <w:tab/>
        <w:t xml:space="preserve">UL </w:t>
      </w:r>
      <w:r w:rsidRPr="00137177">
        <w:rPr>
          <w:noProof/>
        </w:rPr>
        <w:t>Grant reception</w:t>
      </w:r>
      <w:bookmarkEnd w:id="10"/>
      <w:bookmarkEnd w:id="11"/>
      <w:bookmarkEnd w:id="12"/>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16" w:author="RAN2#109bis" w:date="2020-04-24T12:03:00Z">
        <w:r w:rsidRPr="00137177" w:rsidDel="00877329">
          <w:rPr>
            <w:noProof/>
          </w:rPr>
          <w:delText>preconfigured for</w:delText>
        </w:r>
      </w:del>
      <w:ins w:id="17" w:author="RAN2#109bis" w:date="2020-04-24T12:03:00Z">
        <w:r w:rsidR="00877329">
          <w:rPr>
            <w:noProof/>
          </w:rPr>
          <w:t>provided by RRC for</w:t>
        </w:r>
      </w:ins>
      <w:ins w:id="18"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9"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6E9B89A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0"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proofErr w:type="gramStart"/>
      <w:r w:rsidRPr="00137177">
        <w:t>where</w:t>
      </w:r>
      <w:proofErr w:type="gramEnd"/>
      <w:r w:rsidRPr="00137177">
        <w:t xml:space="preserv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w:t>
      </w:r>
      <w:proofErr w:type="spellStart"/>
      <w:r w:rsidRPr="00137177">
        <w:t>subframe</w:t>
      </w:r>
      <w:proofErr w:type="spellEnd"/>
      <w:r w:rsidRPr="00137177">
        <w:t xml:space="preserv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w:t>
      </w:r>
      <w:proofErr w:type="gramStart"/>
      <w:r w:rsidRPr="00137177">
        <w:t>floor(</w:t>
      </w:r>
      <w:proofErr w:type="gramEnd"/>
      <w:r w:rsidRPr="00137177">
        <w:t>CURRENT_TTI/</w:t>
      </w:r>
      <w:proofErr w:type="spellStart"/>
      <w:r w:rsidRPr="00137177">
        <w:rPr>
          <w:i/>
        </w:rPr>
        <w:t>ul-SchedInterval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w:t>
      </w:r>
      <w:proofErr w:type="spellStart"/>
      <w:r w:rsidRPr="00137177">
        <w:t>subframe</w:t>
      </w:r>
      <w:proofErr w:type="spellEnd"/>
      <w:r w:rsidRPr="00137177">
        <w:t xml:space="preserv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1" w:name="OLE_LINK183"/>
      <w:bookmarkStart w:id="22" w:name="OLE_LINK184"/>
      <w:r w:rsidRPr="00137177">
        <w:t>for configured uplink grants for BSR, the HARQ Process ID is set to 0</w:t>
      </w:r>
      <w:bookmarkEnd w:id="21"/>
      <w:bookmarkEnd w:id="22"/>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w:t>
      </w:r>
      <w:proofErr w:type="spellStart"/>
      <w:r w:rsidRPr="00137177">
        <w:t>subframe</w:t>
      </w:r>
      <w:proofErr w:type="spellEnd"/>
      <w:r w:rsidRPr="00137177">
        <w:t xml:space="preserv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tdd-Config</w:t>
      </w:r>
      <w:proofErr w:type="spellEnd"/>
      <w:r w:rsidRPr="00137177">
        <w:t xml:space="preserve">, as specified in TS 36.331 [8] of the cell represent UL PUSCH subframes and additionally the </w:t>
      </w:r>
      <w:proofErr w:type="spellStart"/>
      <w:r w:rsidRPr="00137177">
        <w:t>subframes</w:t>
      </w:r>
      <w:proofErr w:type="spellEnd"/>
      <w:r w:rsidRPr="00137177">
        <w:t xml:space="preserve">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3"/>
        <w:rPr>
          <w:noProof/>
        </w:rPr>
      </w:pPr>
      <w:r w:rsidRPr="00137177">
        <w:rPr>
          <w:noProof/>
        </w:rPr>
        <w:t>5.4.2</w:t>
      </w:r>
      <w:r w:rsidRPr="00137177">
        <w:rPr>
          <w:noProof/>
          <w:szCs w:val="24"/>
        </w:rPr>
        <w:tab/>
      </w:r>
      <w:r w:rsidRPr="00137177">
        <w:rPr>
          <w:noProof/>
        </w:rPr>
        <w:t>HARQ operation</w:t>
      </w:r>
      <w:bookmarkEnd w:id="13"/>
      <w:bookmarkEnd w:id="14"/>
      <w:bookmarkEnd w:id="15"/>
    </w:p>
    <w:p w14:paraId="6F76B186" w14:textId="77777777" w:rsidR="00ED2C6E" w:rsidRPr="00137177" w:rsidRDefault="00ED2C6E" w:rsidP="00707196">
      <w:pPr>
        <w:pStyle w:val="4"/>
        <w:rPr>
          <w:noProof/>
        </w:rPr>
      </w:pPr>
      <w:bookmarkStart w:id="23" w:name="_Toc29242966"/>
      <w:bookmarkStart w:id="24" w:name="_Toc37256223"/>
      <w:bookmarkStart w:id="25" w:name="_Toc37256377"/>
      <w:r w:rsidRPr="00137177">
        <w:rPr>
          <w:noProof/>
        </w:rPr>
        <w:t>5.4.2.1</w:t>
      </w:r>
      <w:r w:rsidRPr="00137177">
        <w:rPr>
          <w:noProof/>
        </w:rPr>
        <w:tab/>
        <w:t>HARQ entity</w:t>
      </w:r>
      <w:bookmarkEnd w:id="23"/>
      <w:bookmarkEnd w:id="24"/>
      <w:bookmarkEnd w:id="25"/>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6" w:name="OLE_LINK14"/>
      <w:r w:rsidR="00B36A91" w:rsidRPr="00137177">
        <w:rPr>
          <w:rFonts w:eastAsia="Malgun Gothic"/>
          <w:noProof/>
        </w:rPr>
        <w:t>serving c</w:t>
      </w:r>
      <w:bookmarkEnd w:id="26"/>
      <w:r w:rsidR="00B36A91" w:rsidRPr="00137177">
        <w:rPr>
          <w:rFonts w:eastAsia="Malgun Gothic"/>
          <w:noProof/>
        </w:rPr>
        <w:t xml:space="preserve">ells </w:t>
      </w:r>
      <w:bookmarkStart w:id="27"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7"/>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28" w:author="RAN2#109bis" w:date="2020-05-11T15:26:00Z">
        <w:r w:rsidRPr="00137177" w:rsidDel="003711EE">
          <w:rPr>
            <w:noProof/>
          </w:rPr>
          <w:delText xml:space="preserve">not </w:delText>
        </w:r>
      </w:del>
      <w:r w:rsidRPr="00137177">
        <w:rPr>
          <w:noProof/>
        </w:rPr>
        <w:t xml:space="preserve">addressed </w:t>
      </w:r>
      <w:ins w:id="29" w:author="RAN2#109bis" w:date="2020-05-11T15:26:00Z">
        <w:r w:rsidR="003711EE">
          <w:rPr>
            <w:noProof/>
          </w:rPr>
          <w:t>neith</w:t>
        </w:r>
      </w:ins>
      <w:ins w:id="30" w:author="RAN2#109bis" w:date="2020-05-11T15:27:00Z">
        <w:r w:rsidR="003711EE">
          <w:rPr>
            <w:noProof/>
          </w:rPr>
          <w:t xml:space="preserve">er </w:t>
        </w:r>
      </w:ins>
      <w:r w:rsidRPr="00137177">
        <w:rPr>
          <w:noProof/>
        </w:rPr>
        <w:t>to a Temporary C-RNTI</w:t>
      </w:r>
      <w:ins w:id="31" w:author="RAN2#109bis" w:date="2020-05-07T19:56:00Z">
        <w:r w:rsidR="007E23AB">
          <w:rPr>
            <w:noProof/>
          </w:rPr>
          <w:t xml:space="preserve"> </w:t>
        </w:r>
      </w:ins>
      <w:ins w:id="32" w:author="RAN2#109bis" w:date="2020-05-11T15:27:00Z">
        <w:r w:rsidR="003711EE">
          <w:rPr>
            <w:noProof/>
          </w:rPr>
          <w:t>n</w:t>
        </w:r>
      </w:ins>
      <w:ins w:id="33" w:author="RAN2#109bis" w:date="2020-05-07T19:56:00Z">
        <w:r w:rsidR="007E23AB">
          <w:rPr>
            <w:noProof/>
          </w:rPr>
          <w:t xml:space="preserve">or </w:t>
        </w:r>
      </w:ins>
      <w:ins w:id="34" w:author="RAN2#109bis" w:date="2020-05-11T15:27:00Z">
        <w:r w:rsidR="003711EE">
          <w:rPr>
            <w:noProof/>
          </w:rPr>
          <w:t xml:space="preserve">to a </w:t>
        </w:r>
      </w:ins>
      <w:ins w:id="35" w:author="RAN2#109bis" w:date="2020-05-07T19:56:00Z">
        <w:r w:rsidR="007E23AB">
          <w:rPr>
            <w:noProof/>
          </w:rPr>
          <w:t>PUR</w:t>
        </w:r>
      </w:ins>
      <w:ins w:id="36"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7"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38" w:author="RAN2#109bis" w:date="2020-05-07T19:57:00Z">
        <w:r>
          <w:rPr>
            <w:noProof/>
          </w:rPr>
          <w:t>-</w:t>
        </w:r>
        <w:r>
          <w:rPr>
            <w:noProof/>
          </w:rPr>
          <w:tab/>
          <w:t xml:space="preserve">if the uplink grant was provided by RRC for </w:t>
        </w:r>
      </w:ins>
      <w:ins w:id="39" w:author="RAN2#109bis" w:date="2020-05-11T15:26:00Z">
        <w:r w:rsidR="003711EE">
          <w:rPr>
            <w:noProof/>
          </w:rPr>
          <w:t xml:space="preserve">transmission using </w:t>
        </w:r>
      </w:ins>
      <w:ins w:id="40"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41" w:author="RAN2#109bis" w:date="2020-05-11T15:28:00Z">
        <w:r w:rsidR="00B06585">
          <w:rPr>
            <w:noProof/>
          </w:rPr>
          <w:t xml:space="preserve"> and PUR-RNTI</w:t>
        </w:r>
      </w:ins>
      <w:r w:rsidRPr="00137177">
        <w:rPr>
          <w:noProof/>
        </w:rPr>
        <w:t>.</w:t>
      </w:r>
      <w:bookmarkStart w:id="42" w:name="_Toc37256232"/>
      <w:bookmarkStart w:id="43" w:name="_Toc37256386"/>
      <w:bookmarkStart w:id="44" w:name="_Hlk34724908"/>
      <w:bookmarkStart w:id="45"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3"/>
        <w:rPr>
          <w:noProof/>
        </w:rPr>
      </w:pPr>
      <w:r w:rsidRPr="00137177">
        <w:rPr>
          <w:noProof/>
        </w:rPr>
        <w:t>5.4.7</w:t>
      </w:r>
      <w:r w:rsidRPr="00137177">
        <w:rPr>
          <w:noProof/>
        </w:rPr>
        <w:tab/>
        <w:t>Preconfigured Uplink Resource</w:t>
      </w:r>
      <w:bookmarkEnd w:id="42"/>
      <w:bookmarkEnd w:id="43"/>
    </w:p>
    <w:p w14:paraId="5C99D8EC" w14:textId="77777777" w:rsidR="00FC348B" w:rsidRPr="00137177" w:rsidRDefault="00FC348B" w:rsidP="00FC348B">
      <w:pPr>
        <w:pStyle w:val="4"/>
        <w:rPr>
          <w:noProof/>
        </w:rPr>
      </w:pPr>
      <w:bookmarkStart w:id="46" w:name="_Toc37256233"/>
      <w:bookmarkStart w:id="47" w:name="_Toc37256387"/>
      <w:r w:rsidRPr="00137177">
        <w:rPr>
          <w:noProof/>
        </w:rPr>
        <w:t>5.4.7.1</w:t>
      </w:r>
      <w:r w:rsidRPr="00137177">
        <w:rPr>
          <w:noProof/>
        </w:rPr>
        <w:tab/>
        <w:t>Transmission using PUR</w:t>
      </w:r>
      <w:bookmarkEnd w:id="46"/>
      <w:bookmarkEnd w:id="47"/>
    </w:p>
    <w:p w14:paraId="1523B7AB" w14:textId="33C60837" w:rsidR="00FC348B" w:rsidDel="00C16191" w:rsidRDefault="00FC348B" w:rsidP="00FC348B">
      <w:pPr>
        <w:rPr>
          <w:del w:id="48" w:author="RAN2#110" w:date="2020-06-11T10:35:00Z"/>
          <w:noProof/>
        </w:rPr>
      </w:pPr>
      <w:commentRangeStart w:id="49"/>
      <w:del w:id="50" w:author="RAN2#110" w:date="2020-06-11T10:35:00Z">
        <w:r w:rsidRPr="00137177" w:rsidDel="00C16191">
          <w:rPr>
            <w:noProof/>
          </w:rPr>
          <w:delText xml:space="preserve">Preconfigured Uplink Resource may be configured by upper layers for </w:delText>
        </w:r>
        <w:r w:rsidRPr="00137177" w:rsidDel="00C16191">
          <w:rPr>
            <w:iCs/>
            <w:noProof/>
          </w:rPr>
          <w:delText>a UE in enhanced coverage or a BL UE</w:delText>
        </w:r>
        <w:r w:rsidR="00CB193B" w:rsidRPr="00137177" w:rsidDel="00C16191">
          <w:rPr>
            <w:iCs/>
            <w:noProof/>
          </w:rPr>
          <w:delText xml:space="preserve"> or a</w:delText>
        </w:r>
        <w:r w:rsidR="0066446A" w:rsidRPr="00137177" w:rsidDel="00C16191">
          <w:rPr>
            <w:iCs/>
            <w:noProof/>
          </w:rPr>
          <w:delText>n</w:delText>
        </w:r>
        <w:r w:rsidR="00CB193B" w:rsidRPr="00137177" w:rsidDel="00C16191">
          <w:rPr>
            <w:iCs/>
            <w:noProof/>
          </w:rPr>
          <w:delText xml:space="preserve"> NB-IoT UE</w:delText>
        </w:r>
        <w:r w:rsidRPr="00137177" w:rsidDel="00C16191">
          <w:rPr>
            <w:noProof/>
          </w:rPr>
          <w:delText xml:space="preserve">. When PUR has been configured by upper layers, the following information is provided in </w:delText>
        </w:r>
        <w:r w:rsidRPr="00137177" w:rsidDel="00C16191">
          <w:rPr>
            <w:i/>
            <w:noProof/>
          </w:rPr>
          <w:delText>PUR-config,</w:delText>
        </w:r>
        <w:r w:rsidRPr="00137177" w:rsidDel="00C16191">
          <w:rPr>
            <w:noProof/>
          </w:rPr>
          <w:delText xml:space="preserve"> as specified in TS 36.331 [8]:</w:delText>
        </w:r>
      </w:del>
    </w:p>
    <w:p w14:paraId="1649DE1C" w14:textId="6F4B9AC3" w:rsidR="00137177" w:rsidDel="00C16191" w:rsidRDefault="00137177" w:rsidP="00137177">
      <w:pPr>
        <w:pStyle w:val="B1"/>
        <w:rPr>
          <w:del w:id="51" w:author="RAN2#110" w:date="2020-06-11T10:35:00Z"/>
          <w:noProof/>
        </w:rPr>
      </w:pPr>
      <w:del w:id="52" w:author="RAN2#110" w:date="2020-06-11T10:35:00Z">
        <w:r w:rsidDel="00C16191">
          <w:rPr>
            <w:noProof/>
          </w:rPr>
          <w:delText>-</w:delText>
        </w:r>
        <w:r w:rsidDel="00C16191">
          <w:rPr>
            <w:noProof/>
          </w:rPr>
          <w:tab/>
          <w:delText>PUR C-RNTI;</w:delText>
        </w:r>
      </w:del>
    </w:p>
    <w:p w14:paraId="2ADA9A7C" w14:textId="231953F3" w:rsidR="00137177" w:rsidDel="00C16191" w:rsidRDefault="00137177" w:rsidP="00137177">
      <w:pPr>
        <w:pStyle w:val="B1"/>
        <w:rPr>
          <w:del w:id="53" w:author="RAN2#110" w:date="2020-06-11T10:30:00Z"/>
          <w:noProof/>
        </w:rPr>
      </w:pPr>
      <w:del w:id="54" w:author="RAN2#110" w:date="2020-06-11T10:30:00Z">
        <w:r w:rsidDel="00C16191">
          <w:rPr>
            <w:noProof/>
          </w:rPr>
          <w:delText>-</w:delText>
        </w:r>
        <w:r w:rsidDel="00C16191">
          <w:rPr>
            <w:noProof/>
          </w:rPr>
          <w:tab/>
          <w:delText xml:space="preserve">Duration of PUR response window </w:delText>
        </w:r>
        <w:r w:rsidRPr="00137177" w:rsidDel="00C16191">
          <w:rPr>
            <w:i/>
            <w:iCs/>
            <w:noProof/>
          </w:rPr>
          <w:delText>pur-ResponseWindowSize</w:delText>
        </w:r>
        <w:r w:rsidDel="00C16191">
          <w:rPr>
            <w:noProof/>
          </w:rPr>
          <w:delText>;</w:delText>
        </w:r>
      </w:del>
    </w:p>
    <w:p w14:paraId="1F65575F" w14:textId="731B5420" w:rsidR="00137177" w:rsidDel="001C0D38" w:rsidRDefault="00137177" w:rsidP="00137177">
      <w:pPr>
        <w:pStyle w:val="B1"/>
        <w:rPr>
          <w:del w:id="55" w:author="RAN2#109bis" w:date="2020-04-24T11:54:00Z"/>
          <w:noProof/>
        </w:rPr>
      </w:pPr>
      <w:del w:id="56"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3E0F36ED" w:rsidR="00137177" w:rsidDel="00C16191" w:rsidRDefault="00137177" w:rsidP="00137177">
      <w:pPr>
        <w:pStyle w:val="B1"/>
        <w:rPr>
          <w:del w:id="57" w:author="RAN2#110" w:date="2020-06-11T10:30:00Z"/>
          <w:noProof/>
        </w:rPr>
      </w:pPr>
      <w:del w:id="58" w:author="RAN2#110" w:date="2020-06-11T10:30:00Z">
        <w:r w:rsidDel="00C16191">
          <w:rPr>
            <w:noProof/>
          </w:rPr>
          <w:delText>-</w:delText>
        </w:r>
        <w:r w:rsidDel="00C16191">
          <w:rPr>
            <w:noProof/>
          </w:rPr>
          <w:tab/>
          <w:delText xml:space="preserve">Time alignment timer for PUR, </w:delText>
        </w:r>
        <w:r w:rsidRPr="00137177" w:rsidDel="00C16191">
          <w:rPr>
            <w:i/>
            <w:iCs/>
            <w:noProof/>
          </w:rPr>
          <w:delText>pur-TimeAlignmentTimer</w:delText>
        </w:r>
        <w:r w:rsidDel="00C16191">
          <w:rPr>
            <w:noProof/>
          </w:rPr>
          <w:delText xml:space="preserve">, if configured; </w:delText>
        </w:r>
      </w:del>
    </w:p>
    <w:p w14:paraId="5863ADFD" w14:textId="7AB179DD" w:rsidR="00137177" w:rsidDel="00C16191" w:rsidRDefault="00137177" w:rsidP="00137177">
      <w:pPr>
        <w:pStyle w:val="B1"/>
        <w:rPr>
          <w:del w:id="59" w:author="RAN2#110" w:date="2020-06-11T10:30:00Z"/>
          <w:noProof/>
        </w:rPr>
      </w:pPr>
      <w:del w:id="60" w:author="RAN2#110" w:date="2020-06-11T10:30:00Z">
        <w:r w:rsidDel="00C16191">
          <w:rPr>
            <w:noProof/>
          </w:rPr>
          <w:delText>-</w:delText>
        </w:r>
        <w:r w:rsidDel="00C16191">
          <w:rPr>
            <w:noProof/>
          </w:rPr>
          <w:tab/>
          <w:delText xml:space="preserve">Periodicity of resources, </w:delText>
        </w:r>
        <w:r w:rsidRPr="00137177" w:rsidDel="00C16191">
          <w:rPr>
            <w:i/>
            <w:iCs/>
            <w:noProof/>
          </w:rPr>
          <w:delText>pur-Periodicity</w:delText>
        </w:r>
        <w:r w:rsidDel="00C16191">
          <w:rPr>
            <w:noProof/>
          </w:rPr>
          <w:delText>;</w:delText>
        </w:r>
      </w:del>
    </w:p>
    <w:p w14:paraId="0316AE49" w14:textId="66CC54DC" w:rsidR="00137177" w:rsidDel="00C16191" w:rsidRDefault="00137177" w:rsidP="00137177">
      <w:pPr>
        <w:pStyle w:val="B1"/>
        <w:rPr>
          <w:del w:id="61" w:author="RAN2#110" w:date="2020-06-11T10:30:00Z"/>
          <w:noProof/>
        </w:rPr>
      </w:pPr>
      <w:del w:id="62" w:author="RAN2#110" w:date="2020-06-11T10:30:00Z">
        <w:r w:rsidDel="00C16191">
          <w:rPr>
            <w:noProof/>
          </w:rPr>
          <w:delText>-</w:delText>
        </w:r>
        <w:r w:rsidDel="00C16191">
          <w:rPr>
            <w:noProof/>
          </w:rPr>
          <w:tab/>
          <w:delText xml:space="preserve">Offset indicating PUR starting time, </w:delText>
        </w:r>
        <w:r w:rsidRPr="00137177" w:rsidDel="00C16191">
          <w:rPr>
            <w:i/>
            <w:iCs/>
            <w:noProof/>
          </w:rPr>
          <w:delText>pur-StartTime</w:delText>
        </w:r>
        <w:r w:rsidDel="00C16191">
          <w:rPr>
            <w:noProof/>
          </w:rPr>
          <w:delText>;</w:delText>
        </w:r>
      </w:del>
      <w:commentRangeEnd w:id="49"/>
      <w:r w:rsidR="00C16191">
        <w:rPr>
          <w:rStyle w:val="af3"/>
        </w:rPr>
        <w:commentReference w:id="49"/>
      </w:r>
    </w:p>
    <w:bookmarkEnd w:id="44"/>
    <w:p w14:paraId="1828E52A" w14:textId="4336A875" w:rsidR="00FC348B" w:rsidDel="009721A7" w:rsidRDefault="00FC348B" w:rsidP="00137177">
      <w:pPr>
        <w:pStyle w:val="EditorsNoteENAuto"/>
        <w:rPr>
          <w:del w:id="63" w:author="RAN2#109bis" w:date="2020-04-24T11:54:00Z"/>
        </w:rPr>
      </w:pPr>
      <w:del w:id="6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6DEE9CBA" w:rsidR="009721A7" w:rsidRDefault="009721A7" w:rsidP="00D844C4">
      <w:pPr>
        <w:rPr>
          <w:ins w:id="65" w:author="RAN2#110" w:date="2020-06-11T10:40:00Z"/>
        </w:rPr>
      </w:pPr>
      <w:ins w:id="66" w:author="RAN2#109bis" w:date="2020-05-11T16:29:00Z">
        <w:r>
          <w:t xml:space="preserve">Transmission using PUR is initiated by the RRC layer. </w:t>
        </w:r>
      </w:ins>
      <w:ins w:id="67" w:author="RAN2#109bis" w:date="2020-05-11T16:31:00Z">
        <w:r w:rsidR="00664D63">
          <w:t xml:space="preserve">When transmission using PUR is </w:t>
        </w:r>
      </w:ins>
      <w:ins w:id="68" w:author="RAN2#109bis" w:date="2020-05-11T16:32:00Z">
        <w:r w:rsidR="00664D63">
          <w:t>initiated</w:t>
        </w:r>
      </w:ins>
      <w:ins w:id="69" w:author="RAN2#109bis" w:date="2020-05-11T16:31:00Z">
        <w:r w:rsidR="00664D63">
          <w:t xml:space="preserve">, </w:t>
        </w:r>
      </w:ins>
      <w:ins w:id="70" w:author="RAN2#109bis" w:date="2020-05-11T16:29:00Z">
        <w:r>
          <w:t>RRC layer provides MA</w:t>
        </w:r>
      </w:ins>
      <w:ins w:id="71" w:author="RAN2#109bis" w:date="2020-05-11T16:30:00Z">
        <w:r>
          <w:t xml:space="preserve">C with </w:t>
        </w:r>
      </w:ins>
      <w:ins w:id="72" w:author="RAN2#110" w:date="2020-06-11T10:37:00Z">
        <w:r w:rsidR="00C16191">
          <w:t>the following information</w:t>
        </w:r>
      </w:ins>
      <w:ins w:id="73" w:author="RAN2#110" w:date="2020-06-11T10:40:00Z">
        <w:r w:rsidR="00C16191">
          <w:t>:</w:t>
        </w:r>
      </w:ins>
      <w:ins w:id="74" w:author="RAN2#110" w:date="2020-06-11T10:37:00Z">
        <w:r w:rsidR="00C16191">
          <w:t xml:space="preserve"> </w:t>
        </w:r>
      </w:ins>
      <w:ins w:id="75" w:author="RAN2#109bis" w:date="2020-05-11T16:30:00Z">
        <w:del w:id="76" w:author="RAN2#110" w:date="2020-06-11T10:40:00Z">
          <w:r w:rsidDel="00C16191">
            <w:delText xml:space="preserve">PUR-RNTI </w:delText>
          </w:r>
        </w:del>
      </w:ins>
      <w:ins w:id="77" w:author="RAN2#109bis" w:date="2020-05-11T16:32:00Z">
        <w:del w:id="78" w:author="RAN2#110" w:date="2020-06-11T10:40:00Z">
          <w:r w:rsidR="00664D63" w:rsidDel="00C16191">
            <w:delText xml:space="preserve">and </w:delText>
          </w:r>
        </w:del>
      </w:ins>
      <w:ins w:id="79" w:author="RAN2#109bis" w:date="2020-05-11T16:33:00Z">
        <w:del w:id="80" w:author="RAN2#110" w:date="2020-06-11T10:40:00Z">
          <w:r w:rsidR="00664D63" w:rsidDel="00C16191">
            <w:delText>uplink grant</w:delText>
          </w:r>
        </w:del>
      </w:ins>
      <w:ins w:id="81" w:author="RAN2#109bis" w:date="2020-05-11T16:35:00Z">
        <w:del w:id="82" w:author="RAN2#110" w:date="2020-06-11T10:40:00Z">
          <w:r w:rsidR="0071403F" w:rsidDel="00C16191">
            <w:delText xml:space="preserve"> for transmission using PUR</w:delText>
          </w:r>
        </w:del>
      </w:ins>
      <w:ins w:id="83" w:author="RAN2#109bis" w:date="2020-05-11T16:33:00Z">
        <w:del w:id="84" w:author="RAN2#110" w:date="2020-06-11T10:40:00Z">
          <w:r w:rsidR="00664D63" w:rsidDel="00C16191">
            <w:delText>.</w:delText>
          </w:r>
        </w:del>
      </w:ins>
    </w:p>
    <w:p w14:paraId="75FF8E2B" w14:textId="26838594" w:rsidR="00C16191" w:rsidRDefault="00C16191" w:rsidP="00C16191">
      <w:pPr>
        <w:pStyle w:val="B1"/>
        <w:rPr>
          <w:ins w:id="85" w:author="RAN2#110" w:date="2020-06-11T10:41:00Z"/>
        </w:rPr>
      </w:pPr>
      <w:ins w:id="86" w:author="RAN2#110" w:date="2020-06-11T10:41:00Z">
        <w:r>
          <w:t>-</w:t>
        </w:r>
        <w:r>
          <w:tab/>
          <w:t>PUR-RNTI;</w:t>
        </w:r>
      </w:ins>
    </w:p>
    <w:p w14:paraId="1EA85097" w14:textId="2C1FB427" w:rsidR="00C16191" w:rsidRDefault="00C16191" w:rsidP="00C16191">
      <w:pPr>
        <w:pStyle w:val="B1"/>
        <w:rPr>
          <w:ins w:id="87" w:author="RAN2#110" w:date="2020-06-11T10:44:00Z"/>
          <w:i/>
          <w:iCs/>
        </w:rPr>
      </w:pPr>
      <w:ins w:id="88" w:author="RAN2#110" w:date="2020-06-11T10:41:00Z">
        <w:r>
          <w:t>-</w:t>
        </w:r>
        <w:r>
          <w:tab/>
          <w:t xml:space="preserve">Duration of PUR response window </w:t>
        </w:r>
        <w:proofErr w:type="spellStart"/>
        <w:r>
          <w:rPr>
            <w:i/>
            <w:iCs/>
          </w:rPr>
          <w:t>pur-ResponseWindowSize</w:t>
        </w:r>
        <w:proofErr w:type="spellEnd"/>
        <w:r w:rsidRPr="006E0E4A">
          <w:t>;</w:t>
        </w:r>
      </w:ins>
    </w:p>
    <w:p w14:paraId="79520CED" w14:textId="2CDA1716" w:rsidR="007F4C31" w:rsidRPr="0026438C" w:rsidRDefault="007F4C31">
      <w:pPr>
        <w:pStyle w:val="B1"/>
        <w:rPr>
          <w:ins w:id="89" w:author="RAN2#109bis" w:date="2020-05-11T16:29:00Z"/>
          <w:i/>
          <w:iCs/>
        </w:rPr>
        <w:pPrChange w:id="90" w:author="RAN2#110" w:date="2020-06-11T10:45:00Z">
          <w:pPr/>
        </w:pPrChange>
      </w:pPr>
      <w:ins w:id="91" w:author="RAN2#110" w:date="2020-06-11T10:44:00Z">
        <w:r>
          <w:t>-</w:t>
        </w:r>
        <w:r>
          <w:tab/>
          <w:t>UL grant including information of timing and resources</w:t>
        </w:r>
      </w:ins>
      <w:ins w:id="92" w:author="RAN2#110" w:date="2020-06-11T10:45:00Z">
        <w:r w:rsidR="00DE60F5">
          <w:t xml:space="preserve"> used for transmission using PUR</w:t>
        </w:r>
      </w:ins>
      <w:ins w:id="93" w:author="RAN2#110" w:date="2020-06-11T10:46:00Z">
        <w:r w:rsidR="00F63A75">
          <w:t>.</w:t>
        </w:r>
      </w:ins>
    </w:p>
    <w:p w14:paraId="73EC2A0A" w14:textId="01D996C3" w:rsidR="00FC348B" w:rsidRPr="00137177" w:rsidDel="00060B86" w:rsidRDefault="00FC348B" w:rsidP="00FC348B">
      <w:pPr>
        <w:rPr>
          <w:del w:id="94" w:author="RAN2#109bis" w:date="2020-04-24T11:53:00Z"/>
          <w:noProof/>
          <w:u w:val="single"/>
          <w:lang w:eastAsia="zh-CN"/>
        </w:rPr>
      </w:pPr>
      <w:del w:id="95"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96" w:author="RAN2#109bis" w:date="2020-04-24T11:53:00Z"/>
          <w:noProof/>
          <w:lang w:eastAsia="zh-CN"/>
        </w:rPr>
      </w:pPr>
      <w:del w:id="97"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98" w:author="RAN2#109bis" w:date="2020-04-24T11:55:00Z"/>
          <w:noProof/>
        </w:rPr>
      </w:pPr>
      <w:del w:id="99"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087AD292" w:rsidR="00137177" w:rsidRPr="00137177" w:rsidRDefault="00FC348B" w:rsidP="00FC348B">
      <w:pPr>
        <w:rPr>
          <w:noProof/>
        </w:rPr>
      </w:pPr>
      <w:r w:rsidRPr="00137177">
        <w:rPr>
          <w:noProof/>
        </w:rPr>
        <w:t>If the MAC entity has a PUR</w:t>
      </w:r>
      <w:ins w:id="100" w:author="RAN2#109bis" w:date="2020-05-11T16:31:00Z">
        <w:del w:id="101" w:author="RAN2#110" w:date="2020-06-11T10:45:00Z">
          <w:r w:rsidR="009721A7" w:rsidRPr="00137177" w:rsidDel="00DE7CEE">
            <w:rPr>
              <w:noProof/>
            </w:rPr>
            <w:delText xml:space="preserve"> </w:delText>
          </w:r>
        </w:del>
      </w:ins>
      <w:del w:id="102" w:author="RAN2#109bis" w:date="2020-05-11T16:31:00Z">
        <w:r w:rsidRPr="00137177" w:rsidDel="009721A7">
          <w:rPr>
            <w:noProof/>
          </w:rPr>
          <w:delText xml:space="preserve"> C</w:delText>
        </w:r>
      </w:del>
      <w:r w:rsidRPr="00137177">
        <w:rPr>
          <w:noProof/>
        </w:rPr>
        <w:t>-RNTI</w:t>
      </w:r>
      <w:del w:id="103"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104" w:author="RAN2#109bis" w:date="2020-04-21T20:08:00Z">
        <w:r w:rsidRPr="00137177" w:rsidDel="00A14856">
          <w:rPr>
            <w:noProof/>
          </w:rPr>
          <w:delText xml:space="preserve"> and TA is valid as specified in TS 36.331 [8] </w:delText>
        </w:r>
      </w:del>
      <w:r w:rsidRPr="00137177">
        <w:rPr>
          <w:noProof/>
        </w:rPr>
        <w:t xml:space="preserve">, the MAC entity shall </w:t>
      </w:r>
      <w:del w:id="105" w:author="RAN2#109bis" w:date="2020-04-27T23:21:00Z">
        <w:r w:rsidRPr="00137177" w:rsidDel="006B1288">
          <w:rPr>
            <w:noProof/>
          </w:rPr>
          <w:delText xml:space="preserve">in RRC_IDLE </w:delText>
        </w:r>
      </w:del>
      <w:r w:rsidRPr="00137177">
        <w:rPr>
          <w:noProof/>
        </w:rPr>
        <w:t>for each TTI</w:t>
      </w:r>
      <w:ins w:id="106" w:author="RAN2#109bis" w:date="2020-04-27T23:21:00Z">
        <w:r w:rsidR="006B1288">
          <w:rPr>
            <w:noProof/>
          </w:rPr>
          <w:t xml:space="preserve"> for which RRC layer has provide</w:t>
        </w:r>
      </w:ins>
      <w:ins w:id="107" w:author="RAN2#109bis" w:date="2020-04-27T23:22:00Z">
        <w:r w:rsidR="003E4091">
          <w:rPr>
            <w:noProof/>
          </w:rPr>
          <w:t>d</w:t>
        </w:r>
      </w:ins>
      <w:ins w:id="108" w:author="RAN2#109bis" w:date="2020-04-27T23:21:00Z">
        <w:r w:rsidR="006B1288">
          <w:rPr>
            <w:noProof/>
          </w:rPr>
          <w:t xml:space="preserve"> uplink grant </w:t>
        </w:r>
      </w:ins>
      <w:ins w:id="109" w:author="RAN2#109bis" w:date="2020-05-11T15:31:00Z">
        <w:r w:rsidR="00B940D0">
          <w:rPr>
            <w:noProof/>
          </w:rPr>
          <w:t xml:space="preserve">for transmission using </w:t>
        </w:r>
      </w:ins>
      <w:ins w:id="110" w:author="RAN2#109bis" w:date="2020-04-27T23:21:00Z">
        <w:r w:rsidR="006B1288">
          <w:rPr>
            <w:noProof/>
          </w:rPr>
          <w:t>PUR</w:t>
        </w:r>
      </w:ins>
      <w:del w:id="111" w:author="RAN2#109bis" w:date="2020-04-27T23:21:00Z">
        <w:r w:rsidRPr="00137177" w:rsidDel="006B1288">
          <w:rPr>
            <w:noProof/>
          </w:rPr>
          <w:delText xml:space="preserve"> that has a </w:delText>
        </w:r>
      </w:del>
      <w:del w:id="11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113"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114"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368FE65" w:rsidR="00FC348B" w:rsidRPr="00137177" w:rsidRDefault="00FC348B" w:rsidP="00FC348B">
      <w:pPr>
        <w:rPr>
          <w:noProof/>
        </w:rPr>
      </w:pPr>
      <w:r w:rsidRPr="00137177">
        <w:rPr>
          <w:noProof/>
        </w:rPr>
        <w:t xml:space="preserve">After transmission using </w:t>
      </w:r>
      <w:del w:id="115" w:author="RAN2#109bis" w:date="2020-05-11T15:33:00Z">
        <w:r w:rsidRPr="00137177" w:rsidDel="003B6256">
          <w:rPr>
            <w:noProof/>
          </w:rPr>
          <w:delText>preconfigured uplink grant</w:delText>
        </w:r>
      </w:del>
      <w:ins w:id="116" w:author="RAN2#109bis" w:date="2020-04-27T23:23:00Z">
        <w:r w:rsidR="004A3525">
          <w:rPr>
            <w:noProof/>
          </w:rPr>
          <w:t>PUR</w:t>
        </w:r>
      </w:ins>
      <w:r w:rsidRPr="00137177">
        <w:rPr>
          <w:noProof/>
        </w:rPr>
        <w:t>, the MAC entity shall monitor PDCCH identified by PUR</w:t>
      </w:r>
      <w:ins w:id="117" w:author="RAN2#109bis" w:date="2020-05-11T15:33:00Z">
        <w:del w:id="118" w:author="RAN2#110" w:date="2020-06-11T10:46:00Z">
          <w:r w:rsidR="003B6256" w:rsidRPr="00137177" w:rsidDel="00527431">
            <w:rPr>
              <w:noProof/>
            </w:rPr>
            <w:delText xml:space="preserve"> </w:delText>
          </w:r>
        </w:del>
      </w:ins>
      <w:del w:id="119"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20" w:author="RAN2#109bis" w:date="2020-05-11T15:33:00Z">
        <w:r w:rsidRPr="00137177" w:rsidDel="003B6256">
          <w:rPr>
            <w:noProof/>
          </w:rPr>
          <w:delText>,</w:delText>
        </w:r>
      </w:del>
      <w:r w:rsidRPr="00137177">
        <w:rPr>
          <w:noProof/>
        </w:rPr>
        <w:t xml:space="preserve"> plus 4 subframes</w:t>
      </w:r>
      <w:ins w:id="121"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bookmarkStart w:id="122" w:name="_GoBack"/>
      <w:bookmarkEnd w:id="122"/>
    </w:p>
    <w:p w14:paraId="50727983" w14:textId="1640F6A0" w:rsidR="00FC348B" w:rsidRPr="00137177" w:rsidRDefault="00FC348B" w:rsidP="00FC348B">
      <w:pPr>
        <w:pStyle w:val="B1"/>
      </w:pPr>
      <w:r w:rsidRPr="00137177">
        <w:t>-</w:t>
      </w:r>
      <w:r w:rsidRPr="00137177">
        <w:tab/>
        <w:t xml:space="preserve">if </w:t>
      </w:r>
      <w:ins w:id="123"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24" w:author="RAN2#109bis" w:date="2020-05-11T15:36:00Z">
        <w:r w:rsidRPr="00137177" w:rsidDel="00350D35">
          <w:delText>an uplink grant has been received on PDCCH for PUR C-RNTI for retransmission</w:delText>
        </w:r>
      </w:del>
      <w:r w:rsidRPr="00137177">
        <w:t>:</w:t>
      </w:r>
    </w:p>
    <w:p w14:paraId="52AC77FF" w14:textId="087B41C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25" w:author="RAN2#109bis" w:date="2020-05-11T15:37:00Z">
        <w:r w:rsidRPr="00137177" w:rsidDel="004B5D0A">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126" w:author="RAN2#109bis" w:date="2020-04-21T17:09:00Z"/>
          <w:noProof/>
        </w:rPr>
      </w:pPr>
      <w:del w:id="127" w:author="RAN2#109bis" w:date="2020-04-21T17:09:00Z">
        <w:r w:rsidRPr="00137177" w:rsidDel="00F57900">
          <w:rPr>
            <w:noProof/>
          </w:rPr>
          <w:delText>Editor's note: FFS whether restarting the window is indended in this case.</w:delText>
        </w:r>
      </w:del>
    </w:p>
    <w:p w14:paraId="1813D033" w14:textId="2258B581" w:rsidR="00FC348B" w:rsidRPr="00137177" w:rsidRDefault="00FC348B" w:rsidP="00FC348B">
      <w:pPr>
        <w:pStyle w:val="B1"/>
        <w:rPr>
          <w:noProof/>
        </w:rPr>
      </w:pPr>
      <w:r w:rsidRPr="00137177">
        <w:rPr>
          <w:noProof/>
        </w:rPr>
        <w:t>-</w:t>
      </w:r>
      <w:r w:rsidRPr="00137177">
        <w:rPr>
          <w:noProof/>
        </w:rPr>
        <w:tab/>
        <w:t xml:space="preserve">if PDCCH indicates L1 ACK for </w:t>
      </w:r>
      <w:ins w:id="128" w:author="RAN2#109bis" w:date="2020-05-11T15:37:00Z">
        <w:r w:rsidR="004B5D0A">
          <w:rPr>
            <w:noProof/>
          </w:rPr>
          <w:t xml:space="preserve">transmission using </w:t>
        </w:r>
      </w:ins>
      <w:r w:rsidRPr="00137177">
        <w:rPr>
          <w:noProof/>
        </w:rPr>
        <w:t>PUR; or</w:t>
      </w:r>
    </w:p>
    <w:p w14:paraId="4B27023A" w14:textId="2DF4320C" w:rsidR="00FC348B" w:rsidRPr="00137177" w:rsidRDefault="00FC348B" w:rsidP="00FC348B">
      <w:pPr>
        <w:pStyle w:val="B1"/>
        <w:rPr>
          <w:noProof/>
        </w:rPr>
      </w:pPr>
      <w:r w:rsidRPr="00137177">
        <w:rPr>
          <w:noProof/>
        </w:rPr>
        <w:t>-</w:t>
      </w:r>
      <w:r w:rsidRPr="00137177">
        <w:rPr>
          <w:noProof/>
        </w:rPr>
        <w:tab/>
        <w:t xml:space="preserve">if PDCCH transmission is addressed to </w:t>
      </w:r>
      <w:del w:id="129" w:author="RAN2#109bis" w:date="2020-05-11T15:37:00Z">
        <w:r w:rsidRPr="00137177" w:rsidDel="004B5D0A">
          <w:rPr>
            <w:noProof/>
          </w:rPr>
          <w:delText xml:space="preserve">its </w:delText>
        </w:r>
      </w:del>
      <w:ins w:id="130" w:author="RAN2#109bis" w:date="2020-05-11T15:37:00Z">
        <w:r w:rsidR="004B5D0A">
          <w:rPr>
            <w:noProof/>
          </w:rPr>
          <w:t>th</w:t>
        </w:r>
      </w:ins>
      <w:ins w:id="131" w:author="RAN2#109bis" w:date="2020-05-11T15:38:00Z">
        <w:r w:rsidR="004B5D0A">
          <w:rPr>
            <w:noProof/>
          </w:rPr>
          <w:t>e</w:t>
        </w:r>
      </w:ins>
      <w:ins w:id="132" w:author="RAN2#109bis" w:date="2020-05-11T15:37:00Z">
        <w:r w:rsidR="004B5D0A" w:rsidRPr="00137177">
          <w:rPr>
            <w:noProof/>
          </w:rPr>
          <w:t xml:space="preserve"> </w:t>
        </w:r>
      </w:ins>
      <w:r w:rsidRPr="00137177">
        <w:t>PUR</w:t>
      </w:r>
      <w:ins w:id="133" w:author="RAN2#109bis" w:date="2020-05-11T15:38:00Z">
        <w:del w:id="134" w:author="RAN2#110" w:date="2020-06-11T10:46:00Z">
          <w:r w:rsidR="004B5D0A" w:rsidRPr="00137177" w:rsidDel="00527431">
            <w:delText xml:space="preserve"> </w:delText>
          </w:r>
        </w:del>
      </w:ins>
      <w:del w:id="135"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Del="00527431" w:rsidRDefault="00FC348B" w:rsidP="00FC348B">
      <w:pPr>
        <w:pStyle w:val="B2"/>
        <w:rPr>
          <w:del w:id="136" w:author="RAN2#110" w:date="2020-06-11T10:46:00Z"/>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6E0E4A">
      <w:pPr>
        <w:pStyle w:val="B2"/>
        <w:rPr>
          <w:ins w:id="137" w:author="RAN2#109bis" w:date="2020-04-21T20:36:00Z"/>
          <w:noProof/>
        </w:rPr>
      </w:pPr>
      <w:del w:id="138" w:author="RAN2#109bis" w:date="2020-05-11T15:38:00Z">
        <w:r w:rsidRPr="00137177" w:rsidDel="00C13DFA">
          <w:rPr>
            <w:noProof/>
          </w:rPr>
          <w:delText>-</w:delText>
        </w:r>
        <w:r w:rsidRPr="00137177" w:rsidDel="00C13DFA">
          <w:rPr>
            <w:noProof/>
          </w:rPr>
          <w:tab/>
          <w:delText>consider transmission using PUR successful;</w:delText>
        </w:r>
      </w:del>
    </w:p>
    <w:p w14:paraId="0A150360" w14:textId="5F25F05E" w:rsidR="00D2119D" w:rsidRPr="00137177" w:rsidRDefault="00D2119D" w:rsidP="00FC348B">
      <w:pPr>
        <w:pStyle w:val="B2"/>
        <w:rPr>
          <w:noProof/>
        </w:rPr>
      </w:pPr>
      <w:ins w:id="139" w:author="RAN2#109bis" w:date="2020-04-21T20:37:00Z">
        <w:r>
          <w:rPr>
            <w:noProof/>
          </w:rPr>
          <w:t>-</w:t>
        </w:r>
        <w:r>
          <w:rPr>
            <w:noProof/>
          </w:rPr>
          <w:tab/>
          <w:t>if PDCCH indicates L1 ACK for</w:t>
        </w:r>
      </w:ins>
      <w:ins w:id="140" w:author="RAN2#109bis" w:date="2020-05-11T15:40:00Z">
        <w:r w:rsidR="00C13DFA">
          <w:rPr>
            <w:noProof/>
          </w:rPr>
          <w:t xml:space="preserve"> </w:t>
        </w:r>
      </w:ins>
      <w:ins w:id="141" w:author="RAN2#109bis" w:date="2020-05-11T15:39:00Z">
        <w:r w:rsidR="00C13DFA">
          <w:rPr>
            <w:noProof/>
          </w:rPr>
          <w:t xml:space="preserve">transmission using </w:t>
        </w:r>
      </w:ins>
      <w:ins w:id="142" w:author="RAN2#109bis" w:date="2020-04-21T20:37:00Z">
        <w:r>
          <w:rPr>
            <w:noProof/>
          </w:rPr>
          <w:t>PUR</w:t>
        </w:r>
      </w:ins>
      <w:ins w:id="143" w:author="RAN2#109bis" w:date="2020-05-11T15:39:00Z">
        <w:r w:rsidR="00C13DFA" w:rsidRPr="00C13DFA">
          <w:rPr>
            <w:noProof/>
          </w:rPr>
          <w:t xml:space="preserve"> </w:t>
        </w:r>
        <w:r w:rsidR="00C13DFA" w:rsidRPr="00E04A04">
          <w:rPr>
            <w:noProof/>
          </w:rPr>
          <w:t>or the MAC PDU contains only Timing Advance Command MAC control element</w:t>
        </w:r>
        <w:del w:id="144" w:author="RAN2#110" w:date="2020-06-11T10:46:00Z">
          <w:r w:rsidR="00C13DFA" w:rsidDel="00527431">
            <w:rPr>
              <w:noProof/>
            </w:rPr>
            <w:delText xml:space="preserve"> </w:delText>
          </w:r>
        </w:del>
      </w:ins>
      <w:ins w:id="145" w:author="RAN2#109bis" w:date="2020-04-21T20:37:00Z">
        <w:r>
          <w:rPr>
            <w:noProof/>
          </w:rPr>
          <w:t>:</w:t>
        </w:r>
      </w:ins>
    </w:p>
    <w:p w14:paraId="3E382807" w14:textId="0D5E82CA" w:rsidR="00F04A38" w:rsidRDefault="00FC348B" w:rsidP="00F04A38">
      <w:pPr>
        <w:pStyle w:val="B3"/>
        <w:rPr>
          <w:ins w:id="146" w:author="RAN2#110" w:date="2020-06-11T11:16:00Z"/>
          <w:noProof/>
        </w:rPr>
      </w:pPr>
      <w:r w:rsidRPr="00137177">
        <w:rPr>
          <w:noProof/>
        </w:rPr>
        <w:t>-</w:t>
      </w:r>
      <w:r w:rsidRPr="00137177">
        <w:rPr>
          <w:noProof/>
        </w:rPr>
        <w:tab/>
        <w:t xml:space="preserve">indicate to upper layers the </w:t>
      </w:r>
      <w:ins w:id="147" w:author="RAN2#109bis" w:date="2020-05-11T15:40:00Z">
        <w:r w:rsidR="008918AB">
          <w:rPr>
            <w:noProof/>
          </w:rPr>
          <w:t xml:space="preserve">transmission using </w:t>
        </w:r>
      </w:ins>
      <w:r w:rsidRPr="00137177">
        <w:rPr>
          <w:noProof/>
        </w:rPr>
        <w:t xml:space="preserve">PUR </w:t>
      </w:r>
      <w:del w:id="148" w:author="RAN2#109bis" w:date="2020-05-11T15:40:00Z">
        <w:r w:rsidRPr="00137177" w:rsidDel="008918AB">
          <w:rPr>
            <w:noProof/>
          </w:rPr>
          <w:delText xml:space="preserve">transmission </w:delText>
        </w:r>
      </w:del>
      <w:r w:rsidRPr="00137177">
        <w:rPr>
          <w:noProof/>
        </w:rPr>
        <w:t>was successful</w:t>
      </w:r>
      <w:del w:id="149" w:author="RAN2#109bis" w:date="2020-05-11T17:15:00Z">
        <w:r w:rsidRPr="00137177" w:rsidDel="0098489B">
          <w:rPr>
            <w:noProof/>
          </w:rPr>
          <w:delText>.</w:delText>
        </w:r>
      </w:del>
      <w:ins w:id="150" w:author="RAN2#109bis" w:date="2020-05-11T17:15:00Z">
        <w:r w:rsidR="0098489B">
          <w:rPr>
            <w:noProof/>
          </w:rPr>
          <w:t>;</w:t>
        </w:r>
      </w:ins>
    </w:p>
    <w:p w14:paraId="7DCC3C85" w14:textId="30C1E732" w:rsidR="00361917" w:rsidRDefault="00361917" w:rsidP="00F04A38">
      <w:pPr>
        <w:pStyle w:val="B3"/>
        <w:rPr>
          <w:ins w:id="151" w:author="RAN2#110" w:date="2020-06-11T11:16:00Z"/>
          <w:noProof/>
        </w:rPr>
      </w:pPr>
      <w:ins w:id="152" w:author="RAN2#110" w:date="2020-06-11T11:16:00Z">
        <w:r>
          <w:rPr>
            <w:noProof/>
          </w:rPr>
          <w:t>-</w:t>
        </w:r>
        <w:r>
          <w:rPr>
            <w:noProof/>
          </w:rPr>
          <w:tab/>
          <w:t>if PDCCH includes repetition adjustment for PUR:</w:t>
        </w:r>
      </w:ins>
    </w:p>
    <w:p w14:paraId="19CF34FF" w14:textId="5E678C3A" w:rsidR="00361917" w:rsidRDefault="00361917">
      <w:pPr>
        <w:pStyle w:val="B4"/>
        <w:rPr>
          <w:ins w:id="153" w:author="RAN2#109bis" w:date="2020-05-11T15:41:00Z"/>
          <w:noProof/>
        </w:rPr>
        <w:pPrChange w:id="154" w:author="RAN2#110" w:date="2020-06-11T11:16:00Z">
          <w:pPr>
            <w:pStyle w:val="B3"/>
          </w:pPr>
        </w:pPrChange>
      </w:pPr>
      <w:ins w:id="155" w:author="RAN2#110" w:date="2020-06-11T11:16:00Z">
        <w:r>
          <w:rPr>
            <w:noProof/>
          </w:rPr>
          <w:t>- indicate the value of the repetition adjustment to upper layers</w:t>
        </w:r>
        <w:commentRangeStart w:id="156"/>
        <w:r>
          <w:rPr>
            <w:noProof/>
          </w:rPr>
          <w:t>;</w:t>
        </w:r>
      </w:ins>
      <w:commentRangeEnd w:id="156"/>
      <w:r w:rsidR="000C2F1E">
        <w:rPr>
          <w:rStyle w:val="af3"/>
        </w:rPr>
        <w:commentReference w:id="156"/>
      </w:r>
    </w:p>
    <w:p w14:paraId="47AB0B9F" w14:textId="122A455C" w:rsidR="00676330" w:rsidRPr="00137177" w:rsidRDefault="00F04A38" w:rsidP="00D844C4">
      <w:pPr>
        <w:pStyle w:val="B3"/>
        <w:rPr>
          <w:noProof/>
        </w:rPr>
      </w:pPr>
      <w:ins w:id="157" w:author="RAN2#109bis" w:date="2020-05-11T15:41:00Z">
        <w:r>
          <w:rPr>
            <w:noProof/>
          </w:rPr>
          <w:t>-</w:t>
        </w:r>
        <w:r>
          <w:rPr>
            <w:noProof/>
          </w:rPr>
          <w:tab/>
          <w:t>discard the PUR</w:t>
        </w:r>
      </w:ins>
      <w:ins w:id="158" w:author="RAN2#109bis" w:date="2020-05-11T15:43:00Z">
        <w:r>
          <w:rPr>
            <w:noProof/>
          </w:rPr>
          <w:t>-</w:t>
        </w:r>
      </w:ins>
      <w:ins w:id="159" w:author="RAN2#109bis" w:date="2020-05-11T15:41:00Z">
        <w:r>
          <w:rPr>
            <w:noProof/>
          </w:rPr>
          <w:t>RNTI.</w:t>
        </w:r>
      </w:ins>
    </w:p>
    <w:p w14:paraId="4AF691D0" w14:textId="1C092837" w:rsidR="00FC348B" w:rsidRPr="00137177" w:rsidRDefault="00FC348B" w:rsidP="00FC348B">
      <w:pPr>
        <w:pStyle w:val="B1"/>
        <w:rPr>
          <w:noProof/>
        </w:rPr>
      </w:pPr>
      <w:r w:rsidRPr="00137177">
        <w:rPr>
          <w:noProof/>
        </w:rPr>
        <w:t>-</w:t>
      </w:r>
      <w:r w:rsidRPr="00137177">
        <w:rPr>
          <w:noProof/>
        </w:rPr>
        <w:tab/>
      </w:r>
      <w:ins w:id="160" w:author="RAN2#109bis" w:date="2020-05-11T15:42:00Z">
        <w:r w:rsidR="00F04A38">
          <w:rPr>
            <w:noProof/>
          </w:rPr>
          <w:t xml:space="preserve">else </w:t>
        </w:r>
      </w:ins>
      <w:r w:rsidRPr="00137177">
        <w:rPr>
          <w:noProof/>
        </w:rPr>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61" w:author="RAN2#109bis" w:date="2020-05-11T15:42:00Z"/>
          <w:noProof/>
        </w:rPr>
      </w:pPr>
      <w:del w:id="162"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4E9754C9" w:rsidR="00F04A38" w:rsidRDefault="00FC348B" w:rsidP="00F04A38">
      <w:pPr>
        <w:pStyle w:val="B2"/>
        <w:rPr>
          <w:ins w:id="163" w:author="RAN2#110" w:date="2020-06-11T11:17:00Z"/>
          <w:noProof/>
        </w:rPr>
      </w:pPr>
      <w:r w:rsidRPr="00137177">
        <w:rPr>
          <w:noProof/>
        </w:rPr>
        <w:t>-</w:t>
      </w:r>
      <w:r w:rsidRPr="00137177">
        <w:rPr>
          <w:noProof/>
        </w:rPr>
        <w:tab/>
        <w:t xml:space="preserve">indicate to upper layers PUR fallback indication </w:t>
      </w:r>
      <w:del w:id="164" w:author="RAN2#109bis" w:date="2020-05-11T15:42:00Z">
        <w:r w:rsidRPr="00137177" w:rsidDel="00F04A38">
          <w:rPr>
            <w:noProof/>
          </w:rPr>
          <w:delText xml:space="preserve">was </w:delText>
        </w:r>
      </w:del>
      <w:ins w:id="165" w:author="RAN2#109bis" w:date="2020-05-11T15:42:00Z">
        <w:r w:rsidR="00F04A38">
          <w:rPr>
            <w:noProof/>
          </w:rPr>
          <w:t>i</w:t>
        </w:r>
        <w:r w:rsidR="00F04A38" w:rsidRPr="00137177">
          <w:rPr>
            <w:noProof/>
          </w:rPr>
          <w:t xml:space="preserve">s </w:t>
        </w:r>
      </w:ins>
      <w:r w:rsidRPr="00137177">
        <w:rPr>
          <w:noProof/>
        </w:rPr>
        <w:t>received</w:t>
      </w:r>
      <w:commentRangeStart w:id="166"/>
      <w:r w:rsidRPr="00137177">
        <w:rPr>
          <w:noProof/>
        </w:rPr>
        <w:t>.</w:t>
      </w:r>
      <w:commentRangeEnd w:id="166"/>
      <w:r w:rsidR="0095735B">
        <w:rPr>
          <w:rStyle w:val="af3"/>
        </w:rPr>
        <w:commentReference w:id="166"/>
      </w:r>
      <w:ins w:id="167" w:author="RAN2#109bis" w:date="2020-05-11T15:42:00Z">
        <w:r w:rsidR="00F04A38" w:rsidRPr="00F04A38">
          <w:rPr>
            <w:noProof/>
          </w:rPr>
          <w:t xml:space="preserve"> </w:t>
        </w:r>
      </w:ins>
    </w:p>
    <w:p w14:paraId="776B7331" w14:textId="77777777" w:rsidR="00361917" w:rsidRDefault="00361917">
      <w:pPr>
        <w:pStyle w:val="B2"/>
        <w:rPr>
          <w:ins w:id="168" w:author="RAN2#110" w:date="2020-06-11T11:17:00Z"/>
          <w:noProof/>
        </w:rPr>
        <w:pPrChange w:id="169" w:author="RAN2#110" w:date="2020-06-11T11:17:00Z">
          <w:pPr>
            <w:pStyle w:val="B3"/>
          </w:pPr>
        </w:pPrChange>
      </w:pPr>
      <w:ins w:id="170" w:author="RAN2#110" w:date="2020-06-11T11:17:00Z">
        <w:r>
          <w:rPr>
            <w:noProof/>
          </w:rPr>
          <w:t>-</w:t>
        </w:r>
        <w:r>
          <w:rPr>
            <w:noProof/>
          </w:rPr>
          <w:tab/>
          <w:t>if PDCCH includes repetition adjustment for PUR:</w:t>
        </w:r>
      </w:ins>
    </w:p>
    <w:p w14:paraId="1E9C90CB" w14:textId="01FFEB8E" w:rsidR="00361917" w:rsidRDefault="00361917">
      <w:pPr>
        <w:pStyle w:val="B3"/>
        <w:rPr>
          <w:ins w:id="171" w:author="RAN2#109bis" w:date="2020-05-11T15:42:00Z"/>
          <w:noProof/>
        </w:rPr>
        <w:pPrChange w:id="172" w:author="RAN2#110" w:date="2020-06-11T11:17:00Z">
          <w:pPr>
            <w:pStyle w:val="B2"/>
          </w:pPr>
        </w:pPrChange>
      </w:pPr>
      <w:ins w:id="173" w:author="RAN2#110" w:date="2020-06-11T11:17:00Z">
        <w:r>
          <w:rPr>
            <w:noProof/>
          </w:rPr>
          <w:t>- indicate the value of the repetition adjustment to upper layers</w:t>
        </w:r>
        <w:commentRangeStart w:id="174"/>
        <w:r>
          <w:rPr>
            <w:noProof/>
          </w:rPr>
          <w:t>;</w:t>
        </w:r>
      </w:ins>
      <w:commentRangeEnd w:id="174"/>
      <w:r w:rsidR="000C2F1E">
        <w:rPr>
          <w:rStyle w:val="af3"/>
        </w:rPr>
        <w:commentReference w:id="174"/>
      </w:r>
    </w:p>
    <w:p w14:paraId="5FD9CF84" w14:textId="0F8EF20F" w:rsidR="0095239B" w:rsidRPr="00137177" w:rsidRDefault="00F04A38" w:rsidP="00F04A38">
      <w:pPr>
        <w:pStyle w:val="B2"/>
        <w:rPr>
          <w:noProof/>
        </w:rPr>
      </w:pPr>
      <w:ins w:id="175" w:author="RAN2#109bis" w:date="2020-05-11T15:42:00Z">
        <w:r>
          <w:rPr>
            <w:noProof/>
          </w:rPr>
          <w:t>-</w:t>
        </w:r>
        <w:r>
          <w:rPr>
            <w:noProof/>
          </w:rPr>
          <w:tab/>
          <w:t>discard the PUR</w:t>
        </w:r>
      </w:ins>
      <w:ins w:id="176" w:author="RAN2#109bis" w:date="2020-05-11T15:43:00Z">
        <w:r>
          <w:rPr>
            <w:noProof/>
          </w:rPr>
          <w:t>-</w:t>
        </w:r>
      </w:ins>
      <w:ins w:id="177" w:author="RAN2#109bis" w:date="2020-05-11T15:42:00Z">
        <w:r>
          <w:rPr>
            <w:noProof/>
          </w:rPr>
          <w:t>RNTI.</w:t>
        </w:r>
      </w:ins>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178" w:author="RAN2#109bis" w:date="2020-05-11T15:43:00Z"/>
          <w:noProof/>
        </w:rPr>
      </w:pPr>
      <w:del w:id="179"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180" w:author="RAN2#109bis" w:date="2020-05-11T15:44:00Z"/>
          <w:noProof/>
        </w:rPr>
      </w:pPr>
      <w:r w:rsidRPr="00137177">
        <w:rPr>
          <w:noProof/>
        </w:rPr>
        <w:t>-</w:t>
      </w:r>
      <w:r w:rsidRPr="00137177">
        <w:rPr>
          <w:noProof/>
        </w:rPr>
        <w:tab/>
        <w:t>indicate to upper layers the</w:t>
      </w:r>
      <w:ins w:id="181" w:author="RAN2#109bis" w:date="2020-05-11T15:44:00Z">
        <w:r w:rsidR="00133DB6">
          <w:rPr>
            <w:noProof/>
          </w:rPr>
          <w:t xml:space="preserve"> transmission using</w:t>
        </w:r>
      </w:ins>
      <w:r w:rsidRPr="00137177">
        <w:rPr>
          <w:noProof/>
        </w:rPr>
        <w:t xml:space="preserve"> PUR </w:t>
      </w:r>
      <w:del w:id="182" w:author="RAN2#109bis" w:date="2020-05-11T15:45:00Z">
        <w:r w:rsidR="00FA3C71" w:rsidDel="00363D54">
          <w:rPr>
            <w:noProof/>
          </w:rPr>
          <w:delText xml:space="preserve">transmission </w:delText>
        </w:r>
      </w:del>
      <w:r w:rsidRPr="00137177">
        <w:rPr>
          <w:noProof/>
        </w:rPr>
        <w:t>has failed</w:t>
      </w:r>
      <w:del w:id="183" w:author="RAN2#109bis" w:date="2020-05-11T17:15:00Z">
        <w:r w:rsidRPr="00137177" w:rsidDel="0098489B">
          <w:rPr>
            <w:noProof/>
          </w:rPr>
          <w:delText>.</w:delText>
        </w:r>
      </w:del>
      <w:ins w:id="184"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185" w:author="RAN2#109bis" w:date="2020-05-11T15:44:00Z">
        <w:r>
          <w:rPr>
            <w:noProof/>
          </w:rPr>
          <w:t>-</w:t>
        </w:r>
        <w:r>
          <w:rPr>
            <w:noProof/>
          </w:rPr>
          <w:tab/>
          <w:t xml:space="preserve">discard the </w:t>
        </w:r>
      </w:ins>
      <w:ins w:id="186" w:author="RAN2#109bis" w:date="2020-05-11T15:45:00Z">
        <w:r w:rsidR="00714AAE">
          <w:rPr>
            <w:noProof/>
          </w:rPr>
          <w:t>PUR-</w:t>
        </w:r>
      </w:ins>
      <w:ins w:id="187" w:author="RAN2#109bis" w:date="2020-05-11T15:44:00Z">
        <w:r>
          <w:rPr>
            <w:noProof/>
          </w:rPr>
          <w:t>RNTI.</w:t>
        </w:r>
      </w:ins>
    </w:p>
    <w:p w14:paraId="1CE6D448" w14:textId="0E689BC3" w:rsidR="00FC348B" w:rsidRPr="00137177" w:rsidDel="00725646" w:rsidRDefault="00FC348B" w:rsidP="00137177">
      <w:pPr>
        <w:rPr>
          <w:del w:id="188" w:author="RAN2#109bis" w:date="2020-04-24T11:55:00Z"/>
          <w:noProof/>
        </w:rPr>
      </w:pPr>
      <w:del w:id="189"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190" w:author="RAN2#109bis" w:date="2020-04-24T11:55:00Z"/>
          <w:noProof/>
          <w:lang w:eastAsia="zh-CN"/>
        </w:rPr>
      </w:pPr>
      <w:del w:id="191"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192" w:author="RAN2#109bis" w:date="2020-04-24T11:55:00Z"/>
          <w:noProof/>
          <w:lang w:eastAsia="zh-CN"/>
        </w:rPr>
      </w:pPr>
      <w:del w:id="193"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4"/>
        <w:rPr>
          <w:noProof/>
        </w:rPr>
      </w:pPr>
      <w:bookmarkStart w:id="194" w:name="_Toc37256234"/>
      <w:bookmarkStart w:id="195" w:name="_Toc37256388"/>
      <w:r w:rsidRPr="00137177">
        <w:rPr>
          <w:noProof/>
        </w:rPr>
        <w:t>5.4.7.2</w:t>
      </w:r>
      <w:r w:rsidRPr="00137177">
        <w:rPr>
          <w:noProof/>
        </w:rPr>
        <w:tab/>
        <w:t>Maintenance of PUR Uplink Time Alignment</w:t>
      </w:r>
      <w:bookmarkEnd w:id="194"/>
      <w:bookmarkEnd w:id="195"/>
    </w:p>
    <w:p w14:paraId="19F11FEF" w14:textId="3A3A37D9"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ins w:id="196" w:author="RAN2#109bis" w:date="2020-05-11T15:54:00Z">
        <w:r w:rsidR="002E6E44">
          <w:t xml:space="preserve"> </w:t>
        </w:r>
        <w:r w:rsidR="002E6E44">
          <w:rPr>
            <w:iCs/>
          </w:rPr>
          <w:t>as specified in TS 36.331 [8], clause 5.3.8.3</w:t>
        </w:r>
      </w:ins>
      <w:r w:rsidRPr="00137177">
        <w:t>.</w:t>
      </w:r>
    </w:p>
    <w:p w14:paraId="32CDFD87" w14:textId="388B9E6B" w:rsidR="002C0341" w:rsidRPr="00137177" w:rsidRDefault="00FC348B" w:rsidP="0041141E">
      <w:r w:rsidRPr="00137177">
        <w:t>The MAC entity shall:</w:t>
      </w:r>
    </w:p>
    <w:p w14:paraId="333C9E5E" w14:textId="0BA150C5" w:rsidR="00FC348B" w:rsidRPr="00137177" w:rsidRDefault="00FC348B" w:rsidP="00FC348B">
      <w:pPr>
        <w:pStyle w:val="B1"/>
        <w:rPr>
          <w:iCs/>
        </w:rPr>
      </w:pPr>
      <w:r w:rsidRPr="00137177">
        <w:t>-</w:t>
      </w:r>
      <w:r w:rsidRPr="00137177">
        <w:tab/>
        <w:t xml:space="preserve">when </w:t>
      </w:r>
      <w:bookmarkStart w:id="197" w:name="_Hlk39756474"/>
      <w:proofErr w:type="spellStart"/>
      <w:r w:rsidRPr="00137177">
        <w:rPr>
          <w:i/>
        </w:rPr>
        <w:t>pur-TimeAlignmentTimer</w:t>
      </w:r>
      <w:proofErr w:type="spellEnd"/>
      <w:r w:rsidRPr="00137177">
        <w:rPr>
          <w:i/>
        </w:rPr>
        <w:t xml:space="preserve"> </w:t>
      </w:r>
      <w:bookmarkEnd w:id="197"/>
      <w:r w:rsidRPr="00137177">
        <w:rPr>
          <w:iCs/>
        </w:rPr>
        <w:t>configuration is received from upper layers:</w:t>
      </w:r>
    </w:p>
    <w:p w14:paraId="37945A56" w14:textId="5F493F0B" w:rsidR="00FC348B" w:rsidRDefault="00FC348B" w:rsidP="00FC348B">
      <w:pPr>
        <w:pStyle w:val="B2"/>
        <w:rPr>
          <w:ins w:id="198" w:author="RAN2#110" w:date="2020-06-11T10:58:00Z"/>
          <w:i/>
        </w:rPr>
      </w:pPr>
      <w:r w:rsidRPr="00137177">
        <w:t>-</w:t>
      </w:r>
      <w:r w:rsidRPr="00137177">
        <w:tab/>
        <w:t xml:space="preserve">start </w:t>
      </w:r>
      <w:commentRangeStart w:id="199"/>
      <w:ins w:id="200" w:author="RAN2#109bis" w:date="2020-04-21T20:14:00Z">
        <w:r w:rsidR="00E56E12">
          <w:t>or restart</w:t>
        </w:r>
      </w:ins>
      <w:ins w:id="201" w:author="RAN2#109bis" w:date="2020-05-11T17:16:00Z">
        <w:r w:rsidR="003F2308">
          <w:t xml:space="preserve"> </w:t>
        </w:r>
      </w:ins>
      <w:ins w:id="202" w:author="RAN2#109bis" w:date="2020-05-11T17:15:00Z">
        <w:r w:rsidR="003F2308">
          <w:t>the</w:t>
        </w:r>
      </w:ins>
      <w:ins w:id="203" w:author="RAN2#109bis" w:date="2020-04-21T20:14:00Z">
        <w:r w:rsidR="00E56E12">
          <w:t xml:space="preserve"> </w:t>
        </w:r>
      </w:ins>
      <w:commentRangeEnd w:id="199"/>
      <w:r w:rsidR="00C42480">
        <w:rPr>
          <w:rStyle w:val="af3"/>
        </w:rPr>
        <w:commentReference w:id="199"/>
      </w:r>
      <w:proofErr w:type="spellStart"/>
      <w:r w:rsidRPr="00137177">
        <w:rPr>
          <w:i/>
        </w:rPr>
        <w:t>pur-TimeAlignmentTimer</w:t>
      </w:r>
      <w:proofErr w:type="spellEnd"/>
      <w:r w:rsidRPr="00137177">
        <w:rPr>
          <w:i/>
        </w:rPr>
        <w:t>.</w:t>
      </w:r>
    </w:p>
    <w:p w14:paraId="1804707A" w14:textId="76D3148F" w:rsidR="002C0341" w:rsidRDefault="002C0341" w:rsidP="002C0341">
      <w:pPr>
        <w:pStyle w:val="B1"/>
        <w:rPr>
          <w:ins w:id="207" w:author="RAN2#110" w:date="2020-06-11T10:58:00Z"/>
        </w:rPr>
      </w:pPr>
      <w:ins w:id="208" w:author="RAN2#110" w:date="2020-06-11T10:58:00Z">
        <w:r>
          <w:t>-</w:t>
        </w:r>
        <w:r>
          <w:tab/>
          <w:t xml:space="preserve">when </w:t>
        </w:r>
        <w:proofErr w:type="spellStart"/>
        <w:r>
          <w:rPr>
            <w:i/>
            <w:iCs/>
          </w:rPr>
          <w:t>pur-TimeAlignmentTimer</w:t>
        </w:r>
        <w:proofErr w:type="spellEnd"/>
        <w:r>
          <w:rPr>
            <w:i/>
            <w:iCs/>
          </w:rPr>
          <w:t xml:space="preserve"> </w:t>
        </w:r>
      </w:ins>
      <w:ins w:id="209" w:author="RAN2#110" w:date="2020-06-11T11:04:00Z">
        <w:r w:rsidR="00C81C4B">
          <w:t xml:space="preserve">is configured and </w:t>
        </w:r>
      </w:ins>
      <w:ins w:id="210" w:author="RAN2#110" w:date="2020-06-11T10:58:00Z">
        <w:r>
          <w:t>is released by upper layers:</w:t>
        </w:r>
      </w:ins>
    </w:p>
    <w:p w14:paraId="29AA98F2" w14:textId="6FBCA12F" w:rsidR="002C0341" w:rsidRDefault="002C0341" w:rsidP="002C0341">
      <w:pPr>
        <w:pStyle w:val="B2"/>
        <w:rPr>
          <w:ins w:id="211" w:author="RAN2#110" w:date="2020-06-11T10:59:00Z"/>
        </w:rPr>
      </w:pPr>
      <w:ins w:id="212" w:author="RAN2#110" w:date="2020-06-11T10:58:00Z">
        <w:r>
          <w:t>-</w:t>
        </w:r>
        <w:r>
          <w:tab/>
          <w:t xml:space="preserve">stop </w:t>
        </w:r>
      </w:ins>
      <w:ins w:id="213" w:author="RAN2#110" w:date="2020-06-11T11:00:00Z">
        <w:r w:rsidR="00C14E1F">
          <w:t xml:space="preserve">the </w:t>
        </w:r>
      </w:ins>
      <w:proofErr w:type="spellStart"/>
      <w:ins w:id="214" w:author="RAN2#110" w:date="2020-06-11T10:59:00Z">
        <w:r>
          <w:rPr>
            <w:i/>
            <w:iCs/>
          </w:rPr>
          <w:t>pur-TimeAlignmentTimer</w:t>
        </w:r>
        <w:proofErr w:type="spellEnd"/>
        <w:r>
          <w:t>;</w:t>
        </w:r>
      </w:ins>
    </w:p>
    <w:p w14:paraId="17CEB79A" w14:textId="468A18B9" w:rsidR="002C0341" w:rsidRPr="002C0341" w:rsidRDefault="002C0341" w:rsidP="002C0341">
      <w:pPr>
        <w:pStyle w:val="B2"/>
      </w:pPr>
      <w:ins w:id="215" w:author="RAN2#110" w:date="2020-06-11T10:59:00Z">
        <w:r>
          <w:t>-</w:t>
        </w:r>
        <w:r>
          <w:tab/>
          <w:t>discard</w:t>
        </w:r>
      </w:ins>
      <w:ins w:id="216" w:author="RAN2#110" w:date="2020-06-11T11:01:00Z">
        <w:r w:rsidR="00D059D9">
          <w:t xml:space="preserve"> the</w:t>
        </w:r>
      </w:ins>
      <w:ins w:id="217" w:author="RAN2#110" w:date="2020-06-11T10:59:00Z">
        <w:r>
          <w:t xml:space="preserve"> </w:t>
        </w:r>
        <w:proofErr w:type="spellStart"/>
        <w:r>
          <w:rPr>
            <w:i/>
            <w:iCs/>
          </w:rPr>
          <w:t>pur-TimeAlignmentTimer</w:t>
        </w:r>
      </w:ins>
      <w:proofErr w:type="spellEnd"/>
      <w:ins w:id="218" w:author="RAN2#110" w:date="2020-06-11T11:05:00Z">
        <w:r w:rsidR="0070708A">
          <w:t>.</w:t>
        </w:r>
      </w:ins>
    </w:p>
    <w:p w14:paraId="515A5515" w14:textId="631A26B4" w:rsidR="00FC348B" w:rsidRPr="00137177" w:rsidDel="00BA22F6" w:rsidRDefault="00FC348B" w:rsidP="00FC348B">
      <w:pPr>
        <w:pStyle w:val="B1"/>
        <w:rPr>
          <w:del w:id="219" w:author="RAN2#109bis" w:date="2020-05-07T20:01:00Z"/>
        </w:rPr>
      </w:pPr>
      <w:del w:id="220" w:author="RAN2#109bis" w:date="2020-05-07T20:01:00Z">
        <w:r w:rsidRPr="00137177" w:rsidDel="00BA22F6">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221" w:author="RAN2#109bis" w:date="2020-05-07T20:01:00Z"/>
          <w:i/>
        </w:rPr>
      </w:pPr>
      <w:del w:id="222"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223"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224" w:author="RAN2#109bis" w:date="2020-04-21T20:50:00Z"/>
          <w:noProof/>
        </w:rPr>
      </w:pPr>
      <w:del w:id="225"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226" w:author="RAN2#109bis" w:date="2020-04-21T20:50:00Z"/>
        </w:rPr>
      </w:pPr>
      <w:del w:id="227"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228" w:author="RAN2#109bis" w:date="2020-04-21T20:13:00Z"/>
        </w:rPr>
      </w:pPr>
      <w:del w:id="229" w:author="RAN2#109bis" w:date="2020-04-21T20:13:00Z">
        <w:r w:rsidRPr="00137177" w:rsidDel="00BA2645">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230" w:author="RAN2#109bis" w:date="2020-05-11T15:57:00Z">
        <w:r w:rsidRPr="00137177" w:rsidDel="003B703D">
          <w:rPr>
            <w:noProof/>
            <w:lang w:eastAsia="zh-CN"/>
          </w:rPr>
          <w:delText xml:space="preserve">if </w:delText>
        </w:r>
      </w:del>
      <w:ins w:id="231"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232"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233" w:author="RAN2#109bis" w:date="2020-04-24T12:00:00Z"/>
          <w:noProof/>
          <w:lang w:eastAsia="zh-CN"/>
        </w:rPr>
      </w:pPr>
      <w:del w:id="234"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235" w:name="_Toc29242980"/>
      <w:bookmarkStart w:id="236" w:name="_Toc37256241"/>
      <w:bookmarkStart w:id="237" w:name="_Toc37256395"/>
      <w:bookmarkEnd w:id="45"/>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615C2F4" w:rsidR="00ED2C6E" w:rsidRPr="00137177" w:rsidRDefault="00ED2C6E" w:rsidP="00707196">
      <w:pPr>
        <w:pStyle w:val="2"/>
        <w:rPr>
          <w:noProof/>
        </w:rPr>
      </w:pPr>
      <w:r w:rsidRPr="00137177">
        <w:rPr>
          <w:noProof/>
        </w:rPr>
        <w:t>5.9</w:t>
      </w:r>
      <w:r w:rsidRPr="00137177">
        <w:rPr>
          <w:noProof/>
        </w:rPr>
        <w:tab/>
        <w:t>MAC Reset</w:t>
      </w:r>
      <w:bookmarkEnd w:id="235"/>
      <w:bookmarkEnd w:id="236"/>
      <w:bookmarkEnd w:id="237"/>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6014BAD3" w:rsidR="00834D1C" w:rsidRPr="00137177" w:rsidRDefault="00834D1C" w:rsidP="00707196">
      <w:pPr>
        <w:pStyle w:val="B1"/>
      </w:pPr>
      <w:r w:rsidRPr="00137177">
        <w:t>-</w:t>
      </w:r>
      <w:r w:rsidRPr="00137177">
        <w:tab/>
      </w:r>
      <w:proofErr w:type="gramStart"/>
      <w:r w:rsidR="00FC348B" w:rsidRPr="00137177">
        <w:t>except</w:t>
      </w:r>
      <w:proofErr w:type="gramEnd"/>
      <w:r w:rsidR="00FC348B" w:rsidRPr="00137177">
        <w:t xml:space="preserve"> for </w:t>
      </w:r>
      <w:proofErr w:type="spellStart"/>
      <w:r w:rsidR="00FC348B" w:rsidRPr="00137177">
        <w:rPr>
          <w:i/>
          <w:iCs/>
        </w:rPr>
        <w:t>pur-</w:t>
      </w:r>
      <w:del w:id="238" w:author="RAN2#110" w:date="2020-06-11T11:10:00Z">
        <w:r w:rsidR="00FC348B" w:rsidRPr="00137177" w:rsidDel="00F846B8">
          <w:rPr>
            <w:i/>
            <w:iCs/>
          </w:rPr>
          <w:delText>timeAlignmentTimer</w:delText>
        </w:r>
      </w:del>
      <w:ins w:id="239" w:author="RAN2#110" w:date="2020-06-11T11:10:00Z">
        <w:r w:rsidR="00F846B8">
          <w:rPr>
            <w:i/>
            <w:iCs/>
          </w:rPr>
          <w:t>T</w:t>
        </w:r>
        <w:r w:rsidR="00F846B8" w:rsidRPr="00137177">
          <w:rPr>
            <w:i/>
            <w:iCs/>
          </w:rPr>
          <w:t>imeAlignmentTimer</w:t>
        </w:r>
      </w:ins>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1A0DDA29" w:rsidR="00834D1C" w:rsidRDefault="00834D1C" w:rsidP="00707196">
      <w:pPr>
        <w:pStyle w:val="B1"/>
        <w:rPr>
          <w:ins w:id="240" w:author="Qualcomm-Bharat" w:date="2020-05-05T13:18:00Z"/>
        </w:rPr>
      </w:pPr>
      <w:r w:rsidRPr="00137177">
        <w:t>-</w:t>
      </w:r>
      <w:r w:rsidRPr="00137177">
        <w:tab/>
      </w:r>
      <w:proofErr w:type="gramStart"/>
      <w:ins w:id="241" w:author="RAN2#109bis" w:date="2020-05-07T18:39:00Z">
        <w:r w:rsidR="003E63A0" w:rsidRPr="00137177">
          <w:t>except</w:t>
        </w:r>
        <w:proofErr w:type="gramEnd"/>
        <w:r w:rsidR="003E63A0" w:rsidRPr="00137177">
          <w:t xml:space="preserve"> for </w:t>
        </w:r>
        <w:proofErr w:type="spellStart"/>
        <w:r w:rsidR="003E63A0" w:rsidRPr="00137177">
          <w:rPr>
            <w:i/>
            <w:iCs/>
          </w:rPr>
          <w:t>pur-</w:t>
        </w:r>
        <w:del w:id="242" w:author="RAN2#110" w:date="2020-06-11T11:10:00Z">
          <w:r w:rsidR="003E63A0" w:rsidRPr="00137177" w:rsidDel="00F846B8">
            <w:rPr>
              <w:i/>
              <w:iCs/>
            </w:rPr>
            <w:delText>t</w:delText>
          </w:r>
        </w:del>
      </w:ins>
      <w:ins w:id="243" w:author="RAN2#110" w:date="2020-06-11T11:10:00Z">
        <w:r w:rsidR="00F846B8">
          <w:rPr>
            <w:i/>
            <w:iCs/>
          </w:rPr>
          <w:t>T</w:t>
        </w:r>
      </w:ins>
      <w:ins w:id="244" w:author="RAN2#109bis" w:date="2020-05-07T18:39:00Z">
        <w:r w:rsidR="003E63A0" w:rsidRPr="00137177">
          <w:rPr>
            <w:i/>
            <w:iCs/>
          </w:rPr>
          <w:t>imeAlignmentTimer</w:t>
        </w:r>
        <w:proofErr w:type="spellEnd"/>
        <w:r w:rsidR="003E63A0" w:rsidRPr="00137177">
          <w:rPr>
            <w:i/>
            <w:iCs/>
          </w:rPr>
          <w:t xml:space="preserve">,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245" w:author="RAN2#109bis" w:date="2020-04-21T17:10:00Z"/>
        </w:rPr>
      </w:pPr>
      <w:bookmarkStart w:id="246" w:name="_Toc29242981"/>
      <w:del w:id="247"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246"/>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2"/>
        <w:rPr>
          <w:noProof/>
        </w:rPr>
      </w:pPr>
      <w:bookmarkStart w:id="248" w:name="_Toc29243060"/>
      <w:bookmarkStart w:id="249" w:name="_Toc37256324"/>
      <w:bookmarkStart w:id="250" w:name="_Toc37256478"/>
      <w:r w:rsidRPr="00137177">
        <w:rPr>
          <w:noProof/>
        </w:rPr>
        <w:t>7.1</w:t>
      </w:r>
      <w:r w:rsidRPr="00137177">
        <w:rPr>
          <w:noProof/>
        </w:rPr>
        <w:tab/>
        <w:t>RNTI values</w:t>
      </w:r>
      <w:bookmarkEnd w:id="248"/>
      <w:bookmarkEnd w:id="249"/>
      <w:bookmarkEnd w:id="250"/>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48D7B8E"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251" w:name="OLE_LINK134"/>
            <w:bookmarkStart w:id="252" w:name="OLE_LINK135"/>
            <w:r w:rsidRPr="00137177">
              <w:rPr>
                <w:lang w:eastAsia="zh-CN"/>
              </w:rPr>
              <w:t>SRS-TPC-RNTI</w:t>
            </w:r>
            <w:bookmarkEnd w:id="251"/>
            <w:bookmarkEnd w:id="252"/>
            <w:r w:rsidRPr="00137177">
              <w:rPr>
                <w:lang w:eastAsia="zh-CN"/>
              </w:rPr>
              <w:t>, AUL C-RNTI, and PUR</w:t>
            </w:r>
            <w:ins w:id="253" w:author="RAN2#109bis" w:date="2020-05-12T14:54:00Z">
              <w:del w:id="254" w:author="RAN2#110" w:date="2020-06-11T11:10:00Z">
                <w:r w:rsidR="000129A3" w:rsidRPr="00137177" w:rsidDel="00F846B8">
                  <w:rPr>
                    <w:lang w:eastAsia="zh-CN"/>
                  </w:rPr>
                  <w:delText xml:space="preserve"> </w:delText>
                </w:r>
              </w:del>
            </w:ins>
            <w:del w:id="255"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36EE71B8"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256" w:author="RAN2#109bis" w:date="2020-05-12T14:54:00Z">
              <w:del w:id="257" w:author="RAN2#110" w:date="2020-06-11T11:10:00Z">
                <w:r w:rsidR="000129A3" w:rsidRPr="00137177" w:rsidDel="00F846B8">
                  <w:rPr>
                    <w:lang w:eastAsia="zh-CN"/>
                  </w:rPr>
                  <w:delText xml:space="preserve"> </w:delText>
                </w:r>
              </w:del>
            </w:ins>
            <w:del w:id="258"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commentRangeStart w:id="259"/>
            <w:r w:rsidRPr="00137177">
              <w:rPr>
                <w:noProof/>
                <w:lang w:eastAsia="ko-KR"/>
              </w:rPr>
              <w:t>PUR</w:t>
            </w:r>
            <w:ins w:id="260" w:author="RAN2#109bis" w:date="2020-05-11T15:29:00Z">
              <w:del w:id="261" w:author="RAN2#110" w:date="2020-06-11T11:10:00Z">
                <w:r w:rsidR="00C426BB" w:rsidRPr="00137177" w:rsidDel="00F846B8">
                  <w:rPr>
                    <w:noProof/>
                    <w:lang w:eastAsia="ko-KR"/>
                  </w:rPr>
                  <w:delText xml:space="preserve"> </w:delText>
                </w:r>
              </w:del>
            </w:ins>
            <w:del w:id="262"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commentRangeEnd w:id="259"/>
            <w:r w:rsidR="00E05AC2">
              <w:rPr>
                <w:rStyle w:val="af3"/>
                <w:rFonts w:ascii="Times New Roman" w:hAnsi="Times New Roman"/>
              </w:rPr>
              <w:commentReference w:id="259"/>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6"/>
      <w:footerReference w:type="default" r:id="rId17"/>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AN2#110" w:date="2020-06-11T11:09:00Z" w:initials="E">
    <w:p w14:paraId="2397CA9F" w14:textId="13A46487" w:rsidR="0095735B" w:rsidRDefault="0095735B">
      <w:pPr>
        <w:pStyle w:val="af4"/>
      </w:pPr>
      <w:r>
        <w:rPr>
          <w:rStyle w:val="af3"/>
        </w:rPr>
        <w:annotationRef/>
      </w:r>
      <w:r>
        <w:t>Nothing captured in MAC – the only triggers are if RRC configures or if RRC releases</w:t>
      </w:r>
    </w:p>
  </w:comment>
  <w:comment w:id="6" w:author="RAN2#110" w:date="2020-06-11T11:09:00Z" w:initials="E">
    <w:p w14:paraId="11741C8A" w14:textId="006480BF" w:rsidR="0095735B" w:rsidRDefault="0095735B">
      <w:pPr>
        <w:pStyle w:val="af4"/>
      </w:pPr>
      <w:r>
        <w:rPr>
          <w:rStyle w:val="af3"/>
        </w:rPr>
        <w:annotationRef/>
      </w:r>
      <w:r>
        <w:t>This is implicit in MAC</w:t>
      </w:r>
    </w:p>
  </w:comment>
  <w:comment w:id="49" w:author="RAN2#110" w:date="2020-06-11T10:35:00Z" w:initials="E">
    <w:p w14:paraId="0339A0DE" w14:textId="77777777" w:rsidR="0095735B" w:rsidRDefault="0095735B">
      <w:pPr>
        <w:pStyle w:val="af4"/>
      </w:pPr>
      <w:r>
        <w:rPr>
          <w:rStyle w:val="af3"/>
        </w:rPr>
        <w:annotationRef/>
      </w:r>
      <w:r>
        <w:t xml:space="preserve">The only relevant parameter for MAC in </w:t>
      </w:r>
      <w:proofErr w:type="spellStart"/>
      <w:r>
        <w:rPr>
          <w:i/>
          <w:iCs/>
        </w:rPr>
        <w:t>pur-Config</w:t>
      </w:r>
      <w:proofErr w:type="spellEnd"/>
      <w:r>
        <w:t xml:space="preserve"> is </w:t>
      </w:r>
      <w:proofErr w:type="spellStart"/>
      <w:r>
        <w:rPr>
          <w:i/>
          <w:iCs/>
        </w:rPr>
        <w:t>pur-TimeAlignmentTimer</w:t>
      </w:r>
      <w:proofErr w:type="spellEnd"/>
      <w:r>
        <w:rPr>
          <w:i/>
          <w:iCs/>
        </w:rPr>
        <w:t xml:space="preserve"> –</w:t>
      </w:r>
      <w:r>
        <w:t xml:space="preserve"> this is now moved to 5.4.7.2 to handle the release case properly as well. </w:t>
      </w:r>
    </w:p>
    <w:p w14:paraId="4240C64C" w14:textId="77777777" w:rsidR="0095735B" w:rsidRDefault="0095735B">
      <w:pPr>
        <w:pStyle w:val="af4"/>
      </w:pPr>
    </w:p>
    <w:p w14:paraId="52BEA6A6" w14:textId="103C5329" w:rsidR="0095735B" w:rsidRPr="00C16191" w:rsidRDefault="0095735B">
      <w:pPr>
        <w:pStyle w:val="af4"/>
      </w:pPr>
      <w:r>
        <w:t xml:space="preserve">Parameters when PUR transmission is triggered is captured below instead.  </w:t>
      </w:r>
    </w:p>
  </w:comment>
  <w:comment w:id="156" w:author="Huawei" w:date="2020-06-15T17:17:00Z" w:initials="bks">
    <w:p w14:paraId="4C78A574" w14:textId="292C444D" w:rsidR="000C2F1E" w:rsidRDefault="000C2F1E">
      <w:pPr>
        <w:pStyle w:val="af4"/>
        <w:rPr>
          <w:rFonts w:hint="eastAsia"/>
          <w:lang w:eastAsia="zh-CN"/>
        </w:rPr>
      </w:pPr>
      <w:r>
        <w:rPr>
          <w:rStyle w:val="af3"/>
        </w:rPr>
        <w:annotationRef/>
      </w:r>
      <w:r>
        <w:rPr>
          <w:lang w:eastAsia="zh-CN"/>
        </w:rPr>
        <w:t>“.”</w:t>
      </w:r>
    </w:p>
  </w:comment>
  <w:comment w:id="166" w:author="Huawei" w:date="2020-06-15T15:24:00Z" w:initials="bks">
    <w:p w14:paraId="209EB087" w14:textId="4E4A5C50" w:rsidR="0095735B" w:rsidRDefault="0095735B">
      <w:pPr>
        <w:pStyle w:val="af4"/>
        <w:rPr>
          <w:rFonts w:hint="eastAsia"/>
          <w:lang w:eastAsia="zh-CN"/>
        </w:rPr>
      </w:pPr>
      <w:r>
        <w:rPr>
          <w:rStyle w:val="af3"/>
        </w:rPr>
        <w:annotationRef/>
      </w:r>
      <w:r>
        <w:rPr>
          <w:rFonts w:hint="eastAsia"/>
          <w:lang w:eastAsia="zh-CN"/>
        </w:rPr>
        <w:t>S</w:t>
      </w:r>
      <w:r>
        <w:rPr>
          <w:lang w:eastAsia="zh-CN"/>
        </w:rPr>
        <w:t>hould be “;”</w:t>
      </w:r>
    </w:p>
  </w:comment>
  <w:comment w:id="174" w:author="Huawei" w:date="2020-06-15T17:17:00Z" w:initials="bks">
    <w:p w14:paraId="3DEEC7E6" w14:textId="34200BFD" w:rsidR="000C2F1E" w:rsidRDefault="000C2F1E">
      <w:pPr>
        <w:pStyle w:val="af4"/>
        <w:rPr>
          <w:rFonts w:hint="eastAsia"/>
          <w:lang w:eastAsia="zh-CN"/>
        </w:rPr>
      </w:pPr>
      <w:r>
        <w:rPr>
          <w:rStyle w:val="af3"/>
        </w:rPr>
        <w:annotationRef/>
      </w:r>
      <w:r>
        <w:rPr>
          <w:lang w:eastAsia="zh-CN"/>
        </w:rPr>
        <w:t>“.”</w:t>
      </w:r>
    </w:p>
  </w:comment>
  <w:comment w:id="199" w:author="Huawei" w:date="2020-06-15T15:27:00Z" w:initials="bks">
    <w:p w14:paraId="28133261" w14:textId="77777777" w:rsidR="00C42480" w:rsidRDefault="00C42480">
      <w:pPr>
        <w:pStyle w:val="af4"/>
        <w:rPr>
          <w:lang w:eastAsia="zh-CN"/>
        </w:rPr>
      </w:pPr>
      <w:r>
        <w:rPr>
          <w:rStyle w:val="af3"/>
        </w:rPr>
        <w:annotationRef/>
      </w:r>
      <w:r>
        <w:rPr>
          <w:rFonts w:hint="eastAsia"/>
          <w:lang w:eastAsia="zh-CN"/>
        </w:rPr>
        <w:t>T</w:t>
      </w:r>
      <w:r>
        <w:rPr>
          <w:lang w:eastAsia="zh-CN"/>
        </w:rPr>
        <w:t>his is not aligned with the current MAC behaviour:</w:t>
      </w:r>
    </w:p>
    <w:p w14:paraId="42312144" w14:textId="77777777" w:rsidR="00C42480" w:rsidRPr="00137177" w:rsidRDefault="00C42480" w:rsidP="00C42480">
      <w:pPr>
        <w:pStyle w:val="2"/>
        <w:rPr>
          <w:noProof/>
        </w:rPr>
      </w:pPr>
      <w:bookmarkStart w:id="204" w:name="_Toc29242979"/>
      <w:bookmarkStart w:id="205" w:name="_Toc37256240"/>
      <w:bookmarkStart w:id="206" w:name="_Toc37256394"/>
      <w:r w:rsidRPr="00137177">
        <w:rPr>
          <w:noProof/>
        </w:rPr>
        <w:t>5.8</w:t>
      </w:r>
      <w:r w:rsidRPr="00137177">
        <w:rPr>
          <w:noProof/>
        </w:rPr>
        <w:tab/>
        <w:t>MAC reconfiguration</w:t>
      </w:r>
      <w:bookmarkEnd w:id="204"/>
      <w:bookmarkEnd w:id="205"/>
      <w:bookmarkEnd w:id="206"/>
    </w:p>
    <w:p w14:paraId="71D5F901" w14:textId="77777777" w:rsidR="00C42480" w:rsidRPr="00137177" w:rsidRDefault="00C42480" w:rsidP="00C42480">
      <w:r w:rsidRPr="00137177">
        <w:t xml:space="preserve">When a reconfiguration of the MAC entity is requested by upper layers, the </w:t>
      </w:r>
      <w:r w:rsidRPr="00137177">
        <w:rPr>
          <w:noProof/>
        </w:rPr>
        <w:t>MAC entity</w:t>
      </w:r>
      <w:r w:rsidRPr="00137177">
        <w:t xml:space="preserve"> shall:</w:t>
      </w:r>
    </w:p>
    <w:p w14:paraId="00CAD93A" w14:textId="07C187AC" w:rsidR="00C42480" w:rsidRPr="00137177" w:rsidRDefault="00C42480" w:rsidP="00C42480">
      <w:pPr>
        <w:pStyle w:val="B1"/>
      </w:pPr>
      <w:r>
        <w:t>……</w:t>
      </w:r>
    </w:p>
    <w:p w14:paraId="00FC31FC" w14:textId="77777777" w:rsidR="00C42480" w:rsidRPr="00137177" w:rsidRDefault="00C42480" w:rsidP="00C42480">
      <w:pPr>
        <w:pStyle w:val="B1"/>
      </w:pPr>
      <w:r w:rsidRPr="00C42480">
        <w:rPr>
          <w:highlight w:val="yellow"/>
        </w:rPr>
        <w:t>-</w:t>
      </w:r>
      <w:r w:rsidRPr="00C42480">
        <w:rPr>
          <w:highlight w:val="yellow"/>
        </w:rPr>
        <w:tab/>
      </w:r>
      <w:proofErr w:type="gramStart"/>
      <w:r w:rsidRPr="00C42480">
        <w:rPr>
          <w:highlight w:val="yellow"/>
        </w:rPr>
        <w:t>for</w:t>
      </w:r>
      <w:proofErr w:type="gramEnd"/>
      <w:r w:rsidRPr="00C42480">
        <w:rPr>
          <w:highlight w:val="yellow"/>
        </w:rPr>
        <w:t xml:space="preserve"> timers apply the new value when the timer is (re)started;</w:t>
      </w:r>
    </w:p>
    <w:p w14:paraId="7C065C56" w14:textId="1B113C0A" w:rsidR="00C42480" w:rsidRPr="00137177" w:rsidRDefault="00C42480" w:rsidP="00C42480">
      <w:pPr>
        <w:pStyle w:val="B1"/>
      </w:pPr>
    </w:p>
    <w:p w14:paraId="09B2277D" w14:textId="77777777" w:rsidR="00C42480" w:rsidRDefault="003758C8">
      <w:pPr>
        <w:pStyle w:val="af4"/>
        <w:rPr>
          <w:lang w:eastAsia="zh-CN"/>
        </w:rPr>
      </w:pPr>
      <w:r>
        <w:rPr>
          <w:lang w:eastAsia="zh-CN"/>
        </w:rPr>
        <w:t>TA timer should only be restarted when TA is updated</w:t>
      </w:r>
    </w:p>
    <w:p w14:paraId="18391B26" w14:textId="77777777" w:rsidR="00E05AC2" w:rsidRDefault="00E05AC2">
      <w:pPr>
        <w:pStyle w:val="af4"/>
        <w:rPr>
          <w:lang w:eastAsia="zh-CN"/>
        </w:rPr>
      </w:pPr>
      <w:r>
        <w:rPr>
          <w:lang w:eastAsia="zh-CN"/>
        </w:rPr>
        <w:t>Propose to change to:</w:t>
      </w:r>
    </w:p>
    <w:p w14:paraId="3F7848CF" w14:textId="4AF443F8" w:rsidR="00E05AC2" w:rsidRDefault="00E05AC2">
      <w:pPr>
        <w:pStyle w:val="af4"/>
        <w:rPr>
          <w:rFonts w:hint="eastAsia"/>
          <w:lang w:eastAsia="zh-CN"/>
        </w:rPr>
      </w:pPr>
      <w:r w:rsidRPr="00E05AC2">
        <w:rPr>
          <w:lang w:eastAsia="zh-CN"/>
        </w:rPr>
        <w:t>-</w:t>
      </w:r>
      <w:r w:rsidRPr="00E05AC2">
        <w:rPr>
          <w:lang w:eastAsia="zh-CN"/>
        </w:rPr>
        <w:tab/>
        <w:t xml:space="preserve">start the </w:t>
      </w:r>
      <w:proofErr w:type="spellStart"/>
      <w:r w:rsidRPr="00E05AC2">
        <w:rPr>
          <w:lang w:eastAsia="zh-CN"/>
        </w:rPr>
        <w:t>pur-TimeAlignmentTimer</w:t>
      </w:r>
      <w:proofErr w:type="spellEnd"/>
      <w:r>
        <w:rPr>
          <w:lang w:eastAsia="zh-CN"/>
        </w:rPr>
        <w:t>, if not running</w:t>
      </w:r>
      <w:r w:rsidRPr="00E05AC2">
        <w:rPr>
          <w:lang w:eastAsia="zh-CN"/>
        </w:rPr>
        <w:t>.</w:t>
      </w:r>
    </w:p>
  </w:comment>
  <w:comment w:id="259" w:author="Huawei" w:date="2020-06-15T17:05:00Z" w:initials="bks">
    <w:p w14:paraId="27865797" w14:textId="06E19623" w:rsidR="00E05AC2" w:rsidRDefault="00E05AC2">
      <w:pPr>
        <w:pStyle w:val="af4"/>
        <w:rPr>
          <w:rFonts w:hint="eastAsia"/>
          <w:lang w:eastAsia="zh-CN"/>
        </w:rPr>
      </w:pPr>
      <w:r>
        <w:rPr>
          <w:rStyle w:val="af3"/>
        </w:rPr>
        <w:annotationRef/>
      </w:r>
      <w:r>
        <w:rPr>
          <w:rFonts w:hint="eastAsia"/>
          <w:lang w:eastAsia="zh-CN"/>
        </w:rPr>
        <w:t>W</w:t>
      </w:r>
      <w:r>
        <w:rPr>
          <w:lang w:eastAsia="zh-CN"/>
        </w:rPr>
        <w:t xml:space="preserve">e need another row for </w:t>
      </w:r>
      <w:proofErr w:type="spellStart"/>
      <w:r>
        <w:rPr>
          <w:lang w:eastAsia="zh-CN"/>
        </w:rPr>
        <w:t>fallback</w:t>
      </w:r>
      <w:proofErr w:type="spellEnd"/>
      <w:r>
        <w:rPr>
          <w:lang w:eastAsia="zh-CN"/>
        </w:rPr>
        <w:t xml:space="preserve">/failure indication, i.e. N/A for transport channel and logical channel, similarly to </w:t>
      </w:r>
      <w:r w:rsidRPr="00E05AC2">
        <w:rPr>
          <w:lang w:eastAsia="zh-CN"/>
        </w:rPr>
        <w:t>deactivation</w:t>
      </w:r>
      <w:r>
        <w:rPr>
          <w:lang w:eastAsia="zh-CN"/>
        </w:rPr>
        <w:t xml:space="preserve"> for SPS-RNTI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7CA9F" w15:done="0"/>
  <w15:commentEx w15:paraId="11741C8A" w15:done="0"/>
  <w15:commentEx w15:paraId="52BEA6A6" w15:done="0"/>
  <w15:commentEx w15:paraId="4C78A574" w15:done="0"/>
  <w15:commentEx w15:paraId="209EB087" w15:done="0"/>
  <w15:commentEx w15:paraId="3DEEC7E6" w15:done="0"/>
  <w15:commentEx w15:paraId="3F7848CF" w15:done="0"/>
  <w15:commentEx w15:paraId="278657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7CA9F" w16cid:durableId="228C8F51"/>
  <w16cid:commentId w16cid:paraId="11741C8A" w16cid:durableId="228C8F77"/>
  <w16cid:commentId w16cid:paraId="52BEA6A6" w16cid:durableId="228C8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D0107" w14:textId="77777777" w:rsidR="0095735B" w:rsidRDefault="0095735B">
      <w:r>
        <w:separator/>
      </w:r>
    </w:p>
    <w:p w14:paraId="2DFD5C69" w14:textId="77777777" w:rsidR="0095735B" w:rsidRDefault="0095735B"/>
  </w:endnote>
  <w:endnote w:type="continuationSeparator" w:id="0">
    <w:p w14:paraId="7C6CD62B" w14:textId="77777777" w:rsidR="0095735B" w:rsidRDefault="0095735B">
      <w:r>
        <w:continuationSeparator/>
      </w:r>
    </w:p>
    <w:p w14:paraId="76612A20" w14:textId="77777777" w:rsidR="0095735B" w:rsidRDefault="00957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B14E" w14:textId="77777777" w:rsidR="0095735B" w:rsidRDefault="0095735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9B9A" w14:textId="77777777" w:rsidR="0095735B" w:rsidRDefault="0095735B">
      <w:r>
        <w:separator/>
      </w:r>
    </w:p>
    <w:p w14:paraId="33C05DFB" w14:textId="77777777" w:rsidR="0095735B" w:rsidRDefault="0095735B"/>
  </w:footnote>
  <w:footnote w:type="continuationSeparator" w:id="0">
    <w:p w14:paraId="7F7AA8FE" w14:textId="77777777" w:rsidR="0095735B" w:rsidRDefault="0095735B">
      <w:r>
        <w:continuationSeparator/>
      </w:r>
    </w:p>
    <w:p w14:paraId="1FB21149" w14:textId="77777777" w:rsidR="0095735B" w:rsidRDefault="009573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78BB" w14:textId="77777777" w:rsidR="0095735B" w:rsidRDefault="0095735B" w:rsidP="0060722D">
    <w:pPr>
      <w:tabs>
        <w:tab w:val="left" w:pos="1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7B63"/>
    <w:multiLevelType w:val="hybridMultilevel"/>
    <w:tmpl w:val="0B7861F6"/>
    <w:lvl w:ilvl="0" w:tplc="608C6EF4">
      <w:start w:val="2020"/>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30"/>
  </w:num>
  <w:num w:numId="19">
    <w:abstractNumId w:val="27"/>
  </w:num>
  <w:num w:numId="20">
    <w:abstractNumId w:val="25"/>
  </w:num>
  <w:num w:numId="21">
    <w:abstractNumId w:val="31"/>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2"/>
  </w:num>
  <w:num w:numId="29">
    <w:abstractNumId w:val="4"/>
  </w:num>
  <w:num w:numId="30">
    <w:abstractNumId w:val="7"/>
  </w:num>
  <w:num w:numId="31">
    <w:abstractNumId w:val="23"/>
  </w:num>
  <w:num w:numId="32">
    <w:abstractNumId w:val="12"/>
  </w:num>
  <w:num w:numId="33">
    <w:abstractNumId w:val="26"/>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0">
    <w15:presenceInfo w15:providerId="None" w15:userId="RAN2#110"/>
  </w15:person>
  <w15:person w15:author="RAN2#109bis">
    <w15:presenceInfo w15:providerId="None" w15:userId="RAN2#109bis"/>
  </w15:person>
  <w15:person w15:author="Huawei">
    <w15:presenceInfo w15:providerId="None" w15:userId="Huawei"/>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40E2"/>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2F1E"/>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605D7"/>
    <w:rsid w:val="00261526"/>
    <w:rsid w:val="00261E9A"/>
    <w:rsid w:val="00263822"/>
    <w:rsid w:val="00263F82"/>
    <w:rsid w:val="0026438C"/>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34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4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1917"/>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8C8"/>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41E"/>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462FD"/>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60B"/>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5C45"/>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431"/>
    <w:rsid w:val="005277B2"/>
    <w:rsid w:val="00530489"/>
    <w:rsid w:val="00530EA9"/>
    <w:rsid w:val="00530EC6"/>
    <w:rsid w:val="00531B2B"/>
    <w:rsid w:val="00532F80"/>
    <w:rsid w:val="0053331C"/>
    <w:rsid w:val="0053388D"/>
    <w:rsid w:val="00534CA9"/>
    <w:rsid w:val="00536468"/>
    <w:rsid w:val="00537EAD"/>
    <w:rsid w:val="005418FE"/>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BE7"/>
    <w:rsid w:val="006D1E28"/>
    <w:rsid w:val="006D2D97"/>
    <w:rsid w:val="006D37CF"/>
    <w:rsid w:val="006D5035"/>
    <w:rsid w:val="006D582F"/>
    <w:rsid w:val="006D6643"/>
    <w:rsid w:val="006D78F7"/>
    <w:rsid w:val="006D7DD9"/>
    <w:rsid w:val="006E06C6"/>
    <w:rsid w:val="006E0E4A"/>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08A"/>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1B92"/>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4C31"/>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19C5"/>
    <w:rsid w:val="0085256E"/>
    <w:rsid w:val="00852619"/>
    <w:rsid w:val="00852CB3"/>
    <w:rsid w:val="00852CBF"/>
    <w:rsid w:val="0085339F"/>
    <w:rsid w:val="008540D2"/>
    <w:rsid w:val="00854279"/>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9B"/>
    <w:rsid w:val="009523F8"/>
    <w:rsid w:val="00955398"/>
    <w:rsid w:val="00956B7A"/>
    <w:rsid w:val="0095735B"/>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5F4"/>
    <w:rsid w:val="009818D2"/>
    <w:rsid w:val="009818E3"/>
    <w:rsid w:val="00981CB4"/>
    <w:rsid w:val="00981DBE"/>
    <w:rsid w:val="00982000"/>
    <w:rsid w:val="00983943"/>
    <w:rsid w:val="0098399C"/>
    <w:rsid w:val="00983D77"/>
    <w:rsid w:val="00984873"/>
    <w:rsid w:val="0098489B"/>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7CB"/>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E1F"/>
    <w:rsid w:val="00C14F4C"/>
    <w:rsid w:val="00C14F83"/>
    <w:rsid w:val="00C15679"/>
    <w:rsid w:val="00C16191"/>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480"/>
    <w:rsid w:val="00C426BB"/>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35FC"/>
    <w:rsid w:val="00C643A2"/>
    <w:rsid w:val="00C653D7"/>
    <w:rsid w:val="00C66342"/>
    <w:rsid w:val="00C66A78"/>
    <w:rsid w:val="00C67ADD"/>
    <w:rsid w:val="00C67D55"/>
    <w:rsid w:val="00C72235"/>
    <w:rsid w:val="00C728B1"/>
    <w:rsid w:val="00C72B6E"/>
    <w:rsid w:val="00C739D1"/>
    <w:rsid w:val="00C76060"/>
    <w:rsid w:val="00C81C4B"/>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59D9"/>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563F"/>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67E"/>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6B40"/>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0F5"/>
    <w:rsid w:val="00DE6AE3"/>
    <w:rsid w:val="00DE7CE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5AC2"/>
    <w:rsid w:val="00E06398"/>
    <w:rsid w:val="00E100C7"/>
    <w:rsid w:val="00E11A9B"/>
    <w:rsid w:val="00E1302D"/>
    <w:rsid w:val="00E14BAB"/>
    <w:rsid w:val="00E14D36"/>
    <w:rsid w:val="00E155BD"/>
    <w:rsid w:val="00E1584A"/>
    <w:rsid w:val="00E15CF9"/>
    <w:rsid w:val="00E16C0F"/>
    <w:rsid w:val="00E21484"/>
    <w:rsid w:val="00E21B25"/>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27AB"/>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209F"/>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84"/>
    <w:rsid w:val="00ED37F0"/>
    <w:rsid w:val="00ED3D5C"/>
    <w:rsid w:val="00ED4B51"/>
    <w:rsid w:val="00ED595B"/>
    <w:rsid w:val="00ED5AF7"/>
    <w:rsid w:val="00ED5D62"/>
    <w:rsid w:val="00ED6122"/>
    <w:rsid w:val="00ED639D"/>
    <w:rsid w:val="00ED6F1D"/>
    <w:rsid w:val="00ED734C"/>
    <w:rsid w:val="00ED797B"/>
    <w:rsid w:val="00EE0E59"/>
    <w:rsid w:val="00EE1577"/>
    <w:rsid w:val="00EE1F1C"/>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0E13"/>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3A75"/>
    <w:rsid w:val="00F64B27"/>
    <w:rsid w:val="00F65FD4"/>
    <w:rsid w:val="00F662D3"/>
    <w:rsid w:val="00F664BE"/>
    <w:rsid w:val="00F67A1A"/>
    <w:rsid w:val="00F67C9E"/>
    <w:rsid w:val="00F67F30"/>
    <w:rsid w:val="00F7090B"/>
    <w:rsid w:val="00F722D7"/>
    <w:rsid w:val="00F738E3"/>
    <w:rsid w:val="00F74214"/>
    <w:rsid w:val="00F81B4E"/>
    <w:rsid w:val="00F83246"/>
    <w:rsid w:val="00F8345C"/>
    <w:rsid w:val="00F83723"/>
    <w:rsid w:val="00F839B0"/>
    <w:rsid w:val="00F843CE"/>
    <w:rsid w:val="00F84647"/>
    <w:rsid w:val="00F846B8"/>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297"/>
    <w:rsid w:val="00FA0FC8"/>
    <w:rsid w:val="00FA1E06"/>
    <w:rsid w:val="00FA2076"/>
    <w:rsid w:val="00FA2E4F"/>
    <w:rsid w:val="00FA2FE4"/>
    <w:rsid w:val="00FA3674"/>
    <w:rsid w:val="00FA3C71"/>
    <w:rsid w:val="00FA4DF8"/>
    <w:rsid w:val="00FA54CB"/>
    <w:rsid w:val="00FA6010"/>
    <w:rsid w:val="00FA7313"/>
    <w:rsid w:val="00FB0659"/>
    <w:rsid w:val="00FB0D25"/>
    <w:rsid w:val="00FB1AB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4FA1"/>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77"/>
    <w:pPr>
      <w:overflowPunct w:val="0"/>
      <w:autoSpaceDE w:val="0"/>
      <w:autoSpaceDN w:val="0"/>
      <w:adjustRightInd w:val="0"/>
      <w:spacing w:after="180"/>
      <w:textAlignment w:val="baseline"/>
    </w:pPr>
  </w:style>
  <w:style w:type="paragraph" w:styleId="1">
    <w:name w:val="heading 1"/>
    <w:next w:val="a"/>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37177"/>
    <w:pPr>
      <w:pBdr>
        <w:top w:val="none" w:sz="0" w:space="0" w:color="auto"/>
      </w:pBdr>
      <w:spacing w:before="180"/>
      <w:outlineLvl w:val="1"/>
    </w:pPr>
    <w:rPr>
      <w:sz w:val="32"/>
    </w:rPr>
  </w:style>
  <w:style w:type="paragraph" w:styleId="3">
    <w:name w:val="heading 3"/>
    <w:basedOn w:val="2"/>
    <w:next w:val="a"/>
    <w:link w:val="3Char"/>
    <w:qFormat/>
    <w:rsid w:val="00137177"/>
    <w:pPr>
      <w:spacing w:before="120"/>
      <w:outlineLvl w:val="2"/>
    </w:pPr>
    <w:rPr>
      <w:sz w:val="28"/>
    </w:rPr>
  </w:style>
  <w:style w:type="paragraph" w:styleId="4">
    <w:name w:val="heading 4"/>
    <w:basedOn w:val="3"/>
    <w:next w:val="a"/>
    <w:link w:val="4Char"/>
    <w:qFormat/>
    <w:rsid w:val="00137177"/>
    <w:pPr>
      <w:ind w:left="1418" w:hanging="1418"/>
      <w:outlineLvl w:val="3"/>
    </w:pPr>
    <w:rPr>
      <w:sz w:val="24"/>
    </w:rPr>
  </w:style>
  <w:style w:type="paragraph" w:styleId="5">
    <w:name w:val="heading 5"/>
    <w:basedOn w:val="4"/>
    <w:next w:val="a"/>
    <w:qFormat/>
    <w:rsid w:val="00137177"/>
    <w:pPr>
      <w:ind w:left="1701" w:hanging="1701"/>
      <w:outlineLvl w:val="4"/>
    </w:pPr>
    <w:rPr>
      <w:sz w:val="22"/>
    </w:rPr>
  </w:style>
  <w:style w:type="paragraph" w:styleId="6">
    <w:name w:val="heading 6"/>
    <w:basedOn w:val="H6"/>
    <w:next w:val="a"/>
    <w:qFormat/>
    <w:rsid w:val="00137177"/>
    <w:pPr>
      <w:outlineLvl w:val="5"/>
    </w:pPr>
  </w:style>
  <w:style w:type="paragraph" w:styleId="7">
    <w:name w:val="heading 7"/>
    <w:basedOn w:val="H6"/>
    <w:next w:val="a"/>
    <w:qFormat/>
    <w:rsid w:val="00137177"/>
    <w:pPr>
      <w:outlineLvl w:val="6"/>
    </w:pPr>
  </w:style>
  <w:style w:type="paragraph" w:styleId="8">
    <w:name w:val="heading 8"/>
    <w:basedOn w:val="1"/>
    <w:next w:val="a"/>
    <w:qFormat/>
    <w:rsid w:val="00137177"/>
    <w:pPr>
      <w:ind w:left="0" w:firstLine="0"/>
      <w:outlineLvl w:val="7"/>
    </w:pPr>
  </w:style>
  <w:style w:type="paragraph" w:styleId="9">
    <w:name w:val="heading 9"/>
    <w:basedOn w:val="8"/>
    <w:next w:val="a"/>
    <w:qFormat/>
    <w:rsid w:val="0013717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37177"/>
    <w:pPr>
      <w:ind w:left="1985" w:hanging="1985"/>
      <w:outlineLvl w:val="9"/>
    </w:pPr>
    <w:rPr>
      <w:sz w:val="20"/>
    </w:rPr>
  </w:style>
  <w:style w:type="paragraph" w:styleId="90">
    <w:name w:val="toc 9"/>
    <w:basedOn w:val="80"/>
    <w:uiPriority w:val="39"/>
    <w:rsid w:val="00137177"/>
    <w:pPr>
      <w:ind w:left="1418" w:hanging="1418"/>
    </w:pPr>
  </w:style>
  <w:style w:type="paragraph" w:styleId="80">
    <w:name w:val="toc 8"/>
    <w:basedOn w:val="10"/>
    <w:uiPriority w:val="39"/>
    <w:rsid w:val="00137177"/>
    <w:pPr>
      <w:spacing w:before="180"/>
      <w:ind w:left="2693" w:hanging="2693"/>
    </w:pPr>
    <w:rPr>
      <w:b/>
    </w:rPr>
  </w:style>
  <w:style w:type="paragraph" w:styleId="10">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37177"/>
    <w:pPr>
      <w:keepLines/>
      <w:tabs>
        <w:tab w:val="center" w:pos="4536"/>
        <w:tab w:val="right" w:pos="9072"/>
      </w:tabs>
    </w:pPr>
    <w:rPr>
      <w:noProof/>
    </w:rPr>
  </w:style>
  <w:style w:type="character" w:customStyle="1" w:styleId="ZGSM">
    <w:name w:val="ZGSM"/>
    <w:rsid w:val="00137177"/>
  </w:style>
  <w:style w:type="paragraph" w:styleId="a3">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37177"/>
    <w:pPr>
      <w:ind w:left="1701" w:hanging="1701"/>
    </w:pPr>
  </w:style>
  <w:style w:type="paragraph" w:styleId="40">
    <w:name w:val="toc 4"/>
    <w:basedOn w:val="30"/>
    <w:uiPriority w:val="39"/>
    <w:rsid w:val="00137177"/>
    <w:pPr>
      <w:ind w:left="1418" w:hanging="1418"/>
    </w:pPr>
  </w:style>
  <w:style w:type="paragraph" w:styleId="30">
    <w:name w:val="toc 3"/>
    <w:basedOn w:val="20"/>
    <w:uiPriority w:val="39"/>
    <w:rsid w:val="00137177"/>
    <w:pPr>
      <w:ind w:left="1134" w:hanging="1134"/>
    </w:pPr>
  </w:style>
  <w:style w:type="paragraph" w:styleId="20">
    <w:name w:val="toc 2"/>
    <w:basedOn w:val="10"/>
    <w:uiPriority w:val="39"/>
    <w:rsid w:val="00137177"/>
    <w:pPr>
      <w:keepNext w:val="0"/>
      <w:spacing w:before="0"/>
      <w:ind w:left="851" w:hanging="851"/>
    </w:pPr>
    <w:rPr>
      <w:sz w:val="20"/>
    </w:rPr>
  </w:style>
  <w:style w:type="paragraph" w:styleId="11">
    <w:name w:val="index 1"/>
    <w:basedOn w:val="a"/>
    <w:semiHidden/>
    <w:rsid w:val="00137177"/>
    <w:pPr>
      <w:keepLines/>
      <w:spacing w:after="0"/>
    </w:pPr>
  </w:style>
  <w:style w:type="paragraph" w:styleId="21">
    <w:name w:val="index 2"/>
    <w:basedOn w:val="11"/>
    <w:semiHidden/>
    <w:rsid w:val="00137177"/>
    <w:pPr>
      <w:ind w:left="284"/>
    </w:pPr>
  </w:style>
  <w:style w:type="paragraph" w:customStyle="1" w:styleId="TT">
    <w:name w:val="TT"/>
    <w:basedOn w:val="1"/>
    <w:next w:val="a"/>
    <w:rsid w:val="00137177"/>
    <w:pPr>
      <w:outlineLvl w:val="9"/>
    </w:pPr>
  </w:style>
  <w:style w:type="paragraph" w:styleId="a4">
    <w:name w:val="footer"/>
    <w:basedOn w:val="a3"/>
    <w:rsid w:val="00137177"/>
    <w:pPr>
      <w:jc w:val="center"/>
    </w:pPr>
    <w:rPr>
      <w:i/>
    </w:rPr>
  </w:style>
  <w:style w:type="character" w:styleId="a5">
    <w:name w:val="footnote reference"/>
    <w:basedOn w:val="a0"/>
    <w:semiHidden/>
    <w:rsid w:val="00137177"/>
    <w:rPr>
      <w:b/>
      <w:position w:val="6"/>
      <w:sz w:val="16"/>
    </w:rPr>
  </w:style>
  <w:style w:type="paragraph" w:styleId="a6">
    <w:name w:val="footnote text"/>
    <w:basedOn w:val="a"/>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a"/>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a"/>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a"/>
    <w:link w:val="TALCar"/>
    <w:rsid w:val="00137177"/>
    <w:pPr>
      <w:keepNext/>
      <w:keepLines/>
      <w:spacing w:after="0"/>
    </w:pPr>
    <w:rPr>
      <w:rFonts w:ascii="Arial" w:hAnsi="Arial"/>
      <w:sz w:val="18"/>
    </w:rPr>
  </w:style>
  <w:style w:type="paragraph" w:styleId="22">
    <w:name w:val="List Number 2"/>
    <w:basedOn w:val="a7"/>
    <w:rsid w:val="00137177"/>
    <w:pPr>
      <w:ind w:left="851"/>
    </w:pPr>
  </w:style>
  <w:style w:type="paragraph" w:styleId="a7">
    <w:name w:val="List Number"/>
    <w:basedOn w:val="a8"/>
    <w:rsid w:val="00137177"/>
  </w:style>
  <w:style w:type="paragraph" w:styleId="a8">
    <w:name w:val="List"/>
    <w:basedOn w:val="a"/>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37177"/>
    <w:pPr>
      <w:keepLines/>
      <w:ind w:left="1702" w:hanging="1418"/>
    </w:pPr>
  </w:style>
  <w:style w:type="paragraph" w:customStyle="1" w:styleId="FP">
    <w:name w:val="FP"/>
    <w:basedOn w:val="a"/>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60">
    <w:name w:val="toc 6"/>
    <w:basedOn w:val="50"/>
    <w:next w:val="a"/>
    <w:uiPriority w:val="39"/>
    <w:rsid w:val="00137177"/>
    <w:pPr>
      <w:ind w:left="1985" w:hanging="1985"/>
    </w:pPr>
  </w:style>
  <w:style w:type="paragraph" w:styleId="70">
    <w:name w:val="toc 7"/>
    <w:basedOn w:val="60"/>
    <w:next w:val="a"/>
    <w:uiPriority w:val="39"/>
    <w:rsid w:val="00137177"/>
    <w:pPr>
      <w:ind w:left="2268" w:hanging="2268"/>
    </w:pPr>
  </w:style>
  <w:style w:type="paragraph" w:styleId="23">
    <w:name w:val="List Bullet 2"/>
    <w:basedOn w:val="a9"/>
    <w:rsid w:val="00137177"/>
    <w:pPr>
      <w:ind w:left="851"/>
    </w:pPr>
  </w:style>
  <w:style w:type="paragraph" w:styleId="a9">
    <w:name w:val="List Bullet"/>
    <w:basedOn w:val="a8"/>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137177"/>
    <w:pPr>
      <w:ind w:left="1135"/>
    </w:pPr>
  </w:style>
  <w:style w:type="paragraph" w:styleId="24">
    <w:name w:val="List 2"/>
    <w:basedOn w:val="a8"/>
    <w:rsid w:val="00137177"/>
    <w:pPr>
      <w:ind w:left="851"/>
    </w:pPr>
  </w:style>
  <w:style w:type="paragraph" w:styleId="32">
    <w:name w:val="List 3"/>
    <w:basedOn w:val="24"/>
    <w:rsid w:val="00137177"/>
    <w:pPr>
      <w:ind w:left="1135"/>
    </w:pPr>
  </w:style>
  <w:style w:type="paragraph" w:styleId="41">
    <w:name w:val="List 4"/>
    <w:basedOn w:val="32"/>
    <w:rsid w:val="00137177"/>
    <w:pPr>
      <w:ind w:left="1418"/>
    </w:pPr>
  </w:style>
  <w:style w:type="paragraph" w:styleId="51">
    <w:name w:val="List 5"/>
    <w:basedOn w:val="41"/>
    <w:rsid w:val="00137177"/>
    <w:pPr>
      <w:ind w:left="1702"/>
    </w:pPr>
  </w:style>
  <w:style w:type="paragraph" w:styleId="42">
    <w:name w:val="List Bullet 4"/>
    <w:basedOn w:val="31"/>
    <w:rsid w:val="00137177"/>
    <w:pPr>
      <w:ind w:left="1418"/>
    </w:pPr>
  </w:style>
  <w:style w:type="paragraph" w:styleId="52">
    <w:name w:val="List Bullet 5"/>
    <w:basedOn w:val="42"/>
    <w:rsid w:val="00137177"/>
    <w:pPr>
      <w:ind w:left="1702"/>
    </w:pPr>
  </w:style>
  <w:style w:type="paragraph" w:customStyle="1" w:styleId="B2">
    <w:name w:val="B2"/>
    <w:basedOn w:val="24"/>
    <w:link w:val="B2Char"/>
    <w:qFormat/>
    <w:rsid w:val="00137177"/>
  </w:style>
  <w:style w:type="paragraph" w:customStyle="1" w:styleId="B3">
    <w:name w:val="B3"/>
    <w:basedOn w:val="32"/>
    <w:link w:val="B3Char"/>
    <w:qFormat/>
    <w:rsid w:val="00137177"/>
  </w:style>
  <w:style w:type="paragraph" w:customStyle="1" w:styleId="B4">
    <w:name w:val="B4"/>
    <w:basedOn w:val="41"/>
    <w:link w:val="B4Char"/>
    <w:rsid w:val="00137177"/>
  </w:style>
  <w:style w:type="paragraph" w:customStyle="1" w:styleId="B5">
    <w:name w:val="B5"/>
    <w:basedOn w:val="51"/>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
    <w:semiHidden/>
    <w:unhideWhenUsed/>
    <w:rsid w:val="00137177"/>
    <w:pPr>
      <w:spacing w:after="0"/>
    </w:pPr>
    <w:rPr>
      <w:rFonts w:ascii="Segoe UI" w:hAnsi="Segoe UI" w:cs="Segoe UI"/>
      <w:sz w:val="18"/>
      <w:szCs w:val="18"/>
    </w:rPr>
  </w:style>
  <w:style w:type="character" w:styleId="ac">
    <w:name w:val="Hyperlink"/>
    <w:rPr>
      <w:color w:val="0000FF"/>
      <w:u w:val="single"/>
    </w:rPr>
  </w:style>
  <w:style w:type="character" w:customStyle="1" w:styleId="Char">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a"/>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a0"/>
    <w:link w:val="Change"/>
    <w:rsid w:val="00BA3A24"/>
    <w:rPr>
      <w:rFonts w:ascii="Arial" w:hAnsi="Arial" w:cs="Arial"/>
      <w:noProof/>
      <w:sz w:val="24"/>
      <w:shd w:val="pct20" w:color="70AD47" w:themeColor="accent6" w:fill="70AD47" w:themeFill="accent6"/>
      <w:lang w:eastAsia="en-US"/>
    </w:rPr>
  </w:style>
  <w:style w:type="character" w:styleId="af3">
    <w:name w:val="annotation reference"/>
    <w:basedOn w:val="a0"/>
    <w:uiPriority w:val="99"/>
    <w:rsid w:val="00F57900"/>
    <w:rPr>
      <w:sz w:val="16"/>
      <w:szCs w:val="16"/>
    </w:rPr>
  </w:style>
  <w:style w:type="paragraph" w:styleId="af4">
    <w:name w:val="annotation text"/>
    <w:basedOn w:val="a"/>
    <w:link w:val="Char0"/>
    <w:rsid w:val="00F57900"/>
  </w:style>
  <w:style w:type="character" w:customStyle="1" w:styleId="Char0">
    <w:name w:val="批注文字 Char"/>
    <w:basedOn w:val="a0"/>
    <w:link w:val="af4"/>
    <w:rsid w:val="00F57900"/>
  </w:style>
  <w:style w:type="paragraph" w:styleId="af5">
    <w:name w:val="annotation subject"/>
    <w:basedOn w:val="af4"/>
    <w:next w:val="af4"/>
    <w:link w:val="Char1"/>
    <w:rsid w:val="00F57900"/>
    <w:rPr>
      <w:b/>
      <w:bCs/>
    </w:rPr>
  </w:style>
  <w:style w:type="character" w:customStyle="1" w:styleId="Char1">
    <w:name w:val="批注主题 Char"/>
    <w:basedOn w:val="Char0"/>
    <w:link w:val="af5"/>
    <w:rsid w:val="00F57900"/>
    <w:rPr>
      <w:b/>
      <w:bCs/>
    </w:rPr>
  </w:style>
  <w:style w:type="paragraph" w:customStyle="1" w:styleId="Comments">
    <w:name w:val="Comments"/>
    <w:basedOn w:val="a"/>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a"/>
    <w:next w:val="a"/>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235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5610171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35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F5423A20-E35C-46FF-B664-5CEB10EA9CA3}">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e7000dd9-1c9c-419d-b071-ad4b626795b9"/>
    <ds:schemaRef ds:uri="72420f9d-8b99-4a1d-908f-207ebde5c41c"/>
  </ds:schemaRefs>
</ds:datastoreItem>
</file>

<file path=customXml/itemProps4.xml><?xml version="1.0" encoding="utf-8"?>
<ds:datastoreItem xmlns:ds="http://schemas.openxmlformats.org/officeDocument/2006/customXml" ds:itemID="{F5504155-ED2A-4CE2-A7F7-DD1D97BA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4981</Words>
  <Characters>30242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35153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Huawei</cp:lastModifiedBy>
  <cp:revision>2</cp:revision>
  <cp:lastPrinted>2010-06-10T12:19:00Z</cp:lastPrinted>
  <dcterms:created xsi:type="dcterms:W3CDTF">2020-06-15T09:19:00Z</dcterms:created>
  <dcterms:modified xsi:type="dcterms:W3CDTF">2020-06-15T09:19:00Z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2015_ms_pID_725343">
    <vt:lpwstr>(3)DC2/MRhnQ37sO7JTcZfc2MB3RxA3bntJR99fDg/FiRvp/7gp/RomU2I/6eG4LWAIU5QvgVYC
iHNAAvbfZRnCxq5PgnmZ6+2g2xWWyB+2PeGGg2e5pWhorN0Ot07J3rbjkTALapcIfSGQeliE
5NC43tElzLEbnF93BQGHMSTekLRNrr/Mjo4xzbLZvLRi34C5XiNiu8qB3zdYpkL9vvqzALfF
csWjeCX9rlzEGqSJn7</vt:lpwstr>
  </property>
  <property fmtid="{D5CDD505-2E9C-101B-9397-08002B2CF9AE}" pid="5" name="_2015_ms_pID_7253431">
    <vt:lpwstr>bze/puZ5l/JvtPWZFZdlfqeW++gxfH8WQpU1lBvo9nWGuyvwWuXje4
9mjWCxUhsAdjpOgUpKa7qyVt+5B5uoiZ4+CVvnb936t+u+o8/Qs/bJD5aRDP79hy3nKjloeg
2VsiDVFhdZknsGmo6S3e7KGpY20mZRSDo2fi5+ihiu58P84bvCvzCXyRImAFrJk/1Kf7flum
BSuhKA+RsyCfVoE0Ve/SazASecu0pLtIB3+0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1592204642</vt:lpwstr>
  </property>
  <property fmtid="{D5CDD505-2E9C-101B-9397-08002B2CF9AE}" pid="10" name="_2015_ms_pID_7253432">
    <vt:lpwstr>bQ==</vt:lpwstr>
  </property>
</Properties>
</file>