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9470" w14:textId="77777777" w:rsidR="00867B70" w:rsidRDefault="0058663E">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Heading1"/>
      </w:pPr>
      <w:r>
        <w:t>1</w:t>
      </w:r>
      <w:r>
        <w:tab/>
        <w:t>Introduction</w:t>
      </w:r>
    </w:p>
    <w:p w14:paraId="00EE9479" w14:textId="77777777" w:rsidR="00867B70" w:rsidRDefault="0058663E">
      <w:pPr>
        <w:pStyle w:val="BodyText"/>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BodyText"/>
      </w:pPr>
    </w:p>
    <w:p w14:paraId="00EE9480" w14:textId="77777777" w:rsidR="00867B70" w:rsidRDefault="0058663E">
      <w:pPr>
        <w:pStyle w:val="BodyText"/>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BodyText"/>
      </w:pPr>
      <w:r>
        <w:t>The rapporteur invites companies to provide input well in advance of the deadline in order for a productive discussion to take place.</w:t>
      </w:r>
    </w:p>
    <w:p w14:paraId="00EE9482" w14:textId="77777777" w:rsidR="00867B70" w:rsidRDefault="0058663E">
      <w:pPr>
        <w:pStyle w:val="Heading1"/>
      </w:pPr>
      <w:bookmarkStart w:id="5" w:name="_Ref178064866"/>
      <w:r>
        <w:t>2</w:t>
      </w:r>
      <w:r>
        <w:tab/>
        <w:t>First round of discussion</w:t>
      </w:r>
    </w:p>
    <w:p w14:paraId="00EE9483" w14:textId="77777777" w:rsidR="00867B70" w:rsidRDefault="0058663E">
      <w:pPr>
        <w:pStyle w:val="Heading2"/>
      </w:pPr>
      <w:r>
        <w:t>2.1</w:t>
      </w:r>
      <w:r>
        <w:tab/>
        <w:t>Discussion</w:t>
      </w:r>
      <w:bookmarkEnd w:id="5"/>
    </w:p>
    <w:p w14:paraId="00EE9484" w14:textId="77777777" w:rsidR="00867B70" w:rsidRDefault="007F416D">
      <w:pPr>
        <w:pStyle w:val="Doc-title"/>
      </w:pPr>
      <w:hyperlink r:id="rId11" w:history="1">
        <w:r w:rsidR="0058663E">
          <w:rPr>
            <w:rStyle w:val="Hyperlink"/>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BodyText"/>
      </w:pPr>
      <w:r>
        <w:t>Companies are invited to state their opinion on the CR above (R2-2005501).</w:t>
      </w:r>
    </w:p>
    <w:tbl>
      <w:tblPr>
        <w:tblStyle w:val="TableGrid"/>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BodyText"/>
              <w:rPr>
                <w:b/>
                <w:bCs/>
                <w:sz w:val="20"/>
                <w:szCs w:val="20"/>
              </w:rPr>
            </w:pPr>
            <w:r>
              <w:rPr>
                <w:b/>
                <w:bCs/>
                <w:sz w:val="20"/>
                <w:szCs w:val="20"/>
              </w:rPr>
              <w:t>Company</w:t>
            </w:r>
          </w:p>
        </w:tc>
        <w:tc>
          <w:tcPr>
            <w:tcW w:w="7654" w:type="dxa"/>
          </w:tcPr>
          <w:p w14:paraId="00EE9487" w14:textId="77777777" w:rsidR="00867B70" w:rsidRDefault="0058663E">
            <w:pPr>
              <w:pStyle w:val="BodyText"/>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BodyText"/>
              <w:rPr>
                <w:sz w:val="20"/>
                <w:szCs w:val="20"/>
              </w:rPr>
            </w:pPr>
            <w:r>
              <w:rPr>
                <w:sz w:val="20"/>
                <w:szCs w:val="20"/>
              </w:rPr>
              <w:t>Ericsson</w:t>
            </w:r>
          </w:p>
        </w:tc>
        <w:tc>
          <w:tcPr>
            <w:tcW w:w="7654" w:type="dxa"/>
          </w:tcPr>
          <w:p w14:paraId="00EE948E" w14:textId="6FF5A36D" w:rsidR="00867B70" w:rsidRDefault="00A300D9">
            <w:pPr>
              <w:pStyle w:val="BodyText"/>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BodyText"/>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BodyText"/>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BodyText"/>
              <w:rPr>
                <w:rFonts w:eastAsia="PMingLiU"/>
                <w:lang w:eastAsia="zh-TW"/>
              </w:rPr>
            </w:pPr>
            <w:r>
              <w:rPr>
                <w:rFonts w:eastAsia="PMingLiU"/>
                <w:lang w:eastAsia="zh-TW"/>
              </w:rPr>
              <w:t>MediaTek</w:t>
            </w:r>
          </w:p>
        </w:tc>
        <w:tc>
          <w:tcPr>
            <w:tcW w:w="7654" w:type="dxa"/>
          </w:tcPr>
          <w:p w14:paraId="730DA94C" w14:textId="1C5DE376" w:rsidR="006125E8" w:rsidRPr="000D4FCF" w:rsidRDefault="006125E8" w:rsidP="008B589A">
            <w:pPr>
              <w:pStyle w:val="BodyText"/>
              <w:tabs>
                <w:tab w:val="left" w:pos="1476"/>
              </w:tabs>
              <w:rPr>
                <w:rFonts w:eastAsia="PMingLiU"/>
                <w:lang w:eastAsia="zh-TW"/>
              </w:rPr>
            </w:pPr>
            <w:r>
              <w:rPr>
                <w:rFonts w:eastAsia="PMingLiU"/>
                <w:lang w:eastAsia="zh-TW"/>
              </w:rPr>
              <w:t>Support.</w:t>
            </w:r>
            <w:r w:rsidR="008B589A">
              <w:rPr>
                <w:rFonts w:eastAsia="PMingLiU"/>
                <w:lang w:eastAsia="zh-TW"/>
              </w:rPr>
              <w:tab/>
            </w:r>
          </w:p>
        </w:tc>
      </w:tr>
      <w:tr w:rsidR="008B589A" w:rsidRPr="000D4FCF" w14:paraId="6A5F6E50" w14:textId="77777777">
        <w:tc>
          <w:tcPr>
            <w:tcW w:w="1980" w:type="dxa"/>
          </w:tcPr>
          <w:p w14:paraId="2C3945A0" w14:textId="6A17F5F6" w:rsidR="008B589A" w:rsidRPr="008B589A" w:rsidRDefault="008B589A">
            <w:pPr>
              <w:pStyle w:val="BodyText"/>
              <w:rPr>
                <w:rFonts w:eastAsia="DengXian"/>
              </w:rPr>
            </w:pPr>
            <w:r>
              <w:rPr>
                <w:rFonts w:eastAsia="DengXian" w:hint="eastAsia"/>
              </w:rPr>
              <w:t>OPPO</w:t>
            </w:r>
          </w:p>
        </w:tc>
        <w:tc>
          <w:tcPr>
            <w:tcW w:w="7654" w:type="dxa"/>
          </w:tcPr>
          <w:p w14:paraId="2C30E21E" w14:textId="3443C4B8" w:rsidR="008B589A" w:rsidRPr="008B589A" w:rsidRDefault="008B589A" w:rsidP="008B589A">
            <w:pPr>
              <w:pStyle w:val="BodyText"/>
              <w:tabs>
                <w:tab w:val="left" w:pos="1476"/>
              </w:tabs>
              <w:rPr>
                <w:rFonts w:eastAsia="DengXian"/>
              </w:rPr>
            </w:pPr>
            <w:r>
              <w:rPr>
                <w:rFonts w:eastAsia="DengXian" w:hint="eastAsia"/>
              </w:rPr>
              <w:t>Support</w:t>
            </w:r>
          </w:p>
        </w:tc>
      </w:tr>
      <w:tr w:rsidR="00E23918" w:rsidRPr="000D4FCF" w14:paraId="1997F9D9" w14:textId="77777777">
        <w:tc>
          <w:tcPr>
            <w:tcW w:w="1980" w:type="dxa"/>
          </w:tcPr>
          <w:p w14:paraId="30D73E0B" w14:textId="6D0A794D" w:rsidR="00E23918" w:rsidRPr="00E23918" w:rsidRDefault="00E23918">
            <w:pPr>
              <w:pStyle w:val="BodyText"/>
              <w:rPr>
                <w:rFonts w:eastAsia="Yu Mincho"/>
                <w:lang w:eastAsia="ja-JP"/>
              </w:rPr>
            </w:pPr>
            <w:ins w:id="6" w:author="Ohta, Yoshiaki/太田 好明" w:date="2020-06-05T01:21:00Z">
              <w:r>
                <w:rPr>
                  <w:rFonts w:eastAsia="Yu Mincho" w:hint="eastAsia"/>
                  <w:lang w:eastAsia="ja-JP"/>
                </w:rPr>
                <w:t>F</w:t>
              </w:r>
              <w:r>
                <w:rPr>
                  <w:rFonts w:eastAsia="Yu Mincho"/>
                  <w:lang w:eastAsia="ja-JP"/>
                </w:rPr>
                <w:t>ujitsu</w:t>
              </w:r>
            </w:ins>
          </w:p>
        </w:tc>
        <w:tc>
          <w:tcPr>
            <w:tcW w:w="7654" w:type="dxa"/>
          </w:tcPr>
          <w:p w14:paraId="4C7402B0" w14:textId="139397FB" w:rsidR="00E23918" w:rsidRPr="00E23918" w:rsidRDefault="00E23918" w:rsidP="008B589A">
            <w:pPr>
              <w:pStyle w:val="BodyText"/>
              <w:tabs>
                <w:tab w:val="left" w:pos="1476"/>
              </w:tabs>
              <w:rPr>
                <w:rFonts w:eastAsia="Yu Mincho"/>
                <w:lang w:eastAsia="ja-JP"/>
              </w:rPr>
            </w:pPr>
            <w:ins w:id="7" w:author="Ohta, Yoshiaki/太田 好明" w:date="2020-06-05T01:22:00Z">
              <w:r>
                <w:rPr>
                  <w:rFonts w:eastAsia="Yu Mincho" w:hint="eastAsia"/>
                  <w:lang w:eastAsia="ja-JP"/>
                </w:rPr>
                <w:t>W</w:t>
              </w:r>
              <w:r>
                <w:rPr>
                  <w:rFonts w:eastAsia="Yu Mincho"/>
                  <w:lang w:eastAsia="ja-JP"/>
                </w:rPr>
                <w:t>e are fine.</w:t>
              </w:r>
            </w:ins>
          </w:p>
        </w:tc>
      </w:tr>
      <w:tr w:rsidR="007F5EDD" w:rsidRPr="000D4FCF" w14:paraId="3EF73D6A" w14:textId="77777777">
        <w:tc>
          <w:tcPr>
            <w:tcW w:w="1980" w:type="dxa"/>
          </w:tcPr>
          <w:p w14:paraId="241A1A6B" w14:textId="311C15D3" w:rsidR="007F5EDD" w:rsidRPr="007F5EDD" w:rsidRDefault="007F5EDD">
            <w:pPr>
              <w:pStyle w:val="BodyText"/>
              <w:rPr>
                <w:rFonts w:eastAsia="DengXian"/>
              </w:rPr>
            </w:pPr>
            <w:r>
              <w:rPr>
                <w:rFonts w:eastAsia="DengXian" w:hint="eastAsia"/>
              </w:rPr>
              <w:t>CATT</w:t>
            </w:r>
          </w:p>
        </w:tc>
        <w:tc>
          <w:tcPr>
            <w:tcW w:w="7654" w:type="dxa"/>
          </w:tcPr>
          <w:p w14:paraId="1874413B" w14:textId="566C8DF4" w:rsidR="007F5EDD" w:rsidRPr="007F5EDD" w:rsidRDefault="007F5EDD" w:rsidP="008B589A">
            <w:pPr>
              <w:pStyle w:val="BodyText"/>
              <w:tabs>
                <w:tab w:val="left" w:pos="1476"/>
              </w:tabs>
              <w:rPr>
                <w:rFonts w:eastAsia="DengXian"/>
              </w:rPr>
            </w:pPr>
            <w:r>
              <w:rPr>
                <w:rFonts w:eastAsia="DengXian" w:hint="eastAsia"/>
              </w:rPr>
              <w:t>Support</w:t>
            </w:r>
          </w:p>
        </w:tc>
      </w:tr>
      <w:tr w:rsidR="00416DA8" w:rsidRPr="000D4FCF" w14:paraId="0CAAF5E6" w14:textId="77777777">
        <w:tc>
          <w:tcPr>
            <w:tcW w:w="1980" w:type="dxa"/>
          </w:tcPr>
          <w:p w14:paraId="0FD4BEB1" w14:textId="2C23AFD9" w:rsidR="00416DA8" w:rsidRDefault="00416DA8">
            <w:pPr>
              <w:pStyle w:val="BodyText"/>
              <w:rPr>
                <w:rFonts w:eastAsia="DengXian" w:hint="eastAsia"/>
              </w:rPr>
            </w:pPr>
            <w:r>
              <w:rPr>
                <w:rFonts w:eastAsia="DengXian"/>
              </w:rPr>
              <w:lastRenderedPageBreak/>
              <w:t>Qualcomm</w:t>
            </w:r>
          </w:p>
        </w:tc>
        <w:tc>
          <w:tcPr>
            <w:tcW w:w="7654" w:type="dxa"/>
          </w:tcPr>
          <w:p w14:paraId="6FA449AA" w14:textId="440AEBF9" w:rsidR="00416DA8" w:rsidRDefault="00416DA8" w:rsidP="008B589A">
            <w:pPr>
              <w:pStyle w:val="BodyText"/>
              <w:tabs>
                <w:tab w:val="left" w:pos="1476"/>
              </w:tabs>
              <w:rPr>
                <w:rFonts w:eastAsia="DengXian" w:hint="eastAsia"/>
              </w:rPr>
            </w:pPr>
            <w:r>
              <w:rPr>
                <w:rFonts w:eastAsia="DengXian"/>
              </w:rPr>
              <w:t>Support</w:t>
            </w:r>
          </w:p>
        </w:tc>
      </w:tr>
    </w:tbl>
    <w:p w14:paraId="00EE9490" w14:textId="77777777" w:rsidR="00867B70" w:rsidRDefault="00867B70">
      <w:pPr>
        <w:pStyle w:val="BodyText"/>
      </w:pPr>
    </w:p>
    <w:p w14:paraId="00EE9491" w14:textId="77777777" w:rsidR="00867B70" w:rsidRDefault="00867B70">
      <w:pPr>
        <w:pStyle w:val="BodyText"/>
      </w:pPr>
    </w:p>
    <w:p w14:paraId="00EE9492" w14:textId="77777777" w:rsidR="00867B70" w:rsidRDefault="007F416D">
      <w:pPr>
        <w:pStyle w:val="Doc-title"/>
      </w:pPr>
      <w:hyperlink r:id="rId12" w:history="1">
        <w:r w:rsidR="0058663E">
          <w:rPr>
            <w:rStyle w:val="Hyperlink"/>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BodyText"/>
      </w:pPr>
      <w:r>
        <w:t>Companies are invited to state their opinion on the CR above (R2-2005562).</w:t>
      </w:r>
    </w:p>
    <w:tbl>
      <w:tblPr>
        <w:tblStyle w:val="TableGrid"/>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BodyText"/>
              <w:rPr>
                <w:b/>
                <w:bCs/>
                <w:sz w:val="20"/>
                <w:szCs w:val="20"/>
              </w:rPr>
            </w:pPr>
            <w:r>
              <w:rPr>
                <w:b/>
                <w:bCs/>
                <w:sz w:val="20"/>
                <w:szCs w:val="20"/>
              </w:rPr>
              <w:t>Company</w:t>
            </w:r>
          </w:p>
        </w:tc>
        <w:tc>
          <w:tcPr>
            <w:tcW w:w="7654" w:type="dxa"/>
          </w:tcPr>
          <w:p w14:paraId="00EE9495" w14:textId="77777777" w:rsidR="00867B70" w:rsidRDefault="0058663E">
            <w:pPr>
              <w:pStyle w:val="BodyText"/>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BodyText"/>
              <w:rPr>
                <w:sz w:val="20"/>
                <w:szCs w:val="20"/>
              </w:rPr>
            </w:pPr>
            <w:r>
              <w:rPr>
                <w:sz w:val="20"/>
                <w:szCs w:val="20"/>
              </w:rPr>
              <w:t>Ericsson</w:t>
            </w:r>
          </w:p>
        </w:tc>
        <w:tc>
          <w:tcPr>
            <w:tcW w:w="7654" w:type="dxa"/>
          </w:tcPr>
          <w:p w14:paraId="00EE949B" w14:textId="20448968" w:rsidR="00867B70" w:rsidRDefault="00A300D9">
            <w:pPr>
              <w:pStyle w:val="BodyText"/>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BodyText"/>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BodyText"/>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BodyText"/>
              <w:rPr>
                <w:rFonts w:eastAsia="PMingLiU"/>
                <w:lang w:eastAsia="zh-TW"/>
              </w:rPr>
            </w:pPr>
            <w:r>
              <w:rPr>
                <w:rFonts w:eastAsia="PMingLiU"/>
                <w:lang w:eastAsia="zh-TW"/>
              </w:rPr>
              <w:t>MediaTek</w:t>
            </w:r>
          </w:p>
        </w:tc>
        <w:tc>
          <w:tcPr>
            <w:tcW w:w="7654" w:type="dxa"/>
          </w:tcPr>
          <w:p w14:paraId="60E02DAE" w14:textId="59021F00" w:rsidR="006125E8" w:rsidRPr="000D4FCF" w:rsidRDefault="006125E8">
            <w:pPr>
              <w:pStyle w:val="BodyText"/>
              <w:rPr>
                <w:rFonts w:eastAsia="PMingLiU"/>
                <w:lang w:eastAsia="zh-TW"/>
              </w:rPr>
            </w:pPr>
            <w:r>
              <w:rPr>
                <w:rFonts w:eastAsia="PMingLiU"/>
                <w:lang w:eastAsia="zh-TW"/>
              </w:rPr>
              <w:t>Support the CR.</w:t>
            </w:r>
          </w:p>
        </w:tc>
      </w:tr>
      <w:tr w:rsidR="008B589A" w:rsidRPr="000D4FCF" w14:paraId="284911E2" w14:textId="77777777">
        <w:tc>
          <w:tcPr>
            <w:tcW w:w="1980" w:type="dxa"/>
          </w:tcPr>
          <w:p w14:paraId="2B0F42F5" w14:textId="2AF1523A" w:rsidR="008B589A" w:rsidRPr="008B589A" w:rsidRDefault="008B589A">
            <w:pPr>
              <w:pStyle w:val="BodyText"/>
              <w:rPr>
                <w:rFonts w:eastAsia="DengXian"/>
              </w:rPr>
            </w:pPr>
            <w:r>
              <w:rPr>
                <w:rFonts w:eastAsia="DengXian" w:hint="eastAsia"/>
              </w:rPr>
              <w:t>OPPO</w:t>
            </w:r>
          </w:p>
        </w:tc>
        <w:tc>
          <w:tcPr>
            <w:tcW w:w="7654" w:type="dxa"/>
          </w:tcPr>
          <w:p w14:paraId="03888AFF" w14:textId="7339F918" w:rsidR="008B589A" w:rsidRPr="008B589A" w:rsidRDefault="008B589A">
            <w:pPr>
              <w:pStyle w:val="BodyText"/>
              <w:rPr>
                <w:rFonts w:eastAsia="DengXian"/>
              </w:rPr>
            </w:pPr>
            <w:r>
              <w:rPr>
                <w:rFonts w:eastAsia="DengXian" w:hint="eastAsia"/>
              </w:rPr>
              <w:t>Agree the intention of the discussion paper. We tend to have one sentence to clarify LCID including eLCID instead of adding it in every sentence with LCID.</w:t>
            </w:r>
          </w:p>
        </w:tc>
      </w:tr>
      <w:tr w:rsidR="00E23918" w:rsidRPr="000D4FCF" w14:paraId="087B7A4B" w14:textId="77777777">
        <w:tc>
          <w:tcPr>
            <w:tcW w:w="1980" w:type="dxa"/>
          </w:tcPr>
          <w:p w14:paraId="3E2461A4" w14:textId="43A56953" w:rsidR="00E23918" w:rsidRPr="00E23918" w:rsidRDefault="00E23918">
            <w:pPr>
              <w:pStyle w:val="BodyText"/>
              <w:rPr>
                <w:rFonts w:eastAsia="Yu Mincho"/>
                <w:lang w:val="en-GB" w:eastAsia="ja-JP"/>
              </w:rPr>
            </w:pPr>
            <w:ins w:id="8" w:author="Ohta, Yoshiaki/太田 好明" w:date="2020-06-05T01:22:00Z">
              <w:r>
                <w:rPr>
                  <w:rFonts w:eastAsia="Yu Mincho" w:hint="eastAsia"/>
                  <w:lang w:val="en-GB" w:eastAsia="ja-JP"/>
                </w:rPr>
                <w:t>F</w:t>
              </w:r>
              <w:r>
                <w:rPr>
                  <w:rFonts w:eastAsia="Yu Mincho"/>
                  <w:lang w:val="en-GB" w:eastAsia="ja-JP"/>
                </w:rPr>
                <w:t>ujitsu</w:t>
              </w:r>
            </w:ins>
          </w:p>
        </w:tc>
        <w:tc>
          <w:tcPr>
            <w:tcW w:w="7654" w:type="dxa"/>
          </w:tcPr>
          <w:p w14:paraId="14C29930" w14:textId="12835781" w:rsidR="00E23918" w:rsidRPr="00E23918" w:rsidRDefault="00E23918">
            <w:pPr>
              <w:pStyle w:val="BodyText"/>
              <w:rPr>
                <w:rFonts w:eastAsia="Yu Mincho"/>
                <w:lang w:eastAsia="ja-JP"/>
              </w:rPr>
            </w:pPr>
            <w:ins w:id="9" w:author="Ohta, Yoshiaki/太田 好明" w:date="2020-06-05T01:22:00Z">
              <w:r>
                <w:rPr>
                  <w:rFonts w:eastAsia="Yu Mincho" w:hint="eastAsia"/>
                  <w:lang w:eastAsia="ja-JP"/>
                </w:rPr>
                <w:t>W</w:t>
              </w:r>
              <w:r>
                <w:rPr>
                  <w:rFonts w:eastAsia="Yu Mincho"/>
                  <w:lang w:eastAsia="ja-JP"/>
                </w:rPr>
                <w:t xml:space="preserve">e are fine. </w:t>
              </w:r>
            </w:ins>
            <w:ins w:id="10" w:author="Ohta, Yoshiaki/太田 好明" w:date="2020-06-05T01:29:00Z">
              <w:r>
                <w:rPr>
                  <w:rFonts w:eastAsia="Yu Mincho"/>
                  <w:lang w:eastAsia="ja-JP"/>
                </w:rPr>
                <w:t>T</w:t>
              </w:r>
            </w:ins>
            <w:ins w:id="11" w:author="Ohta, Yoshiaki/太田 好明" w:date="2020-06-05T01:23:00Z">
              <w:r>
                <w:rPr>
                  <w:rFonts w:eastAsia="Yu Mincho"/>
                  <w:lang w:eastAsia="ja-JP"/>
                </w:rPr>
                <w:t>he generalization</w:t>
              </w:r>
            </w:ins>
            <w:ins w:id="12" w:author="Ohta, Yoshiaki/太田 好明" w:date="2020-06-05T01:28:00Z">
              <w:r>
                <w:rPr>
                  <w:rFonts w:eastAsia="Yu Mincho"/>
                  <w:lang w:eastAsia="ja-JP"/>
                </w:rPr>
                <w:t xml:space="preserve"> have impact on </w:t>
              </w:r>
            </w:ins>
            <w:ins w:id="13" w:author="Ohta, Yoshiaki/太田 好明" w:date="2020-06-05T01:26:00Z">
              <w:r>
                <w:rPr>
                  <w:rFonts w:eastAsia="Yu Mincho"/>
                  <w:lang w:eastAsia="ja-JP"/>
                </w:rPr>
                <w:t>pure LCID description e.g. “</w:t>
              </w:r>
              <w:r w:rsidRPr="003E2C49">
                <w:rPr>
                  <w:noProof/>
                </w:rPr>
                <w:t xml:space="preserve"> The LCID field size is </w:t>
              </w:r>
              <w:r w:rsidRPr="003E2C49">
                <w:rPr>
                  <w:noProof/>
                  <w:lang w:eastAsia="ko-KR"/>
                </w:rPr>
                <w:t>6</w:t>
              </w:r>
              <w:r w:rsidRPr="003E2C49">
                <w:rPr>
                  <w:noProof/>
                </w:rPr>
                <w:t xml:space="preserve"> bits</w:t>
              </w:r>
            </w:ins>
            <w:ins w:id="14" w:author="Ohta, Yoshiaki/太田 好明" w:date="2020-06-05T01:27:00Z">
              <w:r>
                <w:rPr>
                  <w:noProof/>
                </w:rPr>
                <w:t>“</w:t>
              </w:r>
            </w:ins>
            <w:ins w:id="15" w:author="Ohta, Yoshiaki/太田 好明" w:date="2020-06-05T01:29:00Z">
              <w:r>
                <w:rPr>
                  <w:noProof/>
                </w:rPr>
                <w:t>, which needs to be avoided.</w:t>
              </w:r>
            </w:ins>
          </w:p>
        </w:tc>
      </w:tr>
      <w:tr w:rsidR="007F5EDD" w:rsidRPr="000D4FCF" w14:paraId="1AEF0398" w14:textId="77777777">
        <w:tc>
          <w:tcPr>
            <w:tcW w:w="1980" w:type="dxa"/>
          </w:tcPr>
          <w:p w14:paraId="0C6B2A04" w14:textId="5198C6F8" w:rsidR="007F5EDD" w:rsidRPr="007F5EDD" w:rsidRDefault="007F5EDD">
            <w:pPr>
              <w:pStyle w:val="BodyText"/>
              <w:rPr>
                <w:rFonts w:eastAsia="DengXian"/>
              </w:rPr>
            </w:pPr>
            <w:r>
              <w:rPr>
                <w:rFonts w:eastAsia="DengXian" w:hint="eastAsia"/>
              </w:rPr>
              <w:t>CATT</w:t>
            </w:r>
          </w:p>
        </w:tc>
        <w:tc>
          <w:tcPr>
            <w:tcW w:w="7654" w:type="dxa"/>
          </w:tcPr>
          <w:p w14:paraId="063784D1" w14:textId="42623EEF" w:rsidR="007F5EDD" w:rsidRPr="007F5EDD" w:rsidRDefault="007F5EDD">
            <w:pPr>
              <w:pStyle w:val="BodyText"/>
              <w:rPr>
                <w:rFonts w:eastAsia="DengXian"/>
              </w:rPr>
            </w:pPr>
            <w:r>
              <w:rPr>
                <w:rFonts w:eastAsia="DengXian" w:hint="eastAsia"/>
              </w:rPr>
              <w:t>Support</w:t>
            </w:r>
            <w:r w:rsidR="00320BCE">
              <w:rPr>
                <w:rFonts w:eastAsia="DengXian" w:hint="eastAsia"/>
              </w:rPr>
              <w:t>.</w:t>
            </w:r>
          </w:p>
        </w:tc>
      </w:tr>
      <w:tr w:rsidR="000D7537" w:rsidRPr="000D4FCF" w14:paraId="6EF77A44" w14:textId="77777777">
        <w:tc>
          <w:tcPr>
            <w:tcW w:w="1980" w:type="dxa"/>
          </w:tcPr>
          <w:p w14:paraId="63E49B90" w14:textId="7F5D5B33" w:rsidR="000D7537" w:rsidRDefault="000D7537">
            <w:pPr>
              <w:pStyle w:val="BodyText"/>
              <w:rPr>
                <w:rFonts w:eastAsia="DengXian" w:hint="eastAsia"/>
              </w:rPr>
            </w:pPr>
            <w:r>
              <w:rPr>
                <w:rFonts w:eastAsia="DengXian"/>
              </w:rPr>
              <w:t>Qualcomm</w:t>
            </w:r>
          </w:p>
        </w:tc>
        <w:tc>
          <w:tcPr>
            <w:tcW w:w="7654" w:type="dxa"/>
          </w:tcPr>
          <w:p w14:paraId="5430CB63" w14:textId="563AF8D6" w:rsidR="000D7537" w:rsidRDefault="000D7537">
            <w:pPr>
              <w:pStyle w:val="BodyText"/>
              <w:rPr>
                <w:rFonts w:eastAsia="DengXian" w:hint="eastAsia"/>
              </w:rPr>
            </w:pPr>
            <w:r>
              <w:rPr>
                <w:rFonts w:eastAsia="DengXian"/>
              </w:rPr>
              <w:t>We share the same view as OPPO</w:t>
            </w:r>
          </w:p>
        </w:tc>
      </w:tr>
    </w:tbl>
    <w:p w14:paraId="00EE949D" w14:textId="77777777" w:rsidR="00867B70" w:rsidRDefault="00867B70">
      <w:pPr>
        <w:pStyle w:val="BodyText"/>
      </w:pPr>
    </w:p>
    <w:p w14:paraId="00EE949E" w14:textId="77777777" w:rsidR="00867B70" w:rsidRDefault="00867B70">
      <w:pPr>
        <w:rPr>
          <w:rFonts w:ascii="Arial" w:eastAsia="MS Mincho" w:hAnsi="Arial"/>
          <w:szCs w:val="24"/>
          <w:lang w:eastAsia="en-GB"/>
        </w:rPr>
      </w:pPr>
    </w:p>
    <w:p w14:paraId="00EE949F" w14:textId="77777777" w:rsidR="00867B70" w:rsidRDefault="007F416D">
      <w:pPr>
        <w:pStyle w:val="Doc-title"/>
      </w:pPr>
      <w:hyperlink r:id="rId13" w:history="1">
        <w:r w:rsidR="0058663E">
          <w:rPr>
            <w:rStyle w:val="Hyperlink"/>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BodyText"/>
      </w:pPr>
      <w:r>
        <w:t>Companies are invited to state their opinion on the CR above (R2-2005328).</w:t>
      </w:r>
    </w:p>
    <w:tbl>
      <w:tblPr>
        <w:tblStyle w:val="TableGrid"/>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BodyText"/>
              <w:rPr>
                <w:b/>
                <w:bCs/>
                <w:sz w:val="20"/>
                <w:szCs w:val="20"/>
              </w:rPr>
            </w:pPr>
            <w:r>
              <w:rPr>
                <w:b/>
                <w:bCs/>
                <w:sz w:val="20"/>
                <w:szCs w:val="20"/>
              </w:rPr>
              <w:t>Company</w:t>
            </w:r>
          </w:p>
        </w:tc>
        <w:tc>
          <w:tcPr>
            <w:tcW w:w="7654" w:type="dxa"/>
          </w:tcPr>
          <w:p w14:paraId="00EE94A2" w14:textId="77777777" w:rsidR="00867B70" w:rsidRDefault="0058663E">
            <w:pPr>
              <w:pStyle w:val="BodyText"/>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BodyText"/>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BodyText"/>
              <w:rPr>
                <w:sz w:val="20"/>
                <w:szCs w:val="20"/>
              </w:rPr>
            </w:pPr>
            <w:r>
              <w:rPr>
                <w:sz w:val="20"/>
                <w:szCs w:val="20"/>
              </w:rPr>
              <w:t>Ericsson</w:t>
            </w:r>
          </w:p>
        </w:tc>
        <w:tc>
          <w:tcPr>
            <w:tcW w:w="7654" w:type="dxa"/>
          </w:tcPr>
          <w:p w14:paraId="00EE94A9" w14:textId="4251B329" w:rsidR="00867B70" w:rsidRDefault="00A300D9">
            <w:pPr>
              <w:pStyle w:val="BodyText"/>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BodyText"/>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BodyText"/>
              <w:rPr>
                <w:rFonts w:eastAsia="PMingLiU"/>
                <w:lang w:eastAsia="zh-TW"/>
              </w:rPr>
            </w:pPr>
            <w:r>
              <w:rPr>
                <w:rFonts w:eastAsia="PMingLiU"/>
                <w:lang w:eastAsia="zh-TW"/>
              </w:rPr>
              <w:t>MediaTek</w:t>
            </w:r>
          </w:p>
        </w:tc>
        <w:tc>
          <w:tcPr>
            <w:tcW w:w="7654" w:type="dxa"/>
          </w:tcPr>
          <w:p w14:paraId="19685160" w14:textId="7769BB2D" w:rsidR="006125E8" w:rsidRPr="000D4FCF" w:rsidRDefault="006125E8" w:rsidP="00E2298D">
            <w:pPr>
              <w:pStyle w:val="BodyText"/>
              <w:rPr>
                <w:rFonts w:eastAsia="PMingLiU"/>
                <w:lang w:eastAsia="zh-TW"/>
              </w:rPr>
            </w:pPr>
            <w:r>
              <w:rPr>
                <w:rFonts w:eastAsia="PMingLiU"/>
                <w:lang w:eastAsia="zh-TW"/>
              </w:rPr>
              <w:t>Support the CR, and share same view with Ericsson.</w:t>
            </w:r>
          </w:p>
        </w:tc>
      </w:tr>
      <w:tr w:rsidR="008B589A" w:rsidRPr="000D4FCF" w14:paraId="18054EC3" w14:textId="77777777">
        <w:tc>
          <w:tcPr>
            <w:tcW w:w="1980" w:type="dxa"/>
          </w:tcPr>
          <w:p w14:paraId="6D48F6E0" w14:textId="1EAB5606" w:rsidR="008B589A" w:rsidRPr="008B589A" w:rsidRDefault="008B589A">
            <w:pPr>
              <w:pStyle w:val="BodyText"/>
              <w:rPr>
                <w:rFonts w:eastAsia="DengXian"/>
              </w:rPr>
            </w:pPr>
            <w:r>
              <w:rPr>
                <w:rFonts w:eastAsia="DengXian" w:hint="eastAsia"/>
              </w:rPr>
              <w:t>OPPO</w:t>
            </w:r>
          </w:p>
        </w:tc>
        <w:tc>
          <w:tcPr>
            <w:tcW w:w="7654" w:type="dxa"/>
          </w:tcPr>
          <w:p w14:paraId="2333DF2C" w14:textId="3CC5D7AC" w:rsidR="008B589A" w:rsidRPr="008B589A" w:rsidRDefault="00F35E49" w:rsidP="00E2298D">
            <w:pPr>
              <w:pStyle w:val="BodyText"/>
              <w:rPr>
                <w:rFonts w:eastAsia="DengXian"/>
              </w:rPr>
            </w:pPr>
            <w:r>
              <w:rPr>
                <w:rFonts w:eastAsia="DengXian" w:hint="eastAsia"/>
              </w:rPr>
              <w:t>Would it be good to also align the text for BSR with the updated ones?</w:t>
            </w:r>
          </w:p>
        </w:tc>
      </w:tr>
      <w:tr w:rsidR="007F5EDD" w:rsidRPr="000D4FCF" w14:paraId="6D5E7AF9" w14:textId="77777777">
        <w:tc>
          <w:tcPr>
            <w:tcW w:w="1980" w:type="dxa"/>
          </w:tcPr>
          <w:p w14:paraId="4AF1E724" w14:textId="48D29ECF" w:rsidR="007F5EDD" w:rsidRDefault="007F5EDD">
            <w:pPr>
              <w:pStyle w:val="BodyText"/>
              <w:rPr>
                <w:rFonts w:eastAsia="DengXian"/>
              </w:rPr>
            </w:pPr>
            <w:r>
              <w:rPr>
                <w:rFonts w:eastAsia="DengXian" w:hint="eastAsia"/>
              </w:rPr>
              <w:t>CATT</w:t>
            </w:r>
          </w:p>
        </w:tc>
        <w:tc>
          <w:tcPr>
            <w:tcW w:w="7654" w:type="dxa"/>
          </w:tcPr>
          <w:p w14:paraId="498C0853" w14:textId="77777777" w:rsidR="007830E1" w:rsidRPr="007F5EDD" w:rsidRDefault="007830E1" w:rsidP="007830E1">
            <w:pPr>
              <w:pStyle w:val="BodyText"/>
              <w:rPr>
                <w:rFonts w:eastAsia="DengXian"/>
              </w:rPr>
            </w:pPr>
            <w:r>
              <w:rPr>
                <w:rFonts w:eastAsia="DengXian" w:hint="eastAsia"/>
              </w:rPr>
              <w:t>T</w:t>
            </w:r>
            <w:r w:rsidRPr="007F5EDD">
              <w:rPr>
                <w:rFonts w:eastAsia="DengXian"/>
              </w:rPr>
              <w:t xml:space="preserve">his needs to be discuss in MIMO WI. </w:t>
            </w:r>
          </w:p>
          <w:p w14:paraId="3D3D226D" w14:textId="21EEBEEB" w:rsidR="007F5EDD" w:rsidRPr="00F92266" w:rsidRDefault="007830E1" w:rsidP="003D2121">
            <w:pPr>
              <w:pStyle w:val="BodyText"/>
              <w:rPr>
                <w:rFonts w:eastAsia="DengXian"/>
              </w:rPr>
            </w:pPr>
            <w:r w:rsidRPr="007F5EDD">
              <w:rPr>
                <w:rFonts w:eastAsia="DengXian"/>
              </w:rPr>
              <w:t xml:space="preserve">Seems the procedure after change is not what has been agreed. </w:t>
            </w:r>
            <w:r w:rsidR="00F92266" w:rsidRPr="00F92266">
              <w:rPr>
                <w:rFonts w:hint="eastAsia"/>
              </w:rPr>
              <w:t>N</w:t>
            </w:r>
            <w:r w:rsidR="00F92266">
              <w:t>eeds further checking</w:t>
            </w:r>
            <w:r w:rsidR="00F92266">
              <w:rPr>
                <w:rFonts w:ascii="DengXian" w:eastAsia="DengXian" w:hAnsi="DengXian" w:hint="eastAsia"/>
              </w:rPr>
              <w:t>.</w:t>
            </w:r>
          </w:p>
        </w:tc>
      </w:tr>
      <w:tr w:rsidR="00807C87" w:rsidRPr="000D4FCF" w14:paraId="4C0CC0BB" w14:textId="77777777">
        <w:tc>
          <w:tcPr>
            <w:tcW w:w="1980" w:type="dxa"/>
          </w:tcPr>
          <w:p w14:paraId="4AAA5EC5" w14:textId="1A141A09" w:rsidR="00807C87" w:rsidRDefault="00807C87">
            <w:pPr>
              <w:pStyle w:val="BodyText"/>
              <w:rPr>
                <w:rFonts w:eastAsia="DengXian" w:hint="eastAsia"/>
              </w:rPr>
            </w:pPr>
            <w:r>
              <w:rPr>
                <w:rFonts w:eastAsia="DengXian"/>
              </w:rPr>
              <w:t>Qualcomm</w:t>
            </w:r>
          </w:p>
        </w:tc>
        <w:tc>
          <w:tcPr>
            <w:tcW w:w="7654" w:type="dxa"/>
          </w:tcPr>
          <w:p w14:paraId="0502809D" w14:textId="7B81137A" w:rsidR="00807C87" w:rsidRDefault="00807C87" w:rsidP="007830E1">
            <w:pPr>
              <w:pStyle w:val="BodyText"/>
              <w:rPr>
                <w:rFonts w:eastAsia="DengXian" w:hint="eastAsia"/>
              </w:rPr>
            </w:pPr>
            <w:r>
              <w:rPr>
                <w:rFonts w:eastAsia="DengXian"/>
              </w:rPr>
              <w:t xml:space="preserve">We are fine with the proposed changes. </w:t>
            </w:r>
          </w:p>
        </w:tc>
      </w:tr>
    </w:tbl>
    <w:p w14:paraId="00EE94AB" w14:textId="77777777" w:rsidR="00867B70" w:rsidRDefault="00867B70">
      <w:pPr>
        <w:pStyle w:val="BodyText"/>
      </w:pPr>
    </w:p>
    <w:p w14:paraId="00EE94AC" w14:textId="77777777" w:rsidR="00867B70" w:rsidRDefault="00867B70"/>
    <w:p w14:paraId="00EE94AD" w14:textId="77777777" w:rsidR="00867B70" w:rsidRDefault="007F416D">
      <w:pPr>
        <w:pStyle w:val="Doc-title"/>
      </w:pPr>
      <w:hyperlink r:id="rId14" w:history="1">
        <w:r w:rsidR="0058663E">
          <w:rPr>
            <w:rStyle w:val="Hyperlink"/>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BodyText"/>
      </w:pPr>
      <w:r>
        <w:lastRenderedPageBreak/>
        <w:t xml:space="preserve">Companies are invited to state their opinion on the </w:t>
      </w:r>
      <w:ins w:id="16" w:author="Rapporteur" w:date="2020-06-03T21:14:00Z">
        <w:r w:rsidR="00A300D9">
          <w:t>TP in the contribution</w:t>
        </w:r>
      </w:ins>
      <w:del w:id="17" w:author="Rapporteur" w:date="2020-06-03T21:14:00Z">
        <w:r w:rsidDel="00A300D9">
          <w:delText>CR</w:delText>
        </w:r>
      </w:del>
      <w:r>
        <w:t xml:space="preserve"> above (R2-2005502).</w:t>
      </w:r>
    </w:p>
    <w:tbl>
      <w:tblPr>
        <w:tblStyle w:val="TableGrid"/>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BodyText"/>
              <w:rPr>
                <w:b/>
                <w:bCs/>
                <w:sz w:val="20"/>
                <w:szCs w:val="20"/>
              </w:rPr>
            </w:pPr>
            <w:r>
              <w:rPr>
                <w:b/>
                <w:bCs/>
                <w:sz w:val="20"/>
                <w:szCs w:val="20"/>
              </w:rPr>
              <w:t>Company</w:t>
            </w:r>
          </w:p>
        </w:tc>
        <w:tc>
          <w:tcPr>
            <w:tcW w:w="7654" w:type="dxa"/>
          </w:tcPr>
          <w:p w14:paraId="00EE94B0" w14:textId="77777777" w:rsidR="00867B70" w:rsidRDefault="0058663E">
            <w:pPr>
              <w:pStyle w:val="BodyText"/>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BodyText"/>
              <w:rPr>
                <w:sz w:val="20"/>
                <w:szCs w:val="20"/>
              </w:rPr>
            </w:pPr>
            <w:r>
              <w:rPr>
                <w:sz w:val="20"/>
                <w:szCs w:val="20"/>
              </w:rPr>
              <w:t>Ericsson</w:t>
            </w:r>
          </w:p>
        </w:tc>
        <w:tc>
          <w:tcPr>
            <w:tcW w:w="7654" w:type="dxa"/>
          </w:tcPr>
          <w:p w14:paraId="01A72327" w14:textId="09588936" w:rsidR="00A300D9" w:rsidRDefault="00A300D9">
            <w:pPr>
              <w:pStyle w:val="BodyText"/>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BodyText"/>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BodyText"/>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1FFB87EA" w14:textId="71AA67C7" w:rsidR="00E2298D" w:rsidRPr="000D4FCF" w:rsidRDefault="000D4FCF" w:rsidP="000D4FCF">
            <w:pPr>
              <w:pStyle w:val="BodyText"/>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BodyText"/>
              <w:rPr>
                <w:rFonts w:eastAsia="PMingLiU"/>
                <w:lang w:eastAsia="zh-TW"/>
              </w:rPr>
            </w:pPr>
            <w:r>
              <w:rPr>
                <w:rFonts w:eastAsia="PMingLiU"/>
                <w:lang w:eastAsia="zh-TW"/>
              </w:rPr>
              <w:t>MediaTek</w:t>
            </w:r>
          </w:p>
        </w:tc>
        <w:tc>
          <w:tcPr>
            <w:tcW w:w="7654" w:type="dxa"/>
          </w:tcPr>
          <w:p w14:paraId="2D96CFFE" w14:textId="04C401A0" w:rsidR="006125E8" w:rsidRPr="000D4FCF" w:rsidRDefault="006125E8" w:rsidP="001150BB">
            <w:pPr>
              <w:pStyle w:val="BodyText"/>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enumerate the use cases in which an ongoing RACH procedure can be cancelled.</w:t>
            </w:r>
          </w:p>
        </w:tc>
      </w:tr>
      <w:tr w:rsidR="00F35E49" w:rsidRPr="000D4FCF" w14:paraId="614DF03A" w14:textId="77777777">
        <w:tc>
          <w:tcPr>
            <w:tcW w:w="1980" w:type="dxa"/>
          </w:tcPr>
          <w:p w14:paraId="000C87CB" w14:textId="0605C15B" w:rsidR="00F35E49" w:rsidRPr="00F35E49" w:rsidRDefault="00F35E49">
            <w:pPr>
              <w:pStyle w:val="BodyText"/>
              <w:rPr>
                <w:rFonts w:eastAsia="DengXian"/>
              </w:rPr>
            </w:pPr>
            <w:r>
              <w:rPr>
                <w:rFonts w:eastAsia="DengXian" w:hint="eastAsia"/>
              </w:rPr>
              <w:t>OPPO</w:t>
            </w:r>
          </w:p>
        </w:tc>
        <w:tc>
          <w:tcPr>
            <w:tcW w:w="7654" w:type="dxa"/>
          </w:tcPr>
          <w:p w14:paraId="7BC21FE1" w14:textId="0A452649" w:rsidR="00F35E49" w:rsidRPr="00F35E49" w:rsidRDefault="00F35E49" w:rsidP="001150BB">
            <w:pPr>
              <w:pStyle w:val="BodyText"/>
              <w:rPr>
                <w:rFonts w:eastAsia="DengXian"/>
              </w:rPr>
            </w:pPr>
            <w:r>
              <w:rPr>
                <w:rFonts w:eastAsia="DengXian" w:hint="eastAsia"/>
              </w:rPr>
              <w:t>We agree the intention to simply, but think it would be good to keep all the exceptional contions clearly specified.</w:t>
            </w:r>
          </w:p>
        </w:tc>
      </w:tr>
      <w:tr w:rsidR="00E23918" w:rsidRPr="000D4FCF" w14:paraId="4A441BE3" w14:textId="77777777">
        <w:tc>
          <w:tcPr>
            <w:tcW w:w="1980" w:type="dxa"/>
          </w:tcPr>
          <w:p w14:paraId="18899078" w14:textId="381D25B4" w:rsidR="00E23918" w:rsidRPr="00E23918" w:rsidRDefault="00E23918">
            <w:pPr>
              <w:pStyle w:val="BodyText"/>
              <w:rPr>
                <w:rFonts w:eastAsia="Yu Mincho"/>
                <w:lang w:eastAsia="ja-JP"/>
              </w:rPr>
            </w:pPr>
            <w:ins w:id="18" w:author="Ohta, Yoshiaki/太田 好明" w:date="2020-06-05T01:30:00Z">
              <w:r>
                <w:rPr>
                  <w:rFonts w:eastAsia="Yu Mincho" w:hint="eastAsia"/>
                  <w:lang w:eastAsia="ja-JP"/>
                </w:rPr>
                <w:t>F</w:t>
              </w:r>
              <w:r>
                <w:rPr>
                  <w:rFonts w:eastAsia="Yu Mincho"/>
                  <w:lang w:eastAsia="ja-JP"/>
                </w:rPr>
                <w:t>ujitsu</w:t>
              </w:r>
            </w:ins>
          </w:p>
        </w:tc>
        <w:tc>
          <w:tcPr>
            <w:tcW w:w="7654" w:type="dxa"/>
          </w:tcPr>
          <w:p w14:paraId="7078182B" w14:textId="0937C09E" w:rsidR="00E23918" w:rsidRDefault="00E23918" w:rsidP="001150BB">
            <w:pPr>
              <w:pStyle w:val="BodyText"/>
              <w:rPr>
                <w:rFonts w:eastAsia="DengXian"/>
              </w:rPr>
            </w:pPr>
            <w:ins w:id="19" w:author="Ohta, Yoshiaki/太田 好明" w:date="2020-06-05T01:30:00Z">
              <w:r w:rsidRPr="00761BF7">
                <w:rPr>
                  <w:rFonts w:eastAsia="Yu Mincho" w:hint="eastAsia"/>
                  <w:sz w:val="20"/>
                  <w:szCs w:val="20"/>
                  <w:lang w:eastAsia="ja-JP"/>
                </w:rPr>
                <w:t>W</w:t>
              </w:r>
              <w:r w:rsidRPr="00761BF7">
                <w:rPr>
                  <w:rFonts w:eastAsia="Yu Mincho"/>
                  <w:sz w:val="20"/>
                  <w:szCs w:val="20"/>
                  <w:lang w:eastAsia="ja-JP"/>
                </w:rPr>
                <w:t xml:space="preserve">e are </w:t>
              </w:r>
              <w:r>
                <w:rPr>
                  <w:rFonts w:eastAsia="Yu Mincho"/>
                  <w:sz w:val="20"/>
                  <w:szCs w:val="20"/>
                  <w:lang w:eastAsia="ja-JP"/>
                </w:rPr>
                <w:t>“i</w:t>
              </w:r>
              <w:r w:rsidRPr="00761BF7">
                <w:rPr>
                  <w:rFonts w:eastAsia="Yu Mincho"/>
                  <w:sz w:val="20"/>
                  <w:szCs w:val="20"/>
                  <w:lang w:eastAsia="ja-JP"/>
                </w:rPr>
                <w:t>n principle</w:t>
              </w:r>
              <w:r>
                <w:rPr>
                  <w:rFonts w:eastAsia="Yu Mincho"/>
                  <w:sz w:val="20"/>
                  <w:szCs w:val="20"/>
                  <w:lang w:eastAsia="ja-JP"/>
                </w:rPr>
                <w:t>“</w:t>
              </w:r>
              <w:r w:rsidRPr="00761BF7">
                <w:rPr>
                  <w:rFonts w:eastAsia="Yu Mincho"/>
                  <w:sz w:val="20"/>
                  <w:szCs w:val="20"/>
                  <w:lang w:eastAsia="ja-JP"/>
                </w:rPr>
                <w:t xml:space="preserve"> fine i.e. </w:t>
              </w:r>
            </w:ins>
            <w:ins w:id="20" w:author="Ohta, Yoshiaki/太田 好明" w:date="2020-06-05T01:31:00Z">
              <w:r>
                <w:rPr>
                  <w:rFonts w:eastAsia="Yu Mincho"/>
                  <w:sz w:val="20"/>
                  <w:szCs w:val="20"/>
                  <w:lang w:eastAsia="ja-JP"/>
                </w:rPr>
                <w:t xml:space="preserve">RAN2 </w:t>
              </w:r>
            </w:ins>
            <w:ins w:id="21" w:author="Ohta, Yoshiaki/太田 好明" w:date="2020-06-05T01:30:00Z">
              <w:r w:rsidRPr="00761BF7">
                <w:rPr>
                  <w:rFonts w:eastAsia="Yu Mincho"/>
                  <w:sz w:val="20"/>
                  <w:szCs w:val="20"/>
                  <w:lang w:eastAsia="ja-JP"/>
                </w:rPr>
                <w:t>need</w:t>
              </w:r>
            </w:ins>
            <w:ins w:id="22" w:author="Ohta, Yoshiaki/太田 好明" w:date="2020-06-05T01:31:00Z">
              <w:r>
                <w:rPr>
                  <w:rFonts w:eastAsia="Yu Mincho"/>
                  <w:sz w:val="20"/>
                  <w:szCs w:val="20"/>
                  <w:lang w:eastAsia="ja-JP"/>
                </w:rPr>
                <w:t>s</w:t>
              </w:r>
            </w:ins>
            <w:ins w:id="23" w:author="Ohta, Yoshiaki/太田 好明" w:date="2020-06-05T01:30:00Z">
              <w:r w:rsidRPr="00761BF7">
                <w:rPr>
                  <w:rFonts w:eastAsia="Yu Mincho"/>
                  <w:sz w:val="20"/>
                  <w:szCs w:val="20"/>
                  <w:lang w:eastAsia="ja-JP"/>
                </w:rPr>
                <w:t xml:space="preserve"> to wait for the email discussion [103]</w:t>
              </w:r>
              <w:r>
                <w:rPr>
                  <w:rFonts w:eastAsia="Yu Mincho"/>
                  <w:sz w:val="20"/>
                  <w:szCs w:val="20"/>
                  <w:lang w:eastAsia="ja-JP"/>
                </w:rPr>
                <w:t xml:space="preserve"> on eMIMO,</w:t>
              </w:r>
            </w:ins>
            <w:ins w:id="24" w:author="Ohta, Yoshiaki/太田 好明" w:date="2020-06-05T01:31:00Z">
              <w:r>
                <w:rPr>
                  <w:rFonts w:eastAsia="Yu Mincho"/>
                  <w:sz w:val="20"/>
                  <w:szCs w:val="20"/>
                  <w:lang w:eastAsia="ja-JP"/>
                </w:rPr>
                <w:t xml:space="preserve"> </w:t>
              </w:r>
            </w:ins>
            <w:ins w:id="25" w:author="Ohta, Yoshiaki/太田 好明" w:date="2020-06-05T01:30:00Z">
              <w:r w:rsidRPr="00761BF7">
                <w:rPr>
                  <w:rFonts w:eastAsia="Yu Mincho"/>
                  <w:sz w:val="20"/>
                  <w:szCs w:val="20"/>
                  <w:lang w:eastAsia="ja-JP"/>
                </w:rPr>
                <w:t xml:space="preserve">which is also </w:t>
              </w:r>
              <w:r>
                <w:rPr>
                  <w:rFonts w:eastAsia="Yu Mincho"/>
                  <w:sz w:val="20"/>
                  <w:szCs w:val="20"/>
                  <w:lang w:eastAsia="ja-JP"/>
                </w:rPr>
                <w:t xml:space="preserve">discussing </w:t>
              </w:r>
            </w:ins>
            <w:ins w:id="26" w:author="Ohta, Yoshiaki/太田 好明" w:date="2020-06-05T01:31:00Z">
              <w:r>
                <w:rPr>
                  <w:rFonts w:eastAsia="Yu Mincho"/>
                  <w:sz w:val="20"/>
                  <w:szCs w:val="20"/>
                  <w:lang w:eastAsia="ja-JP"/>
                </w:rPr>
                <w:t xml:space="preserve">text </w:t>
              </w:r>
            </w:ins>
            <w:ins w:id="27" w:author="Ohta, Yoshiaki/太田 好明" w:date="2020-06-05T01:30:00Z">
              <w:r>
                <w:rPr>
                  <w:rFonts w:eastAsia="Yu Mincho"/>
                  <w:sz w:val="20"/>
                  <w:szCs w:val="20"/>
                  <w:lang w:eastAsia="ja-JP"/>
                </w:rPr>
                <w:t>update for</w:t>
              </w:r>
              <w:r w:rsidRPr="00761BF7">
                <w:rPr>
                  <w:rFonts w:eastAsia="Yu Mincho"/>
                  <w:sz w:val="20"/>
                  <w:szCs w:val="20"/>
                  <w:lang w:eastAsia="ja-JP"/>
                </w:rPr>
                <w:t xml:space="preserve"> 5.4.4</w:t>
              </w:r>
              <w:r>
                <w:rPr>
                  <w:rFonts w:eastAsia="Yu Mincho"/>
                  <w:sz w:val="20"/>
                  <w:szCs w:val="20"/>
                  <w:lang w:eastAsia="ja-JP"/>
                </w:rPr>
                <w:t>.</w:t>
              </w:r>
            </w:ins>
          </w:p>
        </w:tc>
      </w:tr>
      <w:tr w:rsidR="007F5EDD" w:rsidRPr="000D4FCF" w14:paraId="3AE0FED1" w14:textId="77777777">
        <w:tc>
          <w:tcPr>
            <w:tcW w:w="1980" w:type="dxa"/>
          </w:tcPr>
          <w:p w14:paraId="37E5F261" w14:textId="54807A79" w:rsidR="007F5EDD" w:rsidRPr="007F5EDD" w:rsidRDefault="007F5EDD">
            <w:pPr>
              <w:pStyle w:val="BodyText"/>
              <w:rPr>
                <w:rFonts w:eastAsia="DengXian"/>
              </w:rPr>
            </w:pPr>
            <w:r>
              <w:rPr>
                <w:rFonts w:eastAsia="DengXian" w:hint="eastAsia"/>
              </w:rPr>
              <w:t>CATT</w:t>
            </w:r>
          </w:p>
        </w:tc>
        <w:tc>
          <w:tcPr>
            <w:tcW w:w="7654" w:type="dxa"/>
          </w:tcPr>
          <w:p w14:paraId="0B905386" w14:textId="457D4595" w:rsidR="007F5EDD" w:rsidRPr="007F5EDD" w:rsidRDefault="007F5EDD" w:rsidP="007F5EDD">
            <w:pPr>
              <w:pStyle w:val="BodyText"/>
              <w:rPr>
                <w:rFonts w:eastAsia="DengXian"/>
              </w:rPr>
            </w:pPr>
            <w:r w:rsidRPr="007F5EDD">
              <w:rPr>
                <w:rFonts w:eastAsia="Yu Mincho"/>
                <w:lang w:eastAsia="ja-JP"/>
              </w:rPr>
              <w:t>Need MAC rapporteur work with the rapporteurs of 2s, NR-U, eMIMO</w:t>
            </w:r>
            <w:r>
              <w:rPr>
                <w:rFonts w:eastAsia="DengXian" w:hint="eastAsia"/>
              </w:rPr>
              <w:t xml:space="preserve"> to simplify the description</w:t>
            </w:r>
            <w:r w:rsidRPr="007F5EDD">
              <w:rPr>
                <w:rFonts w:eastAsia="Yu Mincho"/>
                <w:lang w:eastAsia="ja-JP"/>
              </w:rPr>
              <w:t>.</w:t>
            </w:r>
            <w:r>
              <w:rPr>
                <w:rFonts w:eastAsia="DengXian" w:hint="eastAsia"/>
              </w:rPr>
              <w:t xml:space="preserve"> Current CR is not so precise. </w:t>
            </w:r>
          </w:p>
        </w:tc>
      </w:tr>
      <w:tr w:rsidR="00687233" w:rsidRPr="000D4FCF" w14:paraId="4AC827C4" w14:textId="77777777">
        <w:tc>
          <w:tcPr>
            <w:tcW w:w="1980" w:type="dxa"/>
          </w:tcPr>
          <w:p w14:paraId="6D79B452" w14:textId="60F15000" w:rsidR="00687233" w:rsidRDefault="00687233">
            <w:pPr>
              <w:pStyle w:val="BodyText"/>
              <w:rPr>
                <w:rFonts w:eastAsia="DengXian" w:hint="eastAsia"/>
              </w:rPr>
            </w:pPr>
            <w:r>
              <w:rPr>
                <w:rFonts w:eastAsia="DengXian"/>
              </w:rPr>
              <w:t>Qualcomm</w:t>
            </w:r>
          </w:p>
        </w:tc>
        <w:tc>
          <w:tcPr>
            <w:tcW w:w="7654" w:type="dxa"/>
          </w:tcPr>
          <w:p w14:paraId="71079410" w14:textId="262E7233" w:rsidR="00687233" w:rsidRPr="007F5EDD" w:rsidRDefault="00687233" w:rsidP="007F5EDD">
            <w:pPr>
              <w:pStyle w:val="BodyText"/>
              <w:rPr>
                <w:rFonts w:eastAsia="Yu Mincho"/>
                <w:lang w:eastAsia="ja-JP"/>
              </w:rPr>
            </w:pPr>
            <w:r>
              <w:rPr>
                <w:rFonts w:eastAsia="Yu Mincho"/>
                <w:lang w:eastAsia="ja-JP"/>
              </w:rPr>
              <w:t>We</w:t>
            </w:r>
            <w:r w:rsidR="00B06008">
              <w:rPr>
                <w:rFonts w:eastAsia="Yu Mincho"/>
                <w:lang w:eastAsia="ja-JP"/>
              </w:rPr>
              <w:t xml:space="preserve"> can agree in principle the </w:t>
            </w:r>
            <w:r w:rsidR="0046424D">
              <w:rPr>
                <w:rFonts w:eastAsia="Yu Mincho"/>
                <w:lang w:eastAsia="ja-JP"/>
              </w:rPr>
              <w:t>proposed change. Agree with CATT that</w:t>
            </w:r>
            <w:r w:rsidR="00426DA7">
              <w:rPr>
                <w:rFonts w:eastAsia="Yu Mincho"/>
                <w:lang w:eastAsia="ja-JP"/>
              </w:rPr>
              <w:t xml:space="preserve"> the current text can use improvement. </w:t>
            </w:r>
            <w:bookmarkStart w:id="28" w:name="_GoBack"/>
            <w:bookmarkEnd w:id="28"/>
          </w:p>
        </w:tc>
      </w:tr>
    </w:tbl>
    <w:p w14:paraId="00EE94B9" w14:textId="77777777" w:rsidR="00867B70" w:rsidRDefault="00867B70"/>
    <w:p w14:paraId="00EE94BA" w14:textId="77777777" w:rsidR="00867B70" w:rsidRDefault="0058663E">
      <w:pPr>
        <w:pStyle w:val="Heading2"/>
      </w:pPr>
      <w:r>
        <w:t>2.2</w:t>
      </w:r>
      <w:r>
        <w:tab/>
        <w:t>Conclusion</w:t>
      </w:r>
    </w:p>
    <w:p w14:paraId="00EE94BB" w14:textId="77777777" w:rsidR="00867B70" w:rsidRDefault="0058663E">
      <w:pPr>
        <w:pStyle w:val="BodyText"/>
      </w:pPr>
      <w:r>
        <w:t>TBD</w:t>
      </w:r>
    </w:p>
    <w:p w14:paraId="00EE94BC" w14:textId="77777777" w:rsidR="00867B70" w:rsidRDefault="00867B70">
      <w:pPr>
        <w:pStyle w:val="BodyText"/>
      </w:pPr>
    </w:p>
    <w:sectPr w:rsidR="00867B70">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878F7" w14:textId="77777777" w:rsidR="007F416D" w:rsidRDefault="007F416D">
      <w:r>
        <w:separator/>
      </w:r>
    </w:p>
  </w:endnote>
  <w:endnote w:type="continuationSeparator" w:id="0">
    <w:p w14:paraId="3D552431" w14:textId="77777777" w:rsidR="007F416D" w:rsidRDefault="007F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2" w14:textId="190AD717" w:rsidR="00867B70" w:rsidRDefault="005866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2121">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212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9339" w14:textId="77777777" w:rsidR="007F416D" w:rsidRDefault="007F416D">
      <w:r>
        <w:separator/>
      </w:r>
    </w:p>
  </w:footnote>
  <w:footnote w:type="continuationSeparator" w:id="0">
    <w:p w14:paraId="50C3336B" w14:textId="77777777" w:rsidR="007F416D" w:rsidRDefault="007F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1" w14:textId="77777777" w:rsidR="00867B70" w:rsidRDefault="005866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hta, Yoshiaki/太田 好明">
    <w15:presenceInfo w15:providerId="AD" w15:userId="S::ohta.yoshiaki@jp.fujitsu.com::83f0e074-2295-4739-9dd3-38baffcd84d8"/>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E2NzIyMTYzMDdX0lEKTi0uzszPAykwrAUAG/BH6ywAAAA="/>
  </w:docVars>
  <w:rsids>
    <w:rsidRoot w:val="00867B70"/>
    <w:rsid w:val="000D4FCF"/>
    <w:rsid w:val="000D7537"/>
    <w:rsid w:val="001150BB"/>
    <w:rsid w:val="0020080B"/>
    <w:rsid w:val="00296A46"/>
    <w:rsid w:val="002D105D"/>
    <w:rsid w:val="00320BCE"/>
    <w:rsid w:val="003D2121"/>
    <w:rsid w:val="00416DA8"/>
    <w:rsid w:val="00426DA7"/>
    <w:rsid w:val="0046424D"/>
    <w:rsid w:val="005312D4"/>
    <w:rsid w:val="0058663E"/>
    <w:rsid w:val="006125E8"/>
    <w:rsid w:val="00631468"/>
    <w:rsid w:val="00687233"/>
    <w:rsid w:val="006F39DB"/>
    <w:rsid w:val="0075691B"/>
    <w:rsid w:val="00756A9F"/>
    <w:rsid w:val="007830E1"/>
    <w:rsid w:val="007D5F82"/>
    <w:rsid w:val="007F416D"/>
    <w:rsid w:val="007F5EDD"/>
    <w:rsid w:val="00804E46"/>
    <w:rsid w:val="00807C87"/>
    <w:rsid w:val="00846DF9"/>
    <w:rsid w:val="00867B70"/>
    <w:rsid w:val="008B589A"/>
    <w:rsid w:val="009D2062"/>
    <w:rsid w:val="00A300D9"/>
    <w:rsid w:val="00A832E5"/>
    <w:rsid w:val="00AA6636"/>
    <w:rsid w:val="00B06008"/>
    <w:rsid w:val="00B3084E"/>
    <w:rsid w:val="00D43028"/>
    <w:rsid w:val="00E2298D"/>
    <w:rsid w:val="00E23918"/>
    <w:rsid w:val="00F35E49"/>
    <w:rsid w:val="00F92266"/>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E9470"/>
  <w15:docId w15:val="{976C0B99-D4BE-4B1B-A4EF-C107D9B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8D692-F64A-4317-B67E-96D5A09D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770</Words>
  <Characters>4392</Characters>
  <Application>Microsoft Office Word</Application>
  <DocSecurity>0</DocSecurity>
  <Lines>36</Lines>
  <Paragraphs>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Linhai He</cp:lastModifiedBy>
  <cp:revision>15</cp:revision>
  <cp:lastPrinted>2008-01-31T07:09:00Z</cp:lastPrinted>
  <dcterms:created xsi:type="dcterms:W3CDTF">2020-06-05T01:39:00Z</dcterms:created>
  <dcterms:modified xsi:type="dcterms:W3CDTF">2020-06-05T03:35:00Z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