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outlineLvl w:val="0"/>
        <w:rPr>
          <w:b/>
          <w:sz w:val="24"/>
          <w:lang w:val="en-US" w:eastAsia="ko-KR"/>
        </w:rPr>
      </w:pPr>
      <w:r>
        <w:rPr>
          <w:b/>
          <w:sz w:val="24"/>
          <w:lang w:val="en-US"/>
        </w:rPr>
        <w:t>3GPP TSG-RAN WG2 Meeting #110</w:t>
      </w:r>
      <w:r>
        <w:rPr>
          <w:b/>
          <w:sz w:val="24"/>
          <w:lang w:val="en-US"/>
        </w:rPr>
        <w:tab/>
      </w:r>
      <w:r>
        <w:rPr>
          <w:b/>
          <w:sz w:val="24"/>
          <w:lang w:val="en-US"/>
        </w:rPr>
        <w:t>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 xml:space="preserve"> R2-200xxxx</w:t>
      </w:r>
    </w:p>
    <w:p>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hint="eastAsia" w:eastAsia="Malgun Gothic"/>
          <w:b/>
          <w:sz w:val="24"/>
          <w:lang w:val="en-US" w:eastAsia="ko-KR"/>
        </w:rPr>
        <w:tab/>
      </w:r>
      <w:r>
        <w:rPr>
          <w:rFonts w:hint="eastAsia" w:eastAsia="Malgun Gothic"/>
          <w:b/>
          <w:sz w:val="24"/>
          <w:lang w:val="en-US" w:eastAsia="ko-KR"/>
        </w:rPr>
        <w:tab/>
      </w:r>
      <w:r>
        <w:rPr>
          <w:rFonts w:hint="eastAsia" w:eastAsia="Malgun Gothic"/>
          <w:b/>
          <w:sz w:val="24"/>
          <w:lang w:val="en-US" w:eastAsia="ko-KR"/>
        </w:rPr>
        <w:tab/>
      </w:r>
    </w:p>
    <w:p>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hint="eastAsia" w:eastAsia="Malgun Gothic" w:cs="Arial"/>
          <w:b/>
          <w:sz w:val="24"/>
          <w:szCs w:val="24"/>
          <w:lang w:val="en-US" w:eastAsia="ko-KR"/>
        </w:rPr>
        <w:t>:</w:t>
      </w:r>
      <w:r>
        <w:rPr>
          <w:rFonts w:cs="Arial"/>
          <w:b/>
          <w:sz w:val="24"/>
          <w:szCs w:val="24"/>
          <w:lang w:val="en-US" w:eastAsia="ko-KR"/>
        </w:rPr>
        <w:tab/>
      </w:r>
      <w:r>
        <w:rPr>
          <w:rFonts w:cs="Arial"/>
          <w:sz w:val="24"/>
          <w:szCs w:val="24"/>
          <w:lang w:val="en-US" w:eastAsia="ko-KR"/>
        </w:rPr>
        <w:t>6.1.6 (NR_IAB-Core)</w:t>
      </w:r>
    </w:p>
    <w:p>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hint="eastAsia" w:eastAsia="Malgun Gothic" w:cs="Arial"/>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hint="eastAsia" w:eastAsia="Malgun Gothic" w:cs="Arial"/>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E-mail discusson:</w:t>
      </w:r>
      <w:r>
        <w:t xml:space="preserve"> </w:t>
      </w:r>
      <w:r>
        <w:rPr>
          <w:rFonts w:eastAsia="Malgun Gothic" w:cs="Arial"/>
          <w:sz w:val="24"/>
          <w:szCs w:val="24"/>
          <w:lang w:val="en-US" w:eastAsia="ko-KR"/>
        </w:rPr>
        <w:t>[AT110-e][047][IAB] Particular issues III UAC</w:t>
      </w:r>
    </w:p>
    <w:p>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hint="eastAsia" w:eastAsia="Malgun Gothic" w:cs="Arial"/>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pPr>
        <w:pStyle w:val="2"/>
      </w:pPr>
      <w:r>
        <w:t>Introduction</w:t>
      </w:r>
    </w:p>
    <w:p>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r>
      <w:r>
        <w:rPr>
          <w:rFonts w:eastAsia="MS Mincho"/>
          <w:szCs w:val="24"/>
          <w:lang w:eastAsia="en-GB"/>
        </w:rPr>
        <w:t xml:space="preserve">Intended outcome: Report with functional Agreements (potentially also TPs). </w:t>
      </w:r>
    </w:p>
    <w:p>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r>
      <w:r>
        <w:rPr>
          <w:rFonts w:eastAsia="MS Mincho"/>
          <w:szCs w:val="24"/>
          <w:lang w:eastAsia="en-GB"/>
        </w:rPr>
        <w:t>Deadline: June 5, 0700 UTC</w:t>
      </w:r>
    </w:p>
    <w:p>
      <w:pPr>
        <w:pStyle w:val="39"/>
        <w:ind w:left="0" w:firstLine="0"/>
        <w:rPr>
          <w:rFonts w:eastAsiaTheme="minorEastAsia"/>
          <w:lang w:val="en-US" w:eastAsia="ko-KR"/>
        </w:rPr>
      </w:pPr>
      <w:r>
        <w:rPr>
          <w:rFonts w:hint="eastAsia" w:eastAsiaTheme="minorEastAsia"/>
          <w:lang w:val="en-US" w:eastAsia="ko-KR"/>
        </w:rPr>
        <w:t>Specifically, this email discussion aims to resolve the followig issues:</w:t>
      </w:r>
    </w:p>
    <w:p>
      <w:pPr>
        <w:pStyle w:val="33"/>
        <w:numPr>
          <w:ilvl w:val="0"/>
          <w:numId w:val="4"/>
        </w:numPr>
        <w:ind w:leftChars="0"/>
        <w:rPr>
          <w:rFonts w:cs="Arial" w:eastAsiaTheme="minorEastAsia"/>
          <w:lang w:val="en-US" w:eastAsia="ko-KR"/>
        </w:rPr>
      </w:pPr>
      <w:r>
        <w:rPr>
          <w:rFonts w:cs="Arial"/>
        </w:rPr>
        <w:t xml:space="preserve">In section 2.2, whether UAC skipping should be effectively realized by AS or NAS </w:t>
      </w:r>
    </w:p>
    <w:p>
      <w:pPr>
        <w:pStyle w:val="33"/>
        <w:numPr>
          <w:ilvl w:val="0"/>
          <w:numId w:val="4"/>
        </w:numPr>
        <w:ind w:leftChars="0"/>
        <w:rPr>
          <w:rFonts w:cs="Arial" w:eastAsiaTheme="minorEastAsia"/>
          <w:lang w:val="en-US" w:eastAsia="ko-KR"/>
        </w:rPr>
      </w:pPr>
      <w:r>
        <w:rPr>
          <w:rFonts w:cs="Arial"/>
        </w:rPr>
        <w:t xml:space="preserve">In section 2.3, how to set establishmentCause and resumeCause </w:t>
      </w:r>
    </w:p>
    <w:p>
      <w:pPr>
        <w:pStyle w:val="33"/>
        <w:numPr>
          <w:ilvl w:val="0"/>
          <w:numId w:val="4"/>
        </w:numPr>
        <w:ind w:leftChars="0"/>
        <w:rPr>
          <w:rFonts w:cs="Arial" w:eastAsiaTheme="minorEastAsia"/>
          <w:lang w:val="en-US" w:eastAsia="ko-KR"/>
        </w:rPr>
      </w:pPr>
      <w:r>
        <w:rPr>
          <w:rFonts w:hint="eastAsia" w:cs="Arial" w:eastAsiaTheme="minorEastAsia"/>
          <w:lang w:val="en-US" w:eastAsia="ko-KR"/>
        </w:rPr>
        <w:t>In section 2.4, when UAC</w:t>
      </w:r>
      <w:r>
        <w:rPr>
          <w:rFonts w:cs="Arial" w:eastAsiaTheme="minorEastAsia"/>
          <w:lang w:val="en-US" w:eastAsia="ko-KR"/>
        </w:rPr>
        <w:t xml:space="preserve"> bypassing </w:t>
      </w:r>
      <w:r>
        <w:rPr>
          <w:rFonts w:hint="eastAsia" w:cs="Arial" w:eastAsiaTheme="minorEastAsia"/>
          <w:lang w:val="en-US" w:eastAsia="ko-KR"/>
        </w:rPr>
        <w:t xml:space="preserve">shouuld </w:t>
      </w:r>
      <w:r>
        <w:rPr>
          <w:rFonts w:cs="Arial" w:eastAsiaTheme="minorEastAsia"/>
          <w:lang w:val="en-US" w:eastAsia="ko-KR"/>
        </w:rPr>
        <w:t>be applied</w:t>
      </w:r>
      <w:r>
        <w:rPr>
          <w:rFonts w:hint="eastAsia" w:cs="Arial" w:eastAsiaTheme="minorEastAsia"/>
          <w:lang w:val="en-US" w:eastAsia="ko-KR"/>
        </w:rPr>
        <w:t xml:space="preserve"> </w:t>
      </w:r>
    </w:p>
    <w:p>
      <w:pPr>
        <w:pStyle w:val="2"/>
        <w:rPr>
          <w:rFonts w:eastAsiaTheme="minorEastAsia"/>
          <w:lang w:eastAsia="ko-KR"/>
        </w:rPr>
      </w:pPr>
      <w:r>
        <w:tab/>
      </w:r>
      <w:r>
        <w:t xml:space="preserve">Discussion </w:t>
      </w:r>
      <w:r>
        <w:rPr>
          <w:rFonts w:eastAsiaTheme="minorEastAsia"/>
          <w:lang w:eastAsia="ko-KR"/>
        </w:rPr>
        <w:t xml:space="preserve"> </w:t>
      </w:r>
    </w:p>
    <w:p>
      <w:pPr>
        <w:pStyle w:val="3"/>
        <w:rPr>
          <w:rFonts w:eastAsiaTheme="minorEastAsia"/>
          <w:lang w:eastAsia="ko-KR"/>
        </w:rPr>
      </w:pPr>
      <w:r>
        <w:rPr>
          <w:rFonts w:hint="eastAsia" w:eastAsiaTheme="minorEastAsia"/>
          <w:lang w:eastAsia="ko-KR"/>
        </w:rPr>
        <w:t xml:space="preserve">RAN2 agreements and </w:t>
      </w:r>
      <w:r>
        <w:rPr>
          <w:rFonts w:eastAsiaTheme="minorEastAsia"/>
          <w:lang w:eastAsia="ko-KR"/>
        </w:rPr>
        <w:t>Liaison</w:t>
      </w:r>
    </w:p>
    <w:p>
      <w:pPr>
        <w:pStyle w:val="16"/>
        <w:rPr>
          <w:rFonts w:cs="Arial"/>
        </w:rPr>
      </w:pPr>
      <w:bookmarkStart w:id="0" w:name="_Toc462951630"/>
      <w:bookmarkEnd w:id="0"/>
      <w:bookmarkStart w:id="1" w:name="_Toc465023135"/>
      <w:bookmarkEnd w:id="1"/>
      <w:bookmarkStart w:id="2" w:name="_Toc465023136"/>
      <w:bookmarkEnd w:id="2"/>
      <w:bookmarkStart w:id="3" w:name="_Toc465346829"/>
      <w:bookmarkEnd w:id="3"/>
      <w:bookmarkStart w:id="4" w:name="_Toc462951621"/>
      <w:bookmarkEnd w:id="4"/>
      <w:r>
        <w:rPr>
          <w:rFonts w:cs="Arial"/>
        </w:rPr>
        <w:t>At the RAN2 #109-e meeting, RAN2 made the following agreement for IAB MTs:</w:t>
      </w:r>
    </w:p>
    <w:p>
      <w:pPr>
        <w:pStyle w:val="51"/>
        <w:ind w:left="1710"/>
      </w:pPr>
      <w:r>
        <w:t>IAB-MTs are not under UAC control.</w:t>
      </w:r>
    </w:p>
    <w:p>
      <w:pPr>
        <w:rPr>
          <w:lang w:eastAsia="en-GB"/>
        </w:rPr>
      </w:pPr>
    </w:p>
    <w:p>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pPr>
        <w:rPr>
          <w:rFonts w:cs="Arial"/>
        </w:rPr>
      </w:pPr>
      <w:r>
        <w:rPr>
          <w:rFonts w:cs="Arial"/>
        </w:rPr>
        <w:t>RAN2 has received an reply LS [1] from SA, where the updates of TS 22.261 to reflect the RAN2 decision is informed, and the following NOTE is introduced in TS 22.261 below:</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eastAsia="宋体" w:cs="Arial"/>
              </w:rPr>
            </w:pPr>
          </w:p>
          <w:p>
            <w:pPr>
              <w:pStyle w:val="52"/>
              <w:rPr>
                <w:rFonts w:eastAsia="MS Mincho"/>
                <w:lang w:eastAsia="ja-JP"/>
              </w:rPr>
            </w:pPr>
            <w:r>
              <w:rPr>
                <w:lang w:eastAsia="ja-JP"/>
              </w:rPr>
              <w:t>NOTE2:</w:t>
            </w:r>
            <w:r>
              <w:rPr>
                <w:lang w:eastAsia="ja-JP"/>
              </w:rPr>
              <w:tab/>
            </w:r>
            <w:r>
              <w:rPr>
                <w:lang w:eastAsia="ja-JP"/>
              </w:rPr>
              <w:t>IAB-MT is not subject to unified access control</w:t>
            </w:r>
          </w:p>
        </w:tc>
      </w:tr>
    </w:tbl>
    <w:p>
      <w:pPr>
        <w:rPr>
          <w:rFonts w:cs="Arial"/>
        </w:rPr>
      </w:pPr>
    </w:p>
    <w:p>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20"/>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Pr>
          <w:p>
            <w:pPr>
              <w:pStyle w:val="4"/>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r>
            <w:r>
              <w:rPr>
                <w:rFonts w:eastAsia="Malgun Gothic"/>
              </w:rPr>
              <w:t>Unified Access Control</w:t>
            </w:r>
            <w:bookmarkEnd w:id="5"/>
            <w:bookmarkEnd w:id="6"/>
            <w:bookmarkEnd w:id="7"/>
            <w:bookmarkEnd w:id="8"/>
            <w:bookmarkEnd w:id="9"/>
            <w:bookmarkEnd w:id="10"/>
          </w:p>
          <w:p>
            <w:pPr>
              <w:keepNext/>
              <w:keepLines/>
              <w:spacing w:before="120" w:after="180"/>
              <w:jc w:val="left"/>
              <w:outlineLvl w:val="3"/>
              <w:rPr>
                <w:sz w:val="24"/>
                <w:lang w:eastAsia="ja-JP"/>
              </w:rPr>
            </w:pPr>
            <w:r>
              <w:rPr>
                <w:sz w:val="24"/>
                <w:lang w:eastAsia="ja-JP"/>
              </w:rPr>
              <w:t>5.3.14.1</w:t>
            </w:r>
            <w:r>
              <w:rPr>
                <w:sz w:val="24"/>
                <w:lang w:eastAsia="ja-JP"/>
              </w:rPr>
              <w:tab/>
            </w:r>
            <w:r>
              <w:rPr>
                <w:sz w:val="24"/>
                <w:lang w:eastAsia="ja-JP"/>
              </w:rPr>
              <w:t>General</w:t>
            </w:r>
            <w:bookmarkEnd w:id="11"/>
            <w:bookmarkEnd w:id="12"/>
            <w:bookmarkEnd w:id="13"/>
            <w:bookmarkEnd w:id="14"/>
            <w:bookmarkEnd w:id="15"/>
            <w:bookmarkEnd w:id="16"/>
          </w:p>
          <w:p>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pPr>
        <w:rPr>
          <w:rFonts w:cs="Arial"/>
        </w:rPr>
      </w:pPr>
    </w:p>
    <w:p>
      <w:pPr>
        <w:pStyle w:val="3"/>
      </w:pPr>
      <w:r>
        <w:t xml:space="preserve">How to realize bypassing Unified Access Control  </w:t>
      </w:r>
    </w:p>
    <w:p>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pPr>
        <w:pStyle w:val="33"/>
        <w:numPr>
          <w:ilvl w:val="0"/>
          <w:numId w:val="5"/>
        </w:numPr>
        <w:ind w:leftChars="0"/>
        <w:rPr>
          <w:rFonts w:eastAsiaTheme="minorEastAsia"/>
          <w:lang w:eastAsia="ko-KR"/>
        </w:rPr>
      </w:pPr>
      <w:r>
        <w:rPr>
          <w:rFonts w:eastAsiaTheme="minorEastAsia"/>
          <w:b/>
          <w:lang w:eastAsia="ko-KR"/>
        </w:rPr>
        <w:t>Approach1 (NAS based)</w:t>
      </w:r>
      <w:r>
        <w:rPr>
          <w:rFonts w:hint="eastAsia" w:eastAsiaTheme="minor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pPr>
        <w:pStyle w:val="33"/>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pPr>
        <w:pStyle w:val="33"/>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pPr>
        <w:pStyle w:val="33"/>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pPr>
        <w:pStyle w:val="33"/>
        <w:numPr>
          <w:ilvl w:val="0"/>
          <w:numId w:val="6"/>
        </w:numPr>
        <w:ind w:leftChars="0"/>
        <w:rPr>
          <w:rFonts w:eastAsiaTheme="minorEastAsia"/>
          <w:lang w:eastAsia="ko-KR"/>
        </w:rPr>
      </w:pPr>
      <w:r>
        <w:rPr>
          <w:rFonts w:eastAsiaTheme="minorEastAsia"/>
          <w:lang w:eastAsia="ko-KR"/>
        </w:rPr>
        <w:t xml:space="preserve">In case of access for RNA update (inactive), </w:t>
      </w:r>
    </w:p>
    <w:p>
      <w:pPr>
        <w:pStyle w:val="33"/>
        <w:numPr>
          <w:ilvl w:val="1"/>
          <w:numId w:val="6"/>
        </w:numPr>
        <w:ind w:leftChars="0"/>
        <w:rPr>
          <w:rFonts w:eastAsiaTheme="minorEastAsia"/>
          <w:lang w:eastAsia="ko-KR"/>
        </w:rPr>
      </w:pPr>
      <w:r>
        <w:rPr>
          <w:rFonts w:hint="eastAsia" w:eastAsiaTheme="minor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pPr>
        <w:pStyle w:val="33"/>
        <w:numPr>
          <w:ilvl w:val="0"/>
          <w:numId w:val="6"/>
        </w:numPr>
        <w:ind w:leftChars="0"/>
        <w:rPr>
          <w:rFonts w:eastAsiaTheme="minorEastAsia"/>
          <w:lang w:eastAsia="ko-KR"/>
        </w:rPr>
      </w:pPr>
      <w:r>
        <w:rPr>
          <w:rFonts w:eastAsiaTheme="minorEastAsia"/>
          <w:lang w:eastAsia="ko-KR"/>
        </w:rPr>
        <w:t>In all other cases (idle and inactive)</w:t>
      </w:r>
    </w:p>
    <w:p>
      <w:pPr>
        <w:pStyle w:val="33"/>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pPr>
        <w:rPr>
          <w:rFonts w:eastAsiaTheme="minorEastAsia"/>
          <w:lang w:eastAsia="ko-KR"/>
        </w:rPr>
      </w:pPr>
      <w:r>
        <w:rPr>
          <w:rFonts w:eastAsiaTheme="minorEastAsia"/>
          <w:lang w:eastAsia="ko-KR"/>
        </w:rPr>
        <w:t xml:space="preserve">With the approach1, it is rapporteur view that RAN2 do not need to introduce any special handling to support UAC bypassing for the cases where connection is triggered by upper layers. However, we may still need to take a special treatment for RNA update (where AC ‘8’ is selected by UE AS). </w:t>
      </w:r>
    </w:p>
    <w:p>
      <w:pPr>
        <w:rPr>
          <w:rFonts w:eastAsiaTheme="minorEastAsia"/>
          <w:lang w:eastAsia="ko-KR"/>
        </w:rPr>
      </w:pPr>
      <w:r>
        <w:rPr>
          <w:rFonts w:hint="eastAsia" w:eastAsiaTheme="minorEastAsia"/>
          <w:lang w:eastAsia="ko-KR"/>
        </w:rPr>
        <w:t xml:space="preserve">With the </w:t>
      </w:r>
      <w:r>
        <w:rPr>
          <w:rFonts w:eastAsiaTheme="minorEastAsia"/>
          <w:lang w:eastAsia="ko-KR"/>
        </w:rPr>
        <w:t>approach2</w:t>
      </w:r>
      <w:r>
        <w:rPr>
          <w:rFonts w:hint="eastAsia" w:eastAsiaTheme="minor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but the contribution [2] claims further changes as shown below to be done if we go for this option (Note that the changes below are not exhaustive but more can be found in [2] and Annex.C of this contribution)</w:t>
      </w:r>
    </w:p>
    <w:tbl>
      <w:tblPr>
        <w:tblStyle w:val="20"/>
        <w:tblW w:w="8783"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3" w:type="dxa"/>
          </w:tcPr>
          <w:p>
            <w:pPr>
              <w:pStyle w:val="4"/>
              <w:numPr>
                <w:ilvl w:val="0"/>
                <w:numId w:val="0"/>
              </w:numPr>
              <w:ind w:left="720" w:hanging="720"/>
              <w:outlineLvl w:val="2"/>
            </w:pPr>
            <w:bookmarkStart w:id="17" w:name="_Toc37067560"/>
            <w:bookmarkStart w:id="18" w:name="_Toc36843271"/>
            <w:bookmarkStart w:id="19" w:name="_Toc36836294"/>
            <w:bookmarkStart w:id="20" w:name="_Toc36756753"/>
            <w:bookmarkStart w:id="21" w:name="_Toc29321150"/>
            <w:bookmarkStart w:id="22" w:name="_Toc20425754"/>
            <w:r>
              <w:t>5.3.13</w:t>
            </w:r>
            <w:r>
              <w:tab/>
            </w:r>
            <w:r>
              <w:tab/>
            </w:r>
            <w:r>
              <w:t>RRC connection resume</w:t>
            </w:r>
            <w:bookmarkEnd w:id="17"/>
            <w:bookmarkEnd w:id="18"/>
            <w:bookmarkEnd w:id="19"/>
            <w:bookmarkEnd w:id="20"/>
            <w:bookmarkEnd w:id="21"/>
            <w:bookmarkEnd w:id="22"/>
          </w:p>
          <w:p>
            <w:pPr>
              <w:rPr>
                <w:rFonts w:ascii="Times New Roman" w:hAnsi="Times New Roman"/>
              </w:rPr>
            </w:pPr>
            <w:r>
              <w:rPr>
                <w:rFonts w:ascii="Times New Roman" w:hAnsi="Times New Roman"/>
              </w:rPr>
              <w:t xml:space="preserve">Upon initiation of the procedure, the UE shall: </w:t>
            </w:r>
          </w:p>
          <w:p>
            <w:pPr>
              <w:pStyle w:val="59"/>
            </w:pPr>
            <w:r>
              <w:t>1&gt;</w:t>
            </w:r>
            <w:r>
              <w:tab/>
            </w:r>
            <w:r>
              <w:t>if the resumption of the RRC connection is triggered by response to NG-RAN paging:</w:t>
            </w:r>
          </w:p>
          <w:p>
            <w:pPr>
              <w:pStyle w:val="61"/>
              <w:rPr>
                <w:ins w:id="0" w:author="Huawei" w:date="2020-05-19T15:19:00Z"/>
                <w:rFonts w:eastAsiaTheme="minorEastAsia"/>
                <w:lang w:eastAsia="zh-CN"/>
              </w:rPr>
            </w:pPr>
            <w:ins w:id="1" w:author="Huawei" w:date="2020-05-19T15:19:00Z">
              <w:r>
                <w:rPr>
                  <w:rFonts w:eastAsiaTheme="minorEastAsia"/>
                  <w:lang w:eastAsia="zh-CN"/>
                </w:rPr>
                <w:t xml:space="preserve">2&gt; </w:t>
              </w:r>
            </w:ins>
            <w:ins w:id="2" w:author="Huawei" w:date="2020-05-19T15:20:00Z">
              <w:r>
                <w:rPr>
                  <w:rFonts w:eastAsiaTheme="minorEastAsia"/>
                  <w:lang w:eastAsia="zh-CN"/>
                </w:rPr>
                <w:t xml:space="preserve">if the resumption </w:t>
              </w:r>
            </w:ins>
            <w:ins w:id="3" w:author="Huawei" w:date="2020-05-19T15:21:00Z">
              <w:r>
                <w:rPr>
                  <w:rFonts w:eastAsiaTheme="minorEastAsia"/>
                  <w:lang w:eastAsia="zh-CN"/>
                </w:rPr>
                <w:t>of the RRC connection is not for IAB-MT</w:t>
              </w:r>
            </w:ins>
            <w:ins w:id="4" w:author="Huawei" w:date="2020-05-19T15:27:00Z">
              <w:r>
                <w:rPr>
                  <w:rFonts w:eastAsiaTheme="minorEastAsia"/>
                  <w:lang w:eastAsia="zh-CN"/>
                </w:rPr>
                <w:t>;</w:t>
              </w:r>
            </w:ins>
          </w:p>
          <w:p>
            <w:pPr>
              <w:pStyle w:val="61"/>
            </w:pPr>
            <w:del w:id="5" w:author="Huawei" w:date="2020-05-19T15:21:00Z">
              <w:r>
                <w:rPr/>
                <w:delText>2&gt;</w:delText>
              </w:r>
            </w:del>
            <w:r>
              <w:tab/>
            </w:r>
            <w:ins w:id="6" w:author="Huawei" w:date="2020-05-19T15:21:00Z">
              <w:r>
                <w:rPr/>
                <w:t xml:space="preserve">3&gt; </w:t>
              </w:r>
            </w:ins>
            <w:r>
              <w:t>select '0' as the Access Category;</w:t>
            </w:r>
          </w:p>
          <w:p>
            <w:pPr>
              <w:pStyle w:val="61"/>
            </w:pPr>
            <w:del w:id="7" w:author="Huawei" w:date="2020-05-19T15:21:00Z">
              <w:r>
                <w:rPr/>
                <w:delText>2&gt;</w:delText>
              </w:r>
            </w:del>
            <w:r>
              <w:tab/>
            </w:r>
            <w:ins w:id="8" w:author="Huawei" w:date="2020-05-19T15:21:00Z">
              <w:r>
                <w:rPr/>
                <w:t xml:space="preserve">3&gt; </w:t>
              </w:r>
            </w:ins>
            <w:r>
              <w:t>perform the unified access control procedure as specified in 5.3.14 using the selected Access Category and one or more Access Identities provided by upper layers;</w:t>
            </w:r>
          </w:p>
          <w:p>
            <w:pPr>
              <w:pStyle w:val="63"/>
            </w:pPr>
            <w:del w:id="9" w:author="Huawei" w:date="2020-05-19T15:27:00Z">
              <w:r>
                <w:rPr/>
                <w:delText>3&gt;</w:delText>
              </w:r>
            </w:del>
            <w:r>
              <w:tab/>
            </w:r>
            <w:ins w:id="10" w:author="Huawei" w:date="2020-05-19T15:27:00Z">
              <w:r>
                <w:rPr/>
                <w:t xml:space="preserve">4&gt; </w:t>
              </w:r>
            </w:ins>
            <w:r>
              <w:t>if the access attempt is barred, the procedure ends;</w:t>
            </w:r>
          </w:p>
          <w:p>
            <w:pPr>
              <w:rPr>
                <w:rFonts w:eastAsiaTheme="minorEastAsia"/>
                <w:lang w:eastAsia="ko-KR"/>
              </w:rPr>
            </w:pPr>
          </w:p>
        </w:tc>
      </w:tr>
    </w:tbl>
    <w:p>
      <w:pPr>
        <w:rPr>
          <w:rFonts w:eastAsiaTheme="minorEastAsia"/>
          <w:lang w:eastAsia="ko-KR"/>
        </w:rPr>
      </w:pPr>
    </w:p>
    <w:p>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pPr>
        <w:pStyle w:val="33"/>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pPr>
        <w:rPr>
          <w:rFonts w:eastAsiaTheme="minorEastAsia"/>
          <w:lang w:eastAsia="ko-KR"/>
        </w:rPr>
      </w:pPr>
    </w:p>
    <w:p>
      <w:pPr>
        <w:rPr>
          <w:rFonts w:eastAsia="Malgun Gothic"/>
          <w:lang w:eastAsia="ko-KR"/>
        </w:rPr>
      </w:pPr>
      <w:r>
        <w:rPr>
          <w:rFonts w:eastAsia="Malgun Gothic"/>
          <w:b/>
          <w:lang w:eastAsia="ko-KR"/>
        </w:rPr>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pPr>
        <w:rPr>
          <w:rFonts w:eastAsia="Malgun Gothic"/>
          <w:lang w:eastAsia="ko-KR"/>
        </w:rPr>
      </w:pP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Approach1</w:t>
            </w:r>
            <w:r>
              <w:rPr>
                <w:rFonts w:hint="eastAsia" w:eastAsia="Malgun Gothic"/>
                <w:b/>
                <w:lang w:eastAsia="ko-KR"/>
              </w:rPr>
              <w:t>/</w:t>
            </w:r>
            <w:r>
              <w:rPr>
                <w:rFonts w:eastAsia="Malgun Gothic"/>
                <w:b/>
                <w:lang w:eastAsia="ko-KR"/>
              </w:rPr>
              <w:t>2/3</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eastAsia="宋体"/>
              </w:rPr>
              <w:t xml:space="preserve">Prefer </w:t>
            </w:r>
            <w:r>
              <w:rPr>
                <w:rFonts w:hint="eastAsia" w:eastAsia="宋体"/>
              </w:rPr>
              <w:t>A</w:t>
            </w:r>
            <w:r>
              <w:rPr>
                <w:rFonts w:eastAsia="宋体"/>
              </w:rPr>
              <w:t>pproach 1, also fine with approach 3</w:t>
            </w:r>
          </w:p>
        </w:tc>
        <w:tc>
          <w:tcPr>
            <w:tcW w:w="5806" w:type="dxa"/>
          </w:tcPr>
          <w:p>
            <w:pPr>
              <w:rPr>
                <w:rFonts w:eastAsia="宋体"/>
              </w:rPr>
            </w:pPr>
            <w:r>
              <w:rPr>
                <w:rFonts w:hint="eastAsia" w:eastAsia="宋体"/>
              </w:rPr>
              <w:t>R</w:t>
            </w:r>
            <w:r>
              <w:rPr>
                <w:rFonts w:eastAsia="宋体"/>
              </w:rPr>
              <w:t>apporteur’s comments make sense.</w:t>
            </w:r>
          </w:p>
          <w:p>
            <w:pPr>
              <w:rPr>
                <w:rFonts w:eastAsia="宋体"/>
              </w:rPr>
            </w:pPr>
            <w:r>
              <w:rPr>
                <w:rFonts w:eastAsia="宋体"/>
              </w:rPr>
              <w:t>To clarify our understanding on approach 1: Upper layer provides the AC/AI/Causevalue, which are only used for AS of IAB-MT to determine the cause value. As agreed before, AS will skip the UAC check, even with the provided AC/AI. So, we may need to delete “</w:t>
            </w:r>
            <w:r>
              <w:rPr>
                <w:rFonts w:eastAsia="宋体"/>
                <w:strike/>
                <w:color w:val="FF0000"/>
              </w:rPr>
              <w:t>such that access by IAB MT during UAC is considered as “allowed</w:t>
            </w:r>
            <w:r>
              <w:rPr>
                <w:rFonts w:eastAsia="宋体"/>
              </w:rPr>
              <w:t>” in approach 1.</w:t>
            </w:r>
          </w:p>
          <w:p>
            <w:pPr>
              <w:rPr>
                <w:rFonts w:eastAsia="宋体"/>
              </w:rPr>
            </w:pPr>
            <w:r>
              <w:rPr>
                <w:rFonts w:eastAsia="宋体"/>
              </w:rPr>
              <w:t>As to the RNA updated for AC =8, IAB-MT AS just selects 8 as UE, since IAB-MT will not use this AC=8 for its access check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Approach 2 (i.e. maintain the current agreement)</w:t>
            </w:r>
          </w:p>
        </w:tc>
        <w:tc>
          <w:tcPr>
            <w:tcW w:w="5806" w:type="dxa"/>
          </w:tcPr>
          <w:p>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pPr>
              <w:rPr>
                <w:rFonts w:eastAsia="Malgun Gothic"/>
                <w:lang w:eastAsia="ko-KR"/>
              </w:rPr>
            </w:pPr>
          </w:p>
          <w:p>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pPr>
              <w:rPr>
                <w:rFonts w:eastAsia="Malgun Gothic"/>
                <w:lang w:eastAsia="ko-KR"/>
              </w:rPr>
            </w:pPr>
          </w:p>
          <w:p>
            <w:pPr>
              <w:rPr>
                <w:rFonts w:eastAsia="Malgun Gothic"/>
                <w:lang w:eastAsia="ko-KR"/>
              </w:rPr>
            </w:pPr>
            <w:r>
              <w:rPr>
                <w:rFonts w:eastAsia="Malgun Gothic"/>
                <w:lang w:eastAsia="ko-KR"/>
              </w:rPr>
              <w:t xml:space="preserve">So ultimately, we are really discussing which steps implementations should perform. </w:t>
            </w:r>
          </w:p>
          <w:p>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KDDI</w:t>
            </w:r>
          </w:p>
        </w:tc>
        <w:tc>
          <w:tcPr>
            <w:tcW w:w="2410" w:type="dxa"/>
          </w:tcPr>
          <w:p>
            <w:pPr>
              <w:rPr>
                <w:rFonts w:eastAsia="Malgun Gothic"/>
                <w:lang w:eastAsia="ko-KR"/>
              </w:rPr>
            </w:pPr>
            <w:r>
              <w:rPr>
                <w:rFonts w:eastAsia="Malgun Gothic"/>
                <w:lang w:eastAsia="ko-KR"/>
              </w:rPr>
              <w:t>Approach 2</w:t>
            </w:r>
          </w:p>
        </w:tc>
        <w:tc>
          <w:tcPr>
            <w:tcW w:w="5806" w:type="dxa"/>
          </w:tcPr>
          <w:p>
            <w:pPr>
              <w:rPr>
                <w:rFonts w:eastAsia="MS Mincho"/>
                <w:lang w:eastAsia="ja-JP"/>
              </w:rPr>
            </w:pPr>
            <w:r>
              <w:rPr>
                <w:rFonts w:hint="eastAsia" w:eastAsia="MS Mincho"/>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Approach 2</w:t>
            </w:r>
          </w:p>
        </w:tc>
        <w:tc>
          <w:tcPr>
            <w:tcW w:w="5806" w:type="dxa"/>
          </w:tcPr>
          <w:p>
            <w:pPr>
              <w:rPr>
                <w:rFonts w:eastAsia="Malgun Gothic"/>
                <w:lang w:eastAsia="ko-KR"/>
              </w:rPr>
            </w:pPr>
            <w:r>
              <w:rPr>
                <w:rFonts w:eastAsia="Malgun Gothic"/>
                <w:lang w:eastAsia="ko-KR"/>
              </w:rPr>
              <w:t>We think that it is aligned to the current agreement in RAN2 and avoids impacts to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Approach 1, but see clarifications</w:t>
            </w:r>
          </w:p>
        </w:tc>
        <w:tc>
          <w:tcPr>
            <w:tcW w:w="5806" w:type="dxa"/>
          </w:tcPr>
          <w:p>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pPr>
              <w:rPr>
                <w:rFonts w:eastAsia="Malgun Gothic"/>
                <w:lang w:eastAsia="ko-KR"/>
              </w:rPr>
            </w:pPr>
            <w:r>
              <w:rPr>
                <w:rFonts w:eastAsia="Malgun Gothic"/>
                <w:lang w:eastAsia="ko-KR"/>
              </w:rPr>
              <w:t xml:space="preserve">The main issue in our opinion is with the establishment cause that is indicated by IAB-MT. Since we agreed no new EC is introduced, then IAB-MT needs to indicate one of the existing ones. If the network bars the cell completely, it may reject IAB-MT if it indicates EC other than mt-Access as it only learns that the request is from IAB-MT in msg5 while RRCReject is sent as msg4. This is explained in our paper in R2-2004685. We think CT1 specifications. We should clarify then that IAB-MT shall always use mt-Access as an EC and the preferred way to is to capture this in NAS specifications as the rules for choosing establishment cause are defined there. </w:t>
            </w:r>
          </w:p>
          <w:p>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Approach 2</w:t>
            </w:r>
          </w:p>
        </w:tc>
        <w:tc>
          <w:tcPr>
            <w:tcW w:w="5806" w:type="dxa"/>
          </w:tcPr>
          <w:p>
            <w:pPr>
              <w:rPr>
                <w:rFonts w:eastAsia="Malgun Gothic"/>
                <w:lang w:eastAsia="ko-KR"/>
              </w:rPr>
            </w:pPr>
            <w:r>
              <w:rPr>
                <w:rFonts w:eastAsia="Malgun Gothic"/>
                <w:lang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CATT</w:t>
            </w:r>
          </w:p>
        </w:tc>
        <w:tc>
          <w:tcPr>
            <w:tcW w:w="2410" w:type="dxa"/>
          </w:tcPr>
          <w:p>
            <w:pPr>
              <w:rPr>
                <w:rFonts w:eastAsia="宋体"/>
              </w:rPr>
            </w:pPr>
            <w:r>
              <w:rPr>
                <w:rFonts w:eastAsia="Malgun Gothic"/>
                <w:lang w:eastAsia="ko-KR"/>
              </w:rPr>
              <w:t>Approach</w:t>
            </w:r>
            <w:r>
              <w:rPr>
                <w:rFonts w:hint="eastAsia" w:eastAsia="宋体"/>
              </w:rPr>
              <w:t xml:space="preserve"> 2</w:t>
            </w:r>
          </w:p>
        </w:tc>
        <w:tc>
          <w:tcPr>
            <w:tcW w:w="5806" w:type="dxa"/>
          </w:tcPr>
          <w:p>
            <w:pPr>
              <w:rPr>
                <w:rFonts w:eastAsiaTheme="minorEastAsia"/>
                <w:lang w:eastAsia="ko-KR"/>
              </w:rPr>
            </w:pPr>
            <w:r>
              <w:rPr>
                <w:rFonts w:eastAsia="宋体"/>
              </w:rPr>
              <w:t>W</w:t>
            </w:r>
            <w:r>
              <w:rPr>
                <w:rFonts w:hint="eastAsia" w:eastAsia="宋体"/>
              </w:rPr>
              <w:t xml:space="preserve">e think the mentioned </w:t>
            </w:r>
            <w:r>
              <w:rPr>
                <w:rFonts w:eastAsiaTheme="minorEastAsia"/>
                <w:lang w:eastAsia="ko-KR"/>
              </w:rPr>
              <w:t xml:space="preserve">proper setting of Access Category (AC) and Access identify (AI) </w:t>
            </w:r>
            <w:r>
              <w:rPr>
                <w:rFonts w:hint="eastAsia" w:eastAsia="宋体"/>
              </w:rPr>
              <w:t xml:space="preserve">to be </w:t>
            </w:r>
            <w:r>
              <w:rPr>
                <w:rFonts w:eastAsiaTheme="minorEastAsia"/>
                <w:lang w:eastAsia="ko-KR"/>
              </w:rPr>
              <w:t xml:space="preserve">considered as “allowed” </w:t>
            </w:r>
            <w:r>
              <w:rPr>
                <w:rFonts w:hint="eastAsia" w:eastAsia="宋体"/>
              </w:rPr>
              <w:t xml:space="preserve">could be </w:t>
            </w:r>
            <w:r>
              <w:rPr>
                <w:rFonts w:eastAsia="宋体"/>
              </w:rPr>
              <w:t>implemented</w:t>
            </w:r>
            <w:r>
              <w:rPr>
                <w:rFonts w:hint="eastAsia" w:eastAsia="宋体"/>
              </w:rPr>
              <w:t xml:space="preserve"> by AS layer itself</w:t>
            </w:r>
          </w:p>
          <w:p>
            <w:pPr>
              <w:rPr>
                <w:rFonts w:eastAsia="宋体"/>
              </w:rPr>
            </w:pPr>
            <w:r>
              <w:rPr>
                <w:rFonts w:hint="eastAsia" w:eastAsia="宋体"/>
              </w:rPr>
              <w:t xml:space="preserve">Moreover, this is the last </w:t>
            </w:r>
            <w:r>
              <w:rPr>
                <w:rFonts w:eastAsia="宋体"/>
              </w:rPr>
              <w:t>meeting</w:t>
            </w:r>
            <w:r>
              <w:rPr>
                <w:rFonts w:hint="eastAsia" w:eastAsia="宋体"/>
              </w:rPr>
              <w:t xml:space="preserve"> in R16, so it is better not request other group to make addition SPEC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Approach 2</w:t>
            </w:r>
          </w:p>
        </w:tc>
        <w:tc>
          <w:tcPr>
            <w:tcW w:w="5806" w:type="dxa"/>
          </w:tcPr>
          <w:p>
            <w:pPr>
              <w:rPr>
                <w:rFonts w:hint="eastAsia" w:eastAsia="宋体"/>
              </w:rPr>
            </w:pPr>
            <w:r>
              <w:rPr>
                <w:rFonts w:hint="eastAsia" w:eastAsia="宋体"/>
                <w:lang w:val="en-US" w:eastAsia="zh-CN"/>
              </w:rPr>
              <w:t>Approach 1 need to be further discussed in CT1/SA2. Approach 2 seems straightforward and may solve the problem in RAN2</w:t>
            </w:r>
            <w:r>
              <w:rPr>
                <w:rFonts w:hint="default" w:eastAsia="宋体"/>
                <w:lang w:val="en-US" w:eastAsia="zh-CN"/>
              </w:rPr>
              <w:t>’</w:t>
            </w:r>
            <w:r>
              <w:rPr>
                <w:rFonts w:hint="eastAsia" w:eastAsia="宋体"/>
                <w:lang w:val="en-US" w:eastAsia="zh-CN"/>
              </w:rPr>
              <w:t xml:space="preserve">s scope. </w:t>
            </w:r>
          </w:p>
        </w:tc>
      </w:tr>
    </w:tbl>
    <w:p>
      <w:pPr>
        <w:rPr>
          <w:rFonts w:eastAsia="Malgun Gothic"/>
          <w:lang w:eastAsia="ko-KR"/>
        </w:rPr>
      </w:pPr>
    </w:p>
    <w:p>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Do you agree that we do not need to change any further changes in RAN2 specification. If No, please provide the required changes </w:t>
      </w:r>
    </w:p>
    <w:p>
      <w:pPr>
        <w:rPr>
          <w:rFonts w:eastAsia="Malgun Gothic"/>
          <w:lang w:eastAsia="ko-KR"/>
        </w:rPr>
      </w:pP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Yes</w:t>
            </w:r>
            <w:r>
              <w:rPr>
                <w:rFonts w:hint="eastAsia" w:eastAsia="Malgun Gothic"/>
                <w:b/>
                <w:lang w:eastAsia="ko-KR"/>
              </w:rPr>
              <w:t>/</w:t>
            </w:r>
            <w:r>
              <w:rPr>
                <w:rFonts w:eastAsia="Malgun Gothic"/>
                <w:b/>
                <w:lang w:eastAsia="ko-KR"/>
              </w:rPr>
              <w:t>No</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r>
              <w:rPr>
                <w:rFonts w:eastAsia="Malgun Gothic"/>
                <w:b/>
                <w:lang w:eastAsia="ko-KR"/>
              </w:rPr>
              <w:t>(in case answer is NO, please provide the required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hint="eastAsia" w:eastAsia="宋体"/>
              </w:rPr>
              <w:t>N</w:t>
            </w:r>
            <w:r>
              <w:rPr>
                <w:rFonts w:eastAsia="宋体"/>
              </w:rPr>
              <w:t>o</w:t>
            </w:r>
          </w:p>
        </w:tc>
        <w:tc>
          <w:tcPr>
            <w:tcW w:w="5806" w:type="dxa"/>
          </w:tcPr>
          <w:p>
            <w:pPr>
              <w:rPr>
                <w:rFonts w:eastAsia="宋体"/>
              </w:rPr>
            </w:pPr>
            <w:r>
              <w:rPr>
                <w:rFonts w:hint="eastAsia" w:eastAsia="宋体"/>
              </w:rPr>
              <w:t>W</w:t>
            </w:r>
            <w:r>
              <w:rPr>
                <w:rFonts w:eastAsia="宋体"/>
              </w:rPr>
              <w:t>e need to clarify approach 1 in the spec. The current wording on that UAC does not apply to IAB-MT seems give the wrong impression upper layer will also not provide any AC/AI.</w:t>
            </w:r>
          </w:p>
          <w:p>
            <w:pPr>
              <w:rPr>
                <w:rFonts w:eastAsia="宋体"/>
              </w:rPr>
            </w:pPr>
            <w:bookmarkStart w:id="23" w:name="_Hlk40234476"/>
            <w:r>
              <w:rPr>
                <w:rFonts w:ascii="Times New Roman" w:hAnsi="Times New Roman"/>
                <w:szCs w:val="24"/>
                <w:lang w:eastAsia="en-GB"/>
              </w:rPr>
              <w:t>“This procedure does not apply to IAB-MT.</w:t>
            </w:r>
            <w:bookmarkEnd w:id="23"/>
            <w:r>
              <w:t xml:space="preserve"> </w:t>
            </w:r>
            <w:r>
              <w:rPr>
                <w:rFonts w:ascii="Times New Roman" w:hAnsi="Times New Roman"/>
                <w:color w:val="FF0000"/>
                <w:szCs w:val="24"/>
                <w:u w:val="single"/>
                <w:lang w:eastAsia="en-GB"/>
              </w:rPr>
              <w:t xml:space="preserve">The upper layers can provide the Access Category, Access Identity, </w:t>
            </w:r>
            <w:r>
              <w:rPr>
                <w:rFonts w:ascii="Times New Roman" w:hAnsi="Times New Roman"/>
                <w:i/>
                <w:color w:val="FF0000"/>
                <w:szCs w:val="24"/>
                <w:u w:val="single"/>
                <w:lang w:eastAsia="en-GB"/>
              </w:rPr>
              <w:t>establishmentCause</w:t>
            </w:r>
            <w:r>
              <w:rPr>
                <w:rFonts w:ascii="Times New Roman" w:hAnsi="Times New Roman"/>
                <w:color w:val="FF0000"/>
                <w:szCs w:val="24"/>
                <w:u w:val="single"/>
                <w:lang w:eastAsia="en-GB"/>
              </w:rPr>
              <w:t xml:space="preserve"> and </w:t>
            </w:r>
            <w:r>
              <w:rPr>
                <w:rFonts w:ascii="Times New Roman" w:hAnsi="Times New Roman"/>
                <w:i/>
                <w:color w:val="FF0000"/>
                <w:szCs w:val="24"/>
                <w:u w:val="single"/>
                <w:lang w:eastAsia="en-GB"/>
              </w:rPr>
              <w:t>resumeCause</w:t>
            </w:r>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Y</w:t>
            </w:r>
            <w:r>
              <w:rPr>
                <w:rFonts w:eastAsia="MS Mincho"/>
                <w:lang w:eastAsia="ja-JP"/>
              </w:rPr>
              <w:t>es</w:t>
            </w:r>
          </w:p>
        </w:tc>
        <w:tc>
          <w:tcPr>
            <w:tcW w:w="5806" w:type="dxa"/>
          </w:tcPr>
          <w:p>
            <w:pPr>
              <w:rPr>
                <w:rFonts w:eastAsia="MS Mincho"/>
                <w:lang w:eastAsia="ja-JP"/>
              </w:rPr>
            </w:pPr>
            <w:r>
              <w:rPr>
                <w:rFonts w:hint="eastAsia" w:eastAsia="MS Mincho"/>
                <w:lang w:eastAsia="ja-JP"/>
              </w:rPr>
              <w:t>W</w:t>
            </w:r>
            <w:r>
              <w:rPr>
                <w:rFonts w:eastAsia="MS Mincho"/>
                <w:lang w:eastAsia="ja-JP"/>
              </w:rPr>
              <w:t>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mt-Access and this has to be captured either in CT1 specs or in RRC. We prefer the former as the rules for choosing EC are based on Access Class as defined in section </w:t>
            </w:r>
            <w:r>
              <w:t>4.5.6 of TS 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r>
              <w:rPr>
                <w:rFonts w:eastAsia="Malgun Gothic"/>
                <w:lang w:eastAsia="ko-KR"/>
              </w:rPr>
              <w:t>Agee with Ericsson</w:t>
            </w:r>
          </w:p>
        </w:tc>
      </w:tr>
    </w:tbl>
    <w:p>
      <w:pPr>
        <w:rPr>
          <w:rFonts w:eastAsia="Malgun Gothic"/>
          <w:lang w:eastAsia="ko-KR"/>
        </w:rPr>
      </w:pPr>
    </w:p>
    <w:p>
      <w:pPr>
        <w:rPr>
          <w:rFonts w:eastAsia="Malgun Gothic"/>
          <w:lang w:eastAsia="ko-KR"/>
        </w:rPr>
      </w:pPr>
      <w:r>
        <w:rPr>
          <w:rFonts w:hint="eastAsia" w:eastAsia="Malgun Gothic"/>
          <w:lang w:eastAsia="ko-KR"/>
        </w:rPr>
        <w:t xml:space="preserve">In case option2 is adopted, we need to discuss whether and </w:t>
      </w:r>
      <w:r>
        <w:rPr>
          <w:rFonts w:eastAsia="Malgun Gothic"/>
          <w:lang w:eastAsia="ko-KR"/>
        </w:rPr>
        <w:t>whether</w:t>
      </w:r>
      <w:r>
        <w:rPr>
          <w:rFonts w:hint="eastAsia" w:eastAsia="Malgun Gothic"/>
          <w:lang w:eastAsia="ko-KR"/>
        </w:rPr>
        <w:t xml:space="preserve"> we introduce further changes</w:t>
      </w:r>
      <w:r>
        <w:rPr>
          <w:rFonts w:eastAsia="Malgun Gothic"/>
          <w:lang w:eastAsia="ko-KR"/>
        </w:rPr>
        <w:t xml:space="preserve">, in addition to </w:t>
      </w:r>
      <w:r>
        <w:rPr>
          <w:rFonts w:hint="eastAsia" w:eastAsia="Malgun Gothic"/>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hint="eastAsia" w:eastAsia="Malgun Gothic"/>
          <w:lang w:eastAsia="ko-KR"/>
        </w:rPr>
        <w:t xml:space="preserve">. </w:t>
      </w:r>
    </w:p>
    <w:p>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Do you agree with the direction of changes as proposed in [2]?  </w:t>
      </w:r>
    </w:p>
    <w:p>
      <w:pPr>
        <w:rPr>
          <w:rFonts w:eastAsia="Malgun Gothic"/>
          <w:lang w:eastAsia="ko-KR"/>
        </w:rPr>
      </w:pP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Yes</w:t>
            </w:r>
            <w:r>
              <w:rPr>
                <w:rFonts w:hint="eastAsia" w:eastAsia="Malgun Gothic"/>
                <w:b/>
                <w:lang w:eastAsia="ko-KR"/>
              </w:rPr>
              <w:t>/</w:t>
            </w:r>
            <w:r>
              <w:rPr>
                <w:rFonts w:eastAsia="Malgun Gothic"/>
                <w:b/>
                <w:lang w:eastAsia="ko-KR"/>
              </w:rPr>
              <w:t>No</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r>
              <w:rPr>
                <w:rFonts w:eastAsia="Malgun Gothic"/>
                <w:b/>
                <w:lang w:eastAsia="ko-KR"/>
              </w:rPr>
              <w:t>(in case answer is NO, please provide the required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eastAsia="宋体"/>
              </w:rPr>
              <w:t>Ericsson</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Y</w:t>
            </w:r>
            <w:r>
              <w:rPr>
                <w:rFonts w:eastAsia="MS Mincho"/>
                <w:lang w:eastAsia="ja-JP"/>
              </w:rPr>
              <w:t>es</w:t>
            </w:r>
          </w:p>
        </w:tc>
        <w:tc>
          <w:tcPr>
            <w:tcW w:w="5806" w:type="dxa"/>
          </w:tcPr>
          <w:p>
            <w:pPr>
              <w:rPr>
                <w:rFonts w:eastAsia="MS Mincho"/>
                <w:lang w:eastAsia="ja-JP"/>
              </w:rPr>
            </w:pPr>
            <w:r>
              <w:rPr>
                <w:rFonts w:hint="eastAsia" w:eastAsia="MS Mincho"/>
                <w:lang w:eastAsia="ja-JP"/>
              </w:rPr>
              <w:t>I</w:t>
            </w:r>
            <w:r>
              <w:rPr>
                <w:rFonts w:eastAsia="MS Mincho"/>
                <w:lang w:eastAsia="ja-JP"/>
              </w:rPr>
              <w:t>f we complete RRC INACTIVE in Rel-16, then we are fine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p>
        </w:tc>
        <w:tc>
          <w:tcPr>
            <w:tcW w:w="5806" w:type="dxa"/>
          </w:tcPr>
          <w:p>
            <w:pPr>
              <w:rPr>
                <w:rFonts w:eastAsia="Malgun Gothic"/>
                <w:lang w:eastAsia="ko-KR"/>
              </w:rPr>
            </w:pPr>
            <w:r>
              <w:rPr>
                <w:rFonts w:eastAsia="Malgun Gothic"/>
                <w:lang w:eastAsia="ko-KR"/>
              </w:rPr>
              <w:t>We are not keen for introducing a new behaviour for the INACTIVE state in Rel-16 but ok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p>
        </w:tc>
        <w:tc>
          <w:tcPr>
            <w:tcW w:w="5806" w:type="dxa"/>
          </w:tcPr>
          <w:p>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 xml:space="preserve">Ericsson </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Same as Ericsson. We further decided not to do anything for RRC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宋体"/>
              </w:rPr>
            </w:pPr>
            <w:r>
              <w:rPr>
                <w:rFonts w:hint="eastAsia" w:eastAsia="宋体"/>
              </w:rPr>
              <w:t>CATT</w:t>
            </w:r>
          </w:p>
        </w:tc>
        <w:tc>
          <w:tcPr>
            <w:tcW w:w="2410" w:type="dxa"/>
          </w:tcPr>
          <w:p>
            <w:pPr>
              <w:rPr>
                <w:rFonts w:hint="eastAsia" w:eastAsia="宋体"/>
              </w:rPr>
            </w:pPr>
            <w:r>
              <w:rPr>
                <w:rFonts w:hint="eastAsia" w:eastAsia="宋体"/>
              </w:rPr>
              <w:t>No</w:t>
            </w:r>
          </w:p>
        </w:tc>
        <w:tc>
          <w:tcPr>
            <w:tcW w:w="5806" w:type="dxa"/>
          </w:tcPr>
          <w:p>
            <w:pPr>
              <w:rPr>
                <w:rFonts w:hint="eastAsia" w:eastAsia="宋体"/>
              </w:rPr>
            </w:pPr>
            <w:r>
              <w:rPr>
                <w:rFonts w:hint="eastAsia" w:eastAsia="宋体"/>
              </w:rPr>
              <w:t xml:space="preserve">Since we already agree not do anything for </w:t>
            </w:r>
            <w:r>
              <w:rPr>
                <w:rFonts w:eastAsia="Malgun Gothic"/>
                <w:lang w:eastAsia="ko-KR"/>
              </w:rPr>
              <w:t>RRC INACTIVE</w:t>
            </w:r>
            <w:r>
              <w:rPr>
                <w:rFonts w:hint="eastAsia" w:eastAsia="宋体"/>
              </w:rPr>
              <w:t xml:space="preserve"> for IAB node, the changes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No</w:t>
            </w:r>
          </w:p>
        </w:tc>
        <w:tc>
          <w:tcPr>
            <w:tcW w:w="5806" w:type="dxa"/>
          </w:tcPr>
          <w:p>
            <w:pPr>
              <w:rPr>
                <w:rFonts w:hint="default" w:eastAsia="宋体"/>
                <w:lang w:val="en-US" w:eastAsia="zh-CN"/>
              </w:rPr>
            </w:pPr>
            <w:r>
              <w:rPr>
                <w:rFonts w:hint="eastAsia" w:eastAsia="宋体"/>
                <w:lang w:val="en-US" w:eastAsia="zh-CN"/>
              </w:rPr>
              <w:t>We have agreed to not specify anything new for RRC_INACTIVE mode.</w:t>
            </w:r>
          </w:p>
        </w:tc>
      </w:tr>
    </w:tbl>
    <w:p>
      <w:pPr>
        <w:rPr>
          <w:rFonts w:eastAsiaTheme="minorEastAsia"/>
          <w:lang w:eastAsia="ko-KR"/>
        </w:rPr>
      </w:pPr>
    </w:p>
    <w:p>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eastAsia="Malgun Gothic"/>
                <w:b/>
                <w:lang w:eastAsia="ko-KR"/>
              </w:rPr>
              <w:t>Access case for which approach2 should apply</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2410" w:type="dxa"/>
          </w:tcPr>
          <w:p>
            <w:pPr>
              <w:rPr>
                <w:rFonts w:eastAsia="Malgun Gothic"/>
                <w:lang w:eastAsia="ko-KR"/>
              </w:rPr>
            </w:pPr>
          </w:p>
        </w:tc>
        <w:tc>
          <w:tcPr>
            <w:tcW w:w="5806" w:type="dxa"/>
          </w:tcPr>
          <w:p>
            <w:pPr>
              <w:rPr>
                <w:rFonts w:eastAsia="Malgun Gothic"/>
                <w:lang w:eastAsia="ko-KR"/>
              </w:rPr>
            </w:pPr>
          </w:p>
        </w:tc>
      </w:tr>
    </w:tbl>
    <w:p>
      <w:pPr>
        <w:rPr>
          <w:rFonts w:eastAsiaTheme="minorEastAsia"/>
          <w:lang w:eastAsia="ko-KR"/>
        </w:rPr>
      </w:pPr>
    </w:p>
    <w:p>
      <w:pPr>
        <w:rPr>
          <w:rFonts w:eastAsiaTheme="minorEastAsia"/>
          <w:lang w:eastAsia="ko-KR"/>
        </w:rPr>
      </w:pPr>
    </w:p>
    <w:p>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CCed). </w:t>
      </w:r>
    </w:p>
    <w:p>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Yes</w:t>
            </w:r>
            <w:r>
              <w:rPr>
                <w:rFonts w:hint="eastAsia" w:eastAsia="Malgun Gothic"/>
                <w:b/>
                <w:lang w:eastAsia="ko-KR"/>
              </w:rPr>
              <w:t>/</w:t>
            </w:r>
            <w:r>
              <w:rPr>
                <w:rFonts w:eastAsia="Malgun Gothic"/>
                <w:b/>
                <w:lang w:eastAsia="ko-KR"/>
              </w:rPr>
              <w:t>No</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Malgun Gothic"/>
                <w:lang w:eastAsia="ko-KR"/>
              </w:rPr>
            </w:pPr>
          </w:p>
        </w:tc>
        <w:tc>
          <w:tcPr>
            <w:tcW w:w="5806" w:type="dxa"/>
          </w:tcPr>
          <w:p>
            <w:pPr>
              <w:rPr>
                <w:rFonts w:eastAsia="宋体"/>
              </w:rPr>
            </w:pPr>
            <w:r>
              <w:rPr>
                <w:rFonts w:hint="eastAsia" w:eastAsia="宋体"/>
              </w:rPr>
              <w:t>L</w:t>
            </w:r>
            <w:r>
              <w:rPr>
                <w:rFonts w:eastAsia="宋体"/>
              </w:rPr>
              <w:t>et’s see the need of LS after we finalize our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N</w:t>
            </w:r>
            <w:r>
              <w:rPr>
                <w:rFonts w:eastAsia="MS Mincho"/>
                <w:lang w:eastAsia="ja-JP"/>
              </w:rPr>
              <w:t>o</w:t>
            </w:r>
          </w:p>
        </w:tc>
        <w:tc>
          <w:tcPr>
            <w:tcW w:w="5806" w:type="dxa"/>
          </w:tcPr>
          <w:p>
            <w:pPr>
              <w:rPr>
                <w:rFonts w:eastAsia="MS Mincho"/>
                <w:lang w:eastAsia="ja-JP"/>
              </w:rPr>
            </w:pPr>
            <w:r>
              <w:rPr>
                <w:rFonts w:hint="eastAsia" w:eastAsia="MS Mincho"/>
                <w:lang w:eastAsia="ja-JP"/>
              </w:rPr>
              <w:t>W</w:t>
            </w:r>
            <w:r>
              <w:rPr>
                <w:rFonts w:eastAsia="MS Mincho"/>
                <w:lang w:eastAsia="ja-JP"/>
              </w:rPr>
              <w:t>e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Agree with other companies above that it is early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“mt-Access”. We proposed a draft LS in R2-2004686.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 xml:space="preserve">We already sent LS to CT1. Everything has bene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CATT</w:t>
            </w:r>
          </w:p>
        </w:tc>
        <w:tc>
          <w:tcPr>
            <w:tcW w:w="2410" w:type="dxa"/>
          </w:tcPr>
          <w:p>
            <w:pPr>
              <w:rPr>
                <w:rFonts w:eastAsia="宋体"/>
              </w:rPr>
            </w:pPr>
            <w:r>
              <w:rPr>
                <w:rFonts w:hint="eastAsia" w:eastAsia="宋体"/>
              </w:rPr>
              <w:t>No</w:t>
            </w:r>
          </w:p>
        </w:tc>
        <w:tc>
          <w:tcPr>
            <w:tcW w:w="5806" w:type="dxa"/>
          </w:tcPr>
          <w:p>
            <w:pPr>
              <w:rPr>
                <w:rFonts w:eastAsia="宋体"/>
              </w:rPr>
            </w:pPr>
            <w:r>
              <w:rPr>
                <w:rFonts w:hint="eastAsia" w:eastAsia="MS Mincho"/>
                <w:lang w:eastAsia="ja-JP"/>
              </w:rPr>
              <w:t>W</w:t>
            </w:r>
            <w:r>
              <w:rPr>
                <w:rFonts w:eastAsia="MS Mincho"/>
                <w:lang w:eastAsia="ja-JP"/>
              </w:rPr>
              <w:t>e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No</w:t>
            </w:r>
          </w:p>
        </w:tc>
        <w:tc>
          <w:tcPr>
            <w:tcW w:w="5806" w:type="dxa"/>
          </w:tcPr>
          <w:p>
            <w:pPr>
              <w:rPr>
                <w:rFonts w:hint="default" w:eastAsia="MS Mincho"/>
                <w:lang w:val="en-US" w:eastAsia="ja-JP"/>
              </w:rPr>
            </w:pPr>
            <w:r>
              <w:rPr>
                <w:rFonts w:hint="eastAsia" w:eastAsia="宋体"/>
                <w:lang w:val="en-US" w:eastAsia="zh-CN"/>
              </w:rPr>
              <w:t>We have already sent LS to inform our intention.</w:t>
            </w:r>
          </w:p>
        </w:tc>
      </w:tr>
    </w:tbl>
    <w:p>
      <w:pPr>
        <w:rPr>
          <w:rFonts w:eastAsiaTheme="minorEastAsia"/>
          <w:lang w:eastAsia="ko-KR"/>
        </w:rPr>
      </w:pPr>
    </w:p>
    <w:p>
      <w:pPr>
        <w:pStyle w:val="3"/>
        <w:rPr>
          <w:rFonts w:eastAsia="Malgun Gothic"/>
          <w:lang w:eastAsia="ko-KR"/>
        </w:rPr>
      </w:pPr>
      <w:r>
        <w:rPr>
          <w:rFonts w:eastAsia="Malgun Gothic"/>
          <w:lang w:eastAsia="ko-KR"/>
        </w:rPr>
        <w:t>EstablishmentCause and ResumeCause</w:t>
      </w:r>
    </w:p>
    <w:p>
      <w:pPr>
        <w:rPr>
          <w:rFonts w:eastAsia="Malgun Gothic"/>
          <w:b/>
          <w:u w:val="single"/>
          <w:lang w:eastAsia="ko-KR"/>
        </w:rPr>
      </w:pPr>
      <w:r>
        <w:rPr>
          <w:rFonts w:hint="eastAsia" w:eastAsia="Malgun Gothic"/>
          <w:b/>
          <w:u w:val="single"/>
          <w:lang w:eastAsia="ko-KR"/>
        </w:rPr>
        <w:t>Connection Setup</w:t>
      </w:r>
    </w:p>
    <w:p>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5"/>
              <w:numPr>
                <w:ilvl w:val="0"/>
                <w:numId w:val="0"/>
              </w:numPr>
              <w:ind w:left="864" w:hanging="864"/>
              <w:outlineLvl w:val="3"/>
            </w:pPr>
            <w:bookmarkStart w:id="24" w:name="_Toc36836217"/>
            <w:bookmarkStart w:id="25" w:name="_Toc37067483"/>
            <w:bookmarkStart w:id="26" w:name="_Toc29321083"/>
            <w:bookmarkStart w:id="27" w:name="_Toc36756676"/>
            <w:bookmarkStart w:id="28" w:name="_Toc20425687"/>
            <w:bookmarkStart w:id="29" w:name="_Toc36843194"/>
            <w:r>
              <w:t>5.3.3.3</w:t>
            </w:r>
            <w:r>
              <w:tab/>
            </w:r>
            <w:r>
              <w:t xml:space="preserve">Actions related to transmission of </w:t>
            </w:r>
            <w:r>
              <w:rPr>
                <w:i/>
              </w:rPr>
              <w:t xml:space="preserve">RRCSetupRequest </w:t>
            </w:r>
            <w:r>
              <w:t>message</w:t>
            </w:r>
            <w:bookmarkEnd w:id="24"/>
            <w:bookmarkEnd w:id="25"/>
            <w:bookmarkEnd w:id="26"/>
            <w:bookmarkEnd w:id="27"/>
            <w:bookmarkEnd w:id="28"/>
            <w:bookmarkEnd w:id="29"/>
          </w:p>
          <w:p>
            <w:r>
              <w:t xml:space="preserve">The UE shall set the contents of </w:t>
            </w:r>
            <w:r>
              <w:rPr>
                <w:i/>
              </w:rPr>
              <w:t>RRCSetupRequest</w:t>
            </w:r>
            <w:r>
              <w:t xml:space="preserve"> message as follows:</w:t>
            </w:r>
          </w:p>
          <w:p>
            <w:pPr>
              <w:pStyle w:val="59"/>
            </w:pPr>
            <w:r>
              <w:t>1&gt;</w:t>
            </w:r>
            <w:r>
              <w:tab/>
            </w:r>
            <w:r>
              <w:t xml:space="preserve">set the </w:t>
            </w:r>
            <w:r>
              <w:rPr>
                <w:i/>
              </w:rPr>
              <w:t>ue-Identity</w:t>
            </w:r>
            <w:r>
              <w:t xml:space="preserve"> as follows:</w:t>
            </w:r>
          </w:p>
          <w:p>
            <w:pPr>
              <w:pStyle w:val="61"/>
            </w:pPr>
            <w:r>
              <w:t>2&gt;</w:t>
            </w:r>
            <w:r>
              <w:tab/>
            </w:r>
            <w:r>
              <w:t>if upper layers provide a 5G-S-TMSI:</w:t>
            </w:r>
          </w:p>
          <w:p>
            <w:pPr>
              <w:pStyle w:val="63"/>
            </w:pPr>
            <w:r>
              <w:t>3&gt;</w:t>
            </w:r>
            <w:r>
              <w:tab/>
            </w:r>
            <w:r>
              <w:t xml:space="preserve">set the </w:t>
            </w:r>
            <w:r>
              <w:rPr>
                <w:i/>
              </w:rPr>
              <w:t>ue-Identity</w:t>
            </w:r>
            <w:r>
              <w:t xml:space="preserve"> to </w:t>
            </w:r>
            <w:r>
              <w:rPr>
                <w:i/>
              </w:rPr>
              <w:t>ng-5G-S-TMSI-Part1</w:t>
            </w:r>
            <w:r>
              <w:t>;</w:t>
            </w:r>
          </w:p>
          <w:p>
            <w:pPr>
              <w:pStyle w:val="61"/>
            </w:pPr>
            <w:r>
              <w:t>2&gt;</w:t>
            </w:r>
            <w:r>
              <w:tab/>
            </w:r>
            <w:r>
              <w:t>else:</w:t>
            </w:r>
          </w:p>
          <w:p>
            <w:pPr>
              <w:pStyle w:val="63"/>
            </w:pPr>
            <w:r>
              <w:t>3&gt;</w:t>
            </w:r>
            <w:r>
              <w:tab/>
            </w:r>
            <w:r>
              <w:t>draw a 39-bit random value in the range 0..2</w:t>
            </w:r>
            <w:r>
              <w:rPr>
                <w:vertAlign w:val="superscript"/>
              </w:rPr>
              <w:t>39</w:t>
            </w:r>
            <w:r>
              <w:t xml:space="preserve">-1 and set the </w:t>
            </w:r>
            <w:r>
              <w:rPr>
                <w:i/>
              </w:rPr>
              <w:t>ue-Identity</w:t>
            </w:r>
            <w:r>
              <w:t xml:space="preserve"> to this value;</w:t>
            </w:r>
          </w:p>
          <w:p>
            <w:pPr>
              <w:pStyle w:val="52"/>
            </w:pPr>
            <w:r>
              <w:t>NOTE 1:</w:t>
            </w:r>
            <w:r>
              <w:tab/>
            </w:r>
            <w:r>
              <w:t xml:space="preserve">Upper layers provide the </w:t>
            </w:r>
            <w:r>
              <w:rPr>
                <w:i/>
              </w:rPr>
              <w:t>5G-S-TMSI</w:t>
            </w:r>
            <w:r>
              <w:t xml:space="preserve"> if the UE is registered in the TA of the current cell.</w:t>
            </w:r>
          </w:p>
          <w:p>
            <w:pPr>
              <w:pStyle w:val="59"/>
            </w:pPr>
            <w:r>
              <w:t>1&gt;</w:t>
            </w:r>
            <w:r>
              <w:tab/>
            </w:r>
            <w:r>
              <w:t xml:space="preserve">set the </w:t>
            </w:r>
            <w:r>
              <w:rPr>
                <w:i/>
              </w:rPr>
              <w:t>establishmentCause</w:t>
            </w:r>
            <w:r>
              <w:t xml:space="preserve"> in accordance with the information received from upper layers;</w:t>
            </w:r>
          </w:p>
          <w:p>
            <w:r>
              <w:t xml:space="preserve">The UE shall submit the </w:t>
            </w:r>
            <w:r>
              <w:rPr>
                <w:i/>
              </w:rPr>
              <w:t>RRCSetupRequest</w:t>
            </w:r>
            <w:r>
              <w:t xml:space="preserve"> message to lower layers for transmission.</w:t>
            </w:r>
          </w:p>
          <w:p>
            <w:pPr>
              <w:rPr>
                <w:rFonts w:eastAsia="Malgun Gothic"/>
                <w:lang w:eastAsia="ko-KR"/>
              </w:rPr>
            </w:pPr>
          </w:p>
        </w:tc>
      </w:tr>
    </w:tbl>
    <w:p>
      <w:pPr>
        <w:rPr>
          <w:rFonts w:eastAsia="Malgun Gothic"/>
          <w:lang w:eastAsia="ko-KR"/>
        </w:rPr>
      </w:pPr>
    </w:p>
    <w:p>
      <w:pPr>
        <w:pStyle w:val="65"/>
      </w:pPr>
      <w:r>
        <w:t>EstablishmentCause ::=              ENUMERATED {</w:t>
      </w:r>
    </w:p>
    <w:p>
      <w:pPr>
        <w:pStyle w:val="65"/>
      </w:pPr>
      <w:r>
        <w:t xml:space="preserve">                                        emergency, highPriorityAccess, mt-Access, mo-Signalling,</w:t>
      </w:r>
    </w:p>
    <w:p>
      <w:pPr>
        <w:pStyle w:val="65"/>
      </w:pPr>
      <w:r>
        <w:t xml:space="preserve">                                        mo-Data, mo-VoiceCall, mo-VideoCall, mo-SMS, mps-PriorityAccess, mcs-PriorityAccess,</w:t>
      </w:r>
    </w:p>
    <w:p>
      <w:pPr>
        <w:pStyle w:val="65"/>
        <w:rPr>
          <w:lang w:val="sv-SE"/>
        </w:rPr>
      </w:pPr>
      <w:r>
        <w:t xml:space="preserve">                                        </w:t>
      </w:r>
      <w:r>
        <w:rPr>
          <w:lang w:val="sv-SE"/>
        </w:rPr>
        <w:t>spare6, spare5, spare4, spare3, spare2, spare1}</w:t>
      </w:r>
    </w:p>
    <w:p>
      <w:pPr>
        <w:pStyle w:val="65"/>
        <w:rPr>
          <w:lang w:val="sv-SE"/>
        </w:rPr>
      </w:pPr>
    </w:p>
    <w:p>
      <w:pPr>
        <w:rPr>
          <w:rFonts w:eastAsia="Malgun Gothic"/>
          <w:lang w:val="sv-SE" w:eastAsia="ko-KR"/>
        </w:rPr>
      </w:pPr>
    </w:p>
    <w:p>
      <w:pPr>
        <w:rPr>
          <w:rFonts w:eastAsia="Malgun Gothic"/>
          <w:lang w:eastAsia="ko-KR"/>
        </w:rPr>
      </w:pPr>
      <w:r>
        <w:rPr>
          <w:rFonts w:hint="eastAsia" w:eastAsia="Malgun Gothic"/>
          <w:lang w:eastAsia="ko-KR"/>
        </w:rPr>
        <w:t>For</w:t>
      </w:r>
      <w:r>
        <w:rPr>
          <w:rFonts w:eastAsia="Malgun Gothic"/>
          <w:lang w:eastAsia="ko-KR"/>
        </w:rPr>
        <w:t xml:space="preserve"> access attempt by</w:t>
      </w:r>
      <w:r>
        <w:rPr>
          <w:rFonts w:hint="eastAsia" w:eastAsia="Malgun Gothic"/>
          <w:lang w:eastAsia="ko-KR"/>
        </w:rPr>
        <w:t xml:space="preserve"> IAB MT, </w:t>
      </w:r>
      <w:r>
        <w:rPr>
          <w:rFonts w:eastAsia="Malgun Gothic"/>
          <w:lang w:eastAsia="ko-KR"/>
        </w:rPr>
        <w:t>there are mainly two options how to set the establishment cause during RRC connection establishment:</w:t>
      </w:r>
    </w:p>
    <w:p>
      <w:pPr>
        <w:pStyle w:val="33"/>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r>
        <w:rPr>
          <w:rFonts w:eastAsia="Malgun Gothic"/>
          <w:i/>
          <w:lang w:eastAsia="ko-KR"/>
        </w:rPr>
        <w:t>establishmentCause</w:t>
      </w:r>
      <w:r>
        <w:rPr>
          <w:rFonts w:eastAsia="Malgun Gothic"/>
          <w:lang w:eastAsia="ko-KR"/>
        </w:rPr>
        <w:t xml:space="preserve"> setting. That is, IAB MT sets the establishment cause value as indicated by upper layers</w:t>
      </w:r>
    </w:p>
    <w:p>
      <w:pPr>
        <w:pStyle w:val="33"/>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r>
        <w:rPr>
          <w:rFonts w:eastAsia="Malgun Gothic"/>
          <w:i/>
          <w:lang w:eastAsia="ko-KR"/>
        </w:rPr>
        <w:t>establishmentCause</w:t>
      </w:r>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r>
        <w:rPr>
          <w:rFonts w:ascii="Times New Roman" w:hAnsi="Times New Roman"/>
          <w:i/>
        </w:rPr>
        <w:t>highPriorityAccess</w:t>
      </w:r>
      <w:r>
        <w:rPr>
          <w:rFonts w:ascii="Times New Roman" w:hAnsi="Times New Roman"/>
        </w:rPr>
        <w:t>)</w:t>
      </w:r>
    </w:p>
    <w:p>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r>
        <w:rPr>
          <w:rFonts w:eastAsia="Malgun Gothic"/>
          <w:i/>
          <w:lang w:eastAsia="ko-KR"/>
        </w:rPr>
        <w:t>establishmentCause</w:t>
      </w:r>
      <w:r>
        <w:rPr>
          <w:rFonts w:eastAsia="Malgun Gothic"/>
          <w:lang w:eastAsia="ko-KR"/>
        </w:rPr>
        <w:t xml:space="preserve"> by IAB MTs during RRC connection establishment. </w:t>
      </w:r>
    </w:p>
    <w:p>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cause value shall be set for which case. </w:t>
      </w:r>
    </w:p>
    <w:p>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highPriorityAccess. From this rapporteur understanding, the approach in the box below [2] is to set the cause value as indicated by upper layer, i.e., to follow option1.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r>
              <w:rPr>
                <w:rFonts w:eastAsia="Malgun Gothic"/>
                <w:i/>
                <w:lang w:eastAsia="ko-KR"/>
              </w:rPr>
              <w:t>highPriorityAccess</w:t>
            </w:r>
            <w:r>
              <w:rPr>
                <w:rFonts w:eastAsia="Malgun Gothic"/>
                <w:lang w:eastAsia="ko-KR"/>
              </w:rPr>
              <w:t xml:space="preserve"> as the cause of RRC connection establishment based on the indication from upper layer, </w:t>
            </w:r>
          </w:p>
        </w:tc>
      </w:tr>
    </w:tbl>
    <w:p>
      <w:pPr>
        <w:rPr>
          <w:rFonts w:eastAsia="Malgun Gothic"/>
          <w:lang w:eastAsia="ko-KR"/>
        </w:rPr>
      </w:pPr>
    </w:p>
    <w:p>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RRCSetupRequest? </w:t>
      </w:r>
    </w:p>
    <w:p>
      <w:pPr>
        <w:rPr>
          <w:rFonts w:eastAsia="Malgun Gothic"/>
          <w:lang w:eastAsia="ko-KR"/>
        </w:rPr>
      </w:pP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 xml:space="preserve">Option1/option2) </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hint="eastAsia" w:eastAsia="宋体"/>
              </w:rPr>
              <w:t>O</w:t>
            </w:r>
            <w:r>
              <w:rPr>
                <w:rFonts w:eastAsia="宋体"/>
              </w:rPr>
              <w:t>ption1</w:t>
            </w:r>
          </w:p>
        </w:tc>
        <w:tc>
          <w:tcPr>
            <w:tcW w:w="5806" w:type="dxa"/>
          </w:tcPr>
          <w:p>
            <w:pPr>
              <w:rPr>
                <w:rFonts w:ascii="Calibri" w:hAnsi="Calibri" w:eastAsia="Calibri" w:cs="Calibri"/>
                <w:lang w:val="en-US"/>
              </w:rPr>
            </w:pPr>
            <w:r>
              <w:rPr>
                <w:rFonts w:hint="eastAsia" w:eastAsia="宋体"/>
              </w:rPr>
              <w:t>R</w:t>
            </w:r>
            <w:r>
              <w:rPr>
                <w:rFonts w:eastAsia="宋体"/>
              </w:rPr>
              <w:t xml:space="preserve">2 agreed not to introduce new cause value in previous meeting. With option1, we don’t need to check with CT1. AS layer will use whatever upper layer provide. To set </w:t>
            </w:r>
            <w:r>
              <w:rPr>
                <w:rFonts w:eastAsia="宋体"/>
                <w:i/>
              </w:rPr>
              <w:t>highPriorityAccess</w:t>
            </w:r>
            <w:r>
              <w:rPr>
                <w:rFonts w:eastAsia="宋体"/>
              </w:rPr>
              <w:t>¸ we can rely on the indication provided by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r>
              <w:rPr>
                <w:rFonts w:eastAsia="Malgun Gothic"/>
                <w:lang w:eastAsia="ko-KR"/>
              </w:rPr>
              <w:t xml:space="preserve">As said above, there seems to be some confusion about UAC/AC/AI. </w:t>
            </w:r>
          </w:p>
          <w:p>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pPr>
              <w:rPr>
                <w:rFonts w:eastAsia="Malgun Gothic"/>
                <w:lang w:eastAsia="ko-KR"/>
              </w:rPr>
            </w:pPr>
          </w:p>
          <w:p>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pPr>
              <w:rPr>
                <w:rFonts w:eastAsia="Malgun Gothic"/>
                <w:lang w:eastAsia="ko-KR"/>
              </w:rPr>
            </w:pPr>
            <w:r>
              <w:rPr>
                <w:rFonts w:eastAsia="Malgun Gothic"/>
                <w:lang w:eastAsia="ko-KR"/>
              </w:rPr>
              <w:t xml:space="preserve">Thus, we do not think that there is a problem here at all. </w:t>
            </w:r>
          </w:p>
          <w:p>
            <w:pPr>
              <w:rPr>
                <w:rFonts w:eastAsia="Malgun Gothic"/>
                <w:lang w:eastAsia="ko-KR"/>
              </w:rPr>
            </w:pPr>
            <w:r>
              <w:rPr>
                <w:rFonts w:eastAsia="Malgun Gothic"/>
                <w:lang w:eastAsia="ko-KR"/>
              </w:rPr>
              <w:t>Legacy mechanisms apply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O</w:t>
            </w:r>
            <w:r>
              <w:rPr>
                <w:rFonts w:eastAsia="MS Mincho"/>
                <w:lang w:eastAsia="ja-JP"/>
              </w:rPr>
              <w:t>ption 1</w:t>
            </w:r>
          </w:p>
        </w:tc>
        <w:tc>
          <w:tcPr>
            <w:tcW w:w="5806" w:type="dxa"/>
          </w:tcPr>
          <w:p>
            <w:pPr>
              <w:rPr>
                <w:rFonts w:eastAsia="MS Mincho"/>
                <w:lang w:eastAsia="ja-JP"/>
              </w:rPr>
            </w:pPr>
            <w:r>
              <w:rPr>
                <w:rFonts w:hint="eastAsia" w:eastAsia="MS Mincho"/>
                <w:lang w:eastAsia="ja-JP"/>
              </w:rPr>
              <w:t>W</w:t>
            </w:r>
            <w:r>
              <w:rPr>
                <w:rFonts w:eastAsia="MS Mincho"/>
                <w:lang w:eastAsia="ja-JP"/>
              </w:rPr>
              <w:t>e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Option 2</w:t>
            </w:r>
          </w:p>
        </w:tc>
        <w:tc>
          <w:tcPr>
            <w:tcW w:w="5806" w:type="dxa"/>
          </w:tcPr>
          <w:p>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“mt-Access” or a new establishment cause. Since we agreed not to introduce new EC, then we need to make sure IAB-MT always sets EC to mt-Access. As pointed out above already - we think that the EC should be chosen by NAS as it is done today. At the same time, the EC should always be set to “mt-Access” for IAB-MT to make sure the access attempt is not rejected by the network. So this is rather mix of option 1 and 2. highPriorityAccess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r>
              <w:rPr>
                <w:rFonts w:eastAsia="Malgun Gothic"/>
                <w:lang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宋体"/>
              </w:rPr>
            </w:pPr>
            <w:r>
              <w:rPr>
                <w:rFonts w:hint="eastAsia" w:eastAsia="宋体"/>
              </w:rPr>
              <w:t>CATT</w:t>
            </w:r>
          </w:p>
        </w:tc>
        <w:tc>
          <w:tcPr>
            <w:tcW w:w="2410" w:type="dxa"/>
          </w:tcPr>
          <w:p>
            <w:pPr>
              <w:rPr>
                <w:rFonts w:hint="eastAsia" w:eastAsia="宋体"/>
              </w:rPr>
            </w:pPr>
            <w:r>
              <w:rPr>
                <w:rFonts w:hint="eastAsia" w:eastAsia="宋体"/>
              </w:rPr>
              <w:t>Option 1</w:t>
            </w:r>
          </w:p>
        </w:tc>
        <w:tc>
          <w:tcPr>
            <w:tcW w:w="5806" w:type="dxa"/>
          </w:tcPr>
          <w:p>
            <w:pPr>
              <w:rPr>
                <w:rFonts w:eastAsia="Malgun Gothic"/>
                <w:lang w:eastAsia="ko-KR"/>
              </w:rPr>
            </w:pPr>
            <w:r>
              <w:rPr>
                <w:rFonts w:eastAsia="宋体"/>
              </w:rPr>
              <w:t>T</w:t>
            </w:r>
            <w:r>
              <w:rPr>
                <w:rFonts w:hint="eastAsia" w:eastAsia="宋体"/>
              </w:rPr>
              <w:t xml:space="preserve">he reason for a RRC connection request of </w:t>
            </w:r>
            <w:r>
              <w:rPr>
                <w:rFonts w:eastAsia="Malgun Gothic"/>
                <w:lang w:eastAsia="ko-KR"/>
              </w:rPr>
              <w:t>IAB MT</w:t>
            </w:r>
            <w:r>
              <w:rPr>
                <w:rFonts w:hint="eastAsia" w:eastAsia="宋体"/>
              </w:rPr>
              <w:t xml:space="preserve"> could be: NAS signalling (</w:t>
            </w:r>
            <w:r>
              <w:rPr>
                <w:rFonts w:eastAsia="宋体"/>
              </w:rPr>
              <w:t>registration</w:t>
            </w:r>
            <w:r>
              <w:rPr>
                <w:rFonts w:hint="eastAsia" w:eastAsia="宋体"/>
              </w:rPr>
              <w:t xml:space="preserve"> or pdu session setup) or OAM traffic. Both of them should come from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Option 1</w:t>
            </w:r>
          </w:p>
        </w:tc>
        <w:tc>
          <w:tcPr>
            <w:tcW w:w="5806" w:type="dxa"/>
          </w:tcPr>
          <w:p>
            <w:pPr>
              <w:rPr>
                <w:rFonts w:hint="eastAsia" w:eastAsia="宋体"/>
                <w:lang w:val="en-US" w:eastAsia="zh-CN"/>
              </w:rPr>
            </w:pPr>
            <w:r>
              <w:rPr>
                <w:rFonts w:hint="eastAsia" w:eastAsia="宋体"/>
                <w:lang w:val="en-US" w:eastAsia="zh-CN"/>
              </w:rPr>
              <w:t xml:space="preserve">It is suggested to follow legacy approach, i.e. IAB node </w:t>
            </w:r>
            <w:r>
              <w:rPr>
                <w:rFonts w:eastAsia="Malgun Gothic"/>
                <w:lang w:eastAsia="ko-KR"/>
              </w:rPr>
              <w:t>sets the establishment cause value as indicated by upper layers</w:t>
            </w:r>
            <w:r>
              <w:rPr>
                <w:rFonts w:hint="eastAsia" w:eastAsia="宋体"/>
                <w:lang w:val="en-US" w:eastAsia="zh-CN"/>
              </w:rPr>
              <w:t>.</w:t>
            </w:r>
          </w:p>
        </w:tc>
      </w:tr>
    </w:tbl>
    <w:p>
      <w:pPr>
        <w:rPr>
          <w:rFonts w:eastAsia="Malgun Gothic"/>
          <w:lang w:eastAsia="ko-KR"/>
        </w:rPr>
      </w:pPr>
    </w:p>
    <w:p>
      <w:pPr>
        <w:rPr>
          <w:rFonts w:eastAsia="Malgun Gothic"/>
          <w:lang w:eastAsia="ko-KR"/>
        </w:rPr>
      </w:pPr>
      <w:r>
        <w:rPr>
          <w:rFonts w:eastAsia="Malgun Gothic"/>
          <w:b/>
          <w:lang w:eastAsia="ko-KR"/>
        </w:rPr>
        <w:t>Question3b</w:t>
      </w:r>
      <w:r>
        <w:rPr>
          <w:rFonts w:eastAsia="Malgun Gothic"/>
          <w:lang w:eastAsia="ko-KR"/>
        </w:rPr>
        <w:t xml:space="preserve"> (Only if the answer to the question3a is option1) Do you agree that, we do not need to change any RAN2 specification to address cause value setting within RRCSetupRequest.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Yes</w:t>
            </w:r>
            <w:r>
              <w:rPr>
                <w:rFonts w:hint="eastAsia" w:eastAsia="Malgun Gothic"/>
                <w:b/>
                <w:lang w:eastAsia="ko-KR"/>
              </w:rPr>
              <w:t>/</w:t>
            </w:r>
            <w:r>
              <w:rPr>
                <w:rFonts w:eastAsia="Malgun Gothic"/>
                <w:b/>
                <w:lang w:eastAsia="ko-KR"/>
              </w:rPr>
              <w:t>No</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r>
              <w:rPr>
                <w:rFonts w:eastAsia="Malgun Gothic"/>
                <w:b/>
                <w:lang w:eastAsia="ko-KR"/>
              </w:rPr>
              <w:t>(in case answer is NO, please provide the required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hint="eastAsia" w:eastAsia="宋体"/>
              </w:rPr>
              <w:t>A</w:t>
            </w:r>
            <w:r>
              <w:rPr>
                <w:rFonts w:eastAsia="宋体"/>
              </w:rPr>
              <w:t>gree</w:t>
            </w:r>
          </w:p>
        </w:tc>
        <w:tc>
          <w:tcPr>
            <w:tcW w:w="5806"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A</w:t>
            </w:r>
            <w:r>
              <w:rPr>
                <w:rFonts w:eastAsia="MS Mincho"/>
                <w:lang w:eastAsia="ja-JP"/>
              </w:rPr>
              <w:t>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Not if CT1 handles this</w:t>
            </w:r>
          </w:p>
        </w:tc>
        <w:tc>
          <w:tcPr>
            <w:tcW w:w="5806" w:type="dxa"/>
          </w:tcPr>
          <w:p>
            <w:pPr>
              <w:rPr>
                <w:rFonts w:eastAsia="Malgun Gothic"/>
                <w:lang w:eastAsia="ko-KR"/>
              </w:rPr>
            </w:pPr>
            <w:r>
              <w:rPr>
                <w:rFonts w:eastAsia="Malgun Gothic"/>
                <w:lang w:eastAsia="ko-KR"/>
              </w:rPr>
              <w:t>This has to be handled somewhere, either in RRC or in CT1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Agree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CATT</w:t>
            </w:r>
          </w:p>
        </w:tc>
        <w:tc>
          <w:tcPr>
            <w:tcW w:w="2410" w:type="dxa"/>
          </w:tcPr>
          <w:p>
            <w:pPr>
              <w:rPr>
                <w:rFonts w:eastAsia="宋体"/>
              </w:rPr>
            </w:pPr>
            <w:r>
              <w:rPr>
                <w:rFonts w:hint="eastAsia" w:eastAsia="宋体"/>
              </w:rPr>
              <w:t>Agree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Agree</w:t>
            </w:r>
          </w:p>
        </w:tc>
        <w:tc>
          <w:tcPr>
            <w:tcW w:w="5806" w:type="dxa"/>
          </w:tcPr>
          <w:p>
            <w:pPr>
              <w:rPr>
                <w:rFonts w:eastAsia="Malgun Gothic"/>
                <w:lang w:eastAsia="ko-KR"/>
              </w:rPr>
            </w:pPr>
          </w:p>
        </w:tc>
      </w:tr>
    </w:tbl>
    <w:p>
      <w:pPr>
        <w:rPr>
          <w:rFonts w:eastAsia="Malgun Gothic"/>
          <w:lang w:eastAsia="ko-KR"/>
        </w:rPr>
      </w:pPr>
    </w:p>
    <w:p>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pPr>
        <w:rPr>
          <w:rFonts w:eastAsia="Malgun Gothic"/>
          <w:lang w:eastAsia="ko-KR"/>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8221"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8221" w:type="dxa"/>
          </w:tcPr>
          <w:p>
            <w:pPr>
              <w:rPr>
                <w:rFonts w:eastAsia="Malgun Gothic"/>
                <w:lang w:eastAsia="ko-KR"/>
              </w:rPr>
            </w:pPr>
            <w:r>
              <w:rPr>
                <w:rFonts w:eastAsia="Malgun Gothic"/>
                <w:lang w:eastAsia="ko-KR"/>
              </w:rPr>
              <w:t>This should be specified in NAS specifications where the rules for setting EC are already specified (24.501).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bl>
    <w:p>
      <w:pPr>
        <w:rPr>
          <w:rFonts w:eastAsia="Malgun Gothic"/>
          <w:lang w:eastAsia="ko-KR"/>
        </w:rPr>
      </w:pPr>
    </w:p>
    <w:p>
      <w:pPr>
        <w:rPr>
          <w:rFonts w:eastAsia="Malgun Gothic"/>
          <w:b/>
          <w:u w:val="single"/>
          <w:lang w:eastAsia="ko-KR"/>
        </w:rPr>
      </w:pPr>
      <w:r>
        <w:rPr>
          <w:rFonts w:hint="eastAsia" w:eastAsia="Malgun Gothic"/>
          <w:b/>
          <w:u w:val="single"/>
          <w:lang w:eastAsia="ko-KR"/>
        </w:rPr>
        <w:t xml:space="preserve">Connection Resume </w:t>
      </w:r>
    </w:p>
    <w:p>
      <w:pPr>
        <w:rPr>
          <w:rFonts w:eastAsia="Malgun Gothic"/>
          <w:lang w:eastAsia="ko-KR"/>
        </w:rPr>
      </w:pPr>
      <w:r>
        <w:rPr>
          <w:rFonts w:eastAsia="Malgun Gothic"/>
          <w:lang w:eastAsia="ko-KR"/>
        </w:rPr>
        <w:t xml:space="preserve">UE AS needs to set </w:t>
      </w:r>
      <w:r>
        <w:rPr>
          <w:rFonts w:eastAsia="Malgun Gothic"/>
          <w:i/>
          <w:lang w:eastAsia="ko-KR"/>
        </w:rPr>
        <w:t>resumeCause</w:t>
      </w:r>
      <w:r>
        <w:rPr>
          <w:rFonts w:eastAsia="Malgun Gothic"/>
          <w:lang w:eastAsia="ko-KR"/>
        </w:rPr>
        <w:t xml:space="preserve"> during RRC connection resume procedure. In case of resume triggered by upper layers, the </w:t>
      </w:r>
      <w:r>
        <w:rPr>
          <w:rFonts w:eastAsia="Malgun Gothic"/>
          <w:i/>
          <w:lang w:eastAsia="ko-KR"/>
        </w:rPr>
        <w:t>resumeCause</w:t>
      </w:r>
      <w:r>
        <w:rPr>
          <w:rFonts w:eastAsia="Malgun Gothic"/>
          <w:lang w:eastAsia="ko-KR"/>
        </w:rPr>
        <w:t xml:space="preserve"> is set in accordance with the information received from upper layers, except for the access in response to RAN-paging, RNA-update, and emergency, and there are </w:t>
      </w:r>
      <w:r>
        <w:rPr>
          <w:rFonts w:eastAsia="Malgun Gothic"/>
          <w:i/>
          <w:lang w:eastAsia="ko-KR"/>
        </w:rPr>
        <w:t>resumeCauses</w:t>
      </w:r>
      <w:r>
        <w:rPr>
          <w:rFonts w:eastAsia="Malgun Gothic"/>
          <w:lang w:eastAsia="ko-KR"/>
        </w:rPr>
        <w:t xml:space="preserve"> to be set in those exceptional cases.  </w:t>
      </w:r>
    </w:p>
    <w:p>
      <w:pPr>
        <w:pStyle w:val="65"/>
      </w:pPr>
      <w:r>
        <w:t>ResumeCause ::=             ENUMERATED {emergency, highPriorityAccess, mt-Access, mo-Signalling,</w:t>
      </w:r>
    </w:p>
    <w:p>
      <w:pPr>
        <w:pStyle w:val="65"/>
      </w:pPr>
      <w:r>
        <w:t xml:space="preserve">                                        mo-Data, mo-VoiceCall, mo-VideoCall, mo-SMS, rna-Update, mps-PriorityAccess,</w:t>
      </w:r>
    </w:p>
    <w:p>
      <w:pPr>
        <w:pStyle w:val="65"/>
      </w:pPr>
      <w:r>
        <w:t xml:space="preserve">                                        mcs-PriorityAccess, spare1, spare2, spare3, spare4, spare5 }</w:t>
      </w:r>
    </w:p>
    <w:p>
      <w:pPr>
        <w:pStyle w:val="65"/>
      </w:pPr>
    </w:p>
    <w:p>
      <w:pPr>
        <w:rPr>
          <w:rFonts w:eastAsia="Malgun Gothic"/>
          <w:lang w:eastAsia="ko-KR"/>
        </w:rPr>
      </w:pPr>
    </w:p>
    <w:p>
      <w:pPr>
        <w:rPr>
          <w:rFonts w:eastAsia="Malgun Gothic"/>
          <w:lang w:eastAsia="ko-KR"/>
        </w:rPr>
      </w:pPr>
      <w:r>
        <w:rPr>
          <w:rFonts w:eastAsia="Malgun Gothic"/>
          <w:lang w:eastAsia="ko-KR"/>
        </w:rPr>
        <w:t>For resume cause setting by IAB MT access, we have two options:</w:t>
      </w:r>
    </w:p>
    <w:p>
      <w:pPr>
        <w:pStyle w:val="33"/>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not introduce a special handling for </w:t>
      </w:r>
      <w:r>
        <w:rPr>
          <w:rFonts w:eastAsia="Malgun Gothic"/>
          <w:i/>
          <w:lang w:eastAsia="ko-KR"/>
        </w:rPr>
        <w:t>resumeCause</w:t>
      </w:r>
      <w:r>
        <w:rPr>
          <w:rFonts w:eastAsia="Malgun Gothic"/>
          <w:lang w:eastAsia="ko-KR"/>
        </w:rPr>
        <w:t xml:space="preserve"> setting. That is, for resume triggered by upper layers, IAB MT sets the resumeCause value in accordance with the information received from upper layers, and for resume in response to RAN-paging and for RNA-update, existing respective resumeCause is set. </w:t>
      </w:r>
    </w:p>
    <w:p>
      <w:pPr>
        <w:pStyle w:val="33"/>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r>
        <w:rPr>
          <w:rFonts w:eastAsia="Malgun Gothic"/>
          <w:i/>
          <w:lang w:eastAsia="ko-KR"/>
        </w:rPr>
        <w:t>resumeCause</w:t>
      </w:r>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pPr>
        <w:pStyle w:val="33"/>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pPr>
        <w:pStyle w:val="33"/>
        <w:numPr>
          <w:ilvl w:val="0"/>
          <w:numId w:val="7"/>
        </w:numPr>
        <w:ind w:leftChars="0"/>
        <w:rPr>
          <w:rFonts w:ascii="Times New Roman" w:hAnsi="Times New Roman"/>
          <w:i/>
        </w:rPr>
      </w:pPr>
    </w:p>
    <w:p>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pPr>
        <w:rPr>
          <w:rFonts w:eastAsia="Malgun Gothic"/>
          <w:lang w:eastAsia="ko-KR"/>
        </w:rPr>
      </w:pP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 xml:space="preserve">Option1/option2) </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hint="eastAsia" w:eastAsia="宋体"/>
              </w:rPr>
              <w:t>O</w:t>
            </w:r>
            <w:r>
              <w:rPr>
                <w:rFonts w:eastAsia="宋体"/>
              </w:rPr>
              <w:t>ption1</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r>
              <w:rPr>
                <w:rFonts w:eastAsia="Malgun Gothic"/>
                <w:lang w:eastAsia="ko-KR"/>
              </w:rPr>
              <w:t>Same comments as above. There is no reason to do anything special. Nothing is broken in the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O</w:t>
            </w:r>
            <w:r>
              <w:rPr>
                <w:rFonts w:eastAsia="MS Mincho"/>
                <w:lang w:eastAsia="ja-JP"/>
              </w:rPr>
              <w:t>ption1</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p>
        </w:tc>
        <w:tc>
          <w:tcPr>
            <w:tcW w:w="5806" w:type="dxa"/>
          </w:tcPr>
          <w:p>
            <w:pPr>
              <w:rPr>
                <w:rFonts w:eastAsia="Malgun Gothic"/>
                <w:lang w:eastAsia="ko-KR"/>
              </w:rPr>
            </w:pPr>
            <w:r>
              <w:rPr>
                <w:rFonts w:eastAsia="Malgun Gothic"/>
                <w:lang w:eastAsia="ko-KR"/>
              </w:rPr>
              <w:t>Same approach as previously – this should be handled by CT1, but the cause value should always be “mt-Access”. We can also disregard this since we agreed not to do any RRC INACTIVE special handling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Up to implementation</w:t>
            </w:r>
          </w:p>
        </w:tc>
        <w:tc>
          <w:tcPr>
            <w:tcW w:w="5806" w:type="dxa"/>
          </w:tcPr>
          <w:p>
            <w:pPr>
              <w:rPr>
                <w:rFonts w:eastAsia="Malgun Gothic"/>
                <w:lang w:eastAsia="ko-KR"/>
              </w:rPr>
            </w:pPr>
            <w:r>
              <w:rPr>
                <w:rFonts w:eastAsia="Malgun Gothic"/>
                <w:lang w:eastAsia="ko-KR"/>
              </w:rPr>
              <w:t>We agreed that nothing will be specified for INACTIVE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CATT</w:t>
            </w:r>
          </w:p>
        </w:tc>
        <w:tc>
          <w:tcPr>
            <w:tcW w:w="2410" w:type="dxa"/>
          </w:tcPr>
          <w:p>
            <w:pPr>
              <w:rPr>
                <w:rFonts w:eastAsia="Malgun Gothic"/>
                <w:lang w:eastAsia="ko-KR"/>
              </w:rPr>
            </w:pPr>
            <w:r>
              <w:rPr>
                <w:rFonts w:eastAsia="Malgun Gothic"/>
                <w:lang w:eastAsia="ko-KR"/>
              </w:rPr>
              <w:t>Option 1</w:t>
            </w:r>
          </w:p>
        </w:tc>
        <w:tc>
          <w:tcPr>
            <w:tcW w:w="5806" w:type="dxa"/>
          </w:tcPr>
          <w:p>
            <w:pPr>
              <w:rPr>
                <w:rFonts w:eastAsia="Malgun Gothic"/>
                <w:lang w:eastAsia="ko-KR"/>
              </w:rPr>
            </w:pPr>
            <w:r>
              <w:rPr>
                <w:rFonts w:eastAsia="宋体"/>
              </w:rPr>
              <w:t>S</w:t>
            </w:r>
            <w:r>
              <w:rPr>
                <w:rFonts w:hint="eastAsia" w:eastAsia="宋体"/>
              </w:rPr>
              <w:t xml:space="preserve">ame comments as </w:t>
            </w:r>
            <w:r>
              <w:rPr>
                <w:rFonts w:eastAsia="Malgun Gothic"/>
                <w:lang w:eastAsia="ko-KR"/>
              </w:rPr>
              <w:t>Question3a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Option 1</w:t>
            </w:r>
          </w:p>
        </w:tc>
        <w:tc>
          <w:tcPr>
            <w:tcW w:w="5806" w:type="dxa"/>
          </w:tcPr>
          <w:p>
            <w:pPr>
              <w:rPr>
                <w:rFonts w:eastAsia="宋体"/>
              </w:rPr>
            </w:pPr>
          </w:p>
        </w:tc>
      </w:tr>
    </w:tbl>
    <w:p>
      <w:pPr>
        <w:rPr>
          <w:rFonts w:eastAsia="Malgun Gothic"/>
          <w:lang w:eastAsia="ko-KR"/>
        </w:rPr>
      </w:pPr>
    </w:p>
    <w:p>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Do you agree that, we do not need to change any RAN2 specification to address </w:t>
      </w:r>
      <w:r>
        <w:rPr>
          <w:rFonts w:eastAsia="Malgun Gothic"/>
          <w:i/>
          <w:lang w:eastAsia="ko-KR"/>
        </w:rPr>
        <w:t>resumeCause</w:t>
      </w:r>
      <w:r>
        <w:rPr>
          <w:rFonts w:eastAsia="Malgun Gothic"/>
          <w:lang w:eastAsia="ko-KR"/>
        </w:rPr>
        <w:t xml:space="preserve"> value setting within </w:t>
      </w:r>
      <w:r>
        <w:rPr>
          <w:rFonts w:eastAsia="Malgun Gothic"/>
          <w:i/>
          <w:lang w:eastAsia="ko-KR"/>
        </w:rPr>
        <w:t>RRCResumeRequest</w:t>
      </w:r>
      <w:r>
        <w:rPr>
          <w:rFonts w:eastAsia="Malgun Gothic"/>
          <w:lang w:eastAsia="ko-KR"/>
        </w:rPr>
        <w:t xml:space="preserve">.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w:t>
            </w:r>
            <w:r>
              <w:rPr>
                <w:rFonts w:eastAsia="Malgun Gothic"/>
                <w:b/>
                <w:lang w:eastAsia="ko-KR"/>
              </w:rPr>
              <w:t>Yes</w:t>
            </w:r>
            <w:r>
              <w:rPr>
                <w:rFonts w:hint="eastAsia" w:eastAsia="Malgun Gothic"/>
                <w:b/>
                <w:lang w:eastAsia="ko-KR"/>
              </w:rPr>
              <w:t>/</w:t>
            </w:r>
            <w:r>
              <w:rPr>
                <w:rFonts w:eastAsia="Malgun Gothic"/>
                <w:b/>
                <w:lang w:eastAsia="ko-KR"/>
              </w:rPr>
              <w:t>No</w:t>
            </w:r>
            <w:r>
              <w:rPr>
                <w:rFonts w:hint="eastAsia" w:eastAsia="Malgun Gothic"/>
                <w:b/>
                <w:lang w:eastAsia="ko-KR"/>
              </w:rPr>
              <w:t>)</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p>
            <w:pPr>
              <w:rPr>
                <w:rFonts w:eastAsia="Malgun Gothic"/>
                <w:b/>
                <w:lang w:eastAsia="ko-KR"/>
              </w:rPr>
            </w:pPr>
            <w:r>
              <w:rPr>
                <w:rFonts w:eastAsia="Malgun Gothic"/>
                <w:b/>
                <w:lang w:eastAsia="ko-KR"/>
              </w:rPr>
              <w:t>(in case answer is NO, please provide the required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410" w:type="dxa"/>
          </w:tcPr>
          <w:p>
            <w:pPr>
              <w:rPr>
                <w:rFonts w:eastAsia="宋体"/>
              </w:rPr>
            </w:pPr>
            <w:r>
              <w:rPr>
                <w:rFonts w:hint="eastAsia" w:eastAsia="宋体"/>
              </w:rPr>
              <w:t>A</w:t>
            </w:r>
            <w:r>
              <w:rPr>
                <w:rFonts w:eastAsia="宋体"/>
              </w:rPr>
              <w:t>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Agree</w:t>
            </w:r>
          </w:p>
        </w:tc>
        <w:tc>
          <w:tcPr>
            <w:tcW w:w="5806" w:type="dxa"/>
          </w:tcPr>
          <w:p>
            <w:pPr>
              <w:rPr>
                <w:rFonts w:eastAsia="Malgun Gothic"/>
                <w:lang w:eastAsia="ko-KR"/>
              </w:rPr>
            </w:pPr>
            <w:r>
              <w:rPr>
                <w:rFonts w:eastAsia="Malgun Gothic"/>
                <w:lang w:eastAsia="ko-KR"/>
              </w:rPr>
              <w:t>No changes at all are needed (in this or any of the previous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A</w:t>
            </w:r>
            <w:r>
              <w:rPr>
                <w:rFonts w:eastAsia="MS Mincho"/>
                <w:lang w:eastAsia="ja-JP"/>
              </w:rPr>
              <w:t>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Agree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p>
        </w:tc>
        <w:tc>
          <w:tcPr>
            <w:tcW w:w="5806" w:type="dxa"/>
          </w:tcPr>
          <w:p>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宋体"/>
              </w:rPr>
            </w:pPr>
            <w:r>
              <w:rPr>
                <w:rFonts w:hint="eastAsia" w:eastAsia="宋体"/>
              </w:rPr>
              <w:t>CATT</w:t>
            </w:r>
          </w:p>
        </w:tc>
        <w:tc>
          <w:tcPr>
            <w:tcW w:w="2410" w:type="dxa"/>
          </w:tcPr>
          <w:p>
            <w:pPr>
              <w:rPr>
                <w:rFonts w:hint="eastAsia" w:eastAsia="宋体"/>
              </w:rPr>
            </w:pPr>
            <w:r>
              <w:rPr>
                <w:rFonts w:hint="eastAsia" w:eastAsia="宋体"/>
              </w:rPr>
              <w:t>Agree</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Agree</w:t>
            </w:r>
          </w:p>
        </w:tc>
        <w:tc>
          <w:tcPr>
            <w:tcW w:w="5806" w:type="dxa"/>
          </w:tcPr>
          <w:p>
            <w:pPr>
              <w:rPr>
                <w:rFonts w:eastAsia="Malgun Gothic"/>
                <w:lang w:eastAsia="ko-KR"/>
              </w:rPr>
            </w:pPr>
          </w:p>
        </w:tc>
      </w:tr>
    </w:tbl>
    <w:p>
      <w:pPr>
        <w:rPr>
          <w:rFonts w:eastAsia="Malgun Gothic"/>
          <w:lang w:eastAsia="ko-KR"/>
        </w:rPr>
      </w:pPr>
    </w:p>
    <w:p>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r>
        <w:rPr>
          <w:rFonts w:eastAsia="Malgun Gothic"/>
          <w:i/>
          <w:lang w:eastAsia="ko-KR"/>
        </w:rPr>
        <w:t>resumeCause</w:t>
      </w:r>
      <w:r>
        <w:rPr>
          <w:rFonts w:eastAsia="Malgun Gothic"/>
          <w:lang w:eastAsia="ko-KR"/>
        </w:rPr>
        <w:t xml:space="preserve"> value</w:t>
      </w:r>
    </w:p>
    <w:p>
      <w:pPr>
        <w:rPr>
          <w:rFonts w:eastAsia="Malgun Gothic"/>
          <w:lang w:eastAsia="ko-KR"/>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8221"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8221" w:type="dxa"/>
          </w:tcPr>
          <w:p>
            <w:pPr>
              <w:rPr>
                <w:rFonts w:eastAsia="Malgun Gothic"/>
                <w:lang w:eastAsia="ko-KR"/>
              </w:rPr>
            </w:pPr>
            <w:r>
              <w:rPr>
                <w:rFonts w:eastAsia="Malgun Gothic"/>
                <w:lang w:eastAsia="ko-KR"/>
              </w:rPr>
              <w:t>It should always be set to mt-Access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p>
        </w:tc>
        <w:tc>
          <w:tcPr>
            <w:tcW w:w="8221" w:type="dxa"/>
          </w:tcPr>
          <w:p>
            <w:pPr>
              <w:rPr>
                <w:rFonts w:eastAsia="Malgun Gothic"/>
                <w:lang w:eastAsia="ko-KR"/>
              </w:rPr>
            </w:pPr>
          </w:p>
        </w:tc>
      </w:tr>
    </w:tbl>
    <w:p>
      <w:pPr>
        <w:rPr>
          <w:rFonts w:eastAsia="Malgun Gothic"/>
          <w:lang w:eastAsia="ko-KR"/>
        </w:rPr>
      </w:pPr>
    </w:p>
    <w:p>
      <w:pPr>
        <w:pStyle w:val="3"/>
        <w:rPr>
          <w:rFonts w:eastAsia="Malgun Gothic"/>
          <w:lang w:eastAsia="ko-KR"/>
        </w:rPr>
      </w:pPr>
      <w:r>
        <w:rPr>
          <w:rFonts w:eastAsia="Malgun Gothic"/>
          <w:lang w:eastAsia="ko-KR"/>
        </w:rPr>
        <w:t>When UAC bypassing should be applied?</w:t>
      </w:r>
    </w:p>
    <w:p>
      <w:pPr>
        <w:rPr>
          <w:rFonts w:eastAsia="Malgun Gothic"/>
          <w:lang w:eastAsia="ko-KR"/>
        </w:rPr>
      </w:pPr>
      <w:r>
        <w:rPr>
          <w:rFonts w:eastAsia="Malgun Gothic"/>
          <w:lang w:eastAsia="ko-KR"/>
        </w:rPr>
        <w:t xml:space="preserve">The contribution [3] claims that </w:t>
      </w:r>
      <w:r>
        <w:rPr>
          <w:rFonts w:hint="eastAsia" w:eastAsia="Malgun Gothic"/>
          <w:lang w:eastAsia="ko-KR"/>
        </w:rPr>
        <w:t xml:space="preserve">it is not </w:t>
      </w:r>
      <w:r>
        <w:rPr>
          <w:rFonts w:eastAsia="Malgun Gothic"/>
          <w:lang w:eastAsia="ko-KR"/>
        </w:rPr>
        <w:t>crystal when IAB-MT should or should not bypass UAC, as different from normal UE. More specifically, the contribution asks:</w:t>
      </w:r>
    </w:p>
    <w:p>
      <w:pPr>
        <w:pStyle w:val="33"/>
        <w:numPr>
          <w:ilvl w:val="0"/>
          <w:numId w:val="7"/>
        </w:numPr>
        <w:ind w:leftChars="0"/>
        <w:rPr>
          <w:rFonts w:eastAsia="Malgun Gothic"/>
          <w:lang w:eastAsia="ko-KR"/>
        </w:rPr>
      </w:pPr>
      <w:r>
        <w:rPr>
          <w:rFonts w:eastAsia="Malgun Gothic"/>
          <w:lang w:eastAsia="ko-KR"/>
        </w:rPr>
        <w:t>Case a) W</w:t>
      </w:r>
      <w:r>
        <w:rPr>
          <w:rFonts w:hint="eastAsia" w:eastAsia="Malgun Gothic"/>
          <w:lang w:eastAsia="ko-KR"/>
        </w:rPr>
        <w:t xml:space="preserve">hat if a device capable of IAB </w:t>
      </w:r>
      <w:r>
        <w:rPr>
          <w:rFonts w:eastAsia="Malgun Gothic"/>
          <w:lang w:eastAsia="ko-KR"/>
        </w:rPr>
        <w:t>functionalities</w:t>
      </w:r>
      <w:r>
        <w:rPr>
          <w:rFonts w:hint="eastAsia" w:eastAsia="Malgun Gothic"/>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pPr>
        <w:rPr>
          <w:rFonts w:eastAsia="Malgun Gothic"/>
          <w:lang w:eastAsia="ko-KR"/>
        </w:rPr>
      </w:pPr>
      <w:r>
        <w:rPr>
          <w:rFonts w:hint="eastAsia" w:eastAsia="Malgun Gothic"/>
          <w:lang w:eastAsia="ko-KR"/>
        </w:rPr>
        <w:t>In addition t</w:t>
      </w:r>
      <w:r>
        <w:rPr>
          <w:rFonts w:eastAsia="Malgun Gothic"/>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pPr>
        <w:pStyle w:val="33"/>
        <w:numPr>
          <w:ilvl w:val="0"/>
          <w:numId w:val="7"/>
        </w:numPr>
        <w:ind w:leftChars="0"/>
        <w:rPr>
          <w:rFonts w:eastAsia="Malgun Gothic"/>
          <w:lang w:eastAsia="ko-KR"/>
        </w:rPr>
      </w:pPr>
      <w:r>
        <w:rPr>
          <w:rFonts w:hint="eastAsia" w:eastAsia="Malgun Gothic"/>
          <w:lang w:eastAsia="ko-KR"/>
        </w:rPr>
        <w:t xml:space="preserve">Casa b) </w:t>
      </w:r>
      <w:r>
        <w:rPr>
          <w:rFonts w:eastAsia="Malgun Gothic"/>
          <w:lang w:eastAsia="ko-KR"/>
        </w:rPr>
        <w:t>Should the IAB node be able to bypass UAC even before it is ready for IAB operations? Or, Should the IAB node be able to bypass UAC only after it is ready for IAB operation?</w:t>
      </w:r>
    </w:p>
    <w:p>
      <w:pPr>
        <w:rPr>
          <w:rFonts w:eastAsia="Malgun Gothic"/>
          <w:lang w:eastAsia="ko-KR"/>
        </w:rPr>
      </w:pPr>
      <w:r>
        <w:rPr>
          <w:rFonts w:hint="eastAsia" w:eastAsia="Malgun Gothic"/>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broadcasting iab-Support indication</w:t>
      </w:r>
      <w:r>
        <w:rPr>
          <w:rFonts w:eastAsia="Malgun Gothic"/>
          <w:b/>
          <w:lang w:eastAsia="ko-KR"/>
        </w:rPr>
        <w:t xml:space="preserve"> as if it is a normal UE.</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hint="eastAsia" w:eastAsia="Malgun Gothic"/>
                <w:b/>
                <w:lang w:eastAsia="ko-KR"/>
              </w:rPr>
              <w:t>Answer (yes/no)</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eastAsia="宋体"/>
              </w:rPr>
              <w:t>Huawei</w:t>
            </w:r>
          </w:p>
        </w:tc>
        <w:tc>
          <w:tcPr>
            <w:tcW w:w="2410" w:type="dxa"/>
          </w:tcPr>
          <w:p>
            <w:pPr>
              <w:rPr>
                <w:rFonts w:eastAsia="Malgun Gothic"/>
                <w:lang w:eastAsia="ko-KR"/>
              </w:rPr>
            </w:pPr>
          </w:p>
        </w:tc>
        <w:tc>
          <w:tcPr>
            <w:tcW w:w="5806" w:type="dxa"/>
          </w:tcPr>
          <w:p>
            <w:pPr>
              <w:rPr>
                <w:rFonts w:eastAsia="宋体"/>
              </w:rPr>
            </w:pPr>
            <w:r>
              <w:rPr>
                <w:rFonts w:eastAsia="宋体"/>
              </w:rPr>
              <w:t>“</w:t>
            </w:r>
            <w:r>
              <w:rPr>
                <w:rFonts w:eastAsia="Malgun Gothic"/>
                <w:lang w:eastAsia="ko-KR"/>
              </w:rPr>
              <w:t>the device to access the cell as if it is a normal UEs</w:t>
            </w:r>
            <w:r>
              <w:rPr>
                <w:rFonts w:eastAsia="宋体"/>
              </w:rPr>
              <w:t>” this can be done by implementation. If the “IAB-MT” can act as exactly same as UE by implementation, it can be allowed. There seems no need of standard discussion, since it is just a normal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We do not understand this section. We do not see case a) or case b)</w:t>
            </w:r>
          </w:p>
          <w:p>
            <w:pPr>
              <w:rPr>
                <w:rFonts w:eastAsia="Malgun Gothic"/>
                <w:lang w:eastAsia="ko-KR"/>
              </w:rPr>
            </w:pPr>
            <w:r>
              <w:rPr>
                <w:rFonts w:eastAsia="Malgun Gothic"/>
                <w:lang w:eastAsia="ko-KR"/>
              </w:rPr>
              <w:t xml:space="preserve">An IAB is a network node and not a UE. So we do not understand what the purpose of this section is. </w:t>
            </w:r>
          </w:p>
          <w:p>
            <w:pPr>
              <w:rPr>
                <w:rFonts w:eastAsia="Malgun Gothic"/>
                <w:lang w:eastAsia="ko-KR"/>
              </w:rPr>
            </w:pPr>
            <w:r>
              <w:rPr>
                <w:rFonts w:eastAsia="Malgun Gothic"/>
                <w:lang w:eastAsia="ko-KR"/>
              </w:rPr>
              <w:t>An IAB node does not access a cell not broadcasting iab-support IE. It will only access those nodes which do broadcast it. That cell will be considered for cell selection and it will then apply not apply UAC to access it i.e. it will consider it not 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K</w:t>
            </w:r>
            <w:r>
              <w:rPr>
                <w:rFonts w:eastAsia="MS Mincho"/>
                <w:lang w:eastAsia="ja-JP"/>
              </w:rPr>
              <w:t>DDI</w:t>
            </w:r>
          </w:p>
        </w:tc>
        <w:tc>
          <w:tcPr>
            <w:tcW w:w="2410" w:type="dxa"/>
          </w:tcPr>
          <w:p>
            <w:pPr>
              <w:rPr>
                <w:rFonts w:eastAsia="MS Mincho"/>
                <w:lang w:eastAsia="ja-JP"/>
              </w:rPr>
            </w:pPr>
            <w:r>
              <w:rPr>
                <w:rFonts w:hint="eastAsia" w:eastAsia="MS Mincho"/>
                <w:lang w:eastAsia="ja-JP"/>
              </w:rPr>
              <w:t>N</w:t>
            </w:r>
            <w:r>
              <w:rPr>
                <w:rFonts w:eastAsia="MS Mincho"/>
                <w:lang w:eastAsia="ja-JP"/>
              </w:rPr>
              <w:t>o</w:t>
            </w:r>
          </w:p>
        </w:tc>
        <w:tc>
          <w:tcPr>
            <w:tcW w:w="5806" w:type="dxa"/>
          </w:tcPr>
          <w:p>
            <w:pPr>
              <w:rPr>
                <w:rFonts w:eastAsia="MS Mincho"/>
                <w:lang w:eastAsia="ja-JP"/>
              </w:rPr>
            </w:pPr>
            <w:r>
              <w:rPr>
                <w:rFonts w:hint="eastAsia" w:eastAsia="MS Mincho"/>
                <w:lang w:eastAsia="ja-JP"/>
              </w:rPr>
              <w:t>W</w:t>
            </w:r>
            <w:r>
              <w:rPr>
                <w:rFonts w:eastAsia="MS Mincho"/>
                <w:lang w:eastAsia="ja-JP"/>
              </w:rPr>
              <w:t>e share the view Ericsson, we also think an IAB is a network node and we do not understand the motivation for this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Sony</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Nokia</w:t>
            </w:r>
          </w:p>
        </w:tc>
        <w:tc>
          <w:tcPr>
            <w:tcW w:w="2410" w:type="dxa"/>
          </w:tcPr>
          <w:p>
            <w:pPr>
              <w:rPr>
                <w:rFonts w:eastAsia="Malgun Gothic"/>
                <w:lang w:eastAsia="ko-KR"/>
              </w:rPr>
            </w:pPr>
            <w:r>
              <w:rPr>
                <w:rFonts w:eastAsia="Malgun Gothic"/>
                <w:lang w:eastAsia="ko-KR"/>
              </w:rPr>
              <w:t>No</w:t>
            </w:r>
          </w:p>
        </w:tc>
        <w:tc>
          <w:tcPr>
            <w:tcW w:w="5806" w:type="dxa"/>
          </w:tcPr>
          <w:p>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QC</w:t>
            </w:r>
          </w:p>
        </w:tc>
        <w:tc>
          <w:tcPr>
            <w:tcW w:w="2410" w:type="dxa"/>
          </w:tcPr>
          <w:p>
            <w:pPr>
              <w:rPr>
                <w:rFonts w:eastAsia="Malgun Gothic"/>
                <w:lang w:eastAsia="ko-KR"/>
              </w:rPr>
            </w:pPr>
            <w:r>
              <w:rPr>
                <w:rFonts w:eastAsia="Malgun Gothic"/>
                <w:lang w:eastAsia="ko-KR"/>
              </w:rPr>
              <w:t>Yes</w:t>
            </w:r>
          </w:p>
        </w:tc>
        <w:tc>
          <w:tcPr>
            <w:tcW w:w="5806" w:type="dxa"/>
          </w:tcPr>
          <w:p>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CATT</w:t>
            </w:r>
          </w:p>
        </w:tc>
        <w:tc>
          <w:tcPr>
            <w:tcW w:w="2410" w:type="dxa"/>
          </w:tcPr>
          <w:p>
            <w:pPr>
              <w:rPr>
                <w:rFonts w:eastAsia="宋体"/>
              </w:rPr>
            </w:pPr>
            <w:r>
              <w:rPr>
                <w:rFonts w:hint="eastAsia" w:eastAsia="宋体"/>
              </w:rPr>
              <w:t>No</w:t>
            </w:r>
          </w:p>
        </w:tc>
        <w:tc>
          <w:tcPr>
            <w:tcW w:w="5806" w:type="dxa"/>
          </w:tcPr>
          <w:p>
            <w:pPr>
              <w:rPr>
                <w:rFonts w:eastAsia="宋体"/>
              </w:rPr>
            </w:pPr>
            <w:r>
              <w:rPr>
                <w:rFonts w:eastAsia="宋体"/>
              </w:rPr>
              <w:t>T</w:t>
            </w:r>
            <w:r>
              <w:rPr>
                <w:rFonts w:hint="eastAsia" w:eastAsia="宋体"/>
              </w:rPr>
              <w:t xml:space="preserve">he field description of </w:t>
            </w:r>
            <w:r>
              <w:rPr>
                <w:rFonts w:eastAsia="宋体"/>
              </w:rPr>
              <w:t>“</w:t>
            </w:r>
            <w:r>
              <w:rPr>
                <w:rFonts w:eastAsia="Malgun Gothic"/>
                <w:b/>
                <w:i/>
                <w:lang w:eastAsia="ko-KR"/>
              </w:rPr>
              <w:t>iab-Support</w:t>
            </w:r>
            <w:r>
              <w:rPr>
                <w:rFonts w:eastAsia="宋体"/>
              </w:rPr>
              <w:t>”</w:t>
            </w:r>
            <w:r>
              <w:rPr>
                <w:rFonts w:hint="eastAsia" w:eastAsia="宋体"/>
              </w:rPr>
              <w:t xml:space="preserve"> in 38.331 spec has clearly stated that a </w:t>
            </w:r>
            <w:r>
              <w:rPr>
                <w:rFonts w:eastAsia="宋体"/>
              </w:rPr>
              <w:t>cell</w:t>
            </w:r>
            <w:r>
              <w:rPr>
                <w:rFonts w:hint="eastAsia" w:eastAsia="宋体"/>
              </w:rPr>
              <w:t xml:space="preserve"> is barred for IAB-node if </w:t>
            </w:r>
            <w:r>
              <w:rPr>
                <w:rFonts w:eastAsia="宋体"/>
              </w:rPr>
              <w:t>iab-Support</w:t>
            </w:r>
            <w:r>
              <w:rPr>
                <w:rFonts w:hint="eastAsia" w:eastAsia="宋体"/>
              </w:rPr>
              <w:t xml:space="preserve"> is absent.this is also the agreement of RAN2#108.</w:t>
            </w:r>
          </w:p>
          <w:p>
            <w:pPr>
              <w:rPr>
                <w:rFonts w:eastAsia="宋体"/>
              </w:rPr>
            </w:pPr>
            <w:r>
              <w:rPr>
                <w:rFonts w:eastAsia="宋体"/>
              </w:rPr>
              <w:t>“</w:t>
            </w:r>
            <w:r>
              <w:rPr>
                <w:rFonts w:eastAsia="Malgun Gothic"/>
                <w:lang w:eastAsia="ko-KR"/>
              </w:rPr>
              <w:t>if the field is absent, the cell does not support IAB and/or the cell is barred for IAB-node.</w:t>
            </w:r>
            <w:r>
              <w:rPr>
                <w:rFonts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2410" w:type="dxa"/>
          </w:tcPr>
          <w:p>
            <w:pPr>
              <w:rPr>
                <w:rFonts w:hint="default" w:eastAsia="宋体"/>
                <w:lang w:val="en-US" w:eastAsia="zh-CN"/>
              </w:rPr>
            </w:pPr>
            <w:r>
              <w:rPr>
                <w:rFonts w:hint="eastAsia" w:eastAsia="宋体"/>
                <w:lang w:val="en-US" w:eastAsia="zh-CN"/>
              </w:rPr>
              <w:t>No</w:t>
            </w:r>
          </w:p>
        </w:tc>
        <w:tc>
          <w:tcPr>
            <w:tcW w:w="5806" w:type="dxa"/>
          </w:tcPr>
          <w:p>
            <w:pPr>
              <w:rPr>
                <w:rFonts w:hint="default" w:eastAsia="宋体"/>
                <w:lang w:val="en-US" w:eastAsia="zh-CN"/>
              </w:rPr>
            </w:pPr>
            <w:r>
              <w:rPr>
                <w:rFonts w:hint="eastAsia" w:eastAsia="宋体"/>
                <w:lang w:val="en-US" w:eastAsia="zh-CN"/>
              </w:rPr>
              <w:t xml:space="preserve">It looks strange for a network deployed IAB node to work as purely normal UE. In this case, it can do nothing but to reselect another IAB capable parent IAB node. </w:t>
            </w:r>
            <w:bookmarkStart w:id="46" w:name="_GoBack"/>
            <w:bookmarkEnd w:id="46"/>
          </w:p>
        </w:tc>
      </w:tr>
    </w:tbl>
    <w:p>
      <w:pPr>
        <w:rPr>
          <w:rFonts w:eastAsia="Malgun Gothic"/>
          <w:lang w:eastAsia="ko-KR"/>
        </w:rPr>
      </w:pPr>
    </w:p>
    <w:p>
      <w:pPr>
        <w:rPr>
          <w:rFonts w:eastAsiaTheme="minorEastAsia"/>
          <w:lang w:eastAsia="ko-KR"/>
        </w:rPr>
      </w:pPr>
      <w:r>
        <w:rPr>
          <w:rFonts w:eastAsiaTheme="minorEastAsia"/>
          <w:lang w:eastAsia="ko-KR"/>
        </w:rPr>
        <w:t xml:space="preserve">If there is indeed a case where an IAB node accesses a cell not broadcasting iab-Support indication as if it is a normal UE, RAN2 should decide whether UAC and other access control mechanism should be applied to the IAB node. </w:t>
      </w:r>
    </w:p>
    <w:p>
      <w:pPr>
        <w:pStyle w:val="33"/>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r>
        <w:rPr>
          <w:rFonts w:eastAsiaTheme="minorEastAsia"/>
          <w:i/>
          <w:lang w:eastAsia="ko-KR"/>
        </w:rPr>
        <w:t xml:space="preserve">iab-Support </w:t>
      </w:r>
      <w:r>
        <w:rPr>
          <w:rFonts w:eastAsiaTheme="minorEastAsia"/>
          <w:lang w:eastAsia="ko-KR"/>
        </w:rPr>
        <w:t xml:space="preserve">indication shall ignore UAC and other access control mechanisms </w:t>
      </w:r>
      <w:r>
        <w:rPr>
          <w:rFonts w:eastAsiaTheme="minorEastAsia"/>
          <w:i/>
          <w:lang w:eastAsia="ko-KR"/>
        </w:rPr>
        <w:t>as it does on a cell broadcasting iab-Support indication</w:t>
      </w:r>
      <w:r>
        <w:rPr>
          <w:rFonts w:eastAsiaTheme="minorEastAsia"/>
          <w:lang w:eastAsia="ko-KR"/>
        </w:rPr>
        <w:t xml:space="preserve">.  </w:t>
      </w:r>
    </w:p>
    <w:p>
      <w:pPr>
        <w:pStyle w:val="33"/>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r>
        <w:rPr>
          <w:rFonts w:eastAsiaTheme="minorEastAsia"/>
          <w:i/>
          <w:lang w:eastAsia="ko-KR"/>
        </w:rPr>
        <w:t>iab-Support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pPr>
        <w:pStyle w:val="33"/>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26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268" w:type="dxa"/>
            <w:shd w:val="clear" w:color="auto" w:fill="D8D8D8" w:themeFill="background1" w:themeFillShade="D9"/>
          </w:tcPr>
          <w:p>
            <w:pPr>
              <w:rPr>
                <w:rFonts w:eastAsia="Malgun Gothic"/>
                <w:b/>
                <w:lang w:eastAsia="ko-KR"/>
              </w:rPr>
            </w:pPr>
            <w:r>
              <w:rPr>
                <w:rFonts w:hint="eastAsia" w:eastAsia="Malgun Gothic"/>
                <w:b/>
                <w:lang w:eastAsia="ko-KR"/>
              </w:rPr>
              <w:t>Preferred alterna</w:t>
            </w:r>
            <w:r>
              <w:rPr>
                <w:rFonts w:eastAsia="Malgun Gothic"/>
                <w:b/>
                <w:lang w:eastAsia="ko-KR"/>
              </w:rPr>
              <w:t>t</w:t>
            </w:r>
            <w:r>
              <w:rPr>
                <w:rFonts w:hint="eastAsia" w:eastAsia="Malgun Gothic"/>
                <w:b/>
                <w:lang w:eastAsia="ko-KR"/>
              </w:rPr>
              <w:t>ive</w:t>
            </w:r>
          </w:p>
        </w:tc>
        <w:tc>
          <w:tcPr>
            <w:tcW w:w="5948" w:type="dxa"/>
            <w:shd w:val="clear" w:color="auto" w:fill="D8D8D8" w:themeFill="background1" w:themeFillShade="D9"/>
          </w:tcPr>
          <w:p>
            <w:pPr>
              <w:rPr>
                <w:rFonts w:eastAsia="Malgun Gothic"/>
                <w:b/>
                <w:lang w:eastAsia="ko-KR"/>
              </w:rPr>
            </w:pPr>
            <w:r>
              <w:rPr>
                <w:rFonts w:hint="eastAsia" w:eastAsia="Malgun Gothic"/>
                <w:b/>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2268" w:type="dxa"/>
          </w:tcPr>
          <w:p>
            <w:pPr>
              <w:rPr>
                <w:rFonts w:eastAsia="宋体"/>
              </w:rPr>
            </w:pPr>
            <w:r>
              <w:rPr>
                <w:rFonts w:hint="eastAsia" w:eastAsia="宋体"/>
              </w:rPr>
              <w:t>A</w:t>
            </w:r>
            <w:r>
              <w:rPr>
                <w:rFonts w:eastAsia="宋体"/>
              </w:rPr>
              <w:t>lt2, but no need of agreement.</w:t>
            </w:r>
          </w:p>
        </w:tc>
        <w:tc>
          <w:tcPr>
            <w:tcW w:w="5948" w:type="dxa"/>
          </w:tcPr>
          <w:p>
            <w:pPr>
              <w:rPr>
                <w:rFonts w:eastAsia="宋体"/>
              </w:rPr>
            </w:pPr>
            <w:r>
              <w:rPr>
                <w:rFonts w:hint="eastAsia" w:eastAsia="宋体"/>
              </w:rPr>
              <w:t>I</w:t>
            </w:r>
            <w:r>
              <w:rPr>
                <w:rFonts w:eastAsia="宋体"/>
              </w:rPr>
              <w:t>t is a UE, rather than IAB-MT from specification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r>
              <w:rPr>
                <w:rFonts w:eastAsia="Malgun Gothic"/>
                <w:b/>
                <w:lang w:eastAsia="ko-KR"/>
              </w:rPr>
              <w:t>Nokia</w:t>
            </w:r>
          </w:p>
        </w:tc>
        <w:tc>
          <w:tcPr>
            <w:tcW w:w="2268" w:type="dxa"/>
          </w:tcPr>
          <w:p>
            <w:pPr>
              <w:rPr>
                <w:rFonts w:eastAsia="Malgun Gothic"/>
                <w:b/>
                <w:lang w:eastAsia="ko-KR"/>
              </w:rPr>
            </w:pPr>
            <w:r>
              <w:rPr>
                <w:rFonts w:eastAsia="Malgun Gothic"/>
                <w:b/>
                <w:lang w:eastAsia="ko-KR"/>
              </w:rPr>
              <w:t>2</w:t>
            </w:r>
          </w:p>
        </w:tc>
        <w:tc>
          <w:tcPr>
            <w:tcW w:w="5948" w:type="dxa"/>
          </w:tcPr>
          <w:p>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Cs/>
                <w:lang w:eastAsia="ko-KR"/>
              </w:rPr>
            </w:pPr>
            <w:r>
              <w:rPr>
                <w:rFonts w:eastAsia="Malgun Gothic"/>
                <w:bCs/>
                <w:lang w:eastAsia="ko-KR"/>
              </w:rPr>
              <w:t>QC</w:t>
            </w:r>
          </w:p>
        </w:tc>
        <w:tc>
          <w:tcPr>
            <w:tcW w:w="2268" w:type="dxa"/>
          </w:tcPr>
          <w:p>
            <w:pPr>
              <w:rPr>
                <w:rFonts w:eastAsia="Malgun Gothic"/>
                <w:bCs/>
                <w:lang w:eastAsia="ko-KR"/>
              </w:rPr>
            </w:pPr>
            <w:r>
              <w:rPr>
                <w:rFonts w:eastAsia="Malgun Gothic"/>
                <w:bCs/>
                <w:lang w:eastAsia="ko-KR"/>
              </w:rPr>
              <w:t>Alt 2</w:t>
            </w:r>
          </w:p>
        </w:tc>
        <w:tc>
          <w:tcPr>
            <w:tcW w:w="5948" w:type="dxa"/>
          </w:tcPr>
          <w:p>
            <w:pPr>
              <w:rPr>
                <w:rFonts w:eastAsia="Malgun Gothic"/>
                <w:bCs/>
                <w:lang w:eastAsia="ko-KR"/>
              </w:rPr>
            </w:pPr>
            <w:r>
              <w:rPr>
                <w:rFonts w:eastAsia="Malgun Gothic"/>
                <w:bCs/>
                <w:lang w:eastAsia="ko-KR"/>
              </w:rPr>
              <w:t>Agee with Huawei and Nokia. Nothing to be done. Nothing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268" w:type="dxa"/>
          </w:tcPr>
          <w:p>
            <w:pPr>
              <w:rPr>
                <w:rFonts w:eastAsia="Malgun Gothic"/>
                <w:b/>
                <w:lang w:eastAsia="ko-KR"/>
              </w:rPr>
            </w:pPr>
          </w:p>
        </w:tc>
        <w:tc>
          <w:tcPr>
            <w:tcW w:w="5948"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268" w:type="dxa"/>
          </w:tcPr>
          <w:p>
            <w:pPr>
              <w:rPr>
                <w:rFonts w:eastAsia="Malgun Gothic"/>
                <w:b/>
                <w:lang w:eastAsia="ko-KR"/>
              </w:rPr>
            </w:pPr>
          </w:p>
        </w:tc>
        <w:tc>
          <w:tcPr>
            <w:tcW w:w="5948"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268" w:type="dxa"/>
          </w:tcPr>
          <w:p>
            <w:pPr>
              <w:rPr>
                <w:rFonts w:eastAsia="Malgun Gothic"/>
                <w:b/>
                <w:lang w:eastAsia="ko-KR"/>
              </w:rPr>
            </w:pPr>
          </w:p>
        </w:tc>
        <w:tc>
          <w:tcPr>
            <w:tcW w:w="5948" w:type="dxa"/>
          </w:tcPr>
          <w:p>
            <w:pPr>
              <w:rPr>
                <w:rFonts w:eastAsia="Malgun Gothic"/>
                <w:b/>
                <w:lang w:eastAsia="ko-KR"/>
              </w:rPr>
            </w:pPr>
          </w:p>
        </w:tc>
      </w:tr>
    </w:tbl>
    <w:p>
      <w:pPr>
        <w:rPr>
          <w:rFonts w:eastAsia="Malgun Gothic"/>
          <w:b/>
          <w:lang w:eastAsia="ko-KR"/>
        </w:rPr>
      </w:pPr>
    </w:p>
    <w:p>
      <w:pPr>
        <w:rPr>
          <w:rFonts w:eastAsia="Malgun Gothic"/>
          <w:b/>
          <w:lang w:eastAsia="ko-KR"/>
        </w:rPr>
      </w:pPr>
      <w:r>
        <w:rPr>
          <w:rFonts w:eastAsia="Malgun Gothic"/>
          <w:b/>
          <w:lang w:eastAsia="ko-KR"/>
        </w:rPr>
        <w:t>Question 6: (Related to case b) Do you agree that a device be able to bypass UAC even before it is configured to operate as IAB?</w:t>
      </w: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8221" w:type="dxa"/>
            <w:shd w:val="clear" w:color="auto" w:fill="D8D8D8" w:themeFill="background1" w:themeFillShade="D9"/>
          </w:tcPr>
          <w:p>
            <w:pPr>
              <w:rPr>
                <w:rFonts w:eastAsia="Malgun Gothic"/>
                <w:b/>
                <w:lang w:eastAsia="ko-KR"/>
              </w:rPr>
            </w:pPr>
            <w:r>
              <w:rPr>
                <w:rFonts w:hint="eastAsia" w:eastAsia="Malgun Gothic"/>
                <w:b/>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rPr>
            </w:pPr>
            <w:r>
              <w:rPr>
                <w:rFonts w:hint="eastAsia" w:eastAsia="宋体"/>
              </w:rPr>
              <w:t>H</w:t>
            </w:r>
            <w:r>
              <w:rPr>
                <w:rFonts w:eastAsia="宋体"/>
              </w:rPr>
              <w:t>uawei</w:t>
            </w:r>
          </w:p>
        </w:tc>
        <w:tc>
          <w:tcPr>
            <w:tcW w:w="8221" w:type="dxa"/>
          </w:tcPr>
          <w:p>
            <w:pPr>
              <w:rPr>
                <w:rFonts w:eastAsia="宋体"/>
              </w:rPr>
            </w:pPr>
            <w:r>
              <w:rPr>
                <w:rFonts w:hint="eastAsia" w:eastAsia="宋体"/>
              </w:rPr>
              <w:t>A</w:t>
            </w:r>
            <w:r>
              <w:rPr>
                <w:rFonts w:eastAsia="宋体"/>
              </w:rPr>
              <w:t>gree. There should be some test before a device claims as an IAB node. If the device passes the test, I can bypass UAC. There should be no big issue. We are also fine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Cs/>
                <w:lang w:eastAsia="ko-KR"/>
              </w:rPr>
            </w:pPr>
            <w:r>
              <w:rPr>
                <w:rFonts w:eastAsia="Malgun Gothic"/>
                <w:bCs/>
                <w:lang w:eastAsia="ko-KR"/>
              </w:rPr>
              <w:t>QC</w:t>
            </w:r>
          </w:p>
        </w:tc>
        <w:tc>
          <w:tcPr>
            <w:tcW w:w="8221" w:type="dxa"/>
          </w:tcPr>
          <w:p>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8221"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8221"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8221"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8221" w:type="dxa"/>
          </w:tcPr>
          <w:p>
            <w:pPr>
              <w:rPr>
                <w:rFonts w:eastAsia="Malgun Gothic"/>
                <w:b/>
                <w:lang w:eastAsia="ko-KR"/>
              </w:rPr>
            </w:pPr>
          </w:p>
        </w:tc>
      </w:tr>
    </w:tbl>
    <w:p>
      <w:pPr>
        <w:rPr>
          <w:rFonts w:eastAsia="Malgun Gothic"/>
          <w:lang w:eastAsia="ko-KR"/>
        </w:rPr>
      </w:pPr>
    </w:p>
    <w:p>
      <w:pPr>
        <w:pStyle w:val="3"/>
        <w:rPr>
          <w:rFonts w:eastAsia="Malgun Gothic"/>
          <w:lang w:eastAsia="ko-KR"/>
        </w:rPr>
      </w:pPr>
      <w:r>
        <w:rPr>
          <w:rFonts w:eastAsia="Malgun Gothic"/>
          <w:lang w:eastAsia="ko-KR"/>
        </w:rPr>
        <w:t>Other issue?</w:t>
      </w:r>
    </w:p>
    <w:p>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eastAsia="Malgun Gothic"/>
                <w:b/>
                <w:lang w:eastAsia="ko-KR"/>
              </w:rPr>
            </w:pPr>
            <w:r>
              <w:rPr>
                <w:rFonts w:hint="eastAsia" w:eastAsia="Malgun Gothic"/>
                <w:b/>
                <w:lang w:eastAsia="ko-KR"/>
              </w:rPr>
              <w:t>Company</w:t>
            </w:r>
          </w:p>
        </w:tc>
        <w:tc>
          <w:tcPr>
            <w:tcW w:w="2410" w:type="dxa"/>
            <w:shd w:val="clear" w:color="auto" w:fill="D8D8D8" w:themeFill="background1" w:themeFillShade="D9"/>
          </w:tcPr>
          <w:p>
            <w:pPr>
              <w:rPr>
                <w:rFonts w:eastAsia="Malgun Gothic"/>
                <w:b/>
                <w:lang w:eastAsia="ko-KR"/>
              </w:rPr>
            </w:pPr>
            <w:r>
              <w:rPr>
                <w:rFonts w:eastAsia="Malgun Gothic"/>
                <w:b/>
                <w:lang w:eastAsia="ko-KR"/>
              </w:rPr>
              <w:t>Issue</w:t>
            </w:r>
          </w:p>
        </w:tc>
        <w:tc>
          <w:tcPr>
            <w:tcW w:w="5806" w:type="dxa"/>
            <w:shd w:val="clear" w:color="auto" w:fill="D8D8D8" w:themeFill="background1" w:themeFillShade="D9"/>
          </w:tcPr>
          <w:p>
            <w:pPr>
              <w:rPr>
                <w:rFonts w:eastAsia="Malgun Gothic"/>
                <w:b/>
                <w:lang w:eastAsia="ko-KR"/>
              </w:rPr>
            </w:pPr>
            <w:r>
              <w:rPr>
                <w:rFonts w:hint="eastAsia" w:eastAsia="Malgun Gothic"/>
                <w:b/>
                <w:lang w:eastAsia="ko-KR"/>
              </w:rPr>
              <w:t xml:space="preserve">Suggested </w:t>
            </w:r>
            <w:r>
              <w:rPr>
                <w:rFonts w:eastAsia="Malgun Gothic"/>
                <w:b/>
                <w:lang w:eastAsia="ko-KR"/>
              </w:rPr>
              <w:t>changes to RAN2 specs</w:t>
            </w:r>
            <w:r>
              <w:rPr>
                <w:rFonts w:hint="eastAsia" w:eastAsia="Malgun Gothic"/>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b/>
                <w:lang w:eastAsia="ko-KR"/>
              </w:rPr>
            </w:pPr>
          </w:p>
        </w:tc>
        <w:tc>
          <w:tcPr>
            <w:tcW w:w="2410" w:type="dxa"/>
          </w:tcPr>
          <w:p>
            <w:pPr>
              <w:rPr>
                <w:rFonts w:eastAsia="Malgun Gothic"/>
                <w:b/>
                <w:lang w:eastAsia="ko-KR"/>
              </w:rPr>
            </w:pPr>
          </w:p>
        </w:tc>
        <w:tc>
          <w:tcPr>
            <w:tcW w:w="5806" w:type="dxa"/>
          </w:tcPr>
          <w:p>
            <w:pPr>
              <w:rPr>
                <w:rFonts w:eastAsia="Malgun Gothic"/>
                <w:b/>
                <w:lang w:eastAsia="ko-KR"/>
              </w:rPr>
            </w:pPr>
          </w:p>
        </w:tc>
      </w:tr>
    </w:tbl>
    <w:p>
      <w:pPr>
        <w:rPr>
          <w:rFonts w:eastAsia="Malgun Gothic"/>
          <w:lang w:eastAsia="ko-KR"/>
        </w:rPr>
      </w:pPr>
    </w:p>
    <w:p>
      <w:pPr>
        <w:pStyle w:val="2"/>
        <w:rPr>
          <w:rFonts w:eastAsiaTheme="minorEastAsia"/>
          <w:lang w:eastAsia="ko-KR"/>
        </w:rPr>
      </w:pPr>
      <w:r>
        <w:rPr>
          <w:rFonts w:eastAsiaTheme="minorEastAsia"/>
          <w:lang w:eastAsia="ko-KR"/>
        </w:rPr>
        <w:t xml:space="preserve">Summary </w:t>
      </w:r>
    </w:p>
    <w:p>
      <w:pPr>
        <w:rPr>
          <w:rFonts w:eastAsia="Malgun Gothic"/>
          <w:b/>
          <w:lang w:eastAsia="ko-KR"/>
        </w:rPr>
      </w:pPr>
      <w:r>
        <w:rPr>
          <w:rFonts w:eastAsia="Malgun Gothic"/>
          <w:b/>
          <w:lang w:eastAsia="ko-KR"/>
        </w:rPr>
        <w:t>FFS</w:t>
      </w:r>
    </w:p>
    <w:p>
      <w:pPr>
        <w:rPr>
          <w:rFonts w:eastAsia="Malgun Gothic"/>
          <w:b/>
          <w:lang w:eastAsia="ko-KR"/>
        </w:rPr>
      </w:pPr>
    </w:p>
    <w:p>
      <w:pPr>
        <w:rPr>
          <w:rFonts w:eastAsia="Malgun Gothic"/>
          <w:b/>
          <w:lang w:eastAsia="ko-KR"/>
        </w:rPr>
      </w:pPr>
    </w:p>
    <w:p>
      <w:pPr>
        <w:pStyle w:val="2"/>
        <w:rPr>
          <w:rFonts w:eastAsia="Malgun Gothic"/>
          <w:lang w:eastAsia="ko-KR"/>
        </w:rPr>
      </w:pPr>
      <w:r>
        <w:rPr>
          <w:rFonts w:eastAsia="Malgun Gothic"/>
          <w:lang w:eastAsia="ko-KR"/>
        </w:rPr>
        <w:t>Reference</w:t>
      </w:r>
    </w:p>
    <w:p>
      <w:pPr>
        <w:pStyle w:val="47"/>
      </w:pPr>
      <w:r>
        <w:rPr>
          <w:rFonts w:hint="eastAsia" w:eastAsiaTheme="minorEastAsia"/>
          <w:b/>
          <w:lang w:eastAsia="ko-KR"/>
        </w:rPr>
        <w:t>[1]</w:t>
      </w:r>
      <w:r>
        <w:rPr>
          <w:rFonts w:eastAsiaTheme="minorEastAsia"/>
          <w:b/>
          <w:lang w:eastAsia="ko-KR"/>
        </w:rPr>
        <w:t xml:space="preserve"> </w:t>
      </w:r>
      <w:r>
        <w:rPr>
          <w:b/>
        </w:rPr>
        <w:t>R2-2005992</w:t>
      </w:r>
      <w:r>
        <w:tab/>
      </w:r>
      <w:r>
        <w:t>Reply LS on UAC applicability to IABs (S1-202274; contact: Nokia)</w:t>
      </w:r>
      <w:r>
        <w:tab/>
      </w:r>
      <w:r>
        <w:t>SA1</w:t>
      </w:r>
      <w:r>
        <w:tab/>
      </w:r>
      <w:r>
        <w:t>LS in</w:t>
      </w:r>
      <w:r>
        <w:tab/>
      </w:r>
      <w:r>
        <w:t>Rel-16</w:t>
      </w:r>
      <w:r>
        <w:tab/>
      </w:r>
      <w:r>
        <w:t>NR_IAB-Core</w:t>
      </w:r>
      <w:r>
        <w:tab/>
      </w:r>
      <w:r>
        <w:t>To:RAN2, CT1</w:t>
      </w:r>
      <w:r>
        <w:tab/>
      </w:r>
      <w:r>
        <w:t>Cc:RAN3, SA2</w:t>
      </w:r>
    </w:p>
    <w:p>
      <w:pPr>
        <w:pStyle w:val="47"/>
      </w:pPr>
      <w:r>
        <w:rPr>
          <w:b/>
        </w:rPr>
        <w:t xml:space="preserve">[2] </w:t>
      </w:r>
      <w:r>
        <w:fldChar w:fldCharType="begin"/>
      </w:r>
      <w:r>
        <w:instrText xml:space="preserve"> HYPERLINK "file:///D:\\Documents\\3GPP\\tsg_ran\\WG2\\TSGR2_110-e\\Docs\\R2-2005525.zip" \o "D:Documents3GPPtsg_ranWG2TSGR2_110-eDocsR2-2005525.zip" </w:instrText>
      </w:r>
      <w:r>
        <w:fldChar w:fldCharType="separate"/>
      </w:r>
      <w:r>
        <w:rPr>
          <w:b/>
        </w:rPr>
        <w:t>R2-2005525</w:t>
      </w:r>
      <w:r>
        <w:rPr>
          <w:b/>
        </w:rPr>
        <w:fldChar w:fldCharType="end"/>
      </w:r>
      <w:r>
        <w:tab/>
      </w:r>
      <w:r>
        <w:t>Clarification on the cause value and not supporting UAC for IAB [ToDo RIL H697]</w:t>
      </w:r>
      <w:r>
        <w:tab/>
      </w:r>
      <w:r>
        <w:t>Huawei, HiSilicon</w:t>
      </w:r>
      <w:r>
        <w:tab/>
      </w:r>
      <w:r>
        <w:t>discussion</w:t>
      </w:r>
      <w:r>
        <w:tab/>
      </w:r>
      <w:r>
        <w:t>Rel-16</w:t>
      </w:r>
      <w:r>
        <w:tab/>
      </w:r>
      <w:r>
        <w:t>NR_IAB-Core</w:t>
      </w:r>
    </w:p>
    <w:p>
      <w:pPr>
        <w:pStyle w:val="47"/>
      </w:pPr>
      <w:r>
        <w:rPr>
          <w:b/>
        </w:rPr>
        <w:t>[3] R2-2005653</w:t>
      </w:r>
      <w:r>
        <w:tab/>
      </w:r>
      <w:r>
        <w:t>Clarification of access control bypasssing</w:t>
      </w:r>
      <w:r>
        <w:tab/>
      </w:r>
      <w:r>
        <w:t>LG France</w:t>
      </w:r>
      <w:r>
        <w:tab/>
      </w:r>
      <w:r>
        <w:t>discussion</w:t>
      </w:r>
      <w:r>
        <w:tab/>
      </w:r>
      <w:r>
        <w:t xml:space="preserve">Rel-16 </w:t>
      </w:r>
    </w:p>
    <w:p>
      <w:pPr>
        <w:pStyle w:val="2"/>
        <w:numPr>
          <w:ilvl w:val="0"/>
          <w:numId w:val="0"/>
        </w:numPr>
        <w:ind w:left="432" w:hanging="432"/>
        <w:rPr>
          <w:rFonts w:eastAsiaTheme="minorEastAsia"/>
          <w:lang w:eastAsia="ko-KR"/>
        </w:rPr>
      </w:pPr>
      <w:r>
        <w:rPr>
          <w:rFonts w:eastAsiaTheme="minorEastAsia"/>
          <w:lang w:eastAsia="ko-KR"/>
        </w:rPr>
        <w:t>Annex. A</w:t>
      </w:r>
    </w:p>
    <w:p>
      <w:pPr>
        <w:rPr>
          <w:rFonts w:eastAsiaTheme="minorEastAsia"/>
          <w:lang w:eastAsia="ko-KR"/>
        </w:rPr>
      </w:pPr>
    </w:p>
    <w:p>
      <w:pPr>
        <w:pStyle w:val="3"/>
        <w:numPr>
          <w:ilvl w:val="0"/>
          <w:numId w:val="0"/>
        </w:numPr>
        <w:rPr>
          <w:rFonts w:eastAsiaTheme="minorEastAsia"/>
          <w:lang w:eastAsia="ko-KR"/>
        </w:rPr>
      </w:pPr>
      <w:r>
        <w:rPr>
          <w:rFonts w:hint="eastAsia" w:eastAsiaTheme="minorEastAsia"/>
          <w:lang w:eastAsia="ko-KR"/>
        </w:rPr>
        <w:t>Definitions in TS 38.300</w:t>
      </w:r>
    </w:p>
    <w:p>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rPr>
          <w:rFonts w:eastAsia="宋体"/>
        </w:rPr>
      </w:pPr>
    </w:p>
    <w:p>
      <w:pPr>
        <w:pStyle w:val="2"/>
        <w:numPr>
          <w:ilvl w:val="0"/>
          <w:numId w:val="0"/>
        </w:numPr>
        <w:ind w:left="432" w:hanging="432"/>
        <w:rPr>
          <w:rFonts w:eastAsiaTheme="minorEastAsia"/>
          <w:lang w:eastAsia="ko-KR"/>
        </w:rPr>
      </w:pPr>
      <w:r>
        <w:rPr>
          <w:rFonts w:eastAsiaTheme="minorEastAsia"/>
          <w:lang w:eastAsia="ko-KR"/>
        </w:rPr>
        <w:t>Annex. B</w:t>
      </w:r>
    </w:p>
    <w:p>
      <w:pPr>
        <w:rPr>
          <w:rFonts w:eastAsia="宋体"/>
        </w:rPr>
      </w:pPr>
    </w:p>
    <w:p>
      <w:pPr>
        <w:pStyle w:val="3"/>
        <w:numPr>
          <w:ilvl w:val="0"/>
          <w:numId w:val="0"/>
        </w:numPr>
        <w:ind w:left="576" w:hanging="576"/>
      </w:pPr>
      <w:r>
        <w:t>Mapping between RRC causes and Access Identities/Classes</w:t>
      </w:r>
    </w:p>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396"/>
        <w:gridCol w:w="245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pStyle w:val="37"/>
              <w:rPr>
                <w:rFonts w:cs="Arial"/>
                <w:lang w:eastAsia="zh-CN"/>
              </w:rPr>
            </w:pPr>
            <w:r>
              <w:rPr>
                <w:rFonts w:cs="Arial"/>
                <w:lang w:eastAsia="zh-CN"/>
              </w:rPr>
              <w:t>Rule #</w:t>
            </w:r>
          </w:p>
        </w:tc>
        <w:tc>
          <w:tcPr>
            <w:tcW w:w="2396" w:type="dxa"/>
            <w:shd w:val="clear" w:color="auto" w:fill="auto"/>
          </w:tcPr>
          <w:p>
            <w:pPr>
              <w:pStyle w:val="37"/>
              <w:rPr>
                <w:rFonts w:cs="Arial"/>
                <w:lang w:eastAsia="zh-CN"/>
              </w:rPr>
            </w:pPr>
            <w:r>
              <w:rPr>
                <w:rFonts w:hint="eastAsia" w:cs="Arial"/>
                <w:lang w:eastAsia="zh-CN"/>
              </w:rPr>
              <w:t>A</w:t>
            </w:r>
            <w:r>
              <w:rPr>
                <w:rFonts w:cs="Arial"/>
                <w:lang w:eastAsia="zh-CN"/>
              </w:rPr>
              <w:t>ccess identities</w:t>
            </w:r>
          </w:p>
        </w:tc>
        <w:tc>
          <w:tcPr>
            <w:tcW w:w="2459" w:type="dxa"/>
            <w:shd w:val="clear" w:color="auto" w:fill="auto"/>
          </w:tcPr>
          <w:p>
            <w:pPr>
              <w:pStyle w:val="37"/>
              <w:rPr>
                <w:rFonts w:cs="Arial"/>
                <w:lang w:eastAsia="zh-CN"/>
              </w:rPr>
            </w:pPr>
            <w:r>
              <w:rPr>
                <w:rFonts w:hint="eastAsia" w:cs="Arial"/>
                <w:lang w:eastAsia="zh-CN"/>
              </w:rPr>
              <w:t>A</w:t>
            </w:r>
            <w:r>
              <w:rPr>
                <w:rFonts w:cs="Arial"/>
                <w:lang w:eastAsia="zh-CN"/>
              </w:rPr>
              <w:t>ccess categories</w:t>
            </w:r>
          </w:p>
        </w:tc>
        <w:tc>
          <w:tcPr>
            <w:tcW w:w="2665" w:type="dxa"/>
            <w:shd w:val="clear" w:color="auto" w:fill="auto"/>
          </w:tcPr>
          <w:p>
            <w:pPr>
              <w:pStyle w:val="37"/>
              <w:rPr>
                <w:rFonts w:cs="Arial"/>
                <w:lang w:eastAsia="zh-CN"/>
              </w:rPr>
            </w:pPr>
            <w:r>
              <w:rPr>
                <w:rFonts w:hint="eastAsia" w:cs="Arial"/>
                <w:lang w:eastAsia="zh-CN"/>
              </w:rPr>
              <w:t>RRC establishment cause is set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pStyle w:val="54"/>
              <w:rPr>
                <w:lang w:eastAsia="zh-CN"/>
              </w:rPr>
            </w:pPr>
            <w:r>
              <w:rPr>
                <w:lang w:eastAsia="zh-CN"/>
              </w:rPr>
              <w:t>1</w:t>
            </w:r>
          </w:p>
        </w:tc>
        <w:tc>
          <w:tcPr>
            <w:tcW w:w="2396" w:type="dxa"/>
            <w:shd w:val="clear" w:color="auto" w:fill="auto"/>
          </w:tcPr>
          <w:p>
            <w:pPr>
              <w:pStyle w:val="54"/>
              <w:rPr>
                <w:lang w:val="en-US" w:eastAsia="zh-CN"/>
              </w:rPr>
            </w:pPr>
            <w:r>
              <w:rPr>
                <w:rFonts w:hint="eastAsia"/>
                <w:lang w:eastAsia="zh-CN"/>
              </w:rPr>
              <w:t>1</w:t>
            </w:r>
          </w:p>
        </w:tc>
        <w:tc>
          <w:tcPr>
            <w:tcW w:w="2459" w:type="dxa"/>
            <w:shd w:val="clear" w:color="auto" w:fill="auto"/>
          </w:tcPr>
          <w:p>
            <w:pPr>
              <w:pStyle w:val="54"/>
              <w:rPr>
                <w:lang w:val="en-US"/>
              </w:rPr>
            </w:pPr>
            <w:r>
              <w:rPr>
                <w:lang w:eastAsia="zh-CN"/>
              </w:rPr>
              <w:t>A</w:t>
            </w:r>
            <w:r>
              <w:rPr>
                <w:rFonts w:hint="eastAsia"/>
                <w:lang w:eastAsia="zh-CN"/>
              </w:rPr>
              <w:t xml:space="preserve">ny </w:t>
            </w:r>
            <w:r>
              <w:rPr>
                <w:rFonts w:cs="Arial"/>
              </w:rPr>
              <w:t>categor</w:t>
            </w:r>
            <w:r>
              <w:rPr>
                <w:rFonts w:hint="eastAsia" w:cs="Arial"/>
                <w:lang w:eastAsia="zh-CN"/>
              </w:rPr>
              <w:t>y</w:t>
            </w:r>
          </w:p>
        </w:tc>
        <w:tc>
          <w:tcPr>
            <w:tcW w:w="2665" w:type="dxa"/>
            <w:shd w:val="clear" w:color="auto" w:fill="auto"/>
          </w:tcPr>
          <w:p>
            <w:pPr>
              <w:pStyle w:val="54"/>
              <w:rPr>
                <w:lang w:eastAsia="zh-CN"/>
              </w:rPr>
            </w:pPr>
            <w:r>
              <w:t>mps-PriorityAccess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pStyle w:val="54"/>
              <w:rPr>
                <w:lang w:eastAsia="zh-CN"/>
              </w:rPr>
            </w:pPr>
            <w:r>
              <w:rPr>
                <w:lang w:eastAsia="zh-CN"/>
              </w:rPr>
              <w:t>2</w:t>
            </w:r>
          </w:p>
        </w:tc>
        <w:tc>
          <w:tcPr>
            <w:tcW w:w="2396" w:type="dxa"/>
            <w:shd w:val="clear" w:color="auto" w:fill="auto"/>
          </w:tcPr>
          <w:p>
            <w:pPr>
              <w:pStyle w:val="54"/>
              <w:rPr>
                <w:lang w:val="en-US" w:eastAsia="zh-CN"/>
              </w:rPr>
            </w:pPr>
            <w:r>
              <w:rPr>
                <w:rFonts w:hint="eastAsia"/>
                <w:lang w:eastAsia="zh-CN"/>
              </w:rPr>
              <w:t>2</w:t>
            </w:r>
          </w:p>
        </w:tc>
        <w:tc>
          <w:tcPr>
            <w:tcW w:w="2459" w:type="dxa"/>
            <w:shd w:val="clear" w:color="auto" w:fill="auto"/>
          </w:tcPr>
          <w:p>
            <w:pPr>
              <w:pStyle w:val="54"/>
              <w:rPr>
                <w:lang w:val="en-US"/>
              </w:rPr>
            </w:pPr>
            <w:r>
              <w:rPr>
                <w:lang w:eastAsia="zh-CN"/>
              </w:rPr>
              <w:t>A</w:t>
            </w:r>
            <w:r>
              <w:rPr>
                <w:rFonts w:hint="eastAsia"/>
                <w:lang w:eastAsia="zh-CN"/>
              </w:rPr>
              <w:t xml:space="preserve">ny </w:t>
            </w:r>
            <w:r>
              <w:rPr>
                <w:rFonts w:cs="Arial"/>
              </w:rPr>
              <w:t>categor</w:t>
            </w:r>
            <w:r>
              <w:rPr>
                <w:rFonts w:hint="eastAsia" w:cs="Arial"/>
                <w:lang w:eastAsia="zh-CN"/>
              </w:rPr>
              <w:t>y</w:t>
            </w:r>
          </w:p>
        </w:tc>
        <w:tc>
          <w:tcPr>
            <w:tcW w:w="2665" w:type="dxa"/>
            <w:shd w:val="clear" w:color="auto" w:fill="auto"/>
          </w:tcPr>
          <w:p>
            <w:pPr>
              <w:pStyle w:val="54"/>
              <w:rPr>
                <w:lang w:eastAsia="zh-CN"/>
              </w:rPr>
            </w:pPr>
            <w:r>
              <w:t>mcs-PriorityAccess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pStyle w:val="54"/>
              <w:rPr>
                <w:lang w:eastAsia="zh-CN"/>
              </w:rPr>
            </w:pPr>
            <w:r>
              <w:rPr>
                <w:lang w:eastAsia="zh-CN"/>
              </w:rPr>
              <w:t>3</w:t>
            </w:r>
          </w:p>
        </w:tc>
        <w:tc>
          <w:tcPr>
            <w:tcW w:w="2396" w:type="dxa"/>
            <w:shd w:val="clear" w:color="auto" w:fill="auto"/>
          </w:tcPr>
          <w:p>
            <w:pPr>
              <w:pStyle w:val="54"/>
              <w:rPr>
                <w:lang w:val="en-US" w:eastAsia="zh-CN"/>
              </w:rPr>
            </w:pPr>
            <w:r>
              <w:rPr>
                <w:rFonts w:hint="eastAsia"/>
                <w:lang w:eastAsia="zh-CN"/>
              </w:rPr>
              <w:t>11, 15</w:t>
            </w:r>
          </w:p>
        </w:tc>
        <w:tc>
          <w:tcPr>
            <w:tcW w:w="2459" w:type="dxa"/>
            <w:shd w:val="clear" w:color="auto" w:fill="auto"/>
          </w:tcPr>
          <w:p>
            <w:pPr>
              <w:pStyle w:val="54"/>
              <w:rPr>
                <w:lang w:val="en-US" w:eastAsia="zh-CN"/>
              </w:rPr>
            </w:pPr>
            <w:r>
              <w:rPr>
                <w:lang w:eastAsia="zh-CN"/>
              </w:rPr>
              <w:t>A</w:t>
            </w:r>
            <w:r>
              <w:rPr>
                <w:rFonts w:hint="eastAsia"/>
                <w:lang w:eastAsia="zh-CN"/>
              </w:rPr>
              <w:t xml:space="preserve">ny </w:t>
            </w:r>
            <w:r>
              <w:rPr>
                <w:rFonts w:cs="Arial"/>
              </w:rPr>
              <w:t>categor</w:t>
            </w:r>
            <w:r>
              <w:rPr>
                <w:rFonts w:hint="eastAsia" w:cs="Arial"/>
                <w:lang w:eastAsia="zh-CN"/>
              </w:rPr>
              <w:t>y</w:t>
            </w:r>
          </w:p>
        </w:tc>
        <w:tc>
          <w:tcPr>
            <w:tcW w:w="2665" w:type="dxa"/>
            <w:shd w:val="clear" w:color="auto" w:fill="auto"/>
          </w:tcPr>
          <w:p>
            <w:pPr>
              <w:pStyle w:val="54"/>
              <w:rPr>
                <w:lang w:eastAsia="zh-CN"/>
              </w:rPr>
            </w:pPr>
            <w:r>
              <w:t>highPriorityAccess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pStyle w:val="54"/>
              <w:rPr>
                <w:lang w:eastAsia="zh-CN"/>
              </w:rPr>
            </w:pPr>
            <w:r>
              <w:rPr>
                <w:lang w:eastAsia="zh-CN"/>
              </w:rPr>
              <w:t>4</w:t>
            </w:r>
          </w:p>
        </w:tc>
        <w:tc>
          <w:tcPr>
            <w:tcW w:w="2396" w:type="dxa"/>
            <w:shd w:val="clear" w:color="auto" w:fill="auto"/>
          </w:tcPr>
          <w:p>
            <w:pPr>
              <w:pStyle w:val="54"/>
              <w:rPr>
                <w:lang w:val="en-US" w:eastAsia="zh-CN"/>
              </w:rPr>
            </w:pPr>
            <w:r>
              <w:rPr>
                <w:rFonts w:hint="eastAsia"/>
                <w:lang w:eastAsia="zh-CN"/>
              </w:rPr>
              <w:t>12,13,14,</w:t>
            </w:r>
          </w:p>
        </w:tc>
        <w:tc>
          <w:tcPr>
            <w:tcW w:w="2459" w:type="dxa"/>
            <w:shd w:val="clear" w:color="auto" w:fill="auto"/>
          </w:tcPr>
          <w:p>
            <w:pPr>
              <w:pStyle w:val="54"/>
              <w:rPr>
                <w:lang w:val="en-US" w:eastAsia="zh-CN"/>
              </w:rPr>
            </w:pPr>
            <w:r>
              <w:rPr>
                <w:lang w:eastAsia="zh-CN"/>
              </w:rPr>
              <w:t>A</w:t>
            </w:r>
            <w:r>
              <w:rPr>
                <w:rFonts w:hint="eastAsia"/>
                <w:lang w:eastAsia="zh-CN"/>
              </w:rPr>
              <w:t xml:space="preserve">ny </w:t>
            </w:r>
            <w:r>
              <w:rPr>
                <w:rFonts w:cs="Arial"/>
              </w:rPr>
              <w:t>categor</w:t>
            </w:r>
            <w:r>
              <w:rPr>
                <w:rFonts w:hint="eastAsia" w:cs="Arial"/>
                <w:lang w:eastAsia="zh-CN"/>
              </w:rPr>
              <w:t>y</w:t>
            </w:r>
          </w:p>
        </w:tc>
        <w:tc>
          <w:tcPr>
            <w:tcW w:w="2665" w:type="dxa"/>
            <w:shd w:val="clear" w:color="auto" w:fill="auto"/>
          </w:tcPr>
          <w:p>
            <w:pPr>
              <w:pStyle w:val="54"/>
              <w:rPr>
                <w:lang w:eastAsia="zh-CN"/>
              </w:rPr>
            </w:pPr>
            <w:r>
              <w:t>highPriorityAccess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restart"/>
          </w:tcPr>
          <w:p>
            <w:pPr>
              <w:pStyle w:val="54"/>
              <w:rPr>
                <w:lang w:val="en-US" w:eastAsia="zh-CN"/>
              </w:rPr>
            </w:pPr>
            <w:r>
              <w:rPr>
                <w:lang w:val="en-US" w:eastAsia="zh-CN"/>
              </w:rPr>
              <w:t>5</w:t>
            </w:r>
          </w:p>
        </w:tc>
        <w:tc>
          <w:tcPr>
            <w:tcW w:w="2396" w:type="dxa"/>
            <w:vMerge w:val="restart"/>
            <w:shd w:val="clear" w:color="auto" w:fill="auto"/>
          </w:tcPr>
          <w:p>
            <w:pPr>
              <w:pStyle w:val="54"/>
              <w:rPr>
                <w:lang w:val="en-US" w:eastAsia="zh-CN"/>
              </w:rPr>
            </w:pPr>
            <w:r>
              <w:rPr>
                <w:rFonts w:hint="eastAsia"/>
                <w:lang w:val="en-US" w:eastAsia="zh-CN"/>
              </w:rPr>
              <w:t>0</w:t>
            </w:r>
          </w:p>
        </w:tc>
        <w:tc>
          <w:tcPr>
            <w:tcW w:w="2459" w:type="dxa"/>
            <w:shd w:val="clear" w:color="auto" w:fill="auto"/>
          </w:tcPr>
          <w:p>
            <w:pPr>
              <w:pStyle w:val="54"/>
              <w:rPr>
                <w:lang w:val="en-US" w:eastAsia="zh-CN"/>
              </w:rPr>
            </w:pPr>
            <w:r>
              <w:t>0 (= MT_acc)</w:t>
            </w:r>
          </w:p>
        </w:tc>
        <w:tc>
          <w:tcPr>
            <w:tcW w:w="2665" w:type="dxa"/>
            <w:shd w:val="clear" w:color="auto" w:fill="auto"/>
          </w:tcPr>
          <w:p>
            <w:pPr>
              <w:pStyle w:val="54"/>
              <w:rPr>
                <w:lang w:val="en-US" w:eastAsia="zh-CN"/>
              </w:rPr>
            </w:pPr>
            <w:r>
              <w:rPr>
                <w:lang w:eastAsia="zh-CN"/>
              </w:rPr>
              <w:t>mt-Access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1 (= delay tolerant)</w:t>
            </w:r>
          </w:p>
        </w:tc>
        <w:tc>
          <w:tcPr>
            <w:tcW w:w="2665" w:type="dxa"/>
            <w:shd w:val="clear" w:color="auto" w:fill="auto"/>
          </w:tcPr>
          <w:p>
            <w:pPr>
              <w:pStyle w:val="54"/>
              <w:rPr>
                <w:lang w:val="en-US" w:eastAsia="zh-CN"/>
              </w:rPr>
            </w:pPr>
            <w:r>
              <w:t>Not applicable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2 (= emergency)</w:t>
            </w:r>
          </w:p>
        </w:tc>
        <w:tc>
          <w:tcPr>
            <w:tcW w:w="2665" w:type="dxa"/>
            <w:shd w:val="clear" w:color="auto" w:fill="auto"/>
          </w:tcPr>
          <w:p>
            <w:pPr>
              <w:pStyle w:val="54"/>
              <w:rPr>
                <w:lang w:val="en-US" w:eastAsia="zh-CN"/>
              </w:rPr>
            </w:pPr>
            <w:r>
              <w:t>emergency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pPr>
            <w:r>
              <w:rPr>
                <w:lang w:val="en-US"/>
              </w:rPr>
              <w:t>3 (= MO_sig)</w:t>
            </w:r>
          </w:p>
        </w:tc>
        <w:tc>
          <w:tcPr>
            <w:tcW w:w="2665" w:type="dxa"/>
            <w:shd w:val="clear" w:color="auto" w:fill="auto"/>
          </w:tcPr>
          <w:p>
            <w:pPr>
              <w:pStyle w:val="54"/>
            </w:pPr>
            <w:r>
              <w:t>mo-Signalling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4 (= MO MMTel voice)</w:t>
            </w:r>
          </w:p>
        </w:tc>
        <w:tc>
          <w:tcPr>
            <w:tcW w:w="2665" w:type="dxa"/>
            <w:shd w:val="clear" w:color="auto" w:fill="auto"/>
          </w:tcPr>
          <w:p>
            <w:pPr>
              <w:pStyle w:val="54"/>
              <w:rPr>
                <w:lang w:eastAsia="zh-CN"/>
              </w:rPr>
            </w:pPr>
            <w:r>
              <w:t>mo-V</w:t>
            </w:r>
            <w:r>
              <w:rPr>
                <w:rFonts w:hint="eastAsia"/>
              </w:rPr>
              <w:t>oice</w:t>
            </w:r>
            <w:r>
              <w:t>C</w:t>
            </w:r>
            <w:r>
              <w:rPr>
                <w:rFonts w:hint="eastAsia"/>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5 (= MO MMTel video)</w:t>
            </w:r>
          </w:p>
        </w:tc>
        <w:tc>
          <w:tcPr>
            <w:tcW w:w="2665" w:type="dxa"/>
            <w:shd w:val="clear" w:color="auto" w:fill="auto"/>
          </w:tcPr>
          <w:p>
            <w:pPr>
              <w:pStyle w:val="54"/>
              <w:rPr>
                <w:lang w:eastAsia="zh-CN"/>
              </w:rPr>
            </w:pPr>
            <w:r>
              <w:t>mo-VideoC</w:t>
            </w:r>
            <w:r>
              <w:rPr>
                <w:rFonts w:hint="eastAsia"/>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6 (= MO SMS and SMSoIP)</w:t>
            </w:r>
          </w:p>
        </w:tc>
        <w:tc>
          <w:tcPr>
            <w:tcW w:w="2665" w:type="dxa"/>
            <w:shd w:val="clear" w:color="auto" w:fill="auto"/>
          </w:tcPr>
          <w:p>
            <w:pPr>
              <w:pStyle w:val="54"/>
              <w:rPr>
                <w:lang w:eastAsia="zh-CN"/>
              </w:rPr>
            </w:pPr>
            <w:r>
              <w:t>mo-SMS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rPr>
                <w:lang w:val="en-US" w:eastAsia="zh-CN"/>
              </w:rPr>
            </w:pPr>
            <w:r>
              <w:t>7</w:t>
            </w:r>
            <w:r>
              <w:rPr>
                <w:lang w:val="en-US"/>
              </w:rPr>
              <w:t xml:space="preserve"> (= MO_data)</w:t>
            </w:r>
          </w:p>
        </w:tc>
        <w:tc>
          <w:tcPr>
            <w:tcW w:w="2665" w:type="dxa"/>
            <w:shd w:val="clear" w:color="auto" w:fill="auto"/>
          </w:tcPr>
          <w:p>
            <w:pPr>
              <w:pStyle w:val="54"/>
              <w:rPr>
                <w:lang w:val="en-US" w:eastAsia="zh-CN"/>
              </w:rPr>
            </w:pPr>
            <w:r>
              <w:t>mo-Data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vMerge w:val="continue"/>
          </w:tcPr>
          <w:p>
            <w:pPr>
              <w:pStyle w:val="54"/>
              <w:rPr>
                <w:lang w:val="en-US" w:eastAsia="zh-CN"/>
              </w:rPr>
            </w:pPr>
          </w:p>
        </w:tc>
        <w:tc>
          <w:tcPr>
            <w:tcW w:w="2396" w:type="dxa"/>
            <w:vMerge w:val="continue"/>
            <w:shd w:val="clear" w:color="auto" w:fill="auto"/>
          </w:tcPr>
          <w:p>
            <w:pPr>
              <w:pStyle w:val="54"/>
              <w:rPr>
                <w:lang w:val="en-US" w:eastAsia="zh-CN"/>
              </w:rPr>
            </w:pPr>
          </w:p>
        </w:tc>
        <w:tc>
          <w:tcPr>
            <w:tcW w:w="2459" w:type="dxa"/>
            <w:shd w:val="clear" w:color="auto" w:fill="auto"/>
          </w:tcPr>
          <w:p>
            <w:pPr>
              <w:pStyle w:val="54"/>
            </w:pPr>
            <w:r>
              <w:rPr>
                <w:lang w:val="en-US"/>
              </w:rPr>
              <w:t>9 (=</w:t>
            </w:r>
            <w:r>
              <w:rPr>
                <w:lang w:val="en-US" w:eastAsia="ja-JP"/>
              </w:rPr>
              <w:t xml:space="preserve"> </w:t>
            </w:r>
            <w:r>
              <w:rPr>
                <w:lang w:val="en-US"/>
              </w:rPr>
              <w:t>MO IMS registration related signalling)</w:t>
            </w:r>
          </w:p>
        </w:tc>
        <w:tc>
          <w:tcPr>
            <w:tcW w:w="2665" w:type="dxa"/>
            <w:shd w:val="clear" w:color="auto" w:fill="auto"/>
          </w:tcPr>
          <w:p>
            <w:pPr>
              <w:pStyle w:val="54"/>
            </w:pPr>
            <w:r>
              <w:t>mo-Data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4"/>
          </w:tcPr>
          <w:p>
            <w:pPr>
              <w:pStyle w:val="57"/>
              <w:rPr>
                <w:lang w:val="en-US"/>
              </w:rPr>
            </w:pPr>
            <w:r>
              <w:rPr>
                <w:rFonts w:hint="eastAsia"/>
              </w:rPr>
              <w:t>N</w:t>
            </w:r>
            <w:r>
              <w:rPr>
                <w:rFonts w:hint="eastAsia"/>
                <w:lang w:eastAsia="zh-CN"/>
              </w:rPr>
              <w:t>OTE</w:t>
            </w:r>
            <w:r>
              <w:rPr>
                <w:lang w:eastAsia="zh-CN"/>
              </w:rP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pPr>
              <w:pStyle w:val="57"/>
              <w:rPr>
                <w:lang w:eastAsia="zh-CN"/>
              </w:rPr>
            </w:pPr>
            <w:r>
              <w:rPr>
                <w:rFonts w:hint="eastAsia"/>
              </w:rPr>
              <w:t>N</w:t>
            </w:r>
            <w:r>
              <w:rPr>
                <w:rFonts w:hint="eastAsia"/>
                <w:lang w:eastAsia="zh-CN"/>
              </w:rPr>
              <w:t>OTE</w:t>
            </w:r>
            <w:r>
              <w:rPr>
                <w:lang w:eastAsia="zh-CN"/>
              </w:rPr>
              <w:t> 2</w:t>
            </w:r>
            <w:r>
              <w:rPr>
                <w:rFonts w:hint="eastAsia"/>
              </w:rPr>
              <w:t>:</w:t>
            </w:r>
            <w:r>
              <w:tab/>
            </w:r>
            <w:r>
              <w:rPr>
                <w:rFonts w:hint="eastAsia"/>
                <w:lang w:eastAsia="zh-CN"/>
              </w:rPr>
              <w:t xml:space="preserve">See </w:t>
            </w:r>
            <w:r>
              <w:rPr>
                <w:lang w:val="en-US"/>
              </w:rPr>
              <w:t>subclause 4.5.2, table 4.5.2.1</w:t>
            </w:r>
            <w:r>
              <w:rPr>
                <w:rFonts w:hint="eastAsia"/>
                <w:lang w:val="en-US" w:eastAsia="zh-CN"/>
              </w:rPr>
              <w:t xml:space="preserve"> for use of the access identities of 0, 1, 2, and 11-15.</w:t>
            </w:r>
          </w:p>
        </w:tc>
      </w:tr>
    </w:tbl>
    <w:p>
      <w:pPr>
        <w:rPr>
          <w:rFonts w:eastAsia="宋体"/>
        </w:rPr>
      </w:pPr>
    </w:p>
    <w:p>
      <w:pPr>
        <w:pStyle w:val="2"/>
        <w:numPr>
          <w:ilvl w:val="0"/>
          <w:numId w:val="0"/>
        </w:numPr>
        <w:ind w:left="432" w:hanging="432"/>
        <w:rPr>
          <w:rFonts w:eastAsiaTheme="minorEastAsia"/>
          <w:lang w:eastAsia="ko-KR"/>
        </w:rPr>
      </w:pPr>
      <w:r>
        <w:rPr>
          <w:rFonts w:eastAsiaTheme="minorEastAsia"/>
          <w:lang w:eastAsia="ko-KR"/>
        </w:rPr>
        <w:t>Annex. C Text Proposal for option 2.</w:t>
      </w:r>
    </w:p>
    <w:p>
      <w:pPr>
        <w:pStyle w:val="4"/>
      </w:pPr>
      <w:r>
        <w:t>5.3.13</w:t>
      </w:r>
      <w:r>
        <w:tab/>
      </w:r>
      <w:r>
        <w:t>RRC connection resume</w:t>
      </w:r>
    </w:p>
    <w:p>
      <w:pPr>
        <w:pStyle w:val="5"/>
        <w:numPr>
          <w:ilvl w:val="0"/>
          <w:numId w:val="0"/>
        </w:numPr>
        <w:ind w:left="864" w:hanging="864"/>
      </w:pPr>
      <w:bookmarkStart w:id="30" w:name="_Toc20425755"/>
      <w:bookmarkStart w:id="31" w:name="_Toc36756754"/>
      <w:bookmarkStart w:id="32" w:name="_Toc36843272"/>
      <w:bookmarkStart w:id="33" w:name="_Toc37067561"/>
      <w:bookmarkStart w:id="34" w:name="_Toc29321151"/>
      <w:bookmarkStart w:id="35" w:name="_Toc36836295"/>
      <w:r>
        <w:t>5.3.13.1</w:t>
      </w:r>
      <w:r>
        <w:tab/>
      </w:r>
      <w:r>
        <w:t>General</w:t>
      </w:r>
      <w:bookmarkEnd w:id="30"/>
      <w:bookmarkEnd w:id="31"/>
      <w:bookmarkEnd w:id="32"/>
      <w:bookmarkEnd w:id="33"/>
      <w:bookmarkEnd w:id="34"/>
      <w:bookmarkEnd w:id="35"/>
    </w:p>
    <w:p>
      <w:pPr>
        <w:pStyle w:val="38"/>
      </w:pPr>
      <w:r>
        <w:object>
          <v:shape id="_x0000_i1025" o:spt="75" type="#_x0000_t75" style="height:115.5pt;width:259pt;" o:ole="t" filled="f" o:preferrelative="t" stroked="f" coordsize="21600,21600">
            <v:path/>
            <v:fill on="f" focussize="0,0"/>
            <v:stroke on="f" joinstyle="miter"/>
            <v:imagedata r:id="rId7" croptop="-1873f" cropright="2479f" cropbottom="8001f" o:title=""/>
            <o:lock v:ext="edit" aspectratio="t"/>
            <w10:wrap type="none"/>
            <w10:anchorlock/>
          </v:shape>
          <o:OLEObject Type="Embed" ProgID="Mscgen.Chart" ShapeID="_x0000_i1025" DrawAspect="Content" ObjectID="_1468075725" r:id="rId6">
            <o:LockedField>false</o:LockedField>
          </o:OLEObject>
        </w:object>
      </w:r>
    </w:p>
    <w:p>
      <w:pPr>
        <w:pStyle w:val="70"/>
      </w:pPr>
      <w:r>
        <w:t>Figure 5.3.13.1-1: RRC connection resume, successful</w:t>
      </w:r>
    </w:p>
    <w:p>
      <w:pPr>
        <w:pStyle w:val="38"/>
      </w:pPr>
      <w:r>
        <w:object>
          <v:shape id="_x0000_i1026" o:spt="75" type="#_x0000_t75" style="height:129.5pt;width:265.95pt;" o:ole="t" filled="f" o:preferrelative="t" stroked="f" coordsize="21600,21600">
            <v:path/>
            <v:fill on="f" focussize="0,0"/>
            <v:stroke on="f" joinstyle="miter"/>
            <v:imagedata r:id="rId9" cropright="1111f" cropbottom="5342f" o:title=""/>
            <o:lock v:ext="edit" aspectratio="t"/>
            <w10:wrap type="none"/>
            <w10:anchorlock/>
          </v:shape>
          <o:OLEObject Type="Embed" ProgID="Mscgen.Chart" ShapeID="_x0000_i1026" DrawAspect="Content" ObjectID="_1468075726" r:id="rId8">
            <o:LockedField>false</o:LockedField>
          </o:OLEObject>
        </w:object>
      </w:r>
    </w:p>
    <w:p>
      <w:pPr>
        <w:pStyle w:val="70"/>
      </w:pPr>
      <w:r>
        <w:t>Figure 5.3.13.1-2: RRC connection resume fallback to RRC connection establishment, successful</w:t>
      </w:r>
    </w:p>
    <w:p>
      <w:pPr>
        <w:pStyle w:val="38"/>
      </w:pPr>
      <w:r>
        <w:object>
          <v:shape id="_x0000_i1027" o:spt="75" type="#_x0000_t75" style="height:108pt;width:272.95pt;" o:ole="t" filled="f" o:preferrelative="t" stroked="f" coordsize="21600,21600">
            <v:path/>
            <v:fill on="f" focussize="0,0"/>
            <v:stroke on="f" joinstyle="miter"/>
            <v:imagedata r:id="rId11" cropbottom="6683f" o:title=""/>
            <o:lock v:ext="edit" aspectratio="t"/>
            <w10:wrap type="none"/>
            <w10:anchorlock/>
          </v:shape>
          <o:OLEObject Type="Embed" ProgID="Mscgen.Chart" ShapeID="_x0000_i1027" DrawAspect="Content" ObjectID="_1468075727" r:id="rId10">
            <o:LockedField>false</o:LockedField>
          </o:OLEObject>
        </w:object>
      </w:r>
    </w:p>
    <w:p>
      <w:pPr>
        <w:pStyle w:val="70"/>
      </w:pPr>
      <w:r>
        <w:t>Figure 5.3.13.1-3: RRC connection resume followed by network release, successful</w:t>
      </w:r>
    </w:p>
    <w:p>
      <w:pPr>
        <w:pStyle w:val="38"/>
      </w:pPr>
      <w:r>
        <w:object>
          <v:shape id="_x0000_i1028" o:spt="75" type="#_x0000_t75" style="height:108pt;width:272.95pt;" o:ole="t" filled="f" o:preferrelative="t" stroked="f" coordsize="21600,21600">
            <v:path/>
            <v:fill on="f" focussize="0,0"/>
            <v:stroke on="f" joinstyle="miter"/>
            <v:imagedata r:id="rId13" cropright="562f" cropbottom="6352f" o:title=""/>
            <o:lock v:ext="edit" aspectratio="t"/>
            <w10:wrap type="none"/>
            <w10:anchorlock/>
          </v:shape>
          <o:OLEObject Type="Embed" ProgID="Mscgen.Chart" ShapeID="_x0000_i1028" DrawAspect="Content" ObjectID="_1468075728" r:id="rId12">
            <o:LockedField>false</o:LockedField>
          </o:OLEObject>
        </w:object>
      </w:r>
    </w:p>
    <w:p>
      <w:pPr>
        <w:pStyle w:val="70"/>
      </w:pPr>
      <w:r>
        <w:t>Figure 5.3.13.1-4: RRC connection resume followed by network suspend, successful</w:t>
      </w:r>
    </w:p>
    <w:p>
      <w:pPr>
        <w:pStyle w:val="38"/>
      </w:pPr>
      <w:r>
        <w:object>
          <v:shape id="_x0000_i1029" o:spt="75" type="#_x0000_t75" style="height:108pt;width:272.95pt;" o:ole="t" filled="f" o:preferrelative="t" stroked="f" coordsize="21600,21600">
            <v:path/>
            <v:fill on="f" focussize="0,0"/>
            <v:stroke on="f" joinstyle="miter"/>
            <v:imagedata r:id="rId15" cropright="287f" cropbottom="7319f" o:title=""/>
            <o:lock v:ext="edit" aspectratio="t"/>
            <w10:wrap type="none"/>
            <w10:anchorlock/>
          </v:shape>
          <o:OLEObject Type="Embed" ProgID="Mscgen.Chart" ShapeID="_x0000_i1029" DrawAspect="Content" ObjectID="_1468075729" r:id="rId14">
            <o:LockedField>false</o:LockedField>
          </o:OLEObject>
        </w:object>
      </w:r>
    </w:p>
    <w:p>
      <w:pPr>
        <w:pStyle w:val="70"/>
      </w:pPr>
      <w:r>
        <w:t>Figure 5.3.13.1-5: RRC connection resume, network reject</w:t>
      </w:r>
    </w:p>
    <w:p>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pPr>
        <w:pStyle w:val="5"/>
        <w:numPr>
          <w:ilvl w:val="0"/>
          <w:numId w:val="0"/>
        </w:numPr>
      </w:pPr>
      <w:bookmarkStart w:id="36" w:name="_Toc37067562"/>
      <w:bookmarkStart w:id="37" w:name="_Toc36843273"/>
      <w:bookmarkStart w:id="38" w:name="_Toc36756755"/>
      <w:bookmarkStart w:id="39" w:name="_Toc36836296"/>
      <w:bookmarkStart w:id="40" w:name="_Toc29321152"/>
      <w:bookmarkStart w:id="41" w:name="_Toc20425756"/>
      <w:r>
        <w:t>5.3.13.1a</w:t>
      </w:r>
      <w:r>
        <w:tab/>
      </w:r>
      <w:r>
        <w:t>Conditions for resuming RRC Connection for NR sidelink communication</w:t>
      </w:r>
      <w:bookmarkEnd w:id="36"/>
      <w:bookmarkEnd w:id="37"/>
      <w:bookmarkEnd w:id="38"/>
      <w:bookmarkEnd w:id="39"/>
    </w:p>
    <w:p>
      <w:pPr>
        <w:rPr>
          <w:rFonts w:ascii="Times New Roman" w:hAnsi="Times New Roman"/>
        </w:rPr>
      </w:pPr>
      <w:r>
        <w:rPr>
          <w:rFonts w:ascii="Times New Roman" w:hAnsi="Times New Roman"/>
        </w:rPr>
        <w:t>For NR sidelink communication an RRC connection is resumed only in the following cases:</w:t>
      </w:r>
    </w:p>
    <w:p>
      <w:pPr>
        <w:pStyle w:val="59"/>
      </w:pPr>
      <w:r>
        <w:t>1&gt;</w:t>
      </w:r>
      <w:r>
        <w:tab/>
      </w:r>
      <w:r>
        <w:t xml:space="preserve">if configured by upper layers to transmit </w:t>
      </w:r>
      <w:r>
        <w:rPr>
          <w:lang w:eastAsia="zh-CN"/>
        </w:rPr>
        <w:t xml:space="preserve">NR </w:t>
      </w:r>
      <w:r>
        <w:t>sidelink communication and related data is available for transmission:</w:t>
      </w:r>
    </w:p>
    <w:p>
      <w:pPr>
        <w:pStyle w:val="61"/>
        <w:rPr>
          <w:lang w:eastAsia="zh-CN"/>
        </w:rPr>
      </w:pPr>
      <w:r>
        <w:t>2&gt;</w:t>
      </w:r>
      <w:r>
        <w:tab/>
      </w:r>
      <w:r>
        <w:t xml:space="preserve">if the frequency on which the UE is configured to transmit </w:t>
      </w:r>
      <w:r>
        <w:rPr>
          <w:lang w:eastAsia="zh-CN"/>
        </w:rPr>
        <w:t>NR</w:t>
      </w:r>
      <w:r>
        <w:t xml:space="preserve"> sidelink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r>
        <w:rPr>
          <w:i/>
        </w:rPr>
        <w:t>sl-TxPoolSelectedNormal</w:t>
      </w:r>
      <w:r>
        <w:t xml:space="preserve"> for the frequency</w:t>
      </w:r>
      <w:r>
        <w:rPr>
          <w:lang w:eastAsia="zh-CN"/>
        </w:rPr>
        <w:t>;</w:t>
      </w:r>
      <w:r>
        <w:t xml:space="preserve"> </w:t>
      </w:r>
      <w:r>
        <w:rPr>
          <w:lang w:eastAsia="zh-CN"/>
        </w:rPr>
        <w:t>or</w:t>
      </w:r>
    </w:p>
    <w:p>
      <w:pPr>
        <w:pStyle w:val="61"/>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rPr>
          <w:rFonts w:ascii="Times New Roman" w:hAnsi="Times New Roman"/>
        </w:rPr>
      </w:pPr>
      <w:r>
        <w:rPr>
          <w:rFonts w:ascii="Times New Roman" w:hAnsi="Times New Roman"/>
        </w:rPr>
        <w:t>For V2X sidelink communication an RRC connection resume is initiated only when the conditions specified for V2X sidelink communication in subclause 5.3.3.1a of TS 36.331 [10] are met.</w:t>
      </w:r>
    </w:p>
    <w:p>
      <w:pPr>
        <w:pStyle w:val="52"/>
      </w:pPr>
      <w:r>
        <w:t>NOTE:</w:t>
      </w:r>
      <w:r>
        <w:tab/>
      </w:r>
      <w:r>
        <w:t>Upper layers initiate an RRC connection resume. The interaction with NAS is left to UE implementation.</w:t>
      </w:r>
    </w:p>
    <w:p>
      <w:pPr>
        <w:pStyle w:val="5"/>
        <w:numPr>
          <w:ilvl w:val="0"/>
          <w:numId w:val="0"/>
        </w:numPr>
        <w:ind w:left="864" w:hanging="864"/>
      </w:pPr>
      <w:bookmarkStart w:id="42" w:name="_Toc36836297"/>
      <w:bookmarkStart w:id="43" w:name="_Toc36843274"/>
      <w:bookmarkStart w:id="44" w:name="_Toc37067563"/>
      <w:bookmarkStart w:id="45" w:name="_Toc36756756"/>
      <w:r>
        <w:t>5.3.13.2</w:t>
      </w:r>
      <w:r>
        <w:tab/>
      </w:r>
      <w:r>
        <w:t>Initiation</w:t>
      </w:r>
      <w:bookmarkEnd w:id="40"/>
      <w:bookmarkEnd w:id="41"/>
      <w:bookmarkEnd w:id="42"/>
      <w:bookmarkEnd w:id="43"/>
      <w:bookmarkEnd w:id="44"/>
      <w:bookmarkEnd w:id="45"/>
    </w:p>
    <w:p>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pPr>
        <w:rPr>
          <w:rFonts w:ascii="Times New Roman" w:hAnsi="Times New Roman"/>
        </w:rPr>
      </w:pPr>
      <w:r>
        <w:rPr>
          <w:rFonts w:ascii="Times New Roman" w:hAnsi="Times New Roman"/>
        </w:rPr>
        <w:t>The UE shall ensure having valid and up to date essential system information as specified in clause 5.2.2.2 before initiating this procedure.</w:t>
      </w:r>
    </w:p>
    <w:p>
      <w:pPr>
        <w:rPr>
          <w:rFonts w:ascii="Times New Roman" w:hAnsi="Times New Roman"/>
        </w:rPr>
      </w:pPr>
      <w:r>
        <w:rPr>
          <w:rFonts w:ascii="Times New Roman" w:hAnsi="Times New Roman"/>
        </w:rPr>
        <w:t xml:space="preserve">Upon initiation of the procedure, the UE shall: </w:t>
      </w:r>
    </w:p>
    <w:p>
      <w:pPr>
        <w:pStyle w:val="59"/>
      </w:pPr>
      <w:r>
        <w:t>1&gt;</w:t>
      </w:r>
      <w:r>
        <w:tab/>
      </w:r>
      <w:r>
        <w:t>if the resumption of the RRC connection is triggered by response to NG-RAN paging:</w:t>
      </w:r>
    </w:p>
    <w:p>
      <w:pPr>
        <w:pStyle w:val="61"/>
        <w:rPr>
          <w:ins w:id="11" w:author="Huawei" w:date="2020-05-19T15:19:00Z"/>
          <w:rFonts w:eastAsiaTheme="minorEastAsia"/>
          <w:lang w:eastAsia="zh-CN"/>
        </w:rPr>
      </w:pPr>
      <w:ins w:id="12" w:author="Huawei" w:date="2020-05-19T15:19:00Z">
        <w:r>
          <w:rPr>
            <w:rFonts w:eastAsiaTheme="minorEastAsia"/>
            <w:lang w:eastAsia="zh-CN"/>
          </w:rPr>
          <w:t xml:space="preserve">2&gt; </w:t>
        </w:r>
      </w:ins>
      <w:ins w:id="13" w:author="Huawei" w:date="2020-05-19T15:20:00Z">
        <w:r>
          <w:rPr>
            <w:rFonts w:eastAsiaTheme="minorEastAsia"/>
            <w:lang w:eastAsia="zh-CN"/>
          </w:rPr>
          <w:t xml:space="preserve">if the resumption </w:t>
        </w:r>
      </w:ins>
      <w:ins w:id="14" w:author="Huawei" w:date="2020-05-19T15:21:00Z">
        <w:r>
          <w:rPr>
            <w:rFonts w:eastAsiaTheme="minorEastAsia"/>
            <w:lang w:eastAsia="zh-CN"/>
          </w:rPr>
          <w:t>of the RRC connection is not for IAB-MT</w:t>
        </w:r>
      </w:ins>
      <w:ins w:id="15" w:author="Huawei" w:date="2020-05-19T15:27:00Z">
        <w:r>
          <w:rPr>
            <w:rFonts w:eastAsiaTheme="minorEastAsia"/>
            <w:lang w:eastAsia="zh-CN"/>
          </w:rPr>
          <w:t>;</w:t>
        </w:r>
      </w:ins>
    </w:p>
    <w:p>
      <w:pPr>
        <w:pStyle w:val="61"/>
      </w:pPr>
      <w:del w:id="16" w:author="Huawei" w:date="2020-05-19T15:21:00Z">
        <w:r>
          <w:rPr/>
          <w:delText>2&gt;</w:delText>
        </w:r>
      </w:del>
      <w:r>
        <w:tab/>
      </w:r>
      <w:ins w:id="17" w:author="Huawei" w:date="2020-05-19T15:21:00Z">
        <w:r>
          <w:rPr/>
          <w:t xml:space="preserve">3&gt; </w:t>
        </w:r>
      </w:ins>
      <w:r>
        <w:t>select '0' as the Access Category;</w:t>
      </w:r>
    </w:p>
    <w:p>
      <w:pPr>
        <w:pStyle w:val="61"/>
      </w:pPr>
      <w:del w:id="18" w:author="Huawei" w:date="2020-05-19T15:21:00Z">
        <w:r>
          <w:rPr/>
          <w:delText>2&gt;</w:delText>
        </w:r>
      </w:del>
      <w:r>
        <w:tab/>
      </w:r>
      <w:ins w:id="19" w:author="Huawei" w:date="2020-05-19T15:21:00Z">
        <w:r>
          <w:rPr/>
          <w:t xml:space="preserve">3&gt; </w:t>
        </w:r>
      </w:ins>
      <w:r>
        <w:t>perform the unified access control procedure as specified in 5.3.14 using the selected Access Category and one or more Access Identities provided by upper layers;</w:t>
      </w:r>
    </w:p>
    <w:p>
      <w:pPr>
        <w:pStyle w:val="63"/>
      </w:pPr>
      <w:del w:id="20" w:author="Huawei" w:date="2020-05-19T15:27:00Z">
        <w:r>
          <w:rPr/>
          <w:delText>3&gt;</w:delText>
        </w:r>
      </w:del>
      <w:r>
        <w:tab/>
      </w:r>
      <w:ins w:id="21" w:author="Huawei" w:date="2020-05-19T15:27:00Z">
        <w:r>
          <w:rPr/>
          <w:t xml:space="preserve">4&gt; </w:t>
        </w:r>
      </w:ins>
      <w:r>
        <w:t>if the access attempt is barred, the procedure ends;</w:t>
      </w:r>
    </w:p>
    <w:p>
      <w:pPr>
        <w:pStyle w:val="59"/>
      </w:pPr>
      <w:r>
        <w:t>1&gt;</w:t>
      </w:r>
      <w:r>
        <w:tab/>
      </w:r>
      <w:r>
        <w:t>else if the resumption of the RRC connection is triggered by upper layers:</w:t>
      </w:r>
    </w:p>
    <w:p>
      <w:pPr>
        <w:pStyle w:val="61"/>
      </w:pPr>
      <w:r>
        <w:t>2&gt;</w:t>
      </w:r>
      <w:r>
        <w:tab/>
      </w:r>
      <w:r>
        <w:t>if the upper layers provide an Access Category and one or more Access Identities:</w:t>
      </w:r>
    </w:p>
    <w:p>
      <w:pPr>
        <w:pStyle w:val="63"/>
      </w:pPr>
      <w:r>
        <w:t>3&gt;</w:t>
      </w:r>
      <w:r>
        <w:tab/>
      </w:r>
      <w:r>
        <w:t>perform the unified access control procedure as specified in 5.3.14 using the Access Category and Access Identities provided by upper layers;</w:t>
      </w:r>
    </w:p>
    <w:p>
      <w:pPr>
        <w:pStyle w:val="67"/>
      </w:pPr>
      <w:r>
        <w:t>4&gt;</w:t>
      </w:r>
      <w:r>
        <w:tab/>
      </w:r>
      <w:r>
        <w:t>if the access attempt is barred, the procedure ends;</w:t>
      </w:r>
    </w:p>
    <w:p>
      <w:pPr>
        <w:pStyle w:val="61"/>
      </w:pPr>
      <w:r>
        <w:t>2&gt;</w:t>
      </w:r>
      <w:r>
        <w:tab/>
      </w:r>
      <w:r>
        <w:t xml:space="preserve">set the </w:t>
      </w:r>
      <w:r>
        <w:rPr>
          <w:i/>
        </w:rPr>
        <w:t>resumeCause</w:t>
      </w:r>
      <w:r>
        <w:t xml:space="preserve"> in accordance with the information received from upper layers;</w:t>
      </w:r>
    </w:p>
    <w:p>
      <w:pPr>
        <w:pStyle w:val="59"/>
      </w:pPr>
      <w:r>
        <w:t>1&gt;</w:t>
      </w:r>
      <w:r>
        <w:tab/>
      </w:r>
      <w:r>
        <w:t>else if the resumption of the RRC connection is triggered due to an RNA update as specified in 5.3.13.8:</w:t>
      </w:r>
    </w:p>
    <w:p>
      <w:pPr>
        <w:pStyle w:val="61"/>
      </w:pPr>
      <w:r>
        <w:t>2&gt;</w:t>
      </w:r>
      <w:r>
        <w:tab/>
      </w:r>
      <w:r>
        <w:t>if an emergency service is ongoing:</w:t>
      </w:r>
    </w:p>
    <w:p>
      <w:pPr>
        <w:pStyle w:val="52"/>
        <w:rPr>
          <w:lang w:eastAsia="zh-CN"/>
        </w:rPr>
      </w:pPr>
      <w:r>
        <w:rPr>
          <w:lang w:eastAsia="zh-CN"/>
        </w:rPr>
        <w:t>NOTE:</w:t>
      </w:r>
      <w:r>
        <w:rPr>
          <w:lang w:eastAsia="zh-CN"/>
        </w:rPr>
        <w:tab/>
      </w:r>
      <w:r>
        <w:t>How the RRC layer in the UE is aware of an ongoing emergency service is up to UE implementation.</w:t>
      </w:r>
    </w:p>
    <w:p>
      <w:pPr>
        <w:pStyle w:val="63"/>
      </w:pPr>
      <w:r>
        <w:t>3&gt;</w:t>
      </w:r>
      <w:r>
        <w:tab/>
      </w:r>
      <w:r>
        <w:t>select '2' as the Access Category;</w:t>
      </w:r>
    </w:p>
    <w:p>
      <w:pPr>
        <w:pStyle w:val="63"/>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61"/>
      </w:pPr>
      <w:r>
        <w:t>2&gt;</w:t>
      </w:r>
      <w:r>
        <w:tab/>
      </w:r>
      <w:r>
        <w:t>else:</w:t>
      </w:r>
    </w:p>
    <w:p>
      <w:pPr>
        <w:pStyle w:val="63"/>
        <w:rPr>
          <w:ins w:id="22" w:author="Huawei" w:date="2020-05-19T15:23:00Z"/>
          <w:lang w:eastAsia="zh-CN"/>
        </w:rPr>
      </w:pPr>
      <w:ins w:id="23" w:author="Huawei" w:date="2020-05-19T15:23:00Z">
        <w:r>
          <w:rPr>
            <w:lang w:eastAsia="zh-CN"/>
          </w:rPr>
          <w:t>3&gt; if the resumption of the RRC connection is not for IAB-MT</w:t>
        </w:r>
      </w:ins>
      <w:ins w:id="24" w:author="Huawei" w:date="2020-05-19T15:28:00Z">
        <w:r>
          <w:rPr>
            <w:lang w:eastAsia="zh-CN"/>
          </w:rPr>
          <w:t>;</w:t>
        </w:r>
      </w:ins>
    </w:p>
    <w:p>
      <w:pPr>
        <w:pStyle w:val="63"/>
      </w:pPr>
      <w:del w:id="25" w:author="Huawei" w:date="2020-05-19T15:23:00Z">
        <w:r>
          <w:rPr/>
          <w:delText>3&gt;</w:delText>
        </w:r>
      </w:del>
      <w:ins w:id="26" w:author="Huawei" w:date="2020-05-19T15:23:00Z">
        <w:r>
          <w:rPr/>
          <w:t xml:space="preserve"> 4&gt;</w:t>
        </w:r>
      </w:ins>
      <w:r>
        <w:t xml:space="preserve"> select '8' as the Access Category;</w:t>
      </w:r>
    </w:p>
    <w:p>
      <w:pPr>
        <w:pStyle w:val="61"/>
      </w:pPr>
      <w:r>
        <w:t>2&gt;</w:t>
      </w:r>
      <w:r>
        <w:tab/>
      </w:r>
      <w:r>
        <w:t>perform the unified access control procedure as specified in 5.3.14 using the selected Access Category and one or more Access Identities to be applied as specified in TS 24.501 [23];</w:t>
      </w:r>
    </w:p>
    <w:p>
      <w:pPr>
        <w:pStyle w:val="63"/>
      </w:pPr>
      <w:r>
        <w:t>3&gt;</w:t>
      </w:r>
      <w:r>
        <w:tab/>
      </w:r>
      <w:r>
        <w:t>if the access attempt is barred:</w:t>
      </w:r>
    </w:p>
    <w:p>
      <w:pPr>
        <w:pStyle w:val="67"/>
      </w:pPr>
      <w:r>
        <w:t>4&gt;</w:t>
      </w:r>
      <w:r>
        <w:tab/>
      </w:r>
      <w:r>
        <w:t xml:space="preserve">set the variable </w:t>
      </w:r>
      <w:r>
        <w:rPr>
          <w:i/>
        </w:rPr>
        <w:t>pendingRNA-Update</w:t>
      </w:r>
      <w:r>
        <w:t xml:space="preserve"> to </w:t>
      </w:r>
      <w:r>
        <w:rPr>
          <w:i/>
        </w:rPr>
        <w:t>true</w:t>
      </w:r>
      <w:r>
        <w:t>;</w:t>
      </w:r>
    </w:p>
    <w:p>
      <w:pPr>
        <w:pStyle w:val="67"/>
      </w:pPr>
      <w:r>
        <w:t>4&gt;</w:t>
      </w:r>
      <w:r>
        <w:tab/>
      </w:r>
      <w:r>
        <w:t>the procedure ends;</w:t>
      </w:r>
    </w:p>
    <w:p>
      <w:pPr>
        <w:pStyle w:val="59"/>
      </w:pPr>
      <w:r>
        <w:t>1&gt;</w:t>
      </w:r>
      <w:r>
        <w:tab/>
      </w:r>
      <w:r>
        <w:t>if the UE is in NE-DC or NR-DC:</w:t>
      </w:r>
    </w:p>
    <w:p>
      <w:pPr>
        <w:pStyle w:val="61"/>
      </w:pPr>
      <w:r>
        <w:t>2&gt;</w:t>
      </w:r>
      <w:r>
        <w:tab/>
      </w:r>
      <w:r>
        <w:t>if the UE does not support maintaining SCG configuration upon connection resumption:</w:t>
      </w:r>
    </w:p>
    <w:p>
      <w:pPr>
        <w:pStyle w:val="63"/>
      </w:pPr>
      <w:r>
        <w:t>3&gt;</w:t>
      </w:r>
      <w:r>
        <w:tab/>
      </w:r>
      <w:r>
        <w:t>release the MR-DC related configurations (i.e., as specified in 5.3.5.10) from the UE Inactive AS context, if stored;</w:t>
      </w:r>
    </w:p>
    <w:p>
      <w:pPr>
        <w:pStyle w:val="61"/>
      </w:pPr>
      <w:r>
        <w:t>1&gt;</w:t>
      </w:r>
      <w:r>
        <w:tab/>
      </w:r>
      <w:r>
        <w:t>if the UE does not support maintaining the MCG SCell configurations upon connection resumption:2&gt;</w:t>
      </w:r>
      <w:r>
        <w:tab/>
      </w:r>
      <w:r>
        <w:t>release the MCG SCell(s) from the UE Inactive AS context, if stored;</w:t>
      </w:r>
    </w:p>
    <w:p>
      <w:pPr>
        <w:pStyle w:val="59"/>
      </w:pPr>
      <w:r>
        <w:t>1&gt;</w:t>
      </w:r>
      <w:r>
        <w:tab/>
      </w:r>
      <w:r>
        <w:t xml:space="preserve">apply the default L1 parameter values as specified in corresponding physical layer specifications, except for the parameters for which values are provided in </w:t>
      </w:r>
      <w:r>
        <w:rPr>
          <w:i/>
        </w:rPr>
        <w:t>SIB1</w:t>
      </w:r>
      <w:r>
        <w:t>;</w:t>
      </w:r>
    </w:p>
    <w:p>
      <w:pPr>
        <w:pStyle w:val="59"/>
      </w:pPr>
      <w:r>
        <w:t>1&gt;</w:t>
      </w:r>
      <w:r>
        <w:tab/>
      </w:r>
      <w:r>
        <w:t>apply the default SRB1 configuration as specified in 9.2.1;</w:t>
      </w:r>
    </w:p>
    <w:p>
      <w:pPr>
        <w:pStyle w:val="59"/>
      </w:pPr>
      <w:r>
        <w:t>1&gt;</w:t>
      </w:r>
      <w:r>
        <w:tab/>
      </w:r>
      <w:r>
        <w:t>apply the default MAC Cell Group configuration as specified in 9.2.2;</w:t>
      </w:r>
    </w:p>
    <w:p>
      <w:pPr>
        <w:pStyle w:val="59"/>
      </w:pPr>
      <w:r>
        <w:t>1&gt;</w:t>
      </w:r>
      <w:r>
        <w:tab/>
      </w:r>
      <w:r>
        <w:t xml:space="preserve">release </w:t>
      </w:r>
      <w:r>
        <w:rPr>
          <w:i/>
        </w:rPr>
        <w:t xml:space="preserve">delayBudgetReportingConfig </w:t>
      </w:r>
      <w:r>
        <w:t>from the UE Inactive AS context, if stored;</w:t>
      </w:r>
    </w:p>
    <w:p>
      <w:pPr>
        <w:pStyle w:val="59"/>
      </w:pPr>
      <w:r>
        <w:t>1&gt;</w:t>
      </w:r>
      <w:r>
        <w:tab/>
      </w:r>
      <w:r>
        <w:t>stop timer T342, if running;</w:t>
      </w:r>
    </w:p>
    <w:p>
      <w:pPr>
        <w:pStyle w:val="59"/>
      </w:pPr>
      <w:r>
        <w:t>1&gt;</w:t>
      </w:r>
      <w:r>
        <w:tab/>
      </w:r>
      <w:r>
        <w:t xml:space="preserve">release </w:t>
      </w:r>
      <w:r>
        <w:rPr>
          <w:i/>
        </w:rPr>
        <w:t xml:space="preserve">overheatingAssistanceConfig </w:t>
      </w:r>
      <w:r>
        <w:t>from the UE Inactive AS context, if stored;</w:t>
      </w:r>
    </w:p>
    <w:p>
      <w:pPr>
        <w:pStyle w:val="59"/>
      </w:pPr>
      <w:r>
        <w:t>1&gt;</w:t>
      </w:r>
      <w:r>
        <w:tab/>
      </w:r>
      <w:r>
        <w:t>stop timer T345, if running;</w:t>
      </w:r>
    </w:p>
    <w:p>
      <w:pPr>
        <w:pStyle w:val="59"/>
      </w:pPr>
      <w:r>
        <w:t>1&gt;</w:t>
      </w:r>
      <w:r>
        <w:tab/>
      </w:r>
      <w:r>
        <w:t xml:space="preserve">release </w:t>
      </w:r>
      <w:r>
        <w:rPr>
          <w:i/>
        </w:rPr>
        <w:t xml:space="preserve">idc-AssistanceConfig </w:t>
      </w:r>
      <w:r>
        <w:t>from the UE Inactive AS context, if stored;</w:t>
      </w:r>
    </w:p>
    <w:p>
      <w:pPr>
        <w:pStyle w:val="59"/>
      </w:pPr>
      <w:r>
        <w:t>1&gt;</w:t>
      </w:r>
      <w:r>
        <w:tab/>
      </w:r>
      <w:r>
        <w:t xml:space="preserve">release </w:t>
      </w:r>
      <w:r>
        <w:rPr>
          <w:i/>
        </w:rPr>
        <w:t>drx-PreferenceConfig</w:t>
      </w:r>
      <w:r>
        <w:t xml:space="preserve"> from the UE Inactive AS context, if stored;</w:t>
      </w:r>
    </w:p>
    <w:p>
      <w:pPr>
        <w:pStyle w:val="59"/>
      </w:pPr>
      <w:r>
        <w:t>1&gt;</w:t>
      </w:r>
      <w:r>
        <w:tab/>
      </w:r>
      <w:r>
        <w:t>stop timer T346a, if running;</w:t>
      </w:r>
    </w:p>
    <w:p>
      <w:pPr>
        <w:pStyle w:val="59"/>
      </w:pPr>
      <w:r>
        <w:t>1&gt;</w:t>
      </w:r>
      <w:r>
        <w:tab/>
      </w:r>
      <w:r>
        <w:t xml:space="preserve">release </w:t>
      </w:r>
      <w:r>
        <w:rPr>
          <w:i/>
        </w:rPr>
        <w:t>maxBW-PreferenceConfig</w:t>
      </w:r>
      <w:r>
        <w:t xml:space="preserve"> from the UE Inactive AS context, if stored;</w:t>
      </w:r>
    </w:p>
    <w:p>
      <w:pPr>
        <w:pStyle w:val="59"/>
      </w:pPr>
      <w:r>
        <w:t>1&gt;</w:t>
      </w:r>
      <w:r>
        <w:tab/>
      </w:r>
      <w:r>
        <w:t>stop timer T346b, if running;</w:t>
      </w:r>
    </w:p>
    <w:p>
      <w:pPr>
        <w:pStyle w:val="59"/>
      </w:pPr>
      <w:r>
        <w:t>1&gt;</w:t>
      </w:r>
      <w:r>
        <w:tab/>
      </w:r>
      <w:r>
        <w:t xml:space="preserve">release </w:t>
      </w:r>
      <w:r>
        <w:rPr>
          <w:i/>
        </w:rPr>
        <w:t>maxCC-PreferenceConfig</w:t>
      </w:r>
      <w:r>
        <w:t xml:space="preserve"> from the UE Inactive AS context, if stored;</w:t>
      </w:r>
    </w:p>
    <w:p>
      <w:pPr>
        <w:pStyle w:val="59"/>
      </w:pPr>
      <w:r>
        <w:t>1&gt;</w:t>
      </w:r>
      <w:r>
        <w:tab/>
      </w:r>
      <w:r>
        <w:t>stop timer T346c, if running;</w:t>
      </w:r>
    </w:p>
    <w:p>
      <w:pPr>
        <w:pStyle w:val="59"/>
      </w:pPr>
      <w:r>
        <w:t>1&gt;</w:t>
      </w:r>
      <w:r>
        <w:tab/>
      </w:r>
      <w:r>
        <w:t xml:space="preserve">release </w:t>
      </w:r>
      <w:r>
        <w:rPr>
          <w:i/>
        </w:rPr>
        <w:t>maxMIMO-LayerPreferenceConfig</w:t>
      </w:r>
      <w:r>
        <w:t xml:space="preserve"> from the UE Inactive AS context, if stored;</w:t>
      </w:r>
    </w:p>
    <w:p>
      <w:pPr>
        <w:pStyle w:val="59"/>
      </w:pPr>
      <w:r>
        <w:t>1&gt;</w:t>
      </w:r>
      <w:r>
        <w:tab/>
      </w:r>
      <w:r>
        <w:t>stop timer T346d, if running;</w:t>
      </w:r>
    </w:p>
    <w:p>
      <w:pPr>
        <w:pStyle w:val="59"/>
      </w:pPr>
      <w:r>
        <w:t>1&gt;</w:t>
      </w:r>
      <w:r>
        <w:tab/>
      </w:r>
      <w:r>
        <w:t xml:space="preserve">release </w:t>
      </w:r>
      <w:r>
        <w:rPr>
          <w:i/>
        </w:rPr>
        <w:t>minSchedulingOffsetPreferenceConfig</w:t>
      </w:r>
      <w:r>
        <w:t xml:space="preserve"> from the UE Inactive AS context, if stored;</w:t>
      </w:r>
    </w:p>
    <w:p>
      <w:pPr>
        <w:pStyle w:val="59"/>
      </w:pPr>
      <w:r>
        <w:t>1&gt;</w:t>
      </w:r>
      <w:r>
        <w:tab/>
      </w:r>
      <w:r>
        <w:t>stop timer T346e, if running;</w:t>
      </w:r>
    </w:p>
    <w:p>
      <w:pPr>
        <w:pStyle w:val="59"/>
      </w:pPr>
      <w:r>
        <w:t>1&gt;</w:t>
      </w:r>
      <w:r>
        <w:tab/>
      </w:r>
      <w:r>
        <w:t xml:space="preserve">release </w:t>
      </w:r>
      <w:r>
        <w:rPr>
          <w:i/>
        </w:rPr>
        <w:t>releasePreferenceConfig</w:t>
      </w:r>
      <w:r>
        <w:t xml:space="preserve"> from the UE Inactive AS context, if stored;</w:t>
      </w:r>
    </w:p>
    <w:p>
      <w:pPr>
        <w:pStyle w:val="59"/>
      </w:pPr>
      <w:r>
        <w:t>1&gt;</w:t>
      </w:r>
      <w:r>
        <w:tab/>
      </w:r>
      <w:r>
        <w:t>stop timer T346f, if running;</w:t>
      </w:r>
    </w:p>
    <w:p>
      <w:pPr>
        <w:pStyle w:val="59"/>
      </w:pPr>
      <w:r>
        <w:t>1&gt;</w:t>
      </w:r>
      <w:r>
        <w:tab/>
      </w:r>
      <w:r>
        <w:t>apply the CCCH configuration as specified in 9.1.1.2;</w:t>
      </w:r>
    </w:p>
    <w:p>
      <w:pPr>
        <w:pStyle w:val="59"/>
      </w:pPr>
      <w:r>
        <w:t>1&gt;</w:t>
      </w:r>
      <w:r>
        <w:tab/>
      </w:r>
      <w:r>
        <w:t xml:space="preserve">apply the </w:t>
      </w:r>
      <w:r>
        <w:rPr>
          <w:i/>
        </w:rPr>
        <w:t>timeAlignmentTimerCommon</w:t>
      </w:r>
      <w:r>
        <w:t xml:space="preserve"> included in </w:t>
      </w:r>
      <w:r>
        <w:rPr>
          <w:i/>
        </w:rPr>
        <w:t>SIB1</w:t>
      </w:r>
      <w:r>
        <w:t>;</w:t>
      </w:r>
    </w:p>
    <w:p>
      <w:pPr>
        <w:pStyle w:val="59"/>
      </w:pPr>
      <w:r>
        <w:t>1&gt;</w:t>
      </w:r>
      <w:r>
        <w:tab/>
      </w:r>
      <w:r>
        <w:t>start timer T319;</w:t>
      </w:r>
    </w:p>
    <w:p>
      <w:pPr>
        <w:pStyle w:val="59"/>
      </w:pPr>
      <w:r>
        <w:t>1&gt;</w:t>
      </w:r>
      <w:r>
        <w:tab/>
      </w:r>
      <w:r>
        <w:t xml:space="preserve">set the variable </w:t>
      </w:r>
      <w:r>
        <w:rPr>
          <w:i/>
        </w:rPr>
        <w:t>pendingRNA-Update</w:t>
      </w:r>
      <w:r>
        <w:t xml:space="preserve"> to </w:t>
      </w:r>
      <w:r>
        <w:rPr>
          <w:i/>
        </w:rPr>
        <w:t>false</w:t>
      </w:r>
      <w:r>
        <w:t>;</w:t>
      </w:r>
    </w:p>
    <w:p>
      <w:pPr>
        <w:pStyle w:val="59"/>
      </w:pPr>
      <w:r>
        <w:t>1&gt;</w:t>
      </w:r>
      <w:r>
        <w:tab/>
      </w:r>
      <w:r>
        <w:t xml:space="preserve">initiate transmission of the </w:t>
      </w:r>
      <w:r>
        <w:rPr>
          <w:i/>
        </w:rPr>
        <w:t>RRCResumeRequest</w:t>
      </w:r>
      <w:r>
        <w:t xml:space="preserve"> message or </w:t>
      </w:r>
      <w:r>
        <w:rPr>
          <w:i/>
        </w:rPr>
        <w:t xml:space="preserve">RRCResumeRequest1 </w:t>
      </w:r>
      <w:r>
        <w:t>in accordance with 5.3.13.3.</w:t>
      </w:r>
    </w:p>
    <w:p>
      <w:pPr>
        <w:rPr>
          <w:rFonts w:eastAsia="宋体"/>
        </w:rPr>
      </w:pP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DengXian">
    <w:altName w:val="Arial Unicode MS"/>
    <w:panose1 w:val="00000000000000000000"/>
    <w:charset w:val="86"/>
    <w:family w:val="auto"/>
    <w:pitch w:val="default"/>
    <w:sig w:usb0="00000000" w:usb1="00000000" w:usb2="00000016" w:usb3="00000000" w:csb0="0004000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val="0"/>
        <w:i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E5B6E17"/>
    <w:multiLevelType w:val="multilevel"/>
    <w:tmpl w:val="3E5B6E17"/>
    <w:lvl w:ilvl="0" w:tentative="0">
      <w:start w:val="2"/>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43735612"/>
    <w:multiLevelType w:val="multilevel"/>
    <w:tmpl w:val="43735612"/>
    <w:lvl w:ilvl="0" w:tentative="0">
      <w:start w:val="2"/>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4EE8670C"/>
    <w:multiLevelType w:val="multilevel"/>
    <w:tmpl w:val="4EE8670C"/>
    <w:lvl w:ilvl="0" w:tentative="0">
      <w:start w:val="0"/>
      <w:numFmt w:val="bullet"/>
      <w:pStyle w:val="51"/>
      <w:lvlText w:val=""/>
      <w:lvlJc w:val="left"/>
      <w:pPr>
        <w:ind w:left="1619" w:hanging="360"/>
      </w:pPr>
      <w:rPr>
        <w:rFonts w:ascii="Symbol" w:hAnsi="Symbol"/>
        <w:b/>
        <w:i w:val="0"/>
        <w:color w:val="auto"/>
        <w:sz w:val="22"/>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4">
    <w:nsid w:val="612C3318"/>
    <w:multiLevelType w:val="multilevel"/>
    <w:tmpl w:val="612C3318"/>
    <w:lvl w:ilvl="0" w:tentative="0">
      <w:start w:val="1"/>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6E35273F"/>
    <w:multiLevelType w:val="multilevel"/>
    <w:tmpl w:val="6E35273F"/>
    <w:lvl w:ilvl="0" w:tentative="0">
      <w:start w:val="1"/>
      <w:numFmt w:val="bullet"/>
      <w:pStyle w:val="49"/>
      <w:lvlText w:val=""/>
      <w:lvlJc w:val="left"/>
      <w:pPr>
        <w:ind w:left="800" w:hanging="400"/>
      </w:pPr>
      <w:rPr>
        <w:rFonts w:hint="default" w:ascii="Wingdings" w:hAnsi="Wingdings"/>
        <w:sz w:val="16"/>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70780723"/>
    <w:multiLevelType w:val="multilevel"/>
    <w:tmpl w:val="70780723"/>
    <w:lvl w:ilvl="0" w:tentative="0">
      <w:start w:val="3"/>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719247A4"/>
    <w:multiLevelType w:val="multilevel"/>
    <w:tmpl w:val="719247A4"/>
    <w:lvl w:ilvl="0" w:tentative="0">
      <w:start w:val="3"/>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1C65"/>
    <w:rsid w:val="00202758"/>
    <w:rsid w:val="00204574"/>
    <w:rsid w:val="002058C2"/>
    <w:rsid w:val="0021023E"/>
    <w:rsid w:val="002254F8"/>
    <w:rsid w:val="00230633"/>
    <w:rsid w:val="002339A1"/>
    <w:rsid w:val="00241A0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2851"/>
    <w:rsid w:val="00772BC1"/>
    <w:rsid w:val="007740F4"/>
    <w:rsid w:val="007742F1"/>
    <w:rsid w:val="007771D3"/>
    <w:rsid w:val="00781F30"/>
    <w:rsid w:val="00784D45"/>
    <w:rsid w:val="007903DB"/>
    <w:rsid w:val="007A108C"/>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3ACB"/>
    <w:rsid w:val="009E158C"/>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C5533"/>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627E"/>
    <w:rsid w:val="00D06A5B"/>
    <w:rsid w:val="00D26B72"/>
    <w:rsid w:val="00D346C1"/>
    <w:rsid w:val="00D42C6C"/>
    <w:rsid w:val="00D515C6"/>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kern w:val="0"/>
      <w:szCs w:val="20"/>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left"/>
      <w:textAlignment w:val="baseline"/>
      <w:outlineLvl w:val="0"/>
    </w:pPr>
    <w:rPr>
      <w:rFonts w:ascii="Arial" w:hAnsi="Arial" w:eastAsia="Times New Roman" w:cs="Arial"/>
      <w:kern w:val="0"/>
      <w:sz w:val="36"/>
      <w:szCs w:val="36"/>
      <w:lang w:val="en-GB" w:eastAsia="zh-CN"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9"/>
    <w:pPr>
      <w:numPr>
        <w:ilvl w:val="4"/>
      </w:numPr>
      <w:outlineLvl w:val="4"/>
    </w:pPr>
    <w:rPr>
      <w:sz w:val="22"/>
      <w:szCs w:val="22"/>
    </w:rPr>
  </w:style>
  <w:style w:type="paragraph" w:styleId="7">
    <w:name w:val="heading 6"/>
    <w:basedOn w:val="1"/>
    <w:next w:val="1"/>
    <w:link w:val="28"/>
    <w:qFormat/>
    <w:uiPriority w:val="9"/>
    <w:pPr>
      <w:keepNext/>
      <w:keepLines/>
      <w:numPr>
        <w:ilvl w:val="5"/>
        <w:numId w:val="1"/>
      </w:numPr>
      <w:spacing w:before="120"/>
      <w:outlineLvl w:val="5"/>
    </w:pPr>
    <w:rPr>
      <w:rFonts w:cs="Arial"/>
    </w:rPr>
  </w:style>
  <w:style w:type="paragraph" w:styleId="8">
    <w:name w:val="heading 7"/>
    <w:basedOn w:val="1"/>
    <w:next w:val="1"/>
    <w:link w:val="29"/>
    <w:qFormat/>
    <w:uiPriority w:val="9"/>
    <w:pPr>
      <w:keepNext/>
      <w:keepLines/>
      <w:numPr>
        <w:ilvl w:val="6"/>
        <w:numId w:val="1"/>
      </w:numPr>
      <w:spacing w:before="120"/>
      <w:outlineLvl w:val="6"/>
    </w:pPr>
    <w:rPr>
      <w:rFonts w:cs="Arial"/>
    </w:rPr>
  </w:style>
  <w:style w:type="paragraph" w:styleId="9">
    <w:name w:val="heading 8"/>
    <w:basedOn w:val="8"/>
    <w:next w:val="1"/>
    <w:link w:val="30"/>
    <w:qFormat/>
    <w:uiPriority w:val="9"/>
    <w:pPr>
      <w:numPr>
        <w:ilvl w:val="7"/>
      </w:numPr>
      <w:outlineLvl w:val="7"/>
    </w:pPr>
  </w:style>
  <w:style w:type="paragraph" w:styleId="10">
    <w:name w:val="heading 9"/>
    <w:basedOn w:val="9"/>
    <w:next w:val="1"/>
    <w:link w:val="31"/>
    <w:qFormat/>
    <w:uiPriority w:val="9"/>
    <w:pPr>
      <w:numPr>
        <w:ilvl w:val="8"/>
      </w:numPr>
      <w:outlineLvl w:val="8"/>
    </w:pPr>
  </w:style>
  <w:style w:type="character" w:default="1" w:styleId="21">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600" w:hanging="200" w:hangingChars="200"/>
      <w:contextualSpacing/>
    </w:pPr>
  </w:style>
  <w:style w:type="paragraph" w:styleId="12">
    <w:name w:val="caption"/>
    <w:basedOn w:val="1"/>
    <w:next w:val="1"/>
    <w:qFormat/>
    <w:uiPriority w:val="0"/>
    <w:pPr>
      <w:spacing w:after="240"/>
      <w:jc w:val="center"/>
    </w:pPr>
    <w:rPr>
      <w:b/>
      <w:bCs/>
    </w:rPr>
  </w:style>
  <w:style w:type="paragraph" w:styleId="13">
    <w:name w:val="List 2"/>
    <w:basedOn w:val="1"/>
    <w:semiHidden/>
    <w:unhideWhenUsed/>
    <w:uiPriority w:val="99"/>
    <w:pPr>
      <w:ind w:left="100" w:leftChars="400" w:hanging="200" w:hangingChars="200"/>
      <w:contextualSpacing/>
    </w:pPr>
  </w:style>
  <w:style w:type="paragraph" w:styleId="14">
    <w:name w:val="Balloon Text"/>
    <w:basedOn w:val="1"/>
    <w:link w:val="41"/>
    <w:semiHidden/>
    <w:unhideWhenUsed/>
    <w:qFormat/>
    <w:uiPriority w:val="99"/>
    <w:pPr>
      <w:spacing w:after="0"/>
    </w:pPr>
    <w:rPr>
      <w:rFonts w:asciiTheme="majorHAnsi" w:hAnsiTheme="majorHAnsi" w:eastAsiaTheme="majorEastAsia" w:cstheme="majorBidi"/>
      <w:sz w:val="18"/>
      <w:szCs w:val="18"/>
    </w:rPr>
  </w:style>
  <w:style w:type="paragraph" w:styleId="15">
    <w:name w:val="footer"/>
    <w:basedOn w:val="16"/>
    <w:link w:val="32"/>
    <w:qFormat/>
    <w:uiPriority w:val="0"/>
    <w:pPr>
      <w:widowControl w:val="0"/>
      <w:snapToGrid/>
      <w:spacing w:after="0"/>
      <w:jc w:val="center"/>
    </w:pPr>
    <w:rPr>
      <w:rFonts w:cs="Arial"/>
      <w:b/>
      <w:bCs/>
      <w:i/>
      <w:iCs/>
      <w:sz w:val="18"/>
      <w:szCs w:val="18"/>
      <w:lang w:val="en-US"/>
    </w:rPr>
  </w:style>
  <w:style w:type="paragraph" w:styleId="16">
    <w:name w:val="header"/>
    <w:basedOn w:val="1"/>
    <w:link w:val="34"/>
    <w:unhideWhenUsed/>
    <w:uiPriority w:val="0"/>
    <w:pPr>
      <w:tabs>
        <w:tab w:val="center" w:pos="4513"/>
        <w:tab w:val="right" w:pos="9026"/>
      </w:tabs>
      <w:snapToGrid w:val="0"/>
    </w:pPr>
  </w:style>
  <w:style w:type="paragraph" w:styleId="17">
    <w:name w:val="List"/>
    <w:basedOn w:val="1"/>
    <w:semiHidden/>
    <w:unhideWhenUsed/>
    <w:uiPriority w:val="99"/>
    <w:pPr>
      <w:ind w:left="100" w:leftChars="200" w:hanging="200" w:hangingChars="200"/>
      <w:contextualSpacing/>
    </w:pPr>
  </w:style>
  <w:style w:type="paragraph" w:styleId="18">
    <w:name w:val="List 4"/>
    <w:basedOn w:val="1"/>
    <w:semiHidden/>
    <w:unhideWhenUsed/>
    <w:qFormat/>
    <w:uiPriority w:val="99"/>
    <w:pPr>
      <w:ind w:left="100" w:leftChars="800" w:hanging="200" w:hangingChars="200"/>
      <w:contextualSpacing/>
    </w:pPr>
  </w:style>
  <w:style w:type="table" w:styleId="20">
    <w:name w:val="Table Grid"/>
    <w:basedOn w:val="1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标题 1 Char"/>
    <w:basedOn w:val="21"/>
    <w:link w:val="2"/>
    <w:qFormat/>
    <w:uiPriority w:val="0"/>
    <w:rPr>
      <w:rFonts w:ascii="Arial" w:hAnsi="Arial" w:eastAsia="Times New Roman" w:cs="Arial"/>
      <w:kern w:val="0"/>
      <w:sz w:val="36"/>
      <w:szCs w:val="36"/>
      <w:lang w:val="en-GB" w:eastAsia="zh-CN"/>
    </w:rPr>
  </w:style>
  <w:style w:type="character" w:customStyle="1" w:styleId="24">
    <w:name w:val="标题 2 Char"/>
    <w:basedOn w:val="21"/>
    <w:link w:val="3"/>
    <w:qFormat/>
    <w:uiPriority w:val="0"/>
    <w:rPr>
      <w:rFonts w:ascii="Arial" w:hAnsi="Arial" w:eastAsia="Times New Roman" w:cs="Arial"/>
      <w:kern w:val="0"/>
      <w:sz w:val="32"/>
      <w:szCs w:val="32"/>
      <w:lang w:val="en-GB" w:eastAsia="zh-CN"/>
    </w:rPr>
  </w:style>
  <w:style w:type="character" w:customStyle="1" w:styleId="25">
    <w:name w:val="标题 3 Char"/>
    <w:basedOn w:val="21"/>
    <w:link w:val="4"/>
    <w:qFormat/>
    <w:uiPriority w:val="0"/>
    <w:rPr>
      <w:rFonts w:ascii="Arial" w:hAnsi="Arial" w:eastAsia="Times New Roman" w:cs="Arial"/>
      <w:kern w:val="0"/>
      <w:sz w:val="28"/>
      <w:szCs w:val="28"/>
      <w:lang w:val="en-GB" w:eastAsia="zh-CN"/>
    </w:rPr>
  </w:style>
  <w:style w:type="character" w:customStyle="1" w:styleId="26">
    <w:name w:val="标题 4 Char"/>
    <w:basedOn w:val="21"/>
    <w:link w:val="5"/>
    <w:qFormat/>
    <w:uiPriority w:val="0"/>
    <w:rPr>
      <w:rFonts w:ascii="Arial" w:hAnsi="Arial" w:eastAsia="Times New Roman" w:cs="Arial"/>
      <w:kern w:val="0"/>
      <w:sz w:val="24"/>
      <w:szCs w:val="24"/>
      <w:lang w:val="en-GB" w:eastAsia="zh-CN"/>
    </w:rPr>
  </w:style>
  <w:style w:type="character" w:customStyle="1" w:styleId="27">
    <w:name w:val="标题 5 Char"/>
    <w:basedOn w:val="21"/>
    <w:link w:val="6"/>
    <w:qFormat/>
    <w:uiPriority w:val="0"/>
    <w:rPr>
      <w:rFonts w:ascii="Arial" w:hAnsi="Arial" w:eastAsia="Times New Roman" w:cs="Arial"/>
      <w:kern w:val="0"/>
      <w:sz w:val="22"/>
      <w:lang w:val="en-GB" w:eastAsia="zh-CN"/>
    </w:rPr>
  </w:style>
  <w:style w:type="character" w:customStyle="1" w:styleId="28">
    <w:name w:val="标题 6 Char"/>
    <w:basedOn w:val="21"/>
    <w:link w:val="7"/>
    <w:qFormat/>
    <w:uiPriority w:val="0"/>
    <w:rPr>
      <w:rFonts w:ascii="Arial" w:hAnsi="Arial" w:eastAsia="Times New Roman" w:cs="Arial"/>
      <w:kern w:val="0"/>
      <w:szCs w:val="20"/>
      <w:lang w:val="en-GB" w:eastAsia="zh-CN"/>
    </w:rPr>
  </w:style>
  <w:style w:type="character" w:customStyle="1" w:styleId="29">
    <w:name w:val="标题 7 Char"/>
    <w:basedOn w:val="21"/>
    <w:link w:val="8"/>
    <w:qFormat/>
    <w:uiPriority w:val="0"/>
    <w:rPr>
      <w:rFonts w:ascii="Arial" w:hAnsi="Arial" w:eastAsia="Times New Roman" w:cs="Arial"/>
      <w:kern w:val="0"/>
      <w:szCs w:val="20"/>
      <w:lang w:val="en-GB" w:eastAsia="zh-CN"/>
    </w:rPr>
  </w:style>
  <w:style w:type="character" w:customStyle="1" w:styleId="30">
    <w:name w:val="标题 8 Char"/>
    <w:basedOn w:val="21"/>
    <w:link w:val="9"/>
    <w:qFormat/>
    <w:uiPriority w:val="0"/>
    <w:rPr>
      <w:rFonts w:ascii="Arial" w:hAnsi="Arial" w:eastAsia="Times New Roman" w:cs="Arial"/>
      <w:kern w:val="0"/>
      <w:szCs w:val="20"/>
      <w:lang w:val="en-GB" w:eastAsia="zh-CN"/>
    </w:rPr>
  </w:style>
  <w:style w:type="character" w:customStyle="1" w:styleId="31">
    <w:name w:val="标题 9 Char"/>
    <w:basedOn w:val="21"/>
    <w:link w:val="10"/>
    <w:qFormat/>
    <w:uiPriority w:val="0"/>
    <w:rPr>
      <w:rFonts w:ascii="Arial" w:hAnsi="Arial" w:eastAsia="Times New Roman" w:cs="Arial"/>
      <w:kern w:val="0"/>
      <w:szCs w:val="20"/>
      <w:lang w:val="en-GB" w:eastAsia="zh-CN"/>
    </w:rPr>
  </w:style>
  <w:style w:type="character" w:customStyle="1" w:styleId="32">
    <w:name w:val="页脚 Char"/>
    <w:basedOn w:val="21"/>
    <w:link w:val="15"/>
    <w:qFormat/>
    <w:uiPriority w:val="0"/>
    <w:rPr>
      <w:rFonts w:ascii="Arial" w:hAnsi="Arial" w:eastAsia="Times New Roman" w:cs="Arial"/>
      <w:b/>
      <w:bCs/>
      <w:i/>
      <w:iCs/>
      <w:kern w:val="0"/>
      <w:sz w:val="18"/>
      <w:szCs w:val="18"/>
      <w:lang w:eastAsia="zh-CN"/>
    </w:rPr>
  </w:style>
  <w:style w:type="paragraph" w:styleId="33">
    <w:name w:val="List Paragraph"/>
    <w:basedOn w:val="1"/>
    <w:qFormat/>
    <w:uiPriority w:val="34"/>
    <w:pPr>
      <w:ind w:left="800" w:leftChars="400"/>
    </w:pPr>
  </w:style>
  <w:style w:type="character" w:customStyle="1" w:styleId="34">
    <w:name w:val="页眉 Char"/>
    <w:basedOn w:val="21"/>
    <w:link w:val="16"/>
    <w:qFormat/>
    <w:uiPriority w:val="99"/>
    <w:rPr>
      <w:rFonts w:ascii="Arial" w:hAnsi="Arial" w:eastAsia="Times New Roman" w:cs="Times New Roman"/>
      <w:kern w:val="0"/>
      <w:szCs w:val="20"/>
      <w:lang w:val="en-GB" w:eastAsia="zh-CN"/>
    </w:rPr>
  </w:style>
  <w:style w:type="paragraph" w:customStyle="1" w:styleId="35">
    <w:name w:val="TAL"/>
    <w:basedOn w:val="1"/>
    <w:link w:val="36"/>
    <w:qFormat/>
    <w:uiPriority w:val="0"/>
    <w:pPr>
      <w:keepNext/>
      <w:keepLines/>
      <w:spacing w:after="0"/>
      <w:jc w:val="left"/>
    </w:pPr>
    <w:rPr>
      <w:sz w:val="18"/>
      <w:lang w:val="zh-CN" w:eastAsia="zh-CN"/>
    </w:rPr>
  </w:style>
  <w:style w:type="character" w:customStyle="1" w:styleId="36">
    <w:name w:val="TAL Car"/>
    <w:link w:val="35"/>
    <w:qFormat/>
    <w:uiPriority w:val="0"/>
    <w:rPr>
      <w:rFonts w:ascii="Arial" w:hAnsi="Arial" w:eastAsia="Times New Roman" w:cs="Times New Roman"/>
      <w:kern w:val="0"/>
      <w:sz w:val="18"/>
      <w:szCs w:val="20"/>
      <w:lang w:val="zh-CN" w:eastAsia="zh-CN"/>
    </w:rPr>
  </w:style>
  <w:style w:type="paragraph" w:customStyle="1" w:styleId="37">
    <w:name w:val="TAH"/>
    <w:basedOn w:val="1"/>
    <w:link w:val="56"/>
    <w:qFormat/>
    <w:uiPriority w:val="0"/>
    <w:pPr>
      <w:keepNext/>
      <w:keepLines/>
      <w:spacing w:after="0"/>
      <w:jc w:val="center"/>
    </w:pPr>
    <w:rPr>
      <w:b/>
      <w:sz w:val="18"/>
      <w:lang w:val="zh-CN" w:eastAsia="zh-CN"/>
    </w:rPr>
  </w:style>
  <w:style w:type="paragraph" w:customStyle="1" w:styleId="38">
    <w:name w:val="TH"/>
    <w:basedOn w:val="1"/>
    <w:link w:val="71"/>
    <w:qFormat/>
    <w:uiPriority w:val="0"/>
    <w:pPr>
      <w:keepNext/>
      <w:keepLines/>
      <w:spacing w:before="60" w:after="180"/>
      <w:jc w:val="center"/>
    </w:pPr>
    <w:rPr>
      <w:b/>
      <w:lang w:eastAsia="ja-JP"/>
    </w:r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kern w:val="0"/>
      <w:szCs w:val="24"/>
      <w:lang w:val="en-GB" w:eastAsia="en-GB"/>
    </w:rPr>
  </w:style>
  <w:style w:type="character" w:customStyle="1" w:styleId="41">
    <w:name w:val="批注框文本 Char"/>
    <w:basedOn w:val="21"/>
    <w:link w:val="14"/>
    <w:semiHidden/>
    <w:qFormat/>
    <w:uiPriority w:val="99"/>
    <w:rPr>
      <w:rFonts w:asciiTheme="majorHAnsi" w:hAnsiTheme="majorHAnsi" w:eastAsiaTheme="majorEastAsia" w:cstheme="majorBidi"/>
      <w:kern w:val="0"/>
      <w:sz w:val="18"/>
      <w:szCs w:val="18"/>
      <w:lang w:val="en-GB" w:eastAsia="zh-CN"/>
    </w:rPr>
  </w:style>
  <w:style w:type="paragraph" w:customStyle="1" w:styleId="42">
    <w:name w:val="CR Cover Page"/>
    <w:link w:val="43"/>
    <w:qFormat/>
    <w:uiPriority w:val="0"/>
    <w:pPr>
      <w:spacing w:after="120" w:line="240" w:lineRule="auto"/>
      <w:jc w:val="left"/>
    </w:pPr>
    <w:rPr>
      <w:rFonts w:ascii="Arial" w:hAnsi="Arial" w:eastAsia="MS Mincho" w:cs="Times New Roman"/>
      <w:kern w:val="0"/>
      <w:szCs w:val="20"/>
      <w:lang w:val="en-GB" w:eastAsia="en-US" w:bidi="ar-SA"/>
    </w:rPr>
  </w:style>
  <w:style w:type="character" w:customStyle="1" w:styleId="43">
    <w:name w:val="CR Cover Page Zchn"/>
    <w:link w:val="42"/>
    <w:uiPriority w:val="0"/>
    <w:rPr>
      <w:rFonts w:ascii="Arial" w:hAnsi="Arial" w:eastAsia="MS Mincho" w:cs="Times New Roman"/>
      <w:kern w:val="0"/>
      <w:szCs w:val="20"/>
      <w:lang w:val="en-GB" w:eastAsia="en-US"/>
    </w:rPr>
  </w:style>
  <w:style w:type="character" w:customStyle="1" w:styleId="44">
    <w:name w:val="Comments Char"/>
    <w:link w:val="45"/>
    <w:qFormat/>
    <w:uiPriority w:val="0"/>
    <w:rPr>
      <w:rFonts w:ascii="Arial" w:hAnsi="Arial" w:eastAsia="MS Mincho"/>
      <w:i/>
      <w:sz w:val="18"/>
      <w:szCs w:val="24"/>
      <w:lang w:val="en-US" w:eastAsia="en-GB"/>
    </w:rPr>
  </w:style>
  <w:style w:type="paragraph" w:customStyle="1" w:styleId="45">
    <w:name w:val="Comments"/>
    <w:basedOn w:val="1"/>
    <w:link w:val="44"/>
    <w:qFormat/>
    <w:uiPriority w:val="0"/>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46">
    <w:name w:val="Doc-title Char"/>
    <w:link w:val="47"/>
    <w:qFormat/>
    <w:uiPriority w:val="0"/>
    <w:rPr>
      <w:rFonts w:ascii="Arial" w:hAnsi="Arial" w:eastAsia="MS Mincho"/>
      <w:szCs w:val="24"/>
      <w:lang w:val="en-US" w:eastAsia="en-GB"/>
    </w:rPr>
  </w:style>
  <w:style w:type="paragraph" w:customStyle="1" w:styleId="47">
    <w:name w:val="Doc-title"/>
    <w:basedOn w:val="1"/>
    <w:next w:val="39"/>
    <w:link w:val="46"/>
    <w:qFormat/>
    <w:uiPriority w:val="0"/>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48">
    <w:name w:val="EmailDiscussion Char"/>
    <w:link w:val="49"/>
    <w:qFormat/>
    <w:uiPriority w:val="0"/>
    <w:rPr>
      <w:rFonts w:ascii="Arial" w:hAnsi="Arial" w:eastAsia="MS Mincho"/>
      <w:b/>
      <w:szCs w:val="24"/>
      <w:lang w:val="en-GB" w:eastAsia="en-GB"/>
    </w:rPr>
  </w:style>
  <w:style w:type="paragraph" w:customStyle="1" w:styleId="49">
    <w:name w:val="EmailDiscussion"/>
    <w:basedOn w:val="1"/>
    <w:next w:val="50"/>
    <w:link w:val="48"/>
    <w:qFormat/>
    <w:uiPriority w:val="0"/>
    <w:pPr>
      <w:numPr>
        <w:ilvl w:val="0"/>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50">
    <w:name w:val="EmailDiscussion2"/>
    <w:basedOn w:val="39"/>
    <w:qFormat/>
    <w:uiPriority w:val="0"/>
    <w:pPr>
      <w:ind w:left="1710" w:firstLine="0"/>
    </w:pPr>
  </w:style>
  <w:style w:type="paragraph" w:customStyle="1" w:styleId="51">
    <w:name w:val="Agreement"/>
    <w:basedOn w:val="1"/>
    <w:next w:val="1"/>
    <w:qFormat/>
    <w:uiPriority w:val="0"/>
    <w:pPr>
      <w:numPr>
        <w:ilvl w:val="0"/>
        <w:numId w:val="3"/>
      </w:numPr>
      <w:suppressAutoHyphens/>
      <w:overflowPunct/>
      <w:autoSpaceDE/>
      <w:adjustRightInd/>
      <w:spacing w:before="60" w:after="0"/>
      <w:jc w:val="left"/>
    </w:pPr>
    <w:rPr>
      <w:rFonts w:eastAsia="MS Mincho"/>
      <w:b/>
      <w:szCs w:val="24"/>
      <w:lang w:eastAsia="en-GB"/>
    </w:rPr>
  </w:style>
  <w:style w:type="paragraph" w:customStyle="1" w:styleId="52">
    <w:name w:val="NO"/>
    <w:basedOn w:val="1"/>
    <w:link w:val="53"/>
    <w:qFormat/>
    <w:uiPriority w:val="0"/>
    <w:pPr>
      <w:keepLines/>
      <w:overflowPunct/>
      <w:autoSpaceDE/>
      <w:autoSpaceDN/>
      <w:adjustRightInd/>
      <w:spacing w:after="180"/>
      <w:ind w:left="1135" w:hanging="851"/>
      <w:jc w:val="left"/>
      <w:textAlignment w:val="auto"/>
    </w:pPr>
    <w:rPr>
      <w:rFonts w:ascii="Times New Roman" w:hAnsi="Times New Roman" w:eastAsiaTheme="minorEastAsia"/>
      <w:lang w:eastAsia="en-US"/>
    </w:rPr>
  </w:style>
  <w:style w:type="character" w:customStyle="1" w:styleId="53">
    <w:name w:val="NO Char"/>
    <w:link w:val="52"/>
    <w:qFormat/>
    <w:uiPriority w:val="0"/>
    <w:rPr>
      <w:rFonts w:ascii="Times New Roman" w:hAnsi="Times New Roman" w:cs="Times New Roman"/>
      <w:kern w:val="0"/>
      <w:szCs w:val="20"/>
      <w:lang w:val="en-GB" w:eastAsia="en-US"/>
    </w:rPr>
  </w:style>
  <w:style w:type="paragraph" w:customStyle="1" w:styleId="54">
    <w:name w:val="TAC"/>
    <w:basedOn w:val="35"/>
    <w:link w:val="55"/>
    <w:uiPriority w:val="0"/>
    <w:pPr>
      <w:overflowPunct/>
      <w:autoSpaceDE/>
      <w:autoSpaceDN/>
      <w:adjustRightInd/>
      <w:jc w:val="center"/>
      <w:textAlignment w:val="auto"/>
    </w:pPr>
    <w:rPr>
      <w:rFonts w:eastAsia="宋体"/>
      <w:lang w:val="en-GB"/>
    </w:rPr>
  </w:style>
  <w:style w:type="character" w:customStyle="1" w:styleId="55">
    <w:name w:val="TAC Char"/>
    <w:link w:val="54"/>
    <w:qFormat/>
    <w:locked/>
    <w:uiPriority w:val="0"/>
    <w:rPr>
      <w:rFonts w:ascii="Arial" w:hAnsi="Arial" w:eastAsia="宋体" w:cs="Times New Roman"/>
      <w:kern w:val="0"/>
      <w:sz w:val="18"/>
      <w:szCs w:val="20"/>
      <w:lang w:val="en-GB" w:eastAsia="zh-CN"/>
    </w:rPr>
  </w:style>
  <w:style w:type="character" w:customStyle="1" w:styleId="56">
    <w:name w:val="TAH Car"/>
    <w:link w:val="37"/>
    <w:uiPriority w:val="0"/>
    <w:rPr>
      <w:rFonts w:ascii="Arial" w:hAnsi="Arial" w:eastAsia="Times New Roman" w:cs="Times New Roman"/>
      <w:b/>
      <w:kern w:val="0"/>
      <w:sz w:val="18"/>
      <w:szCs w:val="20"/>
      <w:lang w:val="zh-CN" w:eastAsia="zh-CN"/>
    </w:rPr>
  </w:style>
  <w:style w:type="paragraph" w:customStyle="1" w:styleId="57">
    <w:name w:val="TAN"/>
    <w:basedOn w:val="35"/>
    <w:link w:val="58"/>
    <w:uiPriority w:val="0"/>
    <w:pPr>
      <w:overflowPunct/>
      <w:autoSpaceDE/>
      <w:autoSpaceDN/>
      <w:adjustRightInd/>
      <w:ind w:left="851" w:hanging="851"/>
      <w:textAlignment w:val="auto"/>
    </w:pPr>
    <w:rPr>
      <w:rFonts w:eastAsia="宋体"/>
      <w:lang w:val="en-GB"/>
    </w:rPr>
  </w:style>
  <w:style w:type="character" w:customStyle="1" w:styleId="58">
    <w:name w:val="TAN Char"/>
    <w:link w:val="57"/>
    <w:locked/>
    <w:uiPriority w:val="0"/>
    <w:rPr>
      <w:rFonts w:ascii="Arial" w:hAnsi="Arial" w:eastAsia="宋体" w:cs="Times New Roman"/>
      <w:kern w:val="0"/>
      <w:sz w:val="18"/>
      <w:szCs w:val="20"/>
      <w:lang w:val="en-GB" w:eastAsia="zh-CN"/>
    </w:rPr>
  </w:style>
  <w:style w:type="paragraph" w:customStyle="1" w:styleId="59">
    <w:name w:val="B1"/>
    <w:basedOn w:val="17"/>
    <w:link w:val="60"/>
    <w:qFormat/>
    <w:uiPriority w:val="0"/>
    <w:pPr>
      <w:spacing w:after="180"/>
      <w:ind w:left="568" w:leftChars="0" w:hanging="284" w:firstLineChars="0"/>
      <w:contextualSpacing w:val="0"/>
      <w:jc w:val="left"/>
    </w:pPr>
    <w:rPr>
      <w:rFonts w:ascii="Times New Roman" w:hAnsi="Times New Roman"/>
      <w:lang w:eastAsia="ja-JP"/>
    </w:rPr>
  </w:style>
  <w:style w:type="character" w:customStyle="1" w:styleId="60">
    <w:name w:val="B1 Char1"/>
    <w:link w:val="59"/>
    <w:qFormat/>
    <w:uiPriority w:val="0"/>
    <w:rPr>
      <w:rFonts w:ascii="Times New Roman" w:hAnsi="Times New Roman" w:eastAsia="Times New Roman" w:cs="Times New Roman"/>
      <w:kern w:val="0"/>
      <w:szCs w:val="20"/>
      <w:lang w:val="en-GB" w:eastAsia="ja-JP"/>
    </w:rPr>
  </w:style>
  <w:style w:type="paragraph" w:customStyle="1" w:styleId="61">
    <w:name w:val="B2"/>
    <w:basedOn w:val="13"/>
    <w:link w:val="62"/>
    <w:qFormat/>
    <w:uiPriority w:val="0"/>
    <w:pPr>
      <w:spacing w:after="180"/>
      <w:ind w:left="851" w:leftChars="0" w:hanging="284" w:firstLineChars="0"/>
      <w:contextualSpacing w:val="0"/>
      <w:jc w:val="left"/>
    </w:pPr>
    <w:rPr>
      <w:rFonts w:ascii="Times New Roman" w:hAnsi="Times New Roman"/>
      <w:lang w:eastAsia="ja-JP"/>
    </w:rPr>
  </w:style>
  <w:style w:type="character" w:customStyle="1" w:styleId="62">
    <w:name w:val="B2 Char"/>
    <w:link w:val="61"/>
    <w:qFormat/>
    <w:uiPriority w:val="0"/>
    <w:rPr>
      <w:rFonts w:ascii="Times New Roman" w:hAnsi="Times New Roman" w:eastAsia="Times New Roman" w:cs="Times New Roman"/>
      <w:kern w:val="0"/>
      <w:szCs w:val="20"/>
      <w:lang w:val="en-GB" w:eastAsia="ja-JP"/>
    </w:rPr>
  </w:style>
  <w:style w:type="paragraph" w:customStyle="1" w:styleId="63">
    <w:name w:val="B3"/>
    <w:basedOn w:val="11"/>
    <w:link w:val="64"/>
    <w:qFormat/>
    <w:uiPriority w:val="0"/>
    <w:pPr>
      <w:spacing w:after="180"/>
      <w:ind w:left="1135" w:leftChars="0" w:hanging="284" w:firstLineChars="0"/>
      <w:contextualSpacing w:val="0"/>
      <w:jc w:val="left"/>
    </w:pPr>
    <w:rPr>
      <w:rFonts w:ascii="Times New Roman" w:hAnsi="Times New Roman"/>
      <w:lang w:eastAsia="ja-JP"/>
    </w:rPr>
  </w:style>
  <w:style w:type="character" w:customStyle="1" w:styleId="64">
    <w:name w:val="B3 Char2"/>
    <w:link w:val="63"/>
    <w:qFormat/>
    <w:uiPriority w:val="0"/>
    <w:rPr>
      <w:rFonts w:ascii="Times New Roman" w:hAnsi="Times New Roman" w:eastAsia="Times New Roman" w:cs="Times New Roman"/>
      <w:kern w:val="0"/>
      <w:szCs w:val="20"/>
      <w:lang w:val="en-GB" w:eastAsia="ja-JP"/>
    </w:rPr>
  </w:style>
  <w:style w:type="paragraph" w:customStyle="1" w:styleId="65">
    <w:name w:val="PL"/>
    <w:link w:val="6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hAnsi="Courier New" w:eastAsia="Times New Roman" w:cs="Times New Roman"/>
      <w:kern w:val="0"/>
      <w:sz w:val="16"/>
      <w:szCs w:val="20"/>
      <w:lang w:val="en-GB" w:eastAsia="en-GB" w:bidi="ar-SA"/>
    </w:rPr>
  </w:style>
  <w:style w:type="character" w:customStyle="1" w:styleId="66">
    <w:name w:val="PL Char"/>
    <w:link w:val="65"/>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67">
    <w:name w:val="B4"/>
    <w:basedOn w:val="18"/>
    <w:link w:val="68"/>
    <w:qFormat/>
    <w:uiPriority w:val="0"/>
    <w:pPr>
      <w:spacing w:after="180"/>
      <w:ind w:left="1418" w:leftChars="0" w:hanging="284" w:firstLineChars="0"/>
      <w:contextualSpacing w:val="0"/>
      <w:jc w:val="left"/>
    </w:pPr>
    <w:rPr>
      <w:rFonts w:ascii="Times New Roman" w:hAnsi="Times New Roman"/>
      <w:lang w:eastAsia="ja-JP"/>
    </w:rPr>
  </w:style>
  <w:style w:type="character" w:customStyle="1" w:styleId="68">
    <w:name w:val="B4 Char"/>
    <w:link w:val="67"/>
    <w:qFormat/>
    <w:uiPriority w:val="0"/>
    <w:rPr>
      <w:rFonts w:ascii="Times New Roman" w:hAnsi="Times New Roman" w:eastAsia="Times New Roman" w:cs="Times New Roman"/>
      <w:kern w:val="0"/>
      <w:szCs w:val="20"/>
      <w:lang w:val="en-GB" w:eastAsia="ja-JP"/>
    </w:rPr>
  </w:style>
  <w:style w:type="character" w:customStyle="1" w:styleId="69">
    <w:name w:val="B3 Char"/>
    <w:qFormat/>
    <w:uiPriority w:val="0"/>
    <w:rPr>
      <w:rFonts w:ascii="Arial" w:hAnsi="Arial" w:eastAsia="宋体"/>
      <w:lang w:eastAsia="en-US"/>
    </w:rPr>
  </w:style>
  <w:style w:type="paragraph" w:customStyle="1" w:styleId="70">
    <w:name w:val="TF"/>
    <w:basedOn w:val="38"/>
    <w:link w:val="72"/>
    <w:qFormat/>
    <w:uiPriority w:val="0"/>
    <w:pPr>
      <w:keepNext w:val="0"/>
      <w:spacing w:before="0" w:after="240"/>
    </w:pPr>
    <w:rPr>
      <w:rFonts w:eastAsia="Dotum"/>
      <w:lang w:eastAsia="zh-CN"/>
    </w:rPr>
  </w:style>
  <w:style w:type="character" w:customStyle="1" w:styleId="71">
    <w:name w:val="TH Char"/>
    <w:link w:val="38"/>
    <w:qFormat/>
    <w:uiPriority w:val="0"/>
    <w:rPr>
      <w:rFonts w:ascii="Arial" w:hAnsi="Arial" w:eastAsia="Times New Roman" w:cs="Times New Roman"/>
      <w:b/>
      <w:kern w:val="0"/>
      <w:szCs w:val="20"/>
      <w:lang w:val="en-GB" w:eastAsia="ja-JP"/>
    </w:rPr>
  </w:style>
  <w:style w:type="character" w:customStyle="1" w:styleId="72">
    <w:name w:val="TF Char"/>
    <w:link w:val="70"/>
    <w:qFormat/>
    <w:uiPriority w:val="0"/>
    <w:rPr>
      <w:rFonts w:ascii="Arial" w:hAnsi="Arial" w:eastAsia="Dotum" w:cs="Times New Roman"/>
      <w:b/>
      <w:kern w:val="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CCD27-2418-4592-8A50-A256E75A9A4A}">
  <ds:schemaRefs/>
</ds:datastoreItem>
</file>

<file path=docProps/app.xml><?xml version="1.0" encoding="utf-8"?>
<Properties xmlns="http://schemas.openxmlformats.org/officeDocument/2006/extended-properties" xmlns:vt="http://schemas.openxmlformats.org/officeDocument/2006/docPropsVTypes">
  <Template>Normal</Template>
  <Pages>16</Pages>
  <Words>5117</Words>
  <Characters>29168</Characters>
  <Lines>243</Lines>
  <Paragraphs>68</Paragraphs>
  <TotalTime>7</TotalTime>
  <ScaleCrop>false</ScaleCrop>
  <LinksUpToDate>false</LinksUpToDate>
  <CharactersWithSpaces>34217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2020-06-05T00:07:00Z</dcterms:created>
  <dc:creator>LG</dc:creator>
  <cp:lastModifiedBy>ZTE</cp:lastModifiedBy>
  <dcterms:modified xsi:type="dcterms:W3CDTF">2020-06-05T07:29:38Z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ies>
</file>