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a0"/>
        <w:rPr>
          <w:bCs/>
          <w:noProof w:val="0"/>
          <w:sz w:val="24"/>
          <w:lang w:eastAsia="ja-JP"/>
        </w:rPr>
      </w:pPr>
    </w:p>
    <w:p w:rsidR="00A40EAD" w:rsidRDefault="00E61BDB">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110e][046][IIOT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 xml:space="preserve">[AT110e][046][IIOT]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af0"/>
          <w:sz w:val="18"/>
          <w:szCs w:val="18"/>
        </w:rPr>
      </w:pPr>
      <w:r>
        <w:rPr>
          <w:sz w:val="18"/>
          <w:szCs w:val="18"/>
        </w:rPr>
        <w:t>Deadline: June 5 0700 UTC</w:t>
      </w:r>
    </w:p>
    <w:p w:rsidR="00A40EAD" w:rsidRDefault="00E61BDB">
      <w:pPr>
        <w:pStyle w:val="1"/>
        <w:rPr>
          <w:rFonts w:eastAsia="SimSun"/>
          <w:lang w:val="en-US" w:eastAsia="zh-CN"/>
        </w:rPr>
      </w:pPr>
      <w:r>
        <w:rPr>
          <w:rFonts w:eastAsia="SimSun" w:hint="eastAsia"/>
          <w:lang w:val="en-US" w:eastAsia="zh-CN"/>
        </w:rPr>
        <w:t xml:space="preserve"> Discussion</w:t>
      </w:r>
    </w:p>
    <w:p w:rsidR="00A40EAD" w:rsidRDefault="00E61BDB">
      <w:pPr>
        <w:pStyle w:val="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 with the following reasons:</w:t>
      </w:r>
    </w:p>
    <w:p w:rsidR="00A40EAD" w:rsidRDefault="00E61BDB">
      <w:pPr>
        <w:pStyle w:val="af5"/>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in uplink direction, so that the </w:t>
      </w:r>
      <w:proofErr w:type="spellStart"/>
      <w:r>
        <w:rPr>
          <w:rFonts w:ascii="Times New Roman" w:hAnsi="Times New Roman"/>
          <w:sz w:val="20"/>
          <w:szCs w:val="20"/>
        </w:rPr>
        <w:t>gNB</w:t>
      </w:r>
      <w:proofErr w:type="spellEnd"/>
      <w:r>
        <w:rPr>
          <w:rFonts w:ascii="Times New Roman" w:hAnsi="Times New Roman"/>
          <w:sz w:val="20"/>
          <w:szCs w:val="20"/>
        </w:rPr>
        <w:t xml:space="preserve"> is able to establish a certain number of EHC contexts in downlink.</w:t>
      </w:r>
    </w:p>
    <w:p w:rsidR="00A40EAD" w:rsidRDefault="00E61BDB">
      <w:pPr>
        <w:pStyle w:val="af5"/>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w:t>
      </w:r>
      <w:proofErr w:type="spellStart"/>
      <w:r>
        <w:rPr>
          <w:rFonts w:ascii="Times New Roman" w:hAnsi="Times New Roman"/>
          <w:sz w:val="20"/>
          <w:szCs w:val="20"/>
        </w:rPr>
        <w:t>gNB</w:t>
      </w:r>
      <w:proofErr w:type="spellEnd"/>
      <w:r>
        <w:rPr>
          <w:rFonts w:ascii="Times New Roman" w:hAnsi="Times New Roman"/>
          <w:sz w:val="20"/>
          <w:szCs w:val="20"/>
        </w:rPr>
        <w:t xml:space="preserve"> may distribute the overall available context spaces between the different DRBs that require it. </w:t>
      </w:r>
    </w:p>
    <w:p w:rsidR="00A40EAD" w:rsidRDefault="00E61BDB">
      <w:pPr>
        <w:rPr>
          <w:lang w:eastAsia="zh-CN"/>
        </w:rPr>
      </w:pPr>
      <w:r>
        <w:rPr>
          <w:lang w:val="en-GB"/>
        </w:rPr>
        <w:t xml:space="preserve">The </w:t>
      </w:r>
      <w:proofErr w:type="spellStart"/>
      <w:r>
        <w:rPr>
          <w:i/>
          <w:iCs/>
          <w:lang w:eastAsia="zh-CN"/>
        </w:rPr>
        <w:t>maxCID</w:t>
      </w:r>
      <w:proofErr w:type="spellEnd"/>
      <w:r>
        <w:rPr>
          <w:i/>
          <w:iCs/>
          <w:lang w:eastAsia="zh-CN"/>
        </w:rPr>
        <w:t>-EHC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proofErr w:type="spellStart"/>
      <w:r>
        <w:rPr>
          <w:i/>
          <w:iCs/>
          <w:lang w:eastAsia="zh-CN"/>
        </w:rPr>
        <w:t>maxCID</w:t>
      </w:r>
      <w:proofErr w:type="spellEnd"/>
      <w:r>
        <w:rPr>
          <w:i/>
          <w:iCs/>
          <w:lang w:eastAsia="zh-CN"/>
        </w:rPr>
        <w:t>-EHC</w:t>
      </w:r>
      <w:r>
        <w:rPr>
          <w:lang w:eastAsia="zh-CN"/>
        </w:rPr>
        <w:t xml:space="preserve"> in addition to the agreed parameter </w:t>
      </w:r>
      <w:proofErr w:type="spellStart"/>
      <w:r>
        <w:rPr>
          <w:i/>
          <w:iCs/>
          <w:lang w:eastAsia="zh-CN"/>
        </w:rPr>
        <w:t>ehc</w:t>
      </w:r>
      <w:proofErr w:type="spellEnd"/>
      <w:r>
        <w:rPr>
          <w:i/>
          <w:iCs/>
          <w:lang w:eastAsia="zh-CN"/>
        </w:rPr>
        <w:t>-CID-Length</w:t>
      </w:r>
      <w:r>
        <w:rPr>
          <w:lang w:eastAsia="zh-CN"/>
        </w:rPr>
        <w:t xml:space="preserve">, while there were also concerns raised on the introduction of the parameter. </w:t>
      </w:r>
    </w:p>
    <w:p w:rsidR="00A40EAD" w:rsidRDefault="00E61BDB">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proofErr w:type="spellStart"/>
            <w:r>
              <w:rPr>
                <w:b/>
                <w:i/>
                <w:iCs/>
                <w:lang w:val="en-US" w:eastAsia="zh-CN"/>
              </w:rPr>
              <w:t>maxCID</w:t>
            </w:r>
            <w:proofErr w:type="spellEnd"/>
            <w:r>
              <w:rPr>
                <w:b/>
                <w:i/>
                <w:iCs/>
                <w:lang w:val="en-US" w:eastAsia="zh-CN"/>
              </w:rPr>
              <w:t>-EHC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ins w:id="1" w:author="seungjune.yi" w:date="2020-06-02T17:2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 w:author="seungjune.yi" w:date="2020-06-02T17:22:00Z">
                  <w:rPr>
                    <w:lang w:val="fi-FI" w:eastAsia="zh-CN"/>
                  </w:rPr>
                </w:rPrChange>
              </w:rPr>
            </w:pPr>
            <w:ins w:id="3" w:author="seungjune.yi" w:date="2020-06-02T17:22: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4" w:author="seungjune.yi" w:date="2020-06-02T17:26:00Z">
                  <w:rPr>
                    <w:lang w:val="en-US" w:eastAsia="zh-CN"/>
                  </w:rPr>
                </w:rPrChange>
              </w:rPr>
            </w:pPr>
            <w:ins w:id="5" w:author="seungjune.yi" w:date="2020-06-02T17:22:00Z">
              <w:r>
                <w:rPr>
                  <w:rFonts w:eastAsia="Malgun Gothic" w:hint="eastAsia"/>
                  <w:lang w:val="en-US" w:eastAsia="ko-KR"/>
                </w:rPr>
                <w:t xml:space="preserve">In ROHC, the </w:t>
              </w:r>
              <w:proofErr w:type="spellStart"/>
              <w:r>
                <w:rPr>
                  <w:rFonts w:eastAsia="Malgun Gothic" w:hint="eastAsia"/>
                  <w:lang w:val="en-US" w:eastAsia="ko-KR"/>
                </w:rPr>
                <w:t>maxCID</w:t>
              </w:r>
              <w:proofErr w:type="spellEnd"/>
              <w:r>
                <w:rPr>
                  <w:rFonts w:eastAsia="Malgun Gothic" w:hint="eastAsia"/>
                  <w:lang w:val="en-US" w:eastAsia="ko-KR"/>
                </w:rPr>
                <w:t xml:space="preserve"> is used to differentiate different packet formats, i.e. </w:t>
              </w:r>
              <w:r>
                <w:rPr>
                  <w:rFonts w:eastAsia="Malgun Gothic"/>
                  <w:lang w:val="en-US" w:eastAsia="ko-KR"/>
                </w:rPr>
                <w:t xml:space="preserve">whether there is LARGE CIDs or not. However, in EHC, only one format is defined, and </w:t>
              </w:r>
            </w:ins>
            <w:ins w:id="6" w:author="seungjune.yi" w:date="2020-06-02T17:23:00Z">
              <w:r>
                <w:rPr>
                  <w:rFonts w:eastAsia="Malgun Gothic"/>
                  <w:lang w:val="en-US" w:eastAsia="ko-KR"/>
                </w:rPr>
                <w:t>such</w:t>
              </w:r>
            </w:ins>
            <w:ins w:id="7" w:author="seungjune.yi" w:date="2020-06-02T17:22:00Z">
              <w:r>
                <w:rPr>
                  <w:rFonts w:eastAsia="Malgun Gothic"/>
                  <w:lang w:val="en-US" w:eastAsia="ko-KR"/>
                </w:rPr>
                <w:t xml:space="preserve"> indicator is not needed.</w:t>
              </w:r>
            </w:ins>
            <w:ins w:id="8" w:author="seungjune.yi" w:date="2020-06-02T17:24:00Z">
              <w:r>
                <w:rPr>
                  <w:rFonts w:eastAsia="Malgun Gothic"/>
                  <w:lang w:val="en-US" w:eastAsia="ko-KR"/>
                </w:rPr>
                <w:t xml:space="preserve"> Regardless of the </w:t>
              </w:r>
              <w:proofErr w:type="spellStart"/>
              <w:r>
                <w:rPr>
                  <w:rFonts w:eastAsia="Malgun Gothic"/>
                  <w:lang w:val="en-US" w:eastAsia="ko-KR"/>
                </w:rPr>
                <w:t>maxCID</w:t>
              </w:r>
              <w:proofErr w:type="spellEnd"/>
              <w:r>
                <w:rPr>
                  <w:rFonts w:eastAsia="Malgun Gothic"/>
                  <w:lang w:val="en-US" w:eastAsia="ko-KR"/>
                </w:rPr>
                <w:t xml:space="preserve">-EHC, the maximum number of </w:t>
              </w:r>
            </w:ins>
            <w:ins w:id="9" w:author="seungjune.yi" w:date="2020-06-02T17:25:00Z">
              <w:r>
                <w:rPr>
                  <w:rFonts w:eastAsia="Malgun Gothic"/>
                  <w:lang w:val="en-US" w:eastAsia="ko-KR"/>
                </w:rPr>
                <w:t xml:space="preserve">EHC contexts that the UE can support is anyway restricted by the </w:t>
              </w:r>
            </w:ins>
            <w:proofErr w:type="spellStart"/>
            <w:ins w:id="10" w:author="seungjune.yi" w:date="2020-06-02T17:26:00Z">
              <w:r>
                <w:rPr>
                  <w:i/>
                  <w:lang w:val="en-US"/>
                </w:rPr>
                <w:t>maxNumberEHC</w:t>
              </w:r>
              <w:proofErr w:type="spellEnd"/>
              <w:r>
                <w:rPr>
                  <w:i/>
                  <w:lang w:val="en-US"/>
                </w:rPr>
                <w:t>-Contexts</w:t>
              </w:r>
              <w:r>
                <w:rPr>
                  <w:lang w:val="en-US"/>
                </w:rPr>
                <w:t xml:space="preserve">, and thus </w:t>
              </w:r>
              <w:proofErr w:type="spellStart"/>
              <w:r>
                <w:rPr>
                  <w:lang w:val="en-US"/>
                </w:rPr>
                <w:t>maxCID</w:t>
              </w:r>
              <w:proofErr w:type="spellEnd"/>
              <w:r>
                <w:rPr>
                  <w:lang w:val="en-US"/>
                </w:rPr>
                <w:t>-EHC is not needed.</w:t>
              </w:r>
            </w:ins>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1" w:author="Nokia, Nokia Shanghai Bell" w:date="2020-06-02T15:13:00Z">
              <w:r w:rsidRPr="00C2224F">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ins w:id="12" w:author="Nokia, Nokia Shanghai Bell" w:date="2020-06-02T15:13:00Z">
              <w:r w:rsidRPr="00C2224F">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3" w:author="Nokia, Nokia Shanghai Bell" w:date="2020-06-02T15:14:00Z">
              <w:r>
                <w:rPr>
                  <w:lang w:val="en-US" w:eastAsia="zh-CN"/>
                </w:rPr>
                <w:t xml:space="preserve">We need </w:t>
              </w:r>
              <w:proofErr w:type="spellStart"/>
              <w:r>
                <w:rPr>
                  <w:lang w:val="en-US" w:eastAsia="zh-CN"/>
                </w:rPr>
                <w:t>maxCID</w:t>
              </w:r>
              <w:proofErr w:type="spellEnd"/>
              <w:r>
                <w:rPr>
                  <w:lang w:val="en-US" w:eastAsia="zh-CN"/>
                </w:rPr>
                <w:t xml:space="preserve"> to be introdu</w:t>
              </w:r>
            </w:ins>
            <w:ins w:id="14" w:author="Nokia, Nokia Shanghai Bell" w:date="2020-06-02T15:15:00Z">
              <w:r>
                <w:rPr>
                  <w:lang w:val="en-US" w:eastAsia="zh-CN"/>
                </w:rPr>
                <w:t>c</w:t>
              </w:r>
            </w:ins>
            <w:ins w:id="15" w:author="Nokia, Nokia Shanghai Bell" w:date="2020-06-02T15:14:00Z">
              <w:r>
                <w:rPr>
                  <w:lang w:val="en-US" w:eastAsia="zh-CN"/>
                </w:rPr>
                <w:t>ed due to RAN2 agreemen</w:t>
              </w:r>
            </w:ins>
            <w:ins w:id="16" w:author="Nokia, Nokia Shanghai Bell" w:date="2020-06-02T15:15:00Z">
              <w:r>
                <w:rPr>
                  <w:lang w:val="en-US" w:eastAsia="zh-CN"/>
                </w:rPr>
                <w:t xml:space="preserve">t that </w:t>
              </w:r>
              <w:proofErr w:type="spellStart"/>
              <w:r>
                <w:rPr>
                  <w:i/>
                  <w:lang w:val="en-US"/>
                </w:rPr>
                <w:t>maxNumberEHC</w:t>
              </w:r>
              <w:proofErr w:type="spellEnd"/>
              <w:r>
                <w:rPr>
                  <w:i/>
                  <w:lang w:val="en-US"/>
                </w:rPr>
                <w:t>-Contexts</w:t>
              </w:r>
              <w:r>
                <w:rPr>
                  <w:iCs/>
                  <w:lang w:val="en-US"/>
                </w:rPr>
                <w:t xml:space="preserve"> is a sum of contexts supported in DL and UL. If </w:t>
              </w:r>
            </w:ins>
            <w:ins w:id="17" w:author="Nokia, Nokia Shanghai Bell" w:date="2020-06-02T15:16:00Z">
              <w:r>
                <w:rPr>
                  <w:iCs/>
                  <w:lang w:val="en-US"/>
                </w:rPr>
                <w:t xml:space="preserve">we do not introduce </w:t>
              </w:r>
              <w:proofErr w:type="spellStart"/>
              <w:r>
                <w:rPr>
                  <w:iCs/>
                  <w:lang w:val="en-US"/>
                </w:rPr>
                <w:t>maxCID</w:t>
              </w:r>
              <w:proofErr w:type="spellEnd"/>
              <w:r>
                <w:rPr>
                  <w:iCs/>
                  <w:lang w:val="en-US"/>
                </w:rPr>
                <w:t xml:space="preserve">, then the network has no control on how many EHC contexts the UE establishes in UL. For example, in case the UE supports 2 contexts, then it may establish two contexts in UL and then </w:t>
              </w:r>
              <w:proofErr w:type="spellStart"/>
              <w:r>
                <w:rPr>
                  <w:iCs/>
                  <w:lang w:val="en-US"/>
                </w:rPr>
                <w:t>gNB</w:t>
              </w:r>
              <w:proofErr w:type="spellEnd"/>
              <w:r>
                <w:rPr>
                  <w:iCs/>
                  <w:lang w:val="en-US"/>
                </w:rPr>
                <w:t xml:space="preserve"> has </w:t>
              </w:r>
            </w:ins>
            <w:ins w:id="18" w:author="Nokia, Nokia Shanghai Bell" w:date="2020-06-02T15:17:00Z">
              <w:r>
                <w:rPr>
                  <w:iCs/>
                  <w:lang w:val="en-US"/>
                </w:rPr>
                <w:t>no possibility to establish any context in DL. We need to either revisit our previous agreement or agree to intro</w:t>
              </w:r>
              <w:r w:rsidR="00116873">
                <w:rPr>
                  <w:iCs/>
                  <w:lang w:val="en-US"/>
                </w:rPr>
                <w:t>duc</w:t>
              </w:r>
              <w:r>
                <w:rPr>
                  <w:iCs/>
                  <w:lang w:val="en-US"/>
                </w:rPr>
                <w:t xml:space="preserve">e </w:t>
              </w:r>
              <w:proofErr w:type="spellStart"/>
              <w:r>
                <w:rPr>
                  <w:iCs/>
                  <w:lang w:val="en-US"/>
                </w:rPr>
                <w:t>maxCID</w:t>
              </w:r>
              <w:proofErr w:type="spellEnd"/>
              <w:r>
                <w:rPr>
                  <w:iCs/>
                  <w:lang w:val="en-US"/>
                </w:rPr>
                <w:t>.</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ins w:id="19" w:author="CATT" w:date="2020-06-03T10:05: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ins w:id="20" w:author="CATT" w:date="2020-06-03T12:38: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ins w:id="21" w:author="CATT" w:date="2020-06-03T12:43:00Z">
              <w:r>
                <w:rPr>
                  <w:lang w:val="en-US" w:eastAsia="zh-CN"/>
                </w:rPr>
                <w:t>R</w:t>
              </w:r>
              <w:r w:rsidRPr="00AF246B">
                <w:rPr>
                  <w:lang w:val="en-US" w:eastAsia="zh-CN"/>
                </w:rPr>
                <w:t xml:space="preserve">eferring to 38.331, </w:t>
              </w:r>
              <w:proofErr w:type="spellStart"/>
              <w:r w:rsidRPr="00525773">
                <w:rPr>
                  <w:i/>
                  <w:lang w:val="en-US" w:eastAsia="zh-CN"/>
                </w:rPr>
                <w:t>maxCID</w:t>
              </w:r>
              <w:proofErr w:type="spellEnd"/>
              <w:r w:rsidRPr="00AF246B">
                <w:rPr>
                  <w:lang w:val="en-US" w:eastAsia="zh-CN"/>
                </w:rPr>
                <w:t xml:space="preserve"> is per DRB configured for </w:t>
              </w:r>
              <w:proofErr w:type="spellStart"/>
              <w:r w:rsidRPr="00AF246B">
                <w:rPr>
                  <w:lang w:val="en-US" w:eastAsia="zh-CN"/>
                </w:rPr>
                <w:t>RoHC</w:t>
              </w:r>
              <w:proofErr w:type="spellEnd"/>
              <w:r w:rsidRPr="00AF246B">
                <w:rPr>
                  <w:lang w:val="en-US" w:eastAsia="zh-CN"/>
                </w:rPr>
                <w:t xml:space="preserve"> (including both DL and UL)</w:t>
              </w:r>
            </w:ins>
            <w:ins w:id="22" w:author="CATT" w:date="2020-06-03T12:44:00Z">
              <w:r>
                <w:rPr>
                  <w:lang w:val="en-US" w:eastAsia="zh-CN"/>
                </w:rPr>
                <w:t xml:space="preserve">, and </w:t>
              </w:r>
            </w:ins>
            <w:ins w:id="23" w:author="CATT" w:date="2020-06-03T12:48:00Z">
              <w:r>
                <w:rPr>
                  <w:lang w:val="en-US" w:eastAsia="zh-CN"/>
                </w:rPr>
                <w:t xml:space="preserve">the capability parameter </w:t>
              </w:r>
              <w:proofErr w:type="spellStart"/>
              <w:r w:rsidRPr="00525773">
                <w:rPr>
                  <w:i/>
                </w:rPr>
                <w:t>maxNumberROHC-ContextSession</w:t>
              </w:r>
              <w:r w:rsidRPr="00525773">
                <w:rPr>
                  <w:i/>
                  <w:lang w:val="en-US"/>
                </w:rPr>
                <w:t>s</w:t>
              </w:r>
            </w:ins>
            <w:proofErr w:type="spellEnd"/>
            <w:ins w:id="24" w:author="CATT" w:date="2020-06-03T12:49:00Z">
              <w:r>
                <w:rPr>
                  <w:lang w:val="en-US"/>
                </w:rPr>
                <w:t xml:space="preserve"> </w:t>
              </w:r>
              <w:r w:rsidR="00915E71">
                <w:rPr>
                  <w:lang w:val="en-US"/>
                </w:rPr>
                <w:t xml:space="preserve">(across DRBs) is </w:t>
              </w:r>
            </w:ins>
            <w:ins w:id="25" w:author="CATT" w:date="2020-06-03T12:50:00Z">
              <w:r w:rsidR="00915E71">
                <w:rPr>
                  <w:lang w:val="en-US"/>
                </w:rPr>
                <w:t>also for both UL and DL.</w:t>
              </w:r>
            </w:ins>
            <w:ins w:id="26" w:author="CATT" w:date="2020-06-03T12:52:00Z">
              <w:r w:rsidR="00525773">
                <w:rPr>
                  <w:lang w:val="en-US"/>
                </w:rPr>
                <w:t xml:space="preserve"> So, </w:t>
              </w:r>
            </w:ins>
            <w:ins w:id="27" w:author="CATT" w:date="2020-06-03T12:53:00Z">
              <w:r w:rsidR="00525773">
                <w:rPr>
                  <w:lang w:val="en-US"/>
                </w:rPr>
                <w:t xml:space="preserve">in our understanding, </w:t>
              </w:r>
            </w:ins>
            <w:ins w:id="28" w:author="CATT" w:date="2020-06-03T12:52:00Z">
              <w:r w:rsidR="00525773">
                <w:rPr>
                  <w:lang w:val="en-US"/>
                </w:rPr>
                <w:t>both parameters</w:t>
              </w:r>
            </w:ins>
            <w:ins w:id="29" w:author="CATT" w:date="2020-06-03T12:53:00Z">
              <w:r w:rsidR="00525773">
                <w:rPr>
                  <w:lang w:val="en-US"/>
                </w:rPr>
                <w:t xml:space="preserve"> play the same role as </w:t>
              </w:r>
              <w:proofErr w:type="spellStart"/>
              <w:r w:rsidR="00525773">
                <w:rPr>
                  <w:i/>
                  <w:iCs/>
                  <w:lang w:eastAsia="zh-CN"/>
                </w:rPr>
                <w:t>maxCID</w:t>
              </w:r>
              <w:proofErr w:type="spellEnd"/>
              <w:r w:rsidR="00525773">
                <w:rPr>
                  <w:i/>
                  <w:iCs/>
                  <w:lang w:eastAsia="zh-CN"/>
                </w:rPr>
                <w:t>-EHC</w:t>
              </w:r>
              <w:r w:rsidR="00525773">
                <w:rPr>
                  <w:iCs/>
                  <w:lang w:val="en-US" w:eastAsia="zh-CN"/>
                </w:rPr>
                <w:t xml:space="preserve"> and </w:t>
              </w:r>
              <w:proofErr w:type="spellStart"/>
              <w:r w:rsidR="00525773">
                <w:rPr>
                  <w:i/>
                  <w:lang w:val="en-US"/>
                </w:rPr>
                <w:t>maxNumberEHC</w:t>
              </w:r>
              <w:proofErr w:type="spellEnd"/>
              <w:r w:rsidR="00525773">
                <w:rPr>
                  <w:i/>
                  <w:lang w:val="en-US"/>
                </w:rPr>
                <w:t>-Contexts</w:t>
              </w:r>
              <w:r w:rsidR="00525773">
                <w:rPr>
                  <w:lang w:val="en-US"/>
                </w:rPr>
                <w:t xml:space="preserve"> for EHC. Since there </w:t>
              </w:r>
            </w:ins>
            <w:ins w:id="30" w:author="CATT" w:date="2020-06-03T12:54:00Z">
              <w:r w:rsidR="00525773">
                <w:rPr>
                  <w:lang w:val="en-US"/>
                </w:rPr>
                <w:t>was no problem in handling this commonly for UL and DL in ROH</w:t>
              </w:r>
            </w:ins>
            <w:ins w:id="31" w:author="CATT" w:date="2020-06-03T12:55:00Z">
              <w:r w:rsidR="00525773">
                <w:rPr>
                  <w:lang w:val="en-US"/>
                </w:rPr>
                <w:t>C, we are not sure why it is needed for EHC.</w:t>
              </w:r>
            </w:ins>
          </w:p>
        </w:tc>
      </w:tr>
      <w:tr w:rsidR="004A24A5" w:rsidTr="001D646A">
        <w:trPr>
          <w:trHeight w:val="240"/>
          <w:jc w:val="center"/>
          <w:ins w:id="32"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 w:author="Ericsson(Henrik)-#507inMeeting" w:date="2020-06-03T13:47:00Z"/>
                <w:lang w:eastAsia="zh-CN"/>
              </w:rPr>
            </w:pPr>
            <w:ins w:id="34" w:author="Ericsson(Henrik)-#507inMeeting" w:date="2020-06-03T13:47: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5" w:author="Ericsson(Henrik)-#507inMeeting" w:date="2020-06-03T13:47:00Z"/>
                <w:lang w:eastAsia="zh-CN"/>
              </w:rPr>
            </w:pPr>
            <w:ins w:id="36" w:author="Ericsson(Henrik)-#507inMeeting" w:date="2020-06-03T13:47: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7" w:author="Ericsson(Henrik)-#507inMeeting" w:date="2020-06-03T13:47:00Z"/>
                <w:lang w:eastAsia="zh-CN"/>
              </w:rPr>
            </w:pPr>
            <w:ins w:id="38" w:author="Ericsson(Henrik)-#507inMeeting" w:date="2020-06-03T13:47:00Z">
              <w:r>
                <w:rPr>
                  <w:lang w:eastAsia="zh-CN"/>
                </w:rPr>
                <w:t xml:space="preserve">No need for extra parameter. UE indicates max number of supported CIDs overall in capability signaling, which is deemed sufficient.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39" w:author="Vivek Sharma" w:date="2020-06-03T15:12: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ins w:id="40" w:author="Vivek Sharma" w:date="2020-06-03T15: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41" w:author="Vivek Sharma" w:date="2020-06-03T15:13:00Z">
              <w:r>
                <w:rPr>
                  <w:lang w:val="en-US" w:eastAsia="zh-CN"/>
                </w:rPr>
                <w:t xml:space="preserve">We </w:t>
              </w:r>
            </w:ins>
            <w:ins w:id="42" w:author="Vivek Sharma" w:date="2020-06-03T15:32:00Z">
              <w:r w:rsidR="000A1DD8">
                <w:rPr>
                  <w:lang w:val="en-US" w:eastAsia="zh-CN"/>
                </w:rPr>
                <w:t xml:space="preserve">see some value of this parameter </w:t>
              </w:r>
            </w:ins>
            <w:ins w:id="43" w:author="Vivek Sharma" w:date="2020-06-03T15:34:00Z">
              <w:r w:rsidR="000A1DD8">
                <w:rPr>
                  <w:lang w:val="en-US" w:eastAsia="zh-CN"/>
                </w:rPr>
                <w:t xml:space="preserve">to separate </w:t>
              </w:r>
            </w:ins>
            <w:ins w:id="44" w:author="Vivek Sharma" w:date="2020-06-03T15:37:00Z">
              <w:r w:rsidR="00AC313B">
                <w:rPr>
                  <w:lang w:val="en-US" w:eastAsia="zh-CN"/>
                </w:rPr>
                <w:t xml:space="preserve">the number of CIDs in </w:t>
              </w:r>
            </w:ins>
            <w:ins w:id="45" w:author="Vivek Sharma" w:date="2020-06-03T15:34:00Z">
              <w:r w:rsidR="000A1DD8">
                <w:rPr>
                  <w:lang w:val="en-US" w:eastAsia="zh-CN"/>
                </w:rPr>
                <w:t>UL and DL</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6" w:author="Huawei (Tao)" w:date="2020-06-03T17:0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ins w:id="47" w:author="Huawei (Tao)" w:date="2020-06-03T17:0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8" w:author="Huawei (Tao)" w:date="2020-06-03T17:00:00Z">
              <w:r>
                <w:rPr>
                  <w:rFonts w:hint="eastAsia"/>
                  <w:lang w:eastAsia="zh-CN"/>
                </w:rPr>
                <w:t xml:space="preserve">We think the problem discussed in [1] does exist, </w:t>
              </w:r>
            </w:ins>
            <w:ins w:id="49" w:author="Huawei (Tao)" w:date="2020-06-03T17:01:00Z">
              <w:r>
                <w:rPr>
                  <w:lang w:eastAsia="zh-CN"/>
                </w:rPr>
                <w:t>especially</w:t>
              </w:r>
            </w:ins>
            <w:ins w:id="50" w:author="Huawei (Tao)" w:date="2020-06-03T17:00:00Z">
              <w:r>
                <w:rPr>
                  <w:rFonts w:hint="eastAsia"/>
                  <w:lang w:eastAsia="zh-CN"/>
                </w:rPr>
                <w:t xml:space="preserve"> when the number of contexts supported by a UE is just a few.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w:t>
            </w:r>
            <w:proofErr w:type="spellStart"/>
            <w:r>
              <w:rPr>
                <w:lang w:val="en-US" w:eastAsia="zh-CN"/>
              </w:rPr>
              <w:t>maxCID</w:t>
            </w:r>
            <w:proofErr w:type="spellEnd"/>
            <w:r>
              <w:rPr>
                <w:lang w:val="en-US" w:eastAsia="zh-CN"/>
              </w:rPr>
              <w:t xml:space="preserve"> for </w:t>
            </w:r>
            <w:proofErr w:type="spellStart"/>
            <w:r>
              <w:rPr>
                <w:lang w:val="en-US" w:eastAsia="zh-CN"/>
              </w:rPr>
              <w:t>RoHC</w:t>
            </w:r>
            <w:proofErr w:type="spellEnd"/>
            <w:r>
              <w:rPr>
                <w:lang w:val="en-US" w:eastAsia="zh-CN"/>
              </w:rPr>
              <w:t xml:space="preserve">, </w:t>
            </w:r>
            <w:proofErr w:type="spellStart"/>
            <w:r>
              <w:rPr>
                <w:lang w:val="en-US" w:eastAsia="zh-CN"/>
              </w:rPr>
              <w:t>maxCID</w:t>
            </w:r>
            <w:proofErr w:type="spellEnd"/>
            <w:r>
              <w:rPr>
                <w:lang w:val="en-US" w:eastAsia="zh-CN"/>
              </w:rPr>
              <w:t xml:space="preserve">-EHC can be used to configure the maximum number of EHC contexts for a particular DRB.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Good point from Sony about separating UL and DL.</w:t>
            </w:r>
          </w:p>
        </w:tc>
      </w:tr>
      <w:tr w:rsidR="004C0E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C0E2E" w:rsidRDefault="004C0E2E" w:rsidP="004C0E2E">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C0E2E" w:rsidRDefault="004C0E2E" w:rsidP="004C0E2E">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C0E2E" w:rsidRPr="001D011B" w:rsidRDefault="004C0E2E" w:rsidP="004C0E2E">
            <w:pPr>
              <w:pStyle w:val="TAC"/>
              <w:jc w:val="left"/>
              <w:rPr>
                <w:lang w:val="en-US" w:eastAsia="zh-CN"/>
              </w:rPr>
            </w:pPr>
            <w:r>
              <w:rPr>
                <w:lang w:val="en-US" w:eastAsia="zh-CN"/>
              </w:rPr>
              <w:t xml:space="preserve">Our understanding is that </w:t>
            </w:r>
            <w:proofErr w:type="spellStart"/>
            <w:r>
              <w:rPr>
                <w:lang w:val="en-US" w:eastAsia="zh-CN"/>
              </w:rPr>
              <w:t>gNB</w:t>
            </w:r>
            <w:proofErr w:type="spellEnd"/>
            <w:r>
              <w:rPr>
                <w:lang w:val="en-US" w:eastAsia="zh-CN"/>
              </w:rPr>
              <w:t xml:space="preserve"> has some tools to restrict the number of EHC contexts used in uplink, e.g. by configuring </w:t>
            </w:r>
            <w:proofErr w:type="spellStart"/>
            <w:r>
              <w:rPr>
                <w:i/>
                <w:iCs/>
                <w:lang w:val="en-US" w:eastAsia="zh-CN"/>
              </w:rPr>
              <w:t>ehc</w:t>
            </w:r>
            <w:proofErr w:type="spellEnd"/>
            <w:r>
              <w:rPr>
                <w:i/>
                <w:iCs/>
                <w:lang w:val="en-US" w:eastAsia="zh-CN"/>
              </w:rPr>
              <w:t>-CID-Length</w:t>
            </w:r>
            <w:r>
              <w:rPr>
                <w:lang w:val="en-US" w:eastAsia="zh-CN"/>
              </w:rPr>
              <w:t xml:space="preserve"> to 7 bits. In addition, communications are bidirectional in general, so one EHC context used in UL will generally trigger a related DL communication, and consequently one EHC context will be used in DL. Therefore, it is unlikely that all available EHC contexts that the UE can support will be suddenly used up.</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1870CC">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1870CC">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1870CC">
            <w:pPr>
              <w:pStyle w:val="TAC"/>
              <w:jc w:val="left"/>
              <w:rPr>
                <w:lang w:val="en-US" w:eastAsia="zh-CN"/>
              </w:rPr>
            </w:pPr>
            <w:r>
              <w:rPr>
                <w:lang w:val="en-US" w:eastAsia="zh-CN"/>
              </w:rPr>
              <w:t>A</w:t>
            </w:r>
            <w:r>
              <w:rPr>
                <w:rFonts w:hint="eastAsia"/>
                <w:lang w:val="en-US" w:eastAsia="zh-CN"/>
              </w:rPr>
              <w:t>gree</w:t>
            </w:r>
            <w:r>
              <w:rPr>
                <w:lang w:val="en-US" w:eastAsia="zh-CN"/>
              </w:rPr>
              <w:t xml:space="preserve"> </w:t>
            </w:r>
            <w:r>
              <w:rPr>
                <w:rFonts w:hint="eastAsia"/>
                <w:lang w:val="en-US" w:eastAsia="zh-CN"/>
              </w:rPr>
              <w:t>with</w:t>
            </w:r>
            <w:r>
              <w:rPr>
                <w:lang w:val="en-US" w:eastAsia="zh-CN"/>
              </w:rPr>
              <w:t xml:space="preserve"> </w:t>
            </w:r>
            <w:proofErr w:type="spellStart"/>
            <w:r>
              <w:rPr>
                <w:rFonts w:hint="eastAsia"/>
                <w:lang w:val="en-US" w:eastAsia="zh-CN"/>
              </w:rPr>
              <w:t>Futurewei</w:t>
            </w:r>
            <w:proofErr w:type="spellEnd"/>
          </w:p>
        </w:tc>
      </w:tr>
      <w:tr w:rsidR="008F411C"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F411C" w:rsidRDefault="008F411C" w:rsidP="001870CC">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F411C" w:rsidRDefault="008F411C" w:rsidP="001870C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F411C" w:rsidRDefault="00CC1067" w:rsidP="001870CC">
            <w:pPr>
              <w:pStyle w:val="TAC"/>
              <w:jc w:val="left"/>
              <w:rPr>
                <w:lang w:val="en-US" w:eastAsia="zh-CN"/>
              </w:rPr>
            </w:pPr>
            <w:r>
              <w:rPr>
                <w:lang w:val="en-US" w:eastAsia="zh-CN"/>
              </w:rPr>
              <w:t xml:space="preserve">Setting the restriction on the maximum context in the uplink would help the </w:t>
            </w:r>
            <w:proofErr w:type="spellStart"/>
            <w:r>
              <w:rPr>
                <w:lang w:val="en-US" w:eastAsia="zh-CN"/>
              </w:rPr>
              <w:t>gNB</w:t>
            </w:r>
            <w:proofErr w:type="spellEnd"/>
            <w:r>
              <w:rPr>
                <w:lang w:val="en-US" w:eastAsia="zh-CN"/>
              </w:rPr>
              <w:t xml:space="preserve"> to establish the number of context in the DL, given that the maximum context capability is shared between uplink and downlink.</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1870CC">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1870CC">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1870CC">
            <w:pPr>
              <w:pStyle w:val="TAC"/>
              <w:jc w:val="left"/>
              <w:rPr>
                <w:rFonts w:eastAsia="Malgun Gothic"/>
                <w:lang w:val="en-US" w:eastAsia="ko-KR"/>
              </w:rPr>
            </w:pPr>
            <w:r>
              <w:rPr>
                <w:rFonts w:eastAsia="Malgun Gothic" w:hint="eastAsia"/>
                <w:lang w:val="en-US" w:eastAsia="ko-KR"/>
              </w:rPr>
              <w:t>Agree with Intel.</w:t>
            </w:r>
          </w:p>
        </w:tc>
      </w:tr>
      <w:tr w:rsidR="006A069C"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A069C" w:rsidRDefault="006A069C" w:rsidP="001870CC">
            <w:pPr>
              <w:pStyle w:val="TAC"/>
              <w:jc w:val="left"/>
              <w:rPr>
                <w:rFonts w:eastAsia="Malgun Gothic" w:hint="eastAsia"/>
                <w:lang w:val="en-US" w:eastAsia="ko-KR"/>
              </w:rPr>
            </w:pPr>
            <w:r>
              <w:rPr>
                <w:rFonts w:eastAsia="Malgun Gothic"/>
                <w:lang w:val="en-US" w:eastAsia="ko-KR"/>
              </w:rPr>
              <w:t>III</w:t>
            </w:r>
          </w:p>
        </w:tc>
        <w:tc>
          <w:tcPr>
            <w:tcW w:w="1842" w:type="dxa"/>
            <w:tcBorders>
              <w:top w:val="single" w:sz="6" w:space="0" w:color="auto"/>
              <w:left w:val="single" w:sz="6" w:space="0" w:color="auto"/>
              <w:bottom w:val="single" w:sz="6" w:space="0" w:color="auto"/>
              <w:right w:val="single" w:sz="6" w:space="0" w:color="auto"/>
            </w:tcBorders>
          </w:tcPr>
          <w:p w:rsidR="006A069C" w:rsidRPr="006A069C" w:rsidRDefault="006A069C" w:rsidP="001870CC">
            <w:pPr>
              <w:pStyle w:val="TAC"/>
              <w:jc w:val="left"/>
              <w:rPr>
                <w:rFonts w:eastAsia="新細明體" w:hint="eastAsia"/>
                <w:lang w:val="en-US" w:eastAsia="zh-TW"/>
              </w:rPr>
            </w:pPr>
            <w:r>
              <w:rPr>
                <w:rFonts w:eastAsia="新細明體"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6A069C" w:rsidRPr="006A069C" w:rsidRDefault="006A069C" w:rsidP="001870CC">
            <w:pPr>
              <w:pStyle w:val="TAC"/>
              <w:jc w:val="left"/>
              <w:rPr>
                <w:rFonts w:eastAsia="新細明體" w:hint="eastAsia"/>
                <w:lang w:val="en-US" w:eastAsia="zh-TW"/>
              </w:rPr>
            </w:pPr>
            <w:r>
              <w:rPr>
                <w:rFonts w:eastAsia="新細明體" w:hint="eastAsia"/>
                <w:lang w:val="en-US" w:eastAsia="zh-TW"/>
              </w:rPr>
              <w:t>Agree with Nokia</w:t>
            </w:r>
          </w:p>
        </w:tc>
      </w:tr>
    </w:tbl>
    <w:p w:rsidR="00A40EAD" w:rsidRDefault="00A40EAD">
      <w:pPr>
        <w:rPr>
          <w:lang w:eastAsia="zh-CN"/>
        </w:rPr>
      </w:pPr>
    </w:p>
    <w:p w:rsidR="00A40EAD" w:rsidRDefault="00E61BDB">
      <w:pPr>
        <w:pStyle w:val="2"/>
        <w:ind w:left="840"/>
      </w:pPr>
      <w:r>
        <w:t>CID length reconfiguration</w:t>
      </w:r>
    </w:p>
    <w:p w:rsidR="00A40EAD" w:rsidRDefault="00E61BDB">
      <w:r>
        <w:rPr>
          <w:lang w:val="en-GB"/>
        </w:rPr>
        <w:t xml:space="preserve">ContributionR2-2004678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proofErr w:type="spellStart"/>
      <w:r>
        <w:rPr>
          <w:i/>
          <w:iCs/>
          <w:lang w:val="en-GB"/>
        </w:rPr>
        <w:t>maxCID</w:t>
      </w:r>
      <w:proofErr w:type="spellEnd"/>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proofErr w:type="spellStart"/>
      <w:r>
        <w:rPr>
          <w:i/>
          <w:iCs/>
          <w:lang w:val="en-GB"/>
        </w:rPr>
        <w:t>pdcp</w:t>
      </w:r>
      <w:proofErr w:type="spellEnd"/>
      <w:r>
        <w:rPr>
          <w:i/>
          <w:iCs/>
          <w:lang w:val="en-GB"/>
        </w:rPr>
        <w:t>-SN-</w:t>
      </w:r>
      <w:proofErr w:type="spellStart"/>
      <w:r>
        <w:rPr>
          <w:i/>
          <w:iCs/>
          <w:lang w:val="en-GB"/>
        </w:rPr>
        <w:t>SizeDL</w:t>
      </w:r>
      <w:proofErr w:type="spellEnd"/>
      <w:r>
        <w:rPr>
          <w:lang w:val="en-GB"/>
        </w:rPr>
        <w:t xml:space="preserve"> and </w:t>
      </w:r>
      <w:proofErr w:type="spellStart"/>
      <w:r>
        <w:rPr>
          <w:i/>
          <w:iCs/>
        </w:rPr>
        <w:t>pdcp</w:t>
      </w:r>
      <w:proofErr w:type="spellEnd"/>
      <w:r>
        <w:rPr>
          <w:i/>
          <w:iCs/>
        </w:rPr>
        <w:t>-SN-</w:t>
      </w:r>
      <w:proofErr w:type="spellStart"/>
      <w:r>
        <w:rPr>
          <w:i/>
          <w:iCs/>
        </w:rPr>
        <w:t>SizeUL</w:t>
      </w:r>
      <w:proofErr w:type="spellEnd"/>
      <w:r>
        <w:t>: “</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fields for reconfigurations without sync, at least for the case where CID length is reconfigured for an existing EHC configuration. According to “the network reconfigures </w:t>
      </w:r>
      <w:proofErr w:type="spellStart"/>
      <w:r>
        <w:rPr>
          <w:i/>
          <w:iCs/>
          <w:lang w:val="en-GB"/>
        </w:rPr>
        <w:t>ethernetHeaderCompression</w:t>
      </w:r>
      <w:proofErr w:type="spellEnd"/>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51" w:name="Q_Allow_CID_Reconfig"/>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51"/>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af5"/>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 xml:space="preserve">Field description of </w:t>
      </w:r>
      <w:proofErr w:type="spellStart"/>
      <w:r>
        <w:rPr>
          <w:rFonts w:ascii="Times New Roman" w:eastAsia="NSimSun" w:hAnsi="Times New Roman"/>
          <w:i/>
          <w:iCs/>
          <w:sz w:val="20"/>
          <w:szCs w:val="20"/>
          <w:lang w:eastAsia="zh-CN"/>
        </w:rPr>
        <w:t>ehc</w:t>
      </w:r>
      <w:proofErr w:type="spellEnd"/>
      <w:r>
        <w:rPr>
          <w:rFonts w:ascii="Times New Roman" w:eastAsia="NSimSun" w:hAnsi="Times New Roman"/>
          <w:i/>
          <w:iCs/>
          <w:sz w:val="20"/>
          <w:szCs w:val="20"/>
          <w:lang w:eastAsia="zh-CN"/>
        </w:rPr>
        <w:t>-CID-Length</w:t>
      </w:r>
      <w:r>
        <w:rPr>
          <w:rFonts w:ascii="Times New Roman" w:eastAsia="NSimSun" w:hAnsi="Times New Roman"/>
          <w:sz w:val="20"/>
          <w:szCs w:val="20"/>
          <w:lang w:eastAsia="zh-CN"/>
        </w:rPr>
        <w:t xml:space="preserve"> should be updated to indicate that the CID length cannot be reconfigured, for example, by adding a sentence such as “</w:t>
      </w:r>
      <w:r>
        <w:rPr>
          <w:rFonts w:ascii="Times New Roman" w:eastAsia="NSimSun" w:hAnsi="Times New Roman"/>
          <w:sz w:val="20"/>
          <w:szCs w:val="20"/>
        </w:rPr>
        <w:t>The value for this field cannot be changed after the initial configuration</w:t>
      </w:r>
      <w:r>
        <w:rPr>
          <w:rFonts w:ascii="Times New Roman" w:eastAsia="NSimSun"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af5"/>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 xml:space="preserve">There is no change foreseen to TS 38.323 </w:t>
      </w:r>
      <w:ins w:id="52" w:author="Zhang, Yujian" w:date="2020-06-04T10:05:00Z">
        <w:r w:rsidR="004C0E2E">
          <w:rPr>
            <w:rFonts w:ascii="Times New Roman" w:eastAsia="NSimSun" w:hAnsi="Times New Roman"/>
            <w:sz w:val="20"/>
            <w:szCs w:val="20"/>
            <w:lang w:eastAsia="zh-CN"/>
          </w:rPr>
          <w:t xml:space="preserve">(except for potential changes from Question 4 and 5) </w:t>
        </w:r>
      </w:ins>
      <w:r>
        <w:rPr>
          <w:rFonts w:ascii="Times New Roman" w:eastAsia="NSimSun" w:hAnsi="Times New Roman"/>
          <w:sz w:val="20"/>
          <w:szCs w:val="20"/>
          <w:lang w:eastAsia="zh-CN"/>
        </w:rPr>
        <w:t>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af5"/>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proofErr w:type="spellStart"/>
      <w:r>
        <w:rPr>
          <w:rFonts w:ascii="Times New Roman" w:hAnsi="Times New Roman"/>
          <w:i/>
          <w:iCs/>
          <w:sz w:val="20"/>
          <w:szCs w:val="20"/>
          <w:lang w:eastAsia="ko-KR"/>
        </w:rPr>
        <w:t>ethernetHeaderCompression</w:t>
      </w:r>
      <w:proofErr w:type="spellEnd"/>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-DL</w:t>
      </w:r>
      <w:r>
        <w:rPr>
          <w:rFonts w:ascii="Times New Roman" w:hAnsi="Times New Roman"/>
          <w:sz w:val="20"/>
          <w:szCs w:val="20"/>
          <w:lang w:val="en-GB"/>
        </w:rPr>
        <w:t xml:space="preserve"> and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53" w:author="seungjune.yi" w:date="2020-06-02T17:28:00Z">
                  <w:rPr>
                    <w:lang w:val="fi-FI" w:eastAsia="zh-CN"/>
                  </w:rPr>
                </w:rPrChange>
              </w:rPr>
            </w:pPr>
            <w:ins w:id="54" w:author="seungjune.yi" w:date="2020-06-02T17: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55" w:author="seungjune.yi" w:date="2020-06-02T17:28:00Z">
                  <w:rPr>
                    <w:lang w:val="fi-FI" w:eastAsia="zh-CN"/>
                  </w:rPr>
                </w:rPrChange>
              </w:rPr>
            </w:pPr>
            <w:ins w:id="56" w:author="seungjune.yi" w:date="2020-06-02T17:28:00Z">
              <w:r>
                <w:rPr>
                  <w:rFonts w:eastAsia="Malgun Gothic"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57" w:author="seungjune.yi" w:date="2020-06-02T17:28:00Z">
                  <w:rPr>
                    <w:lang w:val="en-US" w:eastAsia="zh-CN"/>
                  </w:rPr>
                </w:rPrChange>
              </w:rPr>
            </w:pPr>
            <w:ins w:id="58" w:author="seungjune.yi" w:date="2020-06-02T17:28:00Z">
              <w:r>
                <w:rPr>
                  <w:rFonts w:eastAsia="Malgun Gothic" w:hint="eastAsia"/>
                  <w:lang w:val="en-US" w:eastAsia="ko-KR"/>
                </w:rPr>
                <w:t>We don</w:t>
              </w:r>
              <w:r>
                <w:rPr>
                  <w:rFonts w:eastAsia="Malgun Gothic"/>
                  <w:lang w:val="en-US" w:eastAsia="ko-KR"/>
                </w:rPr>
                <w:t xml:space="preserve">’t see a need to reconfigure the CID length during the lifetime of the DRB.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ins w:id="59" w:author="Nokia, Nokia Shanghai Bell" w:date="2020-06-02T15:18: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ins w:id="60" w:author="Nokia, Nokia Shanghai Bell" w:date="2020-06-02T15:18:00Z">
              <w:r>
                <w:rPr>
                  <w:lang w:val="pl-PL"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ins w:id="61" w:author="Nokia, Nokia Shanghai Bell" w:date="2020-06-02T15:19:00Z">
              <w:r>
                <w:rPr>
                  <w:lang w:val="en-US" w:eastAsia="zh-CN"/>
                </w:rPr>
                <w:t xml:space="preserve">We clarified the reasons already in our contribution – it is hard for </w:t>
              </w:r>
              <w:proofErr w:type="spellStart"/>
              <w:r>
                <w:rPr>
                  <w:lang w:val="en-US" w:eastAsia="zh-CN"/>
                </w:rPr>
                <w:t>gNB</w:t>
              </w:r>
              <w:proofErr w:type="spellEnd"/>
              <w:r>
                <w:rPr>
                  <w:lang w:val="en-US" w:eastAsia="zh-CN"/>
                </w:rPr>
                <w:t xml:space="preserve"> to predict the number of contexts needed, in advance. F</w:t>
              </w:r>
            </w:ins>
            <w:ins w:id="62" w:author="Nokia, Nokia Shanghai Bell" w:date="2020-06-02T15:20:00Z">
              <w:r>
                <w:rPr>
                  <w:lang w:val="en-US" w:eastAsia="zh-CN"/>
                </w:rPr>
                <w:t xml:space="preserve">or the highest compression benefits it is then required to start with short CID length and modify if needed. It is OK to have it only upon PDCP re-establishment as otherwise </w:t>
              </w:r>
            </w:ins>
            <w:ins w:id="63" w:author="Nokia, Nokia Shanghai Bell" w:date="2020-06-02T15:21:00Z">
              <w:r>
                <w:rPr>
                  <w:lang w:val="en-US" w:eastAsia="zh-CN"/>
                </w:rPr>
                <w:t xml:space="preserve">there may be issues as clarified by the discussion rapporteur. Such </w:t>
              </w:r>
            </w:ins>
            <w:ins w:id="64" w:author="Nokia, Nokia Shanghai Bell" w:date="2020-06-02T15:22:00Z">
              <w:r>
                <w:rPr>
                  <w:lang w:val="en-US" w:eastAsia="zh-CN"/>
                </w:rPr>
                <w:t>approach</w:t>
              </w:r>
            </w:ins>
            <w:ins w:id="65" w:author="Nokia, Nokia Shanghai Bell" w:date="2020-06-02T15:21:00Z">
              <w:r>
                <w:rPr>
                  <w:lang w:val="en-US" w:eastAsia="zh-CN"/>
                </w:rPr>
                <w:t xml:space="preserve"> would have minimal changes to PDCP to clarify </w:t>
              </w:r>
            </w:ins>
            <w:ins w:id="66" w:author="Nokia, Nokia Shanghai Bell" w:date="2020-06-02T15:22:00Z">
              <w:r>
                <w:rPr>
                  <w:lang w:val="en-US" w:eastAsia="zh-CN"/>
                </w:rPr>
                <w:t>how CIDs are transformed between 7/15 bits long</w:t>
              </w:r>
            </w:ins>
            <w:ins w:id="67" w:author="Nokia, Nokia Shanghai Bell" w:date="2020-06-02T15:23:00Z">
              <w:r>
                <w:rPr>
                  <w:lang w:val="en-US" w:eastAsia="zh-CN"/>
                </w:rPr>
                <w:t xml:space="preserve"> if DRB continue is configured.</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68" w:author="CATT" w:date="2020-06-03T12:56: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ins w:id="69" w:author="CATT" w:date="2020-06-03T12:5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70" w:author="CATT" w:date="2020-06-03T12:56:00Z">
              <w:r>
                <w:rPr>
                  <w:lang w:val="en-US" w:eastAsia="zh-CN"/>
                </w:rPr>
                <w:t>We agreed in last meeting: “</w:t>
              </w:r>
              <w:r w:rsidRPr="00390756">
                <w:rPr>
                  <w:lang w:val="en-US" w:eastAsia="zh-CN"/>
                </w:rPr>
                <w:t xml:space="preserve">Network reconfigures </w:t>
              </w:r>
              <w:proofErr w:type="spellStart"/>
              <w:r w:rsidRPr="0060452A">
                <w:rPr>
                  <w:i/>
                  <w:lang w:val="en-US" w:eastAsia="zh-CN"/>
                </w:rPr>
                <w:t>ethernetHeaderCompression</w:t>
              </w:r>
              <w:proofErr w:type="spellEnd"/>
              <w:r w:rsidRPr="00390756">
                <w:rPr>
                  <w:lang w:val="en-US" w:eastAsia="zh-CN"/>
                </w:rPr>
                <w:t xml:space="preserve"> only upon reconfiguration involving PDCP re-establishment</w:t>
              </w:r>
              <w:r>
                <w:rPr>
                  <w:lang w:val="en-US" w:eastAsia="zh-CN"/>
                </w:rPr>
                <w:t>”. We see no reason to change this agreement.</w:t>
              </w:r>
            </w:ins>
          </w:p>
        </w:tc>
      </w:tr>
      <w:tr w:rsidR="004A24A5" w:rsidTr="001D646A">
        <w:trPr>
          <w:trHeight w:val="240"/>
          <w:jc w:val="center"/>
          <w:ins w:id="71"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2" w:author="Ericsson(Henrik)-#507inMeeting" w:date="2020-06-03T13:47:00Z"/>
                <w:lang w:eastAsia="zh-CN"/>
              </w:rPr>
            </w:pPr>
            <w:ins w:id="73" w:author="Ericsson(Henrik)-#507inMeeting" w:date="2020-06-03T13:47: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74" w:author="Ericsson(Henrik)-#507inMeeting" w:date="2020-06-03T13:47:00Z"/>
                <w:lang w:eastAsia="zh-CN"/>
              </w:rPr>
            </w:pPr>
            <w:ins w:id="75" w:author="Ericsson(Henrik)-#507inMeeting" w:date="2020-06-03T13:47:00Z">
              <w:r>
                <w:rPr>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6" w:author="Ericsson(Henrik)-#507inMeeting" w:date="2020-06-03T13:47:00Z"/>
                <w:lang w:eastAsia="zh-CN"/>
              </w:rPr>
            </w:pPr>
            <w:ins w:id="77" w:author="Ericsson(Henrik)-#507inMeeting" w:date="2020-06-03T13:47:00Z">
              <w:r>
                <w:rPr>
                  <w:lang w:eastAsia="zh-CN"/>
                </w:rPr>
                <w:t xml:space="preserve">We do not see a need for this reconfiguration. As becomes obvious from following questions, options b/c introduce complexity, which we do not see justified. </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78" w:author="Vivek Sharma" w:date="2020-06-03T15:13: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ins w:id="79" w:author="Vivek Sharma" w:date="2020-06-03T15:15: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80" w:author="Vivek Sharma" w:date="2020-06-03T15:15:00Z">
              <w:r>
                <w:rPr>
                  <w:lang w:val="en-US" w:eastAsia="zh-CN"/>
                </w:rPr>
                <w:t>Agree with LG that CID length stays the same for the lifetime of a DRB</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ins w:id="81" w:author="Huawei (Tao)" w:date="2020-06-03T17:05: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ins w:id="82" w:author="Huawei (Tao)" w:date="2020-06-03T17:05:00Z">
              <w:r>
                <w:rPr>
                  <w:rFonts w:hint="eastAsia"/>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pPr>
              <w:pStyle w:val="TAC"/>
              <w:jc w:val="left"/>
              <w:rPr>
                <w:ins w:id="83" w:author="Huawei (Tao)" w:date="2020-06-03T17:05:00Z"/>
                <w:lang w:eastAsia="zh-CN"/>
              </w:rPr>
              <w:pPrChange w:id="84" w:author="Huawei (Tao)" w:date="2020-06-03T17:05:00Z">
                <w:pPr>
                  <w:pStyle w:val="TAC"/>
                </w:pPr>
              </w:pPrChange>
            </w:pPr>
            <w:ins w:id="85" w:author="Huawei (Tao)" w:date="2020-06-03T17:05:00Z">
              <w:r>
                <w:rPr>
                  <w:lang w:eastAsia="zh-CN"/>
                </w:rPr>
                <w:t xml:space="preserve">We don’t think the CID length needs to be changed after EHC is configured for a DRB. The principle for IE </w:t>
              </w:r>
              <w:proofErr w:type="spellStart"/>
              <w:r>
                <w:rPr>
                  <w:lang w:eastAsia="zh-CN"/>
                </w:rPr>
                <w:t>pdcp</w:t>
              </w:r>
              <w:proofErr w:type="spellEnd"/>
              <w:r>
                <w:rPr>
                  <w:lang w:eastAsia="zh-CN"/>
                </w:rPr>
                <w:t>-SN-</w:t>
              </w:r>
              <w:proofErr w:type="spellStart"/>
              <w:r>
                <w:rPr>
                  <w:lang w:eastAsia="zh-CN"/>
                </w:rPr>
                <w:t>SizeDL</w:t>
              </w:r>
              <w:proofErr w:type="spellEnd"/>
              <w:r>
                <w:rPr>
                  <w:lang w:eastAsia="zh-CN"/>
                </w:rPr>
                <w:t xml:space="preserve"> and </w:t>
              </w:r>
              <w:proofErr w:type="spellStart"/>
              <w:r>
                <w:rPr>
                  <w:lang w:eastAsia="zh-CN"/>
                </w:rPr>
                <w:t>pdcp</w:t>
              </w:r>
              <w:proofErr w:type="spellEnd"/>
              <w:r>
                <w:rPr>
                  <w:lang w:eastAsia="zh-CN"/>
                </w:rPr>
                <w:t>-SN-</w:t>
              </w:r>
              <w:proofErr w:type="spellStart"/>
              <w:r>
                <w:rPr>
                  <w:lang w:eastAsia="zh-CN"/>
                </w:rPr>
                <w:t>SizeUL</w:t>
              </w:r>
              <w:proofErr w:type="spellEnd"/>
              <w:r>
                <w:rPr>
                  <w:lang w:eastAsia="zh-CN"/>
                </w:rPr>
                <w:t xml:space="preserve"> can be followed. </w:t>
              </w:r>
            </w:ins>
          </w:p>
          <w:p w:rsidR="00910DE4" w:rsidRDefault="00200DC5" w:rsidP="00E368FE">
            <w:pPr>
              <w:pStyle w:val="TAC"/>
              <w:jc w:val="left"/>
              <w:rPr>
                <w:lang w:eastAsia="zh-CN"/>
              </w:rPr>
            </w:pPr>
            <w:ins w:id="86" w:author="Huawei (Tao)" w:date="2020-06-03T17:05:00Z">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proofErr w:type="spellStart"/>
            <w:r w:rsidRPr="008D5400">
              <w:rPr>
                <w:lang w:val="en-US" w:eastAsia="zh-CN"/>
              </w:rPr>
              <w:t>reestablishPDCP</w:t>
            </w:r>
            <w:proofErr w:type="spellEnd"/>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No clear use-case for B</w:t>
            </w:r>
            <w:r w:rsidR="00A55505">
              <w:rPr>
                <w:lang w:val="en-US" w:eastAsia="zh-CN"/>
              </w:rPr>
              <w:t xml:space="preserve"> or C.</w:t>
            </w:r>
          </w:p>
        </w:tc>
      </w:tr>
      <w:tr w:rsidR="00DB39D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DB39D9" w:rsidRDefault="00DB39D9" w:rsidP="00DB39D9">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We share the same view as LG.</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1870CC">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1870CC">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1870CC">
            <w:pPr>
              <w:pStyle w:val="TAC"/>
              <w:jc w:val="left"/>
              <w:rPr>
                <w:lang w:val="en-US" w:eastAsia="zh-CN"/>
              </w:rPr>
            </w:pPr>
            <w:r>
              <w:rPr>
                <w:lang w:val="en-US" w:eastAsia="zh-CN"/>
              </w:rPr>
              <w:t>There is no clear use to reconfig</w:t>
            </w:r>
            <w:r>
              <w:rPr>
                <w:rFonts w:hint="eastAsia"/>
                <w:lang w:val="en-US" w:eastAsia="zh-CN"/>
              </w:rPr>
              <w:t>ure</w:t>
            </w:r>
            <w:r>
              <w:rPr>
                <w:lang w:val="en-US" w:eastAsia="zh-CN"/>
              </w:rPr>
              <w:t xml:space="preserve"> </w:t>
            </w:r>
            <w:r>
              <w:rPr>
                <w:rFonts w:hint="eastAsia"/>
                <w:lang w:val="en-US" w:eastAsia="zh-CN"/>
              </w:rPr>
              <w:t>EHC</w:t>
            </w:r>
            <w:r>
              <w:rPr>
                <w:lang w:val="en-US" w:eastAsia="zh-CN"/>
              </w:rPr>
              <w:t xml:space="preserve"> </w:t>
            </w:r>
            <w:r>
              <w:rPr>
                <w:rFonts w:hint="eastAsia"/>
                <w:lang w:val="en-US" w:eastAsia="zh-CN"/>
              </w:rPr>
              <w:t>context.</w:t>
            </w:r>
            <w:r>
              <w:rPr>
                <w:lang w:val="en-US" w:eastAsia="zh-CN"/>
              </w:rPr>
              <w:t xml:space="preserve"> </w:t>
            </w:r>
            <w:r>
              <w:rPr>
                <w:rFonts w:hint="eastAsia"/>
                <w:lang w:val="en-US" w:eastAsia="zh-CN"/>
              </w:rPr>
              <w:t>Yet</w:t>
            </w:r>
            <w:r>
              <w:rPr>
                <w:lang w:val="en-US" w:eastAsia="zh-CN"/>
              </w:rPr>
              <w:t xml:space="preserve">, we think similar principle in </w:t>
            </w:r>
            <w:proofErr w:type="spellStart"/>
            <w:r>
              <w:rPr>
                <w:lang w:val="en-US" w:eastAsia="zh-CN"/>
              </w:rPr>
              <w:t>RoHC</w:t>
            </w:r>
            <w:proofErr w:type="spellEnd"/>
            <w:r>
              <w:rPr>
                <w:lang w:val="en-US" w:eastAsia="zh-CN"/>
              </w:rPr>
              <w:t xml:space="preserve"> can be reused here and CID reconfiguration is allowed in </w:t>
            </w:r>
            <w:proofErr w:type="spellStart"/>
            <w:r>
              <w:rPr>
                <w:lang w:val="en-US" w:eastAsia="zh-CN"/>
              </w:rPr>
              <w:t>RoHC</w:t>
            </w:r>
            <w:proofErr w:type="spellEnd"/>
            <w:r>
              <w:rPr>
                <w:lang w:val="en-US" w:eastAsia="zh-CN"/>
              </w:rPr>
              <w:t xml:space="preserve"> upon PDCP re-establishment. Thus, both Option A and B are acceptable to us.</w:t>
            </w:r>
          </w:p>
        </w:tc>
      </w:tr>
      <w:tr w:rsidR="00811BD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1BDA" w:rsidRDefault="001870CC" w:rsidP="001870CC">
            <w:pPr>
              <w:pStyle w:val="TAC"/>
              <w:jc w:val="left"/>
              <w:rPr>
                <w:lang w:val="en-US" w:eastAsia="zh-CN"/>
              </w:rPr>
            </w:pPr>
            <w:r>
              <w:rPr>
                <w:lang w:val="en-US" w:eastAsia="zh-CN"/>
              </w:rPr>
              <w:t>V</w:t>
            </w:r>
            <w:r w:rsidR="00811BDA">
              <w:rPr>
                <w:lang w:val="en-US" w:eastAsia="zh-CN"/>
              </w:rPr>
              <w:t>ivo</w:t>
            </w:r>
          </w:p>
        </w:tc>
        <w:tc>
          <w:tcPr>
            <w:tcW w:w="1842" w:type="dxa"/>
            <w:tcBorders>
              <w:top w:val="single" w:sz="6" w:space="0" w:color="auto"/>
              <w:left w:val="single" w:sz="6" w:space="0" w:color="auto"/>
              <w:bottom w:val="single" w:sz="6" w:space="0" w:color="auto"/>
              <w:right w:val="single" w:sz="6" w:space="0" w:color="auto"/>
            </w:tcBorders>
          </w:tcPr>
          <w:p w:rsidR="00811BDA" w:rsidRDefault="00D578B9" w:rsidP="001870C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811BDA" w:rsidRDefault="001113D6" w:rsidP="001870CC">
            <w:pPr>
              <w:pStyle w:val="TAC"/>
              <w:jc w:val="left"/>
              <w:rPr>
                <w:lang w:val="en-US" w:eastAsia="zh-CN"/>
              </w:rPr>
            </w:pPr>
            <w:r>
              <w:rPr>
                <w:rFonts w:hint="eastAsia"/>
                <w:lang w:val="en-US" w:eastAsia="zh-CN"/>
              </w:rPr>
              <w:t xml:space="preserve">We </w:t>
            </w:r>
            <w:r w:rsidR="00A60520">
              <w:rPr>
                <w:rFonts w:hint="eastAsia"/>
                <w:lang w:val="en-US" w:eastAsia="zh-CN"/>
              </w:rPr>
              <w:t>do not think there is a need to reconfigure the CID length during lifetime of DRB, which will bring extra complexity.</w:t>
            </w:r>
            <w:r w:rsidR="00CF00CD">
              <w:rPr>
                <w:lang w:val="en-US" w:eastAsia="zh-CN"/>
              </w:rPr>
              <w:t xml:space="preserve"> And more discussion is probably needed to understand the potential issues</w:t>
            </w:r>
            <w:r w:rsidR="00CB19BD">
              <w:rPr>
                <w:lang w:val="en-US" w:eastAsia="zh-CN"/>
              </w:rPr>
              <w:t xml:space="preserve"> due to the </w:t>
            </w:r>
            <w:r w:rsidR="00857479">
              <w:rPr>
                <w:lang w:val="en-US" w:eastAsia="zh-CN"/>
              </w:rPr>
              <w:t>reconfiguration.</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1870CC">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1870CC">
            <w:pPr>
              <w:pStyle w:val="TAC"/>
              <w:jc w:val="left"/>
              <w:rPr>
                <w:rFonts w:eastAsia="Malgun Gothic"/>
                <w:lang w:val="en-US" w:eastAsia="ko-KR"/>
              </w:rPr>
            </w:pPr>
            <w:r>
              <w:rPr>
                <w:rFonts w:eastAsia="Malgun Gothic" w:hint="eastAsia"/>
                <w:lang w:val="en-US"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1870CC">
            <w:pPr>
              <w:pStyle w:val="TAC"/>
              <w:jc w:val="left"/>
              <w:rPr>
                <w:rFonts w:eastAsia="Malgun Gothic"/>
                <w:lang w:val="en-US" w:eastAsia="ko-KR"/>
              </w:rPr>
            </w:pPr>
            <w:r>
              <w:rPr>
                <w:rFonts w:eastAsia="Malgun Gothic" w:hint="eastAsia"/>
                <w:lang w:val="en-US" w:eastAsia="ko-KR"/>
              </w:rPr>
              <w:t>No clear use case for this.</w:t>
            </w:r>
          </w:p>
        </w:tc>
      </w:tr>
      <w:tr w:rsidR="001870CC"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870CC" w:rsidRPr="001870CC" w:rsidRDefault="001870CC" w:rsidP="001870CC">
            <w:pPr>
              <w:pStyle w:val="TAC"/>
              <w:jc w:val="left"/>
              <w:rPr>
                <w:rFonts w:eastAsia="新細明體" w:hint="eastAsia"/>
                <w:lang w:val="en-US" w:eastAsia="zh-TW"/>
              </w:rPr>
            </w:pPr>
            <w:r>
              <w:rPr>
                <w:rFonts w:eastAsia="新細明體"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1870CC" w:rsidRPr="001870CC" w:rsidRDefault="001870CC" w:rsidP="001870CC">
            <w:pPr>
              <w:pStyle w:val="TAC"/>
              <w:jc w:val="left"/>
              <w:rPr>
                <w:rFonts w:eastAsia="新細明體" w:hint="eastAsia"/>
                <w:lang w:val="en-US" w:eastAsia="zh-TW"/>
              </w:rPr>
            </w:pPr>
            <w:r>
              <w:rPr>
                <w:rFonts w:eastAsia="新細明體"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1870CC" w:rsidRPr="001870CC" w:rsidRDefault="001870CC" w:rsidP="001870CC">
            <w:pPr>
              <w:pStyle w:val="TAC"/>
              <w:jc w:val="left"/>
              <w:rPr>
                <w:rFonts w:eastAsia="新細明體" w:hint="eastAsia"/>
                <w:lang w:val="en-US" w:eastAsia="zh-TW"/>
              </w:rPr>
            </w:pPr>
            <w:r>
              <w:rPr>
                <w:rFonts w:eastAsia="新細明體" w:hint="eastAsia"/>
                <w:lang w:val="en-US" w:eastAsia="zh-TW"/>
              </w:rPr>
              <w:t>Agree with CATT</w:t>
            </w:r>
          </w:p>
        </w:tc>
      </w:tr>
    </w:tbl>
    <w:p w:rsidR="00A40EAD" w:rsidRDefault="00A40EAD">
      <w:pPr>
        <w:rPr>
          <w:lang w:val="en-GB"/>
        </w:rPr>
      </w:pPr>
    </w:p>
    <w:p w:rsidR="00A40EAD" w:rsidRDefault="00E61BDB">
      <w:pPr>
        <w:rPr>
          <w:lang w:val="en-GB"/>
        </w:rPr>
      </w:pPr>
      <w:r>
        <w:rPr>
          <w:lang w:val="en-GB"/>
        </w:rPr>
        <w:t xml:space="preserve">So far, IE </w:t>
      </w:r>
      <w:proofErr w:type="spellStart"/>
      <w:r>
        <w:rPr>
          <w:i/>
          <w:iCs/>
          <w:lang w:val="en-GB"/>
        </w:rPr>
        <w:t>ethernetHeaderCompression</w:t>
      </w:r>
      <w:proofErr w:type="spellEnd"/>
      <w:r>
        <w:rPr>
          <w:lang w:val="en-GB"/>
        </w:rPr>
        <w:t xml:space="preserve"> contains following parameters: </w:t>
      </w:r>
      <w:proofErr w:type="spellStart"/>
      <w:r>
        <w:rPr>
          <w:i/>
          <w:iCs/>
          <w:lang w:val="en-GB"/>
        </w:rPr>
        <w:t>ehc</w:t>
      </w:r>
      <w:proofErr w:type="spellEnd"/>
      <w:r>
        <w:rPr>
          <w:i/>
          <w:iCs/>
          <w:lang w:val="en-GB"/>
        </w:rPr>
        <w:t>-CID-Length</w:t>
      </w:r>
      <w:r>
        <w:rPr>
          <w:lang w:val="en-GB"/>
        </w:rPr>
        <w:t xml:space="preserve">, </w:t>
      </w:r>
      <w:proofErr w:type="spellStart"/>
      <w:r>
        <w:rPr>
          <w:i/>
          <w:iCs/>
          <w:lang w:val="en-GB"/>
        </w:rPr>
        <w:t>ehc</w:t>
      </w:r>
      <w:proofErr w:type="spellEnd"/>
      <w:r>
        <w:rPr>
          <w:i/>
          <w:iCs/>
          <w:lang w:val="en-GB"/>
        </w:rPr>
        <w:t xml:space="preserve">-Downlink,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w:t>
      </w:r>
      <w:proofErr w:type="spellStart"/>
      <w:r>
        <w:rPr>
          <w:i/>
          <w:iCs/>
          <w:lang w:val="en-GB"/>
        </w:rPr>
        <w:t>ehc</w:t>
      </w:r>
      <w:proofErr w:type="spellEnd"/>
      <w:r>
        <w:rPr>
          <w:i/>
          <w:iCs/>
          <w:lang w:val="en-GB"/>
        </w:rPr>
        <w:t xml:space="preserve">-Uplink, </w:t>
      </w:r>
      <w:r>
        <w:rPr>
          <w:lang w:val="en-GB"/>
        </w:rPr>
        <w:t xml:space="preserve">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87"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87"/>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ins w:id="88" w:author="Nokia, Nokia Shanghai Bell" w:date="2020-06-02T15:2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ins w:id="89" w:author="Nokia, Nokia Shanghai Bell" w:date="2020-06-02T15:2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ins w:id="90" w:author="Nokia, Nokia Shanghai Bell" w:date="2020-06-02T15:23:00Z">
              <w:r>
                <w:rPr>
                  <w:lang w:val="en-US" w:eastAsia="zh-CN"/>
                </w:rPr>
                <w:t>We acknowledge such approach has issues</w:t>
              </w:r>
            </w:ins>
            <w:ins w:id="91" w:author="Nokia, Nokia Shanghai Bell" w:date="2020-06-02T15:24:00Z">
              <w:r>
                <w:rPr>
                  <w:lang w:val="en-US" w:eastAsia="zh-CN"/>
                </w:rPr>
                <w:t xml:space="preserve">, so it is OK to allow CID length reconfiguration only upon PDCP re-establishment. We should however have a possibility to use DRB continue when CID </w:t>
              </w:r>
            </w:ins>
            <w:ins w:id="92" w:author="Nokia, Nokia Shanghai Bell" w:date="2020-06-02T15:25:00Z">
              <w:r>
                <w:rPr>
                  <w:lang w:val="en-US" w:eastAsia="zh-CN"/>
                </w:rPr>
                <w:t>length is modified.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val="en-GB"/>
        </w:rPr>
      </w:pPr>
    </w:p>
    <w:p w:rsidR="00A40EAD"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93" w:author="Nokia, Nokia Shanghai Bell" w:date="2020-06-02T15:25:00Z">
              <w:r>
                <w:rPr>
                  <w:lang w:val="fi-FI" w:eastAsia="zh-CN"/>
                </w:rPr>
                <w:t>N</w:t>
              </w:r>
            </w:ins>
            <w:ins w:id="94" w:author="Nokia, Nokia Shanghai Bell" w:date="2020-06-02T15:26:00Z">
              <w:r>
                <w:rPr>
                  <w:lang w:val="fi-FI" w:eastAsia="zh-CN"/>
                </w:rPr>
                <w:t>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95" w:author="Nokia, Nokia Shanghai Bell" w:date="2020-06-02T15:2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96" w:author="Nokia, Nokia Shanghai Bell" w:date="2020-06-02T15:26:00Z">
              <w:r>
                <w:rPr>
                  <w:lang w:val="en-US" w:eastAsia="zh-CN"/>
                </w:rPr>
                <w:t xml:space="preserve">We think some simple clarification is needed as CID </w:t>
              </w:r>
            </w:ins>
            <w:ins w:id="97" w:author="Nokia, Nokia Shanghai Bell" w:date="2020-06-02T15:27:00Z">
              <w:r>
                <w:rPr>
                  <w:lang w:val="en-US" w:eastAsia="zh-CN"/>
                </w:rPr>
                <w:t>is usually referred to as to a bit string (e.g. CID = ‘all zeros’). But we could also clarify that CID</w:t>
              </w:r>
            </w:ins>
            <w:ins w:id="98" w:author="Nokia, Nokia Shanghai Bell" w:date="2020-06-02T15:28:00Z">
              <w:r>
                <w:rPr>
                  <w:lang w:val="en-US" w:eastAsia="zh-CN"/>
                </w:rPr>
                <w:t xml:space="preserve"> expressed as an integer remains the same when changing the CID length.</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ins w:id="99" w:author="CATT" w:date="2020-06-03T12:57: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ins w:id="100" w:author="CATT" w:date="2020-06-03T12:57: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ins w:id="101" w:author="CATT" w:date="2020-06-03T12:58:00Z">
              <w:r>
                <w:rPr>
                  <w:lang w:val="en-US" w:eastAsia="zh-CN"/>
                </w:rPr>
                <w:t>CID as an integer is sufficient.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F103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5F1034" w:rsidRDefault="00E17E4C" w:rsidP="00E17E4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Pr="00F229F6" w:rsidRDefault="00E17E4C" w:rsidP="00E17E4C">
            <w:pPr>
              <w:pStyle w:val="TAC"/>
              <w:jc w:val="left"/>
              <w:rPr>
                <w:lang w:val="en-US" w:eastAsia="zh-CN"/>
              </w:rPr>
            </w:pPr>
            <w:r>
              <w:rPr>
                <w:lang w:val="en-US" w:eastAsia="zh-CN"/>
              </w:rPr>
              <w:t xml:space="preserve">If RAN2 agrees to allow the reconfiguration of CID length, we prefer to treat CID as an integer, considering that it would be desirable to treat CID as an integer as from Question 5 below. We may need to change </w:t>
            </w:r>
            <w:r w:rsidRPr="00F229F6">
              <w:rPr>
                <w:rFonts w:eastAsiaTheme="minorEastAsia"/>
                <w:i/>
                <w:iCs/>
                <w:lang w:eastAsia="ko-KR"/>
              </w:rPr>
              <w:t xml:space="preserve">CID = </w:t>
            </w:r>
            <w:r w:rsidRPr="00F229F6">
              <w:rPr>
                <w:i/>
                <w:iCs/>
              </w:rPr>
              <w:t>"</w:t>
            </w:r>
            <w:r w:rsidRPr="00F229F6">
              <w:rPr>
                <w:rFonts w:eastAsiaTheme="minorEastAsia"/>
                <w:i/>
                <w:iCs/>
                <w:lang w:eastAsia="ko-KR"/>
              </w:rPr>
              <w:t>all zeros</w:t>
            </w:r>
            <w:r w:rsidRPr="00F229F6">
              <w:rPr>
                <w:i/>
                <w:iCs/>
              </w:rPr>
              <w:t>"</w:t>
            </w:r>
            <w:r w:rsidRPr="00F229F6">
              <w:rPr>
                <w:rFonts w:eastAsiaTheme="minorEastAsia"/>
                <w:i/>
                <w:iCs/>
                <w:lang w:eastAsia="ko-KR"/>
              </w:rPr>
              <w:t xml:space="preserve"> </w:t>
            </w:r>
            <w:r>
              <w:rPr>
                <w:rFonts w:eastAsiaTheme="minorEastAsia"/>
                <w:lang w:val="en-US" w:eastAsia="ko-KR"/>
              </w:rPr>
              <w:t xml:space="preserve">to </w:t>
            </w:r>
            <w:r w:rsidRPr="00542CF4">
              <w:rPr>
                <w:rFonts w:eastAsiaTheme="minorEastAsia"/>
                <w:i/>
                <w:iCs/>
                <w:lang w:val="en-US" w:eastAsia="ko-KR"/>
              </w:rPr>
              <w:t>CID = 0</w:t>
            </w:r>
            <w:r>
              <w:rPr>
                <w:rFonts w:eastAsiaTheme="minorEastAsia"/>
                <w:lang w:val="en-US" w:eastAsia="ko-KR"/>
              </w:rPr>
              <w:t xml:space="preserve"> </w:t>
            </w:r>
            <w:r>
              <w:rPr>
                <w:lang w:val="en-US" w:eastAsia="zh-CN"/>
              </w:rPr>
              <w:t>in Annex A.2.2.2.</w:t>
            </w:r>
          </w:p>
        </w:tc>
      </w:tr>
      <w:tr w:rsidR="00E805D4" w:rsidRPr="000445E8" w:rsidTr="001870C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1870CC">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1870CC">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1870CC">
            <w:pPr>
              <w:pStyle w:val="TAC"/>
              <w:jc w:val="left"/>
              <w:rPr>
                <w:lang w:val="en-US" w:eastAsia="zh-CN"/>
              </w:rPr>
            </w:pPr>
            <w:r>
              <w:rPr>
                <w:lang w:val="en-US" w:eastAsia="zh-CN"/>
              </w:rPr>
              <w:t>No need to clarify.</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2A594E" w:rsidRDefault="002A594E" w:rsidP="00E17E4C">
            <w:pPr>
              <w:pStyle w:val="TAC"/>
              <w:jc w:val="left"/>
              <w:rPr>
                <w:rFonts w:eastAsia="新細明體" w:hint="eastAsia"/>
                <w:lang w:eastAsia="zh-TW"/>
              </w:rPr>
            </w:pPr>
            <w:r>
              <w:rPr>
                <w:rFonts w:eastAsia="新細明體"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E17E4C" w:rsidRPr="002A594E" w:rsidRDefault="0018298C" w:rsidP="00E17E4C">
            <w:pPr>
              <w:pStyle w:val="TAC"/>
              <w:jc w:val="left"/>
              <w:rPr>
                <w:rFonts w:eastAsia="新細明體" w:hint="eastAsia"/>
                <w:lang w:eastAsia="zh-TW"/>
              </w:rPr>
            </w:pPr>
            <w:r>
              <w:rPr>
                <w:rFonts w:eastAsia="新細明體"/>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Pr="002A594E" w:rsidRDefault="002A594E" w:rsidP="00E17E4C">
            <w:pPr>
              <w:pStyle w:val="TAC"/>
              <w:jc w:val="left"/>
              <w:rPr>
                <w:rFonts w:eastAsia="新細明體" w:hint="eastAsia"/>
                <w:lang w:eastAsia="zh-TW"/>
              </w:rPr>
            </w:pPr>
            <w:r>
              <w:rPr>
                <w:rFonts w:eastAsia="新細明體" w:hint="eastAsia"/>
                <w:lang w:eastAsia="zh-TW"/>
              </w:rPr>
              <w:t>No need to clarify</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r>
    </w:tbl>
    <w:p w:rsidR="00A40EAD" w:rsidRDefault="00A40EAD">
      <w:pPr>
        <w:rPr>
          <w:lang w:val="en-GB"/>
        </w:rPr>
      </w:pPr>
    </w:p>
    <w:p w:rsidR="001870CC" w:rsidRDefault="00E61BDB">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w:t>
      </w:r>
    </w:p>
    <w:p w:rsidR="00A40EAD" w:rsidRDefault="00E61BDB">
      <w:pPr>
        <w:rPr>
          <w:lang w:val="en-GB"/>
        </w:rPr>
      </w:pPr>
      <w:r>
        <w:t>27 contexts are kept or the contexts with CID lower than 128 are kept)</w:t>
      </w:r>
      <w:r>
        <w:rPr>
          <w:lang w:val="en-GB"/>
        </w:rPr>
        <w:t xml:space="preserve"> when the CID length is reconfigured from 15-bit to 7-bit</w:t>
      </w:r>
      <w:r>
        <w:t>.</w:t>
      </w:r>
    </w:p>
    <w:p w:rsidR="00A40EAD" w:rsidRDefault="00E61BDB">
      <w:bookmarkStart w:id="102"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103" w:author="Nokia, Nokia Shanghai Bell" w:date="2020-06-02T15:2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104" w:author="Nokia, Nokia Shanghai Bell" w:date="2020-06-02T15:29: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105" w:author="Nokia, Nokia Shanghai Bell" w:date="2020-06-02T15:30:00Z">
              <w:r>
                <w:rPr>
                  <w:lang w:val="en-US" w:eastAsia="zh-CN"/>
                </w:rPr>
                <w:t>The simplest would be to keep the contexts with CID</w:t>
              </w:r>
            </w:ins>
            <w:ins w:id="106" w:author="Nokia, Nokia Shanghai Bell" w:date="2020-06-02T15:31:00Z">
              <w:r>
                <w:rPr>
                  <w:lang w:val="en-US" w:eastAsia="zh-CN"/>
                </w:rPr>
                <w:t>,</w:t>
              </w:r>
            </w:ins>
            <w:ins w:id="107" w:author="Nokia, Nokia Shanghai Bell" w:date="2020-06-02T15:30:00Z">
              <w:r>
                <w:rPr>
                  <w:lang w:val="en-US" w:eastAsia="zh-CN"/>
                </w:rPr>
                <w:t xml:space="preserve"> expressed in integer</w:t>
              </w:r>
            </w:ins>
            <w:ins w:id="108" w:author="Nokia, Nokia Shanghai Bell" w:date="2020-06-02T15:31:00Z">
              <w:r>
                <w:rPr>
                  <w:lang w:val="en-US" w:eastAsia="zh-CN"/>
                </w:rPr>
                <w:t>, lower than 128.</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09"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ins w:id="110" w:author="CATT" w:date="2020-06-03T13:0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11" w:author="CATT" w:date="2020-06-03T13:01:00Z">
              <w:r>
                <w:rPr>
                  <w:lang w:val="en-US" w:eastAsia="zh-CN"/>
                </w:rPr>
                <w:t xml:space="preserve">From previous RAN2 agreement, </w:t>
              </w:r>
              <w:proofErr w:type="spellStart"/>
              <w:r w:rsidRPr="0060452A">
                <w:rPr>
                  <w:i/>
                  <w:lang w:val="en-US" w:eastAsia="zh-CN"/>
                </w:rPr>
                <w:t>ethernetHeaderCompression</w:t>
              </w:r>
              <w:proofErr w:type="spellEnd"/>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42CF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E5742E" w:rsidRDefault="00E17E4C" w:rsidP="00E17E4C">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r>
              <w:rPr>
                <w:lang w:val="en-US" w:eastAsia="zh-CN"/>
              </w:rPr>
              <w:t>If RAN2 agree</w:t>
            </w:r>
            <w:r w:rsidR="0078621E">
              <w:rPr>
                <w:lang w:val="en-US" w:eastAsia="zh-CN"/>
              </w:rPr>
              <w:t>s</w:t>
            </w:r>
            <w:r>
              <w:rPr>
                <w:lang w:val="en-US" w:eastAsia="zh-CN"/>
              </w:rPr>
              <w:t xml:space="preserve"> to allow the reconfiguration of CID length, we agree with Nokia’s view.</w:t>
            </w:r>
          </w:p>
        </w:tc>
      </w:tr>
      <w:tr w:rsidR="00E805D4" w:rsidRPr="000445E8" w:rsidTr="001870C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1870CC">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1870CC">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1870CC">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FC5EA0" w:rsidRDefault="00FC5EA0" w:rsidP="00E17E4C">
            <w:pPr>
              <w:pStyle w:val="TAC"/>
              <w:jc w:val="left"/>
              <w:rPr>
                <w:rFonts w:eastAsia="新細明體" w:hint="eastAsia"/>
                <w:lang w:eastAsia="zh-TW"/>
              </w:rPr>
            </w:pPr>
            <w:r>
              <w:rPr>
                <w:rFonts w:eastAsia="新細明體" w:hint="eastAsia"/>
                <w:lang w:eastAsia="zh-TW"/>
              </w:rPr>
              <w:t>III</w:t>
            </w:r>
          </w:p>
        </w:tc>
        <w:tc>
          <w:tcPr>
            <w:tcW w:w="1842" w:type="dxa"/>
            <w:tcBorders>
              <w:top w:val="single" w:sz="6" w:space="0" w:color="auto"/>
              <w:left w:val="single" w:sz="6" w:space="0" w:color="auto"/>
              <w:bottom w:val="single" w:sz="6" w:space="0" w:color="auto"/>
              <w:right w:val="single" w:sz="6" w:space="0" w:color="auto"/>
            </w:tcBorders>
          </w:tcPr>
          <w:p w:rsidR="00E17E4C" w:rsidRPr="00FC5EA0" w:rsidRDefault="00FC5EA0" w:rsidP="00E17E4C">
            <w:pPr>
              <w:pStyle w:val="TAC"/>
              <w:jc w:val="left"/>
              <w:rPr>
                <w:rFonts w:eastAsia="新細明體" w:hint="eastAsia"/>
                <w:lang w:eastAsia="zh-TW"/>
              </w:rPr>
            </w:pPr>
            <w:r>
              <w:rPr>
                <w:rFonts w:eastAsia="新細明體" w:hint="eastAsia"/>
                <w:lang w:eastAsia="zh-TW"/>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FC5EA0" w:rsidP="00E17E4C">
            <w:pPr>
              <w:pStyle w:val="TAC"/>
              <w:jc w:val="left"/>
              <w:rPr>
                <w:lang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r>
      <w:bookmarkEnd w:id="102"/>
    </w:tbl>
    <w:p w:rsidR="00A40EAD" w:rsidRDefault="00A40EAD">
      <w:pPr>
        <w:rPr>
          <w:lang w:val="en-GB"/>
        </w:rPr>
      </w:pPr>
    </w:p>
    <w:p w:rsidR="00A40EAD" w:rsidRDefault="00E61BDB">
      <w:pPr>
        <w:pStyle w:val="2"/>
        <w:ind w:left="840"/>
      </w:pPr>
      <w:r>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w:t>
      </w:r>
      <w:proofErr w:type="spellStart"/>
      <w:r>
        <w:rPr>
          <w:lang w:eastAsia="zh-CN"/>
        </w:rPr>
        <w:t>behaviour</w:t>
      </w:r>
      <w:proofErr w:type="spellEnd"/>
      <w:r>
        <w:rPr>
          <w:lang w:eastAsia="zh-CN"/>
        </w:rPr>
        <w:t xml:space="preserve">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af8"/>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112" w:author="Huawei (Tao)" w:date="2020-05-21T16:16:00Z">
              <w:r>
                <w:t xml:space="preserve"> </w:t>
              </w:r>
            </w:ins>
            <w:ins w:id="113" w:author="Huawei (Tao)" w:date="2020-05-21T16:21:00Z">
              <w:r>
                <w:t xml:space="preserve">and indicate the association to the decompressor </w:t>
              </w:r>
            </w:ins>
            <w:ins w:id="114" w:author="Huawei (Tao)" w:date="2020-05-21T16:16:00Z">
              <w:r>
                <w:t>with FH packets</w:t>
              </w:r>
            </w:ins>
            <w:r>
              <w:t xml:space="preserve"> </w:t>
            </w:r>
            <w:r>
              <w:rPr>
                <w:lang w:eastAsia="ko-KR"/>
              </w:rPr>
              <w:t xml:space="preserve">or </w:t>
            </w:r>
            <w:r>
              <w:t>send PDCP SDUs belonging to the Ethernet flow as uncompressed packet.</w:t>
            </w:r>
            <w:ins w:id="115" w:author="Huawei (Tao)" w:date="2020-05-21T16:17:00Z">
              <w:r>
                <w:t xml:space="preserve"> The decompressor should update the existing EHC contexts according to the</w:t>
              </w:r>
            </w:ins>
            <w:ins w:id="116" w:author="Huawei (Tao)" w:date="2020-05-21T16:26:00Z">
              <w:r>
                <w:t xml:space="preserve"> indicated</w:t>
              </w:r>
            </w:ins>
            <w:ins w:id="117"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af8"/>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118"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119" w:author="Zhang, Yujian" w:date="2020-06-01T23:03:00Z">
              <w:r>
                <w:t xml:space="preserve"> or updated</w:t>
              </w:r>
            </w:ins>
            <w:r>
              <w:t xml:space="preserve"> in the EHC decompressor.</w:t>
            </w:r>
          </w:p>
        </w:tc>
      </w:tr>
    </w:tbl>
    <w:p w:rsidR="00A40EAD" w:rsidRDefault="00A40EAD">
      <w:pPr>
        <w:ind w:firstLine="284"/>
        <w:rPr>
          <w:lang w:eastAsia="zh-CN"/>
        </w:rPr>
      </w:pPr>
      <w:bookmarkStart w:id="120" w:name="Proposal_CID_Overwriting"/>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21" w:author="seungjune.yi" w:date="2020-06-02T19:07:00Z">
                  <w:rPr>
                    <w:lang w:val="fi-FI" w:eastAsia="zh-CN"/>
                  </w:rPr>
                </w:rPrChange>
              </w:rPr>
            </w:pPr>
            <w:ins w:id="122" w:author="seungjune.yi" w:date="2020-06-02T19:07: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23" w:author="seungjune.yi" w:date="2020-06-02T19:07:00Z">
                  <w:rPr>
                    <w:lang w:val="fi-FI" w:eastAsia="zh-CN"/>
                  </w:rPr>
                </w:rPrChange>
              </w:rPr>
            </w:pPr>
            <w:ins w:id="124" w:author="seungjune.yi" w:date="2020-06-02T19:07:00Z">
              <w:r>
                <w:rPr>
                  <w:rFonts w:eastAsia="Malgun Gothic"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ins w:id="125" w:author="seungjune.yi" w:date="2020-06-02T19:15:00Z"/>
                <w:rFonts w:eastAsia="Malgun Gothic"/>
                <w:lang w:val="en-US" w:eastAsia="ko-KR"/>
              </w:rPr>
            </w:pPr>
            <w:ins w:id="126" w:author="seungjune.yi" w:date="2020-06-02T19:13:00Z">
              <w:r>
                <w:rPr>
                  <w:rFonts w:eastAsia="Malgun Gothic" w:hint="eastAsia"/>
                  <w:lang w:val="en-US" w:eastAsia="ko-KR"/>
                </w:rPr>
                <w:t>The NOTE in option a is similar to what we have in ROHC.</w:t>
              </w:r>
              <w:r>
                <w:rPr>
                  <w:rFonts w:eastAsia="Malgun Gothic"/>
                  <w:lang w:val="en-US" w:eastAsia="ko-KR"/>
                </w:rPr>
                <w:t xml:space="preserve"> </w:t>
              </w:r>
            </w:ins>
            <w:ins w:id="127" w:author="seungjune.yi" w:date="2020-06-02T19:14:00Z">
              <w:r>
                <w:rPr>
                  <w:rFonts w:eastAsia="Malgun Gothic"/>
                  <w:lang w:val="en-US" w:eastAsia="ko-KR"/>
                </w:rPr>
                <w:t>Even without the clarification in option a, it is obvious that the context is associated with the CID indi</w:t>
              </w:r>
            </w:ins>
            <w:ins w:id="128" w:author="seungjune.yi" w:date="2020-06-02T19:15:00Z">
              <w:r>
                <w:rPr>
                  <w:rFonts w:eastAsia="Malgun Gothic"/>
                  <w:lang w:val="en-US" w:eastAsia="ko-KR"/>
                </w:rPr>
                <w:t>cated in FH packet.</w:t>
              </w:r>
            </w:ins>
          </w:p>
          <w:p w:rsidR="00A40EAD" w:rsidRPr="00A40EAD" w:rsidRDefault="00E61BDB">
            <w:pPr>
              <w:pStyle w:val="TAC"/>
              <w:jc w:val="left"/>
              <w:rPr>
                <w:rFonts w:eastAsia="Malgun Gothic"/>
                <w:lang w:val="en-US" w:eastAsia="ko-KR"/>
                <w:rPrChange w:id="129" w:author="seungjune.yi" w:date="2020-06-02T19:13:00Z">
                  <w:rPr>
                    <w:lang w:val="en-US" w:eastAsia="zh-CN"/>
                  </w:rPr>
                </w:rPrChange>
              </w:rPr>
            </w:pPr>
            <w:ins w:id="130" w:author="seungjune.yi" w:date="2020-06-02T19:15:00Z">
              <w:r>
                <w:rPr>
                  <w:rFonts w:eastAsia="Malgun Gothic"/>
                  <w:lang w:val="en-US" w:eastAsia="ko-KR"/>
                </w:rPr>
                <w:t xml:space="preserve">The option b is also not needed because the “establish” covers the case of </w:t>
              </w:r>
            </w:ins>
            <w:ins w:id="131" w:author="seungjune.yi" w:date="2020-06-02T19:16:00Z">
              <w:r>
                <w:rPr>
                  <w:rFonts w:eastAsia="Malgun Gothic"/>
                  <w:lang w:val="en-US" w:eastAsia="ko-KR"/>
                </w:rPr>
                <w:t>“update”.</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ins w:id="132" w:author="Nokia, Nokia Shanghai Bell" w:date="2020-06-02T15:31:00Z">
              <w:r w:rsidRPr="00A30F91">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ins w:id="133" w:author="Nokia, Nokia Shanghai Bell" w:date="2020-06-02T15:32:00Z">
              <w:r w:rsidRPr="00A30F91">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ins w:id="134" w:author="Nokia, Nokia Shanghai Bell" w:date="2020-06-02T15:34:00Z">
              <w:r w:rsidRPr="00A30F91">
                <w:rPr>
                  <w:lang w:val="en-US" w:eastAsia="zh-CN"/>
                </w:rPr>
                <w:t xml:space="preserve">We think this is a simple clarification and it is always </w:t>
              </w:r>
            </w:ins>
            <w:ins w:id="135" w:author="Nokia, Nokia Shanghai Bell" w:date="2020-06-02T15:35:00Z">
              <w:r w:rsidRPr="00A30F91">
                <w:rPr>
                  <w:lang w:val="en-US" w:eastAsia="zh-CN"/>
                </w:rPr>
                <w:t xml:space="preserve">better </w:t>
              </w:r>
            </w:ins>
            <w:ins w:id="136" w:author="Nokia, Nokia Shanghai Bell" w:date="2020-06-02T15:34:00Z">
              <w:r w:rsidRPr="00A30F91">
                <w:rPr>
                  <w:lang w:val="en-US" w:eastAsia="zh-CN"/>
                </w:rPr>
                <w:t>to avoid any confusion</w:t>
              </w:r>
            </w:ins>
            <w:ins w:id="137" w:author="Nokia, Nokia Shanghai Bell" w:date="2020-06-02T15:35:00Z">
              <w:r w:rsidRPr="00A30F91">
                <w:rPr>
                  <w:lang w:val="en-US" w:eastAsia="zh-CN"/>
                </w:rPr>
                <w:t xml:space="preserve"> in specifications. We are not sure whether it is so obvious that establishment cover</w:t>
              </w:r>
              <w:r w:rsidR="004E1A2E">
                <w:rPr>
                  <w:lang w:val="en-US" w:eastAsia="zh-CN"/>
                </w:rPr>
                <w:t>s</w:t>
              </w:r>
              <w:r w:rsidRPr="00A30F91">
                <w:rPr>
                  <w:lang w:val="en-US" w:eastAsia="zh-CN"/>
                </w:rPr>
                <w:t xml:space="preserve"> updating the context as well.</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38"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ins w:id="139" w:author="CATT" w:date="2020-06-03T13:01:00Z">
              <w:r>
                <w:rPr>
                  <w:lang w:val="fi-FI"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40" w:author="CATT" w:date="2020-06-03T13:01:00Z">
              <w:r>
                <w:rPr>
                  <w:lang w:val="en-US" w:eastAsia="zh-CN"/>
                </w:rPr>
                <w:t>We think the current text is clear enough</w:t>
              </w:r>
            </w:ins>
          </w:p>
        </w:tc>
      </w:tr>
      <w:tr w:rsidR="004A24A5" w:rsidTr="001D646A">
        <w:trPr>
          <w:trHeight w:val="240"/>
          <w:jc w:val="center"/>
          <w:ins w:id="14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2" w:author="Ericsson(Henrik)-#507inMeeting" w:date="2020-06-03T13:48:00Z"/>
                <w:lang w:eastAsia="zh-CN"/>
              </w:rPr>
            </w:pPr>
            <w:ins w:id="143" w:author="Ericsson(Henrik)-#507inMeeting" w:date="2020-06-03T13:48: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44" w:author="Ericsson(Henrik)-#507inMeeting" w:date="2020-06-03T13:48:00Z"/>
                <w:lang w:eastAsia="zh-CN"/>
              </w:rPr>
            </w:pPr>
            <w:ins w:id="145" w:author="Ericsson(Henrik)-#507inMeeting" w:date="2020-06-03T13:48:00Z">
              <w:r>
                <w:rPr>
                  <w:lang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6" w:author="Ericsson(Henrik)-#507inMeeting" w:date="2020-06-03T13:48:00Z"/>
                <w:lang w:eastAsia="zh-CN"/>
              </w:rPr>
            </w:pPr>
            <w:ins w:id="147" w:author="Ericsson(Henrik)-#507inMeeting" w:date="2020-06-03T13:48:00Z">
              <w:r>
                <w:rPr>
                  <w:lang w:eastAsia="zh-CN"/>
                </w:rPr>
                <w:t>No need to clarify, the term establish is understood as potentially updating .</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48" w:author="Vivek Sharma" w:date="2020-06-03T15:16: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ins w:id="149" w:author="Vivek Sharma" w:date="2020-06-03T15:16:00Z">
              <w:r>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50" w:author="Vivek Sharma" w:date="2020-06-03T15:17:00Z">
              <w:r>
                <w:rPr>
                  <w:lang w:val="en-US" w:eastAsia="zh-CN"/>
                </w:rPr>
                <w:t xml:space="preserve">Agree with Nokia that “establish” and “update” </w:t>
              </w:r>
            </w:ins>
            <w:ins w:id="151" w:author="Vivek Sharma" w:date="2020-06-03T15:18:00Z">
              <w:r>
                <w:rPr>
                  <w:lang w:val="en-US" w:eastAsia="zh-CN"/>
                </w:rPr>
                <w:t>mean different things and it is a very simple change</w:t>
              </w:r>
            </w:ins>
            <w:ins w:id="152" w:author="Vivek Sharma" w:date="2020-06-03T15:34:00Z">
              <w:r w:rsidR="000A1DD8">
                <w:rPr>
                  <w:lang w:val="en-US" w:eastAsia="zh-CN"/>
                </w:rPr>
                <w:t>.</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ins w:id="153" w:author="Huawei (Tao)" w:date="2020-06-03T17:1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6F775F" w:rsidRPr="00D82045" w:rsidRDefault="00D82045">
            <w:pPr>
              <w:pStyle w:val="TAC"/>
              <w:jc w:val="left"/>
              <w:rPr>
                <w:lang w:val="en-GB" w:eastAsia="zh-CN"/>
                <w:rPrChange w:id="154" w:author="Huawei (Tao)" w:date="2020-06-03T17:10:00Z">
                  <w:rPr>
                    <w:lang w:eastAsia="zh-CN"/>
                  </w:rPr>
                </w:rPrChange>
              </w:rPr>
            </w:pPr>
            <w:ins w:id="155" w:author="Huawei (Tao)" w:date="2020-06-03T17:10:00Z">
              <w:r>
                <w:rPr>
                  <w:lang w:val="en-GB" w:eastAsia="zh-CN"/>
                </w:rPr>
                <w:t>a</w:t>
              </w:r>
              <w:r>
                <w:rPr>
                  <w:rFonts w:hint="eastAsia"/>
                  <w:lang w:eastAsia="zh-CN"/>
                </w:rPr>
                <w:t xml:space="preserve"> </w:t>
              </w:r>
              <w:r>
                <w:rPr>
                  <w:lang w:val="en-GB" w:eastAsia="zh-CN"/>
                </w:rPr>
                <w:t>or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ins w:id="156" w:author="Huawei (Tao)" w:date="2020-06-03T17:13:00Z"/>
                <w:lang w:val="en-GB" w:eastAsia="zh-CN"/>
              </w:rPr>
            </w:pPr>
            <w:ins w:id="157" w:author="Huawei (Tao)" w:date="2020-06-03T17:11:00Z">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ins>
          </w:p>
          <w:p w:rsidR="00A66362" w:rsidRPr="00A66362" w:rsidRDefault="00A66362" w:rsidP="00A66362">
            <w:pPr>
              <w:pStyle w:val="TAC"/>
              <w:jc w:val="left"/>
              <w:rPr>
                <w:lang w:val="en-GB" w:eastAsia="zh-CN"/>
                <w:rPrChange w:id="158" w:author="Huawei (Tao)" w:date="2020-06-03T17:13:00Z">
                  <w:rPr>
                    <w:lang w:eastAsia="zh-CN"/>
                  </w:rPr>
                </w:rPrChange>
              </w:rPr>
            </w:pPr>
            <w:ins w:id="159" w:author="Huawei (Tao)" w:date="2020-06-03T17:14:00Z">
              <w:r>
                <w:rPr>
                  <w:lang w:val="en-GB" w:eastAsia="zh-CN"/>
                </w:rPr>
                <w:t xml:space="preserve">On “establish” and “update”, we understand “establish” usually describes </w:t>
              </w:r>
            </w:ins>
            <w:ins w:id="160" w:author="Huawei (Tao)" w:date="2020-06-03T17:15:00Z">
              <w:r>
                <w:rPr>
                  <w:lang w:val="en-GB" w:eastAsia="zh-CN"/>
                </w:rPr>
                <w:t xml:space="preserve">creation of </w:t>
              </w:r>
            </w:ins>
            <w:ins w:id="161" w:author="Huawei (Tao)" w:date="2020-06-03T17:16:00Z">
              <w:r w:rsidR="00135D70">
                <w:rPr>
                  <w:lang w:val="en-GB" w:eastAsia="zh-CN"/>
                </w:rPr>
                <w:t xml:space="preserve">a </w:t>
              </w:r>
            </w:ins>
            <w:ins w:id="162" w:author="Huawei (Tao)" w:date="2020-06-03T17:15:00Z">
              <w:r>
                <w:rPr>
                  <w:lang w:val="en-GB" w:eastAsia="zh-CN"/>
                </w:rPr>
                <w:t xml:space="preserve">new context while “update” describes modification of existing context. </w:t>
              </w:r>
            </w:ins>
            <w:ins w:id="163" w:author="Huawei (Tao)" w:date="2020-06-03T17:14:00Z">
              <w:r>
                <w:rPr>
                  <w:lang w:val="en-GB" w:eastAsia="zh-CN"/>
                </w:rPr>
                <w:t xml:space="preserve"> </w:t>
              </w:r>
            </w:ins>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Current text seems clear.</w:t>
            </w:r>
          </w:p>
        </w:tc>
      </w:tr>
      <w:tr w:rsidR="00B463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B46320" w:rsidRDefault="00B46320" w:rsidP="00B4632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We think option b is straightforward, and it is not clear that “establish” covers “update”: for example, we do have PDCP establishment and re-establishment.</w:t>
            </w:r>
          </w:p>
        </w:tc>
      </w:tr>
      <w:tr w:rsidR="00A7387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73871" w:rsidRDefault="00A73871" w:rsidP="00A73871">
            <w:pPr>
              <w:pStyle w:val="TAC"/>
              <w:jc w:val="left"/>
              <w:rPr>
                <w:lang w:val="en-US" w:eastAsia="zh-CN"/>
              </w:rPr>
            </w:pPr>
            <w:r>
              <w:rPr>
                <w:rFonts w:hint="eastAsia"/>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It seems no issue even if we keep the spec as it is. If majority agree to clarify, we think option b is sufficient.</w:t>
            </w:r>
          </w:p>
        </w:tc>
      </w:tr>
      <w:tr w:rsidR="007946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9465F" w:rsidRDefault="0079465F" w:rsidP="00A7387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79465F" w:rsidRDefault="0079465F" w:rsidP="00A73871">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79465F" w:rsidRDefault="005F513F" w:rsidP="00D41544">
            <w:pPr>
              <w:pStyle w:val="TAC"/>
              <w:jc w:val="left"/>
              <w:rPr>
                <w:lang w:val="en-US" w:eastAsia="zh-CN"/>
              </w:rPr>
            </w:pPr>
            <w:r>
              <w:rPr>
                <w:lang w:val="en-US" w:eastAsia="zh-CN"/>
              </w:rPr>
              <w:t>T</w:t>
            </w:r>
            <w:r w:rsidR="007310C8">
              <w:rPr>
                <w:rFonts w:hint="eastAsia"/>
                <w:lang w:val="en-US" w:eastAsia="zh-CN"/>
              </w:rPr>
              <w:t>he de</w:t>
            </w:r>
            <w:r>
              <w:rPr>
                <w:lang w:val="en-US" w:eastAsia="zh-CN"/>
              </w:rPr>
              <w:t>-</w:t>
            </w:r>
            <w:r w:rsidR="007310C8">
              <w:rPr>
                <w:rFonts w:hint="eastAsia"/>
                <w:lang w:val="en-US" w:eastAsia="zh-CN"/>
              </w:rPr>
              <w:t xml:space="preserve">compressor does not </w:t>
            </w:r>
            <w:r>
              <w:rPr>
                <w:lang w:val="en-US" w:eastAsia="zh-CN"/>
              </w:rPr>
              <w:t>need</w:t>
            </w:r>
            <w:r w:rsidR="007310C8">
              <w:rPr>
                <w:rFonts w:hint="eastAsia"/>
                <w:lang w:val="en-US" w:eastAsia="zh-CN"/>
              </w:rPr>
              <w:t xml:space="preserve"> to know </w:t>
            </w:r>
            <w:r w:rsidR="00965F25">
              <w:rPr>
                <w:lang w:val="en-US" w:eastAsia="zh-CN"/>
              </w:rPr>
              <w:t>whether</w:t>
            </w:r>
            <w:r w:rsidR="007310C8">
              <w:rPr>
                <w:rFonts w:hint="eastAsia"/>
                <w:lang w:val="en-US" w:eastAsia="zh-CN"/>
              </w:rPr>
              <w:t xml:space="preserve"> the compressor performs CID overwriting. When the de</w:t>
            </w:r>
            <w:r w:rsidR="00D41544">
              <w:rPr>
                <w:lang w:val="en-US" w:eastAsia="zh-CN"/>
              </w:rPr>
              <w:t>-</w:t>
            </w:r>
            <w:r w:rsidR="007310C8">
              <w:rPr>
                <w:rFonts w:hint="eastAsia"/>
                <w:lang w:val="en-US" w:eastAsia="zh-CN"/>
              </w:rPr>
              <w:t xml:space="preserve">compressor receives a FH packet, it </w:t>
            </w:r>
            <w:r w:rsidR="00D41544">
              <w:rPr>
                <w:lang w:val="en-US" w:eastAsia="zh-CN"/>
              </w:rPr>
              <w:t>simply</w:t>
            </w:r>
            <w:r w:rsidR="007310C8">
              <w:rPr>
                <w:rFonts w:hint="eastAsia"/>
                <w:lang w:val="en-US" w:eastAsia="zh-CN"/>
              </w:rPr>
              <w:t xml:space="preserve"> establish</w:t>
            </w:r>
            <w:r w:rsidR="0027464B">
              <w:rPr>
                <w:lang w:val="en-US" w:eastAsia="zh-CN"/>
              </w:rPr>
              <w:t>es</w:t>
            </w:r>
            <w:r w:rsidR="007310C8">
              <w:rPr>
                <w:rFonts w:hint="eastAsia"/>
                <w:lang w:val="en-US" w:eastAsia="zh-CN"/>
              </w:rPr>
              <w:t xml:space="preserve"> </w:t>
            </w:r>
            <w:r w:rsidR="007310C8">
              <w:t>the EHC context identified by the CID</w:t>
            </w:r>
            <w:r w:rsidR="007310C8">
              <w:rPr>
                <w:rFonts w:hint="eastAsia"/>
                <w:lang w:val="en-US" w:eastAsia="zh-CN"/>
              </w:rPr>
              <w:t xml:space="preserve"> and perform decompression based on the latest established context.</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73871">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Malgun Gothic"/>
                <w:lang w:val="en-US" w:eastAsia="ko-KR"/>
              </w:rPr>
            </w:pPr>
            <w:r>
              <w:rPr>
                <w:rFonts w:eastAsia="Malgun Gothic" w:hint="eastAsia"/>
                <w:lang w:val="en-US" w:eastAsia="ko-KR"/>
              </w:rPr>
              <w:t>Option c or b</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228B2">
            <w:pPr>
              <w:pStyle w:val="TAC"/>
              <w:jc w:val="left"/>
              <w:rPr>
                <w:rFonts w:eastAsia="Malgun Gothic"/>
                <w:lang w:val="en-US" w:eastAsia="ko-KR"/>
              </w:rPr>
            </w:pPr>
            <w:r>
              <w:rPr>
                <w:rFonts w:eastAsia="Malgun Gothic" w:hint="eastAsia"/>
                <w:lang w:val="en-US" w:eastAsia="ko-KR"/>
              </w:rPr>
              <w:t xml:space="preserve">If we do something for clarity, then option b is ok but better to have </w:t>
            </w:r>
            <w:r>
              <w:rPr>
                <w:rFonts w:eastAsia="Malgun Gothic"/>
                <w:lang w:val="en-US" w:eastAsia="ko-KR"/>
              </w:rPr>
              <w:t>“</w:t>
            </w:r>
            <w:r>
              <w:rPr>
                <w:rFonts w:eastAsia="Malgun Gothic" w:hint="eastAsia"/>
                <w:lang w:val="en-US" w:eastAsia="ko-KR"/>
              </w:rPr>
              <w:t>re-establish</w:t>
            </w:r>
            <w:r>
              <w:rPr>
                <w:rFonts w:eastAsia="Malgun Gothic"/>
                <w:lang w:val="en-US" w:eastAsia="ko-KR"/>
              </w:rPr>
              <w:t>”</w:t>
            </w:r>
            <w:r>
              <w:rPr>
                <w:rFonts w:eastAsia="Malgun Gothic" w:hint="eastAsia"/>
                <w:lang w:val="en-US" w:eastAsia="ko-KR"/>
              </w:rPr>
              <w:t xml:space="preserve"> instead of </w:t>
            </w:r>
            <w:r>
              <w:rPr>
                <w:rFonts w:eastAsia="Malgun Gothic"/>
                <w:lang w:val="en-US" w:eastAsia="ko-KR"/>
              </w:rPr>
              <w:t>“</w:t>
            </w:r>
            <w:r>
              <w:rPr>
                <w:rFonts w:eastAsia="Malgun Gothic" w:hint="eastAsia"/>
                <w:lang w:val="en-US" w:eastAsia="ko-KR"/>
              </w:rPr>
              <w:t>update</w:t>
            </w:r>
            <w:r>
              <w:rPr>
                <w:rFonts w:eastAsia="Malgun Gothic"/>
                <w:lang w:val="en-US" w:eastAsia="ko-KR"/>
              </w:rPr>
              <w:t>”</w:t>
            </w:r>
            <w:r>
              <w:rPr>
                <w:rFonts w:eastAsia="Malgun Gothic" w:hint="eastAsia"/>
                <w:lang w:val="en-US" w:eastAsia="ko-KR"/>
              </w:rPr>
              <w:t>.</w:t>
            </w:r>
          </w:p>
        </w:tc>
      </w:tr>
      <w:tr w:rsidR="00E2031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2031C" w:rsidRPr="00E2031C" w:rsidRDefault="00E2031C" w:rsidP="00A73871">
            <w:pPr>
              <w:pStyle w:val="TAC"/>
              <w:jc w:val="left"/>
              <w:rPr>
                <w:rFonts w:eastAsia="新細明體" w:hint="eastAsia"/>
                <w:lang w:val="en-US" w:eastAsia="zh-TW"/>
              </w:rPr>
            </w:pPr>
            <w:r>
              <w:rPr>
                <w:rFonts w:eastAsia="新細明體"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E2031C" w:rsidRPr="00E2031C" w:rsidRDefault="00E2031C" w:rsidP="009228B2">
            <w:pPr>
              <w:pStyle w:val="TAC"/>
              <w:jc w:val="left"/>
              <w:rPr>
                <w:rFonts w:eastAsia="新細明體" w:hint="eastAsia"/>
                <w:lang w:val="en-US" w:eastAsia="zh-TW"/>
              </w:rPr>
            </w:pPr>
            <w:r>
              <w:rPr>
                <w:rFonts w:eastAsia="新細明體" w:hint="eastAsia"/>
                <w:lang w:val="en-US" w:eastAsia="zh-TW"/>
              </w:rPr>
              <w:t>b</w:t>
            </w:r>
          </w:p>
        </w:tc>
        <w:tc>
          <w:tcPr>
            <w:tcW w:w="6013" w:type="dxa"/>
            <w:tcBorders>
              <w:top w:val="single" w:sz="6" w:space="0" w:color="auto"/>
              <w:left w:val="single" w:sz="6" w:space="0" w:color="auto"/>
              <w:bottom w:val="single" w:sz="6" w:space="0" w:color="auto"/>
              <w:right w:val="single" w:sz="6" w:space="0" w:color="auto"/>
            </w:tcBorders>
            <w:vAlign w:val="center"/>
          </w:tcPr>
          <w:p w:rsidR="00E2031C" w:rsidRPr="00E2031C" w:rsidRDefault="00E2031C" w:rsidP="009228B2">
            <w:pPr>
              <w:pStyle w:val="TAC"/>
              <w:jc w:val="left"/>
              <w:rPr>
                <w:rFonts w:eastAsia="新細明體" w:hint="eastAsia"/>
                <w:lang w:val="en-US" w:eastAsia="zh-TW"/>
              </w:rPr>
            </w:pPr>
            <w:r>
              <w:rPr>
                <w:rFonts w:eastAsia="新細明體" w:hint="eastAsia"/>
                <w:lang w:val="en-US" w:eastAsia="zh-TW"/>
              </w:rPr>
              <w:t>Agree with Nokia</w:t>
            </w:r>
          </w:p>
        </w:tc>
      </w:tr>
    </w:tbl>
    <w:bookmarkEnd w:id="120"/>
    <w:p w:rsidR="00A40EAD" w:rsidRDefault="00E61BDB">
      <w:pPr>
        <w:pStyle w:val="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64" w:author="seungjune.yi" w:date="2020-06-02T19:18:00Z">
                  <w:rPr>
                    <w:lang w:val="fi-FI" w:eastAsia="zh-CN"/>
                  </w:rPr>
                </w:rPrChange>
              </w:rPr>
            </w:pPr>
            <w:ins w:id="165" w:author="seungjune.yi" w:date="2020-06-02T19: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66" w:author="seungjune.yi" w:date="2020-06-02T19:18:00Z">
                  <w:rPr>
                    <w:lang w:val="fi-FI" w:eastAsia="zh-CN"/>
                  </w:rPr>
                </w:rPrChange>
              </w:rPr>
            </w:pPr>
            <w:ins w:id="167" w:author="seungjune.yi" w:date="2020-06-02T19:18: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68" w:author="seungjune.yi" w:date="2020-06-02T19:19:00Z">
                  <w:rPr>
                    <w:lang w:val="en-US" w:eastAsia="zh-CN"/>
                  </w:rPr>
                </w:rPrChange>
              </w:rPr>
            </w:pPr>
            <w:ins w:id="169" w:author="seungjune.yi" w:date="2020-06-02T19:19:00Z">
              <w:r>
                <w:rPr>
                  <w:rFonts w:eastAsia="Malgun Gothic" w:hint="eastAsia"/>
                  <w:lang w:val="en-US" w:eastAsia="ko-KR"/>
                </w:rPr>
                <w:t xml:space="preserve">We want to </w:t>
              </w:r>
              <w:r>
                <w:rPr>
                  <w:rFonts w:eastAsia="Malgun Gothic"/>
                  <w:lang w:val="en-US" w:eastAsia="ko-KR"/>
                </w:rPr>
                <w:t>avoid potential maintenance work in RAN2.</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0" w:author="Nokia, Nokia Shanghai Bell" w:date="2020-06-02T15:35:00Z">
              <w:r w:rsidRPr="004E1A2E">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ins w:id="171" w:author="Nokia, Nokia Shanghai Bell" w:date="2020-06-02T15:35:00Z">
              <w:r w:rsidRPr="004E1A2E">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2" w:author="Nokia, Nokia Shanghai Bell" w:date="2020-06-02T15:36:00Z">
              <w:r w:rsidRPr="004E1A2E">
                <w:rPr>
                  <w:lang w:val="en-US" w:eastAsia="zh-CN"/>
                </w:rPr>
                <w:t>This is an ex</w:t>
              </w:r>
            </w:ins>
            <w:ins w:id="173" w:author="Nokia, Nokia Shanghai Bell" w:date="2020-06-02T15:39:00Z">
              <w:r>
                <w:rPr>
                  <w:lang w:val="en-US" w:eastAsia="zh-CN"/>
                </w:rPr>
                <w:t>a</w:t>
              </w:r>
            </w:ins>
            <w:ins w:id="174" w:author="Nokia, Nokia Shanghai Bell" w:date="2020-06-02T15:36:00Z">
              <w:r w:rsidRPr="004E1A2E">
                <w:rPr>
                  <w:lang w:val="en-US" w:eastAsia="zh-CN"/>
                </w:rPr>
                <w:t>mple of operation and an infor</w:t>
              </w:r>
            </w:ins>
            <w:ins w:id="175" w:author="Nokia, Nokia Shanghai Bell" w:date="2020-06-02T15:39:00Z">
              <w:r w:rsidR="006D4C3D">
                <w:rPr>
                  <w:lang w:val="en-US" w:eastAsia="zh-CN"/>
                </w:rPr>
                <w:t>m</w:t>
              </w:r>
            </w:ins>
            <w:ins w:id="176" w:author="Nokia, Nokia Shanghai Bell" w:date="2020-06-02T15:36:00Z">
              <w:r w:rsidRPr="004E1A2E">
                <w:rPr>
                  <w:lang w:val="en-US" w:eastAsia="zh-CN"/>
                </w:rPr>
                <w:t xml:space="preserve">ative annex, so its maintenance is not really required. We think this has benefits for implementers as </w:t>
              </w:r>
            </w:ins>
            <w:ins w:id="177" w:author="Nokia, Nokia Shanghai Bell" w:date="2020-06-02T15:37:00Z">
              <w:r w:rsidRPr="004E1A2E">
                <w:rPr>
                  <w:lang w:val="en-US" w:eastAsia="zh-CN"/>
                </w:rPr>
                <w:t xml:space="preserve">the normative part of EHC description is rather imprecise compared to, e.g. </w:t>
              </w:r>
              <w:proofErr w:type="spellStart"/>
              <w:r w:rsidRPr="004E1A2E">
                <w:rPr>
                  <w:lang w:val="en-US" w:eastAsia="zh-CN"/>
                </w:rPr>
                <w:t>RoHC</w:t>
              </w:r>
              <w:proofErr w:type="spellEnd"/>
              <w:r w:rsidRPr="004E1A2E">
                <w:rPr>
                  <w:lang w:val="en-US" w:eastAsia="zh-CN"/>
                </w:rPr>
                <w:t xml:space="preserve"> and may be difficult to</w:t>
              </w:r>
            </w:ins>
            <w:ins w:id="178" w:author="Nokia, Nokia Shanghai Bell" w:date="2020-06-02T15:38:00Z">
              <w:r w:rsidRPr="004E1A2E">
                <w:rPr>
                  <w:lang w:val="en-US" w:eastAsia="zh-CN"/>
                </w:rPr>
                <w:t xml:space="preserve"> interpret </w:t>
              </w:r>
            </w:ins>
            <w:ins w:id="179" w:author="Nokia, Nokia Shanghai Bell" w:date="2020-06-02T15:37:00Z">
              <w:r w:rsidRPr="004E1A2E">
                <w:rPr>
                  <w:lang w:val="en-US" w:eastAsia="zh-CN"/>
                </w:rPr>
                <w:t>for im</w:t>
              </w:r>
            </w:ins>
            <w:ins w:id="180" w:author="Nokia, Nokia Shanghai Bell" w:date="2020-06-02T15:38:00Z">
              <w:r w:rsidRPr="004E1A2E">
                <w:rPr>
                  <w:lang w:val="en-US" w:eastAsia="zh-CN"/>
                </w:rPr>
                <w:t>p</w:t>
              </w:r>
            </w:ins>
            <w:ins w:id="181" w:author="Nokia, Nokia Shanghai Bell" w:date="2020-06-02T15:37:00Z">
              <w:r w:rsidRPr="004E1A2E">
                <w:rPr>
                  <w:lang w:val="en-US" w:eastAsia="zh-CN"/>
                </w:rPr>
                <w:t xml:space="preserve">lementers. </w:t>
              </w:r>
            </w:ins>
            <w:ins w:id="182" w:author="Nokia, Nokia Shanghai Bell" w:date="2020-06-02T15:38:00Z">
              <w:r w:rsidRPr="004E1A2E">
                <w:rPr>
                  <w:lang w:val="en-US" w:eastAsia="zh-CN"/>
                </w:rPr>
                <w:t xml:space="preserve"> Also, in case we will support other frame types, then some maintenance work will be needed anyway. It is for example unclear at the moment what EHC compressor/decompressor does with frames other than those indicated in the informative annex proposal, e.g. </w:t>
              </w:r>
            </w:ins>
            <w:ins w:id="183" w:author="Nokia, Nokia Shanghai Bell" w:date="2020-06-02T15:39:00Z">
              <w:r w:rsidRPr="004E1A2E">
                <w:rPr>
                  <w:lang w:val="en-US" w:eastAsia="zh-CN"/>
                </w:rPr>
                <w:t xml:space="preserve">frames related to </w:t>
              </w:r>
            </w:ins>
            <w:ins w:id="184" w:author="Nokia, Nokia Shanghai Bell" w:date="2020-06-02T15:38:00Z">
              <w:r w:rsidRPr="004E1A2E">
                <w:rPr>
                  <w:lang w:val="en-US" w:eastAsia="zh-CN"/>
                </w:rPr>
                <w:t>FRE</w:t>
              </w:r>
            </w:ins>
            <w:ins w:id="185" w:author="Nokia, Nokia Shanghai Bell" w:date="2020-06-02T15:39:00Z">
              <w:r w:rsidRPr="004E1A2E">
                <w:rPr>
                  <w:lang w:val="en-US" w:eastAsia="zh-CN"/>
                </w:rPr>
                <w:t>R protocol.</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6"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ins w:id="187" w:author="CATT" w:date="2020-06-03T13:02: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8" w:author="CATT" w:date="2020-06-03T13:02:00Z">
              <w:r>
                <w:rPr>
                  <w:lang w:val="en-US" w:eastAsia="zh-CN"/>
                </w:rPr>
                <w:t>We think the current specification is sufficient.</w:t>
              </w:r>
            </w:ins>
          </w:p>
        </w:tc>
      </w:tr>
      <w:tr w:rsidR="004A24A5" w:rsidTr="001D646A">
        <w:trPr>
          <w:trHeight w:val="240"/>
          <w:jc w:val="center"/>
          <w:ins w:id="189"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0" w:author="Ericsson(Henrik)-#507inMeeting" w:date="2020-06-03T13:48:00Z"/>
                <w:lang w:eastAsia="zh-CN"/>
              </w:rPr>
            </w:pPr>
            <w:ins w:id="191"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92" w:author="Ericsson(Henrik)-#507inMeeting" w:date="2020-06-03T13:48:00Z"/>
                <w:lang w:eastAsia="zh-CN"/>
              </w:rPr>
            </w:pPr>
            <w:ins w:id="193" w:author="Ericsson(Henrik)-#507inMeeting" w:date="2020-06-03T13:48: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4" w:author="Ericsson(Henrik)-#507inMeeting" w:date="2020-06-03T13:48:00Z"/>
                <w:lang w:eastAsia="zh-CN"/>
              </w:rPr>
            </w:pPr>
            <w:ins w:id="195" w:author="Ericsson(Henrik)-#507inMeeting" w:date="2020-06-03T13:48:00Z">
              <w:r>
                <w:rPr>
                  <w:lang w:eastAsia="zh-CN"/>
                </w:rPr>
                <w:t>Not needed, header structures are clearly defined in IEEE specifications.</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6" w:author="Vivek Sharma" w:date="2020-06-03T15:1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7" w:author="Vivek Sharma" w:date="2020-06-03T15:18:00Z">
              <w:r>
                <w:rPr>
                  <w:lang w:val="en-US" w:eastAsia="zh-CN"/>
                </w:rPr>
                <w:t xml:space="preserve">No strong </w:t>
              </w:r>
            </w:ins>
            <w:ins w:id="198" w:author="Vivek Sharma" w:date="2020-06-03T15:19:00Z">
              <w:r>
                <w:rPr>
                  <w:lang w:val="en-US" w:eastAsia="zh-CN"/>
                </w:rPr>
                <w:t xml:space="preserve">view </w:t>
              </w:r>
            </w:ins>
            <w:ins w:id="199" w:author="Vivek Sharma" w:date="2020-06-03T15:18:00Z">
              <w:r>
                <w:rPr>
                  <w:lang w:val="en-US" w:eastAsia="zh-CN"/>
                </w:rPr>
                <w:t xml:space="preserve"> </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ins w:id="200" w:author="Huawei (Tao)" w:date="2020-06-03T17:17: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ins w:id="201" w:author="Huawei (Tao)" w:date="2020-06-03T17:17: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 xml:space="preserve">Can we update the </w:t>
            </w:r>
            <w:proofErr w:type="spellStart"/>
            <w:r>
              <w:rPr>
                <w:lang w:val="en-US" w:eastAsia="zh-CN"/>
              </w:rPr>
              <w:t>IIoT</w:t>
            </w:r>
            <w:proofErr w:type="spellEnd"/>
            <w:r>
              <w:rPr>
                <w:lang w:val="en-US" w:eastAsia="zh-CN"/>
              </w:rPr>
              <w:t xml:space="preserve"> TR instead? The text proposal is useful, but does not quite reach the level of inclusion in TS.</w:t>
            </w:r>
          </w:p>
        </w:tc>
      </w:tr>
      <w:tr w:rsidR="001D3E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1D3E77" w:rsidRDefault="001D3E77" w:rsidP="001D3E7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TS 38.323 specifies “</w:t>
            </w:r>
            <w:r w:rsidRPr="002D006D">
              <w:rPr>
                <w:lang w:val="en-US" w:eastAsia="zh-CN"/>
              </w:rPr>
              <w:t>The fields that are compressed by the EHC protocol are: DESTINATION ADDRESS, SOURCE ADDRESS, 802.1Q TAG, and LENGTH/TYPE.</w:t>
            </w:r>
            <w:r>
              <w:rPr>
                <w:lang w:val="en-US" w:eastAsia="zh-CN"/>
              </w:rPr>
              <w:t xml:space="preserve">” We think this is sufficient and that there is no need to capture in PDCP specification how to determine which Ethernet fields are present, which is well defined in IEEE specifications. </w:t>
            </w:r>
            <w:r w:rsidRPr="002337E0">
              <w:rPr>
                <w:lang w:val="en-US" w:eastAsia="zh-CN"/>
              </w:rPr>
              <w:t xml:space="preserve">If the example is captured, RAN2 needs to maintain it if any update of Ethernet specifications results in </w:t>
            </w:r>
            <w:r>
              <w:rPr>
                <w:lang w:val="en-US" w:eastAsia="zh-CN"/>
              </w:rPr>
              <w:t xml:space="preserve">change or </w:t>
            </w:r>
            <w:r w:rsidRPr="002337E0">
              <w:rPr>
                <w:lang w:val="en-US" w:eastAsia="zh-CN"/>
              </w:rPr>
              <w:t>update</w:t>
            </w:r>
            <w:r>
              <w:rPr>
                <w:lang w:val="en-US" w:eastAsia="zh-CN"/>
              </w:rPr>
              <w:t xml:space="preserve"> of the </w:t>
            </w:r>
            <w:r w:rsidRPr="002337E0">
              <w:rPr>
                <w:lang w:val="en-US" w:eastAsia="zh-CN"/>
              </w:rPr>
              <w:t>operation on Ethernet header handling in EHC</w:t>
            </w:r>
            <w:r>
              <w:rPr>
                <w:lang w:val="en-US" w:eastAsia="zh-CN"/>
              </w:rPr>
              <w:t xml:space="preserve"> in future</w:t>
            </w:r>
            <w:r w:rsidRPr="002337E0">
              <w:rPr>
                <w:lang w:val="en-US" w:eastAsia="zh-CN"/>
              </w:rPr>
              <w:t>.</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DE798B" w:rsidRDefault="00291E8D" w:rsidP="001870CC">
            <w:pPr>
              <w:pStyle w:val="TAC"/>
              <w:jc w:val="left"/>
              <w:rPr>
                <w:lang w:val="en-US" w:eastAsia="zh-CN"/>
              </w:rPr>
            </w:pPr>
            <w:r w:rsidRPr="00DE798B">
              <w:rPr>
                <w:rFonts w:hint="eastAsia"/>
                <w:lang w:val="en-US" w:eastAsia="zh-CN"/>
              </w:rPr>
              <w:t>O</w:t>
            </w:r>
            <w:r w:rsidRPr="00DE798B">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DE798B" w:rsidRDefault="00291E8D" w:rsidP="001870CC">
            <w:pPr>
              <w:pStyle w:val="TAC"/>
              <w:jc w:val="left"/>
              <w:rPr>
                <w:lang w:val="en-US" w:eastAsia="zh-CN"/>
              </w:rPr>
            </w:pPr>
            <w:r w:rsidRPr="00DE798B">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1870CC">
            <w:pPr>
              <w:pStyle w:val="TAC"/>
              <w:jc w:val="left"/>
              <w:rPr>
                <w:lang w:val="en-US" w:eastAsia="zh-CN"/>
              </w:rPr>
            </w:pPr>
          </w:p>
        </w:tc>
      </w:tr>
      <w:tr w:rsidR="00281803"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81803" w:rsidRDefault="00281803" w:rsidP="00281803">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281803" w:rsidRDefault="00281803" w:rsidP="00281803">
            <w:pPr>
              <w:pStyle w:val="TAC"/>
              <w:jc w:val="left"/>
              <w:rPr>
                <w:lang w:val="en-US" w:eastAsia="zh-CN"/>
              </w:rPr>
            </w:pPr>
            <w:r>
              <w:rPr>
                <w:rFonts w:hint="eastAsia"/>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281803" w:rsidRDefault="002A46E3" w:rsidP="002A46E3">
            <w:pPr>
              <w:pStyle w:val="TAC"/>
              <w:jc w:val="left"/>
              <w:rPr>
                <w:lang w:val="en-US" w:eastAsia="zh-CN"/>
              </w:rPr>
            </w:pPr>
            <w:r>
              <w:rPr>
                <w:rFonts w:hint="eastAsia"/>
                <w:lang w:val="en-US" w:eastAsia="zh-CN"/>
              </w:rPr>
              <w:t xml:space="preserve">An example would be helpful to </w:t>
            </w:r>
            <w:r>
              <w:rPr>
                <w:lang w:val="en-US" w:eastAsia="zh-CN"/>
              </w:rPr>
              <w:t>provide a</w:t>
            </w:r>
            <w:r w:rsidR="00281803">
              <w:rPr>
                <w:rFonts w:hint="eastAsia"/>
                <w:lang w:val="en-US" w:eastAsia="zh-CN"/>
              </w:rPr>
              <w:t xml:space="preserve"> better understanding </w:t>
            </w:r>
            <w:r>
              <w:rPr>
                <w:lang w:val="en-US" w:eastAsia="zh-CN"/>
              </w:rPr>
              <w:t>on</w:t>
            </w:r>
            <w:r w:rsidR="00281803">
              <w:rPr>
                <w:rFonts w:hint="eastAsia"/>
                <w:lang w:val="en-US" w:eastAsia="zh-CN"/>
              </w:rPr>
              <w:t xml:space="preserve"> how EHC process</w:t>
            </w:r>
            <w:r w:rsidR="00C51401">
              <w:rPr>
                <w:lang w:val="en-US" w:eastAsia="zh-CN"/>
              </w:rPr>
              <w:t>es</w:t>
            </w:r>
            <w:r w:rsidR="00281803">
              <w:rPr>
                <w:rFonts w:hint="eastAsia"/>
                <w:lang w:val="en-US" w:eastAsia="zh-CN"/>
              </w:rPr>
              <w:t xml:space="preserve"> the Ethernet frame.</w:t>
            </w:r>
            <w:r w:rsidR="0081503A">
              <w:rPr>
                <w:lang w:val="en-US" w:eastAsia="zh-CN"/>
              </w:rPr>
              <w:t xml:space="preserve"> However</w:t>
            </w:r>
            <w:r w:rsidR="001A2137">
              <w:rPr>
                <w:lang w:val="en-US" w:eastAsia="zh-CN"/>
              </w:rPr>
              <w:t>,</w:t>
            </w:r>
            <w:r w:rsidR="0081503A">
              <w:rPr>
                <w:lang w:val="en-US" w:eastAsia="zh-CN"/>
              </w:rPr>
              <w:t xml:space="preserve"> at this point of time, we may not have sufficient time to polish the details of the proposed example.</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81803">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281803">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A46E3">
            <w:pPr>
              <w:pStyle w:val="TAC"/>
              <w:jc w:val="left"/>
              <w:rPr>
                <w:rFonts w:eastAsia="Malgun Gothic"/>
                <w:lang w:val="en-US" w:eastAsia="ko-KR"/>
              </w:rPr>
            </w:pPr>
          </w:p>
        </w:tc>
      </w:tr>
      <w:tr w:rsidR="00DA499E"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A499E" w:rsidRPr="00DA499E" w:rsidRDefault="00DA499E" w:rsidP="00281803">
            <w:pPr>
              <w:pStyle w:val="TAC"/>
              <w:jc w:val="left"/>
              <w:rPr>
                <w:rFonts w:eastAsia="新細明體" w:hint="eastAsia"/>
                <w:lang w:val="en-US" w:eastAsia="zh-TW"/>
              </w:rPr>
            </w:pPr>
            <w:r>
              <w:rPr>
                <w:rFonts w:eastAsia="新細明體"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DA499E" w:rsidRPr="00DA499E" w:rsidRDefault="00DA499E" w:rsidP="00281803">
            <w:pPr>
              <w:pStyle w:val="TAC"/>
              <w:jc w:val="left"/>
              <w:rPr>
                <w:rFonts w:eastAsia="新細明體" w:hint="eastAsia"/>
                <w:lang w:val="en-US" w:eastAsia="zh-TW"/>
              </w:rPr>
            </w:pPr>
            <w:r>
              <w:rPr>
                <w:rFonts w:eastAsia="新細明體"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DA499E" w:rsidRPr="00DA499E" w:rsidRDefault="00DA499E" w:rsidP="002A46E3">
            <w:pPr>
              <w:pStyle w:val="TAC"/>
              <w:jc w:val="left"/>
              <w:rPr>
                <w:rFonts w:eastAsia="新細明體" w:hint="eastAsia"/>
                <w:lang w:val="en-US" w:eastAsia="zh-TW"/>
              </w:rPr>
            </w:pPr>
            <w:r>
              <w:rPr>
                <w:rFonts w:eastAsia="新細明體" w:hint="eastAsia"/>
                <w:lang w:val="en-US" w:eastAsia="zh-TW"/>
              </w:rPr>
              <w:t xml:space="preserve">Agree with </w:t>
            </w:r>
            <w:proofErr w:type="spellStart"/>
            <w:r>
              <w:rPr>
                <w:rFonts w:eastAsia="新細明體" w:hint="eastAsia"/>
                <w:lang w:val="en-US" w:eastAsia="zh-TW"/>
              </w:rPr>
              <w:t>MediaTek</w:t>
            </w:r>
            <w:proofErr w:type="spellEnd"/>
          </w:p>
        </w:tc>
      </w:tr>
    </w:tbl>
    <w:p w:rsidR="00A40EAD" w:rsidRDefault="00A40EAD">
      <w:pPr>
        <w:rPr>
          <w:lang w:eastAsia="zh-CN"/>
        </w:rPr>
      </w:pPr>
    </w:p>
    <w:p w:rsidR="00A40EAD" w:rsidRDefault="00E61BDB">
      <w:pPr>
        <w:pStyle w:val="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02" w:author="seungjune.yi" w:date="2020-06-02T19:19:00Z">
                  <w:rPr>
                    <w:lang w:val="fi-FI" w:eastAsia="zh-CN"/>
                  </w:rPr>
                </w:rPrChange>
              </w:rPr>
            </w:pPr>
            <w:ins w:id="203" w:author="seungjune.yi" w:date="2020-06-02T19:19: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04" w:author="seungjune.yi" w:date="2020-06-02T19:19:00Z">
                  <w:rPr>
                    <w:lang w:val="fi-FI" w:eastAsia="zh-CN"/>
                  </w:rPr>
                </w:rPrChange>
              </w:rPr>
            </w:pPr>
            <w:ins w:id="205" w:author="seungjune.yi" w:date="2020-06-02T19:19: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06" w:author="seungjune.yi" w:date="2020-06-02T19:20:00Z">
                  <w:rPr>
                    <w:lang w:val="en-US" w:eastAsia="zh-CN"/>
                  </w:rPr>
                </w:rPrChange>
              </w:rPr>
            </w:pPr>
            <w:ins w:id="207" w:author="seungjune.yi" w:date="2020-06-02T19:25:00Z">
              <w:r>
                <w:rPr>
                  <w:rFonts w:eastAsia="Malgun Gothic"/>
                  <w:lang w:val="en-US" w:eastAsia="ko-KR"/>
                </w:rPr>
                <w:t>The “</w:t>
              </w:r>
            </w:ins>
            <w:ins w:id="208" w:author="seungjune.yi" w:date="2020-06-02T19:20:00Z">
              <w:r>
                <w:rPr>
                  <w:rFonts w:eastAsia="Malgun Gothic" w:hint="eastAsia"/>
                  <w:lang w:val="en-US" w:eastAsia="ko-KR"/>
                </w:rPr>
                <w:t>ROHC compresse</w:t>
              </w:r>
              <w:r>
                <w:rPr>
                  <w:rFonts w:eastAsia="Malgun Gothic"/>
                  <w:lang w:val="en-US" w:eastAsia="ko-KR"/>
                </w:rPr>
                <w:t>d packet</w:t>
              </w:r>
            </w:ins>
            <w:ins w:id="209" w:author="seungjune.yi" w:date="2020-06-02T19:25:00Z">
              <w:r>
                <w:rPr>
                  <w:rFonts w:eastAsia="Malgun Gothic"/>
                  <w:lang w:val="en-US" w:eastAsia="ko-KR"/>
                </w:rPr>
                <w:t>”</w:t>
              </w:r>
            </w:ins>
            <w:ins w:id="210" w:author="seungjune.yi" w:date="2020-06-02T19:20:00Z">
              <w:r>
                <w:rPr>
                  <w:rFonts w:eastAsia="Malgun Gothic"/>
                  <w:lang w:val="en-US" w:eastAsia="ko-KR"/>
                </w:rPr>
                <w:t xml:space="preserve"> </w:t>
              </w:r>
            </w:ins>
            <w:ins w:id="211" w:author="seungjune.yi" w:date="2020-06-02T19:27:00Z">
              <w:r>
                <w:rPr>
                  <w:rFonts w:eastAsia="Malgun Gothic"/>
                  <w:lang w:val="en-US" w:eastAsia="ko-KR"/>
                </w:rPr>
                <w:t>include</w:t>
              </w:r>
            </w:ins>
            <w:ins w:id="212" w:author="seungjune.yi" w:date="2020-06-02T19:26:00Z">
              <w:r>
                <w:rPr>
                  <w:rFonts w:eastAsia="Malgun Gothic"/>
                  <w:lang w:val="en-US" w:eastAsia="ko-KR"/>
                </w:rPr>
                <w:t xml:space="preserve">s various types of packets including </w:t>
              </w:r>
            </w:ins>
            <w:ins w:id="213" w:author="seungjune.yi" w:date="2020-06-02T19:21:00Z">
              <w:r>
                <w:rPr>
                  <w:rFonts w:eastAsia="Malgun Gothic"/>
                  <w:lang w:val="en-US" w:eastAsia="ko-KR"/>
                </w:rPr>
                <w:t>IR packets (which is similar to FH packet in EHC)</w:t>
              </w:r>
            </w:ins>
            <w:ins w:id="214" w:author="seungjune.yi" w:date="2020-06-02T19:22:00Z">
              <w:r>
                <w:rPr>
                  <w:rFonts w:eastAsia="Malgun Gothic"/>
                  <w:lang w:val="en-US" w:eastAsia="ko-KR"/>
                </w:rPr>
                <w:t>.</w:t>
              </w:r>
            </w:ins>
            <w:ins w:id="215" w:author="seungjune.yi" w:date="2020-06-02T19:26:00Z">
              <w:r>
                <w:rPr>
                  <w:rFonts w:eastAsia="Malgun Gothic"/>
                  <w:lang w:val="en-US" w:eastAsia="ko-KR"/>
                </w:rPr>
                <w:t xml:space="preserve"> </w:t>
              </w:r>
            </w:ins>
            <w:ins w:id="216" w:author="seungjune.yi" w:date="2020-06-02T19:28:00Z">
              <w:r>
                <w:rPr>
                  <w:rFonts w:eastAsia="Malgun Gothic"/>
                  <w:lang w:val="en-US" w:eastAsia="ko-KR"/>
                </w:rPr>
                <w:t xml:space="preserve">There is no confusion in “EHC compressed packet” </w:t>
              </w:r>
            </w:ins>
            <w:ins w:id="217" w:author="seungjune.yi" w:date="2020-06-02T19:38:00Z">
              <w:r>
                <w:rPr>
                  <w:rFonts w:eastAsia="Malgun Gothic"/>
                  <w:lang w:val="en-US" w:eastAsia="ko-KR"/>
                </w:rPr>
                <w:t>to</w:t>
              </w:r>
            </w:ins>
            <w:ins w:id="218" w:author="seungjune.yi" w:date="2020-06-02T19:28:00Z">
              <w:r>
                <w:rPr>
                  <w:rFonts w:eastAsia="Malgun Gothic"/>
                  <w:lang w:val="en-US" w:eastAsia="ko-KR"/>
                </w:rPr>
                <w:t xml:space="preserve"> include FH packets.</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19" w:author="Nokia, Nokia Shanghai Bell" w:date="2020-06-02T15:39:00Z">
              <w:r w:rsidRPr="006D4C3D">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ins w:id="220" w:author="Nokia, Nokia Shanghai Bell" w:date="2020-06-02T15:39:00Z">
              <w:r w:rsidRPr="006D4C3D">
                <w:rPr>
                  <w:lang w:val="en-US" w:eastAsia="zh-CN"/>
                </w:rPr>
                <w:t xml:space="preserve">No strong </w:t>
              </w:r>
            </w:ins>
            <w:ins w:id="221" w:author="Nokia, Nokia Shanghai Bell" w:date="2020-06-02T15:40:00Z">
              <w:r w:rsidRPr="006D4C3D">
                <w:rPr>
                  <w:lang w:val="en-US" w:eastAsia="zh-CN"/>
                </w:rPr>
                <w:t>view</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22" w:author="Nokia, Nokia Shanghai Bell" w:date="2020-06-02T15:40:00Z">
              <w:r w:rsidRPr="006D4C3D">
                <w:rPr>
                  <w:lang w:val="en-US" w:eastAsia="zh-CN"/>
                </w:rPr>
                <w:t>We think that it is confusing to refer to FH packets as compressed packets</w:t>
              </w:r>
            </w:ins>
            <w:ins w:id="223" w:author="Nokia, Nokia Shanghai Bell" w:date="2020-06-02T15:41:00Z">
              <w:r w:rsidRPr="006D4C3D">
                <w:rPr>
                  <w:lang w:val="en-US" w:eastAsia="zh-CN"/>
                </w:rPr>
                <w:t>, so at least</w:t>
              </w:r>
            </w:ins>
            <w:ins w:id="224" w:author="Nokia, Nokia Shanghai Bell" w:date="2020-06-02T15:42:00Z">
              <w:r w:rsidR="00811E70">
                <w:rPr>
                  <w:lang w:val="en-US" w:eastAsia="zh-CN"/>
                </w:rPr>
                <w:t xml:space="preserve"> </w:t>
              </w:r>
            </w:ins>
            <w:ins w:id="225" w:author="Nokia, Nokia Shanghai Bell" w:date="2020-06-02T15:41:00Z">
              <w:r w:rsidRPr="006D4C3D">
                <w:rPr>
                  <w:lang w:val="en-US" w:eastAsia="zh-CN"/>
                </w:rPr>
                <w:t>such clarification should be added. EHC is a stand</w:t>
              </w:r>
            </w:ins>
            <w:ins w:id="226" w:author="Nokia, Nokia Shanghai Bell" w:date="2020-06-02T15:42:00Z">
              <w:r w:rsidR="00811E70">
                <w:rPr>
                  <w:lang w:val="en-US" w:eastAsia="zh-CN"/>
                </w:rPr>
                <w:t>a</w:t>
              </w:r>
            </w:ins>
            <w:ins w:id="227" w:author="Nokia, Nokia Shanghai Bell" w:date="2020-06-02T15:41:00Z">
              <w:r w:rsidRPr="006D4C3D">
                <w:rPr>
                  <w:lang w:val="en-US" w:eastAsia="zh-CN"/>
                </w:rPr>
                <w:t xml:space="preserve">lone protocol, so not everybody will be aware that it reuses some rules from </w:t>
              </w:r>
              <w:proofErr w:type="spellStart"/>
              <w:r w:rsidRPr="006D4C3D">
                <w:rPr>
                  <w:lang w:val="en-US" w:eastAsia="zh-CN"/>
                </w:rPr>
                <w:t>RoHC</w:t>
              </w:r>
              <w:proofErr w:type="spellEnd"/>
              <w:r w:rsidRPr="006D4C3D">
                <w:rPr>
                  <w:lang w:val="en-US" w:eastAsia="zh-CN"/>
                </w:rPr>
                <w:t>.</w:t>
              </w:r>
              <w:r>
                <w:rPr>
                  <w:lang w:val="en-US" w:eastAsia="zh-CN"/>
                </w:rPr>
                <w:t xml:space="preserve"> It is better to be clear than leave room for interpretations.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28"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29"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30" w:author="CATT" w:date="2020-06-03T13:02:00Z">
              <w:r>
                <w:rPr>
                  <w:lang w:val="en-US" w:eastAsia="zh-CN"/>
                </w:rPr>
                <w:t>This indeed brings some clarification.</w:t>
              </w:r>
            </w:ins>
          </w:p>
        </w:tc>
      </w:tr>
      <w:tr w:rsidR="004A24A5" w:rsidTr="001D646A">
        <w:trPr>
          <w:trHeight w:val="240"/>
          <w:jc w:val="center"/>
          <w:ins w:id="23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2" w:author="Ericsson(Henrik)-#507inMeeting" w:date="2020-06-03T13:48:00Z"/>
                <w:lang w:eastAsia="zh-CN"/>
              </w:rPr>
            </w:pPr>
            <w:ins w:id="233"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34" w:author="Ericsson(Henrik)-#507inMeeting" w:date="2020-06-03T13:48:00Z"/>
                <w:lang w:eastAsia="zh-CN"/>
              </w:rPr>
            </w:pPr>
            <w:ins w:id="235" w:author="Ericsson(Henrik)-#507inMeeting" w:date="2020-06-03T13:48: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6" w:author="Ericsson(Henrik)-#507inMeeting" w:date="2020-06-03T13:48:00Z"/>
                <w:lang w:eastAsia="zh-CN"/>
              </w:rPr>
            </w:pPr>
            <w:ins w:id="237" w:author="Ericsson(Henrik)-#507inMeeting" w:date="2020-06-03T13:48:00Z">
              <w:r>
                <w:rPr>
                  <w:lang w:eastAsia="zh-CN"/>
                </w:rPr>
                <w:t xml:space="preserve">Clarification needed.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8" w:author="Vivek Sharma" w:date="2020-06-03T15:20: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9" w:author="Vivek Sharma" w:date="2020-06-03T15:20:00Z">
              <w:r>
                <w:rPr>
                  <w:lang w:val="en-US" w:eastAsia="zh-CN"/>
                </w:rPr>
                <w:t xml:space="preserve">We have no strong view but think that </w:t>
              </w:r>
            </w:ins>
            <w:ins w:id="240" w:author="Vivek Sharma" w:date="2020-06-03T15:35:00Z">
              <w:r w:rsidR="000A1DD8">
                <w:rPr>
                  <w:lang w:val="en-US" w:eastAsia="zh-CN"/>
                </w:rPr>
                <w:t>the C</w:t>
              </w:r>
            </w:ins>
            <w:ins w:id="241" w:author="Vivek Sharma" w:date="2020-06-03T15:20:00Z">
              <w:r>
                <w:rPr>
                  <w:lang w:val="en-US" w:eastAsia="zh-CN"/>
                </w:rPr>
                <w:t>ompressed header should not refer to</w:t>
              </w:r>
            </w:ins>
            <w:ins w:id="242" w:author="Vivek Sharma" w:date="2020-06-03T15:35:00Z">
              <w:r w:rsidR="000A1DD8">
                <w:rPr>
                  <w:lang w:val="en-US" w:eastAsia="zh-CN"/>
                </w:rPr>
                <w:t xml:space="preserve"> a</w:t>
              </w:r>
            </w:ins>
            <w:ins w:id="243" w:author="Vivek Sharma" w:date="2020-06-03T15:20:00Z">
              <w:r>
                <w:rPr>
                  <w:lang w:val="en-US" w:eastAsia="zh-CN"/>
                </w:rPr>
                <w:t xml:space="preserve"> Full header transmission</w:t>
              </w:r>
            </w:ins>
            <w:ins w:id="244" w:author="Vivek Sharma" w:date="2020-06-03T15:35:00Z">
              <w:r w:rsidR="000A1DD8">
                <w:rPr>
                  <w:lang w:val="en-US" w:eastAsia="zh-CN"/>
                </w:rPr>
                <w: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ins w:id="245" w:author="Huawei (Tao)" w:date="2020-06-03T17:19: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ins w:id="246" w:author="Huawei (Tao)" w:date="2020-06-03T17:19: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A367A" w:rsidRDefault="00BA367A">
            <w:pPr>
              <w:pStyle w:val="TAC"/>
              <w:jc w:val="left"/>
              <w:rPr>
                <w:lang w:val="en-GB" w:eastAsia="zh-CN"/>
                <w:rPrChange w:id="247" w:author="Huawei (Tao)" w:date="2020-06-03T17:19:00Z">
                  <w:rPr>
                    <w:lang w:eastAsia="zh-CN"/>
                  </w:rPr>
                </w:rPrChange>
              </w:rPr>
            </w:pPr>
            <w:ins w:id="248" w:author="Huawei (Tao)" w:date="2020-06-03T17:19:00Z">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w:t>
              </w:r>
              <w:proofErr w:type="spellStart"/>
              <w:r>
                <w:rPr>
                  <w:lang w:val="en-GB" w:eastAsia="zh-CN"/>
                </w:rPr>
                <w:t>RoHC</w:t>
              </w:r>
              <w:proofErr w:type="spellEnd"/>
              <w:r>
                <w:rPr>
                  <w:lang w:val="en-GB" w:eastAsia="zh-CN"/>
                </w:rPr>
                <w:t xml:space="preserve">.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249" w:author="vivo" w:date="2020-05-21T11:16:00Z">
              <w:r w:rsidRPr="00C84FE4">
                <w:rPr>
                  <w:i/>
                  <w:lang w:eastAsia="zh-CN"/>
                </w:rPr>
                <w:t xml:space="preserve"> (including EHC full header packets and EHC compres</w:t>
              </w:r>
            </w:ins>
            <w:ins w:id="250" w:author="vivo" w:date="2020-05-21T11:17:00Z">
              <w:r w:rsidRPr="00C84FE4">
                <w:rPr>
                  <w:i/>
                  <w:lang w:eastAsia="zh-CN"/>
                </w:rPr>
                <w:t>sed header packets</w:t>
              </w:r>
            </w:ins>
            <w:ins w:id="251"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 xml:space="preserve">To use EHC packet, as </w:t>
            </w:r>
            <w:proofErr w:type="spellStart"/>
            <w:r>
              <w:rPr>
                <w:lang w:val="en-US" w:eastAsia="zh-CN"/>
              </w:rPr>
              <w:t>MediaTek’s</w:t>
            </w:r>
            <w:proofErr w:type="spellEnd"/>
            <w:r>
              <w:rPr>
                <w:lang w:val="en-US" w:eastAsia="zh-CN"/>
              </w:rPr>
              <w:t xml:space="preserve"> suggested, looks better.</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Good to clarify.</w:t>
            </w:r>
          </w:p>
        </w:tc>
      </w:tr>
      <w:tr w:rsidR="000422B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0422BD" w:rsidRDefault="000422BD" w:rsidP="000422B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We think it is good to clarify this aspect</w:t>
            </w:r>
            <w:r w:rsidR="00104334">
              <w:rPr>
                <w:lang w:val="en-US" w:eastAsia="zh-CN"/>
              </w:rPr>
              <w:t xml:space="preserve">, and agree with </w:t>
            </w:r>
            <w:proofErr w:type="spellStart"/>
            <w:r w:rsidR="00104334">
              <w:rPr>
                <w:lang w:val="en-US" w:eastAsia="zh-CN"/>
              </w:rPr>
              <w:t>MediaTek’s</w:t>
            </w:r>
            <w:proofErr w:type="spellEnd"/>
            <w:r w:rsidR="00104334">
              <w:rPr>
                <w:lang w:val="en-US" w:eastAsia="zh-CN"/>
              </w:rPr>
              <w:t xml:space="preserve"> suggestion.</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880910" w:rsidRDefault="00291E8D" w:rsidP="001870CC">
            <w:pPr>
              <w:pStyle w:val="TAC"/>
              <w:jc w:val="left"/>
              <w:rPr>
                <w:lang w:val="en-US" w:eastAsia="zh-CN"/>
              </w:rPr>
            </w:pPr>
            <w:r w:rsidRPr="00880910">
              <w:rPr>
                <w:rFonts w:hint="eastAsia"/>
                <w:lang w:val="en-US" w:eastAsia="zh-CN"/>
              </w:rPr>
              <w:t>O</w:t>
            </w:r>
            <w:r w:rsidRPr="00880910">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880910" w:rsidRDefault="00291E8D" w:rsidP="001870C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1870CC">
            <w:pPr>
              <w:pStyle w:val="TAC"/>
              <w:jc w:val="left"/>
              <w:rPr>
                <w:lang w:val="en-US" w:eastAsia="zh-CN"/>
              </w:rPr>
            </w:pPr>
            <w:r>
              <w:rPr>
                <w:lang w:val="en-US" w:eastAsia="zh-CN"/>
              </w:rPr>
              <w:t>W</w:t>
            </w:r>
            <w:r>
              <w:rPr>
                <w:rFonts w:hint="eastAsia"/>
                <w:lang w:val="en-US" w:eastAsia="zh-CN"/>
              </w:rPr>
              <w:t xml:space="preserve">e </w:t>
            </w:r>
            <w:r>
              <w:rPr>
                <w:lang w:val="en-US" w:eastAsia="zh-CN"/>
              </w:rPr>
              <w:t xml:space="preserve">have no strong view. If majority agree to clarify, we think </w:t>
            </w:r>
            <w:proofErr w:type="spellStart"/>
            <w:r>
              <w:rPr>
                <w:lang w:val="en-US" w:eastAsia="zh-CN"/>
              </w:rPr>
              <w:t>MediaTek’s</w:t>
            </w:r>
            <w:proofErr w:type="spellEnd"/>
            <w:r>
              <w:rPr>
                <w:lang w:val="en-US" w:eastAsia="zh-CN"/>
              </w:rPr>
              <w:t xml:space="preserve"> suggestion looks fine.</w:t>
            </w:r>
          </w:p>
        </w:tc>
      </w:tr>
      <w:tr w:rsidR="00AE114B"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E114B" w:rsidRDefault="00AE114B" w:rsidP="00AE114B">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E114B" w:rsidRDefault="00AE114B" w:rsidP="00AE114B">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E114B" w:rsidRDefault="009D77CB" w:rsidP="00274082">
            <w:pPr>
              <w:pStyle w:val="TAC"/>
              <w:jc w:val="left"/>
              <w:rPr>
                <w:lang w:val="en-US" w:eastAsia="zh-CN"/>
              </w:rPr>
            </w:pPr>
            <w:r>
              <w:rPr>
                <w:lang w:val="en-US" w:eastAsia="zh-CN"/>
              </w:rPr>
              <w:t>T</w:t>
            </w:r>
            <w:r>
              <w:rPr>
                <w:rFonts w:hint="eastAsia"/>
                <w:lang w:val="en-US" w:eastAsia="zh-CN"/>
              </w:rPr>
              <w:t xml:space="preserve">he </w:t>
            </w:r>
            <w:r w:rsidR="00274082">
              <w:rPr>
                <w:lang w:val="en-US" w:eastAsia="zh-CN"/>
              </w:rPr>
              <w:t xml:space="preserve">changes proposed by </w:t>
            </w:r>
            <w:proofErr w:type="spellStart"/>
            <w:r w:rsidR="00274082">
              <w:rPr>
                <w:lang w:val="en-US" w:eastAsia="zh-CN"/>
              </w:rPr>
              <w:t>MediaTek</w:t>
            </w:r>
            <w:proofErr w:type="spellEnd"/>
            <w:r w:rsidR="00274082">
              <w:rPr>
                <w:lang w:val="en-US" w:eastAsia="zh-CN"/>
              </w:rPr>
              <w:t xml:space="preserve"> </w:t>
            </w:r>
            <w:r>
              <w:rPr>
                <w:lang w:val="en-US" w:eastAsia="zh-CN"/>
              </w:rPr>
              <w:t>seems</w:t>
            </w:r>
            <w:r>
              <w:rPr>
                <w:rFonts w:hint="eastAsia"/>
                <w:lang w:val="en-US" w:eastAsia="zh-CN"/>
              </w:rPr>
              <w:t xml:space="preserve"> acceptable to us.</w:t>
            </w:r>
            <w:r w:rsidR="00583D93">
              <w:rPr>
                <w:lang w:val="en-US" w:eastAsia="zh-CN"/>
              </w:rPr>
              <w:t xml:space="preserve"> </w:t>
            </w:r>
            <w:r w:rsidR="00AE114B">
              <w:rPr>
                <w:rFonts w:hint="eastAsia"/>
                <w:lang w:val="en-US" w:eastAsia="zh-CN"/>
              </w:rPr>
              <w:t xml:space="preserve">Actually, there is no concept of </w:t>
            </w:r>
            <w:proofErr w:type="spellStart"/>
            <w:r w:rsidR="00AE114B">
              <w:rPr>
                <w:rFonts w:hint="eastAsia"/>
                <w:lang w:val="en-US" w:eastAsia="zh-CN"/>
              </w:rPr>
              <w:t>RoHC</w:t>
            </w:r>
            <w:proofErr w:type="spellEnd"/>
            <w:r w:rsidR="00AE114B">
              <w:rPr>
                <w:rFonts w:hint="eastAsia"/>
                <w:lang w:val="en-US" w:eastAsia="zh-CN"/>
              </w:rPr>
              <w:t xml:space="preserve"> compressed packet in ROHC specification. In </w:t>
            </w:r>
            <w:r w:rsidR="0002493B">
              <w:rPr>
                <w:lang w:val="en-US" w:eastAsia="zh-CN"/>
              </w:rPr>
              <w:t xml:space="preserve">the </w:t>
            </w:r>
            <w:r w:rsidR="00AE114B">
              <w:rPr>
                <w:rFonts w:hint="eastAsia"/>
                <w:lang w:val="en-US" w:eastAsia="zh-CN"/>
              </w:rPr>
              <w:t xml:space="preserve">PDCP spec, this concept is used </w:t>
            </w:r>
            <w:r w:rsidR="00B512A8">
              <w:rPr>
                <w:lang w:val="en-US" w:eastAsia="zh-CN"/>
              </w:rPr>
              <w:t>for</w:t>
            </w:r>
            <w:r w:rsidR="00AE114B">
              <w:rPr>
                <w:rFonts w:hint="eastAsia"/>
                <w:lang w:val="en-US" w:eastAsia="zh-CN"/>
              </w:rPr>
              <w:t xml:space="preserve"> various types of packet (including uncompressed packet) processed by ROHC protocol. As EHC is a standalone protocol, it is better to clarify that the output packets of EHC protocol include EHC full header packets and EHC compressed header packets.</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E114B">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Malgun Gothic"/>
                <w:lang w:val="en-US" w:eastAsia="ko-KR"/>
              </w:rPr>
            </w:pPr>
            <w:r>
              <w:rPr>
                <w:rFonts w:eastAsia="Malgun Gothic" w:hint="eastAsia"/>
                <w:lang w:val="en-US" w:eastAsia="ko-KR"/>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74082">
            <w:pPr>
              <w:pStyle w:val="TAC"/>
              <w:jc w:val="left"/>
              <w:rPr>
                <w:rFonts w:eastAsia="Malgun Gothic"/>
                <w:lang w:val="en-US" w:eastAsia="ko-KR"/>
              </w:rPr>
            </w:pPr>
            <w:r>
              <w:rPr>
                <w:rFonts w:eastAsia="Malgun Gothic" w:hint="eastAsia"/>
                <w:lang w:val="en-US" w:eastAsia="ko-KR"/>
              </w:rPr>
              <w:t xml:space="preserve">We are fine with </w:t>
            </w:r>
            <w:proofErr w:type="spellStart"/>
            <w:r>
              <w:rPr>
                <w:rFonts w:eastAsia="Malgun Gothic" w:hint="eastAsia"/>
                <w:lang w:val="en-US" w:eastAsia="ko-KR"/>
              </w:rPr>
              <w:t>MediaTek</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xml:space="preserve"> suggestion.</w:t>
            </w:r>
          </w:p>
        </w:tc>
      </w:tr>
      <w:tr w:rsidR="00DA499E"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A499E" w:rsidRPr="00DA499E" w:rsidRDefault="00DA499E" w:rsidP="00AE114B">
            <w:pPr>
              <w:pStyle w:val="TAC"/>
              <w:jc w:val="left"/>
              <w:rPr>
                <w:rFonts w:eastAsia="新細明體" w:hint="eastAsia"/>
                <w:lang w:val="en-US" w:eastAsia="zh-TW"/>
              </w:rPr>
            </w:pPr>
            <w:r>
              <w:rPr>
                <w:rFonts w:eastAsia="新細明體"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DA499E" w:rsidRPr="00DA499E" w:rsidRDefault="00DA499E" w:rsidP="009228B2">
            <w:pPr>
              <w:pStyle w:val="TAC"/>
              <w:jc w:val="left"/>
              <w:rPr>
                <w:rFonts w:eastAsia="新細明體" w:hint="eastAsia"/>
                <w:lang w:val="en-US" w:eastAsia="zh-TW"/>
              </w:rPr>
            </w:pPr>
            <w:r>
              <w:rPr>
                <w:rFonts w:eastAsia="新細明體" w:hint="eastAsia"/>
                <w:lang w:val="en-US" w:eastAsia="zh-TW"/>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DA499E" w:rsidRPr="00DA499E" w:rsidRDefault="00DA499E" w:rsidP="00DA499E">
            <w:pPr>
              <w:pStyle w:val="TAC"/>
              <w:jc w:val="left"/>
              <w:rPr>
                <w:rFonts w:eastAsia="新細明體" w:hint="eastAsia"/>
                <w:lang w:val="en-US" w:eastAsia="zh-TW"/>
              </w:rPr>
            </w:pPr>
            <w:r>
              <w:rPr>
                <w:rFonts w:eastAsia="新細明體" w:hint="eastAsia"/>
                <w:lang w:val="en-US" w:eastAsia="zh-TW"/>
              </w:rPr>
              <w:t xml:space="preserve">We agree </w:t>
            </w:r>
            <w:proofErr w:type="spellStart"/>
            <w:r>
              <w:rPr>
                <w:rFonts w:eastAsia="新細明體" w:hint="eastAsia"/>
                <w:lang w:val="en-US" w:eastAsia="zh-TW"/>
              </w:rPr>
              <w:t>MediaTek</w:t>
            </w:r>
            <w:r>
              <w:rPr>
                <w:rFonts w:eastAsia="新細明體"/>
                <w:lang w:val="en-US" w:eastAsia="zh-TW"/>
              </w:rPr>
              <w:t>’s</w:t>
            </w:r>
            <w:proofErr w:type="spellEnd"/>
            <w:r>
              <w:rPr>
                <w:rFonts w:eastAsia="新細明體"/>
                <w:lang w:val="en-US" w:eastAsia="zh-TW"/>
              </w:rPr>
              <w:t xml:space="preserve"> suggestion</w:t>
            </w:r>
            <w:r w:rsidR="001A5572">
              <w:rPr>
                <w:rFonts w:eastAsia="新細明體"/>
                <w:lang w:val="en-US" w:eastAsia="zh-TW"/>
              </w:rPr>
              <w:t>.</w:t>
            </w:r>
          </w:p>
        </w:tc>
      </w:tr>
    </w:tbl>
    <w:p w:rsidR="00A40EAD" w:rsidRPr="00291E8D" w:rsidRDefault="00A40EAD">
      <w:pPr>
        <w:rPr>
          <w:bCs/>
          <w:sz w:val="22"/>
          <w:szCs w:val="22"/>
          <w:lang w:eastAsia="zh-CN"/>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52" w:author="seungjune.yi" w:date="2020-06-02T19:28:00Z">
                  <w:rPr>
                    <w:lang w:val="fi-FI" w:eastAsia="zh-CN"/>
                  </w:rPr>
                </w:rPrChange>
              </w:rPr>
            </w:pPr>
            <w:ins w:id="253" w:author="seungjune.yi" w:date="2020-06-02T19: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54" w:author="seungjune.yi" w:date="2020-06-02T19:29:00Z">
                  <w:rPr>
                    <w:lang w:val="fi-FI" w:eastAsia="zh-CN"/>
                  </w:rPr>
                </w:rPrChange>
              </w:rPr>
            </w:pPr>
            <w:ins w:id="255" w:author="seungjune.yi" w:date="2020-06-02T19:2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56" w:author="seungjune.yi" w:date="2020-06-02T19:29:00Z">
                  <w:rPr>
                    <w:lang w:val="en-US" w:eastAsia="zh-CN"/>
                  </w:rPr>
                </w:rPrChange>
              </w:rPr>
            </w:pPr>
            <w:ins w:id="257" w:author="seungjune.yi" w:date="2020-06-02T19:29:00Z">
              <w:r>
                <w:rPr>
                  <w:rFonts w:eastAsia="Malgun Gothic" w:hint="eastAsia"/>
                  <w:lang w:val="en-US" w:eastAsia="ko-KR"/>
                </w:rPr>
                <w:t>We think it is a useful clarification.</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58" w:author="Nokia, Nokia Shanghai Bell" w:date="2020-06-02T15:42:00Z">
              <w:r w:rsidRPr="00A34C3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ins w:id="259" w:author="Nokia, Nokia Shanghai Bell" w:date="2020-06-02T15:42:00Z">
              <w:r w:rsidRPr="00A34C30">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60" w:author="Nokia, Nokia Shanghai Bell" w:date="2020-06-02T15:42:00Z">
              <w:r>
                <w:rPr>
                  <w:lang w:val="en-US" w:eastAsia="zh-CN"/>
                </w:rPr>
                <w:t>It should be clarified that by compression we mean “removal”.</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1"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62"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3" w:author="CATT" w:date="2020-06-03T13:02:00Z">
              <w:r>
                <w:rPr>
                  <w:lang w:val="en-US" w:eastAsia="zh-CN"/>
                </w:rPr>
                <w:t>Or “compressed” can simply be replaced with “removed” or “stripped”</w:t>
              </w:r>
            </w:ins>
          </w:p>
        </w:tc>
      </w:tr>
      <w:tr w:rsidR="004A24A5" w:rsidTr="001D646A">
        <w:trPr>
          <w:trHeight w:val="240"/>
          <w:jc w:val="center"/>
          <w:ins w:id="264"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5" w:author="Ericsson(Henrik)-#507inMeeting" w:date="2020-06-03T13:49:00Z"/>
                <w:lang w:eastAsia="zh-CN"/>
              </w:rPr>
            </w:pPr>
            <w:ins w:id="266"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67" w:author="Ericsson(Henrik)-#507inMeeting" w:date="2020-06-03T13:49:00Z"/>
                <w:lang w:eastAsia="zh-CN"/>
              </w:rPr>
            </w:pPr>
            <w:ins w:id="268"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9" w:author="Ericsson(Henrik)-#507inMeeting" w:date="2020-06-03T13:49:00Z"/>
                <w:lang w:eastAsia="zh-CN"/>
              </w:rPr>
            </w:pPr>
            <w:ins w:id="270" w:author="Ericsson(Henrik)-#507inMeeting" w:date="2020-06-03T13:49:00Z">
              <w:r>
                <w:rPr>
                  <w:lang w:eastAsia="zh-CN"/>
                </w:rPr>
                <w:t xml:space="preserve">Can use “remove” when referring to compressed fields of </w:t>
              </w:r>
              <w:proofErr w:type="spellStart"/>
              <w:r>
                <w:rPr>
                  <w:lang w:eastAsia="zh-CN"/>
                </w:rPr>
                <w:t>ethernet</w:t>
              </w:r>
              <w:proofErr w:type="spellEnd"/>
              <w:r>
                <w:rPr>
                  <w:lang w:eastAsia="zh-CN"/>
                </w:rPr>
                <w:t xml:space="preserve"> header, since they are indeed removed in the compressed format.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ins w:id="271" w:author="Vivek Sharma" w:date="2020-06-03T15:27: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ins w:id="272" w:author="Vivek Sharma" w:date="2020-06-03T15: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3" w:author="Huawei (Tao)" w:date="2020-06-03T17:2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ins w:id="274" w:author="Huawei (Tao)" w:date="2020-06-03T17:2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5" w:author="Huawei (Tao)" w:date="2020-06-03T17:21:00Z">
              <w:r w:rsidRPr="001D646A">
                <w:rPr>
                  <w:lang w:eastAsia="zh-CN"/>
                </w:rPr>
                <w:t>Agree with the 2nd change in the TP of [3].</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Agree with Ericsson/CATT/Nokia. “removed” is better terminology.</w:t>
            </w:r>
          </w:p>
        </w:tc>
      </w:tr>
      <w:tr w:rsidR="0090457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0457A" w:rsidRDefault="0090457A" w:rsidP="0090457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90457A" w:rsidRDefault="0090457A" w:rsidP="0090457A">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0457A" w:rsidRDefault="00E17053" w:rsidP="0090457A">
            <w:pPr>
              <w:pStyle w:val="TAC"/>
              <w:jc w:val="left"/>
              <w:rPr>
                <w:lang w:val="en-US" w:eastAsia="zh-CN"/>
              </w:rPr>
            </w:pPr>
            <w:r>
              <w:rPr>
                <w:lang w:val="en-US" w:eastAsia="zh-CN"/>
              </w:rPr>
              <w:t>Agree with CATT/Ericsson and others to use “removed” instead of “compressed”.</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4A1976" w:rsidRDefault="00291E8D" w:rsidP="001870CC">
            <w:pPr>
              <w:pStyle w:val="TAC"/>
              <w:jc w:val="left"/>
              <w:rPr>
                <w:lang w:val="en-US" w:eastAsia="zh-CN"/>
              </w:rPr>
            </w:pPr>
            <w:r w:rsidRPr="004A1976">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Pr="004A1976" w:rsidRDefault="00291E8D" w:rsidP="001870C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1870CC">
            <w:pPr>
              <w:pStyle w:val="TAC"/>
              <w:jc w:val="left"/>
              <w:rPr>
                <w:lang w:val="en-US" w:eastAsia="zh-CN"/>
              </w:rPr>
            </w:pPr>
          </w:p>
        </w:tc>
      </w:tr>
      <w:tr w:rsidR="00975F0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75F0D" w:rsidRDefault="00975F0D" w:rsidP="00975F0D">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975F0D" w:rsidRDefault="00975F0D" w:rsidP="00975F0D">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75F0D" w:rsidRDefault="00975F0D" w:rsidP="009B66DF">
            <w:pPr>
              <w:pStyle w:val="TAC"/>
              <w:jc w:val="left"/>
              <w:rPr>
                <w:lang w:val="en-US" w:eastAsia="zh-CN"/>
              </w:rPr>
            </w:pPr>
            <w:r>
              <w:rPr>
                <w:rFonts w:hint="eastAsia"/>
                <w:lang w:val="en-US" w:eastAsia="zh-CN"/>
              </w:rPr>
              <w:t xml:space="preserve">Different </w:t>
            </w:r>
            <w:r w:rsidR="004E0BAF">
              <w:rPr>
                <w:lang w:val="en-US" w:eastAsia="zh-CN"/>
              </w:rPr>
              <w:t>from the</w:t>
            </w:r>
            <w:r>
              <w:rPr>
                <w:rFonts w:hint="eastAsia"/>
                <w:lang w:val="en-US" w:eastAsia="zh-CN"/>
              </w:rPr>
              <w:t xml:space="preserve"> ROHC protocol which have </w:t>
            </w:r>
            <w:r w:rsidR="00C80B91">
              <w:rPr>
                <w:lang w:val="en-US" w:eastAsia="zh-CN"/>
              </w:rPr>
              <w:t xml:space="preserve">more </w:t>
            </w:r>
            <w:r>
              <w:rPr>
                <w:rFonts w:hint="eastAsia"/>
                <w:lang w:val="en-US" w:eastAsia="zh-CN"/>
              </w:rPr>
              <w:t xml:space="preserve">complex </w:t>
            </w:r>
            <w:r w:rsidR="00F340D2">
              <w:rPr>
                <w:lang w:val="en-US" w:eastAsia="zh-CN"/>
              </w:rPr>
              <w:t xml:space="preserve">compression </w:t>
            </w:r>
            <w:r>
              <w:rPr>
                <w:rFonts w:hint="eastAsia"/>
                <w:lang w:val="en-US" w:eastAsia="zh-CN"/>
              </w:rPr>
              <w:t>algorithms,</w:t>
            </w:r>
            <w:r w:rsidR="00083303">
              <w:rPr>
                <w:rFonts w:hint="eastAsia"/>
                <w:lang w:val="en-US" w:eastAsia="zh-CN"/>
              </w:rPr>
              <w:t xml:space="preserve"> the </w:t>
            </w:r>
            <w:r w:rsidR="00935970">
              <w:rPr>
                <w:lang w:val="en-US" w:eastAsia="zh-CN"/>
              </w:rPr>
              <w:t>E</w:t>
            </w:r>
            <w:r w:rsidR="00C17F43">
              <w:rPr>
                <w:rFonts w:hint="eastAsia"/>
                <w:lang w:val="en-US" w:eastAsia="zh-CN"/>
              </w:rPr>
              <w:t xml:space="preserve">thernet frame is </w:t>
            </w:r>
            <w:r>
              <w:rPr>
                <w:rFonts w:hint="eastAsia"/>
                <w:lang w:val="en-US" w:eastAsia="zh-CN"/>
              </w:rPr>
              <w:t xml:space="preserve">compressed by </w:t>
            </w:r>
            <w:r w:rsidR="009252F4">
              <w:rPr>
                <w:lang w:val="en-US" w:eastAsia="zh-CN"/>
              </w:rPr>
              <w:t xml:space="preserve">simply </w:t>
            </w:r>
            <w:r>
              <w:rPr>
                <w:rFonts w:hint="eastAsia"/>
                <w:lang w:val="en-US" w:eastAsia="zh-CN"/>
              </w:rPr>
              <w:t xml:space="preserve">remove </w:t>
            </w:r>
            <w:r w:rsidR="009252F4">
              <w:rPr>
                <w:lang w:val="en-US" w:eastAsia="zh-CN"/>
              </w:rPr>
              <w:t>some field</w:t>
            </w:r>
            <w:r>
              <w:rPr>
                <w:rFonts w:hint="eastAsia"/>
                <w:lang w:val="en-US" w:eastAsia="zh-CN"/>
              </w:rPr>
              <w:t xml:space="preserve">. </w:t>
            </w:r>
            <w:r>
              <w:rPr>
                <w:rFonts w:hint="eastAsia"/>
                <w:szCs w:val="22"/>
                <w:lang w:val="en-US" w:eastAsia="zh-CN"/>
              </w:rPr>
              <w:t xml:space="preserve">Adding some description could make EHC protocol </w:t>
            </w:r>
            <w:r w:rsidR="009B66DF">
              <w:rPr>
                <w:szCs w:val="22"/>
                <w:lang w:val="en-US" w:eastAsia="zh-CN"/>
              </w:rPr>
              <w:t>clearer.</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75F0D">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75F0D">
            <w:pPr>
              <w:pStyle w:val="TAC"/>
              <w:jc w:val="left"/>
              <w:rPr>
                <w:rFonts w:eastAsia="Malgun Gothic"/>
                <w:lang w:val="en-US" w:eastAsia="ko-KR"/>
              </w:rPr>
            </w:pPr>
            <w:r>
              <w:rPr>
                <w:rFonts w:eastAsia="Malgun Gothic" w:hint="eastAsia"/>
                <w:lang w:val="en-US"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Default="009228B2" w:rsidP="009B66DF">
            <w:pPr>
              <w:pStyle w:val="TAC"/>
              <w:jc w:val="left"/>
              <w:rPr>
                <w:lang w:val="en-US" w:eastAsia="zh-CN"/>
              </w:rPr>
            </w:pPr>
          </w:p>
        </w:tc>
      </w:tr>
      <w:tr w:rsidR="00DE1394"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E1394" w:rsidRPr="00DE1394" w:rsidRDefault="00DE1394" w:rsidP="00975F0D">
            <w:pPr>
              <w:pStyle w:val="TAC"/>
              <w:jc w:val="left"/>
              <w:rPr>
                <w:rFonts w:eastAsia="新細明體" w:hint="eastAsia"/>
                <w:lang w:val="en-US" w:eastAsia="zh-TW"/>
              </w:rPr>
            </w:pPr>
            <w:r>
              <w:rPr>
                <w:rFonts w:eastAsia="新細明體"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DE1394" w:rsidRPr="00DE1394" w:rsidRDefault="00DE1394" w:rsidP="00975F0D">
            <w:pPr>
              <w:pStyle w:val="TAC"/>
              <w:jc w:val="left"/>
              <w:rPr>
                <w:rFonts w:eastAsia="新細明體" w:hint="eastAsia"/>
                <w:lang w:val="en-US" w:eastAsia="zh-TW"/>
              </w:rPr>
            </w:pPr>
            <w:r>
              <w:rPr>
                <w:rFonts w:eastAsia="新細明體" w:hint="eastAsia"/>
                <w:lang w:val="en-US" w:eastAsia="zh-TW"/>
              </w:rPr>
              <w:t>Yes</w:t>
            </w:r>
          </w:p>
        </w:tc>
        <w:tc>
          <w:tcPr>
            <w:tcW w:w="6013" w:type="dxa"/>
            <w:tcBorders>
              <w:top w:val="single" w:sz="6" w:space="0" w:color="auto"/>
              <w:left w:val="single" w:sz="6" w:space="0" w:color="auto"/>
              <w:bottom w:val="single" w:sz="6" w:space="0" w:color="auto"/>
              <w:right w:val="single" w:sz="6" w:space="0" w:color="auto"/>
            </w:tcBorders>
            <w:vAlign w:val="center"/>
          </w:tcPr>
          <w:p w:rsidR="00DE1394" w:rsidRDefault="00DE1394" w:rsidP="009B66DF">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76" w:author="seungjune.yi" w:date="2020-06-02T19:32:00Z">
                  <w:rPr>
                    <w:lang w:val="fi-FI" w:eastAsia="zh-CN"/>
                  </w:rPr>
                </w:rPrChange>
              </w:rPr>
            </w:pPr>
            <w:ins w:id="277" w:author="seungjune.yi" w:date="2020-06-02T19: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78" w:author="seungjune.yi" w:date="2020-06-02T19:32:00Z">
                  <w:rPr>
                    <w:lang w:val="en-US" w:eastAsia="zh-CN"/>
                  </w:rPr>
                </w:rPrChange>
              </w:rPr>
            </w:pPr>
            <w:ins w:id="279" w:author="seungjune.yi" w:date="2020-06-02T19:33:00Z">
              <w:r>
                <w:rPr>
                  <w:rFonts w:eastAsia="Malgun Gothic"/>
                  <w:lang w:val="en-US" w:eastAsia="ko-KR"/>
                </w:rPr>
                <w:t>We don’t think there is any misunderstandings. However, w</w:t>
              </w:r>
            </w:ins>
            <w:ins w:id="280" w:author="seungjune.yi" w:date="2020-06-02T19:32:00Z">
              <w:r>
                <w:rPr>
                  <w:rFonts w:eastAsia="Malgun Gothic" w:hint="eastAsia"/>
                  <w:lang w:val="en-US" w:eastAsia="ko-KR"/>
                </w:rPr>
                <w:t>e don</w:t>
              </w:r>
              <w:r>
                <w:rPr>
                  <w:rFonts w:eastAsia="Malgun Gothic"/>
                  <w:lang w:val="en-US" w:eastAsia="ko-KR"/>
                </w:rPr>
                <w:t xml:space="preserve">’t have strong view on this.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ins w:id="281" w:author="Nokia, Nokia Shanghai Bell" w:date="2020-06-02T15:42:00Z">
              <w:r w:rsidRPr="00FB449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ins w:id="282" w:author="Nokia, Nokia Shanghai Bell" w:date="2020-06-02T15:48:00Z"/>
                <w:lang w:val="en-US" w:eastAsia="zh-CN"/>
              </w:rPr>
            </w:pPr>
            <w:ins w:id="283" w:author="Nokia, Nokia Shanghai Bell" w:date="2020-06-02T15:46:00Z">
              <w:r>
                <w:rPr>
                  <w:lang w:val="en-US" w:eastAsia="zh-CN"/>
                </w:rPr>
                <w:t>We think that “PAYLOAD (+PAD)” should be the same in bo</w:t>
              </w:r>
            </w:ins>
            <w:ins w:id="284" w:author="Nokia, Nokia Shanghai Bell" w:date="2020-06-02T15:47:00Z">
              <w:r>
                <w:rPr>
                  <w:lang w:val="en-US" w:eastAsia="zh-CN"/>
                </w:rPr>
                <w:t>th figures, so the</w:t>
              </w:r>
            </w:ins>
            <w:ins w:id="285" w:author="Nokia, Nokia Shanghai Bell" w:date="2020-06-02T15:48:00Z">
              <w:r w:rsidR="00651F82">
                <w:rPr>
                  <w:lang w:val="en-US" w:eastAsia="zh-CN"/>
                </w:rPr>
                <w:t xml:space="preserve"> figures</w:t>
              </w:r>
            </w:ins>
            <w:ins w:id="286" w:author="Nokia, Nokia Shanghai Bell" w:date="2020-06-02T15:47:00Z">
              <w:r>
                <w:rPr>
                  <w:lang w:val="en-US" w:eastAsia="zh-CN"/>
                </w:rPr>
                <w:t xml:space="preserve"> are OK. We do not think it is clear from EHC description at the moment that EHC is able to compress frames of types other than those </w:t>
              </w:r>
            </w:ins>
            <w:ins w:id="287" w:author="Nokia, Nokia Shanghai Bell" w:date="2020-06-02T15:48:00Z">
              <w:r>
                <w:rPr>
                  <w:lang w:val="en-US" w:eastAsia="zh-CN"/>
                </w:rPr>
                <w:t xml:space="preserve">covered by Figure A.1-1. It is also one of the issues we raise in </w:t>
              </w:r>
              <w:r>
                <w:rPr>
                  <w:lang w:eastAsia="zh-CN"/>
                </w:rPr>
                <w:t>R2-2004679</w:t>
              </w:r>
              <w:r>
                <w:rPr>
                  <w:lang w:val="en-US" w:eastAsia="zh-CN"/>
                </w:rPr>
                <w:t xml:space="preserve"> by Proposal 2: </w:t>
              </w:r>
            </w:ins>
          </w:p>
          <w:p w:rsidR="00A40EAD" w:rsidRDefault="00FB4490">
            <w:pPr>
              <w:pStyle w:val="TAC"/>
              <w:jc w:val="left"/>
              <w:rPr>
                <w:ins w:id="288" w:author="Nokia, Nokia Shanghai Bell" w:date="2020-06-02T15:48:00Z"/>
                <w:lang w:val="en-US" w:eastAsia="zh-CN"/>
              </w:rPr>
            </w:pPr>
            <w:ins w:id="289" w:author="Nokia, Nokia Shanghai Bell" w:date="2020-06-02T15:48:00Z">
              <w:r>
                <w:rPr>
                  <w:lang w:val="en-US" w:eastAsia="zh-CN"/>
                </w:rPr>
                <w:t>“</w:t>
              </w:r>
              <w:r w:rsidRPr="00FB4490">
                <w:rPr>
                  <w:lang w:val="en-US" w:eastAsia="zh-CN"/>
                </w:rPr>
                <w:t>RAN2 should clarify how EHC handles Ethernet frames which contain fields unrecognizable by EHC.</w:t>
              </w:r>
              <w:r>
                <w:rPr>
                  <w:lang w:val="en-US" w:eastAsia="zh-CN"/>
                </w:rPr>
                <w:t>”</w:t>
              </w:r>
            </w:ins>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0"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91"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2" w:author="CATT" w:date="2020-06-03T13:03:00Z">
              <w:r>
                <w:rPr>
                  <w:lang w:val="en-US" w:eastAsia="zh-CN"/>
                </w:rPr>
                <w:t xml:space="preserve">We think removing “PAD” would add confusion. Alternately, it could be re-named to </w:t>
              </w:r>
              <w:r>
                <w:rPr>
                  <w:lang w:val="en-GB"/>
                </w:rPr>
                <w:t>“Uncompressed header fields + PAYLOAD (+PAD)”</w:t>
              </w:r>
            </w:ins>
          </w:p>
        </w:tc>
      </w:tr>
      <w:tr w:rsidR="004A24A5" w:rsidTr="001D646A">
        <w:trPr>
          <w:trHeight w:val="240"/>
          <w:jc w:val="center"/>
          <w:ins w:id="293"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4" w:author="Ericsson(Henrik)-#507inMeeting" w:date="2020-06-03T13:49:00Z"/>
                <w:lang w:eastAsia="zh-CN"/>
              </w:rPr>
            </w:pPr>
            <w:ins w:id="295"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96" w:author="Ericsson(Henrik)-#507inMeeting" w:date="2020-06-03T13:49:00Z"/>
                <w:lang w:eastAsia="zh-CN"/>
              </w:rPr>
            </w:pPr>
            <w:ins w:id="297"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8" w:author="Ericsson(Henrik)-#507inMeeting" w:date="2020-06-03T13:49:00Z"/>
                <w:lang w:eastAsia="zh-CN"/>
              </w:rPr>
            </w:pPr>
            <w:ins w:id="299" w:author="Ericsson(Henrik)-#507inMeeting" w:date="2020-06-03T13:49:00Z">
              <w:r>
                <w:rPr>
                  <w:lang w:eastAsia="zh-CN"/>
                </w:rPr>
                <w:t>From PDCP point of view, potential payload in the Ethernet payload field is still seen as Ethernet payload, thus no need to mention “PAD”.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0" w:author="Huawei (Tao)" w:date="2020-06-03T17:23:00Z">
              <w:r>
                <w:rPr>
                  <w:rFonts w:hint="eastAsia"/>
                  <w:lang w:val="en-US"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1" w:author="Huawei (Tao)" w:date="2020-06-03T17:23:00Z">
              <w:r>
                <w:rPr>
                  <w:rFonts w:hint="eastAsia"/>
                  <w:lang w:val="en-US" w:eastAsia="zh-CN"/>
                </w:rPr>
                <w:t>No strong view.</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proofErr w:type="spellStart"/>
            <w:r>
              <w:rPr>
                <w:lang w:val="en-GB"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No strong view however.</w:t>
            </w:r>
          </w:p>
        </w:tc>
      </w:tr>
      <w:tr w:rsidR="004530B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530B5" w:rsidRDefault="004530B5" w:rsidP="004530B5">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We don’t think there can be a potential misunderstanding since it is clearly specified in TS 38.323 which Ethernet fields can be compressed. But we don’t have a strong view on this issue.</w:t>
            </w:r>
          </w:p>
        </w:tc>
      </w:tr>
      <w:tr w:rsid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Default="00291E8D" w:rsidP="00291E8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No strong view</w:t>
            </w:r>
          </w:p>
        </w:tc>
      </w:tr>
      <w:tr w:rsidR="0039553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395538" w:rsidRDefault="00395538" w:rsidP="0039553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As the compressor anyway need</w:t>
            </w:r>
            <w:r w:rsidR="00D30847">
              <w:rPr>
                <w:lang w:val="en-US" w:eastAsia="zh-CN"/>
              </w:rPr>
              <w:t>s</w:t>
            </w:r>
            <w:r>
              <w:rPr>
                <w:rFonts w:hint="eastAsia"/>
                <w:lang w:val="en-US" w:eastAsia="zh-CN"/>
              </w:rPr>
              <w:t xml:space="preserve"> to parse each Ethernet fields in order to determine the frame structure, the supporting of the frame type other than those covered by Figure A.1-1 will not add ex</w:t>
            </w:r>
            <w:r w:rsidR="00285CB3">
              <w:rPr>
                <w:rFonts w:hint="eastAsia"/>
                <w:lang w:val="en-US" w:eastAsia="zh-CN"/>
              </w:rPr>
              <w:t>tra complexity. Thus, it is n</w:t>
            </w:r>
            <w:r w:rsidR="00285CB3">
              <w:rPr>
                <w:lang w:val="en-US" w:eastAsia="zh-CN"/>
              </w:rPr>
              <w:t>ecessary</w:t>
            </w:r>
            <w:r>
              <w:rPr>
                <w:rFonts w:hint="eastAsia"/>
                <w:lang w:val="en-US" w:eastAsia="zh-CN"/>
              </w:rPr>
              <w:t xml:space="preserve"> to differentiate the</w:t>
            </w:r>
            <w:r>
              <w:rPr>
                <w:lang w:val="en-GB"/>
              </w:rPr>
              <w:t xml:space="preserve"> “PAYLOAD (+PAD)”</w:t>
            </w:r>
            <w:r>
              <w:rPr>
                <w:rFonts w:hint="eastAsia"/>
                <w:lang w:val="en-US" w:eastAsia="zh-CN"/>
              </w:rPr>
              <w:t xml:space="preserve"> field in Figure A.1-1 and the </w:t>
            </w:r>
            <w:r>
              <w:rPr>
                <w:lang w:val="en-GB"/>
              </w:rPr>
              <w:t>“PAYLOAD (+PAD)”</w:t>
            </w:r>
            <w:r>
              <w:rPr>
                <w:rFonts w:hint="eastAsia"/>
                <w:lang w:val="en-US" w:eastAsia="zh-CN"/>
              </w:rPr>
              <w:t xml:space="preserve"> field in </w:t>
            </w:r>
            <w:r>
              <w:rPr>
                <w:lang w:val="en-GB"/>
              </w:rPr>
              <w:t>Figure A.2.1.1-2</w:t>
            </w:r>
            <w:r>
              <w:rPr>
                <w:rFonts w:hint="eastAsia"/>
                <w:lang w:val="en-US" w:eastAsia="zh-CN"/>
              </w:rPr>
              <w:t>, as the latter one may include the uncompressed Ethernet fields</w:t>
            </w:r>
            <w:r>
              <w:rPr>
                <w:rFonts w:hint="eastAsia"/>
                <w:szCs w:val="22"/>
                <w:lang w:val="en-US" w:eastAsia="zh-CN"/>
              </w:rPr>
              <w:t xml:space="preserve"> (e.g. LLC/SNAP).</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Default="009228B2" w:rsidP="00395538">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Malgun Gothic"/>
                <w:lang w:val="en-US" w:eastAsia="ko-KR"/>
              </w:rPr>
            </w:pPr>
            <w:r>
              <w:rPr>
                <w:rFonts w:eastAsia="Malgun Gothic" w:hint="eastAsia"/>
                <w:lang w:val="en-US" w:eastAsia="ko-KR"/>
              </w:rPr>
              <w:t xml:space="preserve">No strong view. </w:t>
            </w:r>
          </w:p>
        </w:tc>
      </w:tr>
      <w:tr w:rsidR="00DE139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E1394" w:rsidRPr="00DE1394" w:rsidRDefault="00DE1394" w:rsidP="00395538">
            <w:pPr>
              <w:pStyle w:val="TAC"/>
              <w:jc w:val="left"/>
              <w:rPr>
                <w:rFonts w:eastAsia="新細明體" w:hint="eastAsia"/>
                <w:lang w:val="en-US" w:eastAsia="zh-TW"/>
              </w:rPr>
            </w:pPr>
            <w:r>
              <w:rPr>
                <w:rFonts w:eastAsia="新細明體"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DE1394" w:rsidRDefault="00DE1394" w:rsidP="00395538">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DE1394" w:rsidRPr="00DE1394" w:rsidRDefault="00DE1394" w:rsidP="00395538">
            <w:pPr>
              <w:pStyle w:val="TAC"/>
              <w:jc w:val="left"/>
              <w:rPr>
                <w:rFonts w:eastAsia="新細明體" w:hint="eastAsia"/>
                <w:lang w:val="en-US" w:eastAsia="zh-TW"/>
              </w:rPr>
            </w:pPr>
            <w:r>
              <w:rPr>
                <w:rFonts w:eastAsia="新細明體" w:hint="eastAsia"/>
                <w:lang w:val="en-US" w:eastAsia="zh-TW"/>
              </w:rPr>
              <w:t>No strong view</w:t>
            </w:r>
          </w:p>
        </w:tc>
      </w:tr>
    </w:tbl>
    <w:p w:rsidR="00A40EAD" w:rsidRDefault="00E61BDB">
      <w:pPr>
        <w:rPr>
          <w:lang w:eastAsia="ko-KR"/>
        </w:rPr>
      </w:pPr>
      <w:bookmarkStart w:id="302" w:name="Proposal_Payload_Pad"/>
      <w:r>
        <w:rPr>
          <w:lang w:val="en-GB"/>
        </w:rPr>
        <w:t>.</w:t>
      </w:r>
      <w:bookmarkEnd w:id="302"/>
    </w:p>
    <w:p w:rsidR="00A40EAD" w:rsidRDefault="00E61BDB">
      <w:pPr>
        <w:pStyle w:val="2"/>
        <w:ind w:left="840"/>
      </w:pPr>
      <w:r>
        <w:lastRenderedPageBreak/>
        <w:t>Switching from compressed header in EHC to full header</w:t>
      </w:r>
    </w:p>
    <w:p w:rsidR="00A40EAD" w:rsidRDefault="00E61BDB">
      <w:r>
        <w:rPr>
          <w:lang w:val="en-GB"/>
        </w:rPr>
        <w:t xml:space="preserve">Contribution </w:t>
      </w:r>
      <w:bookmarkStart w:id="303" w:name="_Hlk41485838"/>
      <w:r>
        <w:rPr>
          <w:lang w:val="en-GB"/>
        </w:rPr>
        <w:t xml:space="preserve">R2-2005147 </w:t>
      </w:r>
      <w:bookmarkEnd w:id="303"/>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40EAD" w:rsidRDefault="00E61BDB">
      <w:pPr>
        <w:pStyle w:val="af5"/>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 xml:space="preserve">Option 1: Use R bit as an indication of NACK </w:t>
      </w:r>
    </w:p>
    <w:p w:rsidR="00A40EAD" w:rsidRDefault="00E61BDB">
      <w:pPr>
        <w:pStyle w:val="af5"/>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 xml:space="preserve">Decompressor </w:t>
      </w:r>
      <w:proofErr w:type="spellStart"/>
      <w:r>
        <w:rPr>
          <w:i/>
          <w:iCs/>
          <w:lang w:eastAsia="ko-KR"/>
        </w:rPr>
        <w:t>behaviour</w:t>
      </w:r>
      <w:proofErr w:type="spellEnd"/>
      <w:r>
        <w:rPr>
          <w:i/>
          <w:iCs/>
          <w:lang w:eastAsia="ko-KR"/>
        </w:rPr>
        <w:t xml:space="preserve">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304" w:author="seungjune.yi" w:date="2020-06-02T19:33:00Z">
                  <w:rPr>
                    <w:lang w:val="fi-FI" w:eastAsia="zh-CN"/>
                  </w:rPr>
                </w:rPrChange>
              </w:rPr>
            </w:pPr>
            <w:ins w:id="305" w:author="seungjune.yi" w:date="2020-06-02T19: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306" w:author="seungjune.yi" w:date="2020-06-02T19:33:00Z">
                  <w:rPr>
                    <w:lang w:val="fi-FI" w:eastAsia="zh-CN"/>
                  </w:rPr>
                </w:rPrChange>
              </w:rPr>
            </w:pPr>
            <w:ins w:id="307" w:author="seungjune.yi" w:date="2020-06-02T19: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308" w:author="seungjune.yi" w:date="2020-06-02T19:35:00Z">
                  <w:rPr>
                    <w:lang w:val="en-US" w:eastAsia="zh-CN"/>
                  </w:rPr>
                </w:rPrChange>
              </w:rPr>
            </w:pPr>
            <w:ins w:id="309" w:author="seungjune.yi" w:date="2020-06-02T19:35:00Z">
              <w:r>
                <w:rPr>
                  <w:rFonts w:eastAsia="Malgun Gothic" w:hint="eastAsia"/>
                  <w:lang w:val="en-US" w:eastAsia="ko-KR"/>
                </w:rPr>
                <w:t>We are wondering in which case</w:t>
              </w:r>
            </w:ins>
            <w:ins w:id="310" w:author="seungjune.yi" w:date="2020-06-02T19:37:00Z">
              <w:r>
                <w:rPr>
                  <w:rFonts w:eastAsia="Malgun Gothic"/>
                  <w:lang w:val="en-US" w:eastAsia="ko-KR"/>
                </w:rPr>
                <w:t xml:space="preserve"> the EHC context is de-synchronized.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ins w:id="311" w:author="Nokia, Nokia Shanghai Bell" w:date="2020-06-02T15:49:00Z">
              <w:r>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ins w:id="312" w:author="Nokia, Nokia Shanghai Bell" w:date="2020-06-02T15: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ins w:id="313" w:author="Nokia, Nokia Shanghai Bell" w:date="2020-06-02T15:54:00Z">
              <w:r>
                <w:rPr>
                  <w:lang w:val="en-US" w:eastAsia="zh-CN"/>
                </w:rPr>
                <w:t>T</w:t>
              </w:r>
            </w:ins>
            <w:ins w:id="314" w:author="Nokia, Nokia Shanghai Bell" w:date="2020-06-02T15:52:00Z">
              <w:r w:rsidR="00651F82">
                <w:rPr>
                  <w:lang w:val="en-US" w:eastAsia="zh-CN"/>
                </w:rPr>
                <w:t xml:space="preserve">he proposed </w:t>
              </w:r>
              <w:proofErr w:type="spellStart"/>
              <w:r w:rsidR="00651F82">
                <w:rPr>
                  <w:lang w:val="en-US" w:eastAsia="zh-CN"/>
                </w:rPr>
                <w:t>behaviour</w:t>
              </w:r>
              <w:proofErr w:type="spellEnd"/>
              <w:r w:rsidR="00651F82">
                <w:rPr>
                  <w:lang w:val="en-US" w:eastAsia="zh-CN"/>
                </w:rPr>
                <w:t xml:space="preserve"> may be achieved by EHC compressor implementation </w:t>
              </w:r>
            </w:ins>
            <w:ins w:id="315" w:author="Nokia, Nokia Shanghai Bell" w:date="2020-06-02T15:54:00Z">
              <w:r>
                <w:rPr>
                  <w:lang w:val="en-US" w:eastAsia="zh-CN"/>
                </w:rPr>
                <w:t>and reusing CID overwr</w:t>
              </w:r>
            </w:ins>
            <w:ins w:id="316" w:author="Nokia, Nokia Shanghai Bell" w:date="2020-06-02T15:55:00Z">
              <w:r>
                <w:rPr>
                  <w:lang w:val="en-US" w:eastAsia="zh-CN"/>
                </w:rPr>
                <w:t>i</w:t>
              </w:r>
            </w:ins>
            <w:ins w:id="317" w:author="Nokia, Nokia Shanghai Bell" w:date="2020-06-02T15:54:00Z">
              <w:r>
                <w:rPr>
                  <w:lang w:val="en-US" w:eastAsia="zh-CN"/>
                </w:rPr>
                <w:t>ting mecha</w:t>
              </w:r>
            </w:ins>
            <w:ins w:id="318" w:author="Nokia, Nokia Shanghai Bell" w:date="2020-06-02T15:55:00Z">
              <w:r>
                <w:rPr>
                  <w:lang w:val="en-US" w:eastAsia="zh-CN"/>
                </w:rPr>
                <w:t xml:space="preserve">nism. We do not think it </w:t>
              </w:r>
            </w:ins>
            <w:ins w:id="319" w:author="Nokia, Nokia Shanghai Bell" w:date="2020-06-02T15:52:00Z">
              <w:r w:rsidR="00651F82">
                <w:rPr>
                  <w:lang w:val="en-US" w:eastAsia="zh-CN"/>
                </w:rPr>
                <w:t>require</w:t>
              </w:r>
            </w:ins>
            <w:ins w:id="320" w:author="Nokia, Nokia Shanghai Bell" w:date="2020-06-02T15:55:00Z">
              <w:r>
                <w:rPr>
                  <w:lang w:val="en-US" w:eastAsia="zh-CN"/>
                </w:rPr>
                <w:t>s</w:t>
              </w:r>
            </w:ins>
            <w:ins w:id="321" w:author="Nokia, Nokia Shanghai Bell" w:date="2020-06-02T15:52:00Z">
              <w:r w:rsidR="00651F82">
                <w:rPr>
                  <w:lang w:val="en-US" w:eastAsia="zh-CN"/>
                </w:rPr>
                <w:t xml:space="preserve"> specifications changes.</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2"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323"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4" w:author="CATT" w:date="2020-06-03T13:03:00Z">
              <w:r>
                <w:rPr>
                  <w:lang w:val="en-US" w:eastAsia="zh-CN"/>
                </w:rPr>
                <w:t>But anyways this is possible with CID overwriting. So we agree with the rapporteur. We see no issue in having compressor switching from CH to FH packets.</w:t>
              </w:r>
            </w:ins>
          </w:p>
        </w:tc>
      </w:tr>
      <w:tr w:rsidR="004A24A5" w:rsidTr="001D646A">
        <w:trPr>
          <w:trHeight w:val="240"/>
          <w:jc w:val="center"/>
          <w:ins w:id="325"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26" w:author="Ericsson(Henrik)-#507inMeeting" w:date="2020-06-03T13:49:00Z"/>
                <w:lang w:eastAsia="zh-CN"/>
              </w:rPr>
            </w:pPr>
            <w:ins w:id="327"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28" w:author="Ericsson(Henrik)-#507inMeeting" w:date="2020-06-03T13:49:00Z"/>
                <w:lang w:eastAsia="zh-CN"/>
              </w:rPr>
            </w:pPr>
            <w:ins w:id="329" w:author="Ericsson(Henrik)-#507inMeeting" w:date="2020-06-03T13:49: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0" w:author="Ericsson(Henrik)-#507inMeeting" w:date="2020-06-03T13:49:00Z"/>
                <w:lang w:eastAsia="zh-CN"/>
              </w:rPr>
            </w:pPr>
            <w:ins w:id="331" w:author="Ericsson(Henrik)-#507inMeeting" w:date="2020-06-03T13:49:00Z">
              <w:r>
                <w:rPr>
                  <w:lang w:eastAsia="zh-CN"/>
                </w:rPr>
                <w:t xml:space="preserve">No further enhancement needed. </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ins w:id="332" w:author="Vivek Sharma" w:date="2020-06-03T15:2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ins w:id="333" w:author="Vivek Sharma" w:date="2020-06-03T15: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ins w:id="334" w:author="Vivek Sharma" w:date="2020-06-03T15:29:00Z"/>
                <w:lang w:val="en-US" w:eastAsia="zh-CN"/>
              </w:rPr>
            </w:pPr>
            <w:ins w:id="335" w:author="Vivek Sharma" w:date="2020-06-03T15:28:00Z">
              <w:r>
                <w:rPr>
                  <w:lang w:val="en-US" w:eastAsia="zh-CN"/>
                </w:rPr>
                <w:t xml:space="preserve">We think </w:t>
              </w:r>
            </w:ins>
            <w:ins w:id="336" w:author="Vivek Sharma" w:date="2020-06-03T15:38:00Z">
              <w:r w:rsidR="00AC313B">
                <w:rPr>
                  <w:lang w:val="en-US" w:eastAsia="zh-CN"/>
                </w:rPr>
                <w:t xml:space="preserve">that </w:t>
              </w:r>
            </w:ins>
            <w:ins w:id="337" w:author="Vivek Sharma" w:date="2020-06-03T15:30:00Z">
              <w:r>
                <w:rPr>
                  <w:lang w:val="en-US" w:eastAsia="zh-CN"/>
                </w:rPr>
                <w:t>the</w:t>
              </w:r>
            </w:ins>
            <w:ins w:id="338" w:author="Vivek Sharma" w:date="2020-06-03T15:28:00Z">
              <w:r>
                <w:rPr>
                  <w:lang w:val="en-US" w:eastAsia="zh-CN"/>
                </w:rPr>
                <w:t xml:space="preserve"> context </w:t>
              </w:r>
            </w:ins>
            <w:ins w:id="339" w:author="Vivek Sharma" w:date="2020-06-03T15:29:00Z">
              <w:r>
                <w:rPr>
                  <w:lang w:val="en-US" w:eastAsia="zh-CN"/>
                </w:rPr>
                <w:t xml:space="preserve">desynchronization can happen and the protocol design should be robust </w:t>
              </w:r>
            </w:ins>
            <w:ins w:id="340" w:author="Vivek Sharma" w:date="2020-06-03T15:30:00Z">
              <w:r>
                <w:rPr>
                  <w:lang w:val="en-US" w:eastAsia="zh-CN"/>
                </w:rPr>
                <w:t>enough to handle it</w:t>
              </w:r>
            </w:ins>
            <w:ins w:id="341" w:author="Vivek Sharma" w:date="2020-06-03T15:36:00Z">
              <w:r w:rsidR="000A1DD8">
                <w:rPr>
                  <w:lang w:val="en-US" w:eastAsia="zh-CN"/>
                </w:rPr>
                <w:t>.</w:t>
              </w:r>
            </w:ins>
          </w:p>
          <w:p w:rsidR="00154EEE" w:rsidRDefault="00154EEE">
            <w:pPr>
              <w:pStyle w:val="TAC"/>
              <w:jc w:val="left"/>
              <w:rPr>
                <w:lang w:val="en-US" w:eastAsia="zh-CN"/>
              </w:rPr>
            </w:pPr>
            <w:ins w:id="342" w:author="Vivek Sharma" w:date="2020-06-03T15:29:00Z">
              <w:r>
                <w:rPr>
                  <w:lang w:val="en-US" w:eastAsia="zh-CN"/>
                </w:rPr>
                <w:t>In terms of capturing it, w</w:t>
              </w:r>
            </w:ins>
            <w:ins w:id="343" w:author="Vivek Sharma" w:date="2020-06-03T15:30:00Z">
              <w:r>
                <w:rPr>
                  <w:lang w:val="en-US" w:eastAsia="zh-CN"/>
                </w:rPr>
                <w:t xml:space="preserve">e are fine if </w:t>
              </w:r>
              <w:r w:rsidR="000A1DD8">
                <w:rPr>
                  <w:lang w:val="en-US" w:eastAsia="zh-CN"/>
                </w:rPr>
                <w:t xml:space="preserve">the </w:t>
              </w:r>
              <w:r>
                <w:rPr>
                  <w:lang w:val="en-US" w:eastAsia="zh-CN"/>
                </w:rPr>
                <w:t xml:space="preserve">context overwriting mechanism can </w:t>
              </w:r>
            </w:ins>
            <w:ins w:id="344" w:author="Vivek Sharma" w:date="2020-06-03T15:36:00Z">
              <w:r w:rsidR="000A1DD8">
                <w:rPr>
                  <w:lang w:val="en-US" w:eastAsia="zh-CN"/>
                </w:rPr>
                <w:t xml:space="preserve">somehow </w:t>
              </w:r>
            </w:ins>
            <w:ins w:id="345" w:author="Vivek Sharma" w:date="2020-06-03T15:30:00Z">
              <w:r>
                <w:rPr>
                  <w:lang w:val="en-US" w:eastAsia="zh-CN"/>
                </w:rPr>
                <w:t xml:space="preserve">cover </w:t>
              </w:r>
            </w:ins>
            <w:ins w:id="346" w:author="Vivek Sharma" w:date="2020-06-03T15:38:00Z">
              <w:r w:rsidR="00AC313B">
                <w:rPr>
                  <w:lang w:val="en-US" w:eastAsia="zh-CN"/>
                </w:rPr>
                <w:t>this</w:t>
              </w:r>
            </w:ins>
            <w:ins w:id="347" w:author="Vivek Sharma" w:date="2020-06-03T15:36:00Z">
              <w:r w:rsidR="000A1DD8">
                <w:rPr>
                  <w:lang w:val="en-US" w:eastAsia="zh-CN"/>
                </w:rPr>
                <w:t xml:space="preserve"> aspect</w:t>
              </w:r>
            </w:ins>
            <w:ins w:id="348" w:author="Vivek Sharma" w:date="2020-06-03T15:30:00Z">
              <w:r>
                <w:rPr>
                  <w:lang w:val="en-US" w:eastAsia="zh-CN"/>
                </w:rPr>
                <w:t>.</w:t>
              </w:r>
            </w:ins>
            <w:ins w:id="349" w:author="Vivek Sharma" w:date="2020-06-03T15:31:00Z">
              <w:r w:rsidR="000A1DD8">
                <w:rPr>
                  <w:lang w:val="en-US" w:eastAsia="zh-CN"/>
                </w:rPr>
                <w:t xml:space="preserve"> The only concern is that </w:t>
              </w:r>
            </w:ins>
            <w:ins w:id="350" w:author="Vivek Sharma" w:date="2020-06-03T15:38:00Z">
              <w:r w:rsidR="00AC313B">
                <w:rPr>
                  <w:lang w:val="en-US" w:eastAsia="zh-CN"/>
                </w:rPr>
                <w:t xml:space="preserve">the </w:t>
              </w:r>
            </w:ins>
            <w:ins w:id="351" w:author="Vivek Sharma" w:date="2020-06-03T15:31:00Z">
              <w:r w:rsidR="000A1DD8">
                <w:rPr>
                  <w:lang w:val="en-US" w:eastAsia="zh-CN"/>
                </w:rPr>
                <w:t xml:space="preserve">CID overwriting is kicked in when max </w:t>
              </w:r>
            </w:ins>
            <w:ins w:id="352" w:author="Vivek Sharma" w:date="2020-06-03T15:39:00Z">
              <w:r w:rsidR="00AC313B">
                <w:rPr>
                  <w:lang w:val="en-US" w:eastAsia="zh-CN"/>
                </w:rPr>
                <w:t>context</w:t>
              </w:r>
            </w:ins>
            <w:ins w:id="353" w:author="Vivek Sharma" w:date="2020-06-03T15:31:00Z">
              <w:r w:rsidR="000A1DD8">
                <w:rPr>
                  <w:lang w:val="en-US" w:eastAsia="zh-CN"/>
                </w:rPr>
                <w:t xml:space="preserve"> </w:t>
              </w:r>
            </w:ins>
            <w:ins w:id="354" w:author="Vivek Sharma" w:date="2020-06-03T15:39:00Z">
              <w:r w:rsidR="00AC313B">
                <w:rPr>
                  <w:lang w:val="en-US" w:eastAsia="zh-CN"/>
                </w:rPr>
                <w:t>has</w:t>
              </w:r>
            </w:ins>
            <w:ins w:id="355" w:author="Vivek Sharma" w:date="2020-06-03T15:31:00Z">
              <w:r w:rsidR="000A1DD8">
                <w:rPr>
                  <w:lang w:val="en-US" w:eastAsia="zh-CN"/>
                </w:rPr>
                <w:t xml:space="preserve"> reached.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ins w:id="356" w:author="Huawei (Tao)" w:date="2020-06-03T17:24: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ins w:id="357" w:author="Huawei (Tao)" w:date="2020-06-03T17:24: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ins w:id="358" w:author="Huawei (Tao)" w:date="2020-06-03T17:24:00Z">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 xml:space="preserve">We think having such a failsafe mechanism is useful. However, we do </w:t>
            </w:r>
            <w:proofErr w:type="spellStart"/>
            <w:r>
              <w:rPr>
                <w:lang w:val="en-US" w:eastAsia="zh-CN"/>
              </w:rPr>
              <w:t>recognise</w:t>
            </w:r>
            <w:proofErr w:type="spellEnd"/>
            <w:r>
              <w:rPr>
                <w:lang w:val="en-US" w:eastAsia="zh-CN"/>
              </w:rPr>
              <w:t xml:space="preserv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p>
        </w:tc>
      </w:tr>
      <w:tr w:rsidR="00916EE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916EE7" w:rsidRDefault="00916EE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This is an error case.</w:t>
            </w:r>
          </w:p>
        </w:tc>
      </w:tr>
      <w:tr w:rsidR="002D0B8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2D0B8A" w:rsidRDefault="002D0B8A" w:rsidP="002D0B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We’re</w:t>
            </w:r>
            <w:r w:rsidRPr="00C6019B">
              <w:rPr>
                <w:lang w:val="en-US" w:eastAsia="zh-CN"/>
              </w:rPr>
              <w:t xml:space="preserve"> not sure whether we need to address the corruption cases</w:t>
            </w:r>
            <w:r>
              <w:rPr>
                <w:lang w:val="en-US" w:eastAsia="zh-CN"/>
              </w:rPr>
              <w:t xml:space="preserve"> via a standardized solution when this seems to be caused by </w:t>
            </w:r>
            <w:r w:rsidRPr="00C6019B">
              <w:rPr>
                <w:lang w:val="en-US" w:eastAsia="zh-CN"/>
              </w:rPr>
              <w:t>wrong implementation</w:t>
            </w:r>
            <w:r>
              <w:rPr>
                <w:lang w:val="en-US" w:eastAsia="zh-CN"/>
              </w:rPr>
              <w:t xml:space="preserve">. </w:t>
            </w:r>
            <w:r w:rsidRPr="00C6019B">
              <w:rPr>
                <w:lang w:val="en-US" w:eastAsia="zh-CN"/>
              </w:rPr>
              <w:t xml:space="preserve">For example, “context corruption” means the association between CID and related Ethernet header fields are somehow corrupted at decompressor side. This seems to be a bug in implementation. As </w:t>
            </w:r>
            <w:r>
              <w:rPr>
                <w:lang w:val="en-US" w:eastAsia="zh-CN"/>
              </w:rPr>
              <w:t>our target is the</w:t>
            </w:r>
            <w:r w:rsidRPr="00C6019B">
              <w:rPr>
                <w:lang w:val="en-US" w:eastAsia="zh-CN"/>
              </w:rPr>
              <w:t xml:space="preserve"> URLLC service, </w:t>
            </w:r>
            <w:r>
              <w:rPr>
                <w:lang w:val="en-US" w:eastAsia="zh-CN"/>
              </w:rPr>
              <w:t>we think</w:t>
            </w:r>
            <w:r w:rsidRPr="00C6019B">
              <w:rPr>
                <w:lang w:val="en-US" w:eastAsia="zh-CN"/>
              </w:rPr>
              <w:t xml:space="preserve"> that the hardware/software should be tested systematically to avoid such bugs. Similarly, for “error in lower layers”, </w:t>
            </w:r>
            <w:r>
              <w:rPr>
                <w:lang w:val="en-US" w:eastAsia="zh-CN"/>
              </w:rPr>
              <w:t>our</w:t>
            </w:r>
            <w:r w:rsidRPr="00C6019B">
              <w:rPr>
                <w:lang w:val="en-US" w:eastAsia="zh-CN"/>
              </w:rPr>
              <w:t xml:space="preserve"> understanding is that we have CRC check at physical layer, and MAC/RLC/PDCP needs to check the respective headers. </w:t>
            </w:r>
            <w:r>
              <w:rPr>
                <w:lang w:val="en-US" w:eastAsia="zh-CN"/>
              </w:rPr>
              <w:t>Therefore,</w:t>
            </w:r>
            <w:r w:rsidRPr="00C6019B">
              <w:rPr>
                <w:lang w:val="en-US" w:eastAsia="zh-CN"/>
              </w:rPr>
              <w:t xml:space="preserve"> it is not clear how such “error in lower layer” can be passed to EHC decompressor.</w:t>
            </w:r>
            <w:r>
              <w:rPr>
                <w:lang w:val="en-US" w:eastAsia="zh-CN"/>
              </w:rPr>
              <w:t xml:space="preserve"> W</w:t>
            </w:r>
            <w:r w:rsidRPr="00C6019B">
              <w:rPr>
                <w:lang w:val="en-US" w:eastAsia="zh-CN"/>
              </w:rPr>
              <w:t xml:space="preserve">e only have general statements to drop PDUs in error (clause 5.13 of TS 38.321, clause 5.6 of TS 38.322, and clause 5.10 of TS 38.323), but don’t handle </w:t>
            </w:r>
            <w:r>
              <w:rPr>
                <w:lang w:val="en-US" w:eastAsia="zh-CN"/>
              </w:rPr>
              <w:t>specific</w:t>
            </w:r>
            <w:r w:rsidRPr="00C6019B">
              <w:rPr>
                <w:lang w:val="en-US" w:eastAsia="zh-CN"/>
              </w:rPr>
              <w:t xml:space="preserve"> error/bug cases with standardized solutions. There could be various bugs even beyond our imagination, and it is better not to open </w:t>
            </w:r>
            <w:r>
              <w:rPr>
                <w:lang w:val="en-US" w:eastAsia="zh-CN"/>
              </w:rPr>
              <w:t xml:space="preserve">a </w:t>
            </w:r>
            <w:r w:rsidRPr="00C6019B">
              <w:rPr>
                <w:lang w:val="en-US" w:eastAsia="zh-CN"/>
              </w:rPr>
              <w:t>Pandora’s box of fixing bugs with standardized solutions.</w:t>
            </w:r>
          </w:p>
        </w:tc>
      </w:tr>
      <w:tr w:rsidR="00724620"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24620" w:rsidRPr="00CA2D61" w:rsidRDefault="00724620" w:rsidP="001870CC">
            <w:pPr>
              <w:pStyle w:val="TAC"/>
              <w:jc w:val="left"/>
              <w:rPr>
                <w:lang w:val="en-US" w:eastAsia="zh-CN"/>
              </w:rPr>
            </w:pPr>
            <w:r w:rsidRPr="00CA2D61">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724620" w:rsidRPr="00CA2D61" w:rsidRDefault="00724620" w:rsidP="001870CC">
            <w:pPr>
              <w:pStyle w:val="TAC"/>
              <w:jc w:val="left"/>
              <w:rPr>
                <w:lang w:val="en-US" w:eastAsia="zh-CN"/>
              </w:rPr>
            </w:pPr>
            <w:r w:rsidRPr="00CA2D61">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24620" w:rsidRPr="000445E8" w:rsidRDefault="0023352F" w:rsidP="001870CC">
            <w:pPr>
              <w:pStyle w:val="TAC"/>
              <w:jc w:val="left"/>
              <w:rPr>
                <w:lang w:val="en-US" w:eastAsia="zh-CN"/>
              </w:rPr>
            </w:pPr>
            <w:r>
              <w:rPr>
                <w:lang w:val="en-US" w:eastAsia="zh-CN"/>
              </w:rPr>
              <w:t>W</w:t>
            </w:r>
            <w:r>
              <w:rPr>
                <w:rFonts w:hint="eastAsia"/>
                <w:lang w:val="en-US" w:eastAsia="zh-CN"/>
              </w:rPr>
              <w:t xml:space="preserve">e </w:t>
            </w:r>
            <w:r>
              <w:rPr>
                <w:lang w:val="en-US" w:eastAsia="zh-CN"/>
              </w:rPr>
              <w:t>think it is abnormal case.</w:t>
            </w:r>
          </w:p>
        </w:tc>
      </w:tr>
      <w:tr w:rsidR="00A02ED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02ED4" w:rsidRDefault="00A02ED4" w:rsidP="00A02ED4">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02ED4" w:rsidRDefault="00A02ED4" w:rsidP="00A02ED4">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02ED4" w:rsidRDefault="008430D7" w:rsidP="00A02ED4">
            <w:pPr>
              <w:pStyle w:val="TAC"/>
              <w:jc w:val="left"/>
              <w:rPr>
                <w:lang w:val="en-US" w:eastAsia="zh-CN"/>
              </w:rPr>
            </w:pPr>
            <w:r>
              <w:rPr>
                <w:lang w:val="en-US" w:eastAsia="zh-CN"/>
              </w:rPr>
              <w:t>This abnormal case does not need to be specified.</w:t>
            </w:r>
          </w:p>
        </w:tc>
      </w:tr>
      <w:tr w:rsidR="009228B2"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Malgun Gothic"/>
                <w:lang w:val="en-US" w:eastAsia="ko-KR"/>
              </w:rPr>
            </w:pPr>
            <w:r>
              <w:rPr>
                <w:rFonts w:eastAsia="Malgun Gothic"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A02ED4">
            <w:pPr>
              <w:pStyle w:val="TAC"/>
              <w:jc w:val="left"/>
              <w:rPr>
                <w:rFonts w:eastAsia="Malgun Gothic"/>
                <w:lang w:val="en-US" w:eastAsia="ko-KR"/>
              </w:rPr>
            </w:pPr>
            <w:r>
              <w:rPr>
                <w:rFonts w:eastAsia="Malgun Gothic"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Malgun Gothic"/>
                <w:lang w:val="en-US" w:eastAsia="ko-KR"/>
              </w:rPr>
            </w:pPr>
            <w:r>
              <w:rPr>
                <w:rFonts w:eastAsia="Malgun Gothic" w:hint="eastAsia"/>
                <w:lang w:val="en-US" w:eastAsia="ko-KR"/>
              </w:rPr>
              <w:t>We cannot cover every abnormal case in standardization.</w:t>
            </w:r>
          </w:p>
        </w:tc>
      </w:tr>
      <w:tr w:rsidR="00DE139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E1394" w:rsidRPr="00DE1394" w:rsidRDefault="00DE1394" w:rsidP="00A02ED4">
            <w:pPr>
              <w:pStyle w:val="TAC"/>
              <w:jc w:val="left"/>
              <w:rPr>
                <w:rFonts w:eastAsia="新細明體" w:hint="eastAsia"/>
                <w:lang w:val="en-US" w:eastAsia="zh-TW"/>
              </w:rPr>
            </w:pPr>
            <w:r>
              <w:rPr>
                <w:rFonts w:eastAsia="新細明體" w:hint="eastAsia"/>
                <w:lang w:val="en-US" w:eastAsia="zh-TW"/>
              </w:rPr>
              <w:t>III</w:t>
            </w:r>
          </w:p>
        </w:tc>
        <w:tc>
          <w:tcPr>
            <w:tcW w:w="1842" w:type="dxa"/>
            <w:tcBorders>
              <w:top w:val="single" w:sz="6" w:space="0" w:color="auto"/>
              <w:left w:val="single" w:sz="6" w:space="0" w:color="auto"/>
              <w:bottom w:val="single" w:sz="6" w:space="0" w:color="auto"/>
              <w:right w:val="single" w:sz="6" w:space="0" w:color="auto"/>
            </w:tcBorders>
          </w:tcPr>
          <w:p w:rsidR="00DE1394" w:rsidRPr="00DE1394" w:rsidRDefault="00DE1394" w:rsidP="00A02ED4">
            <w:pPr>
              <w:pStyle w:val="TAC"/>
              <w:jc w:val="left"/>
              <w:rPr>
                <w:rFonts w:eastAsia="新細明體" w:hint="eastAsia"/>
                <w:lang w:val="en-US" w:eastAsia="zh-TW"/>
              </w:rPr>
            </w:pPr>
            <w:r>
              <w:rPr>
                <w:rFonts w:eastAsia="新細明體" w:hint="eastAsia"/>
                <w:lang w:val="en-US" w:eastAsia="zh-TW"/>
              </w:rPr>
              <w:t>No</w:t>
            </w:r>
          </w:p>
        </w:tc>
        <w:tc>
          <w:tcPr>
            <w:tcW w:w="6013" w:type="dxa"/>
            <w:tcBorders>
              <w:top w:val="single" w:sz="6" w:space="0" w:color="auto"/>
              <w:left w:val="single" w:sz="6" w:space="0" w:color="auto"/>
              <w:bottom w:val="single" w:sz="6" w:space="0" w:color="auto"/>
              <w:right w:val="single" w:sz="6" w:space="0" w:color="auto"/>
            </w:tcBorders>
            <w:vAlign w:val="center"/>
          </w:tcPr>
          <w:p w:rsidR="00DE1394" w:rsidRPr="00DE1394" w:rsidRDefault="00DE1394" w:rsidP="00A02ED4">
            <w:pPr>
              <w:pStyle w:val="TAC"/>
              <w:jc w:val="left"/>
              <w:rPr>
                <w:rFonts w:eastAsia="新細明體" w:hint="eastAsia"/>
                <w:lang w:val="en-US" w:eastAsia="zh-TW"/>
              </w:rPr>
            </w:pPr>
            <w:r>
              <w:rPr>
                <w:rFonts w:eastAsia="新細明體" w:hint="eastAsia"/>
                <w:lang w:val="en-US" w:eastAsia="zh-TW"/>
              </w:rPr>
              <w:t xml:space="preserve">This is </w:t>
            </w:r>
            <w:r>
              <w:rPr>
                <w:rFonts w:eastAsia="新細明體"/>
                <w:lang w:val="en-US" w:eastAsia="zh-TW"/>
              </w:rPr>
              <w:t xml:space="preserve">an </w:t>
            </w:r>
            <w:bookmarkStart w:id="359" w:name="_GoBack"/>
            <w:bookmarkEnd w:id="359"/>
            <w:r>
              <w:rPr>
                <w:rFonts w:eastAsia="新細明體" w:hint="eastAsia"/>
                <w:lang w:val="en-US" w:eastAsia="zh-TW"/>
              </w:rPr>
              <w:t>abnormal case.</w:t>
            </w:r>
          </w:p>
        </w:tc>
      </w:tr>
    </w:tbl>
    <w:p w:rsidR="00A40EAD" w:rsidRPr="00DE1394" w:rsidRDefault="00A40EAD">
      <w:pPr>
        <w:rPr>
          <w:rFonts w:eastAsia="新細明體" w:hint="eastAsia"/>
          <w:lang w:eastAsia="zh-TW"/>
        </w:rPr>
      </w:pPr>
    </w:p>
    <w:p w:rsidR="00A40EAD" w:rsidRDefault="00E61BDB">
      <w:pPr>
        <w:pStyle w:val="1"/>
        <w:rPr>
          <w:lang w:val="en-US"/>
        </w:rPr>
      </w:pPr>
      <w:r>
        <w:rPr>
          <w:lang w:val="en-US"/>
        </w:rPr>
        <w:t>Conclusion</w:t>
      </w:r>
    </w:p>
    <w:p w:rsidR="00A40EAD" w:rsidRDefault="00E61BDB">
      <w:pPr>
        <w:rPr>
          <w:b/>
          <w:lang w:eastAsia="ko-KR"/>
        </w:rPr>
      </w:pPr>
      <w:r>
        <w:rPr>
          <w:b/>
          <w:lang w:eastAsia="ko-KR"/>
        </w:rPr>
        <w:t>[To be provided at the end of email discussion]</w:t>
      </w:r>
    </w:p>
    <w:p w:rsidR="00A40EAD" w:rsidRDefault="00A40EAD">
      <w:pPr>
        <w:jc w:val="both"/>
      </w:pPr>
    </w:p>
    <w:p w:rsidR="00A40EAD" w:rsidRDefault="00E61BDB">
      <w:pPr>
        <w:pStyle w:val="1"/>
        <w:numPr>
          <w:ilvl w:val="0"/>
          <w:numId w:val="0"/>
        </w:numPr>
        <w:ind w:left="420" w:hanging="420"/>
        <w:rPr>
          <w:lang w:val="en-US"/>
        </w:rPr>
      </w:pPr>
      <w:r>
        <w:rPr>
          <w:lang w:val="en-US"/>
        </w:rPr>
        <w:t>References</w:t>
      </w:r>
    </w:p>
    <w:p w:rsidR="00A40EAD" w:rsidRDefault="00E61BDB">
      <w:pPr>
        <w:rPr>
          <w:lang w:eastAsia="zh-CN"/>
        </w:rPr>
      </w:pPr>
      <w:bookmarkStart w:id="360"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360"/>
      <w:r>
        <w:rPr>
          <w:lang w:eastAsia="zh-CN"/>
        </w:rPr>
        <w:t xml:space="preserve"> R2-2004678,</w:t>
      </w:r>
      <w:r>
        <w:rPr>
          <w:lang w:eastAsia="zh-CN"/>
        </w:rPr>
        <w:tab/>
        <w:t>Nokia, Nokia Shanghai Bell, “EHC remaining issues”</w:t>
      </w:r>
    </w:p>
    <w:p w:rsidR="00A40EAD" w:rsidRDefault="00E61BDB">
      <w:pPr>
        <w:rPr>
          <w:lang w:eastAsia="zh-CN"/>
        </w:rPr>
      </w:pPr>
      <w:bookmarkStart w:id="361"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361"/>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362"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362"/>
      <w:r>
        <w:rPr>
          <w:lang w:eastAsia="zh-CN"/>
        </w:rPr>
        <w:t xml:space="preserve"> R2-2004742, vivo, “Corrections on the EHC”</w:t>
      </w:r>
      <w:r>
        <w:rPr>
          <w:lang w:eastAsia="zh-CN"/>
        </w:rPr>
        <w:tab/>
      </w:r>
    </w:p>
    <w:p w:rsidR="00A40EAD" w:rsidRDefault="00E61BDB">
      <w:pPr>
        <w:rPr>
          <w:lang w:eastAsia="zh-CN"/>
        </w:rPr>
      </w:pPr>
      <w:bookmarkStart w:id="363"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363"/>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364"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364"/>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365"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365"/>
      <w:r>
        <w:rPr>
          <w:lang w:eastAsia="zh-CN"/>
        </w:rPr>
        <w:t xml:space="preserve"> R2-2005154, Huawei, </w:t>
      </w:r>
      <w:proofErr w:type="spellStart"/>
      <w:r>
        <w:rPr>
          <w:lang w:eastAsia="zh-CN"/>
        </w:rPr>
        <w:t>HiSilicon</w:t>
      </w:r>
      <w:proofErr w:type="spellEnd"/>
      <w:r>
        <w:rPr>
          <w:lang w:eastAsia="zh-CN"/>
        </w:rPr>
        <w:t>, “Remaining issues about EHC”</w:t>
      </w:r>
    </w:p>
    <w:p w:rsidR="00A40EAD" w:rsidRDefault="00E61BDB">
      <w:pPr>
        <w:rPr>
          <w:lang w:eastAsia="zh-CN"/>
        </w:rPr>
      </w:pPr>
      <w:bookmarkStart w:id="366" w:name="Ref_OPPO"/>
      <w:r>
        <w:rPr>
          <w:rFonts w:hint="eastAsia"/>
          <w:lang w:eastAsia="zh-CN"/>
        </w:rPr>
        <w:lastRenderedPageBreak/>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366"/>
      <w:r>
        <w:rPr>
          <w:lang w:eastAsia="zh-CN"/>
        </w:rPr>
        <w:t xml:space="preserve"> R2-2005336, OPPO, “Open issues on EHC”</w:t>
      </w:r>
    </w:p>
    <w:p w:rsidR="00A40EAD" w:rsidRDefault="00E61BDB">
      <w:pPr>
        <w:rPr>
          <w:lang w:eastAsia="zh-CN"/>
        </w:rPr>
      </w:pPr>
      <w:bookmarkStart w:id="367"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367"/>
      <w:r>
        <w:rPr>
          <w:lang w:eastAsia="zh-CN"/>
        </w:rPr>
        <w:t xml:space="preserve"> R2-2004542, III, “Remaining Issues in Ethernet Header Compression”</w:t>
      </w:r>
    </w:p>
    <w:p w:rsidR="00A40EAD" w:rsidRDefault="00E61BDB">
      <w:pPr>
        <w:rPr>
          <w:lang w:eastAsia="zh-CN"/>
        </w:rPr>
      </w:pPr>
      <w:bookmarkStart w:id="368"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368"/>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A40EAD" w:rsidRDefault="00E61BDB">
      <w:pPr>
        <w:rPr>
          <w:lang w:eastAsia="zh-CN"/>
        </w:rPr>
      </w:pPr>
      <w:r>
        <w:rPr>
          <w:lang w:eastAsia="zh-CN"/>
        </w:rPr>
        <w:tab/>
      </w:r>
    </w:p>
    <w:sectPr w:rsidR="00A40EAD">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07" w:rsidRDefault="00AE3607">
      <w:r>
        <w:separator/>
      </w:r>
    </w:p>
  </w:endnote>
  <w:endnote w:type="continuationSeparator" w:id="0">
    <w:p w:rsidR="00AE3607" w:rsidRDefault="00AE3607">
      <w:r>
        <w:continuationSeparator/>
      </w:r>
    </w:p>
  </w:endnote>
  <w:endnote w:type="continuationNotice" w:id="1">
    <w:p w:rsidR="00AE3607" w:rsidRDefault="00AE36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0CC" w:rsidRDefault="001870C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1394">
      <w:rPr>
        <w:rFonts w:ascii="Arial" w:hAnsi="Arial" w:cs="Arial"/>
        <w:b/>
        <w:noProof/>
        <w:sz w:val="18"/>
        <w:szCs w:val="18"/>
      </w:rPr>
      <w:t>13</w:t>
    </w:r>
    <w:r>
      <w:rPr>
        <w:rFonts w:ascii="Arial" w:hAnsi="Arial" w:cs="Arial"/>
        <w:b/>
        <w:sz w:val="18"/>
        <w:szCs w:val="18"/>
      </w:rPr>
      <w:fldChar w:fldCharType="end"/>
    </w:r>
  </w:p>
  <w:p w:rsidR="001870CC" w:rsidRDefault="001870C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07" w:rsidRDefault="00AE3607">
      <w:r>
        <w:separator/>
      </w:r>
    </w:p>
  </w:footnote>
  <w:footnote w:type="continuationSeparator" w:id="0">
    <w:p w:rsidR="00AE3607" w:rsidRDefault="00AE3607">
      <w:r>
        <w:continuationSeparator/>
      </w:r>
    </w:p>
  </w:footnote>
  <w:footnote w:type="continuationNotice" w:id="1">
    <w:p w:rsidR="00AE3607" w:rsidRDefault="00AE360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hybridMultilevel"/>
    <w:tmpl w:val="C0FE65BA"/>
    <w:lvl w:ilvl="0" w:tplc="04090001">
      <w:start w:val="1"/>
      <w:numFmt w:val="bullet"/>
      <w:pStyle w:val="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86CCC1D4"/>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rson w15:author="Nokia, Nokia Shanghai Bell">
    <w15:presenceInfo w15:providerId="None" w15:userId="Nokia, Nokia Shanghai Bell"/>
  </w15:person>
  <w15:person w15:author="CATT">
    <w15:presenceInfo w15:providerId="None" w15:userId="CATT"/>
  </w15:person>
  <w15:person w15:author="Ericsson(Henrik)-#507inMeeting">
    <w15:presenceInfo w15:providerId="None" w15:userId="Ericsson(Henrik)-#507inMeeting"/>
  </w15:person>
  <w15:person w15:author="Vivek Sharma">
    <w15:presenceInfo w15:providerId="AD" w15:userId="S::Vivek.Sharma@sony.com::d78a817b-6c4d-499e-af6d-f51b588c6cb3"/>
  </w15:person>
  <w15:person w15:author="Huawei (Tao)">
    <w15:presenceInfo w15:providerId="None" w15:userId="Huawei (Tao)"/>
  </w15:person>
  <w15:person w15:author="Zhang, Yujian">
    <w15:presenceInfo w15:providerId="None" w15:userId="Zhang,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AD"/>
    <w:rsid w:val="000014C9"/>
    <w:rsid w:val="000131F4"/>
    <w:rsid w:val="0002493B"/>
    <w:rsid w:val="0003353F"/>
    <w:rsid w:val="00033CB7"/>
    <w:rsid w:val="000422BD"/>
    <w:rsid w:val="00044D05"/>
    <w:rsid w:val="000546DF"/>
    <w:rsid w:val="00083303"/>
    <w:rsid w:val="00086B53"/>
    <w:rsid w:val="000A1DD8"/>
    <w:rsid w:val="00104334"/>
    <w:rsid w:val="00110C8E"/>
    <w:rsid w:val="001113D6"/>
    <w:rsid w:val="00111825"/>
    <w:rsid w:val="00116873"/>
    <w:rsid w:val="00132721"/>
    <w:rsid w:val="00135D70"/>
    <w:rsid w:val="00154EEE"/>
    <w:rsid w:val="0018298C"/>
    <w:rsid w:val="001870CC"/>
    <w:rsid w:val="001A2137"/>
    <w:rsid w:val="001A3DAE"/>
    <w:rsid w:val="001A5572"/>
    <w:rsid w:val="001D0AF4"/>
    <w:rsid w:val="001D3E77"/>
    <w:rsid w:val="001D646A"/>
    <w:rsid w:val="001E15EC"/>
    <w:rsid w:val="001E3C3A"/>
    <w:rsid w:val="00200DC5"/>
    <w:rsid w:val="0023352F"/>
    <w:rsid w:val="00243D00"/>
    <w:rsid w:val="002445DA"/>
    <w:rsid w:val="00274082"/>
    <w:rsid w:val="0027464B"/>
    <w:rsid w:val="00281803"/>
    <w:rsid w:val="00285CB3"/>
    <w:rsid w:val="00291E8D"/>
    <w:rsid w:val="002A46E3"/>
    <w:rsid w:val="002A594E"/>
    <w:rsid w:val="002D0B8A"/>
    <w:rsid w:val="002F6252"/>
    <w:rsid w:val="00395538"/>
    <w:rsid w:val="00410610"/>
    <w:rsid w:val="00435B5D"/>
    <w:rsid w:val="00442517"/>
    <w:rsid w:val="00452D1D"/>
    <w:rsid w:val="004530B5"/>
    <w:rsid w:val="004A24A5"/>
    <w:rsid w:val="004A4EFE"/>
    <w:rsid w:val="004A5F33"/>
    <w:rsid w:val="004C0E2E"/>
    <w:rsid w:val="004E0BAF"/>
    <w:rsid w:val="004E1A2E"/>
    <w:rsid w:val="004F74BC"/>
    <w:rsid w:val="00525773"/>
    <w:rsid w:val="00526024"/>
    <w:rsid w:val="00543C89"/>
    <w:rsid w:val="00583D93"/>
    <w:rsid w:val="005F513F"/>
    <w:rsid w:val="00651F82"/>
    <w:rsid w:val="0066418F"/>
    <w:rsid w:val="00685DE9"/>
    <w:rsid w:val="006A069C"/>
    <w:rsid w:val="006A295B"/>
    <w:rsid w:val="006D4C3D"/>
    <w:rsid w:val="006F775F"/>
    <w:rsid w:val="0072316D"/>
    <w:rsid w:val="00724620"/>
    <w:rsid w:val="007310C8"/>
    <w:rsid w:val="00737AD2"/>
    <w:rsid w:val="00777380"/>
    <w:rsid w:val="0078621E"/>
    <w:rsid w:val="0079465F"/>
    <w:rsid w:val="007E7267"/>
    <w:rsid w:val="00811BDA"/>
    <w:rsid w:val="00811E70"/>
    <w:rsid w:val="00814242"/>
    <w:rsid w:val="0081503A"/>
    <w:rsid w:val="008430D7"/>
    <w:rsid w:val="00857479"/>
    <w:rsid w:val="008C696A"/>
    <w:rsid w:val="008D1746"/>
    <w:rsid w:val="008D5400"/>
    <w:rsid w:val="008F411C"/>
    <w:rsid w:val="0090457A"/>
    <w:rsid w:val="00910DE4"/>
    <w:rsid w:val="00915E71"/>
    <w:rsid w:val="00916EE7"/>
    <w:rsid w:val="009217CA"/>
    <w:rsid w:val="00921D89"/>
    <w:rsid w:val="009228B2"/>
    <w:rsid w:val="009252F4"/>
    <w:rsid w:val="00935970"/>
    <w:rsid w:val="00955372"/>
    <w:rsid w:val="00965F25"/>
    <w:rsid w:val="00975F0D"/>
    <w:rsid w:val="009962AF"/>
    <w:rsid w:val="009B66DF"/>
    <w:rsid w:val="009C62C2"/>
    <w:rsid w:val="009D77CB"/>
    <w:rsid w:val="009F0BCF"/>
    <w:rsid w:val="00A02ED4"/>
    <w:rsid w:val="00A174F5"/>
    <w:rsid w:val="00A30F91"/>
    <w:rsid w:val="00A34C30"/>
    <w:rsid w:val="00A36D3B"/>
    <w:rsid w:val="00A40EAD"/>
    <w:rsid w:val="00A42A7B"/>
    <w:rsid w:val="00A54BA2"/>
    <w:rsid w:val="00A55505"/>
    <w:rsid w:val="00A60520"/>
    <w:rsid w:val="00A66362"/>
    <w:rsid w:val="00A73871"/>
    <w:rsid w:val="00A80EBF"/>
    <w:rsid w:val="00A95C92"/>
    <w:rsid w:val="00AC313B"/>
    <w:rsid w:val="00AE114B"/>
    <w:rsid w:val="00AE3607"/>
    <w:rsid w:val="00AF246B"/>
    <w:rsid w:val="00B1447D"/>
    <w:rsid w:val="00B46320"/>
    <w:rsid w:val="00B512A8"/>
    <w:rsid w:val="00B973C3"/>
    <w:rsid w:val="00BA367A"/>
    <w:rsid w:val="00BB18C4"/>
    <w:rsid w:val="00BD2D5D"/>
    <w:rsid w:val="00C17F43"/>
    <w:rsid w:val="00C2224F"/>
    <w:rsid w:val="00C4396B"/>
    <w:rsid w:val="00C51401"/>
    <w:rsid w:val="00C80B91"/>
    <w:rsid w:val="00C84FE4"/>
    <w:rsid w:val="00CB1231"/>
    <w:rsid w:val="00CB19BD"/>
    <w:rsid w:val="00CC1067"/>
    <w:rsid w:val="00CF00CD"/>
    <w:rsid w:val="00D044B7"/>
    <w:rsid w:val="00D30847"/>
    <w:rsid w:val="00D41544"/>
    <w:rsid w:val="00D578B9"/>
    <w:rsid w:val="00D82045"/>
    <w:rsid w:val="00D8348C"/>
    <w:rsid w:val="00DA499E"/>
    <w:rsid w:val="00DB39D9"/>
    <w:rsid w:val="00DC1311"/>
    <w:rsid w:val="00DD46C4"/>
    <w:rsid w:val="00DE1394"/>
    <w:rsid w:val="00DF1466"/>
    <w:rsid w:val="00DF5D9B"/>
    <w:rsid w:val="00E17053"/>
    <w:rsid w:val="00E17E4C"/>
    <w:rsid w:val="00E2031C"/>
    <w:rsid w:val="00E368FE"/>
    <w:rsid w:val="00E412B9"/>
    <w:rsid w:val="00E61BDB"/>
    <w:rsid w:val="00E75A72"/>
    <w:rsid w:val="00E805D4"/>
    <w:rsid w:val="00E93B34"/>
    <w:rsid w:val="00EF0D59"/>
    <w:rsid w:val="00EF50A7"/>
    <w:rsid w:val="00F340D2"/>
    <w:rsid w:val="00FB0403"/>
    <w:rsid w:val="00FB4490"/>
    <w:rsid w:val="00FC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55F5B"/>
  <w15:docId w15:val="{41928068-33C0-49A3-A64F-54A35D82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0"/>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0"/>
    <w:qFormat/>
    <w:pPr>
      <w:numPr>
        <w:ilvl w:val="1"/>
      </w:numPr>
      <w:pBdr>
        <w:top w:val="none" w:sz="0" w:space="0" w:color="auto"/>
      </w:pBdr>
      <w:spacing w:before="180"/>
      <w:outlineLvl w:val="1"/>
    </w:pPr>
    <w:rPr>
      <w:sz w:val="32"/>
    </w:rPr>
  </w:style>
  <w:style w:type="paragraph" w:styleId="3">
    <w:name w:val="heading 3"/>
    <w:aliases w:val="Heading 3 3GPP"/>
    <w:basedOn w:val="2"/>
    <w:next w:val="a"/>
    <w:qFormat/>
    <w:pPr>
      <w:numPr>
        <w:ilvl w:val="2"/>
        <w:numId w:val="3"/>
      </w:num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0">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0"/>
    <w:semiHidden/>
    <w:pPr>
      <w:ind w:left="1418" w:hanging="1418"/>
    </w:pPr>
  </w:style>
  <w:style w:type="paragraph" w:styleId="30">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pPr>
      <w:outlineLvl w:val="9"/>
    </w:pPr>
  </w:style>
  <w:style w:type="paragraph" w:styleId="23">
    <w:name w:val="List Number 2"/>
    <w:basedOn w:val="a4"/>
    <w:pPr>
      <w:ind w:left="851"/>
    </w:pPr>
  </w:style>
  <w:style w:type="paragraph" w:styleId="a4">
    <w:name w:val="List Number"/>
    <w:basedOn w:val="a5"/>
  </w:style>
  <w:style w:type="paragraph" w:styleId="a5">
    <w:name w:val="List"/>
    <w:basedOn w:val="a"/>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a"/>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NO">
    <w:name w:val="NO"/>
    <w:basedOn w:val="a"/>
    <w:link w:val="NOChar"/>
    <w:qFormat/>
    <w:pPr>
      <w:keepLines/>
      <w:ind w:left="1135" w:hanging="851"/>
    </w:pPr>
    <w:rPr>
      <w:lang w:val="x-none"/>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5"/>
  </w:style>
  <w:style w:type="paragraph" w:styleId="31">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5"/>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2">
    <w:name w:val="List 5"/>
    <w:basedOn w:val="42"/>
    <w:pPr>
      <w:ind w:left="1702"/>
    </w:pPr>
  </w:style>
  <w:style w:type="paragraph" w:customStyle="1" w:styleId="EditorsNote">
    <w:name w:val="Editor's Note"/>
    <w:aliases w:val="EN"/>
    <w:basedOn w:val="NO"/>
    <w:link w:val="EditorsNoteChar"/>
    <w:qFormat/>
    <w:rPr>
      <w:color w:val="FF0000"/>
    </w:rPr>
  </w:style>
  <w:style w:type="paragraph" w:styleId="43">
    <w:name w:val="List Bullet 4"/>
    <w:basedOn w:val="31"/>
    <w:pPr>
      <w:ind w:left="1418"/>
    </w:pPr>
  </w:style>
  <w:style w:type="paragraph" w:styleId="53">
    <w:name w:val="List Bullet 5"/>
    <w:basedOn w:val="43"/>
    <w:pPr>
      <w:ind w:left="1702"/>
    </w:pPr>
  </w:style>
  <w:style w:type="paragraph" w:customStyle="1" w:styleId="B1">
    <w:name w:val="B1"/>
    <w:basedOn w:val="a5"/>
    <w:link w:val="B1Char1"/>
    <w:rPr>
      <w:lang w:val="x-none"/>
    </w:rPr>
  </w:style>
  <w:style w:type="paragraph" w:customStyle="1" w:styleId="B2">
    <w:name w:val="B2"/>
    <w:basedOn w:val="25"/>
    <w:link w:val="B2Char"/>
    <w:rPr>
      <w:lang w:val="x-none"/>
    </w:rPr>
  </w:style>
  <w:style w:type="paragraph" w:customStyle="1" w:styleId="B3">
    <w:name w:val="B3"/>
    <w:basedOn w:val="32"/>
    <w:link w:val="B3Char"/>
    <w:rPr>
      <w:lang w:val="x-none"/>
    </w:rPr>
  </w:style>
  <w:style w:type="paragraph" w:customStyle="1" w:styleId="B4">
    <w:name w:val="B4"/>
    <w:basedOn w:val="42"/>
    <w:link w:val="B4Char"/>
    <w:rPr>
      <w:lang w:val="x-none"/>
    </w:rPr>
  </w:style>
  <w:style w:type="paragraph" w:customStyle="1" w:styleId="B5">
    <w:name w:val="B5"/>
    <w:basedOn w:val="52"/>
  </w:style>
  <w:style w:type="paragraph" w:styleId="aa">
    <w:name w:val="footer"/>
    <w:basedOn w:val="a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ab">
    <w:name w:val="annotation reference"/>
    <w:semiHidden/>
    <w:rPr>
      <w:sz w:val="16"/>
    </w:rPr>
  </w:style>
  <w:style w:type="paragraph" w:styleId="ac">
    <w:name w:val="annotation text"/>
    <w:basedOn w:val="a"/>
    <w:semiHidden/>
    <w:pPr>
      <w:overflowPunct/>
      <w:autoSpaceDE/>
      <w:autoSpaceDN/>
      <w:adjustRightInd/>
      <w:textAlignment w:val="auto"/>
    </w:pPr>
    <w:rPr>
      <w:rFonts w:eastAsia="MS Mincho"/>
    </w:rPr>
  </w:style>
  <w:style w:type="paragraph" w:styleId="26">
    <w:name w:val="Body Text 2"/>
    <w:basedOn w:val="a"/>
    <w:pPr>
      <w:overflowPunct/>
      <w:autoSpaceDE/>
      <w:autoSpaceDN/>
      <w:adjustRightInd/>
      <w:textAlignment w:val="auto"/>
    </w:pPr>
    <w:rPr>
      <w:rFonts w:eastAsia="MS Mincho"/>
      <w:color w:val="FFFF00"/>
      <w:lang w:eastAsia="ja-JP"/>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ad">
    <w:name w:val="Document Map"/>
    <w:basedOn w:val="a"/>
    <w:semiHidden/>
    <w:pPr>
      <w:shd w:val="clear" w:color="auto" w:fill="000080"/>
    </w:pPr>
    <w:rPr>
      <w:rFonts w:ascii="Tahoma" w:hAnsi="Tahoma" w:cs="Tahoma"/>
    </w:rPr>
  </w:style>
  <w:style w:type="paragraph" w:styleId="ae">
    <w:name w:val="annotation subject"/>
    <w:basedOn w:val="ac"/>
    <w:next w:val="ac"/>
    <w:semiHidden/>
    <w:pPr>
      <w:overflowPunct w:val="0"/>
      <w:autoSpaceDE w:val="0"/>
      <w:autoSpaceDN w:val="0"/>
      <w:adjustRightInd w:val="0"/>
      <w:textAlignment w:val="baseline"/>
    </w:pPr>
    <w:rPr>
      <w:rFonts w:eastAsia="Times New Roman"/>
      <w:b/>
      <w:bCs/>
    </w:rPr>
  </w:style>
  <w:style w:type="paragraph" w:styleId="af">
    <w:name w:val="Balloon Text"/>
    <w:basedOn w:val="a"/>
    <w:semiHidden/>
    <w:rPr>
      <w:rFonts w:ascii="Tahoma" w:hAnsi="Tahoma" w:cs="Tahoma"/>
      <w:sz w:val="16"/>
      <w:szCs w:val="16"/>
    </w:rPr>
  </w:style>
  <w:style w:type="character" w:styleId="af0">
    <w:name w:val="Hyperlink"/>
    <w:uiPriority w:val="99"/>
    <w:qFormat/>
    <w:rPr>
      <w:color w:val="0000FF"/>
      <w:u w:val="single"/>
    </w:rPr>
  </w:style>
  <w:style w:type="paragraph" w:styleId="af1">
    <w:name w:val="caption"/>
    <w:aliases w:val="cap,cap Char,Caption Char,Caption Char1 Char,cap Char Char1,Caption Char Char1 Char,cap Char2"/>
    <w:basedOn w:val="a"/>
    <w:next w:val="a"/>
    <w:link w:val="af2"/>
    <w:uiPriority w:val="35"/>
    <w:qFormat/>
    <w:pPr>
      <w:spacing w:before="120" w:after="120"/>
    </w:pPr>
    <w:rPr>
      <w:b/>
      <w:lang w:val="x-none" w:eastAsia="x-none"/>
    </w:rPr>
  </w:style>
  <w:style w:type="character" w:customStyle="1" w:styleId="af2">
    <w:name w:val="標號 字元"/>
    <w:aliases w:val="cap 字元,cap Char 字元,Caption Char 字元,Caption Char1 Char 字元,cap Char Char1 字元,Caption Char Char1 Char 字元,cap Char2 字元"/>
    <w:link w:val="af1"/>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40">
    <w:name w:val="標題 4 字元"/>
    <w:link w:val="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標題 1 字元"/>
    <w:aliases w:val="H1 字元,h1 字元,Heading 1 3GPP 字元"/>
    <w:link w:val="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af3">
    <w:name w:val="Body Text"/>
    <w:basedOn w:val="a"/>
    <w:link w:val="af4"/>
    <w:pPr>
      <w:spacing w:after="120"/>
    </w:pPr>
    <w:rPr>
      <w:lang w:val="en-GB"/>
    </w:rPr>
  </w:style>
  <w:style w:type="character" w:customStyle="1" w:styleId="af4">
    <w:name w:val="本文 字元"/>
    <w:link w:val="af3"/>
    <w:rPr>
      <w:rFonts w:ascii="Times New Roman" w:hAnsi="Times New Roman"/>
      <w:lang w:val="en-GB" w:eastAsia="en-US"/>
    </w:rPr>
  </w:style>
  <w:style w:type="paragraph" w:styleId="af5">
    <w:name w:val="List Paragraph"/>
    <w:basedOn w:val="a"/>
    <w:link w:val="af6"/>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0"/>
    <w:rPr>
      <w:rFonts w:ascii="Arial" w:hAnsi="Arial"/>
      <w:b/>
      <w:noProof/>
      <w:sz w:val="18"/>
      <w:lang w:val="en-US" w:eastAsia="en-US" w:bidi="ar-SA"/>
    </w:rPr>
  </w:style>
  <w:style w:type="paragraph" w:styleId="Web">
    <w:name w:val="Normal (Web)"/>
    <w:basedOn w:val="a"/>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5">
    <w:name w:val="List Number 5"/>
    <w:basedOn w:val="a"/>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7">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af9">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af5"/>
    <w:autoRedefine/>
    <w:qFormat/>
    <w:pPr>
      <w:numPr>
        <w:ilvl w:val="1"/>
        <w:numId w:val="6"/>
      </w:numPr>
      <w:spacing w:after="0"/>
      <w:ind w:left="720" w:hanging="181"/>
    </w:pPr>
    <w:rPr>
      <w:lang w:val="en-GB"/>
    </w:rPr>
  </w:style>
  <w:style w:type="paragraph" w:customStyle="1" w:styleId="References">
    <w:name w:val="References"/>
    <w:basedOn w:val="a"/>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a"/>
    <w:pPr>
      <w:numPr>
        <w:numId w:val="8"/>
      </w:numPr>
      <w:spacing w:after="120"/>
      <w:jc w:val="both"/>
    </w:pPr>
    <w:rPr>
      <w:sz w:val="22"/>
      <w:lang w:val="en-GB" w:eastAsia="zh-CN"/>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0">
    <w:name w:val="HTML 預設格式 字元"/>
    <w:link w:val="HTML"/>
    <w:uiPriority w:val="99"/>
    <w:rPr>
      <w:rFonts w:ascii="SimSun" w:hAnsi="SimSun" w:cs="SimSun"/>
      <w:sz w:val="24"/>
      <w:szCs w:val="24"/>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afa">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af6">
    <w:name w:val="清單段落 字元"/>
    <w:link w:val="af5"/>
    <w:uiPriority w:val="34"/>
    <w:locked/>
    <w:rPr>
      <w:rFonts w:ascii="Calibri" w:eastAsia="Calibri" w:hAnsi="Calibri"/>
      <w:sz w:val="22"/>
      <w:szCs w:val="22"/>
      <w:lang w:eastAsia="en-US"/>
    </w:rPr>
  </w:style>
  <w:style w:type="paragraph" w:customStyle="1" w:styleId="NumberedList">
    <w:name w:val="Numbered List"/>
    <w:basedOn w:val="a"/>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a"/>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20">
    <w:name w:val="標題 2 字元"/>
    <w:aliases w:val="H2 字元,h2 字元,DO NOT USE_h2 字元,h21 字元,Heading 2 3GPP 字元"/>
    <w:link w:val="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qFormat/>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a"/>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a"/>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a1"/>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3.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4.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418BCD0-C591-4E8B-9B68-3322CDB7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40</TotalTime>
  <Pages>13</Pages>
  <Words>4918</Words>
  <Characters>28037</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Whai-En Chen</cp:lastModifiedBy>
  <cp:revision>9</cp:revision>
  <cp:lastPrinted>2004-04-14T09:17:00Z</cp:lastPrinted>
  <dcterms:created xsi:type="dcterms:W3CDTF">2020-06-04T13:26:00Z</dcterms:created>
  <dcterms:modified xsi:type="dcterms:W3CDTF">2020-06-04T14:05:00Z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