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C98CE" w14:textId="7A8DC2D0" w:rsidR="001327D3" w:rsidRPr="00AE3A2C" w:rsidRDefault="001327D3" w:rsidP="001327D3">
      <w:pPr>
        <w:pStyle w:val="Header"/>
        <w:rPr>
          <w:lang w:val="en-GB"/>
        </w:rPr>
      </w:pPr>
      <w:r w:rsidRPr="00AE3A2C">
        <w:rPr>
          <w:lang w:val="en-GB"/>
        </w:rPr>
        <w:t>3GPP TSG-RAN WG2 Meeting #1</w:t>
      </w:r>
      <w:r>
        <w:rPr>
          <w:lang w:val="en-GB"/>
        </w:rPr>
        <w:t>10-e</w:t>
      </w:r>
      <w:r w:rsidRPr="00AE3A2C">
        <w:rPr>
          <w:lang w:val="en-GB"/>
        </w:rPr>
        <w:tab/>
      </w:r>
      <w:hyperlink r:id="rId8" w:history="1">
        <w:r w:rsidR="005F2212">
          <w:rPr>
            <w:rStyle w:val="Hyperlink"/>
            <w:lang w:val="en-GB"/>
          </w:rPr>
          <w:t>R2-2005731</w:t>
        </w:r>
      </w:hyperlink>
    </w:p>
    <w:p w14:paraId="17BED448" w14:textId="785FF768" w:rsidR="001327D3" w:rsidRPr="001065F9" w:rsidRDefault="001327D3" w:rsidP="001327D3">
      <w:pPr>
        <w:widowControl w:val="0"/>
        <w:tabs>
          <w:tab w:val="left" w:pos="1701"/>
          <w:tab w:val="right" w:pos="9923"/>
        </w:tabs>
        <w:spacing w:before="120"/>
        <w:rPr>
          <w:b/>
          <w:sz w:val="24"/>
        </w:rPr>
      </w:pPr>
      <w:r>
        <w:rPr>
          <w:rFonts w:eastAsia="SimSun" w:cs="Arial"/>
          <w:b/>
          <w:sz w:val="24"/>
          <w:lang w:val="de-DE" w:eastAsia="zh-CN"/>
        </w:rPr>
        <w:t xml:space="preserve">Electronic, 1 </w:t>
      </w:r>
      <w:r w:rsidRPr="001065F9">
        <w:rPr>
          <w:rFonts w:eastAsia="SimSun" w:cs="Arial"/>
          <w:b/>
          <w:sz w:val="24"/>
          <w:lang w:val="de-DE" w:eastAsia="zh-CN"/>
        </w:rPr>
        <w:t xml:space="preserve">– </w:t>
      </w:r>
      <w:r>
        <w:rPr>
          <w:rFonts w:eastAsia="SimSun" w:cs="Arial"/>
          <w:b/>
          <w:sz w:val="24"/>
          <w:lang w:val="de-DE" w:eastAsia="zh-CN"/>
        </w:rPr>
        <w:t>1</w:t>
      </w:r>
      <w:r w:rsidR="0035460B">
        <w:rPr>
          <w:rFonts w:eastAsia="SimSun" w:cs="Arial"/>
          <w:b/>
          <w:sz w:val="24"/>
          <w:lang w:val="de-DE" w:eastAsia="zh-CN"/>
        </w:rPr>
        <w:t>2</w:t>
      </w:r>
      <w:r w:rsidRPr="001065F9">
        <w:rPr>
          <w:rFonts w:eastAsia="SimSun" w:cs="Arial"/>
          <w:b/>
          <w:sz w:val="24"/>
          <w:lang w:val="de-DE" w:eastAsia="zh-CN"/>
        </w:rPr>
        <w:t xml:space="preserve"> </w:t>
      </w:r>
      <w:r>
        <w:rPr>
          <w:rFonts w:eastAsia="SimSun" w:cs="Arial"/>
          <w:b/>
          <w:sz w:val="24"/>
          <w:lang w:val="de-DE" w:eastAsia="zh-CN"/>
        </w:rPr>
        <w:t>June</w:t>
      </w:r>
      <w:r w:rsidRPr="001065F9">
        <w:rPr>
          <w:rFonts w:eastAsia="SimSun" w:cs="Arial"/>
          <w:b/>
          <w:sz w:val="24"/>
          <w:lang w:val="de-DE" w:eastAsia="zh-CN"/>
        </w:rPr>
        <w:t xml:space="preserve"> 2020</w:t>
      </w:r>
    </w:p>
    <w:p w14:paraId="0EE27F8A" w14:textId="77777777" w:rsidR="001327D3" w:rsidRPr="00AE3A2C" w:rsidRDefault="001327D3" w:rsidP="001327D3">
      <w:pPr>
        <w:pStyle w:val="Header"/>
        <w:rPr>
          <w:lang w:val="en-GB"/>
        </w:rPr>
      </w:pPr>
    </w:p>
    <w:p w14:paraId="22437926" w14:textId="77777777" w:rsidR="001327D3" w:rsidRPr="00FA31FE" w:rsidRDefault="001327D3" w:rsidP="001327D3">
      <w:pPr>
        <w:widowControl w:val="0"/>
        <w:tabs>
          <w:tab w:val="left" w:pos="1701"/>
          <w:tab w:val="right" w:pos="9923"/>
        </w:tabs>
        <w:spacing w:before="120"/>
        <w:rPr>
          <w:b/>
          <w:sz w:val="24"/>
        </w:rPr>
      </w:pPr>
      <w:r w:rsidRPr="00FA31FE">
        <w:rPr>
          <w:b/>
          <w:sz w:val="24"/>
        </w:rPr>
        <w:t>Agenda Item:</w:t>
      </w:r>
      <w:r w:rsidRPr="00FA31FE">
        <w:rPr>
          <w:b/>
          <w:sz w:val="24"/>
        </w:rPr>
        <w:tab/>
        <w:t>8.1</w:t>
      </w:r>
    </w:p>
    <w:p w14:paraId="118B5A22" w14:textId="77777777" w:rsidR="001327D3" w:rsidRPr="00FA31FE" w:rsidRDefault="001327D3" w:rsidP="001327D3">
      <w:pPr>
        <w:widowControl w:val="0"/>
        <w:tabs>
          <w:tab w:val="left" w:pos="1701"/>
          <w:tab w:val="right" w:pos="9923"/>
        </w:tabs>
        <w:spacing w:before="120"/>
        <w:rPr>
          <w:b/>
          <w:sz w:val="24"/>
        </w:rPr>
      </w:pPr>
      <w:r w:rsidRPr="00FA31FE">
        <w:rPr>
          <w:b/>
          <w:sz w:val="24"/>
        </w:rPr>
        <w:t xml:space="preserve">Source: </w:t>
      </w:r>
      <w:r w:rsidRPr="00FA31FE">
        <w:rPr>
          <w:b/>
          <w:sz w:val="24"/>
        </w:rPr>
        <w:tab/>
        <w:t>Vice Chairman (Nokia)</w:t>
      </w:r>
    </w:p>
    <w:p w14:paraId="2A0D8E17" w14:textId="77777777" w:rsidR="001327D3" w:rsidRPr="00FA31FE" w:rsidRDefault="001327D3" w:rsidP="001327D3">
      <w:pPr>
        <w:widowControl w:val="0"/>
        <w:tabs>
          <w:tab w:val="left" w:pos="1701"/>
          <w:tab w:val="right" w:pos="9923"/>
        </w:tabs>
        <w:spacing w:before="120"/>
        <w:rPr>
          <w:b/>
          <w:sz w:val="24"/>
        </w:rPr>
      </w:pPr>
      <w:r w:rsidRPr="00FA31FE">
        <w:rPr>
          <w:b/>
          <w:sz w:val="24"/>
        </w:rPr>
        <w:t>Title:</w:t>
      </w:r>
      <w:r w:rsidRPr="00FA31FE">
        <w:rPr>
          <w:b/>
          <w:sz w:val="24"/>
        </w:rPr>
        <w:tab/>
        <w:t xml:space="preserve">Report on </w:t>
      </w:r>
      <w:bookmarkStart w:id="0" w:name="_Hlk41901712"/>
      <w:r w:rsidRPr="00FA31FE">
        <w:rPr>
          <w:b/>
          <w:sz w:val="24"/>
        </w:rPr>
        <w:t xml:space="preserve">LTE legacy, LTE TEI16 and NR/LTE Rel-16 Mobility </w:t>
      </w:r>
      <w:r>
        <w:rPr>
          <w:b/>
          <w:sz w:val="24"/>
        </w:rPr>
        <w:t>topics</w:t>
      </w:r>
    </w:p>
    <w:p w14:paraId="6510C39F" w14:textId="77777777" w:rsidR="001327D3" w:rsidRPr="00FA31FE" w:rsidRDefault="001327D3" w:rsidP="001327D3"/>
    <w:bookmarkEnd w:id="0"/>
    <w:p w14:paraId="0A621FB7" w14:textId="77777777" w:rsidR="008F3EB3" w:rsidRDefault="008F3EB3" w:rsidP="008F3EB3">
      <w:pPr>
        <w:pStyle w:val="BoldComments"/>
      </w:pPr>
      <w:r>
        <w:t>General</w:t>
      </w:r>
    </w:p>
    <w:p w14:paraId="716766DA" w14:textId="77777777" w:rsidR="008F3EB3" w:rsidRDefault="008F3EB3" w:rsidP="008F3EB3">
      <w:r>
        <w:t xml:space="preserve">RAN2 110 electronic has full decision power, i.e. full decision power to make agreements and approvals according to RAN WG2 terms of reference, without any need to ratify decisions at a later RAN2 or other meeting. </w:t>
      </w:r>
    </w:p>
    <w:p w14:paraId="26E19BF4" w14:textId="77777777" w:rsidR="008F3EB3" w:rsidRDefault="008F3EB3" w:rsidP="008F3EB3">
      <w:pPr>
        <w:pStyle w:val="BoldComments"/>
      </w:pPr>
      <w:r>
        <w:t>Scope</w:t>
      </w:r>
    </w:p>
    <w:p w14:paraId="3828A2B4" w14:textId="77777777" w:rsidR="008F3EB3" w:rsidRDefault="008F3EB3" w:rsidP="008F3EB3">
      <w:r>
        <w:t xml:space="preserve">R17 will not be handled. R16 and earlier will be handled, all tdoc types, see also instructions for each agenda item. </w:t>
      </w:r>
    </w:p>
    <w:p w14:paraId="09F69CAD" w14:textId="77777777" w:rsidR="008F3EB3" w:rsidRDefault="008F3EB3" w:rsidP="008F3EB3">
      <w:r>
        <w:t xml:space="preserve">The specific objectives of this meeting includes to finish all open Rel-16 Work Items, to finish the Rel-16 ASN.1 </w:t>
      </w:r>
      <w:proofErr w:type="gramStart"/>
      <w:r>
        <w:t>review, and</w:t>
      </w:r>
      <w:proofErr w:type="gramEnd"/>
      <w:r>
        <w:t xml:space="preserve"> conclude the Rel-16 UE capabilities work. </w:t>
      </w:r>
    </w:p>
    <w:p w14:paraId="54E53EAF" w14:textId="77777777" w:rsidR="008F3EB3" w:rsidRDefault="008F3EB3" w:rsidP="008F3EB3">
      <w:pPr>
        <w:pStyle w:val="BoldComments"/>
      </w:pPr>
      <w:r>
        <w:t>Specific methodology</w:t>
      </w:r>
    </w:p>
    <w:p w14:paraId="79A2B55C" w14:textId="77777777" w:rsidR="008F3EB3" w:rsidRDefault="008F3EB3" w:rsidP="008F3EB3">
      <w:r>
        <w:t xml:space="preserve">R2 110e is expected to be conducted by email and by web conferences by GoToWebinar, in three parallel sessions. To facilitate easy treatment, some AIs may be summarized in summary tdoc. </w:t>
      </w:r>
    </w:p>
    <w:p w14:paraId="721478F0" w14:textId="77777777" w:rsidR="008F3EB3" w:rsidRDefault="008F3EB3" w:rsidP="008F3EB3">
      <w:pPr>
        <w:pStyle w:val="BoldComments"/>
      </w:pPr>
      <w:r>
        <w:t>Tdoc Limitation for some R16 items</w:t>
      </w:r>
    </w:p>
    <w:p w14:paraId="16708C65" w14:textId="77777777" w:rsidR="008F3EB3" w:rsidRDefault="008F3EB3" w:rsidP="008F3EB3">
      <w:r>
        <w:t xml:space="preserve">Tdoc Limitation applies as indicated for an Agenda Item for all types of documents. As usual Rapporteur input (email discussion, WI rapporteur, TS rapporteur, assigned CR editor, assigned summary rapporteur etc) do not count. Corrections acknowledged but not addressed/resolved in email </w:t>
      </w:r>
      <w:proofErr w:type="gramStart"/>
      <w:r>
        <w:t>discussion, or</w:t>
      </w:r>
      <w:proofErr w:type="gramEnd"/>
      <w:r>
        <w:t xml:space="preserve"> acknowledged by TS rapporteur also do not count. For RRC, for accepted RIL issues, the proponent company may provide a discussion doc with annex TP (if needed) that do not count towards the tdoc limitation. Note that Contributions should be reserved for more complicated issued and minor issues are expected to be resolved in RRC email discussions or by CR rapporteur without any tdoc. </w:t>
      </w:r>
    </w:p>
    <w:p w14:paraId="76C6C63F" w14:textId="77777777" w:rsidR="008F3EB3" w:rsidRDefault="008F3EB3" w:rsidP="008F3EB3">
      <w:pPr>
        <w:pStyle w:val="BoldComments"/>
      </w:pPr>
      <w:r>
        <w:t>Endorsed or in-principle agreed CRs</w:t>
      </w:r>
    </w:p>
    <w:p w14:paraId="42B04AA2" w14:textId="77777777" w:rsidR="008F3EB3" w:rsidRDefault="008F3EB3" w:rsidP="008F3EB3">
      <w:r>
        <w:t xml:space="preserve">CRs that were </w:t>
      </w:r>
      <w:proofErr w:type="gramStart"/>
      <w:r>
        <w:t>endorsed</w:t>
      </w:r>
      <w:proofErr w:type="gramEnd"/>
      <w:r>
        <w:t xml:space="preserve"> or in-principle agreed at previous bis-meeting, need to be provided for final agreement at this meeting</w:t>
      </w:r>
    </w:p>
    <w:p w14:paraId="002C0A7D" w14:textId="77777777" w:rsidR="008F3EB3" w:rsidRDefault="008F3EB3" w:rsidP="008F3EB3">
      <w:pPr>
        <w:pStyle w:val="BoldComments"/>
      </w:pPr>
      <w:r>
        <w:t>Rel-16 CRs</w:t>
      </w:r>
    </w:p>
    <w:p w14:paraId="349B0486" w14:textId="77777777" w:rsidR="008F3EB3" w:rsidRDefault="008F3EB3" w:rsidP="008F3EB3">
      <w:r>
        <w:t xml:space="preserve">CRs for ongoing Rel-16 WIs, that were started last meeting, possibly endorsed, are expected to be updated to include agreements from R2-110-e, before final approval. </w:t>
      </w:r>
    </w:p>
    <w:p w14:paraId="3A095B7A" w14:textId="77777777" w:rsidR="008F3EB3" w:rsidRDefault="008F3EB3" w:rsidP="008F3EB3"/>
    <w:p w14:paraId="14073489" w14:textId="77777777" w:rsidR="008F3EB3" w:rsidRDefault="008F3EB3" w:rsidP="008F3EB3">
      <w:pPr>
        <w:pStyle w:val="Comments"/>
      </w:pPr>
      <w:r>
        <w:t xml:space="preserve">Note: Time Budget Comments remain in this document only for reference. They are not applicable for R2 110e. </w:t>
      </w:r>
    </w:p>
    <w:p w14:paraId="0F89D6F0" w14:textId="7D4B9D94" w:rsidR="008F3EB3" w:rsidRDefault="008F3EB3" w:rsidP="008F3EB3">
      <w:pPr>
        <w:pStyle w:val="Comments"/>
      </w:pPr>
    </w:p>
    <w:p w14:paraId="496774E0" w14:textId="2075E5C3" w:rsidR="008A1F17" w:rsidRPr="00C748AB" w:rsidRDefault="008A1F17" w:rsidP="00C748AB">
      <w:pPr>
        <w:spacing w:before="240" w:after="60"/>
        <w:outlineLvl w:val="8"/>
        <w:rPr>
          <w:b/>
        </w:rPr>
      </w:pPr>
      <w:r w:rsidRPr="00FA31FE">
        <w:rPr>
          <w:b/>
        </w:rPr>
        <w:t>List of offline email discussions:</w:t>
      </w:r>
    </w:p>
    <w:p w14:paraId="20FB9A61" w14:textId="61EBD6B5" w:rsidR="008A1F17" w:rsidRDefault="008A1F17" w:rsidP="00C748AB">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F98B5CC" w14:textId="57027084" w:rsidR="000F6ED9" w:rsidRPr="000F6ED9" w:rsidRDefault="000F6ED9" w:rsidP="000F6ED9">
      <w:pPr>
        <w:spacing w:before="240" w:after="60"/>
        <w:outlineLvl w:val="8"/>
        <w:rPr>
          <w:b/>
        </w:rPr>
      </w:pPr>
      <w:r>
        <w:rPr>
          <w:b/>
        </w:rPr>
        <w:t>Organizational</w:t>
      </w:r>
    </w:p>
    <w:p w14:paraId="03A31070" w14:textId="21BA41FA" w:rsidR="000F6ED9" w:rsidRDefault="000F6ED9" w:rsidP="00C748AB">
      <w:pPr>
        <w:ind w:left="720"/>
        <w:rPr>
          <w:b/>
          <w:bCs/>
        </w:rPr>
      </w:pPr>
    </w:p>
    <w:p w14:paraId="22DF0458" w14:textId="09900643" w:rsidR="000F6ED9" w:rsidRDefault="000F6ED9" w:rsidP="000F6ED9">
      <w:pPr>
        <w:pStyle w:val="EmailDiscussion"/>
        <w:rPr>
          <w:rFonts w:eastAsia="Times New Roman"/>
          <w:szCs w:val="20"/>
        </w:rPr>
      </w:pPr>
      <w:bookmarkStart w:id="1" w:name="_Hlk41901868"/>
      <w:r>
        <w:t>[AT</w:t>
      </w:r>
      <w:r w:rsidR="00B7300E">
        <w:t>110-e</w:t>
      </w:r>
      <w:r>
        <w:t>][200] Organizational Tero – LTE legacy, LTE Rel-16 and LTE/NR mobility</w:t>
      </w:r>
    </w:p>
    <w:p w14:paraId="60B670B2" w14:textId="77777777" w:rsidR="000F6ED9" w:rsidRPr="00D94B11" w:rsidRDefault="000F6ED9" w:rsidP="000F6ED9">
      <w:pPr>
        <w:pStyle w:val="EmailDiscussion2"/>
        <w:ind w:left="1619" w:firstLine="0"/>
        <w:rPr>
          <w:u w:val="single"/>
        </w:rPr>
      </w:pPr>
      <w:r w:rsidRPr="00D94B11">
        <w:rPr>
          <w:u w:val="single"/>
        </w:rPr>
        <w:t xml:space="preserve">Scope:  </w:t>
      </w:r>
    </w:p>
    <w:p w14:paraId="520E3681" w14:textId="6B8C65DC" w:rsidR="000F6ED9" w:rsidRDefault="000F6ED9" w:rsidP="000F6ED9">
      <w:pPr>
        <w:pStyle w:val="EmailDiscussion2"/>
        <w:numPr>
          <w:ilvl w:val="2"/>
          <w:numId w:val="4"/>
        </w:numPr>
      </w:pPr>
      <w:r>
        <w:t xml:space="preserve">Share plans for the meetings and list of ongoing email discussions for the sessions </w:t>
      </w:r>
    </w:p>
    <w:p w14:paraId="064DC48A" w14:textId="042C8DB4" w:rsidR="000F6ED9" w:rsidRDefault="000F6ED9" w:rsidP="000F6ED9">
      <w:pPr>
        <w:pStyle w:val="EmailDiscussion2"/>
        <w:numPr>
          <w:ilvl w:val="2"/>
          <w:numId w:val="4"/>
        </w:numPr>
        <w:tabs>
          <w:tab w:val="clear" w:pos="2160"/>
        </w:tabs>
      </w:pPr>
      <w:r>
        <w:t xml:space="preserve">Share meetings notes and agreements for review and endorsement </w:t>
      </w:r>
    </w:p>
    <w:p w14:paraId="3C44F1B5" w14:textId="43DBDC46" w:rsidR="00B7300E" w:rsidRDefault="00B7300E" w:rsidP="000F6ED9">
      <w:pPr>
        <w:pStyle w:val="EmailDiscussion2"/>
        <w:numPr>
          <w:ilvl w:val="2"/>
          <w:numId w:val="4"/>
        </w:numPr>
        <w:tabs>
          <w:tab w:val="clear" w:pos="2160"/>
        </w:tabs>
      </w:pPr>
      <w:r>
        <w:t>Flag LSs for presentation</w:t>
      </w:r>
    </w:p>
    <w:p w14:paraId="035C1420" w14:textId="77777777" w:rsidR="000F6ED9" w:rsidRPr="00FB5EDC" w:rsidRDefault="000F6ED9" w:rsidP="000F6ED9">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1139266F" w14:textId="5C1D4FD4" w:rsidR="000F6ED9" w:rsidRDefault="00B7300E" w:rsidP="000F6ED9">
      <w:pPr>
        <w:pStyle w:val="EmailDiscussion2"/>
        <w:numPr>
          <w:ilvl w:val="2"/>
          <w:numId w:val="9"/>
        </w:numPr>
        <w:ind w:left="1980"/>
      </w:pPr>
      <w:r>
        <w:t>General information sharing about the sessions</w:t>
      </w:r>
    </w:p>
    <w:p w14:paraId="58842AFE" w14:textId="77777777" w:rsidR="000F6ED9" w:rsidRPr="00543910" w:rsidRDefault="000F6ED9" w:rsidP="000F6ED9">
      <w:pPr>
        <w:pStyle w:val="EmailDiscussion2"/>
        <w:rPr>
          <w:u w:val="single"/>
        </w:rPr>
      </w:pPr>
      <w:r>
        <w:lastRenderedPageBreak/>
        <w:tab/>
      </w:r>
      <w:r w:rsidRPr="00543910">
        <w:rPr>
          <w:u w:val="single"/>
        </w:rPr>
        <w:t xml:space="preserve">Deadline for providing comments to LSs:  </w:t>
      </w:r>
    </w:p>
    <w:p w14:paraId="7DDB8F84" w14:textId="568392B0" w:rsidR="000F6ED9" w:rsidRPr="00543910" w:rsidRDefault="000F6ED9" w:rsidP="000F6ED9">
      <w:pPr>
        <w:pStyle w:val="EmailDiscussion2"/>
        <w:numPr>
          <w:ilvl w:val="2"/>
          <w:numId w:val="9"/>
        </w:numPr>
        <w:ind w:left="1980"/>
      </w:pPr>
      <w:r w:rsidRPr="000F6ED9">
        <w:t>Deadline:</w:t>
      </w:r>
      <w:r>
        <w:t xml:space="preserve"> </w:t>
      </w:r>
      <w:r w:rsidRPr="000F6ED9">
        <w:t>Friday 2020-06-12 1000 UTC</w:t>
      </w:r>
    </w:p>
    <w:bookmarkEnd w:id="1"/>
    <w:p w14:paraId="274F2A12" w14:textId="77777777" w:rsidR="000F6ED9" w:rsidRDefault="000F6ED9" w:rsidP="000F6ED9">
      <w:pPr>
        <w:pStyle w:val="EmailDiscussion2"/>
        <w:rPr>
          <w:highlight w:val="yellow"/>
        </w:rPr>
      </w:pPr>
    </w:p>
    <w:p w14:paraId="0181CA86" w14:textId="77777777" w:rsidR="000F6ED9" w:rsidRPr="00256495" w:rsidRDefault="000F6ED9" w:rsidP="00C748AB">
      <w:pPr>
        <w:ind w:left="720"/>
        <w:rPr>
          <w:b/>
          <w:bCs/>
        </w:rPr>
      </w:pPr>
    </w:p>
    <w:p w14:paraId="6F5E4F61" w14:textId="77777777" w:rsidR="008A1F17" w:rsidRPr="00256495" w:rsidRDefault="008A1F17" w:rsidP="008A1F17">
      <w:pPr>
        <w:spacing w:before="240" w:after="60"/>
        <w:outlineLvl w:val="8"/>
        <w:rPr>
          <w:b/>
        </w:rPr>
      </w:pPr>
      <w:bookmarkStart w:id="2" w:name="_Hlk38564995"/>
      <w:bookmarkStart w:id="3" w:name="_Hlk38211617"/>
      <w:r w:rsidRPr="00256495">
        <w:rPr>
          <w:b/>
        </w:rPr>
        <w:t>LTE Legacy</w:t>
      </w:r>
    </w:p>
    <w:p w14:paraId="7E66CEFE" w14:textId="31CA3FD7" w:rsidR="00C748AB" w:rsidRDefault="00C748AB" w:rsidP="00C748AB">
      <w:pPr>
        <w:pStyle w:val="EmailDiscussion"/>
      </w:pPr>
      <w:bookmarkStart w:id="4" w:name="_Hlk41901912"/>
      <w:bookmarkStart w:id="5" w:name="_Hlk38212659"/>
      <w:r>
        <w:t xml:space="preserve"> [AT110-e#201][LTE] LTE Rel-15 TDD/FDD capability differentiation (Huawei)</w:t>
      </w:r>
    </w:p>
    <w:p w14:paraId="491FDB9C" w14:textId="77777777" w:rsidR="00C748AB" w:rsidRPr="00256495" w:rsidRDefault="00C748AB" w:rsidP="00C748AB">
      <w:pPr>
        <w:pStyle w:val="EmailDiscussion2"/>
        <w:ind w:left="1619" w:firstLine="0"/>
        <w:rPr>
          <w:u w:val="single"/>
        </w:rPr>
      </w:pPr>
      <w:r w:rsidRPr="00256495">
        <w:rPr>
          <w:u w:val="single"/>
        </w:rPr>
        <w:t xml:space="preserve">Scope: </w:t>
      </w:r>
    </w:p>
    <w:p w14:paraId="6638DAE4" w14:textId="6F1C69F7" w:rsidR="00C748AB" w:rsidRDefault="00C748AB" w:rsidP="00C748AB">
      <w:pPr>
        <w:pStyle w:val="EmailDiscussion2"/>
        <w:numPr>
          <w:ilvl w:val="2"/>
          <w:numId w:val="9"/>
        </w:numPr>
        <w:ind w:left="1980"/>
      </w:pPr>
      <w:r>
        <w:t xml:space="preserve">Discuss the matter of Rel-15 TDD/FDD capability differentiation as per CRs </w:t>
      </w:r>
      <w:r w:rsidRPr="00256495">
        <w:t xml:space="preserve">in </w:t>
      </w:r>
      <w:hyperlink r:id="rId9" w:history="1">
        <w:r w:rsidR="005F2212">
          <w:rPr>
            <w:rStyle w:val="Hyperlink"/>
          </w:rPr>
          <w:t>R2-2005083</w:t>
        </w:r>
      </w:hyperlink>
      <w:r w:rsidRPr="00256495">
        <w:t xml:space="preserve"> and </w:t>
      </w:r>
      <w:hyperlink r:id="rId10" w:history="1">
        <w:r w:rsidR="005F2212">
          <w:rPr>
            <w:rStyle w:val="Hyperlink"/>
          </w:rPr>
          <w:t>R2-2005084</w:t>
        </w:r>
      </w:hyperlink>
      <w:r>
        <w:t xml:space="preserve"> (late Tdoc </w:t>
      </w:r>
      <w:hyperlink r:id="rId11" w:history="1">
        <w:r>
          <w:rPr>
            <w:rStyle w:val="Hyperlink"/>
          </w:rPr>
          <w:t>R2-200574</w:t>
        </w:r>
      </w:hyperlink>
      <w:r>
        <w:rPr>
          <w:rStyle w:val="Hyperlink"/>
        </w:rPr>
        <w:t>3</w:t>
      </w:r>
      <w:r>
        <w:t xml:space="preserve"> also submitted to further explain the details) </w:t>
      </w:r>
    </w:p>
    <w:p w14:paraId="2E325A42" w14:textId="77777777" w:rsidR="00C748AB" w:rsidRDefault="00C748AB" w:rsidP="00C748AB">
      <w:pPr>
        <w:pStyle w:val="EmailDiscussion2"/>
        <w:numPr>
          <w:ilvl w:val="2"/>
          <w:numId w:val="9"/>
        </w:numPr>
        <w:ind w:left="1980"/>
      </w:pPr>
      <w:r>
        <w:t>Determine what needs to be done and whether there are also earlier release capabilities for which differentiation is not clear.</w:t>
      </w:r>
    </w:p>
    <w:p w14:paraId="5CBD725D" w14:textId="77777777" w:rsidR="00C748AB" w:rsidRPr="00256495" w:rsidRDefault="00C748AB" w:rsidP="00C748AB">
      <w:pPr>
        <w:pStyle w:val="EmailDiscussion2"/>
        <w:numPr>
          <w:ilvl w:val="2"/>
          <w:numId w:val="9"/>
        </w:numPr>
        <w:ind w:left="1980"/>
      </w:pPr>
      <w:r>
        <w:t>Inform RAN1/4/P (exact groups TBD during discussion) about conclusions made on these.</w:t>
      </w:r>
    </w:p>
    <w:p w14:paraId="6AD93233" w14:textId="77777777" w:rsidR="00C748AB" w:rsidRPr="00256495" w:rsidRDefault="00C748AB" w:rsidP="00C748AB">
      <w:pPr>
        <w:pStyle w:val="EmailDiscussion2"/>
        <w:rPr>
          <w:u w:val="single"/>
        </w:rPr>
      </w:pPr>
      <w:r w:rsidRPr="00256495">
        <w:tab/>
      </w:r>
      <w:r w:rsidRPr="00256495">
        <w:rPr>
          <w:u w:val="single"/>
        </w:rPr>
        <w:t xml:space="preserve">Intended outcome: </w:t>
      </w:r>
    </w:p>
    <w:p w14:paraId="2967B541" w14:textId="5E4C904D" w:rsidR="00C748AB" w:rsidRDefault="00C748AB" w:rsidP="00C748AB">
      <w:pPr>
        <w:pStyle w:val="EmailDiscussion2"/>
        <w:numPr>
          <w:ilvl w:val="2"/>
          <w:numId w:val="9"/>
        </w:numPr>
        <w:ind w:left="1980"/>
      </w:pPr>
      <w:r w:rsidRPr="00256495">
        <w:t xml:space="preserve">Discussion summary in </w:t>
      </w:r>
      <w:hyperlink r:id="rId12" w:history="1">
        <w:r w:rsidR="005F2212">
          <w:rPr>
            <w:rStyle w:val="Hyperlink"/>
          </w:rPr>
          <w:t>R2-2005741</w:t>
        </w:r>
      </w:hyperlink>
      <w:r w:rsidRPr="00256495">
        <w:t xml:space="preserve"> (by email rapporteur)</w:t>
      </w:r>
    </w:p>
    <w:p w14:paraId="0AA159A8" w14:textId="77777777" w:rsidR="00C748AB" w:rsidRPr="00256495" w:rsidRDefault="00C748AB" w:rsidP="00C748AB">
      <w:pPr>
        <w:pStyle w:val="EmailDiscussion2"/>
        <w:numPr>
          <w:ilvl w:val="2"/>
          <w:numId w:val="9"/>
        </w:numPr>
        <w:ind w:left="1980"/>
      </w:pPr>
      <w:r>
        <w:t xml:space="preserve">If agreeable, LS to RANx (exact groups TBD) informing on the outcome of RAN2 in </w:t>
      </w:r>
      <w:hyperlink r:id="rId13" w:history="1">
        <w:r>
          <w:rPr>
            <w:rStyle w:val="Hyperlink"/>
          </w:rPr>
          <w:t>R2-200574</w:t>
        </w:r>
      </w:hyperlink>
      <w:r>
        <w:rPr>
          <w:rStyle w:val="Hyperlink"/>
        </w:rPr>
        <w:t>2</w:t>
      </w:r>
      <w:r>
        <w:t xml:space="preserve"> </w:t>
      </w:r>
    </w:p>
    <w:p w14:paraId="6AF929BE" w14:textId="77777777" w:rsidR="00C748AB" w:rsidRPr="00256495" w:rsidRDefault="00C748AB" w:rsidP="00C748AB">
      <w:pPr>
        <w:pStyle w:val="EmailDiscussion2"/>
        <w:numPr>
          <w:ilvl w:val="2"/>
          <w:numId w:val="9"/>
        </w:numPr>
        <w:ind w:left="1980"/>
      </w:pPr>
      <w:r>
        <w:t xml:space="preserve">Revised </w:t>
      </w:r>
      <w:r w:rsidRPr="00256495">
        <w:t xml:space="preserve">CRs </w:t>
      </w:r>
      <w:r>
        <w:t>(if agreeable, exact contents and release TBD during discussion)</w:t>
      </w:r>
    </w:p>
    <w:p w14:paraId="73C34233" w14:textId="77777777" w:rsidR="00C748AB" w:rsidRPr="00256495" w:rsidRDefault="00C748AB" w:rsidP="00C748AB">
      <w:pPr>
        <w:pStyle w:val="EmailDiscussion2"/>
        <w:rPr>
          <w:u w:val="single"/>
        </w:rPr>
      </w:pPr>
      <w:r w:rsidRPr="00256495">
        <w:tab/>
      </w:r>
      <w:r w:rsidRPr="00256495">
        <w:rPr>
          <w:u w:val="single"/>
        </w:rPr>
        <w:t xml:space="preserve">Deadline for providing comments and for rapporteur inputs:  </w:t>
      </w:r>
    </w:p>
    <w:p w14:paraId="24CF9930" w14:textId="77777777" w:rsidR="00C748AB" w:rsidRPr="00256495" w:rsidRDefault="00C748AB" w:rsidP="00C748AB">
      <w:pPr>
        <w:pStyle w:val="EmailDiscussion2"/>
        <w:numPr>
          <w:ilvl w:val="2"/>
          <w:numId w:val="9"/>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4B348740" w14:textId="68BE9AAC" w:rsidR="00C748AB" w:rsidRPr="00321E8B" w:rsidRDefault="00C748AB" w:rsidP="00C748AB">
      <w:pPr>
        <w:pStyle w:val="EmailDiscussion2"/>
        <w:numPr>
          <w:ilvl w:val="2"/>
          <w:numId w:val="9"/>
        </w:numPr>
        <w:ind w:left="1980"/>
      </w:pPr>
      <w:r w:rsidRPr="00256495">
        <w:rPr>
          <w:color w:val="000000" w:themeColor="text1"/>
        </w:rPr>
        <w:t xml:space="preserve">Initial deadline (for rapporteur's summary in </w:t>
      </w:r>
      <w:hyperlink r:id="rId14" w:history="1">
        <w:r w:rsidR="005F2212">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393580A9" w14:textId="77777777" w:rsidR="00C748AB" w:rsidRPr="00401AEE" w:rsidRDefault="00C748AB" w:rsidP="00C748AB">
      <w:pPr>
        <w:pStyle w:val="EmailDiscussion2"/>
        <w:numPr>
          <w:ilvl w:val="2"/>
          <w:numId w:val="9"/>
        </w:numPr>
        <w:ind w:left="1980"/>
        <w:rPr>
          <w:highlight w:val="yellow"/>
        </w:rPr>
      </w:pPr>
      <w:r w:rsidRPr="00401AEE">
        <w:rPr>
          <w:color w:val="000000" w:themeColor="text1"/>
          <w:highlight w:val="yellow"/>
        </w:rPr>
        <w:t>Whether to continue the discussion after this TBD during Friday 2020-06-05 online session</w:t>
      </w:r>
    </w:p>
    <w:p w14:paraId="5495A823" w14:textId="77777777" w:rsidR="00C748AB" w:rsidRDefault="00C748AB" w:rsidP="00C748AB">
      <w:pPr>
        <w:pStyle w:val="EmailDiscussion2"/>
        <w:ind w:left="0" w:firstLine="0"/>
      </w:pPr>
    </w:p>
    <w:p w14:paraId="614EBC6B" w14:textId="36FFDBEC" w:rsidR="00C748AB" w:rsidRPr="00CC7DC0" w:rsidRDefault="00C748AB" w:rsidP="00C748AB">
      <w:pPr>
        <w:pStyle w:val="EmailDiscussion"/>
      </w:pPr>
      <w:r w:rsidRPr="00CC7DC0">
        <w:t xml:space="preserve"> [AT1</w:t>
      </w:r>
      <w:r>
        <w:t>10-</w:t>
      </w:r>
      <w:r w:rsidRPr="00CC7DC0">
        <w:t>e][20</w:t>
      </w:r>
      <w:r>
        <w:t>2</w:t>
      </w:r>
      <w:r w:rsidRPr="00CC7DC0">
        <w:t xml:space="preserve">][LTE15] LTE </w:t>
      </w:r>
      <w:r>
        <w:t>non-contiguous CA capabilities</w:t>
      </w:r>
      <w:r w:rsidRPr="00CC7DC0">
        <w:t xml:space="preserve"> (</w:t>
      </w:r>
      <w:r>
        <w:t>Nokia</w:t>
      </w:r>
      <w:r w:rsidRPr="00CC7DC0">
        <w:t>)</w:t>
      </w:r>
    </w:p>
    <w:p w14:paraId="249F2FFC" w14:textId="77777777" w:rsidR="00C748AB" w:rsidRPr="00CC7DC0" w:rsidRDefault="00C748AB" w:rsidP="00C748AB">
      <w:pPr>
        <w:pStyle w:val="EmailDiscussion2"/>
        <w:ind w:left="1619" w:firstLine="0"/>
        <w:rPr>
          <w:u w:val="single"/>
        </w:rPr>
      </w:pPr>
      <w:r w:rsidRPr="00CC7DC0">
        <w:rPr>
          <w:u w:val="single"/>
        </w:rPr>
        <w:t xml:space="preserve">Scope: </w:t>
      </w:r>
    </w:p>
    <w:p w14:paraId="0A00AB98" w14:textId="0F1B57F7" w:rsidR="00C748AB" w:rsidRDefault="00C748AB" w:rsidP="00C748AB">
      <w:pPr>
        <w:pStyle w:val="EmailDiscussion2"/>
        <w:numPr>
          <w:ilvl w:val="2"/>
          <w:numId w:val="9"/>
        </w:numPr>
      </w:pPr>
      <w:r>
        <w:t xml:space="preserve">Determine what can be agreed based on the Nokia CRs in </w:t>
      </w:r>
      <w:hyperlink r:id="rId15" w:history="1">
        <w:r w:rsidR="005F2212">
          <w:rPr>
            <w:rStyle w:val="Hyperlink"/>
          </w:rPr>
          <w:t>R2-2005186</w:t>
        </w:r>
      </w:hyperlink>
      <w:r>
        <w:t xml:space="preserve">, </w:t>
      </w:r>
      <w:hyperlink r:id="rId16" w:history="1">
        <w:r w:rsidR="005F2212">
          <w:rPr>
            <w:rStyle w:val="Hyperlink"/>
          </w:rPr>
          <w:t>R2-2005187</w:t>
        </w:r>
      </w:hyperlink>
      <w:r>
        <w:t xml:space="preserve">, </w:t>
      </w:r>
      <w:hyperlink r:id="rId17" w:history="1">
        <w:r w:rsidR="005F2212">
          <w:rPr>
            <w:rStyle w:val="Hyperlink"/>
          </w:rPr>
          <w:t>R2-2005188</w:t>
        </w:r>
      </w:hyperlink>
      <w:r>
        <w:t xml:space="preserve">, </w:t>
      </w:r>
      <w:hyperlink r:id="rId18" w:history="1">
        <w:r w:rsidR="005F2212">
          <w:rPr>
            <w:rStyle w:val="Hyperlink"/>
          </w:rPr>
          <w:t>R2-2005189</w:t>
        </w:r>
      </w:hyperlink>
      <w:r>
        <w:t xml:space="preserve"> and </w:t>
      </w:r>
      <w:hyperlink r:id="rId19" w:history="1">
        <w:r w:rsidR="005F2212">
          <w:rPr>
            <w:rStyle w:val="Hyperlink"/>
          </w:rPr>
          <w:t>R2-2005190</w:t>
        </w:r>
      </w:hyperlink>
      <w:r>
        <w:t xml:space="preserve"> and Huawei CRs in </w:t>
      </w:r>
      <w:hyperlink r:id="rId20" w:history="1">
        <w:r w:rsidR="005F2212">
          <w:rPr>
            <w:rStyle w:val="Hyperlink"/>
          </w:rPr>
          <w:t>R2-2005481</w:t>
        </w:r>
      </w:hyperlink>
      <w:r>
        <w:t xml:space="preserve">, </w:t>
      </w:r>
      <w:hyperlink r:id="rId21" w:history="1">
        <w:r w:rsidR="005F2212">
          <w:rPr>
            <w:rStyle w:val="Hyperlink"/>
          </w:rPr>
          <w:t>R2-2005482</w:t>
        </w:r>
      </w:hyperlink>
      <w:r>
        <w:t xml:space="preserve">, </w:t>
      </w:r>
      <w:hyperlink r:id="rId22" w:history="1">
        <w:r w:rsidR="005F2212">
          <w:rPr>
            <w:rStyle w:val="Hyperlink"/>
          </w:rPr>
          <w:t>R2-2005483</w:t>
        </w:r>
      </w:hyperlink>
      <w:r>
        <w:t xml:space="preserve">, </w:t>
      </w:r>
      <w:hyperlink r:id="rId23" w:history="1">
        <w:r w:rsidR="005F2212">
          <w:rPr>
            <w:rStyle w:val="Hyperlink"/>
          </w:rPr>
          <w:t>R2-2005484</w:t>
        </w:r>
      </w:hyperlink>
      <w:r>
        <w:t xml:space="preserve">, </w:t>
      </w:r>
      <w:hyperlink r:id="rId24" w:history="1">
        <w:r w:rsidR="005F2212">
          <w:rPr>
            <w:rStyle w:val="Hyperlink"/>
          </w:rPr>
          <w:t>R2-2005485</w:t>
        </w:r>
      </w:hyperlink>
      <w:r>
        <w:t xml:space="preserve">, </w:t>
      </w:r>
      <w:hyperlink r:id="rId25" w:history="1">
        <w:r w:rsidR="005F2212">
          <w:rPr>
            <w:rStyle w:val="Hyperlink"/>
          </w:rPr>
          <w:t>R2-2005486</w:t>
        </w:r>
      </w:hyperlink>
      <w:r>
        <w:t xml:space="preserve"> and </w:t>
      </w:r>
      <w:hyperlink r:id="rId26" w:history="1">
        <w:r w:rsidR="005F2212">
          <w:rPr>
            <w:rStyle w:val="Hyperlink"/>
          </w:rPr>
          <w:t>R2-2005487</w:t>
        </w:r>
      </w:hyperlink>
    </w:p>
    <w:p w14:paraId="56C39FEA" w14:textId="397ED7FB" w:rsidR="00C748AB" w:rsidRDefault="00C748AB" w:rsidP="00C748AB">
      <w:pPr>
        <w:pStyle w:val="EmailDiscussion2"/>
        <w:numPr>
          <w:ilvl w:val="2"/>
          <w:numId w:val="9"/>
        </w:numPr>
      </w:pPr>
      <w:r>
        <w:t xml:space="preserve">Determine from which release onwards a correction </w:t>
      </w:r>
      <w:r w:rsidR="00401AEE">
        <w:t xml:space="preserve">should </w:t>
      </w:r>
      <w:r>
        <w:t xml:space="preserve">be </w:t>
      </w:r>
      <w:r w:rsidR="00401AEE">
        <w:t>provided</w:t>
      </w:r>
    </w:p>
    <w:p w14:paraId="29DAA89B" w14:textId="77777777" w:rsidR="00C748AB" w:rsidRPr="00CC7DC0" w:rsidRDefault="00C748AB" w:rsidP="00C748AB">
      <w:pPr>
        <w:pStyle w:val="EmailDiscussion2"/>
        <w:rPr>
          <w:u w:val="single"/>
        </w:rPr>
      </w:pPr>
      <w:r w:rsidRPr="00CC7DC0">
        <w:tab/>
      </w:r>
      <w:r w:rsidRPr="00CC7DC0">
        <w:rPr>
          <w:u w:val="single"/>
        </w:rPr>
        <w:t xml:space="preserve">Intended outcome: </w:t>
      </w:r>
    </w:p>
    <w:p w14:paraId="4482F88F" w14:textId="52E1B328" w:rsidR="00C748AB" w:rsidRDefault="00C748AB" w:rsidP="00C748AB">
      <w:pPr>
        <w:pStyle w:val="EmailDiscussion2"/>
        <w:numPr>
          <w:ilvl w:val="2"/>
          <w:numId w:val="9"/>
        </w:numPr>
        <w:ind w:left="1980"/>
      </w:pPr>
      <w:r>
        <w:t>Discussion s</w:t>
      </w:r>
      <w:r w:rsidRPr="00201A39">
        <w:t xml:space="preserve">ummary in </w:t>
      </w:r>
      <w:hyperlink r:id="rId27" w:history="1">
        <w:r w:rsidR="005F2212">
          <w:rPr>
            <w:rStyle w:val="Hyperlink"/>
          </w:rPr>
          <w:t>R2-2005744</w:t>
        </w:r>
      </w:hyperlink>
      <w:r>
        <w:t xml:space="preserve"> </w:t>
      </w:r>
      <w:r w:rsidRPr="005422B2">
        <w:t xml:space="preserve">(by email </w:t>
      </w:r>
      <w:r>
        <w:t>rapp</w:t>
      </w:r>
      <w:r w:rsidRPr="005422B2">
        <w:t>orteur)</w:t>
      </w:r>
      <w:r>
        <w:t xml:space="preserve"> </w:t>
      </w:r>
    </w:p>
    <w:p w14:paraId="6F864CE7" w14:textId="3B5328A6" w:rsidR="00C748AB" w:rsidRPr="005422B2" w:rsidRDefault="00C748AB" w:rsidP="00C748AB">
      <w:pPr>
        <w:pStyle w:val="EmailDiscussion2"/>
        <w:numPr>
          <w:ilvl w:val="2"/>
          <w:numId w:val="9"/>
        </w:numPr>
        <w:ind w:left="1980"/>
      </w:pPr>
      <w:r w:rsidRPr="00CC7DC0">
        <w:t xml:space="preserve">Agreeable CRs </w:t>
      </w:r>
    </w:p>
    <w:p w14:paraId="0E413AA6" w14:textId="77777777" w:rsidR="00C748AB" w:rsidRDefault="00C748AB" w:rsidP="00C748AB">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7773A82D" w14:textId="77777777" w:rsidR="00C748AB" w:rsidRPr="00256495" w:rsidRDefault="00C748AB" w:rsidP="00C748AB">
      <w:pPr>
        <w:pStyle w:val="EmailDiscussion2"/>
        <w:numPr>
          <w:ilvl w:val="2"/>
          <w:numId w:val="9"/>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2B07B731" w14:textId="464785E2" w:rsidR="00C748AB" w:rsidRPr="00321E8B" w:rsidRDefault="00C748AB" w:rsidP="00C748AB">
      <w:pPr>
        <w:pStyle w:val="EmailDiscussion2"/>
        <w:numPr>
          <w:ilvl w:val="2"/>
          <w:numId w:val="9"/>
        </w:numPr>
        <w:ind w:left="1980"/>
      </w:pPr>
      <w:r w:rsidRPr="0065554C">
        <w:rPr>
          <w:color w:val="000000" w:themeColor="text1"/>
        </w:rPr>
        <w:t xml:space="preserve">Initial deadline (for rapporteur's summary in </w:t>
      </w:r>
      <w:hyperlink r:id="rId28" w:history="1">
        <w:r w:rsidR="005F2212">
          <w:rPr>
            <w:rStyle w:val="Hyperlink"/>
          </w:rPr>
          <w:t>R2-2005744</w:t>
        </w:r>
      </w:hyperlink>
      <w:r w:rsidRPr="0065554C">
        <w:rPr>
          <w:color w:val="000000" w:themeColor="text1"/>
        </w:rPr>
        <w:t xml:space="preserve">):  Friday 2020-06-05 03:00 UTC </w:t>
      </w:r>
    </w:p>
    <w:p w14:paraId="620B9B8E" w14:textId="77777777" w:rsidR="00C748AB" w:rsidRPr="00401AEE" w:rsidRDefault="00C748AB" w:rsidP="00C748AB">
      <w:pPr>
        <w:pStyle w:val="EmailDiscussion2"/>
        <w:numPr>
          <w:ilvl w:val="2"/>
          <w:numId w:val="9"/>
        </w:numPr>
        <w:ind w:left="1980"/>
        <w:rPr>
          <w:highlight w:val="yellow"/>
        </w:rPr>
      </w:pPr>
      <w:r w:rsidRPr="00401AEE">
        <w:rPr>
          <w:color w:val="000000" w:themeColor="text1"/>
          <w:highlight w:val="yellow"/>
        </w:rPr>
        <w:t>Whether to continue the discussion after this TBD during Friday 2020-06-05 online session</w:t>
      </w:r>
    </w:p>
    <w:p w14:paraId="725B7EBC" w14:textId="77777777" w:rsidR="00C748AB" w:rsidRPr="005422B2" w:rsidRDefault="00C748AB" w:rsidP="00C748AB">
      <w:pPr>
        <w:pStyle w:val="EmailDiscussion2"/>
        <w:rPr>
          <w:u w:val="single"/>
        </w:rPr>
      </w:pPr>
      <w:r w:rsidRPr="005422B2">
        <w:rPr>
          <w:u w:val="single"/>
        </w:rPr>
        <w:t xml:space="preserve"> </w:t>
      </w:r>
    </w:p>
    <w:p w14:paraId="6A7C4CA5" w14:textId="10A4BBC9" w:rsidR="00C748AB" w:rsidRPr="00CC7DC0" w:rsidRDefault="00C748AB" w:rsidP="00C748AB">
      <w:pPr>
        <w:pStyle w:val="EmailDiscussion"/>
      </w:pPr>
      <w:r w:rsidRPr="00CC7DC0">
        <w:t xml:space="preserve"> [AT1</w:t>
      </w:r>
      <w:r>
        <w:t>10-</w:t>
      </w:r>
      <w:r w:rsidRPr="00CC7DC0">
        <w:t>e][20</w:t>
      </w:r>
      <w:r>
        <w:t>3</w:t>
      </w:r>
      <w:r w:rsidRPr="00CC7DC0">
        <w:t>][LTE15] LTE legacy CRs (RAN2 VC)</w:t>
      </w:r>
    </w:p>
    <w:p w14:paraId="3D954C54" w14:textId="77777777" w:rsidR="00C748AB" w:rsidRPr="00CC7DC0" w:rsidRDefault="00C748AB" w:rsidP="00C748AB">
      <w:pPr>
        <w:pStyle w:val="EmailDiscussion2"/>
        <w:ind w:left="1619" w:firstLine="0"/>
        <w:rPr>
          <w:u w:val="single"/>
        </w:rPr>
      </w:pPr>
      <w:r w:rsidRPr="00CC7DC0">
        <w:rPr>
          <w:u w:val="single"/>
        </w:rPr>
        <w:t xml:space="preserve">Scope: </w:t>
      </w:r>
    </w:p>
    <w:p w14:paraId="239E0C0F" w14:textId="77777777" w:rsidR="00C748AB" w:rsidRPr="005B4368" w:rsidRDefault="00C748AB" w:rsidP="00C748AB">
      <w:pPr>
        <w:pStyle w:val="EmailDiscussion2"/>
        <w:numPr>
          <w:ilvl w:val="2"/>
          <w:numId w:val="9"/>
        </w:numPr>
        <w:ind w:left="1980"/>
      </w:pPr>
      <w:r>
        <w:t>Discuss which CRs under 4.5.1 (that are not handled in [201] or [202]) are agreeable and whether modifications are needed.</w:t>
      </w:r>
      <w:r w:rsidRPr="005B4368">
        <w:t>.</w:t>
      </w:r>
    </w:p>
    <w:p w14:paraId="01415140" w14:textId="77777777" w:rsidR="00C748AB" w:rsidRPr="00CC7DC0" w:rsidRDefault="00C748AB" w:rsidP="00C748AB">
      <w:pPr>
        <w:pStyle w:val="EmailDiscussion2"/>
        <w:rPr>
          <w:u w:val="single"/>
        </w:rPr>
      </w:pPr>
      <w:r w:rsidRPr="00CC7DC0">
        <w:tab/>
      </w:r>
      <w:r w:rsidRPr="00CC7DC0">
        <w:rPr>
          <w:u w:val="single"/>
        </w:rPr>
        <w:t xml:space="preserve">Intended outcome: </w:t>
      </w:r>
    </w:p>
    <w:p w14:paraId="41D6C7C3" w14:textId="56F4A4AC" w:rsidR="00C748AB" w:rsidRDefault="00C748AB" w:rsidP="00C748AB">
      <w:pPr>
        <w:pStyle w:val="EmailDiscussion2"/>
        <w:numPr>
          <w:ilvl w:val="2"/>
          <w:numId w:val="9"/>
        </w:numPr>
        <w:ind w:left="1980"/>
      </w:pPr>
      <w:r>
        <w:t>Discussion s</w:t>
      </w:r>
      <w:r w:rsidRPr="00201A39">
        <w:t xml:space="preserve">ummary in </w:t>
      </w:r>
      <w:hyperlink r:id="rId29" w:history="1">
        <w:r w:rsidR="005F2212">
          <w:rPr>
            <w:rStyle w:val="Hyperlink"/>
          </w:rPr>
          <w:t>R2-2005747</w:t>
        </w:r>
      </w:hyperlink>
      <w:r>
        <w:t xml:space="preserve"> </w:t>
      </w:r>
      <w:r w:rsidRPr="005422B2">
        <w:t xml:space="preserve">(by email </w:t>
      </w:r>
      <w:r>
        <w:t>rapp</w:t>
      </w:r>
      <w:r w:rsidRPr="005422B2">
        <w:t>orteur)</w:t>
      </w:r>
      <w:r>
        <w:t>.</w:t>
      </w:r>
    </w:p>
    <w:p w14:paraId="67BA5091" w14:textId="77777777" w:rsidR="00C748AB" w:rsidRPr="005422B2" w:rsidRDefault="00C748AB" w:rsidP="00C748AB">
      <w:pPr>
        <w:pStyle w:val="EmailDiscussion2"/>
        <w:numPr>
          <w:ilvl w:val="2"/>
          <w:numId w:val="9"/>
        </w:numPr>
        <w:ind w:left="1980"/>
      </w:pPr>
      <w:r w:rsidRPr="00CC7DC0">
        <w:t>Agreeable CRs (by each CR proponent)</w:t>
      </w:r>
    </w:p>
    <w:p w14:paraId="71B1AFFA" w14:textId="77777777" w:rsidR="00C748AB" w:rsidRPr="005422B2" w:rsidRDefault="00C748AB" w:rsidP="00C748AB">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48B8F9D7" w14:textId="77777777" w:rsidR="00C748AB" w:rsidRPr="00256495" w:rsidRDefault="00C748AB" w:rsidP="00C748AB">
      <w:pPr>
        <w:pStyle w:val="EmailDiscussion2"/>
        <w:numPr>
          <w:ilvl w:val="2"/>
          <w:numId w:val="9"/>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7B5575DC" w14:textId="7862747D" w:rsidR="00C748AB" w:rsidRPr="005422B2" w:rsidRDefault="00C748AB" w:rsidP="00C748AB">
      <w:pPr>
        <w:pStyle w:val="EmailDiscussion2"/>
        <w:numPr>
          <w:ilvl w:val="2"/>
          <w:numId w:val="9"/>
        </w:numPr>
        <w:ind w:left="1980"/>
      </w:pPr>
      <w:r w:rsidRPr="005422B2">
        <w:rPr>
          <w:color w:val="000000" w:themeColor="text1"/>
        </w:rPr>
        <w:t xml:space="preserve">Initial deadline (for rapporteur's summary in </w:t>
      </w:r>
      <w:hyperlink r:id="rId30" w:history="1">
        <w:r w:rsidR="005F2212">
          <w:rPr>
            <w:rStyle w:val="Hyperlink"/>
          </w:rPr>
          <w:t>R2-2005747</w:t>
        </w:r>
      </w:hyperlink>
      <w:r w:rsidRPr="005422B2">
        <w:rPr>
          <w:color w:val="000000" w:themeColor="text1"/>
        </w:rPr>
        <w:t xml:space="preserve">):  </w:t>
      </w:r>
      <w:r w:rsidRPr="00256495">
        <w:rPr>
          <w:color w:val="000000" w:themeColor="text1"/>
        </w:rPr>
        <w:t>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18976113" w14:textId="77777777" w:rsidR="00C748AB" w:rsidRPr="00401AEE" w:rsidRDefault="00C748AB" w:rsidP="00C748AB">
      <w:pPr>
        <w:pStyle w:val="EmailDiscussion2"/>
        <w:numPr>
          <w:ilvl w:val="2"/>
          <w:numId w:val="9"/>
        </w:numPr>
        <w:ind w:left="1980"/>
        <w:rPr>
          <w:highlight w:val="yellow"/>
        </w:rPr>
      </w:pPr>
      <w:r w:rsidRPr="00401AEE">
        <w:rPr>
          <w:color w:val="000000" w:themeColor="text1"/>
          <w:highlight w:val="yellow"/>
        </w:rPr>
        <w:t>Whether to continue the discussion after this TBD during Friday 2020-06-05 online session</w:t>
      </w:r>
    </w:p>
    <w:p w14:paraId="0273DBF7" w14:textId="77777777" w:rsidR="00C748AB" w:rsidRDefault="00C748AB" w:rsidP="00C748AB">
      <w:pPr>
        <w:pStyle w:val="Doc-text2"/>
      </w:pPr>
    </w:p>
    <w:p w14:paraId="68524078" w14:textId="77777777" w:rsidR="008A1F17" w:rsidRPr="00256495" w:rsidRDefault="008A1F17" w:rsidP="008A1F17">
      <w:pPr>
        <w:spacing w:before="240" w:after="60"/>
        <w:outlineLvl w:val="8"/>
        <w:rPr>
          <w:b/>
        </w:rPr>
      </w:pPr>
      <w:r w:rsidRPr="00256495">
        <w:rPr>
          <w:b/>
        </w:rPr>
        <w:t>LTE Rel-16</w:t>
      </w:r>
    </w:p>
    <w:bookmarkEnd w:id="2"/>
    <w:p w14:paraId="2558777B" w14:textId="3F885E69" w:rsidR="00C748AB" w:rsidRDefault="00C748AB" w:rsidP="00C748AB">
      <w:pPr>
        <w:pStyle w:val="EmailDiscussion"/>
      </w:pPr>
      <w:r>
        <w:t xml:space="preserve"> [AT110-e#204][LTE] Handling of SA5 LS replies on QoE Measurement Collection (Ericsson)</w:t>
      </w:r>
    </w:p>
    <w:p w14:paraId="4DEC6AF2" w14:textId="77777777" w:rsidR="00C748AB" w:rsidRPr="00256495" w:rsidRDefault="00C748AB" w:rsidP="00C748AB">
      <w:pPr>
        <w:pStyle w:val="EmailDiscussion2"/>
        <w:ind w:left="1619" w:firstLine="0"/>
        <w:rPr>
          <w:u w:val="single"/>
        </w:rPr>
      </w:pPr>
      <w:r w:rsidRPr="00256495">
        <w:rPr>
          <w:u w:val="single"/>
        </w:rPr>
        <w:t xml:space="preserve">Scope: </w:t>
      </w:r>
    </w:p>
    <w:p w14:paraId="01CFA7C6" w14:textId="4232015F" w:rsidR="00C748AB" w:rsidRDefault="00C748AB" w:rsidP="00C748AB">
      <w:pPr>
        <w:pStyle w:val="EmailDiscussion2"/>
        <w:numPr>
          <w:ilvl w:val="2"/>
          <w:numId w:val="9"/>
        </w:numPr>
        <w:ind w:left="1980"/>
      </w:pPr>
      <w:r>
        <w:t xml:space="preserve">Discuss the LS replies received from SA5 in </w:t>
      </w:r>
      <w:hyperlink r:id="rId31" w:history="1">
        <w:r w:rsidR="005F2212">
          <w:rPr>
            <w:rStyle w:val="Hyperlink"/>
          </w:rPr>
          <w:t>R2-2004381</w:t>
        </w:r>
      </w:hyperlink>
      <w:r>
        <w:t xml:space="preserve"> and </w:t>
      </w:r>
      <w:hyperlink r:id="rId32" w:history="1">
        <w:r w:rsidR="005F2212">
          <w:rPr>
            <w:rStyle w:val="Hyperlink"/>
          </w:rPr>
          <w:t>R2-2004382</w:t>
        </w:r>
      </w:hyperlink>
      <w:r>
        <w:t xml:space="preserve"> </w:t>
      </w:r>
    </w:p>
    <w:p w14:paraId="166412F3" w14:textId="4AA42562" w:rsidR="00C748AB" w:rsidRDefault="00C748AB" w:rsidP="00C748AB">
      <w:pPr>
        <w:pStyle w:val="EmailDiscussion2"/>
        <w:numPr>
          <w:ilvl w:val="2"/>
          <w:numId w:val="9"/>
        </w:numPr>
        <w:ind w:left="1980"/>
      </w:pPr>
      <w:r>
        <w:t xml:space="preserve">Discuss the input documents in </w:t>
      </w:r>
      <w:hyperlink r:id="rId33" w:history="1">
        <w:r w:rsidR="005F2212">
          <w:rPr>
            <w:rStyle w:val="Hyperlink"/>
          </w:rPr>
          <w:t>R2-2004623</w:t>
        </w:r>
      </w:hyperlink>
      <w:r>
        <w:t xml:space="preserve"> and </w:t>
      </w:r>
      <w:hyperlink r:id="rId34" w:history="1">
        <w:r w:rsidR="005F2212">
          <w:rPr>
            <w:rStyle w:val="Hyperlink"/>
          </w:rPr>
          <w:t>R2-2005385</w:t>
        </w:r>
      </w:hyperlink>
      <w:r>
        <w:t xml:space="preserve"> to determine what RAN2 needs to do</w:t>
      </w:r>
    </w:p>
    <w:p w14:paraId="1837BAB7" w14:textId="77777777" w:rsidR="00C748AB" w:rsidRPr="00256495" w:rsidRDefault="00C748AB" w:rsidP="00C748AB">
      <w:pPr>
        <w:pStyle w:val="EmailDiscussion2"/>
        <w:numPr>
          <w:ilvl w:val="2"/>
          <w:numId w:val="9"/>
        </w:numPr>
        <w:ind w:left="1980"/>
      </w:pPr>
      <w:r>
        <w:t xml:space="preserve">Discuss whether to send reply LS to SA5 (CC: TBD) and, if agreeable, provide updated LS according to discussion in </w:t>
      </w:r>
    </w:p>
    <w:p w14:paraId="2D02BF12" w14:textId="77777777" w:rsidR="00C748AB" w:rsidRPr="00256495" w:rsidRDefault="00C748AB" w:rsidP="00C748AB">
      <w:pPr>
        <w:pStyle w:val="EmailDiscussion2"/>
        <w:rPr>
          <w:u w:val="single"/>
        </w:rPr>
      </w:pPr>
      <w:r w:rsidRPr="00256495">
        <w:tab/>
      </w:r>
      <w:r w:rsidRPr="00256495">
        <w:rPr>
          <w:u w:val="single"/>
        </w:rPr>
        <w:t xml:space="preserve">Intended outcome: </w:t>
      </w:r>
    </w:p>
    <w:p w14:paraId="5D68DF0B" w14:textId="77777777" w:rsidR="00C748AB" w:rsidRDefault="00C748AB" w:rsidP="00C748AB">
      <w:pPr>
        <w:pStyle w:val="EmailDiscussion2"/>
        <w:numPr>
          <w:ilvl w:val="2"/>
          <w:numId w:val="9"/>
        </w:numPr>
        <w:ind w:left="1980"/>
      </w:pPr>
      <w:r w:rsidRPr="00256495">
        <w:t xml:space="preserve">Discussion summary in </w:t>
      </w:r>
      <w:hyperlink r:id="rId35" w:history="1">
        <w:r>
          <w:rPr>
            <w:rStyle w:val="Hyperlink"/>
          </w:rPr>
          <w:t>R2-200574</w:t>
        </w:r>
      </w:hyperlink>
      <w:r>
        <w:rPr>
          <w:rStyle w:val="Hyperlink"/>
        </w:rPr>
        <w:t>8</w:t>
      </w:r>
      <w:r w:rsidRPr="00256495">
        <w:t xml:space="preserve"> (by email rapporteur)</w:t>
      </w:r>
    </w:p>
    <w:p w14:paraId="1B418A1B" w14:textId="77777777" w:rsidR="00C748AB" w:rsidRPr="00256495" w:rsidRDefault="00C748AB" w:rsidP="00C748AB">
      <w:pPr>
        <w:pStyle w:val="EmailDiscussion2"/>
        <w:numPr>
          <w:ilvl w:val="2"/>
          <w:numId w:val="9"/>
        </w:numPr>
        <w:ind w:left="1980"/>
      </w:pPr>
      <w:r>
        <w:lastRenderedPageBreak/>
        <w:t xml:space="preserve">If agreeable, LS to RANx (exact groups TBD) informing on the outcome of RAN2 in </w:t>
      </w:r>
      <w:hyperlink r:id="rId36" w:history="1">
        <w:r>
          <w:rPr>
            <w:rStyle w:val="Hyperlink"/>
          </w:rPr>
          <w:t>R2-200574</w:t>
        </w:r>
      </w:hyperlink>
      <w:r>
        <w:rPr>
          <w:rStyle w:val="Hyperlink"/>
        </w:rPr>
        <w:t>9</w:t>
      </w:r>
      <w:r>
        <w:t xml:space="preserve"> </w:t>
      </w:r>
    </w:p>
    <w:p w14:paraId="3C5BF0DF" w14:textId="77777777" w:rsidR="00C748AB" w:rsidRPr="00256495" w:rsidRDefault="00C748AB" w:rsidP="00C748AB">
      <w:pPr>
        <w:pStyle w:val="EmailDiscussion2"/>
        <w:rPr>
          <w:u w:val="single"/>
        </w:rPr>
      </w:pPr>
      <w:r w:rsidRPr="00256495">
        <w:tab/>
      </w:r>
      <w:r w:rsidRPr="00256495">
        <w:rPr>
          <w:u w:val="single"/>
        </w:rPr>
        <w:t xml:space="preserve">Deadline for providing comments and for rapporteur inputs:  </w:t>
      </w:r>
    </w:p>
    <w:p w14:paraId="2E34644B" w14:textId="77777777" w:rsidR="00C748AB" w:rsidRPr="00256495" w:rsidRDefault="00C748AB" w:rsidP="00C748AB">
      <w:pPr>
        <w:pStyle w:val="EmailDiscussion2"/>
        <w:numPr>
          <w:ilvl w:val="2"/>
          <w:numId w:val="9"/>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2AF85D73" w14:textId="07D8AE80" w:rsidR="00C748AB" w:rsidRPr="00321E8B" w:rsidRDefault="00C748AB" w:rsidP="00C748AB">
      <w:pPr>
        <w:pStyle w:val="EmailDiscussion2"/>
        <w:numPr>
          <w:ilvl w:val="2"/>
          <w:numId w:val="9"/>
        </w:numPr>
        <w:ind w:left="1980"/>
      </w:pPr>
      <w:r w:rsidRPr="00256495">
        <w:rPr>
          <w:color w:val="000000" w:themeColor="text1"/>
        </w:rPr>
        <w:t xml:space="preserve">Initial deadline (for rapporteur's summary in </w:t>
      </w:r>
      <w:hyperlink r:id="rId37" w:history="1">
        <w:r w:rsidR="005F2212">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1525D434" w14:textId="77777777" w:rsidR="00C748AB" w:rsidRPr="00401AEE" w:rsidRDefault="00C748AB" w:rsidP="00C748AB">
      <w:pPr>
        <w:pStyle w:val="EmailDiscussion2"/>
        <w:numPr>
          <w:ilvl w:val="2"/>
          <w:numId w:val="9"/>
        </w:numPr>
        <w:ind w:left="1980"/>
        <w:rPr>
          <w:highlight w:val="yellow"/>
        </w:rPr>
      </w:pPr>
      <w:r w:rsidRPr="00401AEE">
        <w:rPr>
          <w:color w:val="000000" w:themeColor="text1"/>
          <w:highlight w:val="yellow"/>
        </w:rPr>
        <w:t>Whether to continue the discussion after this TBD during Friday 2020-06-05 online session</w:t>
      </w:r>
    </w:p>
    <w:p w14:paraId="674A970B" w14:textId="77777777" w:rsidR="00C748AB" w:rsidRDefault="00C748AB" w:rsidP="00C748AB">
      <w:pPr>
        <w:pStyle w:val="EmailDiscussion2"/>
        <w:ind w:left="0" w:firstLine="0"/>
      </w:pPr>
    </w:p>
    <w:p w14:paraId="540B8EC1" w14:textId="77777777" w:rsidR="00833713" w:rsidRDefault="00833713" w:rsidP="00833713">
      <w:pPr>
        <w:pStyle w:val="EmailDiscussion"/>
      </w:pPr>
      <w:r>
        <w:t xml:space="preserve">[AT110-e#205][LTE] </w:t>
      </w:r>
      <w:r w:rsidRPr="005D7F87">
        <w:t>LTE contributions in AIs 7.6, 7.8 and 7.9</w:t>
      </w:r>
      <w:r>
        <w:t xml:space="preserve"> (RAN2 VC)</w:t>
      </w:r>
    </w:p>
    <w:p w14:paraId="5A70597A" w14:textId="77777777" w:rsidR="00833713" w:rsidRPr="00256495" w:rsidRDefault="00833713" w:rsidP="00833713">
      <w:pPr>
        <w:pStyle w:val="EmailDiscussion2"/>
        <w:ind w:left="1619" w:firstLine="0"/>
        <w:rPr>
          <w:u w:val="single"/>
        </w:rPr>
      </w:pPr>
      <w:r w:rsidRPr="00256495">
        <w:rPr>
          <w:u w:val="single"/>
        </w:rPr>
        <w:t xml:space="preserve">Scope: </w:t>
      </w:r>
    </w:p>
    <w:p w14:paraId="23259595" w14:textId="03FD34DE" w:rsidR="00833713" w:rsidRDefault="00401AEE" w:rsidP="00833713">
      <w:pPr>
        <w:pStyle w:val="EmailDiscussion2"/>
        <w:numPr>
          <w:ilvl w:val="2"/>
          <w:numId w:val="9"/>
        </w:numPr>
        <w:ind w:left="1980"/>
      </w:pPr>
      <w:r>
        <w:t>Handle</w:t>
      </w:r>
      <w:r w:rsidR="00833713">
        <w:t xml:space="preserve"> the contributions in AIs 7.6.0, 7.8 and 7.9 </w:t>
      </w:r>
    </w:p>
    <w:p w14:paraId="73E83D0F" w14:textId="77777777" w:rsidR="00833713" w:rsidRPr="00256495" w:rsidRDefault="00833713" w:rsidP="00833713">
      <w:pPr>
        <w:pStyle w:val="EmailDiscussion2"/>
        <w:rPr>
          <w:u w:val="single"/>
        </w:rPr>
      </w:pPr>
      <w:r w:rsidRPr="00256495">
        <w:tab/>
      </w:r>
      <w:r w:rsidRPr="00256495">
        <w:rPr>
          <w:u w:val="single"/>
        </w:rPr>
        <w:t xml:space="preserve">Intended outcome: </w:t>
      </w:r>
    </w:p>
    <w:p w14:paraId="2F7B50AD" w14:textId="0148E1AE" w:rsidR="00833713" w:rsidRDefault="00833713" w:rsidP="00833713">
      <w:pPr>
        <w:pStyle w:val="EmailDiscussion2"/>
        <w:numPr>
          <w:ilvl w:val="2"/>
          <w:numId w:val="9"/>
        </w:numPr>
        <w:ind w:left="1980"/>
      </w:pPr>
      <w:r w:rsidRPr="00256495">
        <w:t xml:space="preserve">Discussion summary in </w:t>
      </w:r>
      <w:hyperlink r:id="rId38" w:history="1">
        <w:r w:rsidR="005F2212">
          <w:rPr>
            <w:rStyle w:val="Hyperlink"/>
          </w:rPr>
          <w:t>R2-2005750</w:t>
        </w:r>
      </w:hyperlink>
      <w:r w:rsidRPr="00256495">
        <w:t xml:space="preserve"> (by email rapporteur)</w:t>
      </w:r>
    </w:p>
    <w:p w14:paraId="28D2C9CD" w14:textId="77777777" w:rsidR="00833713" w:rsidRPr="00256495" w:rsidRDefault="00833713" w:rsidP="00833713">
      <w:pPr>
        <w:pStyle w:val="EmailDiscussion2"/>
        <w:rPr>
          <w:u w:val="single"/>
        </w:rPr>
      </w:pPr>
      <w:r w:rsidRPr="00256495">
        <w:tab/>
      </w:r>
      <w:r w:rsidRPr="00256495">
        <w:rPr>
          <w:u w:val="single"/>
        </w:rPr>
        <w:t xml:space="preserve">Deadline for providing comments and for rapporteur inputs:  </w:t>
      </w:r>
    </w:p>
    <w:p w14:paraId="399485DB" w14:textId="121ACA91" w:rsidR="00833713" w:rsidRPr="00256495" w:rsidRDefault="00833713" w:rsidP="00833713">
      <w:pPr>
        <w:pStyle w:val="EmailDiscussion2"/>
        <w:numPr>
          <w:ilvl w:val="2"/>
          <w:numId w:val="9"/>
        </w:numPr>
        <w:ind w:left="1980"/>
      </w:pPr>
      <w:r w:rsidRPr="00256495">
        <w:rPr>
          <w:color w:val="000000" w:themeColor="text1"/>
        </w:rPr>
        <w:t xml:space="preserve">Initial </w:t>
      </w:r>
      <w:r w:rsidR="00E21B06">
        <w:rPr>
          <w:color w:val="000000" w:themeColor="text1"/>
        </w:rPr>
        <w:t>d</w:t>
      </w:r>
      <w:r w:rsidRPr="00256495">
        <w:rPr>
          <w:color w:val="000000" w:themeColor="text1"/>
        </w:rPr>
        <w:t xml:space="preserve">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11DFE7DF" w14:textId="3908F73A" w:rsidR="00833713" w:rsidRPr="00321E8B" w:rsidRDefault="00833713" w:rsidP="00833713">
      <w:pPr>
        <w:pStyle w:val="EmailDiscussion2"/>
        <w:numPr>
          <w:ilvl w:val="2"/>
          <w:numId w:val="9"/>
        </w:numPr>
        <w:ind w:left="1980"/>
      </w:pPr>
      <w:r w:rsidRPr="00256495">
        <w:rPr>
          <w:color w:val="000000" w:themeColor="text1"/>
        </w:rPr>
        <w:t xml:space="preserve">Initial deadline for rapporteur's summary in </w:t>
      </w:r>
      <w:hyperlink r:id="rId39" w:history="1">
        <w:r w:rsidR="005F2212">
          <w:rPr>
            <w:rStyle w:val="Hyperlink"/>
          </w:rPr>
          <w:t>R2-2005750</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55CF0A29" w14:textId="77777777" w:rsidR="00833713" w:rsidRPr="00401AEE" w:rsidRDefault="00833713" w:rsidP="00833713">
      <w:pPr>
        <w:pStyle w:val="EmailDiscussion2"/>
        <w:numPr>
          <w:ilvl w:val="2"/>
          <w:numId w:val="9"/>
        </w:numPr>
        <w:ind w:left="1980"/>
        <w:rPr>
          <w:highlight w:val="yellow"/>
        </w:rPr>
      </w:pPr>
      <w:r w:rsidRPr="00401AEE">
        <w:rPr>
          <w:color w:val="000000" w:themeColor="text1"/>
          <w:highlight w:val="yellow"/>
        </w:rPr>
        <w:t>Whether to continue the discussion after this TBD during Friday 2020-06-05 online session</w:t>
      </w:r>
    </w:p>
    <w:p w14:paraId="04119625" w14:textId="77777777" w:rsidR="00C748AB" w:rsidRDefault="00C748AB" w:rsidP="00C748AB">
      <w:pPr>
        <w:pStyle w:val="EmailDiscussion2"/>
        <w:ind w:left="0" w:firstLine="0"/>
      </w:pPr>
    </w:p>
    <w:p w14:paraId="6A9796A8" w14:textId="0560DC55" w:rsidR="008A1F17" w:rsidRPr="00256495" w:rsidRDefault="008A1F17" w:rsidP="008A1F17">
      <w:pPr>
        <w:spacing w:before="240" w:after="60"/>
        <w:outlineLvl w:val="8"/>
        <w:rPr>
          <w:b/>
        </w:rPr>
      </w:pPr>
      <w:r w:rsidRPr="00256495">
        <w:rPr>
          <w:b/>
        </w:rPr>
        <w:t>LTE</w:t>
      </w:r>
      <w:r w:rsidR="00833713">
        <w:rPr>
          <w:b/>
        </w:rPr>
        <w:t>/NR</w:t>
      </w:r>
      <w:r w:rsidRPr="00256495">
        <w:rPr>
          <w:b/>
        </w:rPr>
        <w:t xml:space="preserve"> ASN.1 review</w:t>
      </w:r>
    </w:p>
    <w:p w14:paraId="547B95A7" w14:textId="77777777" w:rsidR="008A1F17" w:rsidRPr="00256495" w:rsidRDefault="008A1F17" w:rsidP="008A1F17">
      <w:pPr>
        <w:pStyle w:val="EmailDiscussion2"/>
      </w:pPr>
    </w:p>
    <w:p w14:paraId="2A9BAA9E" w14:textId="212AF7AE" w:rsidR="002165CD" w:rsidRPr="002165CD" w:rsidRDefault="002165CD" w:rsidP="002165CD">
      <w:pPr>
        <w:pStyle w:val="EmailDiscussion"/>
      </w:pPr>
      <w:bookmarkStart w:id="6" w:name="_Hlk38271519"/>
      <w:r w:rsidRPr="002165CD">
        <w:t>[AT</w:t>
      </w:r>
      <w:r w:rsidR="00B7300E">
        <w:t>110-e</w:t>
      </w:r>
      <w:r w:rsidRPr="002165CD">
        <w:t>][206][LTE ASN1] LTE general ASN.1 discussion (Samsung)</w:t>
      </w:r>
    </w:p>
    <w:p w14:paraId="30ED408C" w14:textId="77777777" w:rsidR="002165CD" w:rsidRPr="00CC7DC0" w:rsidRDefault="002165CD" w:rsidP="002165CD">
      <w:pPr>
        <w:pStyle w:val="EmailDiscussion2"/>
        <w:ind w:left="1619" w:firstLine="0"/>
        <w:rPr>
          <w:u w:val="single"/>
        </w:rPr>
      </w:pPr>
      <w:r w:rsidRPr="00CC7DC0">
        <w:rPr>
          <w:u w:val="single"/>
        </w:rPr>
        <w:t xml:space="preserve">Scope: </w:t>
      </w:r>
    </w:p>
    <w:p w14:paraId="6E971168" w14:textId="77777777" w:rsidR="00D50573" w:rsidRDefault="00D50573" w:rsidP="00D50573">
      <w:pPr>
        <w:pStyle w:val="EmailDiscussion2"/>
        <w:numPr>
          <w:ilvl w:val="2"/>
          <w:numId w:val="9"/>
        </w:numPr>
      </w:pPr>
      <w:r>
        <w:t xml:space="preserve">Flag issues to be discussed online (including specifics of each issue) </w:t>
      </w:r>
    </w:p>
    <w:p w14:paraId="3483ADC8" w14:textId="77777777" w:rsidR="00D50573" w:rsidRPr="00CC7DC0" w:rsidRDefault="00D50573" w:rsidP="00D50573">
      <w:pPr>
        <w:pStyle w:val="EmailDiscussion2"/>
        <w:rPr>
          <w:u w:val="single"/>
        </w:rPr>
      </w:pPr>
      <w:r w:rsidRPr="00CC7DC0">
        <w:tab/>
      </w:r>
      <w:r w:rsidRPr="00CC7DC0">
        <w:rPr>
          <w:u w:val="single"/>
        </w:rPr>
        <w:t xml:space="preserve">Intended outcome: </w:t>
      </w:r>
    </w:p>
    <w:p w14:paraId="07C30DB3" w14:textId="2180B47B" w:rsidR="002165CD" w:rsidRDefault="00D50573" w:rsidP="00D50573">
      <w:pPr>
        <w:pStyle w:val="EmailDiscussion2"/>
        <w:numPr>
          <w:ilvl w:val="2"/>
          <w:numId w:val="9"/>
        </w:numPr>
      </w:pPr>
      <w:r>
        <w:t xml:space="preserve">Discussion summary (including list of flagged topics and proposed resolutions) in </w:t>
      </w:r>
      <w:hyperlink r:id="rId40" w:history="1">
        <w:r w:rsidR="005F2212">
          <w:rPr>
            <w:rStyle w:val="Hyperlink"/>
          </w:rPr>
          <w:t>R2-2005752</w:t>
        </w:r>
      </w:hyperlink>
      <w:r>
        <w:t xml:space="preserve"> (by email rapporteur).</w:t>
      </w:r>
    </w:p>
    <w:p w14:paraId="60F13D54" w14:textId="77777777" w:rsidR="002165CD" w:rsidRPr="005422B2" w:rsidRDefault="002165CD" w:rsidP="002165CD">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21CAAD4A" w14:textId="77777777" w:rsidR="002165CD" w:rsidRPr="00256495" w:rsidRDefault="002165CD" w:rsidP="002165CD">
      <w:pPr>
        <w:pStyle w:val="EmailDiscussion2"/>
        <w:numPr>
          <w:ilvl w:val="2"/>
          <w:numId w:val="9"/>
        </w:numPr>
        <w:ind w:left="1980"/>
      </w:pPr>
      <w:r w:rsidRPr="00256495">
        <w:rPr>
          <w:color w:val="000000" w:themeColor="text1"/>
        </w:rPr>
        <w:t xml:space="preserve">Initial deadline (for companies' feedback):  </w:t>
      </w:r>
      <w:r>
        <w:rPr>
          <w:color w:val="000000" w:themeColor="text1"/>
        </w:rPr>
        <w:t xml:space="preserve">Wednesday </w:t>
      </w:r>
      <w:r w:rsidRPr="00256495">
        <w:rPr>
          <w:color w:val="000000" w:themeColor="text1"/>
        </w:rPr>
        <w:t>2020-0</w:t>
      </w:r>
      <w:r>
        <w:rPr>
          <w:color w:val="000000" w:themeColor="text1"/>
        </w:rPr>
        <w:t>6</w:t>
      </w:r>
      <w:r w:rsidRPr="00256495">
        <w:rPr>
          <w:color w:val="000000" w:themeColor="text1"/>
        </w:rPr>
        <w:t>-</w:t>
      </w:r>
      <w:r>
        <w:rPr>
          <w:color w:val="000000" w:themeColor="text1"/>
        </w:rPr>
        <w:t>03</w:t>
      </w:r>
      <w:r w:rsidRPr="00256495">
        <w:rPr>
          <w:color w:val="000000" w:themeColor="text1"/>
        </w:rPr>
        <w:t xml:space="preserve"> </w:t>
      </w:r>
      <w:r>
        <w:rPr>
          <w:color w:val="000000" w:themeColor="text1"/>
        </w:rPr>
        <w:t>11</w:t>
      </w:r>
      <w:r w:rsidRPr="00256495">
        <w:rPr>
          <w:color w:val="000000" w:themeColor="text1"/>
        </w:rPr>
        <w:t xml:space="preserve">:00 UTC </w:t>
      </w:r>
    </w:p>
    <w:p w14:paraId="7766A754" w14:textId="326A014C" w:rsidR="002165CD" w:rsidRPr="005422B2" w:rsidRDefault="002165CD" w:rsidP="002165CD">
      <w:pPr>
        <w:pStyle w:val="EmailDiscussion2"/>
        <w:numPr>
          <w:ilvl w:val="2"/>
          <w:numId w:val="9"/>
        </w:numPr>
        <w:ind w:left="1980"/>
      </w:pPr>
      <w:r w:rsidRPr="005422B2">
        <w:rPr>
          <w:color w:val="000000" w:themeColor="text1"/>
        </w:rPr>
        <w:t xml:space="preserve">Initial deadline (for rapporteur's summary in </w:t>
      </w:r>
      <w:hyperlink r:id="rId41" w:history="1">
        <w:r w:rsidR="005F2212">
          <w:rPr>
            <w:rStyle w:val="Hyperlink"/>
          </w:rPr>
          <w:t>R2-2005752</w:t>
        </w:r>
      </w:hyperlink>
      <w:r w:rsidRPr="005422B2">
        <w:rPr>
          <w:color w:val="000000" w:themeColor="text1"/>
        </w:rPr>
        <w:t xml:space="preserve">):  </w:t>
      </w:r>
      <w:r>
        <w:rPr>
          <w:color w:val="000000" w:themeColor="text1"/>
        </w:rPr>
        <w:t>Thursday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11</w:t>
      </w:r>
      <w:r w:rsidRPr="00256495">
        <w:rPr>
          <w:color w:val="000000" w:themeColor="text1"/>
        </w:rPr>
        <w:t xml:space="preserve">:00 UTC </w:t>
      </w:r>
    </w:p>
    <w:p w14:paraId="382E2B3E" w14:textId="77777777" w:rsidR="002165CD" w:rsidRPr="00401AEE" w:rsidRDefault="002165CD" w:rsidP="002165CD">
      <w:pPr>
        <w:pStyle w:val="EmailDiscussion2"/>
        <w:numPr>
          <w:ilvl w:val="2"/>
          <w:numId w:val="9"/>
        </w:numPr>
        <w:ind w:left="1980"/>
        <w:rPr>
          <w:highlight w:val="yellow"/>
        </w:rPr>
      </w:pPr>
      <w:r w:rsidRPr="00401AEE">
        <w:rPr>
          <w:color w:val="000000" w:themeColor="text1"/>
          <w:highlight w:val="yellow"/>
        </w:rPr>
        <w:t>Whether to continue the discussion after this TBD during Thursday 2020-06-04 online session</w:t>
      </w:r>
    </w:p>
    <w:p w14:paraId="54A9B0A4" w14:textId="46DD2A0D" w:rsidR="008A1F17" w:rsidRDefault="008A1F17" w:rsidP="008A1F17">
      <w:pPr>
        <w:tabs>
          <w:tab w:val="left" w:pos="1622"/>
        </w:tabs>
        <w:spacing w:before="0"/>
        <w:ind w:left="1622" w:hanging="363"/>
      </w:pPr>
    </w:p>
    <w:p w14:paraId="34CD6198" w14:textId="77777777" w:rsidR="00D973D8" w:rsidRPr="00256495" w:rsidRDefault="00D973D8" w:rsidP="00D973D8">
      <w:pPr>
        <w:spacing w:before="240" w:after="60"/>
        <w:outlineLvl w:val="8"/>
        <w:rPr>
          <w:b/>
        </w:rPr>
      </w:pPr>
      <w:bookmarkStart w:id="7" w:name="_Hlk41897161"/>
      <w:r w:rsidRPr="00256495">
        <w:rPr>
          <w:b/>
        </w:rPr>
        <w:t>NR Mobility</w:t>
      </w:r>
    </w:p>
    <w:p w14:paraId="2DA3136F" w14:textId="77777777" w:rsidR="00D973D8" w:rsidRDefault="00D973D8" w:rsidP="008A1F17">
      <w:pPr>
        <w:tabs>
          <w:tab w:val="left" w:pos="1622"/>
        </w:tabs>
        <w:spacing w:before="0"/>
        <w:ind w:left="1622" w:hanging="363"/>
      </w:pPr>
    </w:p>
    <w:p w14:paraId="6EB7EAAB" w14:textId="77777777" w:rsidR="008E6FB9" w:rsidRPr="00CC7DC0" w:rsidRDefault="008E6FB9" w:rsidP="008E6FB9">
      <w:pPr>
        <w:pStyle w:val="EmailDiscussion"/>
      </w:pPr>
      <w:r w:rsidRPr="00CC7DC0">
        <w:t>[AT1</w:t>
      </w:r>
      <w:r>
        <w:t>10-</w:t>
      </w:r>
      <w:r w:rsidRPr="00CC7DC0">
        <w:t>e][20</w:t>
      </w:r>
      <w:r>
        <w:t>7</w:t>
      </w:r>
      <w:r w:rsidRPr="00CC7DC0">
        <w:t>][</w:t>
      </w:r>
      <w:r>
        <w:t>NR MOB</w:t>
      </w:r>
      <w:r w:rsidRPr="00CC7DC0">
        <w:t xml:space="preserve">] </w:t>
      </w:r>
      <w:r>
        <w:t>ASN.1 review for NR mobility</w:t>
      </w:r>
      <w:r w:rsidRPr="00CC7DC0">
        <w:t xml:space="preserve"> (</w:t>
      </w:r>
      <w:r>
        <w:t>Intel</w:t>
      </w:r>
      <w:r w:rsidRPr="00CC7DC0">
        <w:t>)</w:t>
      </w:r>
    </w:p>
    <w:p w14:paraId="0DC59F53" w14:textId="77777777" w:rsidR="00833713" w:rsidRPr="00CC7DC0" w:rsidRDefault="00833713" w:rsidP="00833713">
      <w:pPr>
        <w:pStyle w:val="EmailDiscussion2"/>
        <w:ind w:left="1619" w:firstLine="0"/>
        <w:rPr>
          <w:u w:val="single"/>
        </w:rPr>
      </w:pPr>
      <w:r w:rsidRPr="00CC7DC0">
        <w:rPr>
          <w:u w:val="single"/>
        </w:rPr>
        <w:t xml:space="preserve">Scope: </w:t>
      </w:r>
    </w:p>
    <w:p w14:paraId="717DE55A" w14:textId="0891B229" w:rsidR="00833713" w:rsidRDefault="00833713" w:rsidP="00833713">
      <w:pPr>
        <w:pStyle w:val="EmailDiscussion2"/>
        <w:numPr>
          <w:ilvl w:val="2"/>
          <w:numId w:val="9"/>
        </w:numPr>
        <w:ind w:left="1980"/>
      </w:pPr>
      <w:r>
        <w:t xml:space="preserve">Flag issues with proposed resolution to ASN.1 review issues as per </w:t>
      </w:r>
      <w:hyperlink r:id="rId42" w:history="1">
        <w:r w:rsidR="005F2212">
          <w:rPr>
            <w:rStyle w:val="Hyperlink"/>
          </w:rPr>
          <w:t>R2-2004661</w:t>
        </w:r>
      </w:hyperlink>
      <w:r>
        <w:t xml:space="preserve"> in and </w:t>
      </w:r>
      <w:hyperlink r:id="rId43" w:history="1">
        <w:r w:rsidR="005F2212">
          <w:rPr>
            <w:rStyle w:val="Hyperlink"/>
          </w:rPr>
          <w:t>R2-2004672</w:t>
        </w:r>
      </w:hyperlink>
      <w:r>
        <w:t xml:space="preserve"> for online discussion.</w:t>
      </w:r>
    </w:p>
    <w:p w14:paraId="49657638" w14:textId="77777777" w:rsidR="00833713" w:rsidRPr="00CC7DC0" w:rsidRDefault="00833713" w:rsidP="00833713">
      <w:pPr>
        <w:pStyle w:val="EmailDiscussion2"/>
        <w:rPr>
          <w:u w:val="single"/>
        </w:rPr>
      </w:pPr>
      <w:r w:rsidRPr="00CC7DC0">
        <w:tab/>
      </w:r>
      <w:r w:rsidRPr="00CC7DC0">
        <w:rPr>
          <w:u w:val="single"/>
        </w:rPr>
        <w:t xml:space="preserve">Intended outcome: </w:t>
      </w:r>
    </w:p>
    <w:p w14:paraId="5475112B" w14:textId="7C90E2C9" w:rsidR="00833713" w:rsidRDefault="00833713" w:rsidP="00833713">
      <w:pPr>
        <w:pStyle w:val="EmailDiscussion2"/>
        <w:numPr>
          <w:ilvl w:val="2"/>
          <w:numId w:val="9"/>
        </w:numPr>
        <w:ind w:left="1980"/>
      </w:pPr>
      <w:r>
        <w:t>Discussion s</w:t>
      </w:r>
      <w:r w:rsidRPr="00201A39">
        <w:t xml:space="preserve">ummary in </w:t>
      </w:r>
      <w:hyperlink r:id="rId44" w:history="1">
        <w:r w:rsidR="005F2212">
          <w:rPr>
            <w:rStyle w:val="Hyperlink"/>
          </w:rPr>
          <w:t>R2-2005751</w:t>
        </w:r>
      </w:hyperlink>
      <w:r>
        <w:t xml:space="preserve"> </w:t>
      </w:r>
      <w:r w:rsidRPr="005422B2">
        <w:t xml:space="preserve">(by email </w:t>
      </w:r>
      <w:r>
        <w:t>rapp</w:t>
      </w:r>
      <w:r w:rsidRPr="005422B2">
        <w:t>orteur)</w:t>
      </w:r>
      <w:r>
        <w:t>.</w:t>
      </w:r>
    </w:p>
    <w:p w14:paraId="3B3892D9" w14:textId="77777777" w:rsidR="00833713" w:rsidRPr="005422B2" w:rsidRDefault="00833713" w:rsidP="00833713">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046672B7" w14:textId="77777777" w:rsidR="00833713" w:rsidRPr="00DC6C92" w:rsidRDefault="00833713" w:rsidP="00833713">
      <w:pPr>
        <w:pStyle w:val="EmailDiscussion2"/>
        <w:numPr>
          <w:ilvl w:val="2"/>
          <w:numId w:val="9"/>
        </w:numPr>
        <w:ind w:left="1980"/>
      </w:pPr>
      <w:r>
        <w:rPr>
          <w:color w:val="000000" w:themeColor="text1"/>
        </w:rPr>
        <w:t>D</w:t>
      </w:r>
      <w:r w:rsidRPr="00256495">
        <w:rPr>
          <w:color w:val="000000" w:themeColor="text1"/>
        </w:rPr>
        <w:t xml:space="preserve">eadline for </w:t>
      </w:r>
      <w:r>
        <w:rPr>
          <w:color w:val="000000" w:themeColor="text1"/>
        </w:rPr>
        <w:t>flagging</w:t>
      </w:r>
      <w:r w:rsidRPr="00256495">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08</w:t>
      </w:r>
      <w:r w:rsidRPr="00256495">
        <w:rPr>
          <w:color w:val="000000" w:themeColor="text1"/>
        </w:rPr>
        <w:t xml:space="preserve">:00 UTC </w:t>
      </w:r>
    </w:p>
    <w:p w14:paraId="694B8ED3" w14:textId="1489F00F" w:rsidR="00833713" w:rsidRPr="005422B2" w:rsidRDefault="00833713" w:rsidP="00833713">
      <w:pPr>
        <w:pStyle w:val="EmailDiscussion2"/>
        <w:numPr>
          <w:ilvl w:val="2"/>
          <w:numId w:val="9"/>
        </w:numPr>
        <w:ind w:left="1980"/>
      </w:pPr>
      <w:r>
        <w:rPr>
          <w:color w:val="000000" w:themeColor="text1"/>
        </w:rPr>
        <w:t>D</w:t>
      </w:r>
      <w:r w:rsidRPr="005422B2">
        <w:rPr>
          <w:color w:val="000000" w:themeColor="text1"/>
        </w:rPr>
        <w:t xml:space="preserve">eadline for rapporteur's summary </w:t>
      </w:r>
      <w:r w:rsidR="008E6FB9">
        <w:rPr>
          <w:color w:val="000000" w:themeColor="text1"/>
        </w:rPr>
        <w:t xml:space="preserve">of flagging </w:t>
      </w:r>
      <w:r>
        <w:rPr>
          <w:color w:val="000000" w:themeColor="text1"/>
        </w:rPr>
        <w:t>(</w:t>
      </w:r>
      <w:r w:rsidRPr="005422B2">
        <w:rPr>
          <w:color w:val="000000" w:themeColor="text1"/>
        </w:rPr>
        <w:t xml:space="preserve">in </w:t>
      </w:r>
      <w:hyperlink r:id="rId45" w:history="1">
        <w:r w:rsidR="005F2212">
          <w:rPr>
            <w:rStyle w:val="Hyperlink"/>
          </w:rPr>
          <w:t>R2-2005751</w:t>
        </w:r>
      </w:hyperlink>
      <w:r w:rsidRPr="005422B2">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13</w:t>
      </w:r>
      <w:r w:rsidRPr="00256495">
        <w:rPr>
          <w:color w:val="000000" w:themeColor="text1"/>
        </w:rPr>
        <w:t>:00 UTC</w:t>
      </w:r>
    </w:p>
    <w:bookmarkEnd w:id="7"/>
    <w:p w14:paraId="5131119E" w14:textId="77777777" w:rsidR="00833713" w:rsidRDefault="00833713" w:rsidP="008A1F17">
      <w:pPr>
        <w:tabs>
          <w:tab w:val="left" w:pos="1622"/>
        </w:tabs>
        <w:spacing w:before="0"/>
        <w:ind w:left="1622" w:hanging="363"/>
      </w:pPr>
    </w:p>
    <w:p w14:paraId="0CEA703A" w14:textId="77777777" w:rsidR="008A1F17" w:rsidRPr="00256495" w:rsidRDefault="008A1F17" w:rsidP="008A1F17">
      <w:pPr>
        <w:spacing w:before="240" w:after="60"/>
        <w:outlineLvl w:val="8"/>
        <w:rPr>
          <w:b/>
        </w:rPr>
      </w:pPr>
      <w:r w:rsidRPr="00256495">
        <w:rPr>
          <w:b/>
        </w:rPr>
        <w:t>LTE/NR Mobility</w:t>
      </w:r>
    </w:p>
    <w:p w14:paraId="50C9F601" w14:textId="452E57BE" w:rsidR="008A1F17" w:rsidRDefault="008A1F17" w:rsidP="008A1F17">
      <w:pPr>
        <w:pStyle w:val="EmailDiscussion2"/>
        <w:ind w:left="0" w:firstLine="0"/>
      </w:pPr>
      <w:bookmarkStart w:id="8" w:name="_Hlk38565471"/>
    </w:p>
    <w:p w14:paraId="1F1AA5DD" w14:textId="77777777" w:rsidR="008E6FB9" w:rsidRPr="008E6FB9" w:rsidRDefault="008E6FB9" w:rsidP="008E6FB9">
      <w:pPr>
        <w:pStyle w:val="EmailDiscussion"/>
        <w:rPr>
          <w:highlight w:val="yellow"/>
        </w:rPr>
      </w:pPr>
      <w:r w:rsidRPr="008E6FB9">
        <w:rPr>
          <w:highlight w:val="yellow"/>
        </w:rPr>
        <w:t>[AT110-e][208][LTE/NR MOB] User plane issues for DAPS (NN)</w:t>
      </w:r>
    </w:p>
    <w:p w14:paraId="5C59E407" w14:textId="77777777" w:rsidR="008E6FB9" w:rsidRPr="008E6FB9" w:rsidRDefault="008E6FB9" w:rsidP="008E6FB9">
      <w:pPr>
        <w:pStyle w:val="EmailDiscussion2"/>
        <w:ind w:left="1619" w:firstLine="0"/>
        <w:rPr>
          <w:highlight w:val="yellow"/>
          <w:u w:val="single"/>
        </w:rPr>
      </w:pPr>
      <w:r w:rsidRPr="008E6FB9">
        <w:rPr>
          <w:highlight w:val="yellow"/>
          <w:u w:val="single"/>
        </w:rPr>
        <w:t xml:space="preserve">Scope: </w:t>
      </w:r>
    </w:p>
    <w:p w14:paraId="7F8DCB16" w14:textId="77777777" w:rsidR="008E6FB9" w:rsidRPr="008E6FB9" w:rsidRDefault="008E6FB9" w:rsidP="008E6FB9">
      <w:pPr>
        <w:pStyle w:val="EmailDiscussion2"/>
        <w:numPr>
          <w:ilvl w:val="2"/>
          <w:numId w:val="9"/>
        </w:numPr>
        <w:ind w:left="1980"/>
        <w:rPr>
          <w:highlight w:val="yellow"/>
        </w:rPr>
      </w:pPr>
      <w:r w:rsidRPr="008E6FB9">
        <w:rPr>
          <w:highlight w:val="yellow"/>
        </w:rPr>
        <w:t>Discuss issues remaining after DAPS UP session (TBD if needed)</w:t>
      </w:r>
    </w:p>
    <w:p w14:paraId="7DB5166E" w14:textId="77777777" w:rsidR="008E6FB9" w:rsidRPr="008E6FB9" w:rsidRDefault="008E6FB9" w:rsidP="008E6FB9">
      <w:pPr>
        <w:pStyle w:val="EmailDiscussion2"/>
        <w:rPr>
          <w:highlight w:val="yellow"/>
          <w:u w:val="single"/>
        </w:rPr>
      </w:pPr>
      <w:r w:rsidRPr="008E6FB9">
        <w:rPr>
          <w:highlight w:val="yellow"/>
        </w:rPr>
        <w:tab/>
      </w:r>
      <w:r w:rsidRPr="008E6FB9">
        <w:rPr>
          <w:highlight w:val="yellow"/>
          <w:u w:val="single"/>
        </w:rPr>
        <w:t xml:space="preserve">Intended outcome: </w:t>
      </w:r>
    </w:p>
    <w:p w14:paraId="272A7B84" w14:textId="32640527" w:rsidR="008E6FB9" w:rsidRPr="008E6FB9" w:rsidRDefault="008E6FB9" w:rsidP="008E6FB9">
      <w:pPr>
        <w:pStyle w:val="EmailDiscussion2"/>
        <w:numPr>
          <w:ilvl w:val="2"/>
          <w:numId w:val="9"/>
        </w:numPr>
        <w:ind w:left="1980"/>
        <w:rPr>
          <w:highlight w:val="yellow"/>
        </w:rPr>
      </w:pPr>
      <w:r w:rsidRPr="008E6FB9">
        <w:rPr>
          <w:highlight w:val="yellow"/>
        </w:rPr>
        <w:t xml:space="preserve">Discussion summary in </w:t>
      </w:r>
      <w:hyperlink r:id="rId46" w:history="1">
        <w:r w:rsidR="005F2212">
          <w:rPr>
            <w:rStyle w:val="Hyperlink"/>
            <w:highlight w:val="yellow"/>
          </w:rPr>
          <w:t>R2-2005753</w:t>
        </w:r>
      </w:hyperlink>
      <w:r w:rsidRPr="008E6FB9">
        <w:rPr>
          <w:highlight w:val="yellow"/>
        </w:rPr>
        <w:t xml:space="preserve"> (by email rapporteur).</w:t>
      </w:r>
    </w:p>
    <w:p w14:paraId="23D12CAE" w14:textId="77777777" w:rsidR="008E6FB9" w:rsidRPr="008E6FB9" w:rsidRDefault="008E6FB9" w:rsidP="008E6FB9">
      <w:pPr>
        <w:pStyle w:val="EmailDiscussion2"/>
        <w:rPr>
          <w:highlight w:val="yellow"/>
          <w:u w:val="single"/>
        </w:rPr>
      </w:pPr>
      <w:r w:rsidRPr="008E6FB9">
        <w:rPr>
          <w:highlight w:val="yellow"/>
        </w:rPr>
        <w:tab/>
      </w:r>
      <w:r w:rsidRPr="008E6FB9">
        <w:rPr>
          <w:highlight w:val="yellow"/>
          <w:u w:val="single"/>
        </w:rPr>
        <w:t xml:space="preserve">Deadline for providing comments and for rapporteur inputs:  </w:t>
      </w:r>
    </w:p>
    <w:p w14:paraId="2AABCBC1" w14:textId="77777777" w:rsidR="008E6FB9" w:rsidRPr="008E6FB9" w:rsidRDefault="008E6FB9" w:rsidP="008E6FB9">
      <w:pPr>
        <w:pStyle w:val="EmailDiscussion2"/>
        <w:numPr>
          <w:ilvl w:val="2"/>
          <w:numId w:val="9"/>
        </w:numPr>
        <w:ind w:left="1980"/>
        <w:rPr>
          <w:highlight w:val="yellow"/>
        </w:rPr>
      </w:pPr>
      <w:r w:rsidRPr="008E6FB9">
        <w:rPr>
          <w:color w:val="000000" w:themeColor="text1"/>
          <w:highlight w:val="yellow"/>
        </w:rPr>
        <w:t>TBD</w:t>
      </w:r>
    </w:p>
    <w:p w14:paraId="1DE8EA58" w14:textId="30480DF5" w:rsidR="00833713" w:rsidRDefault="00833713" w:rsidP="008A1F17">
      <w:pPr>
        <w:pStyle w:val="EmailDiscussion2"/>
        <w:ind w:left="0" w:firstLine="0"/>
      </w:pPr>
    </w:p>
    <w:p w14:paraId="574C372F" w14:textId="77777777" w:rsidR="00833713" w:rsidRDefault="00833713" w:rsidP="008A1F17">
      <w:pPr>
        <w:pStyle w:val="EmailDiscussion2"/>
        <w:ind w:left="0" w:firstLine="0"/>
      </w:pPr>
    </w:p>
    <w:p w14:paraId="510B0422" w14:textId="193C3E43" w:rsidR="00833713" w:rsidRPr="00CC7DC0" w:rsidRDefault="00833713" w:rsidP="00833713">
      <w:pPr>
        <w:pStyle w:val="EmailDiscussion"/>
      </w:pPr>
      <w:bookmarkStart w:id="9" w:name="_Hlk41896690"/>
      <w:r w:rsidRPr="00CC7DC0">
        <w:t>[AT1</w:t>
      </w:r>
      <w:r>
        <w:t>10-</w:t>
      </w:r>
      <w:r w:rsidRPr="00CC7DC0">
        <w:t>e][20</w:t>
      </w:r>
      <w:r>
        <w:t>9</w:t>
      </w:r>
      <w:r w:rsidRPr="00CC7DC0">
        <w:t>][</w:t>
      </w:r>
      <w:r>
        <w:t>MOB</w:t>
      </w:r>
      <w:r w:rsidRPr="00CC7DC0">
        <w:t xml:space="preserve">] </w:t>
      </w:r>
      <w:r>
        <w:t>CHO and CPC issues (NN)</w:t>
      </w:r>
    </w:p>
    <w:p w14:paraId="2EAA6239" w14:textId="77777777" w:rsidR="00833713" w:rsidRPr="00CC7DC0" w:rsidRDefault="00833713" w:rsidP="00833713">
      <w:pPr>
        <w:pStyle w:val="EmailDiscussion2"/>
        <w:ind w:left="1619" w:firstLine="0"/>
        <w:rPr>
          <w:u w:val="single"/>
        </w:rPr>
      </w:pPr>
      <w:r w:rsidRPr="00CC7DC0">
        <w:rPr>
          <w:u w:val="single"/>
        </w:rPr>
        <w:t xml:space="preserve">Scope: </w:t>
      </w:r>
    </w:p>
    <w:p w14:paraId="5986DE53" w14:textId="5E29162D" w:rsidR="00833713" w:rsidRDefault="00833713" w:rsidP="00833713">
      <w:pPr>
        <w:pStyle w:val="EmailDiscussion2"/>
        <w:numPr>
          <w:ilvl w:val="2"/>
          <w:numId w:val="9"/>
        </w:numPr>
        <w:ind w:left="1980"/>
      </w:pPr>
      <w:r>
        <w:lastRenderedPageBreak/>
        <w:t xml:space="preserve">Discuss the contributions </w:t>
      </w:r>
      <w:hyperlink r:id="rId47" w:history="1">
        <w:r w:rsidR="005F2212">
          <w:rPr>
            <w:rStyle w:val="Hyperlink"/>
          </w:rPr>
          <w:t>R2-2005344</w:t>
        </w:r>
      </w:hyperlink>
      <w:r w:rsidRPr="00DC6C92">
        <w:t xml:space="preserve">, </w:t>
      </w:r>
      <w:hyperlink r:id="rId48" w:history="1">
        <w:r w:rsidR="005F2212">
          <w:rPr>
            <w:rStyle w:val="Hyperlink"/>
          </w:rPr>
          <w:t>R2-2005682</w:t>
        </w:r>
      </w:hyperlink>
      <w:r w:rsidRPr="00DC6C92">
        <w:t xml:space="preserve">, </w:t>
      </w:r>
      <w:hyperlink r:id="rId49" w:history="1">
        <w:r w:rsidR="005F2212">
          <w:rPr>
            <w:rStyle w:val="Hyperlink"/>
          </w:rPr>
          <w:t>R2-2005681</w:t>
        </w:r>
      </w:hyperlink>
      <w:r w:rsidRPr="00DC6C92">
        <w:t xml:space="preserve">, </w:t>
      </w:r>
      <w:hyperlink r:id="rId50" w:history="1">
        <w:r w:rsidR="005F2212">
          <w:rPr>
            <w:rStyle w:val="Hyperlink"/>
          </w:rPr>
          <w:t>R2-2005380</w:t>
        </w:r>
      </w:hyperlink>
      <w:r w:rsidRPr="00DC6C92">
        <w:t xml:space="preserve">, </w:t>
      </w:r>
      <w:hyperlink r:id="rId51" w:history="1">
        <w:r w:rsidR="005F2212">
          <w:rPr>
            <w:rStyle w:val="Hyperlink"/>
          </w:rPr>
          <w:t>R2-2005456</w:t>
        </w:r>
      </w:hyperlink>
      <w:r>
        <w:t xml:space="preserve"> in AI 6.9.2 and the contributions </w:t>
      </w:r>
      <w:hyperlink r:id="rId52" w:history="1">
        <w:r w:rsidR="005F2212">
          <w:rPr>
            <w:rStyle w:val="Hyperlink"/>
          </w:rPr>
          <w:t>R2-2005345</w:t>
        </w:r>
      </w:hyperlink>
      <w:r w:rsidRPr="00DC6C92">
        <w:t xml:space="preserve">, </w:t>
      </w:r>
      <w:hyperlink r:id="rId53" w:history="1">
        <w:r w:rsidR="005F2212">
          <w:rPr>
            <w:rStyle w:val="Hyperlink"/>
          </w:rPr>
          <w:t>R2-2005381</w:t>
        </w:r>
      </w:hyperlink>
      <w:r w:rsidRPr="00DC6C92">
        <w:t xml:space="preserve">, </w:t>
      </w:r>
      <w:hyperlink r:id="rId54" w:history="1">
        <w:r w:rsidR="005F2212">
          <w:rPr>
            <w:rStyle w:val="Hyperlink"/>
          </w:rPr>
          <w:t>R2-2005279</w:t>
        </w:r>
      </w:hyperlink>
      <w:r>
        <w:t xml:space="preserve"> in AI 6.9.3</w:t>
      </w:r>
    </w:p>
    <w:p w14:paraId="260C0A25" w14:textId="77777777" w:rsidR="00833713" w:rsidRPr="005B4368" w:rsidRDefault="00833713" w:rsidP="00833713">
      <w:pPr>
        <w:pStyle w:val="EmailDiscussion2"/>
        <w:numPr>
          <w:ilvl w:val="2"/>
          <w:numId w:val="9"/>
        </w:numPr>
        <w:ind w:left="1980"/>
      </w:pPr>
      <w:r>
        <w:t>Determine what (if anything) can be agreed based on the handled contributions</w:t>
      </w:r>
    </w:p>
    <w:p w14:paraId="36EDE7D0" w14:textId="77777777" w:rsidR="00833713" w:rsidRPr="00CC7DC0" w:rsidRDefault="00833713" w:rsidP="00833713">
      <w:pPr>
        <w:pStyle w:val="EmailDiscussion2"/>
        <w:rPr>
          <w:u w:val="single"/>
        </w:rPr>
      </w:pPr>
      <w:r w:rsidRPr="00CC7DC0">
        <w:tab/>
      </w:r>
      <w:r w:rsidRPr="00CC7DC0">
        <w:rPr>
          <w:u w:val="single"/>
        </w:rPr>
        <w:t xml:space="preserve">Intended outcome: </w:t>
      </w:r>
    </w:p>
    <w:p w14:paraId="5FE2DD25" w14:textId="2273DC4B" w:rsidR="00833713" w:rsidRDefault="00833713" w:rsidP="00833713">
      <w:pPr>
        <w:pStyle w:val="EmailDiscussion2"/>
        <w:numPr>
          <w:ilvl w:val="2"/>
          <w:numId w:val="9"/>
        </w:numPr>
        <w:ind w:left="1980"/>
      </w:pPr>
      <w:r>
        <w:t>Discussion s</w:t>
      </w:r>
      <w:r w:rsidRPr="00201A39">
        <w:t xml:space="preserve">ummary in </w:t>
      </w:r>
      <w:hyperlink r:id="rId55" w:history="1">
        <w:r w:rsidR="005F2212">
          <w:rPr>
            <w:rStyle w:val="Hyperlink"/>
          </w:rPr>
          <w:t>R2-2005754</w:t>
        </w:r>
      </w:hyperlink>
      <w:r>
        <w:t xml:space="preserve"> </w:t>
      </w:r>
      <w:r w:rsidRPr="005422B2">
        <w:t xml:space="preserve">(by email </w:t>
      </w:r>
      <w:r>
        <w:t>rapp</w:t>
      </w:r>
      <w:r w:rsidRPr="005422B2">
        <w:t>orteur)</w:t>
      </w:r>
      <w:r>
        <w:t>.</w:t>
      </w:r>
    </w:p>
    <w:p w14:paraId="1D4AB254" w14:textId="77777777" w:rsidR="00833713" w:rsidRPr="005422B2" w:rsidRDefault="00833713" w:rsidP="00833713">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55A80AD8" w14:textId="77777777" w:rsidR="00833713" w:rsidRPr="00256495" w:rsidRDefault="00833713" w:rsidP="00833713">
      <w:pPr>
        <w:pStyle w:val="EmailDiscussion2"/>
        <w:numPr>
          <w:ilvl w:val="2"/>
          <w:numId w:val="9"/>
        </w:numPr>
        <w:ind w:left="1980"/>
      </w:pPr>
      <w:r>
        <w:rPr>
          <w:color w:val="000000" w:themeColor="text1"/>
        </w:rPr>
        <w:t>D</w:t>
      </w:r>
      <w:r w:rsidRPr="00256495">
        <w:rPr>
          <w:color w:val="000000" w:themeColor="text1"/>
        </w:rPr>
        <w:t>eadline for companies' feedback</w:t>
      </w:r>
      <w:r w:rsidRPr="00DC6C92">
        <w:rPr>
          <w:color w:val="000000" w:themeColor="text1"/>
        </w:rPr>
        <w:t xml:space="preserve">:  Friday 2020-06-05 10:00 UTC </w:t>
      </w:r>
    </w:p>
    <w:p w14:paraId="2AB4E181" w14:textId="6AE3B9DF" w:rsidR="00833713" w:rsidRPr="005422B2" w:rsidRDefault="00833713" w:rsidP="00833713">
      <w:pPr>
        <w:pStyle w:val="EmailDiscussion2"/>
        <w:numPr>
          <w:ilvl w:val="2"/>
          <w:numId w:val="9"/>
        </w:numPr>
        <w:ind w:left="1980"/>
      </w:pPr>
      <w:r>
        <w:rPr>
          <w:color w:val="000000" w:themeColor="text1"/>
        </w:rPr>
        <w:t>D</w:t>
      </w:r>
      <w:r w:rsidRPr="005422B2">
        <w:rPr>
          <w:color w:val="000000" w:themeColor="text1"/>
        </w:rPr>
        <w:t xml:space="preserve">eadline for rapporteur's summary </w:t>
      </w:r>
      <w:r>
        <w:rPr>
          <w:color w:val="000000" w:themeColor="text1"/>
        </w:rPr>
        <w:t>(</w:t>
      </w:r>
      <w:r w:rsidRPr="005422B2">
        <w:rPr>
          <w:color w:val="000000" w:themeColor="text1"/>
        </w:rPr>
        <w:t xml:space="preserve">in </w:t>
      </w:r>
      <w:hyperlink r:id="rId56" w:history="1">
        <w:r w:rsidR="005F2212">
          <w:rPr>
            <w:rStyle w:val="Hyperlink"/>
          </w:rPr>
          <w:t>R2-2005754</w:t>
        </w:r>
      </w:hyperlink>
      <w:r w:rsidRPr="005422B2">
        <w:rPr>
          <w:color w:val="000000" w:themeColor="text1"/>
        </w:rPr>
        <w:t xml:space="preserve">):  </w:t>
      </w:r>
      <w:r>
        <w:rPr>
          <w:color w:val="000000" w:themeColor="text1"/>
        </w:rPr>
        <w:t>Monday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w:t>
      </w:r>
      <w:r w:rsidR="008E6FB9">
        <w:rPr>
          <w:color w:val="000000" w:themeColor="text1"/>
        </w:rPr>
        <w:t>8</w:t>
      </w:r>
      <w:r w:rsidRPr="00256495">
        <w:rPr>
          <w:color w:val="000000" w:themeColor="text1"/>
        </w:rPr>
        <w:t xml:space="preserve"> </w:t>
      </w:r>
      <w:r>
        <w:rPr>
          <w:color w:val="000000" w:themeColor="text1"/>
        </w:rPr>
        <w:t>16</w:t>
      </w:r>
      <w:r w:rsidRPr="00256495">
        <w:rPr>
          <w:color w:val="000000" w:themeColor="text1"/>
        </w:rPr>
        <w:t xml:space="preserve">:00 UTC </w:t>
      </w:r>
    </w:p>
    <w:bookmarkEnd w:id="9"/>
    <w:p w14:paraId="783BCDF4" w14:textId="77777777" w:rsidR="00833713" w:rsidRDefault="00833713" w:rsidP="00833713">
      <w:pPr>
        <w:pStyle w:val="Comments"/>
      </w:pPr>
    </w:p>
    <w:p w14:paraId="40C7EE3A" w14:textId="77777777" w:rsidR="00833713" w:rsidRPr="00256495" w:rsidRDefault="00833713" w:rsidP="008A1F17">
      <w:pPr>
        <w:pStyle w:val="EmailDiscussion2"/>
        <w:ind w:left="0" w:firstLine="0"/>
      </w:pPr>
    </w:p>
    <w:p w14:paraId="1074EEA4" w14:textId="77777777" w:rsidR="002165CD" w:rsidRPr="00256495" w:rsidRDefault="002165CD" w:rsidP="002165CD">
      <w:pPr>
        <w:tabs>
          <w:tab w:val="left" w:pos="1622"/>
        </w:tabs>
        <w:spacing w:before="0"/>
      </w:pPr>
      <w:bookmarkStart w:id="10" w:name="_Hlk33441120"/>
      <w:bookmarkStart w:id="11" w:name="_Hlk34070712"/>
      <w:bookmarkEnd w:id="4"/>
      <w:bookmarkEnd w:id="8"/>
    </w:p>
    <w:bookmarkEnd w:id="10"/>
    <w:p w14:paraId="0D46C14B" w14:textId="77777777" w:rsidR="008A1F17" w:rsidRPr="00256495" w:rsidRDefault="008A1F17" w:rsidP="008A1F17">
      <w:pPr>
        <w:pStyle w:val="EmailDiscussion2"/>
        <w:ind w:left="0" w:firstLine="0"/>
      </w:pPr>
    </w:p>
    <w:bookmarkEnd w:id="6"/>
    <w:p w14:paraId="6E72142A" w14:textId="77777777" w:rsidR="008A1F17" w:rsidRPr="00AD4B2E" w:rsidRDefault="008A1F17" w:rsidP="008A1F17">
      <w:pPr>
        <w:rPr>
          <w:rFonts w:ascii="Calibri" w:hAnsi="Calibri"/>
          <w:sz w:val="22"/>
          <w:szCs w:val="22"/>
          <w:highlight w:val="yellow"/>
          <w:lang w:eastAsia="ja-JP"/>
        </w:rPr>
      </w:pPr>
    </w:p>
    <w:p w14:paraId="297C78C2" w14:textId="77777777" w:rsidR="008A1F17" w:rsidRPr="00BD7D9E" w:rsidRDefault="008A1F17" w:rsidP="008A1F17">
      <w:pPr>
        <w:spacing w:before="240" w:after="60"/>
        <w:outlineLvl w:val="8"/>
        <w:rPr>
          <w:b/>
        </w:rPr>
      </w:pPr>
      <w:bookmarkStart w:id="12" w:name="_Hlk34074454"/>
      <w:bookmarkStart w:id="13" w:name="_Hlk41897198"/>
      <w:r w:rsidRPr="00BD7D9E">
        <w:rPr>
          <w:b/>
        </w:rPr>
        <w:t xml:space="preserve">CR finalization </w:t>
      </w:r>
    </w:p>
    <w:bookmarkEnd w:id="5"/>
    <w:bookmarkEnd w:id="11"/>
    <w:bookmarkEnd w:id="12"/>
    <w:p w14:paraId="39393B4A" w14:textId="2350BC6F" w:rsidR="008A1F17" w:rsidRDefault="008A1F17" w:rsidP="008A1F17">
      <w:pPr>
        <w:pStyle w:val="EmailDiscussion2"/>
      </w:pPr>
    </w:p>
    <w:p w14:paraId="6A55F37C" w14:textId="4897ED80" w:rsidR="005A61BC" w:rsidRPr="00BD7D9E" w:rsidRDefault="005A61BC" w:rsidP="005A61BC">
      <w:pPr>
        <w:pStyle w:val="EmailDiscussion"/>
      </w:pPr>
      <w:bookmarkStart w:id="14" w:name="_Hlk38272185"/>
      <w:bookmarkStart w:id="15" w:name="_Hlk41902041"/>
      <w:r w:rsidRPr="00BD7D9E">
        <w:t>[AT</w:t>
      </w:r>
      <w:r w:rsidR="00B7300E">
        <w:t>110-e</w:t>
      </w:r>
      <w:r w:rsidRPr="00BD7D9E">
        <w:t>][21</w:t>
      </w:r>
      <w:r>
        <w:t>0</w:t>
      </w:r>
      <w:r w:rsidRPr="00BD7D9E">
        <w:t xml:space="preserve">][NR MOB] </w:t>
      </w:r>
      <w:r>
        <w:t xml:space="preserve">NR </w:t>
      </w:r>
      <w:r w:rsidRPr="00BD7D9E">
        <w:t>RRC CR (Intel)</w:t>
      </w:r>
    </w:p>
    <w:p w14:paraId="7E6ACF5C" w14:textId="77777777" w:rsidR="005A61BC" w:rsidRPr="00BD7D9E" w:rsidRDefault="005A61BC" w:rsidP="005A61BC">
      <w:pPr>
        <w:pStyle w:val="EmailDiscussion2"/>
        <w:ind w:left="1619" w:firstLine="0"/>
        <w:rPr>
          <w:rStyle w:val="Hyperlink"/>
        </w:rPr>
      </w:pPr>
      <w:r w:rsidRPr="00BD7D9E">
        <w:rPr>
          <w:u w:val="single"/>
        </w:rPr>
        <w:t xml:space="preserve">Scope: </w:t>
      </w:r>
    </w:p>
    <w:p w14:paraId="62A1EB2A" w14:textId="254F2784" w:rsidR="005A61BC" w:rsidRPr="00BD7D9E" w:rsidRDefault="005A61BC" w:rsidP="005A61BC">
      <w:pPr>
        <w:pStyle w:val="EmailDiscussion2"/>
        <w:numPr>
          <w:ilvl w:val="2"/>
          <w:numId w:val="9"/>
        </w:numPr>
        <w:ind w:left="1980"/>
      </w:pPr>
      <w:r>
        <w:t xml:space="preserve">NR </w:t>
      </w:r>
      <w:r w:rsidRPr="00BD7D9E">
        <w:t>RRC CR capturing NR DAPS, NR CHO and CPC changes agreed in this meeting</w:t>
      </w:r>
    </w:p>
    <w:p w14:paraId="78C79614" w14:textId="77777777" w:rsidR="005A61BC" w:rsidRPr="00BD7D9E" w:rsidRDefault="005A61BC" w:rsidP="005A61BC">
      <w:pPr>
        <w:pStyle w:val="EmailDiscussion2"/>
        <w:ind w:left="1619" w:firstLine="0"/>
        <w:rPr>
          <w:u w:val="single"/>
        </w:rPr>
      </w:pPr>
      <w:r w:rsidRPr="00BD7D9E">
        <w:rPr>
          <w:u w:val="single"/>
        </w:rPr>
        <w:t xml:space="preserve">Intended outcome: </w:t>
      </w:r>
    </w:p>
    <w:p w14:paraId="3572487F" w14:textId="70AA5307" w:rsidR="005A61BC" w:rsidRPr="00BD7D9E" w:rsidRDefault="005A61BC" w:rsidP="00401AEE">
      <w:pPr>
        <w:pStyle w:val="EmailDiscussion2"/>
        <w:numPr>
          <w:ilvl w:val="2"/>
          <w:numId w:val="9"/>
        </w:numPr>
        <w:ind w:left="1980"/>
      </w:pPr>
      <w:r>
        <w:t>A</w:t>
      </w:r>
      <w:r w:rsidRPr="00BD7D9E">
        <w:t xml:space="preserve">greed 38.331 CR in </w:t>
      </w:r>
      <w:hyperlink r:id="rId57" w:history="1">
        <w:r w:rsidR="005F2212">
          <w:rPr>
            <w:rStyle w:val="Hyperlink"/>
          </w:rPr>
          <w:t>R2-2005755</w:t>
        </w:r>
      </w:hyperlink>
      <w:r w:rsidRPr="00BD7D9E">
        <w:t xml:space="preserve"> </w:t>
      </w:r>
    </w:p>
    <w:p w14:paraId="7C53F272"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3B88F61A" w14:textId="704D17B6" w:rsidR="005A61BC" w:rsidRPr="00BD7D9E" w:rsidRDefault="005A61BC" w:rsidP="005A61BC">
      <w:pPr>
        <w:pStyle w:val="EmailDiscussion2"/>
        <w:numPr>
          <w:ilvl w:val="2"/>
          <w:numId w:val="9"/>
        </w:numPr>
        <w:ind w:left="1980"/>
      </w:pPr>
      <w:r w:rsidRPr="00BD7D9E">
        <w:t>Deadline for companies' feedback:  Wednesday 2020-0</w:t>
      </w:r>
      <w:r>
        <w:t>6</w:t>
      </w:r>
      <w:r w:rsidRPr="00BD7D9E">
        <w:t>-</w:t>
      </w:r>
      <w:r>
        <w:t>10</w:t>
      </w:r>
      <w:r w:rsidRPr="00BD7D9E">
        <w:t xml:space="preserve"> 1</w:t>
      </w:r>
      <w:r>
        <w:t>2</w:t>
      </w:r>
      <w:r w:rsidRPr="00BD7D9E">
        <w:t>:00 UTC</w:t>
      </w:r>
    </w:p>
    <w:p w14:paraId="1056127F" w14:textId="6A1A8C06" w:rsidR="005A61BC" w:rsidRPr="00BD7D9E" w:rsidRDefault="005A61BC" w:rsidP="005A61BC">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p w14:paraId="51105DD0" w14:textId="5C19AA66" w:rsidR="005A61BC" w:rsidRDefault="005A61BC" w:rsidP="005A61BC">
      <w:pPr>
        <w:pStyle w:val="EmailDiscussion2"/>
      </w:pPr>
    </w:p>
    <w:p w14:paraId="0791712A" w14:textId="35FD77F2" w:rsidR="005A61BC" w:rsidRPr="00BD7D9E" w:rsidRDefault="005A61BC" w:rsidP="005A61BC">
      <w:pPr>
        <w:pStyle w:val="EmailDiscussion"/>
      </w:pPr>
      <w:bookmarkStart w:id="16" w:name="_Hlk34329053"/>
      <w:r w:rsidRPr="00BD7D9E">
        <w:t>[AT</w:t>
      </w:r>
      <w:r w:rsidR="00B7300E">
        <w:t>110-e</w:t>
      </w:r>
      <w:r w:rsidRPr="00BD7D9E">
        <w:t>][21</w:t>
      </w:r>
      <w:r>
        <w:t>1</w:t>
      </w:r>
      <w:r w:rsidRPr="00BD7D9E">
        <w:t>][LTE MOB] RRC CR (Ericsson)</w:t>
      </w:r>
    </w:p>
    <w:p w14:paraId="71AF0B0E" w14:textId="77777777" w:rsidR="005A61BC" w:rsidRPr="00BD7D9E" w:rsidRDefault="005A61BC" w:rsidP="005A61BC">
      <w:pPr>
        <w:pStyle w:val="EmailDiscussion2"/>
        <w:ind w:left="1619" w:firstLine="0"/>
        <w:rPr>
          <w:rStyle w:val="Hyperlink"/>
        </w:rPr>
      </w:pPr>
      <w:r w:rsidRPr="00BD7D9E">
        <w:rPr>
          <w:u w:val="single"/>
        </w:rPr>
        <w:t xml:space="preserve">Scope: </w:t>
      </w:r>
    </w:p>
    <w:p w14:paraId="25F16F76" w14:textId="77777777" w:rsidR="008E6FB9" w:rsidRDefault="008E6FB9" w:rsidP="008E6FB9">
      <w:pPr>
        <w:pStyle w:val="EmailDiscussion2"/>
        <w:numPr>
          <w:ilvl w:val="2"/>
          <w:numId w:val="9"/>
        </w:numPr>
        <w:ind w:left="1980"/>
      </w:pPr>
      <w:r>
        <w:t xml:space="preserve">LTE </w:t>
      </w:r>
      <w:r w:rsidRPr="00BD7D9E">
        <w:t xml:space="preserve">RRC CR capturing </w:t>
      </w:r>
      <w:r>
        <w:t xml:space="preserve">LTE </w:t>
      </w:r>
      <w:r w:rsidRPr="00BD7D9E">
        <w:t>DAPS</w:t>
      </w:r>
      <w:r>
        <w:t xml:space="preserve">, LTE </w:t>
      </w:r>
      <w:r w:rsidRPr="00BD7D9E">
        <w:t xml:space="preserve">CHO </w:t>
      </w:r>
      <w:r>
        <w:t xml:space="preserve">and NR CPC </w:t>
      </w:r>
      <w:r w:rsidRPr="00BD7D9E">
        <w:t xml:space="preserve">changes agreed in this meeting </w:t>
      </w:r>
    </w:p>
    <w:p w14:paraId="60B8D68A" w14:textId="77777777" w:rsidR="005A61BC" w:rsidRPr="00BD7D9E" w:rsidRDefault="005A61BC" w:rsidP="005A61BC">
      <w:pPr>
        <w:pStyle w:val="EmailDiscussion2"/>
        <w:ind w:left="1619" w:firstLine="0"/>
        <w:rPr>
          <w:u w:val="single"/>
        </w:rPr>
      </w:pPr>
      <w:r w:rsidRPr="00BD7D9E">
        <w:rPr>
          <w:u w:val="single"/>
        </w:rPr>
        <w:t xml:space="preserve">Intended outcome: </w:t>
      </w:r>
    </w:p>
    <w:p w14:paraId="0423AD60" w14:textId="56ADC9B2" w:rsidR="005A61BC" w:rsidRDefault="005A61BC" w:rsidP="005A61BC">
      <w:pPr>
        <w:pStyle w:val="EmailDiscussion2"/>
        <w:numPr>
          <w:ilvl w:val="2"/>
          <w:numId w:val="9"/>
        </w:numPr>
        <w:ind w:left="1980"/>
      </w:pPr>
      <w:r>
        <w:t>A</w:t>
      </w:r>
      <w:r w:rsidRPr="00BD7D9E">
        <w:t xml:space="preserve">greed 36.331 CR for </w:t>
      </w:r>
      <w:r w:rsidR="004836EB">
        <w:t xml:space="preserve">LTE and </w:t>
      </w:r>
      <w:r>
        <w:t xml:space="preserve">NR mobility in </w:t>
      </w:r>
      <w:hyperlink r:id="rId58" w:history="1">
        <w:r w:rsidR="005F2212">
          <w:rPr>
            <w:rStyle w:val="Hyperlink"/>
          </w:rPr>
          <w:t>R2-2005757</w:t>
        </w:r>
      </w:hyperlink>
      <w:r>
        <w:t xml:space="preserve"> </w:t>
      </w:r>
    </w:p>
    <w:bookmarkEnd w:id="14"/>
    <w:bookmarkEnd w:id="16"/>
    <w:p w14:paraId="5ABB2B5A"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597AF023" w14:textId="77777777" w:rsidR="005A61BC" w:rsidRPr="00BD7D9E" w:rsidRDefault="005A61BC" w:rsidP="005A61BC">
      <w:pPr>
        <w:pStyle w:val="EmailDiscussion2"/>
        <w:numPr>
          <w:ilvl w:val="2"/>
          <w:numId w:val="9"/>
        </w:numPr>
        <w:ind w:left="1980"/>
      </w:pPr>
      <w:r w:rsidRPr="00BD7D9E">
        <w:t>Deadline for companies' feedback:  Wednesday 2020-0</w:t>
      </w:r>
      <w:r>
        <w:t>6</w:t>
      </w:r>
      <w:r w:rsidRPr="00BD7D9E">
        <w:t>-</w:t>
      </w:r>
      <w:r>
        <w:t>10</w:t>
      </w:r>
      <w:r w:rsidRPr="00BD7D9E">
        <w:t xml:space="preserve"> 1</w:t>
      </w:r>
      <w:r>
        <w:t>2</w:t>
      </w:r>
      <w:r w:rsidRPr="00BD7D9E">
        <w:t>:00 UTC</w:t>
      </w:r>
    </w:p>
    <w:p w14:paraId="5C5B63C0" w14:textId="77777777" w:rsidR="005A61BC" w:rsidRPr="00BD7D9E" w:rsidRDefault="005A61BC" w:rsidP="005A61BC">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p w14:paraId="7A8DFCDE" w14:textId="77777777" w:rsidR="005A61BC" w:rsidRPr="00BD7D9E" w:rsidRDefault="005A61BC" w:rsidP="005A61BC">
      <w:pPr>
        <w:rPr>
          <w:rFonts w:asciiTheme="minorHAnsi" w:eastAsiaTheme="minorEastAsia" w:hAnsiTheme="minorHAnsi" w:cstheme="minorBidi"/>
          <w:sz w:val="22"/>
          <w:szCs w:val="22"/>
          <w:lang w:eastAsia="ja-JP"/>
        </w:rPr>
      </w:pPr>
    </w:p>
    <w:p w14:paraId="38C153B0" w14:textId="14F02CFE" w:rsidR="005A61BC" w:rsidRPr="00BD7D9E" w:rsidRDefault="005A61BC" w:rsidP="005A61BC">
      <w:pPr>
        <w:pStyle w:val="EmailDiscussion"/>
      </w:pPr>
      <w:r w:rsidRPr="00BD7D9E">
        <w:t>[AT</w:t>
      </w:r>
      <w:r w:rsidR="00B7300E">
        <w:t>110-e</w:t>
      </w:r>
      <w:r w:rsidRPr="00BD7D9E">
        <w:t>][21</w:t>
      </w:r>
      <w:r>
        <w:t>2</w:t>
      </w:r>
      <w:r w:rsidRPr="00BD7D9E">
        <w:t>][MOB] PDCP CRs for LTE and NR (Huawei)</w:t>
      </w:r>
    </w:p>
    <w:p w14:paraId="6BB46A24" w14:textId="77777777" w:rsidR="005A61BC" w:rsidRPr="00BD7D9E" w:rsidRDefault="005A61BC" w:rsidP="005A61BC">
      <w:pPr>
        <w:pStyle w:val="EmailDiscussion2"/>
        <w:ind w:left="1619" w:firstLine="0"/>
        <w:rPr>
          <w:rStyle w:val="Hyperlink"/>
        </w:rPr>
      </w:pPr>
      <w:r w:rsidRPr="00BD7D9E">
        <w:rPr>
          <w:u w:val="single"/>
        </w:rPr>
        <w:t xml:space="preserve">Scope: </w:t>
      </w:r>
    </w:p>
    <w:p w14:paraId="0358D3CE" w14:textId="77777777" w:rsidR="005A61BC" w:rsidRPr="00BD7D9E" w:rsidRDefault="005A61BC" w:rsidP="005A61BC">
      <w:pPr>
        <w:pStyle w:val="EmailDiscussion2"/>
        <w:numPr>
          <w:ilvl w:val="2"/>
          <w:numId w:val="9"/>
        </w:numPr>
        <w:ind w:left="1980"/>
      </w:pPr>
      <w:r w:rsidRPr="00BD7D9E">
        <w:t xml:space="preserve">PDCP CRs for LTE and NR DAPS corrections agreed in this meeting </w:t>
      </w:r>
    </w:p>
    <w:p w14:paraId="01C22888" w14:textId="77777777" w:rsidR="005A61BC" w:rsidRPr="00BD7D9E" w:rsidRDefault="005A61BC" w:rsidP="005A61BC">
      <w:pPr>
        <w:pStyle w:val="EmailDiscussion2"/>
        <w:ind w:left="1619" w:firstLine="0"/>
        <w:rPr>
          <w:u w:val="single"/>
        </w:rPr>
      </w:pPr>
      <w:r w:rsidRPr="00BD7D9E">
        <w:rPr>
          <w:u w:val="single"/>
        </w:rPr>
        <w:t xml:space="preserve">Intended outcome: </w:t>
      </w:r>
    </w:p>
    <w:p w14:paraId="3E91359F" w14:textId="688F5FE1" w:rsidR="005A61BC" w:rsidRDefault="005A61BC" w:rsidP="005A61BC">
      <w:pPr>
        <w:pStyle w:val="EmailDiscussion2"/>
        <w:numPr>
          <w:ilvl w:val="2"/>
          <w:numId w:val="9"/>
        </w:numPr>
        <w:ind w:left="1980"/>
      </w:pPr>
      <w:r>
        <w:t>A</w:t>
      </w:r>
      <w:r w:rsidRPr="00BD7D9E">
        <w:t xml:space="preserve">greed </w:t>
      </w:r>
      <w:r>
        <w:t xml:space="preserve">CR to </w:t>
      </w:r>
      <w:r w:rsidRPr="00BD7D9E">
        <w:t xml:space="preserve">38.323 CR </w:t>
      </w:r>
      <w:r>
        <w:t xml:space="preserve">in </w:t>
      </w:r>
      <w:hyperlink r:id="rId59" w:history="1">
        <w:r w:rsidR="005F2212">
          <w:rPr>
            <w:rStyle w:val="Hyperlink"/>
          </w:rPr>
          <w:t>R2-2005758</w:t>
        </w:r>
      </w:hyperlink>
      <w:r>
        <w:t xml:space="preserve"> for NR PDCP </w:t>
      </w:r>
      <w:r w:rsidRPr="00BD7D9E">
        <w:t>changes agreed in this meeting</w:t>
      </w:r>
    </w:p>
    <w:p w14:paraId="1099A0B5" w14:textId="504C786C" w:rsidR="005A61BC" w:rsidRDefault="005A61BC" w:rsidP="005A61BC">
      <w:pPr>
        <w:pStyle w:val="EmailDiscussion2"/>
        <w:numPr>
          <w:ilvl w:val="2"/>
          <w:numId w:val="9"/>
        </w:numPr>
        <w:ind w:left="1980"/>
      </w:pPr>
      <w:r>
        <w:t xml:space="preserve">Agreed CR to </w:t>
      </w:r>
      <w:r w:rsidRPr="00BD7D9E">
        <w:t xml:space="preserve">36.323 </w:t>
      </w:r>
      <w:r>
        <w:t xml:space="preserve">in </w:t>
      </w:r>
      <w:hyperlink r:id="rId60" w:history="1">
        <w:r w:rsidR="005F2212">
          <w:rPr>
            <w:rStyle w:val="Hyperlink"/>
          </w:rPr>
          <w:t>R2-2005759</w:t>
        </w:r>
      </w:hyperlink>
      <w:r>
        <w:t xml:space="preserve"> for LTE PDCP </w:t>
      </w:r>
      <w:r w:rsidRPr="00BD7D9E">
        <w:t>changes agreed in this meeting</w:t>
      </w:r>
    </w:p>
    <w:p w14:paraId="6FDDAD53"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264F2FE2" w14:textId="77777777" w:rsidR="005A61BC" w:rsidRPr="00BD7D9E" w:rsidRDefault="005A61BC" w:rsidP="005A61BC">
      <w:pPr>
        <w:pStyle w:val="EmailDiscussion2"/>
        <w:numPr>
          <w:ilvl w:val="2"/>
          <w:numId w:val="9"/>
        </w:numPr>
        <w:ind w:left="1980"/>
      </w:pPr>
      <w:r w:rsidRPr="00BD7D9E">
        <w:t>Deadline for companies' feedback:  Wednesday 2020-0</w:t>
      </w:r>
      <w:r>
        <w:t>6</w:t>
      </w:r>
      <w:r w:rsidRPr="00BD7D9E">
        <w:t>-</w:t>
      </w:r>
      <w:r>
        <w:t>10</w:t>
      </w:r>
      <w:r w:rsidRPr="00BD7D9E">
        <w:t xml:space="preserve"> 1</w:t>
      </w:r>
      <w:r>
        <w:t>2</w:t>
      </w:r>
      <w:r w:rsidRPr="00BD7D9E">
        <w:t>:00 UTC</w:t>
      </w:r>
    </w:p>
    <w:p w14:paraId="46ECA5C7" w14:textId="77777777" w:rsidR="005A61BC" w:rsidRPr="00BD7D9E" w:rsidRDefault="005A61BC" w:rsidP="005A61BC">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p w14:paraId="2F05D8AE" w14:textId="77777777" w:rsidR="005A61BC" w:rsidRPr="00BD7D9E" w:rsidRDefault="005A61BC" w:rsidP="005A61BC">
      <w:pPr>
        <w:rPr>
          <w:rFonts w:asciiTheme="minorHAnsi" w:eastAsiaTheme="minorEastAsia" w:hAnsiTheme="minorHAnsi" w:cstheme="minorBidi"/>
          <w:sz w:val="22"/>
          <w:szCs w:val="22"/>
          <w:lang w:eastAsia="ja-JP"/>
        </w:rPr>
      </w:pPr>
    </w:p>
    <w:p w14:paraId="0E5650AC" w14:textId="1E890D29" w:rsidR="005A61BC" w:rsidRPr="00BD7D9E" w:rsidRDefault="005A61BC" w:rsidP="005A61BC">
      <w:pPr>
        <w:pStyle w:val="EmailDiscussion"/>
      </w:pPr>
      <w:r w:rsidRPr="00BD7D9E">
        <w:t>[AT</w:t>
      </w:r>
      <w:r w:rsidR="00B7300E">
        <w:t>110-e</w:t>
      </w:r>
      <w:r w:rsidRPr="00BD7D9E">
        <w:t>][21</w:t>
      </w:r>
      <w:r>
        <w:t>3</w:t>
      </w:r>
      <w:r w:rsidRPr="00BD7D9E">
        <w:t>][MOB] MAC CRs for LTE and NR (vivo)</w:t>
      </w:r>
    </w:p>
    <w:p w14:paraId="20619893" w14:textId="77777777" w:rsidR="005A61BC" w:rsidRPr="00BD7D9E" w:rsidRDefault="005A61BC" w:rsidP="005A61BC">
      <w:pPr>
        <w:pStyle w:val="EmailDiscussion2"/>
        <w:ind w:left="1619" w:firstLine="0"/>
        <w:rPr>
          <w:rStyle w:val="Hyperlink"/>
        </w:rPr>
      </w:pPr>
      <w:r w:rsidRPr="00BD7D9E">
        <w:rPr>
          <w:u w:val="single"/>
        </w:rPr>
        <w:t xml:space="preserve">Scope: </w:t>
      </w:r>
    </w:p>
    <w:p w14:paraId="5B26FAD2" w14:textId="77777777" w:rsidR="005A61BC" w:rsidRPr="00BD7D9E" w:rsidRDefault="005A61BC" w:rsidP="005A61BC">
      <w:pPr>
        <w:pStyle w:val="EmailDiscussion2"/>
        <w:numPr>
          <w:ilvl w:val="2"/>
          <w:numId w:val="9"/>
        </w:numPr>
        <w:ind w:left="1980"/>
      </w:pPr>
      <w:r w:rsidRPr="00BD7D9E">
        <w:t xml:space="preserve">MAC CRs for LTE and NR DAPS corrections agreed in this meeting </w:t>
      </w:r>
    </w:p>
    <w:p w14:paraId="017125B5" w14:textId="77777777" w:rsidR="005A61BC" w:rsidRPr="00BD7D9E" w:rsidRDefault="005A61BC" w:rsidP="005A61BC">
      <w:pPr>
        <w:pStyle w:val="EmailDiscussion2"/>
        <w:ind w:left="1619" w:firstLine="0"/>
        <w:rPr>
          <w:u w:val="single"/>
        </w:rPr>
      </w:pPr>
      <w:r w:rsidRPr="00BD7D9E">
        <w:rPr>
          <w:u w:val="single"/>
        </w:rPr>
        <w:t xml:space="preserve">Intended outcome: </w:t>
      </w:r>
    </w:p>
    <w:p w14:paraId="35B98CE1" w14:textId="4BB1C1DD" w:rsidR="005A61BC" w:rsidRDefault="005A61BC" w:rsidP="005A61BC">
      <w:pPr>
        <w:pStyle w:val="EmailDiscussion2"/>
        <w:numPr>
          <w:ilvl w:val="2"/>
          <w:numId w:val="9"/>
        </w:numPr>
        <w:ind w:left="1980"/>
      </w:pPr>
      <w:r>
        <w:t>A</w:t>
      </w:r>
      <w:r w:rsidRPr="00BD7D9E">
        <w:t xml:space="preserve">greed </w:t>
      </w:r>
      <w:r>
        <w:t xml:space="preserve">CR to </w:t>
      </w:r>
      <w:r w:rsidRPr="00BD7D9E">
        <w:t>38.32</w:t>
      </w:r>
      <w:r>
        <w:t>1</w:t>
      </w:r>
      <w:r w:rsidRPr="00BD7D9E">
        <w:t xml:space="preserve"> CR </w:t>
      </w:r>
      <w:r>
        <w:t xml:space="preserve">in </w:t>
      </w:r>
      <w:hyperlink r:id="rId61" w:history="1">
        <w:r w:rsidR="005F2212">
          <w:rPr>
            <w:rStyle w:val="Hyperlink"/>
          </w:rPr>
          <w:t>R2-2005760</w:t>
        </w:r>
      </w:hyperlink>
      <w:r>
        <w:t xml:space="preserve"> for NR MAC </w:t>
      </w:r>
      <w:r w:rsidRPr="00BD7D9E">
        <w:t>changes agreed in this meeting</w:t>
      </w:r>
    </w:p>
    <w:p w14:paraId="2A5E59F3" w14:textId="52587D78" w:rsidR="005A61BC" w:rsidRDefault="005A61BC" w:rsidP="005A61BC">
      <w:pPr>
        <w:pStyle w:val="EmailDiscussion2"/>
        <w:numPr>
          <w:ilvl w:val="2"/>
          <w:numId w:val="9"/>
        </w:numPr>
        <w:ind w:left="1980"/>
      </w:pPr>
      <w:r>
        <w:t xml:space="preserve">Agreed CR to </w:t>
      </w:r>
      <w:r w:rsidRPr="00BD7D9E">
        <w:t>36.32</w:t>
      </w:r>
      <w:r>
        <w:t>1</w:t>
      </w:r>
      <w:r w:rsidRPr="00BD7D9E">
        <w:t xml:space="preserve"> </w:t>
      </w:r>
      <w:r>
        <w:t xml:space="preserve">in </w:t>
      </w:r>
      <w:hyperlink r:id="rId62" w:history="1">
        <w:r w:rsidR="005F2212">
          <w:rPr>
            <w:rStyle w:val="Hyperlink"/>
          </w:rPr>
          <w:t>R2-2005761</w:t>
        </w:r>
      </w:hyperlink>
      <w:r>
        <w:t xml:space="preserve"> for LTE MAC </w:t>
      </w:r>
      <w:r w:rsidRPr="00BD7D9E">
        <w:t>changes agreed in this meeting</w:t>
      </w:r>
    </w:p>
    <w:p w14:paraId="7FA0915D"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4DF5A754" w14:textId="77777777" w:rsidR="005A61BC" w:rsidRPr="00BD7D9E" w:rsidRDefault="005A61BC" w:rsidP="005A61BC">
      <w:pPr>
        <w:pStyle w:val="EmailDiscussion2"/>
        <w:numPr>
          <w:ilvl w:val="2"/>
          <w:numId w:val="9"/>
        </w:numPr>
        <w:ind w:left="1980"/>
      </w:pPr>
      <w:r w:rsidRPr="00BD7D9E">
        <w:t>Deadline for companies' feedback:  Wednesday 2020-0</w:t>
      </w:r>
      <w:r>
        <w:t>6</w:t>
      </w:r>
      <w:r w:rsidRPr="00BD7D9E">
        <w:t>-</w:t>
      </w:r>
      <w:r>
        <w:t>10</w:t>
      </w:r>
      <w:r w:rsidRPr="00BD7D9E">
        <w:t xml:space="preserve"> 1</w:t>
      </w:r>
      <w:r>
        <w:t>2</w:t>
      </w:r>
      <w:r w:rsidRPr="00BD7D9E">
        <w:t>:00 UTC</w:t>
      </w:r>
    </w:p>
    <w:p w14:paraId="642115CF" w14:textId="77777777" w:rsidR="005A61BC" w:rsidRPr="00BD7D9E" w:rsidRDefault="005A61BC" w:rsidP="005A61BC">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p w14:paraId="62FB61F0" w14:textId="77777777" w:rsidR="005A61BC" w:rsidRPr="00BD7D9E" w:rsidRDefault="005A61BC" w:rsidP="005A61BC">
      <w:pPr>
        <w:pStyle w:val="EmailDiscussion2"/>
      </w:pPr>
    </w:p>
    <w:p w14:paraId="06173C3E" w14:textId="1A76A152" w:rsidR="006E4C1C" w:rsidRPr="00BD7D9E" w:rsidRDefault="006E4C1C" w:rsidP="006E4C1C">
      <w:pPr>
        <w:pStyle w:val="EmailDiscussion"/>
      </w:pPr>
      <w:r w:rsidRPr="00BD7D9E">
        <w:t>[AT</w:t>
      </w:r>
      <w:r w:rsidR="00B7300E">
        <w:t>110-e</w:t>
      </w:r>
      <w:r w:rsidRPr="00BD7D9E">
        <w:t>][21</w:t>
      </w:r>
      <w:r>
        <w:t>4</w:t>
      </w:r>
      <w:r w:rsidRPr="00BD7D9E">
        <w:t xml:space="preserve">][MOB] </w:t>
      </w:r>
      <w:r>
        <w:t xml:space="preserve">UE capability </w:t>
      </w:r>
      <w:r w:rsidRPr="00BD7D9E">
        <w:t xml:space="preserve">CRs for NR </w:t>
      </w:r>
      <w:r>
        <w:t xml:space="preserve">mobility </w:t>
      </w:r>
      <w:r w:rsidRPr="00BD7D9E">
        <w:t>(</w:t>
      </w:r>
      <w:r>
        <w:t>Intel</w:t>
      </w:r>
      <w:r w:rsidRPr="00BD7D9E">
        <w:t>)</w:t>
      </w:r>
    </w:p>
    <w:p w14:paraId="446EBDC9" w14:textId="77777777" w:rsidR="006E4C1C" w:rsidRPr="00BD7D9E" w:rsidRDefault="006E4C1C" w:rsidP="006E4C1C">
      <w:pPr>
        <w:pStyle w:val="EmailDiscussion2"/>
        <w:ind w:left="1619" w:firstLine="0"/>
        <w:rPr>
          <w:rStyle w:val="Hyperlink"/>
        </w:rPr>
      </w:pPr>
      <w:r w:rsidRPr="00BD7D9E">
        <w:rPr>
          <w:u w:val="single"/>
        </w:rPr>
        <w:t xml:space="preserve">Scope: </w:t>
      </w:r>
    </w:p>
    <w:p w14:paraId="6A4AFE43" w14:textId="72D061B5" w:rsidR="006E4C1C" w:rsidRPr="00BD7D9E" w:rsidRDefault="006E4C1C" w:rsidP="006E4C1C">
      <w:pPr>
        <w:pStyle w:val="EmailDiscussion2"/>
        <w:numPr>
          <w:ilvl w:val="2"/>
          <w:numId w:val="9"/>
        </w:numPr>
        <w:ind w:left="1980"/>
      </w:pPr>
      <w:r>
        <w:t>3</w:t>
      </w:r>
      <w:r w:rsidR="006D2656">
        <w:t>8</w:t>
      </w:r>
      <w:r>
        <w:t>.306 and 3</w:t>
      </w:r>
      <w:r w:rsidR="006D2656">
        <w:t>8</w:t>
      </w:r>
      <w:r>
        <w:t xml:space="preserve">.331 </w:t>
      </w:r>
      <w:r w:rsidRPr="00BD7D9E">
        <w:t xml:space="preserve">CRs for LTE </w:t>
      </w:r>
      <w:r>
        <w:t xml:space="preserve">capabilities based on agreements </w:t>
      </w:r>
      <w:r w:rsidRPr="00BD7D9E">
        <w:t xml:space="preserve">in this meeting </w:t>
      </w:r>
    </w:p>
    <w:p w14:paraId="5B1DBAB2" w14:textId="77777777" w:rsidR="006E4C1C" w:rsidRPr="00BD7D9E" w:rsidRDefault="006E4C1C" w:rsidP="006E4C1C">
      <w:pPr>
        <w:pStyle w:val="EmailDiscussion2"/>
        <w:ind w:left="1619" w:firstLine="0"/>
        <w:rPr>
          <w:u w:val="single"/>
        </w:rPr>
      </w:pPr>
      <w:r w:rsidRPr="00BD7D9E">
        <w:rPr>
          <w:u w:val="single"/>
        </w:rPr>
        <w:t xml:space="preserve">Intended outcome: </w:t>
      </w:r>
    </w:p>
    <w:p w14:paraId="140A56F1" w14:textId="3A54A5A2" w:rsidR="006E4C1C" w:rsidRDefault="006E4C1C" w:rsidP="006E4C1C">
      <w:pPr>
        <w:pStyle w:val="EmailDiscussion2"/>
        <w:numPr>
          <w:ilvl w:val="2"/>
          <w:numId w:val="9"/>
        </w:numPr>
        <w:ind w:left="1980"/>
      </w:pPr>
      <w:r>
        <w:t>A</w:t>
      </w:r>
      <w:r w:rsidRPr="00BD7D9E">
        <w:t xml:space="preserve">greed </w:t>
      </w:r>
      <w:r>
        <w:t xml:space="preserve">CR to </w:t>
      </w:r>
      <w:r w:rsidRPr="00BD7D9E">
        <w:t>38.3</w:t>
      </w:r>
      <w:r>
        <w:t>31</w:t>
      </w:r>
      <w:r w:rsidRPr="00BD7D9E">
        <w:t xml:space="preserve"> CR </w:t>
      </w:r>
      <w:r>
        <w:t xml:space="preserve">in </w:t>
      </w:r>
      <w:hyperlink r:id="rId63" w:history="1">
        <w:r w:rsidR="005F2212">
          <w:rPr>
            <w:rStyle w:val="Hyperlink"/>
          </w:rPr>
          <w:t>R2-2005762</w:t>
        </w:r>
      </w:hyperlink>
      <w:r>
        <w:t xml:space="preserve"> for NR UE capability signalling</w:t>
      </w:r>
    </w:p>
    <w:p w14:paraId="6BB604E9" w14:textId="7A1F3C6D" w:rsidR="006E4C1C" w:rsidRDefault="006E4C1C" w:rsidP="006E4C1C">
      <w:pPr>
        <w:pStyle w:val="EmailDiscussion2"/>
        <w:numPr>
          <w:ilvl w:val="2"/>
          <w:numId w:val="9"/>
        </w:numPr>
        <w:ind w:left="1980"/>
      </w:pPr>
      <w:r>
        <w:t xml:space="preserve">Agreed CR to </w:t>
      </w:r>
      <w:r w:rsidRPr="00BD7D9E">
        <w:t>3</w:t>
      </w:r>
      <w:r w:rsidR="006D2656">
        <w:t>8</w:t>
      </w:r>
      <w:r w:rsidRPr="00BD7D9E">
        <w:t>.3</w:t>
      </w:r>
      <w:r>
        <w:t>06</w:t>
      </w:r>
      <w:r w:rsidRPr="00BD7D9E">
        <w:t xml:space="preserve"> </w:t>
      </w:r>
      <w:r>
        <w:t xml:space="preserve">in </w:t>
      </w:r>
      <w:hyperlink r:id="rId64" w:history="1">
        <w:r w:rsidR="005F2212">
          <w:rPr>
            <w:rStyle w:val="Hyperlink"/>
          </w:rPr>
          <w:t>R2-2005763</w:t>
        </w:r>
      </w:hyperlink>
      <w:r>
        <w:t xml:space="preserve"> for NR capability descriptions</w:t>
      </w:r>
    </w:p>
    <w:p w14:paraId="47285D41" w14:textId="77777777" w:rsidR="006E4C1C" w:rsidRPr="00BD7D9E" w:rsidRDefault="006E4C1C" w:rsidP="006E4C1C">
      <w:pPr>
        <w:pStyle w:val="EmailDiscussion2"/>
        <w:rPr>
          <w:u w:val="single"/>
        </w:rPr>
      </w:pPr>
      <w:r w:rsidRPr="00BD7D9E">
        <w:lastRenderedPageBreak/>
        <w:tab/>
      </w:r>
      <w:r w:rsidRPr="00BD7D9E">
        <w:rPr>
          <w:u w:val="single"/>
        </w:rPr>
        <w:t xml:space="preserve">Deadlines for providing comments and for </w:t>
      </w:r>
      <w:r>
        <w:rPr>
          <w:u w:val="single"/>
        </w:rPr>
        <w:t>rapp</w:t>
      </w:r>
      <w:r w:rsidRPr="00BD7D9E">
        <w:rPr>
          <w:u w:val="single"/>
        </w:rPr>
        <w:t xml:space="preserve">orteur inputs:  </w:t>
      </w:r>
    </w:p>
    <w:p w14:paraId="728E6911" w14:textId="77777777" w:rsidR="006E4C1C" w:rsidRPr="00BD7D9E" w:rsidRDefault="006E4C1C" w:rsidP="006E4C1C">
      <w:pPr>
        <w:pStyle w:val="EmailDiscussion2"/>
        <w:numPr>
          <w:ilvl w:val="2"/>
          <w:numId w:val="9"/>
        </w:numPr>
        <w:ind w:left="1980"/>
      </w:pPr>
      <w:r w:rsidRPr="00BD7D9E">
        <w:t>Deadline for companies' feedback:  Wednesday 2020-0</w:t>
      </w:r>
      <w:r>
        <w:t>6</w:t>
      </w:r>
      <w:r w:rsidRPr="00BD7D9E">
        <w:t>-</w:t>
      </w:r>
      <w:r>
        <w:t>10</w:t>
      </w:r>
      <w:r w:rsidRPr="00BD7D9E">
        <w:t xml:space="preserve"> 1</w:t>
      </w:r>
      <w:r>
        <w:t>2</w:t>
      </w:r>
      <w:r w:rsidRPr="00BD7D9E">
        <w:t>:00 UTC</w:t>
      </w:r>
    </w:p>
    <w:p w14:paraId="5C61A4F0" w14:textId="77777777" w:rsidR="006E4C1C" w:rsidRPr="00BD7D9E" w:rsidRDefault="006E4C1C" w:rsidP="006E4C1C">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p w14:paraId="29017D74" w14:textId="77777777" w:rsidR="006E4C1C" w:rsidRPr="00BD7D9E" w:rsidRDefault="006E4C1C" w:rsidP="006E4C1C">
      <w:pPr>
        <w:pStyle w:val="EmailDiscussion2"/>
      </w:pPr>
    </w:p>
    <w:p w14:paraId="6B59AD30" w14:textId="3936A50E" w:rsidR="005A61BC" w:rsidRDefault="005A61BC" w:rsidP="008A1F17">
      <w:pPr>
        <w:pStyle w:val="EmailDiscussion2"/>
      </w:pPr>
    </w:p>
    <w:p w14:paraId="6C575452" w14:textId="269FF303" w:rsidR="006E4C1C" w:rsidRPr="00BD7D9E" w:rsidRDefault="006E4C1C" w:rsidP="006E4C1C">
      <w:pPr>
        <w:pStyle w:val="EmailDiscussion"/>
      </w:pPr>
      <w:r w:rsidRPr="00BD7D9E">
        <w:t>[AT</w:t>
      </w:r>
      <w:r w:rsidR="00B7300E">
        <w:t>110-e</w:t>
      </w:r>
      <w:r w:rsidRPr="00BD7D9E">
        <w:t>][21</w:t>
      </w:r>
      <w:r>
        <w:t>5</w:t>
      </w:r>
      <w:r w:rsidRPr="00BD7D9E">
        <w:t xml:space="preserve">][MOB] </w:t>
      </w:r>
      <w:r>
        <w:t xml:space="preserve">UE capability </w:t>
      </w:r>
      <w:r w:rsidRPr="00BD7D9E">
        <w:t xml:space="preserve">CRs for </w:t>
      </w:r>
      <w:r>
        <w:t>LTE</w:t>
      </w:r>
      <w:r w:rsidRPr="00BD7D9E">
        <w:t xml:space="preserve"> </w:t>
      </w:r>
      <w:r>
        <w:t xml:space="preserve">mobility </w:t>
      </w:r>
      <w:r w:rsidRPr="00BD7D9E">
        <w:t>(</w:t>
      </w:r>
      <w:r>
        <w:t>China Telecom</w:t>
      </w:r>
      <w:r w:rsidRPr="00BD7D9E">
        <w:t>)</w:t>
      </w:r>
    </w:p>
    <w:p w14:paraId="674FDCB4" w14:textId="77777777" w:rsidR="006E4C1C" w:rsidRPr="00BD7D9E" w:rsidRDefault="006E4C1C" w:rsidP="006E4C1C">
      <w:pPr>
        <w:pStyle w:val="EmailDiscussion2"/>
        <w:ind w:left="1619" w:firstLine="0"/>
        <w:rPr>
          <w:rStyle w:val="Hyperlink"/>
        </w:rPr>
      </w:pPr>
      <w:r w:rsidRPr="00BD7D9E">
        <w:rPr>
          <w:u w:val="single"/>
        </w:rPr>
        <w:t xml:space="preserve">Scope: </w:t>
      </w:r>
    </w:p>
    <w:p w14:paraId="7DD2E25B" w14:textId="31089730" w:rsidR="006E4C1C" w:rsidRPr="00BD7D9E" w:rsidRDefault="006E4C1C" w:rsidP="006E4C1C">
      <w:pPr>
        <w:pStyle w:val="EmailDiscussion2"/>
        <w:numPr>
          <w:ilvl w:val="2"/>
          <w:numId w:val="9"/>
        </w:numPr>
        <w:ind w:left="1980"/>
      </w:pPr>
      <w:r>
        <w:t xml:space="preserve">36.306 and 36.331 </w:t>
      </w:r>
      <w:r w:rsidRPr="00BD7D9E">
        <w:t xml:space="preserve">CRs for LTE </w:t>
      </w:r>
      <w:r>
        <w:t xml:space="preserve">capabilities based on agreements </w:t>
      </w:r>
      <w:r w:rsidRPr="00BD7D9E">
        <w:t xml:space="preserve">in this meeting </w:t>
      </w:r>
    </w:p>
    <w:p w14:paraId="1E42A583" w14:textId="77777777" w:rsidR="006E4C1C" w:rsidRPr="00BD7D9E" w:rsidRDefault="006E4C1C" w:rsidP="006E4C1C">
      <w:pPr>
        <w:pStyle w:val="EmailDiscussion2"/>
        <w:ind w:left="1619" w:firstLine="0"/>
        <w:rPr>
          <w:u w:val="single"/>
        </w:rPr>
      </w:pPr>
      <w:r w:rsidRPr="00BD7D9E">
        <w:rPr>
          <w:u w:val="single"/>
        </w:rPr>
        <w:t xml:space="preserve">Intended outcome: </w:t>
      </w:r>
    </w:p>
    <w:p w14:paraId="7DD44E28" w14:textId="524E0A6F" w:rsidR="006E4C1C" w:rsidRDefault="006E4C1C" w:rsidP="006E4C1C">
      <w:pPr>
        <w:pStyle w:val="EmailDiscussion2"/>
        <w:numPr>
          <w:ilvl w:val="2"/>
          <w:numId w:val="9"/>
        </w:numPr>
        <w:ind w:left="1980"/>
      </w:pPr>
      <w:r>
        <w:t>A</w:t>
      </w:r>
      <w:r w:rsidRPr="00BD7D9E">
        <w:t xml:space="preserve">greed </w:t>
      </w:r>
      <w:r>
        <w:t xml:space="preserve">CR to </w:t>
      </w:r>
      <w:r w:rsidRPr="00BD7D9E">
        <w:t>38.3</w:t>
      </w:r>
      <w:r>
        <w:t>31</w:t>
      </w:r>
      <w:r w:rsidRPr="00BD7D9E">
        <w:t xml:space="preserve"> CR </w:t>
      </w:r>
      <w:r>
        <w:t xml:space="preserve">in </w:t>
      </w:r>
      <w:hyperlink r:id="rId65" w:history="1">
        <w:r>
          <w:rPr>
            <w:rStyle w:val="Hyperlink"/>
          </w:rPr>
          <w:t>R2-200576</w:t>
        </w:r>
      </w:hyperlink>
      <w:r>
        <w:rPr>
          <w:rStyle w:val="Hyperlink"/>
        </w:rPr>
        <w:t>4</w:t>
      </w:r>
      <w:r>
        <w:t xml:space="preserve"> for LTE UE capability signalling</w:t>
      </w:r>
    </w:p>
    <w:p w14:paraId="54C73DE1" w14:textId="34BF8E4C" w:rsidR="006E4C1C" w:rsidRDefault="006E4C1C" w:rsidP="006E4C1C">
      <w:pPr>
        <w:pStyle w:val="EmailDiscussion2"/>
        <w:numPr>
          <w:ilvl w:val="2"/>
          <w:numId w:val="9"/>
        </w:numPr>
        <w:ind w:left="1980"/>
      </w:pPr>
      <w:r>
        <w:t xml:space="preserve">Agreed CR to </w:t>
      </w:r>
      <w:r w:rsidRPr="00BD7D9E">
        <w:t>36.3</w:t>
      </w:r>
      <w:r>
        <w:t>06</w:t>
      </w:r>
      <w:r w:rsidRPr="00BD7D9E">
        <w:t xml:space="preserve"> </w:t>
      </w:r>
      <w:r>
        <w:t xml:space="preserve">in </w:t>
      </w:r>
      <w:hyperlink r:id="rId66" w:history="1">
        <w:r>
          <w:rPr>
            <w:rStyle w:val="Hyperlink"/>
          </w:rPr>
          <w:t>R2-200576</w:t>
        </w:r>
      </w:hyperlink>
      <w:r>
        <w:rPr>
          <w:rStyle w:val="Hyperlink"/>
        </w:rPr>
        <w:t>5</w:t>
      </w:r>
      <w:r>
        <w:t xml:space="preserve"> for LTE capability descriptions</w:t>
      </w:r>
    </w:p>
    <w:p w14:paraId="7A9DC98F"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124A7793" w14:textId="77777777" w:rsidR="006E4C1C" w:rsidRPr="00BD7D9E" w:rsidRDefault="006E4C1C" w:rsidP="006E4C1C">
      <w:pPr>
        <w:pStyle w:val="EmailDiscussion2"/>
        <w:numPr>
          <w:ilvl w:val="2"/>
          <w:numId w:val="9"/>
        </w:numPr>
        <w:ind w:left="1980"/>
      </w:pPr>
      <w:r w:rsidRPr="00BD7D9E">
        <w:t>Deadline for companies' feedback:  Wednesday 2020-0</w:t>
      </w:r>
      <w:r>
        <w:t>6</w:t>
      </w:r>
      <w:r w:rsidRPr="00BD7D9E">
        <w:t>-</w:t>
      </w:r>
      <w:r>
        <w:t>10</w:t>
      </w:r>
      <w:r w:rsidRPr="00BD7D9E">
        <w:t xml:space="preserve"> 1</w:t>
      </w:r>
      <w:r>
        <w:t>2</w:t>
      </w:r>
      <w:r w:rsidRPr="00BD7D9E">
        <w:t>:00 UTC</w:t>
      </w:r>
    </w:p>
    <w:p w14:paraId="4DDA095C" w14:textId="77777777" w:rsidR="006E4C1C" w:rsidRPr="00BD7D9E" w:rsidRDefault="006E4C1C" w:rsidP="006E4C1C">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bookmarkEnd w:id="13"/>
    <w:p w14:paraId="40A5E8C9" w14:textId="7BE8AA83" w:rsidR="006E4C1C" w:rsidRDefault="006E4C1C" w:rsidP="006E4C1C">
      <w:pPr>
        <w:pStyle w:val="EmailDiscussion2"/>
      </w:pPr>
    </w:p>
    <w:bookmarkEnd w:id="15"/>
    <w:p w14:paraId="27E24C91" w14:textId="77777777" w:rsidR="006E4C1C" w:rsidRDefault="006E4C1C" w:rsidP="006E4C1C">
      <w:pPr>
        <w:pStyle w:val="EmailDiscussion2"/>
      </w:pPr>
    </w:p>
    <w:p w14:paraId="63A45A40" w14:textId="77777777" w:rsidR="008A1F17" w:rsidRPr="00766945" w:rsidRDefault="008A1F17" w:rsidP="008A1F17">
      <w:pPr>
        <w:spacing w:before="240" w:after="60"/>
        <w:outlineLvl w:val="8"/>
        <w:rPr>
          <w:b/>
        </w:rPr>
      </w:pPr>
      <w:r w:rsidRPr="00766945">
        <w:rPr>
          <w:b/>
        </w:rPr>
        <w:t>Post-meeting email discussions</w:t>
      </w:r>
    </w:p>
    <w:p w14:paraId="33273752" w14:textId="77777777" w:rsidR="008A1F17" w:rsidRDefault="008A1F17" w:rsidP="008A1F17">
      <w:pPr>
        <w:pStyle w:val="Doc-text2"/>
      </w:pPr>
      <w:bookmarkStart w:id="17" w:name="_Toc198546514"/>
      <w:bookmarkStart w:id="18" w:name="_Hlk34385859"/>
    </w:p>
    <w:p w14:paraId="47EBCF4E" w14:textId="1B1C933F" w:rsidR="005A61BC" w:rsidRPr="00A85DE9" w:rsidRDefault="005A61BC" w:rsidP="005A61BC">
      <w:pPr>
        <w:pStyle w:val="EmailDiscussion"/>
        <w:rPr>
          <w:highlight w:val="yellow"/>
        </w:rPr>
      </w:pPr>
      <w:r w:rsidRPr="00A85DE9">
        <w:rPr>
          <w:highlight w:val="yellow"/>
        </w:rPr>
        <w:t>[Post</w:t>
      </w:r>
      <w:r w:rsidR="00B7300E">
        <w:rPr>
          <w:highlight w:val="yellow"/>
        </w:rPr>
        <w:t>110-e</w:t>
      </w:r>
      <w:r w:rsidRPr="00A85DE9">
        <w:rPr>
          <w:highlight w:val="yellow"/>
        </w:rPr>
        <w:t xml:space="preserve">][LTE/NR] </w:t>
      </w:r>
      <w:r>
        <w:rPr>
          <w:highlight w:val="yellow"/>
        </w:rPr>
        <w:t>XXX CR</w:t>
      </w:r>
      <w:r w:rsidRPr="00A85DE9">
        <w:rPr>
          <w:highlight w:val="yellow"/>
        </w:rPr>
        <w:t xml:space="preserve"> (Company)</w:t>
      </w:r>
    </w:p>
    <w:p w14:paraId="3C7CAD5E" w14:textId="77777777" w:rsidR="005A61BC" w:rsidRPr="00A85DE9" w:rsidRDefault="005A61BC" w:rsidP="005A61BC">
      <w:pPr>
        <w:pStyle w:val="EmailDiscussion2"/>
        <w:rPr>
          <w:highlight w:val="yellow"/>
        </w:rPr>
      </w:pPr>
      <w:r w:rsidRPr="00A85DE9">
        <w:rPr>
          <w:highlight w:val="yellow"/>
        </w:rPr>
        <w:tab/>
        <w:t xml:space="preserve">Intended outcome: Outcome </w:t>
      </w:r>
    </w:p>
    <w:p w14:paraId="1613B44F" w14:textId="77777777" w:rsidR="005A61BC" w:rsidRDefault="005A61BC" w:rsidP="005A61BC">
      <w:pPr>
        <w:pStyle w:val="EmailDiscussion2"/>
      </w:pPr>
      <w:r w:rsidRPr="00A85DE9">
        <w:rPr>
          <w:highlight w:val="yellow"/>
        </w:rPr>
        <w:tab/>
        <w:t>Deadline: 1-week</w:t>
      </w:r>
    </w:p>
    <w:p w14:paraId="0282181D" w14:textId="77777777" w:rsidR="008A1F17" w:rsidRDefault="008A1F17" w:rsidP="008A1F17">
      <w:pPr>
        <w:pStyle w:val="Doc-text2"/>
      </w:pPr>
    </w:p>
    <w:p w14:paraId="53E3C369" w14:textId="4A2983D2" w:rsidR="008A1F17" w:rsidRPr="00A85DE9" w:rsidRDefault="008A1F17" w:rsidP="008A1F17">
      <w:pPr>
        <w:pStyle w:val="EmailDiscussion"/>
        <w:rPr>
          <w:highlight w:val="yellow"/>
        </w:rPr>
      </w:pPr>
      <w:bookmarkStart w:id="19" w:name="_Hlk39157541"/>
      <w:r w:rsidRPr="00A85DE9">
        <w:rPr>
          <w:highlight w:val="yellow"/>
        </w:rPr>
        <w:t>[Post</w:t>
      </w:r>
      <w:r w:rsidR="00B7300E">
        <w:rPr>
          <w:highlight w:val="yellow"/>
        </w:rPr>
        <w:t>110-e</w:t>
      </w:r>
      <w:r w:rsidRPr="00A85DE9">
        <w:rPr>
          <w:highlight w:val="yellow"/>
        </w:rPr>
        <w:t>][</w:t>
      </w:r>
      <w:r w:rsidR="00570669" w:rsidRPr="00A85DE9">
        <w:rPr>
          <w:highlight w:val="yellow"/>
        </w:rPr>
        <w:t>LTE/NR</w:t>
      </w:r>
      <w:r w:rsidRPr="00A85DE9">
        <w:rPr>
          <w:highlight w:val="yellow"/>
        </w:rPr>
        <w:t xml:space="preserve">] </w:t>
      </w:r>
      <w:r w:rsidR="00570669" w:rsidRPr="00A85DE9">
        <w:rPr>
          <w:highlight w:val="yellow"/>
        </w:rPr>
        <w:t>Title</w:t>
      </w:r>
      <w:r w:rsidRPr="00A85DE9">
        <w:rPr>
          <w:highlight w:val="yellow"/>
        </w:rPr>
        <w:t xml:space="preserve"> (</w:t>
      </w:r>
      <w:r w:rsidR="00570669" w:rsidRPr="00A85DE9">
        <w:rPr>
          <w:highlight w:val="yellow"/>
        </w:rPr>
        <w:t>Company</w:t>
      </w:r>
      <w:r w:rsidRPr="00A85DE9">
        <w:rPr>
          <w:highlight w:val="yellow"/>
        </w:rPr>
        <w:t>)</w:t>
      </w:r>
    </w:p>
    <w:p w14:paraId="63CC79CC" w14:textId="3CAFA08F" w:rsidR="008A1F17" w:rsidRPr="00A85DE9" w:rsidRDefault="008A1F17" w:rsidP="008A1F17">
      <w:pPr>
        <w:pStyle w:val="EmailDiscussion2"/>
        <w:rPr>
          <w:highlight w:val="yellow"/>
        </w:rPr>
      </w:pPr>
      <w:r w:rsidRPr="00A85DE9">
        <w:rPr>
          <w:highlight w:val="yellow"/>
        </w:rPr>
        <w:tab/>
        <w:t xml:space="preserve">Intended outcome: </w:t>
      </w:r>
      <w:r w:rsidR="00570669" w:rsidRPr="00A85DE9">
        <w:rPr>
          <w:highlight w:val="yellow"/>
        </w:rPr>
        <w:t>Outcome</w:t>
      </w:r>
      <w:r w:rsidRPr="00A85DE9">
        <w:rPr>
          <w:highlight w:val="yellow"/>
        </w:rPr>
        <w:t xml:space="preserve"> </w:t>
      </w:r>
    </w:p>
    <w:p w14:paraId="3669721C" w14:textId="474C7289" w:rsidR="008A1F17" w:rsidRDefault="008A1F17" w:rsidP="008A1F17">
      <w:pPr>
        <w:pStyle w:val="EmailDiscussion2"/>
      </w:pPr>
      <w:r w:rsidRPr="00A85DE9">
        <w:rPr>
          <w:highlight w:val="yellow"/>
        </w:rPr>
        <w:tab/>
        <w:t xml:space="preserve">Deadline: </w:t>
      </w:r>
      <w:r w:rsidR="00570669" w:rsidRPr="00A85DE9">
        <w:rPr>
          <w:highlight w:val="yellow"/>
        </w:rPr>
        <w:t>1-week/Short/Long</w:t>
      </w:r>
    </w:p>
    <w:bookmarkEnd w:id="3"/>
    <w:bookmarkEnd w:id="19"/>
    <w:p w14:paraId="72356767" w14:textId="77777777" w:rsidR="008A1F17" w:rsidRDefault="008A1F17" w:rsidP="008A1F17">
      <w:pPr>
        <w:pStyle w:val="EmailDiscussion2"/>
      </w:pPr>
    </w:p>
    <w:bookmarkEnd w:id="17"/>
    <w:bookmarkEnd w:id="18"/>
    <w:p w14:paraId="58E942CE" w14:textId="4FEAA0FF" w:rsidR="008A1F17" w:rsidRDefault="008A1F17" w:rsidP="008F3EB3">
      <w:pPr>
        <w:pStyle w:val="Comments"/>
      </w:pPr>
    </w:p>
    <w:p w14:paraId="3B1F1E64" w14:textId="61BBA8BC" w:rsidR="00570669" w:rsidRPr="00BD7D9E" w:rsidRDefault="00570669" w:rsidP="00570669">
      <w:pPr>
        <w:spacing w:before="240" w:after="60"/>
        <w:outlineLvl w:val="8"/>
        <w:rPr>
          <w:b/>
        </w:rPr>
      </w:pPr>
      <w:r>
        <w:rPr>
          <w:b/>
        </w:rPr>
        <w:t>Web conference schedule</w:t>
      </w:r>
    </w:p>
    <w:p w14:paraId="772F309F" w14:textId="4E5121FF" w:rsidR="00570669" w:rsidRDefault="00570669" w:rsidP="008F3EB3">
      <w:pPr>
        <w:pStyle w:val="Comments"/>
      </w:pPr>
    </w:p>
    <w:p w14:paraId="19921D10" w14:textId="159B63CB" w:rsidR="00570669" w:rsidRDefault="00570669" w:rsidP="008F3EB3">
      <w:pPr>
        <w:pStyle w:val="Comments"/>
      </w:pPr>
      <w:r>
        <w:t>Sessions handled by this document highlighted</w:t>
      </w:r>
    </w:p>
    <w:p w14:paraId="46B03CEC" w14:textId="77777777" w:rsidR="00570669" w:rsidRDefault="00570669" w:rsidP="008F3EB3">
      <w:pPr>
        <w:pStyle w:val="Comments"/>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570669" w:rsidRPr="008B027B" w14:paraId="3C74237C" w14:textId="77777777" w:rsidTr="00DA4CD6">
        <w:tc>
          <w:tcPr>
            <w:tcW w:w="1237" w:type="dxa"/>
            <w:tcBorders>
              <w:top w:val="single" w:sz="4" w:space="0" w:color="auto"/>
              <w:left w:val="single" w:sz="4" w:space="0" w:color="auto"/>
              <w:bottom w:val="single" w:sz="4" w:space="0" w:color="auto"/>
              <w:right w:val="single" w:sz="4" w:space="0" w:color="auto"/>
            </w:tcBorders>
            <w:hideMark/>
          </w:tcPr>
          <w:p w14:paraId="19697954" w14:textId="77777777" w:rsidR="00570669" w:rsidRPr="00FB38C7" w:rsidRDefault="00570669" w:rsidP="00DA4CD6">
            <w:pPr>
              <w:tabs>
                <w:tab w:val="left" w:pos="720"/>
                <w:tab w:val="left" w:pos="1622"/>
              </w:tabs>
              <w:spacing w:before="20" w:after="20"/>
              <w:rPr>
                <w:rFonts w:cs="Arial"/>
                <w:b/>
                <w:sz w:val="16"/>
                <w:szCs w:val="16"/>
              </w:rPr>
            </w:pPr>
            <w:bookmarkStart w:id="20" w:name="_Hlk41899005"/>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7E603D90" w14:textId="77777777" w:rsidR="00570669" w:rsidRDefault="00570669" w:rsidP="00DA4CD6">
            <w:pPr>
              <w:tabs>
                <w:tab w:val="left" w:pos="720"/>
                <w:tab w:val="left" w:pos="1622"/>
              </w:tabs>
              <w:spacing w:before="20" w:after="20"/>
              <w:jc w:val="center"/>
              <w:rPr>
                <w:rFonts w:cs="Arial"/>
                <w:b/>
                <w:sz w:val="16"/>
                <w:szCs w:val="16"/>
              </w:rPr>
            </w:pPr>
            <w:r>
              <w:rPr>
                <w:rFonts w:cs="Arial"/>
                <w:b/>
                <w:sz w:val="16"/>
                <w:szCs w:val="16"/>
              </w:rPr>
              <w:t>Web Conference R2 NR RRC</w:t>
            </w:r>
          </w:p>
          <w:p w14:paraId="4D26CA67" w14:textId="77777777" w:rsidR="00570669" w:rsidRPr="008B027B" w:rsidRDefault="00570669" w:rsidP="00DA4CD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42FAC74" w14:textId="77777777" w:rsidR="00570669" w:rsidRDefault="00570669" w:rsidP="00DA4CD6">
            <w:pPr>
              <w:tabs>
                <w:tab w:val="left" w:pos="720"/>
                <w:tab w:val="left" w:pos="1622"/>
              </w:tabs>
              <w:spacing w:before="20" w:after="20"/>
              <w:jc w:val="center"/>
              <w:rPr>
                <w:rFonts w:cs="Arial"/>
                <w:b/>
                <w:sz w:val="16"/>
                <w:szCs w:val="16"/>
              </w:rPr>
            </w:pPr>
            <w:r>
              <w:rPr>
                <w:rFonts w:cs="Arial"/>
                <w:b/>
                <w:sz w:val="16"/>
                <w:szCs w:val="16"/>
              </w:rPr>
              <w:t>Web Conference R2 NR Other</w:t>
            </w:r>
          </w:p>
          <w:p w14:paraId="13F7D295" w14:textId="77777777" w:rsidR="00570669" w:rsidRPr="008B027B" w:rsidRDefault="00570669" w:rsidP="00DA4CD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25565BF2" w14:textId="77777777" w:rsidR="00570669" w:rsidRDefault="00570669" w:rsidP="00DA4CD6">
            <w:pPr>
              <w:tabs>
                <w:tab w:val="left" w:pos="720"/>
                <w:tab w:val="left" w:pos="1622"/>
              </w:tabs>
              <w:spacing w:before="20" w:after="20"/>
              <w:jc w:val="center"/>
              <w:rPr>
                <w:rFonts w:cs="Arial"/>
                <w:b/>
                <w:sz w:val="16"/>
                <w:szCs w:val="16"/>
              </w:rPr>
            </w:pPr>
            <w:r>
              <w:rPr>
                <w:rFonts w:cs="Arial"/>
                <w:b/>
                <w:sz w:val="16"/>
                <w:szCs w:val="16"/>
              </w:rPr>
              <w:t>Web Conference R2 BO2</w:t>
            </w:r>
          </w:p>
          <w:p w14:paraId="7D122721" w14:textId="77777777" w:rsidR="00570669" w:rsidRPr="008B027B" w:rsidRDefault="00570669" w:rsidP="00DA4CD6">
            <w:pPr>
              <w:tabs>
                <w:tab w:val="left" w:pos="720"/>
                <w:tab w:val="left" w:pos="1622"/>
              </w:tabs>
              <w:spacing w:before="20" w:after="20"/>
              <w:jc w:val="center"/>
              <w:rPr>
                <w:rFonts w:cs="Arial"/>
                <w:b/>
                <w:sz w:val="16"/>
                <w:szCs w:val="16"/>
              </w:rPr>
            </w:pPr>
          </w:p>
        </w:tc>
      </w:tr>
      <w:tr w:rsidR="00570669" w:rsidRPr="0046246B" w14:paraId="261AC810"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7F7F7F"/>
          </w:tcPr>
          <w:p w14:paraId="16501C7B" w14:textId="77777777" w:rsidR="00570669" w:rsidRPr="0046246B" w:rsidRDefault="00570669" w:rsidP="00DA4CD6">
            <w:pPr>
              <w:tabs>
                <w:tab w:val="left" w:pos="720"/>
                <w:tab w:val="left" w:pos="1622"/>
              </w:tabs>
              <w:spacing w:before="20" w:after="20"/>
              <w:rPr>
                <w:rFonts w:cs="Arial"/>
                <w:b/>
                <w:sz w:val="16"/>
                <w:szCs w:val="16"/>
              </w:rPr>
            </w:pPr>
            <w:r w:rsidRPr="0046246B">
              <w:rPr>
                <w:rFonts w:cs="Arial"/>
                <w:b/>
                <w:sz w:val="16"/>
                <w:szCs w:val="16"/>
              </w:rPr>
              <w:t>Tuesday 2</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A616ADC"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4D3B09"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BDE9C30" w14:textId="77777777" w:rsidR="00570669" w:rsidRPr="0046246B" w:rsidRDefault="00570669" w:rsidP="00DA4CD6">
            <w:pPr>
              <w:tabs>
                <w:tab w:val="left" w:pos="18"/>
                <w:tab w:val="left" w:pos="1622"/>
              </w:tabs>
              <w:spacing w:before="20" w:after="20"/>
              <w:ind w:left="18"/>
              <w:rPr>
                <w:rFonts w:cs="Arial"/>
                <w:sz w:val="16"/>
                <w:szCs w:val="16"/>
              </w:rPr>
            </w:pPr>
          </w:p>
        </w:tc>
      </w:tr>
      <w:tr w:rsidR="00570669" w:rsidRPr="0046246B" w14:paraId="679F70F4" w14:textId="77777777" w:rsidTr="00DA4CD6">
        <w:tc>
          <w:tcPr>
            <w:tcW w:w="1237" w:type="dxa"/>
            <w:tcBorders>
              <w:top w:val="single" w:sz="4" w:space="0" w:color="auto"/>
              <w:left w:val="single" w:sz="4" w:space="0" w:color="auto"/>
              <w:right w:val="single" w:sz="4" w:space="0" w:color="auto"/>
            </w:tcBorders>
            <w:shd w:val="clear" w:color="auto" w:fill="auto"/>
          </w:tcPr>
          <w:p w14:paraId="6662A417" w14:textId="77777777" w:rsidR="00570669" w:rsidRPr="0046246B" w:rsidRDefault="00570669" w:rsidP="00DA4CD6">
            <w:pPr>
              <w:rPr>
                <w:rFonts w:cs="Arial"/>
                <w:sz w:val="16"/>
                <w:szCs w:val="16"/>
              </w:rPr>
            </w:pPr>
            <w:r w:rsidRPr="0046246B">
              <w:rPr>
                <w:rFonts w:cs="Arial"/>
                <w:sz w:val="16"/>
                <w:szCs w:val="16"/>
              </w:rPr>
              <w:t>13:30 – 15:00</w:t>
            </w:r>
          </w:p>
        </w:tc>
        <w:tc>
          <w:tcPr>
            <w:tcW w:w="3300" w:type="dxa"/>
            <w:tcBorders>
              <w:left w:val="single" w:sz="4" w:space="0" w:color="auto"/>
              <w:right w:val="single" w:sz="4" w:space="0" w:color="auto"/>
            </w:tcBorders>
            <w:shd w:val="clear" w:color="auto" w:fill="auto"/>
          </w:tcPr>
          <w:p w14:paraId="7A3D07DE" w14:textId="77777777" w:rsidR="00F05A5F" w:rsidRPr="00F05A5F" w:rsidRDefault="00F05A5F" w:rsidP="00F05A5F">
            <w:pPr>
              <w:tabs>
                <w:tab w:val="left" w:pos="720"/>
                <w:tab w:val="left" w:pos="1622"/>
              </w:tabs>
              <w:spacing w:before="20" w:after="20"/>
              <w:rPr>
                <w:rFonts w:cs="Arial"/>
                <w:sz w:val="16"/>
                <w:szCs w:val="16"/>
                <w:highlight w:val="green"/>
                <w:lang w:val="en-US"/>
              </w:rPr>
            </w:pPr>
            <w:r w:rsidRPr="00F05A5F">
              <w:rPr>
                <w:rFonts w:cs="Arial"/>
                <w:sz w:val="16"/>
                <w:szCs w:val="16"/>
                <w:highlight w:val="green"/>
                <w:lang w:val="en-US"/>
              </w:rPr>
              <w:t>[6.9.5] NR &amp; LTE mobility enhancements NR RRC (Tero)</w:t>
            </w:r>
          </w:p>
          <w:p w14:paraId="141EFFAA" w14:textId="77777777" w:rsidR="002E578F" w:rsidRPr="002E578F" w:rsidRDefault="002E578F" w:rsidP="002E578F">
            <w:pPr>
              <w:tabs>
                <w:tab w:val="left" w:pos="720"/>
                <w:tab w:val="left" w:pos="1622"/>
              </w:tabs>
              <w:spacing w:before="20" w:after="20"/>
              <w:rPr>
                <w:i/>
                <w:iCs/>
                <w:sz w:val="16"/>
                <w:szCs w:val="16"/>
                <w:highlight w:val="green"/>
              </w:rPr>
            </w:pPr>
            <w:r w:rsidRPr="002E578F">
              <w:rPr>
                <w:i/>
                <w:iCs/>
                <w:sz w:val="16"/>
                <w:szCs w:val="16"/>
                <w:highlight w:val="green"/>
              </w:rPr>
              <w:t>- LTE/NR mobility organizational [6.9.1, 7.3.1]</w:t>
            </w:r>
          </w:p>
          <w:p w14:paraId="0442D5EF" w14:textId="77777777" w:rsidR="002E578F" w:rsidRPr="002E578F" w:rsidRDefault="002E578F" w:rsidP="002E578F">
            <w:pPr>
              <w:tabs>
                <w:tab w:val="left" w:pos="720"/>
                <w:tab w:val="left" w:pos="1622"/>
              </w:tabs>
              <w:spacing w:before="20" w:after="20"/>
              <w:rPr>
                <w:i/>
                <w:iCs/>
                <w:sz w:val="16"/>
                <w:szCs w:val="16"/>
                <w:highlight w:val="green"/>
              </w:rPr>
            </w:pPr>
            <w:r w:rsidRPr="002E578F">
              <w:rPr>
                <w:i/>
                <w:iCs/>
                <w:sz w:val="16"/>
                <w:szCs w:val="16"/>
                <w:highlight w:val="green"/>
              </w:rPr>
              <w:t>- LTE/NR UE capability input from RAN1/4 [6.9.4, 7.3.3]</w:t>
            </w:r>
          </w:p>
          <w:p w14:paraId="713DEB43" w14:textId="1315D5A5" w:rsidR="002E578F" w:rsidRPr="00C80E82" w:rsidRDefault="002E578F" w:rsidP="002E578F">
            <w:pPr>
              <w:tabs>
                <w:tab w:val="left" w:pos="720"/>
                <w:tab w:val="left" w:pos="1622"/>
              </w:tabs>
              <w:spacing w:before="20" w:after="20"/>
              <w:rPr>
                <w:i/>
                <w:iCs/>
                <w:sz w:val="16"/>
                <w:szCs w:val="16"/>
                <w:highlight w:val="green"/>
              </w:rPr>
            </w:pPr>
            <w:r w:rsidRPr="002E578F">
              <w:rPr>
                <w:i/>
                <w:iCs/>
                <w:sz w:val="16"/>
                <w:szCs w:val="16"/>
                <w:highlight w:val="green"/>
              </w:rPr>
              <w:t>- LTE/NR mobility ASN.1 review [ 7.3.4, 6.9.5]</w:t>
            </w:r>
          </w:p>
        </w:tc>
        <w:tc>
          <w:tcPr>
            <w:tcW w:w="3300" w:type="dxa"/>
            <w:tcBorders>
              <w:left w:val="single" w:sz="4" w:space="0" w:color="auto"/>
              <w:right w:val="single" w:sz="4" w:space="0" w:color="auto"/>
            </w:tcBorders>
            <w:shd w:val="clear" w:color="auto" w:fill="auto"/>
          </w:tcPr>
          <w:p w14:paraId="6F7764BF" w14:textId="77777777" w:rsidR="00570669" w:rsidRPr="0046246B" w:rsidRDefault="00570669" w:rsidP="00DA4CD6">
            <w:pPr>
              <w:tabs>
                <w:tab w:val="left" w:pos="720"/>
                <w:tab w:val="left" w:pos="1622"/>
              </w:tabs>
              <w:spacing w:before="20" w:after="20"/>
              <w:rPr>
                <w:rFonts w:cs="Arial"/>
                <w:sz w:val="16"/>
                <w:szCs w:val="16"/>
              </w:rPr>
            </w:pPr>
            <w:r>
              <w:rPr>
                <w:rFonts w:cs="Arial"/>
                <w:sz w:val="16"/>
                <w:szCs w:val="16"/>
              </w:rPr>
              <w:t>Power saving [</w:t>
            </w:r>
            <w:r w:rsidRPr="00B34CE0">
              <w:rPr>
                <w:rFonts w:cs="Arial"/>
                <w:sz w:val="16"/>
                <w:szCs w:val="16"/>
              </w:rPr>
              <w:t>6.11.1</w:t>
            </w:r>
            <w:r>
              <w:rPr>
                <w:rFonts w:cs="Arial"/>
                <w:sz w:val="16"/>
                <w:szCs w:val="16"/>
              </w:rPr>
              <w:t>] General,</w:t>
            </w:r>
            <w:r w:rsidRPr="00B34CE0">
              <w:rPr>
                <w:rFonts w:cs="Arial"/>
                <w:sz w:val="16"/>
                <w:szCs w:val="16"/>
              </w:rPr>
              <w:t xml:space="preserve"> </w:t>
            </w:r>
            <w:r>
              <w:rPr>
                <w:rFonts w:cs="Arial"/>
                <w:sz w:val="16"/>
                <w:szCs w:val="16"/>
              </w:rPr>
              <w:t>[</w:t>
            </w:r>
            <w:r w:rsidRPr="00B34CE0">
              <w:rPr>
                <w:rFonts w:cs="Arial"/>
                <w:sz w:val="16"/>
                <w:szCs w:val="16"/>
              </w:rPr>
              <w:t>6.11.2</w:t>
            </w:r>
            <w:r>
              <w:rPr>
                <w:rFonts w:cs="Arial"/>
                <w:sz w:val="16"/>
                <w:szCs w:val="16"/>
              </w:rPr>
              <w:t>] UP</w:t>
            </w:r>
            <w:r w:rsidRPr="00B34CE0">
              <w:rPr>
                <w:rFonts w:cs="Arial"/>
                <w:sz w:val="16"/>
                <w:szCs w:val="16"/>
              </w:rPr>
              <w:t xml:space="preserve"> and </w:t>
            </w:r>
            <w:r>
              <w:rPr>
                <w:rFonts w:cs="Arial"/>
                <w:sz w:val="16"/>
                <w:szCs w:val="16"/>
              </w:rPr>
              <w:t>[</w:t>
            </w:r>
            <w:r w:rsidRPr="00B34CE0">
              <w:rPr>
                <w:rFonts w:cs="Arial"/>
                <w:sz w:val="16"/>
                <w:szCs w:val="16"/>
              </w:rPr>
              <w:t>6.11.4</w:t>
            </w:r>
            <w:r>
              <w:rPr>
                <w:rFonts w:cs="Arial"/>
                <w:sz w:val="16"/>
                <w:szCs w:val="16"/>
              </w:rPr>
              <w:t>] RRM</w:t>
            </w:r>
            <w:r w:rsidRPr="00B34CE0" w:rsidDel="00B34CE0">
              <w:rPr>
                <w:rFonts w:cs="Arial"/>
                <w:sz w:val="16"/>
                <w:szCs w:val="16"/>
              </w:rPr>
              <w:t xml:space="preserve"> </w:t>
            </w:r>
            <w:r>
              <w:rPr>
                <w:rFonts w:cs="Arial"/>
                <w:sz w:val="16"/>
                <w:szCs w:val="16"/>
              </w:rPr>
              <w:t>(Diana)</w:t>
            </w:r>
          </w:p>
        </w:tc>
        <w:tc>
          <w:tcPr>
            <w:tcW w:w="3300" w:type="dxa"/>
            <w:tcBorders>
              <w:left w:val="single" w:sz="4" w:space="0" w:color="auto"/>
              <w:right w:val="single" w:sz="4" w:space="0" w:color="auto"/>
            </w:tcBorders>
          </w:tcPr>
          <w:p w14:paraId="5260D385" w14:textId="77777777" w:rsidR="00570669" w:rsidRPr="00F04763" w:rsidRDefault="00570669" w:rsidP="00DA4CD6">
            <w:pPr>
              <w:tabs>
                <w:tab w:val="left" w:pos="720"/>
                <w:tab w:val="left" w:pos="1622"/>
              </w:tabs>
              <w:spacing w:before="20" w:after="20"/>
              <w:rPr>
                <w:rFonts w:cs="Arial"/>
                <w:sz w:val="16"/>
                <w:szCs w:val="16"/>
              </w:rPr>
            </w:pPr>
            <w:r w:rsidRPr="00046CFD">
              <w:rPr>
                <w:rFonts w:cs="Arial"/>
                <w:sz w:val="16"/>
                <w:szCs w:val="16"/>
              </w:rPr>
              <w:t xml:space="preserve">[6.4] NR V2X (Kyeongin) </w:t>
            </w:r>
            <w:r w:rsidRPr="00F04763">
              <w:rPr>
                <w:rFonts w:cs="Arial"/>
                <w:sz w:val="16"/>
                <w:szCs w:val="16"/>
              </w:rPr>
              <w:t>(can treat RRC as well)</w:t>
            </w:r>
          </w:p>
        </w:tc>
      </w:tr>
      <w:tr w:rsidR="00570669" w:rsidRPr="0046246B" w14:paraId="605D82CA"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7F7F7F"/>
          </w:tcPr>
          <w:p w14:paraId="6ABD2019" w14:textId="77777777" w:rsidR="00570669" w:rsidRPr="0046246B" w:rsidRDefault="00570669" w:rsidP="00DA4CD6">
            <w:pPr>
              <w:tabs>
                <w:tab w:val="left" w:pos="720"/>
                <w:tab w:val="left" w:pos="1622"/>
              </w:tabs>
              <w:spacing w:before="20" w:after="20"/>
              <w:rPr>
                <w:rFonts w:cs="Arial"/>
                <w:b/>
                <w:sz w:val="16"/>
                <w:szCs w:val="16"/>
              </w:rPr>
            </w:pPr>
            <w:r w:rsidRPr="0046246B">
              <w:rPr>
                <w:rFonts w:cs="Arial"/>
                <w:b/>
                <w:sz w:val="16"/>
                <w:szCs w:val="16"/>
              </w:rPr>
              <w:t>Wednesd 3</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48548A7"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8412C40" w14:textId="77777777" w:rsidR="00570669" w:rsidRPr="0046246B" w:rsidRDefault="00570669" w:rsidP="00DA4CD6">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74B5736" w14:textId="7B48B362" w:rsidR="00570669" w:rsidRPr="0046246B" w:rsidRDefault="00570669" w:rsidP="00DA4CD6">
            <w:pPr>
              <w:tabs>
                <w:tab w:val="left" w:pos="720"/>
                <w:tab w:val="left" w:pos="1622"/>
              </w:tabs>
              <w:spacing w:before="20" w:after="20"/>
              <w:rPr>
                <w:rFonts w:cs="Arial"/>
                <w:sz w:val="16"/>
                <w:szCs w:val="16"/>
              </w:rPr>
            </w:pPr>
            <w:r w:rsidRPr="0046246B">
              <w:rPr>
                <w:rFonts w:cs="Arial"/>
                <w:sz w:val="16"/>
                <w:szCs w:val="16"/>
              </w:rPr>
              <w:t xml:space="preserve"> </w:t>
            </w:r>
          </w:p>
        </w:tc>
      </w:tr>
      <w:tr w:rsidR="00570669" w:rsidRPr="0046246B" w14:paraId="28C3B8C5" w14:textId="77777777" w:rsidTr="00DA4CD6">
        <w:tc>
          <w:tcPr>
            <w:tcW w:w="1237" w:type="dxa"/>
            <w:tcBorders>
              <w:top w:val="single" w:sz="4" w:space="0" w:color="auto"/>
              <w:left w:val="single" w:sz="4" w:space="0" w:color="auto"/>
              <w:bottom w:val="single" w:sz="4" w:space="0" w:color="auto"/>
              <w:right w:val="single" w:sz="4" w:space="0" w:color="auto"/>
            </w:tcBorders>
          </w:tcPr>
          <w:p w14:paraId="76ED1C08" w14:textId="77777777" w:rsidR="00570669" w:rsidRPr="0046246B" w:rsidRDefault="00570669" w:rsidP="00DA4CD6">
            <w:pPr>
              <w:tabs>
                <w:tab w:val="left" w:pos="720"/>
                <w:tab w:val="left" w:pos="1622"/>
              </w:tabs>
              <w:spacing w:before="20" w:after="20"/>
              <w:rPr>
                <w:rFonts w:cs="Arial"/>
                <w:sz w:val="16"/>
                <w:szCs w:val="16"/>
              </w:rPr>
            </w:pPr>
            <w:r w:rsidRPr="0046246B">
              <w:rPr>
                <w:rFonts w:cs="Arial"/>
                <w:sz w:val="16"/>
                <w:szCs w:val="16"/>
              </w:rPr>
              <w:t>13:30 – 15:00</w:t>
            </w:r>
          </w:p>
        </w:tc>
        <w:tc>
          <w:tcPr>
            <w:tcW w:w="3300" w:type="dxa"/>
            <w:tcBorders>
              <w:left w:val="single" w:sz="4" w:space="0" w:color="auto"/>
              <w:right w:val="single" w:sz="4" w:space="0" w:color="auto"/>
            </w:tcBorders>
          </w:tcPr>
          <w:p w14:paraId="01594556" w14:textId="77777777" w:rsidR="00570669" w:rsidRDefault="00570669" w:rsidP="00DA4CD6">
            <w:pPr>
              <w:tabs>
                <w:tab w:val="left" w:pos="720"/>
                <w:tab w:val="left" w:pos="1622"/>
              </w:tabs>
              <w:spacing w:before="20" w:after="20"/>
              <w:rPr>
                <w:rFonts w:cs="Arial"/>
                <w:sz w:val="16"/>
                <w:szCs w:val="16"/>
              </w:rPr>
            </w:pPr>
            <w:r>
              <w:rPr>
                <w:rFonts w:cs="Arial"/>
                <w:sz w:val="16"/>
                <w:szCs w:val="16"/>
              </w:rPr>
              <w:t>[6.2.3] NR-U CP RRC aspects (</w:t>
            </w:r>
            <w:r w:rsidRPr="0046246B">
              <w:rPr>
                <w:rFonts w:cs="Arial"/>
                <w:sz w:val="16"/>
                <w:szCs w:val="16"/>
              </w:rPr>
              <w:t>Diana</w:t>
            </w:r>
            <w:r>
              <w:rPr>
                <w:rFonts w:cs="Arial"/>
                <w:sz w:val="16"/>
                <w:szCs w:val="16"/>
              </w:rPr>
              <w:t>)</w:t>
            </w:r>
          </w:p>
          <w:p w14:paraId="58C5B368" w14:textId="77777777" w:rsidR="00570669" w:rsidRDefault="00570669" w:rsidP="00DA4CD6">
            <w:pPr>
              <w:tabs>
                <w:tab w:val="left" w:pos="720"/>
                <w:tab w:val="left" w:pos="1622"/>
              </w:tabs>
              <w:spacing w:before="20" w:after="20"/>
              <w:rPr>
                <w:rFonts w:cs="Arial"/>
                <w:sz w:val="16"/>
                <w:szCs w:val="16"/>
              </w:rPr>
            </w:pPr>
            <w:r>
              <w:rPr>
                <w:rFonts w:cs="Arial"/>
                <w:sz w:val="16"/>
                <w:szCs w:val="16"/>
              </w:rPr>
              <w:t>[6.11.3] PowSav CP RRC aspects (Diana)</w:t>
            </w:r>
          </w:p>
          <w:p w14:paraId="33807B58" w14:textId="77777777" w:rsidR="00570669" w:rsidRPr="0046246B" w:rsidRDefault="00570669" w:rsidP="00DA4CD6">
            <w:pPr>
              <w:tabs>
                <w:tab w:val="left" w:pos="720"/>
                <w:tab w:val="left" w:pos="1622"/>
              </w:tabs>
              <w:spacing w:before="20" w:after="20"/>
              <w:rPr>
                <w:sz w:val="16"/>
                <w:szCs w:val="16"/>
              </w:rPr>
            </w:pPr>
            <w:r>
              <w:rPr>
                <w:rFonts w:cs="Arial"/>
                <w:sz w:val="16"/>
                <w:szCs w:val="16"/>
              </w:rPr>
              <w:t>[6.13.3] 2-step CP RRC aspects (Diana)</w:t>
            </w:r>
          </w:p>
        </w:tc>
        <w:tc>
          <w:tcPr>
            <w:tcW w:w="3300" w:type="dxa"/>
            <w:tcBorders>
              <w:left w:val="single" w:sz="4" w:space="0" w:color="auto"/>
              <w:right w:val="single" w:sz="4" w:space="0" w:color="auto"/>
            </w:tcBorders>
            <w:shd w:val="clear" w:color="auto" w:fill="auto"/>
          </w:tcPr>
          <w:p w14:paraId="6308A6C0" w14:textId="77777777" w:rsidR="00570669" w:rsidRPr="0046246B" w:rsidRDefault="00570669" w:rsidP="00DA4CD6">
            <w:pPr>
              <w:tabs>
                <w:tab w:val="left" w:pos="720"/>
                <w:tab w:val="left" w:pos="1622"/>
              </w:tabs>
              <w:spacing w:before="20" w:after="20"/>
              <w:rPr>
                <w:rFonts w:cs="Arial"/>
                <w:sz w:val="16"/>
                <w:szCs w:val="16"/>
              </w:rPr>
            </w:pPr>
            <w:r>
              <w:rPr>
                <w:rFonts w:cs="Arial"/>
                <w:sz w:val="16"/>
                <w:szCs w:val="16"/>
              </w:rPr>
              <w:t>TBD: [5] NR corrections (Johan) or [6.0.2] NR UE capabilities (Johan)</w:t>
            </w:r>
          </w:p>
        </w:tc>
        <w:tc>
          <w:tcPr>
            <w:tcW w:w="3300" w:type="dxa"/>
            <w:tcBorders>
              <w:left w:val="single" w:sz="4" w:space="0" w:color="auto"/>
              <w:right w:val="single" w:sz="4" w:space="0" w:color="auto"/>
            </w:tcBorders>
          </w:tcPr>
          <w:p w14:paraId="45C7F389" w14:textId="77777777" w:rsidR="00F05A5F" w:rsidRPr="00F05A5F" w:rsidRDefault="00F05A5F" w:rsidP="00F05A5F">
            <w:pPr>
              <w:tabs>
                <w:tab w:val="left" w:pos="720"/>
                <w:tab w:val="left" w:pos="1622"/>
              </w:tabs>
              <w:spacing w:before="20" w:after="20"/>
              <w:rPr>
                <w:rFonts w:cs="Arial"/>
                <w:sz w:val="16"/>
                <w:szCs w:val="16"/>
                <w:highlight w:val="green"/>
                <w:lang w:val="en-US"/>
              </w:rPr>
            </w:pPr>
            <w:r w:rsidRPr="00F05A5F">
              <w:rPr>
                <w:rFonts w:cs="Arial"/>
                <w:sz w:val="16"/>
                <w:szCs w:val="16"/>
                <w:highlight w:val="green"/>
                <w:lang w:val="en-US"/>
              </w:rPr>
              <w:t>[6.9][7.3] NR &amp; LTE mobility enhancements non-RRC (Tero)</w:t>
            </w:r>
          </w:p>
          <w:p w14:paraId="22D69BB9" w14:textId="405C637B" w:rsidR="00F05A5F" w:rsidRPr="00C80E82" w:rsidRDefault="00F05A5F" w:rsidP="00F05A5F">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DAPS UP [6.9.6, 7.3.2]</w:t>
            </w:r>
          </w:p>
          <w:p w14:paraId="01800EC8" w14:textId="33283C5D" w:rsidR="00570669" w:rsidRPr="00401AEE" w:rsidRDefault="00F05A5F" w:rsidP="00DA4CD6">
            <w:pPr>
              <w:tabs>
                <w:tab w:val="left" w:pos="720"/>
                <w:tab w:val="left" w:pos="1622"/>
              </w:tabs>
              <w:spacing w:before="20" w:after="20"/>
              <w:rPr>
                <w:rFonts w:cs="Arial"/>
                <w:sz w:val="16"/>
                <w:szCs w:val="16"/>
                <w:highlight w:val="green"/>
                <w:lang w:val="en-US"/>
              </w:rPr>
            </w:pPr>
            <w:r w:rsidRPr="00C80E82">
              <w:rPr>
                <w:rFonts w:cs="Arial"/>
                <w:i/>
                <w:iCs/>
                <w:sz w:val="16"/>
                <w:szCs w:val="16"/>
                <w:highlight w:val="green"/>
                <w:lang w:val="en-US"/>
              </w:rPr>
              <w:t>- LTE mobility other [7.3.5]</w:t>
            </w:r>
          </w:p>
        </w:tc>
      </w:tr>
      <w:tr w:rsidR="00570669" w:rsidRPr="0046246B" w14:paraId="09BA4740"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7941430" w14:textId="77777777" w:rsidR="00570669" w:rsidRPr="0046246B" w:rsidRDefault="00570669" w:rsidP="00DA4CD6">
            <w:pPr>
              <w:tabs>
                <w:tab w:val="left" w:pos="720"/>
                <w:tab w:val="left" w:pos="1622"/>
              </w:tabs>
              <w:spacing w:before="20" w:after="20"/>
              <w:rPr>
                <w:rFonts w:cs="Arial"/>
                <w:b/>
                <w:sz w:val="16"/>
                <w:szCs w:val="16"/>
              </w:rPr>
            </w:pPr>
            <w:r w:rsidRPr="0046246B">
              <w:rPr>
                <w:rFonts w:cs="Arial"/>
                <w:b/>
                <w:sz w:val="16"/>
                <w:szCs w:val="16"/>
              </w:rPr>
              <w:t>Thursday 4</w:t>
            </w:r>
          </w:p>
        </w:tc>
        <w:tc>
          <w:tcPr>
            <w:tcW w:w="3300" w:type="dxa"/>
            <w:tcBorders>
              <w:left w:val="single" w:sz="4" w:space="0" w:color="auto"/>
              <w:right w:val="single" w:sz="4" w:space="0" w:color="auto"/>
            </w:tcBorders>
            <w:shd w:val="clear" w:color="auto" w:fill="808080" w:themeFill="background1" w:themeFillShade="80"/>
          </w:tcPr>
          <w:p w14:paraId="06D76ABE"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126A91C" w14:textId="77777777" w:rsidR="00570669" w:rsidRPr="0046246B" w:rsidRDefault="00570669" w:rsidP="00DA4CD6">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3323F7D" w14:textId="77777777" w:rsidR="00570669" w:rsidRPr="0046246B" w:rsidRDefault="00570669" w:rsidP="00DA4CD6">
            <w:pPr>
              <w:tabs>
                <w:tab w:val="left" w:pos="720"/>
                <w:tab w:val="left" w:pos="1622"/>
              </w:tabs>
              <w:spacing w:before="20" w:after="20"/>
              <w:rPr>
                <w:rFonts w:cs="Arial"/>
                <w:sz w:val="16"/>
                <w:szCs w:val="16"/>
              </w:rPr>
            </w:pPr>
          </w:p>
        </w:tc>
      </w:tr>
      <w:tr w:rsidR="00F05A5F" w:rsidRPr="0046246B" w14:paraId="5444C5BF"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auto"/>
          </w:tcPr>
          <w:p w14:paraId="754DB71B" w14:textId="77777777" w:rsidR="00F05A5F" w:rsidRPr="0046246B" w:rsidRDefault="00F05A5F" w:rsidP="00F05A5F">
            <w:pPr>
              <w:tabs>
                <w:tab w:val="left" w:pos="720"/>
                <w:tab w:val="left" w:pos="1622"/>
              </w:tabs>
              <w:spacing w:before="20" w:after="20"/>
              <w:rPr>
                <w:rFonts w:cs="Arial"/>
                <w:sz w:val="16"/>
                <w:szCs w:val="16"/>
              </w:rPr>
            </w:pPr>
            <w:r w:rsidRPr="0046246B">
              <w:rPr>
                <w:rFonts w:cs="Arial"/>
                <w:sz w:val="16"/>
                <w:szCs w:val="16"/>
              </w:rPr>
              <w:t>13:30 – 15:00</w:t>
            </w:r>
          </w:p>
        </w:tc>
        <w:tc>
          <w:tcPr>
            <w:tcW w:w="3300" w:type="dxa"/>
            <w:tcBorders>
              <w:left w:val="single" w:sz="4" w:space="0" w:color="auto"/>
              <w:right w:val="single" w:sz="4" w:space="0" w:color="auto"/>
            </w:tcBorders>
          </w:tcPr>
          <w:p w14:paraId="41767148" w14:textId="77777777" w:rsidR="00F05A5F" w:rsidRPr="0046246B" w:rsidRDefault="00F05A5F" w:rsidP="00F05A5F">
            <w:pPr>
              <w:tabs>
                <w:tab w:val="left" w:pos="720"/>
                <w:tab w:val="left" w:pos="1622"/>
              </w:tabs>
              <w:spacing w:before="20" w:after="20"/>
              <w:rPr>
                <w:rFonts w:cs="Arial"/>
                <w:sz w:val="16"/>
                <w:szCs w:val="16"/>
              </w:rPr>
            </w:pPr>
            <w:r w:rsidRPr="00046CFD">
              <w:rPr>
                <w:sz w:val="16"/>
                <w:szCs w:val="16"/>
                <w:lang w:val="fr-FR"/>
              </w:rPr>
              <w:t>[</w:t>
            </w:r>
            <w:r w:rsidRPr="00F04763">
              <w:rPr>
                <w:sz w:val="16"/>
                <w:szCs w:val="16"/>
                <w:lang w:val="fr-FR"/>
              </w:rPr>
              <w:t>6.8.2.2] NR Pos RRC corrections, [6.21] On demand SI in connected (Nathan)</w:t>
            </w:r>
          </w:p>
        </w:tc>
        <w:tc>
          <w:tcPr>
            <w:tcW w:w="3300" w:type="dxa"/>
            <w:tcBorders>
              <w:left w:val="single" w:sz="4" w:space="0" w:color="auto"/>
              <w:right w:val="single" w:sz="4" w:space="0" w:color="auto"/>
            </w:tcBorders>
            <w:shd w:val="clear" w:color="auto" w:fill="auto"/>
          </w:tcPr>
          <w:p w14:paraId="77E4B557"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TBD: [6.1] IAB non-RRC (</w:t>
            </w:r>
            <w:r w:rsidRPr="0046246B">
              <w:rPr>
                <w:rFonts w:cs="Arial"/>
                <w:sz w:val="16"/>
                <w:szCs w:val="16"/>
              </w:rPr>
              <w:t>Johan</w:t>
            </w:r>
            <w:r>
              <w:rPr>
                <w:rFonts w:cs="Arial"/>
                <w:sz w:val="16"/>
                <w:szCs w:val="16"/>
              </w:rPr>
              <w:t>) or [6.0.2] NR UE capabilities</w:t>
            </w:r>
          </w:p>
        </w:tc>
        <w:tc>
          <w:tcPr>
            <w:tcW w:w="3300" w:type="dxa"/>
            <w:tcBorders>
              <w:left w:val="single" w:sz="4" w:space="0" w:color="auto"/>
              <w:right w:val="single" w:sz="4" w:space="0" w:color="auto"/>
            </w:tcBorders>
          </w:tcPr>
          <w:p w14:paraId="0720CED5" w14:textId="77777777" w:rsidR="00F05A5F" w:rsidRPr="00401AEE" w:rsidRDefault="00F05A5F" w:rsidP="00F05A5F">
            <w:pPr>
              <w:tabs>
                <w:tab w:val="left" w:pos="720"/>
                <w:tab w:val="left" w:pos="1622"/>
              </w:tabs>
              <w:spacing w:before="20" w:after="20"/>
              <w:rPr>
                <w:rFonts w:cs="Arial"/>
                <w:sz w:val="16"/>
                <w:szCs w:val="16"/>
                <w:highlight w:val="green"/>
              </w:rPr>
            </w:pPr>
            <w:r w:rsidRPr="00401AEE">
              <w:rPr>
                <w:rFonts w:cs="Arial"/>
                <w:sz w:val="16"/>
                <w:szCs w:val="16"/>
                <w:highlight w:val="green"/>
              </w:rPr>
              <w:t>[7.0.1] LTE ASN.1 review (Tero)</w:t>
            </w:r>
          </w:p>
          <w:p w14:paraId="1C0DB0CF" w14:textId="10AB72D6" w:rsidR="00F05A5F" w:rsidRPr="00C80E82" w:rsidRDefault="00F05A5F" w:rsidP="00F05A5F">
            <w:pPr>
              <w:tabs>
                <w:tab w:val="left" w:pos="720"/>
                <w:tab w:val="left" w:pos="1622"/>
              </w:tabs>
              <w:spacing w:before="20" w:after="20"/>
              <w:rPr>
                <w:rFonts w:cs="Arial"/>
                <w:i/>
                <w:iCs/>
                <w:sz w:val="16"/>
                <w:szCs w:val="16"/>
                <w:highlight w:val="yellow"/>
              </w:rPr>
            </w:pPr>
            <w:r w:rsidRPr="00C80E82">
              <w:rPr>
                <w:rFonts w:cs="Arial"/>
                <w:i/>
                <w:iCs/>
                <w:sz w:val="16"/>
                <w:szCs w:val="16"/>
                <w:highlight w:val="green"/>
              </w:rPr>
              <w:t>[7.0.2] LTE UE features (if needed)</w:t>
            </w:r>
          </w:p>
        </w:tc>
      </w:tr>
      <w:tr w:rsidR="00F05A5F" w:rsidRPr="0046246B" w14:paraId="08A4FAC2"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D631457" w14:textId="77777777" w:rsidR="00F05A5F" w:rsidRPr="0046246B" w:rsidRDefault="00F05A5F" w:rsidP="00F05A5F">
            <w:pPr>
              <w:tabs>
                <w:tab w:val="left" w:pos="720"/>
                <w:tab w:val="left" w:pos="1622"/>
              </w:tabs>
              <w:spacing w:before="20" w:after="20"/>
              <w:rPr>
                <w:rFonts w:cs="Arial"/>
                <w:b/>
                <w:sz w:val="16"/>
                <w:szCs w:val="16"/>
              </w:rPr>
            </w:pPr>
            <w:r w:rsidRPr="0046246B">
              <w:rPr>
                <w:rFonts w:cs="Arial"/>
                <w:b/>
                <w:sz w:val="16"/>
                <w:szCs w:val="16"/>
              </w:rPr>
              <w:t>Friday 5</w:t>
            </w:r>
          </w:p>
        </w:tc>
        <w:tc>
          <w:tcPr>
            <w:tcW w:w="3300" w:type="dxa"/>
            <w:tcBorders>
              <w:left w:val="single" w:sz="4" w:space="0" w:color="auto"/>
              <w:right w:val="single" w:sz="4" w:space="0" w:color="auto"/>
            </w:tcBorders>
            <w:shd w:val="clear" w:color="auto" w:fill="808080" w:themeFill="background1" w:themeFillShade="80"/>
          </w:tcPr>
          <w:p w14:paraId="0D103349"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18C3DBA" w14:textId="77777777" w:rsidR="00F05A5F" w:rsidRPr="0046246B" w:rsidRDefault="00F05A5F" w:rsidP="00F05A5F">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3C28E9FA" w14:textId="77777777" w:rsidR="00F05A5F" w:rsidRPr="0046246B" w:rsidRDefault="00F05A5F" w:rsidP="00F05A5F">
            <w:pPr>
              <w:tabs>
                <w:tab w:val="left" w:pos="720"/>
                <w:tab w:val="left" w:pos="1622"/>
              </w:tabs>
              <w:spacing w:before="20" w:after="20"/>
              <w:rPr>
                <w:rFonts w:cs="Arial"/>
                <w:sz w:val="16"/>
                <w:szCs w:val="16"/>
              </w:rPr>
            </w:pPr>
          </w:p>
        </w:tc>
      </w:tr>
      <w:tr w:rsidR="00F05A5F" w:rsidRPr="0046246B" w14:paraId="09D86042"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auto"/>
          </w:tcPr>
          <w:p w14:paraId="3C349D46" w14:textId="77777777" w:rsidR="00F05A5F" w:rsidRPr="0046246B" w:rsidRDefault="00F05A5F" w:rsidP="00F05A5F">
            <w:pPr>
              <w:tabs>
                <w:tab w:val="left" w:pos="720"/>
                <w:tab w:val="left" w:pos="1622"/>
              </w:tabs>
              <w:spacing w:before="20" w:after="20"/>
              <w:rPr>
                <w:rFonts w:cs="Arial"/>
                <w:sz w:val="16"/>
                <w:szCs w:val="16"/>
              </w:rPr>
            </w:pPr>
            <w:r w:rsidRPr="0046246B">
              <w:rPr>
                <w:rFonts w:cs="Arial"/>
                <w:sz w:val="16"/>
                <w:szCs w:val="16"/>
              </w:rPr>
              <w:t>03:30-05:00</w:t>
            </w:r>
          </w:p>
        </w:tc>
        <w:tc>
          <w:tcPr>
            <w:tcW w:w="3300" w:type="dxa"/>
            <w:tcBorders>
              <w:left w:val="single" w:sz="4" w:space="0" w:color="auto"/>
              <w:right w:val="single" w:sz="4" w:space="0" w:color="auto"/>
            </w:tcBorders>
          </w:tcPr>
          <w:p w14:paraId="49825421"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 xml:space="preserve">[6.7.2.2] </w:t>
            </w:r>
            <w:r w:rsidRPr="0046246B">
              <w:rPr>
                <w:rFonts w:cs="Arial"/>
                <w:sz w:val="16"/>
                <w:szCs w:val="16"/>
              </w:rPr>
              <w:t xml:space="preserve">IIOT RRC </w:t>
            </w:r>
            <w:r>
              <w:rPr>
                <w:rFonts w:cs="Arial"/>
                <w:sz w:val="16"/>
                <w:szCs w:val="16"/>
              </w:rPr>
              <w:t xml:space="preserve">[6.22.2] </w:t>
            </w:r>
            <w:r w:rsidRPr="0046246B">
              <w:rPr>
                <w:rFonts w:cs="Arial"/>
                <w:sz w:val="16"/>
                <w:szCs w:val="16"/>
              </w:rPr>
              <w:t xml:space="preserve">URLLC </w:t>
            </w:r>
            <w:r>
              <w:rPr>
                <w:rFonts w:cs="Arial"/>
                <w:sz w:val="16"/>
                <w:szCs w:val="16"/>
              </w:rPr>
              <w:t>RRC (Johan)</w:t>
            </w:r>
          </w:p>
        </w:tc>
        <w:tc>
          <w:tcPr>
            <w:tcW w:w="3300" w:type="dxa"/>
            <w:tcBorders>
              <w:left w:val="single" w:sz="4" w:space="0" w:color="auto"/>
              <w:right w:val="single" w:sz="4" w:space="0" w:color="auto"/>
            </w:tcBorders>
            <w:shd w:val="clear" w:color="auto" w:fill="auto"/>
          </w:tcPr>
          <w:p w14:paraId="27E25DB1" w14:textId="77777777" w:rsidR="00F05A5F" w:rsidRDefault="00F05A5F" w:rsidP="00F05A5F">
            <w:pPr>
              <w:tabs>
                <w:tab w:val="left" w:pos="720"/>
                <w:tab w:val="left" w:pos="1622"/>
              </w:tabs>
              <w:spacing w:before="20" w:after="20"/>
              <w:rPr>
                <w:rFonts w:cs="Arial"/>
                <w:sz w:val="16"/>
                <w:szCs w:val="16"/>
              </w:rPr>
            </w:pPr>
            <w:r w:rsidRPr="0046246B">
              <w:rPr>
                <w:rFonts w:cs="Arial"/>
                <w:sz w:val="16"/>
                <w:szCs w:val="16"/>
              </w:rPr>
              <w:t>[4.4][5.4][6.8][7.7][6.20] Positioning (Nathan)</w:t>
            </w:r>
          </w:p>
          <w:p w14:paraId="323111C3"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37EDC586" w14:textId="77777777" w:rsidR="00F05A5F" w:rsidRPr="00F05A5F" w:rsidRDefault="00F05A5F" w:rsidP="00F05A5F">
            <w:pPr>
              <w:tabs>
                <w:tab w:val="left" w:pos="720"/>
                <w:tab w:val="left" w:pos="1622"/>
              </w:tabs>
              <w:spacing w:before="20" w:after="20"/>
              <w:rPr>
                <w:rFonts w:cs="Arial"/>
                <w:sz w:val="16"/>
                <w:szCs w:val="16"/>
                <w:highlight w:val="green"/>
                <w:lang w:val="en-US"/>
              </w:rPr>
            </w:pPr>
            <w:r w:rsidRPr="00F05A5F">
              <w:rPr>
                <w:rFonts w:cs="Arial"/>
                <w:sz w:val="16"/>
                <w:szCs w:val="16"/>
                <w:highlight w:val="green"/>
                <w:lang w:val="en-US"/>
              </w:rPr>
              <w:t>[4.5][7] EUTRA misc (Tero)</w:t>
            </w:r>
          </w:p>
          <w:p w14:paraId="37BF7D32" w14:textId="7CBBCE05" w:rsidR="00F05A5F" w:rsidRPr="00C80E82" w:rsidRDefault="00F05A5F" w:rsidP="00F05A5F">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LTE legacy and Rel-16 [4.5.1, 7.5.1, 7.6.1, 7.8, 7.9]</w:t>
            </w:r>
          </w:p>
          <w:p w14:paraId="1F83441A" w14:textId="674E0A4B" w:rsidR="00F05A5F" w:rsidRPr="00401AEE" w:rsidRDefault="00F05A5F" w:rsidP="00F05A5F">
            <w:pPr>
              <w:tabs>
                <w:tab w:val="left" w:pos="720"/>
                <w:tab w:val="left" w:pos="1622"/>
              </w:tabs>
              <w:spacing w:before="20" w:after="20"/>
              <w:rPr>
                <w:rFonts w:cs="Arial"/>
                <w:sz w:val="16"/>
                <w:szCs w:val="16"/>
                <w:highlight w:val="green"/>
              </w:rPr>
            </w:pPr>
          </w:p>
        </w:tc>
      </w:tr>
      <w:tr w:rsidR="00F05A5F" w:rsidRPr="0046246B" w14:paraId="4AA1E388"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7F7F7F"/>
          </w:tcPr>
          <w:p w14:paraId="6B8CD909" w14:textId="77777777" w:rsidR="00F05A5F" w:rsidRPr="0046246B" w:rsidRDefault="00F05A5F" w:rsidP="00F05A5F">
            <w:pPr>
              <w:tabs>
                <w:tab w:val="left" w:pos="720"/>
                <w:tab w:val="left" w:pos="1622"/>
              </w:tabs>
              <w:spacing w:before="20" w:after="20"/>
              <w:rPr>
                <w:rFonts w:cs="Arial"/>
                <w:b/>
                <w:sz w:val="16"/>
                <w:szCs w:val="16"/>
              </w:rPr>
            </w:pPr>
            <w:r w:rsidRPr="0046246B">
              <w:rPr>
                <w:rFonts w:cs="Arial"/>
                <w:b/>
                <w:sz w:val="16"/>
                <w:szCs w:val="16"/>
              </w:rPr>
              <w:t>Tuesday 9</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6F100E"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0C79E35"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50D4F23" w14:textId="77777777" w:rsidR="00F05A5F" w:rsidRPr="0046246B" w:rsidRDefault="00F05A5F" w:rsidP="00F05A5F">
            <w:pPr>
              <w:tabs>
                <w:tab w:val="left" w:pos="18"/>
                <w:tab w:val="left" w:pos="1622"/>
              </w:tabs>
              <w:spacing w:before="20" w:after="20"/>
              <w:ind w:left="18"/>
              <w:rPr>
                <w:rFonts w:cs="Arial"/>
                <w:sz w:val="16"/>
                <w:szCs w:val="16"/>
              </w:rPr>
            </w:pPr>
          </w:p>
        </w:tc>
      </w:tr>
      <w:tr w:rsidR="00F05A5F" w:rsidRPr="0046246B" w14:paraId="2DB97AB1" w14:textId="77777777" w:rsidTr="00DA4CD6">
        <w:tc>
          <w:tcPr>
            <w:tcW w:w="1237" w:type="dxa"/>
            <w:tcBorders>
              <w:top w:val="single" w:sz="4" w:space="0" w:color="auto"/>
              <w:left w:val="single" w:sz="4" w:space="0" w:color="auto"/>
              <w:right w:val="single" w:sz="4" w:space="0" w:color="auto"/>
            </w:tcBorders>
            <w:shd w:val="clear" w:color="auto" w:fill="auto"/>
          </w:tcPr>
          <w:p w14:paraId="3FA2AEE0" w14:textId="77777777" w:rsidR="00F05A5F" w:rsidRPr="0046246B" w:rsidRDefault="00F05A5F" w:rsidP="00F05A5F">
            <w:pPr>
              <w:rPr>
                <w:rFonts w:cs="Arial"/>
                <w:sz w:val="16"/>
                <w:szCs w:val="16"/>
              </w:rPr>
            </w:pPr>
            <w:r w:rsidRPr="0046246B">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5F1B9260"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 xml:space="preserve">[6.15.2][6.16.2][6.18.2] RRC aspects (Sergio) </w:t>
            </w:r>
          </w:p>
        </w:tc>
        <w:tc>
          <w:tcPr>
            <w:tcW w:w="3300" w:type="dxa"/>
            <w:tcBorders>
              <w:top w:val="single" w:sz="4" w:space="0" w:color="auto"/>
              <w:left w:val="single" w:sz="4" w:space="0" w:color="auto"/>
              <w:right w:val="single" w:sz="4" w:space="0" w:color="auto"/>
            </w:tcBorders>
            <w:shd w:val="clear" w:color="auto" w:fill="auto"/>
          </w:tcPr>
          <w:p w14:paraId="3FCB6642" w14:textId="77777777" w:rsidR="00F05A5F" w:rsidRPr="0046246B" w:rsidRDefault="00F05A5F" w:rsidP="00F05A5F">
            <w:pPr>
              <w:tabs>
                <w:tab w:val="left" w:pos="720"/>
                <w:tab w:val="left" w:pos="1622"/>
              </w:tabs>
              <w:spacing w:before="20" w:after="20"/>
              <w:rPr>
                <w:sz w:val="16"/>
                <w:szCs w:val="16"/>
              </w:rPr>
            </w:pPr>
            <w:r>
              <w:rPr>
                <w:rFonts w:cs="Arial"/>
                <w:sz w:val="16"/>
                <w:szCs w:val="16"/>
              </w:rPr>
              <w:t>[6.20] TEI16 (Johan), [6.19] other (Johan) if needed</w:t>
            </w:r>
          </w:p>
        </w:tc>
        <w:tc>
          <w:tcPr>
            <w:tcW w:w="3300" w:type="dxa"/>
            <w:tcBorders>
              <w:top w:val="single" w:sz="4" w:space="0" w:color="auto"/>
              <w:left w:val="single" w:sz="4" w:space="0" w:color="auto"/>
              <w:right w:val="single" w:sz="4" w:space="0" w:color="auto"/>
            </w:tcBorders>
          </w:tcPr>
          <w:p w14:paraId="791ED5B4" w14:textId="77777777" w:rsidR="00F05A5F" w:rsidRDefault="00F05A5F" w:rsidP="00F05A5F">
            <w:pPr>
              <w:tabs>
                <w:tab w:val="left" w:pos="720"/>
                <w:tab w:val="left" w:pos="1622"/>
              </w:tabs>
              <w:spacing w:before="20" w:after="20"/>
              <w:rPr>
                <w:rFonts w:cs="Arial"/>
                <w:sz w:val="16"/>
                <w:szCs w:val="16"/>
              </w:rPr>
            </w:pPr>
            <w:r w:rsidRPr="00401AEE">
              <w:rPr>
                <w:rFonts w:cs="Arial"/>
                <w:sz w:val="16"/>
                <w:szCs w:val="16"/>
                <w:highlight w:val="green"/>
              </w:rPr>
              <w:t>[7.0.1] LTE ASN.1 review (Tero)</w:t>
            </w:r>
          </w:p>
          <w:p w14:paraId="2EF95187" w14:textId="77777777" w:rsidR="00F05A5F" w:rsidRPr="0046246B" w:rsidRDefault="00F05A5F" w:rsidP="00F05A5F">
            <w:pPr>
              <w:tabs>
                <w:tab w:val="left" w:pos="720"/>
                <w:tab w:val="left" w:pos="1622"/>
              </w:tabs>
              <w:spacing w:before="20" w:after="20"/>
              <w:rPr>
                <w:rFonts w:cs="Arial"/>
                <w:sz w:val="16"/>
                <w:szCs w:val="16"/>
              </w:rPr>
            </w:pPr>
          </w:p>
        </w:tc>
      </w:tr>
      <w:tr w:rsidR="00F05A5F" w:rsidRPr="0046246B" w14:paraId="70BE1436" w14:textId="77777777" w:rsidTr="00DA4CD6">
        <w:tc>
          <w:tcPr>
            <w:tcW w:w="1237" w:type="dxa"/>
            <w:tcBorders>
              <w:top w:val="single" w:sz="4" w:space="0" w:color="auto"/>
              <w:left w:val="single" w:sz="4" w:space="0" w:color="auto"/>
              <w:right w:val="single" w:sz="4" w:space="0" w:color="auto"/>
            </w:tcBorders>
            <w:shd w:val="clear" w:color="auto" w:fill="auto"/>
          </w:tcPr>
          <w:p w14:paraId="3FA49930" w14:textId="77777777" w:rsidR="00F05A5F" w:rsidRPr="0046246B" w:rsidRDefault="00F05A5F" w:rsidP="00F05A5F">
            <w:pPr>
              <w:rPr>
                <w:rFonts w:cs="Arial"/>
                <w:sz w:val="16"/>
                <w:szCs w:val="16"/>
              </w:rPr>
            </w:pPr>
            <w:r w:rsidRPr="0046246B">
              <w:rPr>
                <w:rFonts w:cs="Arial"/>
                <w:sz w:val="16"/>
                <w:szCs w:val="16"/>
              </w:rPr>
              <w:t>14:30 – 16:00</w:t>
            </w:r>
          </w:p>
        </w:tc>
        <w:tc>
          <w:tcPr>
            <w:tcW w:w="3300" w:type="dxa"/>
            <w:tcBorders>
              <w:left w:val="single" w:sz="4" w:space="0" w:color="auto"/>
              <w:right w:val="single" w:sz="4" w:space="0" w:color="auto"/>
            </w:tcBorders>
            <w:shd w:val="clear" w:color="auto" w:fill="auto"/>
          </w:tcPr>
          <w:p w14:paraId="5F7FAFE2" w14:textId="77777777" w:rsidR="00F05A5F" w:rsidRPr="00F05A5F" w:rsidRDefault="00F05A5F" w:rsidP="00F05A5F">
            <w:pPr>
              <w:tabs>
                <w:tab w:val="left" w:pos="720"/>
                <w:tab w:val="left" w:pos="1622"/>
              </w:tabs>
              <w:spacing w:before="20" w:after="20"/>
              <w:rPr>
                <w:rFonts w:cs="Arial"/>
                <w:sz w:val="16"/>
                <w:szCs w:val="16"/>
                <w:highlight w:val="green"/>
              </w:rPr>
            </w:pPr>
            <w:r w:rsidRPr="00F05A5F">
              <w:rPr>
                <w:rFonts w:cs="Arial"/>
                <w:sz w:val="16"/>
                <w:szCs w:val="16"/>
                <w:highlight w:val="green"/>
                <w:lang w:val="en-US"/>
              </w:rPr>
              <w:t>[6.9.5] NR &amp; LTE mobility enhancements NR RRC (Tero)</w:t>
            </w:r>
            <w:r w:rsidRPr="00F05A5F">
              <w:rPr>
                <w:rFonts w:cs="Arial"/>
                <w:sz w:val="16"/>
                <w:szCs w:val="16"/>
                <w:highlight w:val="green"/>
              </w:rPr>
              <w:t xml:space="preserve"> </w:t>
            </w:r>
          </w:p>
          <w:p w14:paraId="408B4E16" w14:textId="48FEAA1E" w:rsidR="00F05A5F" w:rsidRPr="00C80E82" w:rsidRDefault="00F05A5F" w:rsidP="00F05A5F">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UE capabilities for LTE/NR mobility [6.9.4, 7.3.3]</w:t>
            </w:r>
          </w:p>
          <w:p w14:paraId="2895ABD1" w14:textId="1D890AA7" w:rsidR="00F05A5F" w:rsidRPr="00570669" w:rsidRDefault="00F05A5F" w:rsidP="00F05A5F">
            <w:pPr>
              <w:tabs>
                <w:tab w:val="left" w:pos="720"/>
                <w:tab w:val="left" w:pos="1622"/>
              </w:tabs>
              <w:spacing w:before="20" w:after="20"/>
              <w:rPr>
                <w:rFonts w:cs="Arial"/>
                <w:sz w:val="16"/>
                <w:szCs w:val="16"/>
                <w:highlight w:val="yellow"/>
              </w:rPr>
            </w:pPr>
            <w:r w:rsidRPr="00C80E82">
              <w:rPr>
                <w:rFonts w:cs="Arial"/>
                <w:i/>
                <w:iCs/>
                <w:sz w:val="16"/>
                <w:szCs w:val="16"/>
                <w:highlight w:val="green"/>
                <w:lang w:val="en-US"/>
              </w:rPr>
              <w:lastRenderedPageBreak/>
              <w:t xml:space="preserve">- Any remaining ASN.1 review </w:t>
            </w:r>
            <w:proofErr w:type="gramStart"/>
            <w:r w:rsidRPr="00C80E82">
              <w:rPr>
                <w:rFonts w:cs="Arial"/>
                <w:i/>
                <w:iCs/>
                <w:sz w:val="16"/>
                <w:szCs w:val="16"/>
                <w:highlight w:val="green"/>
                <w:lang w:val="en-US"/>
              </w:rPr>
              <w:t>topics</w:t>
            </w:r>
            <w:proofErr w:type="gramEnd"/>
            <w:r w:rsidRPr="00C80E82">
              <w:rPr>
                <w:rFonts w:cs="Arial"/>
                <w:i/>
                <w:iCs/>
                <w:sz w:val="16"/>
                <w:szCs w:val="16"/>
                <w:highlight w:val="green"/>
                <w:lang w:val="en-US"/>
              </w:rPr>
              <w:t xml:space="preserve">  [7.3.4, 6.9.5]</w:t>
            </w:r>
          </w:p>
        </w:tc>
        <w:tc>
          <w:tcPr>
            <w:tcW w:w="3300" w:type="dxa"/>
            <w:tcBorders>
              <w:left w:val="single" w:sz="4" w:space="0" w:color="auto"/>
              <w:right w:val="single" w:sz="4" w:space="0" w:color="auto"/>
            </w:tcBorders>
            <w:shd w:val="clear" w:color="auto" w:fill="auto"/>
          </w:tcPr>
          <w:p w14:paraId="10ED418D"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lastRenderedPageBreak/>
              <w:t>TBD (Johan)</w:t>
            </w:r>
          </w:p>
        </w:tc>
        <w:tc>
          <w:tcPr>
            <w:tcW w:w="3300" w:type="dxa"/>
            <w:tcBorders>
              <w:left w:val="single" w:sz="4" w:space="0" w:color="auto"/>
              <w:right w:val="single" w:sz="4" w:space="0" w:color="auto"/>
            </w:tcBorders>
          </w:tcPr>
          <w:p w14:paraId="78F882C7"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 xml:space="preserve">TBD </w:t>
            </w:r>
            <w:r w:rsidRPr="0046246B">
              <w:rPr>
                <w:rFonts w:cs="Arial"/>
                <w:sz w:val="16"/>
                <w:szCs w:val="16"/>
              </w:rPr>
              <w:t>[6.4] NR V2X</w:t>
            </w:r>
          </w:p>
        </w:tc>
      </w:tr>
    </w:tbl>
    <w:p w14:paraId="6A6FF3BE" w14:textId="77777777" w:rsidR="00570669" w:rsidRDefault="00570669" w:rsidP="00570669"/>
    <w:bookmarkEnd w:id="20"/>
    <w:p w14:paraId="210D61B1" w14:textId="77777777" w:rsidR="00570669" w:rsidRDefault="00570669" w:rsidP="008F3EB3">
      <w:pPr>
        <w:pStyle w:val="Comments"/>
      </w:pPr>
    </w:p>
    <w:p w14:paraId="004299EE" w14:textId="4008C176" w:rsidR="008F3EB3" w:rsidRDefault="008F3EB3" w:rsidP="008F3EB3">
      <w:pPr>
        <w:pStyle w:val="Heading1"/>
      </w:pPr>
      <w:r>
        <w:t>4</w:t>
      </w:r>
      <w:r>
        <w:tab/>
        <w:t>EUTRA corrections Rel-15 and earlier</w:t>
      </w:r>
    </w:p>
    <w:p w14:paraId="16180167" w14:textId="77777777" w:rsidR="008F3EB3" w:rsidRDefault="008F3EB3" w:rsidP="008F3EB3">
      <w:pPr>
        <w:pStyle w:val="Comments"/>
      </w:pPr>
      <w:r>
        <w:t xml:space="preserve">See Appendix A for reference to Work items, work item codes and WIDs. </w:t>
      </w:r>
    </w:p>
    <w:p w14:paraId="31FA79E7" w14:textId="77777777" w:rsidR="008F3EB3" w:rsidRDefault="008F3EB3" w:rsidP="008F3EB3">
      <w:pPr>
        <w:pStyle w:val="Comments"/>
      </w:pPr>
      <w:r>
        <w:t>Only essential corrections. No documents should be submitted to 4. Please submit to 4.x</w:t>
      </w:r>
    </w:p>
    <w:p w14:paraId="7483CF13" w14:textId="77777777" w:rsidR="008F3EB3" w:rsidRDefault="008F3EB3" w:rsidP="00CF51A7">
      <w:pPr>
        <w:pStyle w:val="Heading2"/>
      </w:pPr>
      <w:r>
        <w:t>4.5</w:t>
      </w:r>
      <w:r>
        <w:tab/>
        <w:t>Other LTE corrections Rel-15 and earlier</w:t>
      </w:r>
    </w:p>
    <w:p w14:paraId="7FAC0C53" w14:textId="77777777" w:rsidR="008F3EB3" w:rsidRDefault="008F3EB3" w:rsidP="00CF51A7">
      <w:pPr>
        <w:pStyle w:val="Comments"/>
      </w:pPr>
      <w:r>
        <w:t>Documents in this agenda item will be handled in a break out session.</w:t>
      </w:r>
    </w:p>
    <w:p w14:paraId="0661D93F" w14:textId="584C3D3C" w:rsidR="008F3EB3" w:rsidRDefault="008F3EB3" w:rsidP="00CF51A7">
      <w:pPr>
        <w:pStyle w:val="Heading3"/>
      </w:pPr>
      <w:r>
        <w:t>4.5.0</w:t>
      </w:r>
      <w:r>
        <w:tab/>
        <w:t>In-principle agreed CRs</w:t>
      </w:r>
    </w:p>
    <w:p w14:paraId="72D7FA8F" w14:textId="338DB6AF" w:rsidR="008F3EB3" w:rsidRDefault="008F3EB3" w:rsidP="00CF51A7">
      <w:pPr>
        <w:pStyle w:val="Heading3"/>
      </w:pPr>
      <w:r>
        <w:t>4.5.1</w:t>
      </w:r>
      <w:r>
        <w:tab/>
        <w:t>Other</w:t>
      </w:r>
    </w:p>
    <w:p w14:paraId="5B78317C" w14:textId="1245C1A2" w:rsidR="00180EAB" w:rsidRDefault="00180EAB" w:rsidP="00180EAB">
      <w:pPr>
        <w:pStyle w:val="Doc-text2"/>
      </w:pPr>
    </w:p>
    <w:p w14:paraId="1A124C36" w14:textId="5BA61D4E" w:rsidR="00C328E3" w:rsidRDefault="00C328E3" w:rsidP="00C328E3">
      <w:pPr>
        <w:pStyle w:val="BoldComments"/>
      </w:pPr>
      <w:r>
        <w:t xml:space="preserve">By Email </w:t>
      </w:r>
    </w:p>
    <w:p w14:paraId="17E03B5C" w14:textId="0FA0A678" w:rsidR="00A37BDB" w:rsidRDefault="00A37BDB" w:rsidP="00A37BDB">
      <w:pPr>
        <w:pStyle w:val="Comments"/>
      </w:pPr>
      <w:r>
        <w:t>Rel-15: TDD/FDD capabilty differentiation:</w:t>
      </w:r>
    </w:p>
    <w:p w14:paraId="2B180E02" w14:textId="1019BDC1" w:rsidR="001327D3" w:rsidRPr="001327D3" w:rsidRDefault="002E578F" w:rsidP="001327D3">
      <w:pPr>
        <w:pStyle w:val="Doc-title"/>
      </w:pPr>
      <w:hyperlink r:id="rId67" w:history="1">
        <w:r w:rsidR="00B07DD1">
          <w:rPr>
            <w:rStyle w:val="Hyperlink"/>
          </w:rPr>
          <w:t>R2-200574</w:t>
        </w:r>
      </w:hyperlink>
      <w:r w:rsidR="00B07DD1">
        <w:rPr>
          <w:rStyle w:val="Hyperlink"/>
        </w:rPr>
        <w:t>3</w:t>
      </w:r>
      <w:r w:rsidR="00B07DD1" w:rsidRPr="005B4368">
        <w:tab/>
      </w:r>
      <w:r w:rsidR="001327D3" w:rsidRPr="001327D3">
        <w:t>[AT110-e#201][LTE] LTE Rel-15 TDD/FDD capability differentiation [Pre-meeting]</w:t>
      </w:r>
      <w:r w:rsidR="001327D3" w:rsidRPr="001327D3">
        <w:tab/>
        <w:t>Huawei, HiSilicon</w:t>
      </w:r>
      <w:r w:rsidR="001327D3" w:rsidRPr="001327D3">
        <w:tab/>
        <w:t>discussion</w:t>
      </w:r>
      <w:r w:rsidR="001327D3" w:rsidRPr="001327D3">
        <w:tab/>
        <w:t>Rel-15</w:t>
      </w:r>
      <w:r w:rsidR="001327D3" w:rsidRPr="001327D3">
        <w:tab/>
        <w:t>TEI15</w:t>
      </w:r>
      <w:r w:rsidR="001327D3" w:rsidRPr="001327D3">
        <w:tab/>
        <w:t>Late</w:t>
      </w:r>
    </w:p>
    <w:bookmarkStart w:id="21" w:name="_Hlk41566490"/>
    <w:p w14:paraId="105207A0" w14:textId="73E0829D" w:rsidR="00A37BDB" w:rsidRDefault="005F2212" w:rsidP="00A37BDB">
      <w:pPr>
        <w:pStyle w:val="Doc-title"/>
      </w:pPr>
      <w:r>
        <w:fldChar w:fldCharType="begin"/>
      </w:r>
      <w:r>
        <w:instrText xml:space="preserve"> HYPERLINK "C:\\Users\\terhentt\\Documents\\Tdocs\\RAN2\\RAN2_110-e\\R2-2005083.zip" </w:instrText>
      </w:r>
      <w:r>
        <w:fldChar w:fldCharType="separate"/>
      </w:r>
      <w:r>
        <w:rPr>
          <w:rStyle w:val="Hyperlink"/>
        </w:rPr>
        <w:t>R2-2005083</w:t>
      </w:r>
      <w:r>
        <w:fldChar w:fldCharType="end"/>
      </w:r>
      <w:r w:rsidR="00A37BDB">
        <w:tab/>
        <w:t>Correction to the LTE Rel-15 TDD/FDD capability differentiation</w:t>
      </w:r>
      <w:r w:rsidR="00A37BDB">
        <w:tab/>
        <w:t>Huawei, HiSilicon</w:t>
      </w:r>
      <w:r w:rsidR="00A37BDB">
        <w:tab/>
        <w:t>CR</w:t>
      </w:r>
      <w:r w:rsidR="00A37BDB">
        <w:tab/>
        <w:t>Rel-15</w:t>
      </w:r>
      <w:r w:rsidR="00A37BDB">
        <w:tab/>
        <w:t>36.331</w:t>
      </w:r>
      <w:r w:rsidR="00A37BDB">
        <w:tab/>
        <w:t>15.9.0</w:t>
      </w:r>
      <w:r w:rsidR="00A37BDB">
        <w:tab/>
        <w:t>4304</w:t>
      </w:r>
      <w:r w:rsidR="00A37BDB">
        <w:tab/>
        <w:t>-</w:t>
      </w:r>
      <w:r w:rsidR="00A37BDB">
        <w:tab/>
        <w:t>F</w:t>
      </w:r>
      <w:r w:rsidR="00A37BDB">
        <w:tab/>
        <w:t>TEI15</w:t>
      </w:r>
    </w:p>
    <w:p w14:paraId="35FB3860" w14:textId="5D40C15A" w:rsidR="00A37BDB" w:rsidRDefault="005F2212" w:rsidP="00A37BDB">
      <w:pPr>
        <w:pStyle w:val="Doc-title"/>
      </w:pPr>
      <w:hyperlink r:id="rId68" w:history="1">
        <w:r>
          <w:rPr>
            <w:rStyle w:val="Hyperlink"/>
          </w:rPr>
          <w:t>R2-2005084</w:t>
        </w:r>
      </w:hyperlink>
      <w:r w:rsidR="00A37BDB">
        <w:tab/>
        <w:t>Correction to the LTE Rel-15 TDD/FDD capability differentiation</w:t>
      </w:r>
      <w:r w:rsidR="00A37BDB">
        <w:tab/>
        <w:t>Huawei, HiSilicon</w:t>
      </w:r>
      <w:r w:rsidR="00A37BDB">
        <w:tab/>
        <w:t>CR</w:t>
      </w:r>
      <w:r w:rsidR="00A37BDB">
        <w:tab/>
        <w:t>Rel-16</w:t>
      </w:r>
      <w:r w:rsidR="00A37BDB">
        <w:tab/>
        <w:t>36.331</w:t>
      </w:r>
      <w:r w:rsidR="00A37BDB">
        <w:tab/>
        <w:t>16.0.0</w:t>
      </w:r>
      <w:r w:rsidR="00A37BDB">
        <w:tab/>
        <w:t>4305</w:t>
      </w:r>
      <w:r w:rsidR="00A37BDB">
        <w:tab/>
        <w:t>-</w:t>
      </w:r>
      <w:r w:rsidR="00A37BDB">
        <w:tab/>
        <w:t>A</w:t>
      </w:r>
      <w:r w:rsidR="00A37BDB">
        <w:tab/>
        <w:t>TEI15</w:t>
      </w:r>
    </w:p>
    <w:bookmarkEnd w:id="21"/>
    <w:p w14:paraId="51B8A3B7" w14:textId="77777777" w:rsidR="000316F5" w:rsidRDefault="000316F5" w:rsidP="000316F5">
      <w:pPr>
        <w:pStyle w:val="Agreement"/>
      </w:pPr>
      <w:r>
        <w:t>All of above h</w:t>
      </w:r>
      <w:r w:rsidRPr="0036199A">
        <w:t xml:space="preserve">andled in </w:t>
      </w:r>
      <w:r>
        <w:t xml:space="preserve">offline </w:t>
      </w:r>
      <w:r w:rsidRPr="0036199A">
        <w:t>email discussion [202]</w:t>
      </w:r>
    </w:p>
    <w:p w14:paraId="7D56B600" w14:textId="77777777" w:rsidR="00A37BDB" w:rsidRPr="008A1F17" w:rsidRDefault="00A37BDB" w:rsidP="00A37BDB">
      <w:pPr>
        <w:pStyle w:val="Doc-text2"/>
      </w:pPr>
    </w:p>
    <w:p w14:paraId="02910B53" w14:textId="4A9878DD" w:rsidR="00A37BDB" w:rsidRDefault="000316F5" w:rsidP="000316F5">
      <w:pPr>
        <w:pStyle w:val="Comments"/>
      </w:pPr>
      <w:r>
        <w:t>Offline email discussion [201] scope:</w:t>
      </w:r>
    </w:p>
    <w:p w14:paraId="116C233B" w14:textId="77777777" w:rsidR="00A37BDB" w:rsidRDefault="00A37BDB" w:rsidP="00A37BDB">
      <w:pPr>
        <w:pStyle w:val="EmailDiscussion"/>
      </w:pPr>
      <w:bookmarkStart w:id="22" w:name="_Hlk41563734"/>
      <w:r>
        <w:t>[AT110-e#201][LTE] LTE Rel-15 TDD/FDD capability differentiation (Huawei)</w:t>
      </w:r>
    </w:p>
    <w:p w14:paraId="7C904B20" w14:textId="77777777" w:rsidR="00A37BDB" w:rsidRPr="00256495" w:rsidRDefault="00A37BDB" w:rsidP="00A37BDB">
      <w:pPr>
        <w:pStyle w:val="EmailDiscussion2"/>
        <w:ind w:left="1619" w:firstLine="0"/>
        <w:rPr>
          <w:u w:val="single"/>
        </w:rPr>
      </w:pPr>
      <w:r w:rsidRPr="00256495">
        <w:rPr>
          <w:u w:val="single"/>
        </w:rPr>
        <w:t xml:space="preserve">Scope: </w:t>
      </w:r>
    </w:p>
    <w:p w14:paraId="469F006A" w14:textId="194C8816" w:rsidR="00A37BDB" w:rsidRDefault="00A37BDB" w:rsidP="00A37BDB">
      <w:pPr>
        <w:pStyle w:val="EmailDiscussion2"/>
        <w:numPr>
          <w:ilvl w:val="2"/>
          <w:numId w:val="9"/>
        </w:numPr>
        <w:ind w:left="1980"/>
      </w:pPr>
      <w:r>
        <w:t xml:space="preserve">Discuss the matter of Rel-15 TDD/FDD capability differentiation as per CRs </w:t>
      </w:r>
      <w:r w:rsidRPr="00256495">
        <w:t xml:space="preserve">in </w:t>
      </w:r>
      <w:hyperlink r:id="rId69" w:history="1">
        <w:r w:rsidR="005F2212">
          <w:rPr>
            <w:rStyle w:val="Hyperlink"/>
          </w:rPr>
          <w:t>R2-2005083</w:t>
        </w:r>
      </w:hyperlink>
      <w:r w:rsidRPr="00256495">
        <w:t xml:space="preserve"> and </w:t>
      </w:r>
      <w:hyperlink r:id="rId70" w:history="1">
        <w:r w:rsidR="005F2212">
          <w:rPr>
            <w:rStyle w:val="Hyperlink"/>
          </w:rPr>
          <w:t>R2-2005084</w:t>
        </w:r>
      </w:hyperlink>
      <w:r w:rsidR="00B07DD1">
        <w:t xml:space="preserve"> (late Tdoc </w:t>
      </w:r>
      <w:hyperlink r:id="rId71" w:history="1">
        <w:r w:rsidR="00B07DD1">
          <w:rPr>
            <w:rStyle w:val="Hyperlink"/>
          </w:rPr>
          <w:t>R2-200574</w:t>
        </w:r>
      </w:hyperlink>
      <w:r w:rsidR="00B07DD1">
        <w:rPr>
          <w:rStyle w:val="Hyperlink"/>
        </w:rPr>
        <w:t>3</w:t>
      </w:r>
      <w:r w:rsidR="00B07DD1">
        <w:t xml:space="preserve"> also submitted to further explain the details)</w:t>
      </w:r>
      <w:r>
        <w:t xml:space="preserve"> </w:t>
      </w:r>
    </w:p>
    <w:p w14:paraId="5CDFAAAA" w14:textId="77777777" w:rsidR="00A37BDB" w:rsidRDefault="00A37BDB" w:rsidP="00A37BDB">
      <w:pPr>
        <w:pStyle w:val="EmailDiscussion2"/>
        <w:numPr>
          <w:ilvl w:val="2"/>
          <w:numId w:val="9"/>
        </w:numPr>
        <w:ind w:left="1980"/>
      </w:pPr>
      <w:r>
        <w:t>Determine what needs to be done and whether there are also earlier release capabilities for which differentiation is not clear.</w:t>
      </w:r>
    </w:p>
    <w:p w14:paraId="0BA31287" w14:textId="77777777" w:rsidR="00A37BDB" w:rsidRPr="00256495" w:rsidRDefault="00A37BDB" w:rsidP="00A37BDB">
      <w:pPr>
        <w:pStyle w:val="EmailDiscussion2"/>
        <w:numPr>
          <w:ilvl w:val="2"/>
          <w:numId w:val="9"/>
        </w:numPr>
        <w:ind w:left="1980"/>
      </w:pPr>
      <w:r>
        <w:t>Inform RAN1/4/P (exact groups TBD during discussion) about conclusions made on these.</w:t>
      </w:r>
    </w:p>
    <w:p w14:paraId="0A0A858F" w14:textId="77777777" w:rsidR="00A37BDB" w:rsidRPr="00256495" w:rsidRDefault="00A37BDB" w:rsidP="00A37BDB">
      <w:pPr>
        <w:pStyle w:val="EmailDiscussion2"/>
        <w:rPr>
          <w:u w:val="single"/>
        </w:rPr>
      </w:pPr>
      <w:r w:rsidRPr="00256495">
        <w:tab/>
      </w:r>
      <w:r w:rsidRPr="00256495">
        <w:rPr>
          <w:u w:val="single"/>
        </w:rPr>
        <w:t xml:space="preserve">Intended outcome: </w:t>
      </w:r>
    </w:p>
    <w:p w14:paraId="50B2817C" w14:textId="1DFE9A0F" w:rsidR="00A37BDB" w:rsidRDefault="00A37BDB" w:rsidP="00A37BDB">
      <w:pPr>
        <w:pStyle w:val="EmailDiscussion2"/>
        <w:numPr>
          <w:ilvl w:val="2"/>
          <w:numId w:val="9"/>
        </w:numPr>
        <w:ind w:left="1980"/>
      </w:pPr>
      <w:r w:rsidRPr="00256495">
        <w:t xml:space="preserve">Discussion summary in </w:t>
      </w:r>
      <w:hyperlink r:id="rId72" w:history="1">
        <w:r w:rsidR="005F2212">
          <w:rPr>
            <w:rStyle w:val="Hyperlink"/>
          </w:rPr>
          <w:t>R2-2005741</w:t>
        </w:r>
      </w:hyperlink>
      <w:r w:rsidRPr="00256495">
        <w:t xml:space="preserve"> (by email rapporteur)</w:t>
      </w:r>
    </w:p>
    <w:p w14:paraId="6B1E5746" w14:textId="1599FC57" w:rsidR="00A37BDB" w:rsidRPr="00256495" w:rsidRDefault="00A37BDB" w:rsidP="00A37BDB">
      <w:pPr>
        <w:pStyle w:val="EmailDiscussion2"/>
        <w:numPr>
          <w:ilvl w:val="2"/>
          <w:numId w:val="9"/>
        </w:numPr>
        <w:ind w:left="1980"/>
      </w:pPr>
      <w:r>
        <w:t xml:space="preserve">If agreeable, LS to RANx (exact groups TBD) informing on the outcome of RAN2 in </w:t>
      </w:r>
      <w:hyperlink r:id="rId73" w:history="1">
        <w:r>
          <w:rPr>
            <w:rStyle w:val="Hyperlink"/>
          </w:rPr>
          <w:t>R2-200574</w:t>
        </w:r>
      </w:hyperlink>
      <w:r w:rsidR="00B07DD1">
        <w:rPr>
          <w:rStyle w:val="Hyperlink"/>
        </w:rPr>
        <w:t>2</w:t>
      </w:r>
      <w:r>
        <w:t xml:space="preserve"> </w:t>
      </w:r>
    </w:p>
    <w:p w14:paraId="0607017C" w14:textId="77777777" w:rsidR="00A37BDB" w:rsidRPr="00256495" w:rsidRDefault="00A37BDB" w:rsidP="00A37BDB">
      <w:pPr>
        <w:pStyle w:val="EmailDiscussion2"/>
        <w:numPr>
          <w:ilvl w:val="2"/>
          <w:numId w:val="9"/>
        </w:numPr>
        <w:ind w:left="1980"/>
      </w:pPr>
      <w:r>
        <w:t xml:space="preserve">Revised </w:t>
      </w:r>
      <w:r w:rsidRPr="00256495">
        <w:t xml:space="preserve">CRs </w:t>
      </w:r>
      <w:r>
        <w:t>(if agreeable, exact contents and release TBD during discussion)</w:t>
      </w:r>
    </w:p>
    <w:p w14:paraId="55D098A2" w14:textId="77777777" w:rsidR="00A37BDB" w:rsidRPr="00256495" w:rsidRDefault="00A37BDB" w:rsidP="00A37BDB">
      <w:pPr>
        <w:pStyle w:val="EmailDiscussion2"/>
        <w:rPr>
          <w:u w:val="single"/>
        </w:rPr>
      </w:pPr>
      <w:r w:rsidRPr="00256495">
        <w:tab/>
      </w:r>
      <w:r w:rsidRPr="00256495">
        <w:rPr>
          <w:u w:val="single"/>
        </w:rPr>
        <w:t xml:space="preserve">Deadline for providing comments and for rapporteur inputs:  </w:t>
      </w:r>
    </w:p>
    <w:p w14:paraId="3E7C6D99" w14:textId="77777777" w:rsidR="00A37BDB" w:rsidRPr="00256495" w:rsidRDefault="00A37BDB" w:rsidP="00A37BDB">
      <w:pPr>
        <w:pStyle w:val="EmailDiscussion2"/>
        <w:numPr>
          <w:ilvl w:val="2"/>
          <w:numId w:val="9"/>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46854BE4" w14:textId="2D8259D8" w:rsidR="00A37BDB" w:rsidRPr="00321E8B" w:rsidRDefault="00A37BDB" w:rsidP="00A37BDB">
      <w:pPr>
        <w:pStyle w:val="EmailDiscussion2"/>
        <w:numPr>
          <w:ilvl w:val="2"/>
          <w:numId w:val="9"/>
        </w:numPr>
        <w:ind w:left="1980"/>
      </w:pPr>
      <w:r w:rsidRPr="00256495">
        <w:rPr>
          <w:color w:val="000000" w:themeColor="text1"/>
        </w:rPr>
        <w:t xml:space="preserve">Initial deadline (for rapporteur's summary in </w:t>
      </w:r>
      <w:hyperlink r:id="rId74" w:history="1">
        <w:r w:rsidR="005F2212">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02BD4458" w14:textId="77777777" w:rsidR="00A37BDB" w:rsidRPr="00401AEE" w:rsidRDefault="00A37BDB" w:rsidP="00A37BDB">
      <w:pPr>
        <w:pStyle w:val="EmailDiscussion2"/>
        <w:numPr>
          <w:ilvl w:val="2"/>
          <w:numId w:val="9"/>
        </w:numPr>
        <w:ind w:left="1980"/>
        <w:rPr>
          <w:highlight w:val="yellow"/>
        </w:rPr>
      </w:pPr>
      <w:r w:rsidRPr="00401AEE">
        <w:rPr>
          <w:color w:val="000000" w:themeColor="text1"/>
          <w:highlight w:val="yellow"/>
        </w:rPr>
        <w:t>Whether to continue the discussion after this TBD during Friday 2020-06-05 online session</w:t>
      </w:r>
    </w:p>
    <w:bookmarkEnd w:id="22"/>
    <w:p w14:paraId="31F3A7A1" w14:textId="77777777" w:rsidR="00A37BDB" w:rsidRDefault="00A37BDB" w:rsidP="00A37BDB">
      <w:pPr>
        <w:pStyle w:val="EmailDiscussion2"/>
        <w:ind w:left="0" w:firstLine="0"/>
      </w:pPr>
    </w:p>
    <w:p w14:paraId="2163673D" w14:textId="44EA340A" w:rsidR="00A37BDB" w:rsidRDefault="00A37BDB" w:rsidP="00A37BDB">
      <w:pPr>
        <w:pStyle w:val="BoldComments"/>
      </w:pPr>
      <w:r>
        <w:t xml:space="preserve">By Web Conf </w:t>
      </w:r>
      <w:r w:rsidR="000316F5">
        <w:t>(Friday June 5</w:t>
      </w:r>
      <w:r w:rsidR="000316F5" w:rsidRPr="000316F5">
        <w:rPr>
          <w:vertAlign w:val="superscript"/>
        </w:rPr>
        <w:t>th</w:t>
      </w:r>
      <w:r w:rsidR="000316F5">
        <w:t>)</w:t>
      </w:r>
    </w:p>
    <w:p w14:paraId="21B31BBA" w14:textId="6AE96612" w:rsidR="00B07DD1" w:rsidRPr="00B07DD1" w:rsidRDefault="005F2212" w:rsidP="00B07DD1">
      <w:pPr>
        <w:pStyle w:val="Doc-title"/>
      </w:pPr>
      <w:hyperlink r:id="rId75" w:history="1">
        <w:r>
          <w:rPr>
            <w:rStyle w:val="Hyperlink"/>
          </w:rPr>
          <w:t>R2-2005741</w:t>
        </w:r>
      </w:hyperlink>
      <w:r w:rsidR="00A37BDB" w:rsidRPr="005B4368">
        <w:tab/>
      </w:r>
      <w:r w:rsidR="00A37BDB" w:rsidRPr="00A37BDB">
        <w:t>Summary of discussion [201] on missing TDD/FDD differentiation in LTE (Huawei)</w:t>
      </w:r>
      <w:r w:rsidR="00A37BDB" w:rsidRPr="005B4368">
        <w:tab/>
      </w:r>
      <w:r w:rsidR="00A37BDB">
        <w:t>Huawei</w:t>
      </w:r>
      <w:r w:rsidR="00A37BDB" w:rsidRPr="005B4368">
        <w:tab/>
        <w:t>discussion</w:t>
      </w:r>
      <w:r w:rsidR="00A37BDB" w:rsidRPr="005B4368">
        <w:tab/>
      </w:r>
      <w:r w:rsidR="005D7F87">
        <w:t>TEI15</w:t>
      </w:r>
      <w:r w:rsidR="005D7F87">
        <w:tab/>
      </w:r>
      <w:r w:rsidR="00A37BDB" w:rsidRPr="005B4368">
        <w:t>Late</w:t>
      </w:r>
    </w:p>
    <w:p w14:paraId="2EA80E35" w14:textId="71363C19" w:rsidR="00A37BDB" w:rsidRDefault="002E578F" w:rsidP="00A37BDB">
      <w:pPr>
        <w:pStyle w:val="Doc-title"/>
      </w:pPr>
      <w:hyperlink r:id="rId76" w:history="1">
        <w:r w:rsidR="00A37BDB">
          <w:rPr>
            <w:rStyle w:val="Hyperlink"/>
          </w:rPr>
          <w:t>R2-200574</w:t>
        </w:r>
      </w:hyperlink>
      <w:r w:rsidR="00B07DD1">
        <w:rPr>
          <w:rStyle w:val="Hyperlink"/>
        </w:rPr>
        <w:t>2</w:t>
      </w:r>
      <w:r w:rsidR="00A37BDB">
        <w:tab/>
        <w:t xml:space="preserve">Draft LS on </w:t>
      </w:r>
      <w:r w:rsidR="00A37BDB" w:rsidRPr="00A37BDB">
        <w:t>missing TDD/FDD differentiation in LTE</w:t>
      </w:r>
      <w:r w:rsidR="00A37BDB">
        <w:tab/>
        <w:t>Huawei</w:t>
      </w:r>
      <w:r w:rsidR="00A37BDB">
        <w:tab/>
        <w:t>LS out</w:t>
      </w:r>
      <w:r w:rsidR="00A37BDB">
        <w:tab/>
        <w:t>Rel-15</w:t>
      </w:r>
      <w:r w:rsidR="00A37BDB">
        <w:tab/>
        <w:t>TEI15</w:t>
      </w:r>
      <w:r w:rsidR="00A37BDB">
        <w:tab/>
        <w:t>To:RAN1, RAN4, RAN</w:t>
      </w:r>
      <w:r w:rsidR="00A37BDB">
        <w:tab/>
        <w:t>Late</w:t>
      </w:r>
    </w:p>
    <w:p w14:paraId="2C9937F2" w14:textId="1A9DF33B" w:rsidR="00A37BDB" w:rsidRDefault="00A37BDB" w:rsidP="00A37BDB">
      <w:pPr>
        <w:pStyle w:val="Doc-text2"/>
      </w:pPr>
    </w:p>
    <w:p w14:paraId="142C98E2" w14:textId="77777777" w:rsidR="00B07DD1" w:rsidRDefault="00B07DD1" w:rsidP="00B07DD1">
      <w:pPr>
        <w:pStyle w:val="BoldComments"/>
      </w:pPr>
      <w:bookmarkStart w:id="23" w:name="_Hlk41482513"/>
      <w:r>
        <w:t xml:space="preserve">By Email </w:t>
      </w:r>
    </w:p>
    <w:p w14:paraId="1F5DD789" w14:textId="77777777" w:rsidR="00180EAB" w:rsidRPr="00180EAB" w:rsidRDefault="00180EAB" w:rsidP="00180EAB">
      <w:pPr>
        <w:pStyle w:val="Comments"/>
      </w:pPr>
      <w:r>
        <w:t>Rel-10/12: Non-contiguous Intra-band CA capabilities:</w:t>
      </w:r>
    </w:p>
    <w:bookmarkStart w:id="24" w:name="_Hlk41566288"/>
    <w:p w14:paraId="6E22703E" w14:textId="2719BBE7" w:rsidR="00180EAB" w:rsidRDefault="005F2212" w:rsidP="00180EAB">
      <w:pPr>
        <w:pStyle w:val="Doc-title"/>
      </w:pPr>
      <w:r>
        <w:lastRenderedPageBreak/>
        <w:fldChar w:fldCharType="begin"/>
      </w:r>
      <w:r>
        <w:instrText xml:space="preserve"> HYPERLINK "C:\\Users\\terhentt\\Documents\\Tdocs\\RAN2\\RAN2_110-e\\R2-2005186.zip" </w:instrText>
      </w:r>
      <w:r>
        <w:fldChar w:fldCharType="separate"/>
      </w:r>
      <w:r>
        <w:rPr>
          <w:rStyle w:val="Hyperlink"/>
        </w:rPr>
        <w:t>R2-2005186</w:t>
      </w:r>
      <w:r>
        <w:fldChar w:fldCharType="end"/>
      </w:r>
      <w:r w:rsidR="00180EAB">
        <w:tab/>
        <w:t>Clarification to UE capabilities for non-contiguous intra-band CA</w:t>
      </w:r>
      <w:r w:rsidR="00180EAB">
        <w:tab/>
        <w:t>Nokia, Nokia Shanghai Bell, Qualcomm Incorporated</w:t>
      </w:r>
      <w:r w:rsidR="00180EAB">
        <w:tab/>
        <w:t>CR</w:t>
      </w:r>
      <w:r w:rsidR="00180EAB">
        <w:tab/>
        <w:t>Rel-12</w:t>
      </w:r>
      <w:r w:rsidR="00180EAB">
        <w:tab/>
        <w:t>36.331</w:t>
      </w:r>
      <w:r w:rsidR="00180EAB">
        <w:tab/>
        <w:t>12.18.0</w:t>
      </w:r>
      <w:r w:rsidR="00180EAB">
        <w:tab/>
        <w:t>4247</w:t>
      </w:r>
      <w:r w:rsidR="00180EAB">
        <w:tab/>
        <w:t>1</w:t>
      </w:r>
      <w:r w:rsidR="00180EAB">
        <w:tab/>
        <w:t>F</w:t>
      </w:r>
      <w:r w:rsidR="00180EAB">
        <w:tab/>
        <w:t>LTE_CA-Core, TEI12</w:t>
      </w:r>
      <w:r w:rsidR="00180EAB">
        <w:tab/>
      </w:r>
      <w:hyperlink r:id="rId77" w:history="1">
        <w:r>
          <w:rPr>
            <w:rStyle w:val="Hyperlink"/>
          </w:rPr>
          <w:t>R2-2003147</w:t>
        </w:r>
      </w:hyperlink>
    </w:p>
    <w:p w14:paraId="3A38F3AF" w14:textId="535E627B" w:rsidR="00180EAB" w:rsidRDefault="005F2212" w:rsidP="00180EAB">
      <w:pPr>
        <w:pStyle w:val="Doc-title"/>
      </w:pPr>
      <w:hyperlink r:id="rId78" w:history="1">
        <w:r>
          <w:rPr>
            <w:rStyle w:val="Hyperlink"/>
          </w:rPr>
          <w:t>R2-2005187</w:t>
        </w:r>
      </w:hyperlink>
      <w:r w:rsidR="00180EAB">
        <w:tab/>
        <w:t>Clarification to UE capabilities for non-contiguous intra-band CA</w:t>
      </w:r>
      <w:r w:rsidR="00180EAB">
        <w:tab/>
        <w:t>Nokia, Nokia Shanghai Bell, Qualcomm Incorporated</w:t>
      </w:r>
      <w:r w:rsidR="00180EAB">
        <w:tab/>
        <w:t>CR</w:t>
      </w:r>
      <w:r w:rsidR="00180EAB">
        <w:tab/>
        <w:t>Rel-13</w:t>
      </w:r>
      <w:r w:rsidR="00180EAB">
        <w:tab/>
        <w:t>36.331</w:t>
      </w:r>
      <w:r w:rsidR="00180EAB">
        <w:tab/>
        <w:t>13.15.0</w:t>
      </w:r>
      <w:r w:rsidR="00180EAB">
        <w:tab/>
        <w:t>4248</w:t>
      </w:r>
      <w:r w:rsidR="00180EAB">
        <w:tab/>
        <w:t>1</w:t>
      </w:r>
      <w:r w:rsidR="00180EAB">
        <w:tab/>
        <w:t>A</w:t>
      </w:r>
      <w:r w:rsidR="00180EAB">
        <w:tab/>
        <w:t>LTE_CA-Core, TEI12</w:t>
      </w:r>
      <w:r w:rsidR="00180EAB">
        <w:tab/>
      </w:r>
      <w:hyperlink r:id="rId79" w:history="1">
        <w:r>
          <w:rPr>
            <w:rStyle w:val="Hyperlink"/>
          </w:rPr>
          <w:t>R2-2003148</w:t>
        </w:r>
      </w:hyperlink>
    </w:p>
    <w:p w14:paraId="35E94F7A" w14:textId="28EA387F" w:rsidR="00180EAB" w:rsidRDefault="005F2212" w:rsidP="00180EAB">
      <w:pPr>
        <w:pStyle w:val="Doc-title"/>
      </w:pPr>
      <w:hyperlink r:id="rId80" w:history="1">
        <w:r>
          <w:rPr>
            <w:rStyle w:val="Hyperlink"/>
          </w:rPr>
          <w:t>R2-2005188</w:t>
        </w:r>
      </w:hyperlink>
      <w:r w:rsidR="00180EAB">
        <w:tab/>
        <w:t>Clarification to UE capabilities for non-contiguous intra-band CA</w:t>
      </w:r>
      <w:r w:rsidR="00180EAB">
        <w:tab/>
        <w:t>Nokia, Nokia Shanghai Bell, Qualcomm Incorporated</w:t>
      </w:r>
      <w:r w:rsidR="00180EAB">
        <w:tab/>
        <w:t>CR</w:t>
      </w:r>
      <w:r w:rsidR="00180EAB">
        <w:tab/>
        <w:t>Rel-14</w:t>
      </w:r>
      <w:r w:rsidR="00180EAB">
        <w:tab/>
        <w:t>36.331</w:t>
      </w:r>
      <w:r w:rsidR="00180EAB">
        <w:tab/>
        <w:t>14.14.0</w:t>
      </w:r>
      <w:r w:rsidR="00180EAB">
        <w:tab/>
        <w:t>4249</w:t>
      </w:r>
      <w:r w:rsidR="00180EAB">
        <w:tab/>
        <w:t>1</w:t>
      </w:r>
      <w:r w:rsidR="00180EAB">
        <w:tab/>
        <w:t>A</w:t>
      </w:r>
      <w:r w:rsidR="00180EAB">
        <w:tab/>
        <w:t>LTE_CA-Core, TEI12</w:t>
      </w:r>
      <w:r w:rsidR="00180EAB">
        <w:tab/>
      </w:r>
      <w:hyperlink r:id="rId81" w:history="1">
        <w:r>
          <w:rPr>
            <w:rStyle w:val="Hyperlink"/>
          </w:rPr>
          <w:t>R2-2003149</w:t>
        </w:r>
      </w:hyperlink>
    </w:p>
    <w:p w14:paraId="529AB90F" w14:textId="22167E25" w:rsidR="00180EAB" w:rsidRDefault="005F2212" w:rsidP="00180EAB">
      <w:pPr>
        <w:pStyle w:val="Doc-title"/>
      </w:pPr>
      <w:hyperlink r:id="rId82" w:history="1">
        <w:r>
          <w:rPr>
            <w:rStyle w:val="Hyperlink"/>
          </w:rPr>
          <w:t>R2-2005189</w:t>
        </w:r>
      </w:hyperlink>
      <w:r w:rsidR="00180EAB">
        <w:tab/>
        <w:t>Clarification to UE capabilities for non-contiguous intra-band CA</w:t>
      </w:r>
      <w:r w:rsidR="00180EAB">
        <w:tab/>
        <w:t>Nokia, Nokia Shanghai Bell, Qualcomm Incorporated</w:t>
      </w:r>
      <w:r w:rsidR="00180EAB">
        <w:tab/>
        <w:t>CR</w:t>
      </w:r>
      <w:r w:rsidR="00180EAB">
        <w:tab/>
        <w:t>Rel-15</w:t>
      </w:r>
      <w:r w:rsidR="00180EAB">
        <w:tab/>
        <w:t>36.331</w:t>
      </w:r>
      <w:r w:rsidR="00180EAB">
        <w:tab/>
        <w:t>15.9.0</w:t>
      </w:r>
      <w:r w:rsidR="00180EAB">
        <w:tab/>
        <w:t>4250</w:t>
      </w:r>
      <w:r w:rsidR="00180EAB">
        <w:tab/>
        <w:t>1</w:t>
      </w:r>
      <w:r w:rsidR="00180EAB">
        <w:tab/>
        <w:t>A</w:t>
      </w:r>
      <w:r w:rsidR="00180EAB">
        <w:tab/>
        <w:t>LTE_CA-Core, TEI12</w:t>
      </w:r>
      <w:r w:rsidR="00180EAB">
        <w:tab/>
      </w:r>
      <w:hyperlink r:id="rId83" w:history="1">
        <w:r>
          <w:rPr>
            <w:rStyle w:val="Hyperlink"/>
          </w:rPr>
          <w:t>R2-2003150</w:t>
        </w:r>
      </w:hyperlink>
    </w:p>
    <w:p w14:paraId="14BA6811" w14:textId="2B677415" w:rsidR="00180EAB" w:rsidRDefault="005F2212" w:rsidP="00180EAB">
      <w:pPr>
        <w:pStyle w:val="Doc-title"/>
      </w:pPr>
      <w:hyperlink r:id="rId84" w:history="1">
        <w:r>
          <w:rPr>
            <w:rStyle w:val="Hyperlink"/>
          </w:rPr>
          <w:t>R2-2005190</w:t>
        </w:r>
      </w:hyperlink>
      <w:r w:rsidR="00180EAB">
        <w:tab/>
        <w:t>Clarification to UE capabilities for non-contiguous intra-band CA</w:t>
      </w:r>
      <w:r w:rsidR="00180EAB">
        <w:tab/>
        <w:t>Nokia, Nokia Shanghai Bell, Qualcomm Incorporated</w:t>
      </w:r>
      <w:r w:rsidR="00180EAB">
        <w:tab/>
        <w:t>CR</w:t>
      </w:r>
      <w:r w:rsidR="00180EAB">
        <w:tab/>
        <w:t>Rel-16</w:t>
      </w:r>
      <w:r w:rsidR="00180EAB">
        <w:tab/>
        <w:t>36.331</w:t>
      </w:r>
      <w:r w:rsidR="00180EAB">
        <w:tab/>
        <w:t>16.0.0</w:t>
      </w:r>
      <w:r w:rsidR="00180EAB">
        <w:tab/>
        <w:t>4251</w:t>
      </w:r>
      <w:r w:rsidR="00180EAB">
        <w:tab/>
        <w:t>1</w:t>
      </w:r>
      <w:r w:rsidR="00180EAB">
        <w:tab/>
        <w:t>A</w:t>
      </w:r>
      <w:r w:rsidR="00180EAB">
        <w:tab/>
        <w:t>LTE_CA-Core, TEI12</w:t>
      </w:r>
      <w:r w:rsidR="00180EAB">
        <w:tab/>
      </w:r>
      <w:hyperlink r:id="rId85" w:history="1">
        <w:r>
          <w:rPr>
            <w:rStyle w:val="Hyperlink"/>
          </w:rPr>
          <w:t>R2-2003151</w:t>
        </w:r>
      </w:hyperlink>
    </w:p>
    <w:p w14:paraId="4E371211" w14:textId="75832A18" w:rsidR="00180EAB" w:rsidRDefault="005F2212" w:rsidP="00180EAB">
      <w:pPr>
        <w:pStyle w:val="Doc-title"/>
      </w:pPr>
      <w:hyperlink r:id="rId86" w:history="1">
        <w:r>
          <w:rPr>
            <w:rStyle w:val="Hyperlink"/>
          </w:rPr>
          <w:t>R2-2005481</w:t>
        </w:r>
      </w:hyperlink>
      <w:r w:rsidR="00180EAB">
        <w:tab/>
        <w:t>Clarification on UE capability for intra-band non-continuous CA</w:t>
      </w:r>
      <w:r w:rsidR="00180EAB">
        <w:tab/>
        <w:t>Huawei, Hisilicon</w:t>
      </w:r>
      <w:r w:rsidR="00180EAB">
        <w:tab/>
        <w:t>CR</w:t>
      </w:r>
      <w:r w:rsidR="00180EAB">
        <w:tab/>
        <w:t>Rel-10</w:t>
      </w:r>
      <w:r w:rsidR="00180EAB">
        <w:tab/>
        <w:t>36.331</w:t>
      </w:r>
      <w:r w:rsidR="00180EAB">
        <w:tab/>
        <w:t>10.22.0</w:t>
      </w:r>
      <w:r w:rsidR="00180EAB">
        <w:tab/>
        <w:t>4327</w:t>
      </w:r>
      <w:r w:rsidR="00180EAB">
        <w:tab/>
        <w:t>-</w:t>
      </w:r>
      <w:r w:rsidR="00180EAB">
        <w:tab/>
        <w:t>F</w:t>
      </w:r>
      <w:r w:rsidR="00180EAB">
        <w:tab/>
        <w:t>LTE_CA-Core</w:t>
      </w:r>
    </w:p>
    <w:p w14:paraId="31BCF15D" w14:textId="43C377A5" w:rsidR="00180EAB" w:rsidRDefault="005F2212" w:rsidP="00180EAB">
      <w:pPr>
        <w:pStyle w:val="Doc-title"/>
      </w:pPr>
      <w:hyperlink r:id="rId87" w:history="1">
        <w:r>
          <w:rPr>
            <w:rStyle w:val="Hyperlink"/>
          </w:rPr>
          <w:t>R2-2005482</w:t>
        </w:r>
      </w:hyperlink>
      <w:r w:rsidR="00180EAB">
        <w:tab/>
        <w:t>Clarification on UE capability for intra-band non-continuous CA</w:t>
      </w:r>
      <w:r w:rsidR="00180EAB">
        <w:tab/>
        <w:t>Huawei, Hisilicon</w:t>
      </w:r>
      <w:r w:rsidR="00180EAB">
        <w:tab/>
        <w:t>CR</w:t>
      </w:r>
      <w:r w:rsidR="00180EAB">
        <w:tab/>
        <w:t>Rel-11</w:t>
      </w:r>
      <w:r w:rsidR="00180EAB">
        <w:tab/>
        <w:t>36.331</w:t>
      </w:r>
      <w:r w:rsidR="00180EAB">
        <w:tab/>
        <w:t>11.19.0</w:t>
      </w:r>
      <w:r w:rsidR="00180EAB">
        <w:tab/>
        <w:t>4328</w:t>
      </w:r>
      <w:r w:rsidR="00180EAB">
        <w:tab/>
        <w:t>-</w:t>
      </w:r>
      <w:r w:rsidR="00180EAB">
        <w:tab/>
        <w:t>A</w:t>
      </w:r>
      <w:r w:rsidR="00180EAB">
        <w:tab/>
        <w:t>LTE_CA-Core</w:t>
      </w:r>
    </w:p>
    <w:p w14:paraId="388458CC" w14:textId="4F9220B8" w:rsidR="00180EAB" w:rsidRDefault="005F2212" w:rsidP="00180EAB">
      <w:pPr>
        <w:pStyle w:val="Doc-title"/>
      </w:pPr>
      <w:hyperlink r:id="rId88" w:history="1">
        <w:r>
          <w:rPr>
            <w:rStyle w:val="Hyperlink"/>
          </w:rPr>
          <w:t>R2-2005483</w:t>
        </w:r>
      </w:hyperlink>
      <w:r w:rsidR="00180EAB">
        <w:tab/>
        <w:t>Clarification on UE capability for intra-band non-continuous CA</w:t>
      </w:r>
      <w:r w:rsidR="00180EAB">
        <w:tab/>
        <w:t>Huawei, Hisilicon</w:t>
      </w:r>
      <w:r w:rsidR="00180EAB">
        <w:tab/>
        <w:t>CR</w:t>
      </w:r>
      <w:r w:rsidR="00180EAB">
        <w:tab/>
        <w:t>Rel-12</w:t>
      </w:r>
      <w:r w:rsidR="00180EAB">
        <w:tab/>
        <w:t>36.331</w:t>
      </w:r>
      <w:r w:rsidR="00180EAB">
        <w:tab/>
        <w:t>12.18.0</w:t>
      </w:r>
      <w:r w:rsidR="00180EAB">
        <w:tab/>
        <w:t>4329</w:t>
      </w:r>
      <w:r w:rsidR="00180EAB">
        <w:tab/>
        <w:t>-</w:t>
      </w:r>
      <w:r w:rsidR="00180EAB">
        <w:tab/>
        <w:t>F</w:t>
      </w:r>
      <w:r w:rsidR="00180EAB">
        <w:tab/>
        <w:t>LTE_CA-Core</w:t>
      </w:r>
    </w:p>
    <w:p w14:paraId="484F660C" w14:textId="1BEB2F38" w:rsidR="00180EAB" w:rsidRDefault="005F2212" w:rsidP="00180EAB">
      <w:pPr>
        <w:pStyle w:val="Doc-title"/>
      </w:pPr>
      <w:hyperlink r:id="rId89" w:history="1">
        <w:r>
          <w:rPr>
            <w:rStyle w:val="Hyperlink"/>
          </w:rPr>
          <w:t>R2-2005484</w:t>
        </w:r>
      </w:hyperlink>
      <w:r w:rsidR="00180EAB">
        <w:tab/>
        <w:t>Clarification on UE capability for intra-band non-continuous CA</w:t>
      </w:r>
      <w:r w:rsidR="00180EAB">
        <w:tab/>
        <w:t>Huawei, Hisilicon</w:t>
      </w:r>
      <w:r w:rsidR="00180EAB">
        <w:tab/>
        <w:t>CR</w:t>
      </w:r>
      <w:r w:rsidR="00180EAB">
        <w:tab/>
        <w:t>Rel-13</w:t>
      </w:r>
      <w:r w:rsidR="00180EAB">
        <w:tab/>
        <w:t>36.331</w:t>
      </w:r>
      <w:r w:rsidR="00180EAB">
        <w:tab/>
        <w:t>13.15.0</w:t>
      </w:r>
      <w:r w:rsidR="00180EAB">
        <w:tab/>
        <w:t>4330</w:t>
      </w:r>
      <w:r w:rsidR="00180EAB">
        <w:tab/>
        <w:t>-</w:t>
      </w:r>
      <w:r w:rsidR="00180EAB">
        <w:tab/>
        <w:t>F</w:t>
      </w:r>
      <w:r w:rsidR="00180EAB">
        <w:tab/>
        <w:t>LTE_CA-Core</w:t>
      </w:r>
    </w:p>
    <w:p w14:paraId="290AAF54" w14:textId="00934619" w:rsidR="00180EAB" w:rsidRDefault="005F2212" w:rsidP="00180EAB">
      <w:pPr>
        <w:pStyle w:val="Doc-title"/>
      </w:pPr>
      <w:hyperlink r:id="rId90" w:history="1">
        <w:r>
          <w:rPr>
            <w:rStyle w:val="Hyperlink"/>
          </w:rPr>
          <w:t>R2-2005485</w:t>
        </w:r>
      </w:hyperlink>
      <w:r w:rsidR="00180EAB">
        <w:tab/>
        <w:t>Clarification on UE capability for intra-band non-continuous CA</w:t>
      </w:r>
      <w:r w:rsidR="00180EAB">
        <w:tab/>
        <w:t>Huawei, Hisilicon</w:t>
      </w:r>
      <w:r w:rsidR="00180EAB">
        <w:tab/>
        <w:t>CR</w:t>
      </w:r>
      <w:r w:rsidR="00180EAB">
        <w:tab/>
        <w:t>Rel-14</w:t>
      </w:r>
      <w:r w:rsidR="00180EAB">
        <w:tab/>
        <w:t>36.331</w:t>
      </w:r>
      <w:r w:rsidR="00180EAB">
        <w:tab/>
        <w:t>14.14.0</w:t>
      </w:r>
      <w:r w:rsidR="00180EAB">
        <w:tab/>
        <w:t>4331</w:t>
      </w:r>
      <w:r w:rsidR="00180EAB">
        <w:tab/>
        <w:t>-</w:t>
      </w:r>
      <w:r w:rsidR="00180EAB">
        <w:tab/>
        <w:t>A</w:t>
      </w:r>
      <w:r w:rsidR="00180EAB">
        <w:tab/>
        <w:t>LTE_CA-Core</w:t>
      </w:r>
    </w:p>
    <w:p w14:paraId="19F5029C" w14:textId="7A5F861A" w:rsidR="00180EAB" w:rsidRDefault="005F2212" w:rsidP="00180EAB">
      <w:pPr>
        <w:pStyle w:val="Doc-title"/>
      </w:pPr>
      <w:hyperlink r:id="rId91" w:history="1">
        <w:r>
          <w:rPr>
            <w:rStyle w:val="Hyperlink"/>
          </w:rPr>
          <w:t>R2-2005486</w:t>
        </w:r>
      </w:hyperlink>
      <w:r w:rsidR="00180EAB">
        <w:tab/>
        <w:t>Clarification on UE capability for intra-band non-continuous CA</w:t>
      </w:r>
      <w:r w:rsidR="00180EAB">
        <w:tab/>
        <w:t>Huawei, Hisilicon</w:t>
      </w:r>
      <w:r w:rsidR="00180EAB">
        <w:tab/>
        <w:t>CR</w:t>
      </w:r>
      <w:r w:rsidR="00180EAB">
        <w:tab/>
        <w:t>Rel-15</w:t>
      </w:r>
      <w:r w:rsidR="00180EAB">
        <w:tab/>
        <w:t>36.331</w:t>
      </w:r>
      <w:r w:rsidR="00180EAB">
        <w:tab/>
        <w:t>15.9.0</w:t>
      </w:r>
      <w:r w:rsidR="00180EAB">
        <w:tab/>
        <w:t>4332</w:t>
      </w:r>
      <w:r w:rsidR="00180EAB">
        <w:tab/>
        <w:t>-</w:t>
      </w:r>
      <w:r w:rsidR="00180EAB">
        <w:tab/>
        <w:t>A</w:t>
      </w:r>
      <w:r w:rsidR="00180EAB">
        <w:tab/>
        <w:t>LTE_CA-Core</w:t>
      </w:r>
    </w:p>
    <w:p w14:paraId="299B425A" w14:textId="45D60876" w:rsidR="00180EAB" w:rsidRDefault="005F2212" w:rsidP="000316F5">
      <w:pPr>
        <w:pStyle w:val="Doc-title"/>
      </w:pPr>
      <w:hyperlink r:id="rId92" w:history="1">
        <w:r>
          <w:rPr>
            <w:rStyle w:val="Hyperlink"/>
          </w:rPr>
          <w:t>R2-2005487</w:t>
        </w:r>
      </w:hyperlink>
      <w:r w:rsidR="00180EAB">
        <w:tab/>
        <w:t>Clarification on UE capability for intra-band non-continuous CA</w:t>
      </w:r>
      <w:r w:rsidR="00180EAB">
        <w:tab/>
        <w:t>Huawei, Hisilicon</w:t>
      </w:r>
      <w:r w:rsidR="00180EAB">
        <w:tab/>
        <w:t>CR</w:t>
      </w:r>
      <w:r w:rsidR="00180EAB">
        <w:tab/>
        <w:t>Rel-16</w:t>
      </w:r>
      <w:r w:rsidR="00180EAB">
        <w:tab/>
        <w:t>36.331</w:t>
      </w:r>
      <w:r w:rsidR="00180EAB">
        <w:tab/>
        <w:t>16.0.0</w:t>
      </w:r>
      <w:r w:rsidR="00180EAB">
        <w:tab/>
        <w:t>4333</w:t>
      </w:r>
      <w:r w:rsidR="00180EAB">
        <w:tab/>
        <w:t>-</w:t>
      </w:r>
      <w:r w:rsidR="00180EAB">
        <w:tab/>
        <w:t>A</w:t>
      </w:r>
      <w:r w:rsidR="00180EAB">
        <w:tab/>
        <w:t>LTE_CA-Core</w:t>
      </w:r>
    </w:p>
    <w:p w14:paraId="75196003" w14:textId="77777777" w:rsidR="00727933" w:rsidRDefault="00727933" w:rsidP="00727933">
      <w:pPr>
        <w:pStyle w:val="Agreement"/>
      </w:pPr>
      <w:r>
        <w:t>All of above h</w:t>
      </w:r>
      <w:r w:rsidRPr="0036199A">
        <w:t xml:space="preserve">andled in </w:t>
      </w:r>
      <w:r>
        <w:t xml:space="preserve">offline </w:t>
      </w:r>
      <w:r w:rsidRPr="0036199A">
        <w:t>email discussion [202]</w:t>
      </w:r>
    </w:p>
    <w:bookmarkEnd w:id="24"/>
    <w:p w14:paraId="6536D1D5" w14:textId="5661A34E" w:rsidR="008A1F17" w:rsidRDefault="008A1F17" w:rsidP="00180EAB">
      <w:pPr>
        <w:pStyle w:val="Comments"/>
      </w:pPr>
    </w:p>
    <w:p w14:paraId="7AC2CC30" w14:textId="65CF3491" w:rsidR="000316F5" w:rsidRDefault="000316F5" w:rsidP="00180EAB">
      <w:pPr>
        <w:pStyle w:val="Comments"/>
      </w:pPr>
      <w:r>
        <w:t>Offline email discussion [202] scope:</w:t>
      </w:r>
    </w:p>
    <w:p w14:paraId="41B6D599" w14:textId="77777777" w:rsidR="00401AEE" w:rsidRPr="00CC7DC0" w:rsidRDefault="00401AEE" w:rsidP="00401AEE">
      <w:pPr>
        <w:pStyle w:val="EmailDiscussion"/>
      </w:pPr>
      <w:r w:rsidRPr="00CC7DC0">
        <w:t>[AT1</w:t>
      </w:r>
      <w:r>
        <w:t>10-</w:t>
      </w:r>
      <w:r w:rsidRPr="00CC7DC0">
        <w:t>e][20</w:t>
      </w:r>
      <w:r>
        <w:t>2</w:t>
      </w:r>
      <w:r w:rsidRPr="00CC7DC0">
        <w:t xml:space="preserve">][LTE15] LTE </w:t>
      </w:r>
      <w:r>
        <w:t>non-contiguous CA capabilities</w:t>
      </w:r>
      <w:r w:rsidRPr="00CC7DC0">
        <w:t xml:space="preserve"> (</w:t>
      </w:r>
      <w:r>
        <w:t>Nokia</w:t>
      </w:r>
      <w:r w:rsidRPr="00CC7DC0">
        <w:t>)</w:t>
      </w:r>
    </w:p>
    <w:p w14:paraId="1E2D347D" w14:textId="77777777" w:rsidR="00401AEE" w:rsidRPr="00CC7DC0" w:rsidRDefault="00401AEE" w:rsidP="00401AEE">
      <w:pPr>
        <w:pStyle w:val="EmailDiscussion2"/>
        <w:ind w:left="1619" w:firstLine="0"/>
        <w:rPr>
          <w:u w:val="single"/>
        </w:rPr>
      </w:pPr>
      <w:r w:rsidRPr="00CC7DC0">
        <w:rPr>
          <w:u w:val="single"/>
        </w:rPr>
        <w:t xml:space="preserve">Scope: </w:t>
      </w:r>
    </w:p>
    <w:p w14:paraId="47435F8C" w14:textId="68E6D798" w:rsidR="00401AEE" w:rsidRDefault="00401AEE" w:rsidP="00401AEE">
      <w:pPr>
        <w:pStyle w:val="EmailDiscussion2"/>
        <w:numPr>
          <w:ilvl w:val="2"/>
          <w:numId w:val="9"/>
        </w:numPr>
      </w:pPr>
      <w:r>
        <w:t xml:space="preserve">Determine what can be agreed based on the Nokia CRs in </w:t>
      </w:r>
      <w:hyperlink r:id="rId93" w:history="1">
        <w:r w:rsidR="005F2212">
          <w:rPr>
            <w:rStyle w:val="Hyperlink"/>
          </w:rPr>
          <w:t>R2-2005186</w:t>
        </w:r>
      </w:hyperlink>
      <w:r>
        <w:t xml:space="preserve">, </w:t>
      </w:r>
      <w:hyperlink r:id="rId94" w:history="1">
        <w:r w:rsidR="005F2212">
          <w:rPr>
            <w:rStyle w:val="Hyperlink"/>
          </w:rPr>
          <w:t>R2-2005187</w:t>
        </w:r>
      </w:hyperlink>
      <w:r>
        <w:t xml:space="preserve">, </w:t>
      </w:r>
      <w:hyperlink r:id="rId95" w:history="1">
        <w:r w:rsidR="005F2212">
          <w:rPr>
            <w:rStyle w:val="Hyperlink"/>
          </w:rPr>
          <w:t>R2-2005188</w:t>
        </w:r>
      </w:hyperlink>
      <w:r>
        <w:t xml:space="preserve">, </w:t>
      </w:r>
      <w:hyperlink r:id="rId96" w:history="1">
        <w:r w:rsidR="005F2212">
          <w:rPr>
            <w:rStyle w:val="Hyperlink"/>
          </w:rPr>
          <w:t>R2-2005189</w:t>
        </w:r>
      </w:hyperlink>
      <w:r>
        <w:t xml:space="preserve"> and </w:t>
      </w:r>
      <w:hyperlink r:id="rId97" w:history="1">
        <w:r w:rsidR="005F2212">
          <w:rPr>
            <w:rStyle w:val="Hyperlink"/>
          </w:rPr>
          <w:t>R2-2005190</w:t>
        </w:r>
      </w:hyperlink>
      <w:r>
        <w:t xml:space="preserve"> and Huawei CRs in </w:t>
      </w:r>
      <w:hyperlink r:id="rId98" w:history="1">
        <w:r w:rsidR="005F2212">
          <w:rPr>
            <w:rStyle w:val="Hyperlink"/>
          </w:rPr>
          <w:t>R2-2005481</w:t>
        </w:r>
      </w:hyperlink>
      <w:r>
        <w:t xml:space="preserve">, </w:t>
      </w:r>
      <w:hyperlink r:id="rId99" w:history="1">
        <w:r w:rsidR="005F2212">
          <w:rPr>
            <w:rStyle w:val="Hyperlink"/>
          </w:rPr>
          <w:t>R2-2005482</w:t>
        </w:r>
      </w:hyperlink>
      <w:r>
        <w:t xml:space="preserve">, </w:t>
      </w:r>
      <w:hyperlink r:id="rId100" w:history="1">
        <w:r w:rsidR="005F2212">
          <w:rPr>
            <w:rStyle w:val="Hyperlink"/>
          </w:rPr>
          <w:t>R2-2005483</w:t>
        </w:r>
      </w:hyperlink>
      <w:r>
        <w:t xml:space="preserve">, </w:t>
      </w:r>
      <w:hyperlink r:id="rId101" w:history="1">
        <w:r w:rsidR="005F2212">
          <w:rPr>
            <w:rStyle w:val="Hyperlink"/>
          </w:rPr>
          <w:t>R2-2005484</w:t>
        </w:r>
      </w:hyperlink>
      <w:r>
        <w:t xml:space="preserve">, </w:t>
      </w:r>
      <w:hyperlink r:id="rId102" w:history="1">
        <w:r w:rsidR="005F2212">
          <w:rPr>
            <w:rStyle w:val="Hyperlink"/>
          </w:rPr>
          <w:t>R2-2005485</w:t>
        </w:r>
      </w:hyperlink>
      <w:r>
        <w:t xml:space="preserve">, </w:t>
      </w:r>
      <w:hyperlink r:id="rId103" w:history="1">
        <w:r w:rsidR="005F2212">
          <w:rPr>
            <w:rStyle w:val="Hyperlink"/>
          </w:rPr>
          <w:t>R2-2005486</w:t>
        </w:r>
      </w:hyperlink>
      <w:r>
        <w:t xml:space="preserve"> and </w:t>
      </w:r>
      <w:hyperlink r:id="rId104" w:history="1">
        <w:r w:rsidR="005F2212">
          <w:rPr>
            <w:rStyle w:val="Hyperlink"/>
          </w:rPr>
          <w:t>R2-2005487</w:t>
        </w:r>
      </w:hyperlink>
    </w:p>
    <w:p w14:paraId="7EB56A47" w14:textId="77777777" w:rsidR="00401AEE" w:rsidRDefault="00401AEE" w:rsidP="00401AEE">
      <w:pPr>
        <w:pStyle w:val="EmailDiscussion2"/>
        <w:numPr>
          <w:ilvl w:val="2"/>
          <w:numId w:val="9"/>
        </w:numPr>
      </w:pPr>
      <w:r>
        <w:t>Determine from which release onwards a correction should be provided</w:t>
      </w:r>
    </w:p>
    <w:p w14:paraId="10BB1FA1" w14:textId="77777777" w:rsidR="00401AEE" w:rsidRPr="00CC7DC0" w:rsidRDefault="00401AEE" w:rsidP="00401AEE">
      <w:pPr>
        <w:pStyle w:val="EmailDiscussion2"/>
        <w:rPr>
          <w:u w:val="single"/>
        </w:rPr>
      </w:pPr>
      <w:r w:rsidRPr="00CC7DC0">
        <w:tab/>
      </w:r>
      <w:r w:rsidRPr="00CC7DC0">
        <w:rPr>
          <w:u w:val="single"/>
        </w:rPr>
        <w:t xml:space="preserve">Intended outcome: </w:t>
      </w:r>
    </w:p>
    <w:p w14:paraId="75B92473" w14:textId="31A3AB20" w:rsidR="00401AEE" w:rsidRDefault="00401AEE" w:rsidP="00401AEE">
      <w:pPr>
        <w:pStyle w:val="EmailDiscussion2"/>
        <w:numPr>
          <w:ilvl w:val="2"/>
          <w:numId w:val="9"/>
        </w:numPr>
        <w:ind w:left="1980"/>
      </w:pPr>
      <w:r>
        <w:t>Discussion s</w:t>
      </w:r>
      <w:r w:rsidRPr="00201A39">
        <w:t xml:space="preserve">ummary in </w:t>
      </w:r>
      <w:hyperlink r:id="rId105" w:history="1">
        <w:r w:rsidR="005F2212">
          <w:rPr>
            <w:rStyle w:val="Hyperlink"/>
          </w:rPr>
          <w:t>R2-2005744</w:t>
        </w:r>
      </w:hyperlink>
      <w:r>
        <w:t xml:space="preserve"> </w:t>
      </w:r>
      <w:r w:rsidRPr="005422B2">
        <w:t xml:space="preserve">(by email </w:t>
      </w:r>
      <w:r>
        <w:t>rapp</w:t>
      </w:r>
      <w:r w:rsidRPr="005422B2">
        <w:t>orteur)</w:t>
      </w:r>
      <w:r>
        <w:t xml:space="preserve"> </w:t>
      </w:r>
    </w:p>
    <w:p w14:paraId="5AB83C1F" w14:textId="77777777" w:rsidR="00401AEE" w:rsidRPr="005422B2" w:rsidRDefault="00401AEE" w:rsidP="00401AEE">
      <w:pPr>
        <w:pStyle w:val="EmailDiscussion2"/>
        <w:numPr>
          <w:ilvl w:val="2"/>
          <w:numId w:val="9"/>
        </w:numPr>
        <w:ind w:left="1980"/>
      </w:pPr>
      <w:r w:rsidRPr="00CC7DC0">
        <w:t xml:space="preserve">Agreeable CRs </w:t>
      </w:r>
    </w:p>
    <w:p w14:paraId="68E76446" w14:textId="77777777" w:rsidR="00401AEE" w:rsidRDefault="00401AEE" w:rsidP="00401AEE">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0FFECAAB" w14:textId="77777777" w:rsidR="00401AEE" w:rsidRPr="00256495" w:rsidRDefault="00401AEE" w:rsidP="00401AEE">
      <w:pPr>
        <w:pStyle w:val="EmailDiscussion2"/>
        <w:numPr>
          <w:ilvl w:val="2"/>
          <w:numId w:val="9"/>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3CB1B18D" w14:textId="037C4020" w:rsidR="00401AEE" w:rsidRPr="00321E8B" w:rsidRDefault="00401AEE" w:rsidP="00401AEE">
      <w:pPr>
        <w:pStyle w:val="EmailDiscussion2"/>
        <w:numPr>
          <w:ilvl w:val="2"/>
          <w:numId w:val="9"/>
        </w:numPr>
        <w:ind w:left="1980"/>
      </w:pPr>
      <w:r w:rsidRPr="0065554C">
        <w:rPr>
          <w:color w:val="000000" w:themeColor="text1"/>
        </w:rPr>
        <w:t xml:space="preserve">Initial deadline (for rapporteur's summary in </w:t>
      </w:r>
      <w:hyperlink r:id="rId106" w:history="1">
        <w:r w:rsidR="005F2212">
          <w:rPr>
            <w:rStyle w:val="Hyperlink"/>
          </w:rPr>
          <w:t>R2-2005744</w:t>
        </w:r>
      </w:hyperlink>
      <w:r w:rsidRPr="0065554C">
        <w:rPr>
          <w:color w:val="000000" w:themeColor="text1"/>
        </w:rPr>
        <w:t xml:space="preserve">):  Friday 2020-06-05 03:00 UTC </w:t>
      </w:r>
    </w:p>
    <w:p w14:paraId="07F5473E" w14:textId="77777777" w:rsidR="00401AEE" w:rsidRPr="00401AEE" w:rsidRDefault="00401AEE" w:rsidP="00401AEE">
      <w:pPr>
        <w:pStyle w:val="EmailDiscussion2"/>
        <w:numPr>
          <w:ilvl w:val="2"/>
          <w:numId w:val="9"/>
        </w:numPr>
        <w:ind w:left="1980"/>
        <w:rPr>
          <w:highlight w:val="yellow"/>
        </w:rPr>
      </w:pPr>
      <w:r w:rsidRPr="00401AEE">
        <w:rPr>
          <w:color w:val="000000" w:themeColor="text1"/>
          <w:highlight w:val="yellow"/>
        </w:rPr>
        <w:t>Whether to continue the discussion after this TBD during Friday 2020-06-05 online session</w:t>
      </w:r>
    </w:p>
    <w:p w14:paraId="0E2FB7E0" w14:textId="104A10DD" w:rsidR="0065554C" w:rsidRPr="005422B2" w:rsidRDefault="0065554C" w:rsidP="0065554C">
      <w:pPr>
        <w:pStyle w:val="EmailDiscussion2"/>
        <w:rPr>
          <w:u w:val="single"/>
        </w:rPr>
      </w:pPr>
      <w:r w:rsidRPr="005422B2">
        <w:rPr>
          <w:u w:val="single"/>
        </w:rPr>
        <w:t xml:space="preserve"> </w:t>
      </w:r>
    </w:p>
    <w:p w14:paraId="5FAFC9B0" w14:textId="77777777" w:rsidR="000316F5" w:rsidRDefault="000316F5" w:rsidP="000316F5">
      <w:pPr>
        <w:pStyle w:val="BoldComments"/>
      </w:pPr>
      <w:r>
        <w:t>By Web Conf (Friday June 5</w:t>
      </w:r>
      <w:r w:rsidRPr="000316F5">
        <w:rPr>
          <w:vertAlign w:val="superscript"/>
        </w:rPr>
        <w:t>th</w:t>
      </w:r>
      <w:r>
        <w:t>)</w:t>
      </w:r>
    </w:p>
    <w:p w14:paraId="36F4341E" w14:textId="230385B3" w:rsidR="0065554C" w:rsidRDefault="005F2212" w:rsidP="00A37BDB">
      <w:pPr>
        <w:pStyle w:val="Doc-title"/>
      </w:pPr>
      <w:hyperlink r:id="rId107" w:history="1">
        <w:r>
          <w:rPr>
            <w:rStyle w:val="Hyperlink"/>
          </w:rPr>
          <w:t>R2-2005744</w:t>
        </w:r>
      </w:hyperlink>
      <w:r w:rsidR="00A37BDB" w:rsidRPr="005B4368">
        <w:tab/>
      </w:r>
      <w:r w:rsidR="00A37BDB" w:rsidRPr="00A37BDB">
        <w:t>Summary of discussion [202] on non-contigous CA capabilities (Nokia)</w:t>
      </w:r>
      <w:r w:rsidR="00A37BDB" w:rsidRPr="005B4368">
        <w:tab/>
        <w:t>Nokia</w:t>
      </w:r>
      <w:r w:rsidR="00A37BDB" w:rsidRPr="005B4368">
        <w:tab/>
        <w:t>discussion</w:t>
      </w:r>
      <w:r w:rsidR="00A37BDB" w:rsidRPr="005B4368">
        <w:tab/>
      </w:r>
      <w:r w:rsidR="00411434">
        <w:t>LTE_CA-Core</w:t>
      </w:r>
      <w:r w:rsidR="00411434">
        <w:tab/>
      </w:r>
      <w:r w:rsidR="00A37BDB" w:rsidRPr="005B4368">
        <w:t>Late</w:t>
      </w:r>
    </w:p>
    <w:p w14:paraId="49947BAE" w14:textId="6059AA5C" w:rsidR="00A37BDB" w:rsidRDefault="00A37BDB" w:rsidP="00A37BDB">
      <w:pPr>
        <w:pStyle w:val="Doc-text2"/>
      </w:pPr>
    </w:p>
    <w:p w14:paraId="6AE977B1" w14:textId="19A1AD33" w:rsidR="00A37BDB" w:rsidRDefault="00A37BDB" w:rsidP="00A37BDB">
      <w:pPr>
        <w:pStyle w:val="Doc-text2"/>
      </w:pPr>
    </w:p>
    <w:p w14:paraId="6A7E4695" w14:textId="77777777" w:rsidR="00A37BDB" w:rsidRPr="00A37BDB" w:rsidRDefault="00A37BDB" w:rsidP="00A37BDB">
      <w:pPr>
        <w:pStyle w:val="Doc-text2"/>
      </w:pPr>
    </w:p>
    <w:p w14:paraId="2745BF41" w14:textId="77777777" w:rsidR="00A37BDB" w:rsidRDefault="00A37BDB" w:rsidP="00A37BDB">
      <w:pPr>
        <w:pStyle w:val="BoldComments"/>
      </w:pPr>
      <w:r>
        <w:t>By Email</w:t>
      </w:r>
    </w:p>
    <w:p w14:paraId="5A283753" w14:textId="757D5BC7" w:rsidR="00180EAB" w:rsidRDefault="00180EAB" w:rsidP="00180EAB">
      <w:pPr>
        <w:pStyle w:val="Comments"/>
      </w:pPr>
      <w:r>
        <w:t>Rel-12: Correction to T312:</w:t>
      </w:r>
    </w:p>
    <w:p w14:paraId="53DF60CA" w14:textId="561D71B4" w:rsidR="00180EAB" w:rsidRDefault="005F2212" w:rsidP="00180EAB">
      <w:pPr>
        <w:pStyle w:val="Doc-title"/>
      </w:pPr>
      <w:hyperlink r:id="rId108" w:history="1">
        <w:r>
          <w:rPr>
            <w:rStyle w:val="Hyperlink"/>
          </w:rPr>
          <w:t>R2-2005351</w:t>
        </w:r>
      </w:hyperlink>
      <w:r w:rsidR="00180EAB">
        <w:tab/>
        <w:t>Correction on t312 timer information</w:t>
      </w:r>
      <w:r w:rsidR="00180EAB">
        <w:tab/>
        <w:t>ZTE Corporation, Sanechips</w:t>
      </w:r>
      <w:r w:rsidR="00180EAB">
        <w:tab/>
        <w:t>CR</w:t>
      </w:r>
      <w:r w:rsidR="00180EAB">
        <w:tab/>
        <w:t>Rel-12</w:t>
      </w:r>
      <w:r w:rsidR="00180EAB">
        <w:tab/>
        <w:t>36.331</w:t>
      </w:r>
      <w:r w:rsidR="00180EAB">
        <w:tab/>
        <w:t>12.18.0</w:t>
      </w:r>
      <w:r w:rsidR="00180EAB">
        <w:tab/>
        <w:t>4316</w:t>
      </w:r>
      <w:r w:rsidR="00180EAB">
        <w:tab/>
        <w:t>-</w:t>
      </w:r>
      <w:r w:rsidR="00180EAB">
        <w:tab/>
        <w:t>F</w:t>
      </w:r>
      <w:r w:rsidR="00180EAB">
        <w:tab/>
        <w:t>HetNet_eMOB_LTE-Core</w:t>
      </w:r>
    </w:p>
    <w:p w14:paraId="3B9105F7" w14:textId="142B68FE" w:rsidR="00180EAB" w:rsidRDefault="005F2212" w:rsidP="00180EAB">
      <w:pPr>
        <w:pStyle w:val="Doc-title"/>
      </w:pPr>
      <w:hyperlink r:id="rId109" w:history="1">
        <w:r>
          <w:rPr>
            <w:rStyle w:val="Hyperlink"/>
          </w:rPr>
          <w:t>R2-2005352</w:t>
        </w:r>
      </w:hyperlink>
      <w:r w:rsidR="00180EAB">
        <w:tab/>
        <w:t>Correction on t312 timer information</w:t>
      </w:r>
      <w:r w:rsidR="00180EAB">
        <w:tab/>
        <w:t>ZTE Corporation, Sanechips</w:t>
      </w:r>
      <w:r w:rsidR="00180EAB">
        <w:tab/>
        <w:t>CR</w:t>
      </w:r>
      <w:r w:rsidR="00180EAB">
        <w:tab/>
        <w:t>Rel-13</w:t>
      </w:r>
      <w:r w:rsidR="00180EAB">
        <w:tab/>
        <w:t>36.331</w:t>
      </w:r>
      <w:r w:rsidR="00180EAB">
        <w:tab/>
        <w:t>13.15.0</w:t>
      </w:r>
      <w:r w:rsidR="00180EAB">
        <w:tab/>
        <w:t>4317</w:t>
      </w:r>
      <w:r w:rsidR="00180EAB">
        <w:tab/>
        <w:t>-</w:t>
      </w:r>
      <w:r w:rsidR="00180EAB">
        <w:tab/>
        <w:t>A</w:t>
      </w:r>
      <w:r w:rsidR="00180EAB">
        <w:tab/>
        <w:t>HetNet_eMOB_LTE-Core</w:t>
      </w:r>
    </w:p>
    <w:p w14:paraId="459EB3BD" w14:textId="1AC0AC00" w:rsidR="00180EAB" w:rsidRDefault="005F2212" w:rsidP="00180EAB">
      <w:pPr>
        <w:pStyle w:val="Doc-title"/>
      </w:pPr>
      <w:hyperlink r:id="rId110" w:history="1">
        <w:r>
          <w:rPr>
            <w:rStyle w:val="Hyperlink"/>
          </w:rPr>
          <w:t>R2-2005353</w:t>
        </w:r>
      </w:hyperlink>
      <w:r w:rsidR="00180EAB">
        <w:tab/>
        <w:t>Correction on t312 timer information</w:t>
      </w:r>
      <w:r w:rsidR="00180EAB">
        <w:tab/>
        <w:t>ZTE Corporation, Sanechips</w:t>
      </w:r>
      <w:r w:rsidR="00180EAB">
        <w:tab/>
        <w:t>CR</w:t>
      </w:r>
      <w:r w:rsidR="00180EAB">
        <w:tab/>
        <w:t>Rel-14</w:t>
      </w:r>
      <w:r w:rsidR="00180EAB">
        <w:tab/>
        <w:t>36.331</w:t>
      </w:r>
      <w:r w:rsidR="00180EAB">
        <w:tab/>
        <w:t>14.14.0</w:t>
      </w:r>
      <w:r w:rsidR="00180EAB">
        <w:tab/>
        <w:t>4318</w:t>
      </w:r>
      <w:r w:rsidR="00180EAB">
        <w:tab/>
        <w:t>-</w:t>
      </w:r>
      <w:r w:rsidR="00180EAB">
        <w:tab/>
        <w:t>A</w:t>
      </w:r>
      <w:r w:rsidR="00180EAB">
        <w:tab/>
        <w:t>HetNet_eMOB_LTE-Core</w:t>
      </w:r>
    </w:p>
    <w:p w14:paraId="74623FC9" w14:textId="6EE9B5AE" w:rsidR="00180EAB" w:rsidRDefault="005F2212" w:rsidP="00180EAB">
      <w:pPr>
        <w:pStyle w:val="Doc-title"/>
      </w:pPr>
      <w:hyperlink r:id="rId111" w:history="1">
        <w:r>
          <w:rPr>
            <w:rStyle w:val="Hyperlink"/>
          </w:rPr>
          <w:t>R2-2005354</w:t>
        </w:r>
      </w:hyperlink>
      <w:r w:rsidR="00180EAB">
        <w:tab/>
        <w:t>Correction on t312 timer information</w:t>
      </w:r>
      <w:r w:rsidR="00180EAB">
        <w:tab/>
        <w:t>ZTE Corporation, Sanechips</w:t>
      </w:r>
      <w:r w:rsidR="00180EAB">
        <w:tab/>
        <w:t>CR</w:t>
      </w:r>
      <w:r w:rsidR="00180EAB">
        <w:tab/>
        <w:t>Rel-15</w:t>
      </w:r>
      <w:r w:rsidR="00180EAB">
        <w:tab/>
        <w:t>36.331</w:t>
      </w:r>
      <w:r w:rsidR="00180EAB">
        <w:tab/>
        <w:t>15.9.0</w:t>
      </w:r>
      <w:r w:rsidR="00180EAB">
        <w:tab/>
        <w:t>4319</w:t>
      </w:r>
      <w:r w:rsidR="00180EAB">
        <w:tab/>
        <w:t>-</w:t>
      </w:r>
      <w:r w:rsidR="00180EAB">
        <w:tab/>
        <w:t>A</w:t>
      </w:r>
      <w:r w:rsidR="00180EAB">
        <w:tab/>
        <w:t>HetNet_eMOB_LTE-Core</w:t>
      </w:r>
    </w:p>
    <w:p w14:paraId="518443C1" w14:textId="0374CC14" w:rsidR="00180EAB" w:rsidRDefault="005F2212" w:rsidP="000316F5">
      <w:pPr>
        <w:pStyle w:val="Doc-title"/>
      </w:pPr>
      <w:hyperlink r:id="rId112" w:history="1">
        <w:r>
          <w:rPr>
            <w:rStyle w:val="Hyperlink"/>
          </w:rPr>
          <w:t>R2-2005355</w:t>
        </w:r>
      </w:hyperlink>
      <w:r w:rsidR="00180EAB">
        <w:tab/>
        <w:t>Correction on t312 timer information</w:t>
      </w:r>
      <w:r w:rsidR="00180EAB">
        <w:tab/>
        <w:t>ZTE Corporation, Sanechips</w:t>
      </w:r>
      <w:r w:rsidR="00180EAB">
        <w:tab/>
        <w:t>CR</w:t>
      </w:r>
      <w:r w:rsidR="00180EAB">
        <w:tab/>
        <w:t>Rel-16</w:t>
      </w:r>
      <w:r w:rsidR="00180EAB">
        <w:tab/>
        <w:t>36.331</w:t>
      </w:r>
      <w:r w:rsidR="00180EAB">
        <w:tab/>
        <w:t>16.0.0</w:t>
      </w:r>
      <w:r w:rsidR="00180EAB">
        <w:tab/>
        <w:t>4320</w:t>
      </w:r>
      <w:r w:rsidR="00180EAB">
        <w:tab/>
        <w:t>-</w:t>
      </w:r>
      <w:r w:rsidR="00180EAB">
        <w:tab/>
        <w:t>A</w:t>
      </w:r>
      <w:r w:rsidR="00180EAB">
        <w:tab/>
        <w:t>HetNet_eMOB_LTE-Core</w:t>
      </w:r>
    </w:p>
    <w:p w14:paraId="2BF0D571" w14:textId="77777777"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7DC6A606" w14:textId="77777777" w:rsidR="008A1F17" w:rsidRPr="008A1F17" w:rsidRDefault="008A1F17" w:rsidP="008A1F17">
      <w:pPr>
        <w:pStyle w:val="Doc-text2"/>
      </w:pPr>
    </w:p>
    <w:p w14:paraId="2292E296" w14:textId="77777777" w:rsidR="00180EAB" w:rsidRPr="00180EAB" w:rsidRDefault="00180EAB" w:rsidP="00180EAB">
      <w:pPr>
        <w:pStyle w:val="Doc-text2"/>
      </w:pPr>
    </w:p>
    <w:p w14:paraId="740BA143" w14:textId="5347F3D9" w:rsidR="00180EAB" w:rsidRPr="00180EAB" w:rsidRDefault="00180EAB" w:rsidP="00180EAB">
      <w:pPr>
        <w:pStyle w:val="Comments"/>
      </w:pPr>
      <w:r>
        <w:t>Rel-13: HARQ-ACK codebook capabilities for more than 5CCs:</w:t>
      </w:r>
    </w:p>
    <w:p w14:paraId="2C367848" w14:textId="0B15578A" w:rsidR="006215F9" w:rsidRDefault="005F2212" w:rsidP="006215F9">
      <w:pPr>
        <w:pStyle w:val="Doc-title"/>
      </w:pPr>
      <w:hyperlink r:id="rId113" w:history="1">
        <w:r>
          <w:rPr>
            <w:rStyle w:val="Hyperlink"/>
          </w:rPr>
          <w:t>R2-2005191</w:t>
        </w:r>
      </w:hyperlink>
      <w:r w:rsidR="006215F9">
        <w:tab/>
        <w:t>Clarification on codebook-HARQ-ACK-r13 capability for CA with more than 5CCs</w:t>
      </w:r>
      <w:r w:rsidR="006215F9">
        <w:tab/>
        <w:t>Nokia, Nokia Shanghai Bell, Qualcomm Incorporated</w:t>
      </w:r>
      <w:r w:rsidR="006215F9">
        <w:tab/>
        <w:t>CR</w:t>
      </w:r>
      <w:r w:rsidR="006215F9">
        <w:tab/>
        <w:t>Rel-13</w:t>
      </w:r>
      <w:r w:rsidR="006215F9">
        <w:tab/>
        <w:t>36.306</w:t>
      </w:r>
      <w:r w:rsidR="006215F9">
        <w:tab/>
        <w:t>13.12.0</w:t>
      </w:r>
      <w:r w:rsidR="006215F9">
        <w:tab/>
        <w:t>1747</w:t>
      </w:r>
      <w:r w:rsidR="006215F9">
        <w:tab/>
        <w:t>1</w:t>
      </w:r>
      <w:r w:rsidR="006215F9">
        <w:tab/>
        <w:t>F</w:t>
      </w:r>
      <w:r w:rsidR="006215F9">
        <w:tab/>
        <w:t>LTE_CA_enh_b5C-Core</w:t>
      </w:r>
      <w:r w:rsidR="006215F9">
        <w:tab/>
      </w:r>
      <w:hyperlink r:id="rId114" w:history="1">
        <w:r>
          <w:rPr>
            <w:rStyle w:val="Hyperlink"/>
          </w:rPr>
          <w:t>R2-2003152</w:t>
        </w:r>
      </w:hyperlink>
    </w:p>
    <w:p w14:paraId="0435F483" w14:textId="7E1774B4" w:rsidR="006215F9" w:rsidRDefault="005F2212" w:rsidP="006215F9">
      <w:pPr>
        <w:pStyle w:val="Doc-title"/>
      </w:pPr>
      <w:hyperlink r:id="rId115" w:history="1">
        <w:r>
          <w:rPr>
            <w:rStyle w:val="Hyperlink"/>
          </w:rPr>
          <w:t>R2-2005192</w:t>
        </w:r>
      </w:hyperlink>
      <w:r w:rsidR="006215F9">
        <w:tab/>
        <w:t>Clarification on codebook-HARQ-ACK-r13 capability for CA with more than 5CCs</w:t>
      </w:r>
      <w:r w:rsidR="006215F9">
        <w:tab/>
        <w:t>Nokia, Nokia Shanghai Bell, Qualcomm Incorporated</w:t>
      </w:r>
      <w:r w:rsidR="006215F9">
        <w:tab/>
        <w:t>CR</w:t>
      </w:r>
      <w:r w:rsidR="006215F9">
        <w:tab/>
        <w:t>Rel-14</w:t>
      </w:r>
      <w:r w:rsidR="006215F9">
        <w:tab/>
        <w:t>36.306</w:t>
      </w:r>
      <w:r w:rsidR="006215F9">
        <w:tab/>
        <w:t>14.11.0</w:t>
      </w:r>
      <w:r w:rsidR="006215F9">
        <w:tab/>
        <w:t>1748</w:t>
      </w:r>
      <w:r w:rsidR="006215F9">
        <w:tab/>
        <w:t>1</w:t>
      </w:r>
      <w:r w:rsidR="006215F9">
        <w:tab/>
        <w:t>A</w:t>
      </w:r>
      <w:r w:rsidR="006215F9">
        <w:tab/>
        <w:t>LTE_CA_enh_b5C-Core</w:t>
      </w:r>
      <w:r w:rsidR="006215F9">
        <w:tab/>
      </w:r>
      <w:hyperlink r:id="rId116" w:history="1">
        <w:r>
          <w:rPr>
            <w:rStyle w:val="Hyperlink"/>
          </w:rPr>
          <w:t>R2-2003153</w:t>
        </w:r>
      </w:hyperlink>
    </w:p>
    <w:p w14:paraId="1B43A25F" w14:textId="433CF1AE" w:rsidR="006215F9" w:rsidRDefault="005F2212" w:rsidP="006215F9">
      <w:pPr>
        <w:pStyle w:val="Doc-title"/>
      </w:pPr>
      <w:hyperlink r:id="rId117" w:history="1">
        <w:r>
          <w:rPr>
            <w:rStyle w:val="Hyperlink"/>
          </w:rPr>
          <w:t>R2-2005193</w:t>
        </w:r>
      </w:hyperlink>
      <w:r w:rsidR="006215F9">
        <w:tab/>
        <w:t>Clarification on codebook-HARQ-ACK-r13 capability for CA with more than 5CCs</w:t>
      </w:r>
      <w:r w:rsidR="006215F9">
        <w:tab/>
        <w:t>Nokia, Nokia Shanghai Bell, Qualcomm Incorporated</w:t>
      </w:r>
      <w:r w:rsidR="006215F9">
        <w:tab/>
        <w:t>CR</w:t>
      </w:r>
      <w:r w:rsidR="006215F9">
        <w:tab/>
        <w:t>Rel-15</w:t>
      </w:r>
      <w:r w:rsidR="006215F9">
        <w:tab/>
        <w:t>36.306</w:t>
      </w:r>
      <w:r w:rsidR="006215F9">
        <w:tab/>
        <w:t>15.8.0</w:t>
      </w:r>
      <w:r w:rsidR="006215F9">
        <w:tab/>
        <w:t>1749</w:t>
      </w:r>
      <w:r w:rsidR="006215F9">
        <w:tab/>
        <w:t>1</w:t>
      </w:r>
      <w:r w:rsidR="006215F9">
        <w:tab/>
        <w:t>A</w:t>
      </w:r>
      <w:r w:rsidR="006215F9">
        <w:tab/>
        <w:t>LTE_CA_enh_b5C-Core</w:t>
      </w:r>
      <w:r w:rsidR="006215F9">
        <w:tab/>
      </w:r>
      <w:hyperlink r:id="rId118" w:history="1">
        <w:r>
          <w:rPr>
            <w:rStyle w:val="Hyperlink"/>
          </w:rPr>
          <w:t>R2-2003154</w:t>
        </w:r>
      </w:hyperlink>
    </w:p>
    <w:p w14:paraId="28D638D3" w14:textId="331D0787" w:rsidR="006215F9" w:rsidRDefault="005F2212" w:rsidP="006215F9">
      <w:pPr>
        <w:pStyle w:val="Doc-title"/>
      </w:pPr>
      <w:hyperlink r:id="rId119" w:history="1">
        <w:r>
          <w:rPr>
            <w:rStyle w:val="Hyperlink"/>
          </w:rPr>
          <w:t>R2-2005194</w:t>
        </w:r>
      </w:hyperlink>
      <w:r w:rsidR="006215F9">
        <w:tab/>
        <w:t>Clarification on codebook-HARQ-ACK-r13 capability for CA with more than 5CCs</w:t>
      </w:r>
      <w:r w:rsidR="006215F9">
        <w:tab/>
        <w:t>Nokia, Nokia Shanghai Bell, Qualcomm Incorporated</w:t>
      </w:r>
      <w:r w:rsidR="006215F9">
        <w:tab/>
        <w:t>CR</w:t>
      </w:r>
      <w:r w:rsidR="006215F9">
        <w:tab/>
        <w:t>Rel-16</w:t>
      </w:r>
      <w:r w:rsidR="006215F9">
        <w:tab/>
        <w:t>36.306</w:t>
      </w:r>
      <w:r w:rsidR="006215F9">
        <w:tab/>
        <w:t>16.0.0</w:t>
      </w:r>
      <w:r w:rsidR="006215F9">
        <w:tab/>
        <w:t>1750</w:t>
      </w:r>
      <w:r w:rsidR="006215F9">
        <w:tab/>
        <w:t>2</w:t>
      </w:r>
      <w:r w:rsidR="006215F9">
        <w:tab/>
        <w:t>A</w:t>
      </w:r>
      <w:r w:rsidR="006215F9">
        <w:tab/>
        <w:t>LTE_CA_enh_b5C-Core</w:t>
      </w:r>
      <w:r w:rsidR="006215F9">
        <w:tab/>
      </w:r>
      <w:hyperlink r:id="rId120" w:history="1">
        <w:r>
          <w:rPr>
            <w:rStyle w:val="Hyperlink"/>
          </w:rPr>
          <w:t>R2-2003859</w:t>
        </w:r>
      </w:hyperlink>
    </w:p>
    <w:p w14:paraId="59D71942" w14:textId="77777777"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1B5CDDF0" w14:textId="77777777" w:rsidR="008A1F17" w:rsidRPr="008A1F17" w:rsidRDefault="008A1F17" w:rsidP="008A1F17">
      <w:pPr>
        <w:pStyle w:val="Doc-text2"/>
      </w:pPr>
    </w:p>
    <w:p w14:paraId="075B1815" w14:textId="18448924" w:rsidR="00180EAB" w:rsidRDefault="00180EAB" w:rsidP="00180EAB">
      <w:pPr>
        <w:pStyle w:val="Comments"/>
      </w:pPr>
    </w:p>
    <w:p w14:paraId="184DEBCB" w14:textId="77777777" w:rsidR="00B679CA" w:rsidRDefault="00B679CA" w:rsidP="00180EAB">
      <w:pPr>
        <w:pStyle w:val="Comments"/>
      </w:pPr>
    </w:p>
    <w:p w14:paraId="0C33339A" w14:textId="5050607B" w:rsidR="00180EAB" w:rsidRPr="00180EAB" w:rsidRDefault="00180EAB" w:rsidP="00180EAB">
      <w:pPr>
        <w:pStyle w:val="Comments"/>
      </w:pPr>
      <w:r>
        <w:t>Rel-14: PDU generation for latency reduction:</w:t>
      </w:r>
    </w:p>
    <w:p w14:paraId="17FE2A29" w14:textId="1F697536" w:rsidR="006215F9" w:rsidRDefault="005F2212" w:rsidP="006215F9">
      <w:pPr>
        <w:pStyle w:val="Doc-title"/>
      </w:pPr>
      <w:hyperlink r:id="rId121" w:history="1">
        <w:r>
          <w:rPr>
            <w:rStyle w:val="Hyperlink"/>
          </w:rPr>
          <w:t>R2-2005551</w:t>
        </w:r>
      </w:hyperlink>
      <w:r w:rsidR="006215F9">
        <w:tab/>
        <w:t>PDU generation for UL spatial multiplexing</w:t>
      </w:r>
      <w:r w:rsidR="006215F9">
        <w:tab/>
        <w:t>ASUSTeK</w:t>
      </w:r>
      <w:r w:rsidR="006215F9">
        <w:tab/>
        <w:t>discussion</w:t>
      </w:r>
      <w:r w:rsidR="006215F9">
        <w:tab/>
        <w:t>Rel-15</w:t>
      </w:r>
      <w:r w:rsidR="006215F9">
        <w:tab/>
        <w:t>LTE_LATRED_L2-Core, TEI14</w:t>
      </w:r>
    </w:p>
    <w:p w14:paraId="6845B5EE" w14:textId="228F9819" w:rsidR="006215F9" w:rsidRDefault="005F2212" w:rsidP="006215F9">
      <w:pPr>
        <w:pStyle w:val="Doc-title"/>
      </w:pPr>
      <w:hyperlink r:id="rId122" w:history="1">
        <w:r>
          <w:rPr>
            <w:rStyle w:val="Hyperlink"/>
          </w:rPr>
          <w:t>R2-2005552</w:t>
        </w:r>
      </w:hyperlink>
      <w:r w:rsidR="006215F9">
        <w:tab/>
        <w:t>Correction on PDU generation for UL spatial multiplexing</w:t>
      </w:r>
      <w:r w:rsidR="006215F9">
        <w:tab/>
        <w:t>ASUSTeK</w:t>
      </w:r>
      <w:r w:rsidR="006215F9">
        <w:tab/>
        <w:t>CR</w:t>
      </w:r>
      <w:r w:rsidR="006215F9">
        <w:tab/>
        <w:t>Rel-14</w:t>
      </w:r>
      <w:r w:rsidR="006215F9">
        <w:tab/>
        <w:t>36.321</w:t>
      </w:r>
      <w:r w:rsidR="006215F9">
        <w:tab/>
        <w:t>14.12.0</w:t>
      </w:r>
      <w:r w:rsidR="006215F9">
        <w:tab/>
        <w:t>1480</w:t>
      </w:r>
      <w:r w:rsidR="006215F9">
        <w:tab/>
        <w:t>-</w:t>
      </w:r>
      <w:r w:rsidR="006215F9">
        <w:tab/>
        <w:t>F</w:t>
      </w:r>
      <w:r w:rsidR="006215F9">
        <w:tab/>
        <w:t>LTE_LATRED_L2-Core, TEI14</w:t>
      </w:r>
    </w:p>
    <w:p w14:paraId="10DFFECF" w14:textId="7A725F2A" w:rsidR="006215F9" w:rsidRDefault="005F2212" w:rsidP="006215F9">
      <w:pPr>
        <w:pStyle w:val="Doc-title"/>
      </w:pPr>
      <w:hyperlink r:id="rId123" w:history="1">
        <w:r>
          <w:rPr>
            <w:rStyle w:val="Hyperlink"/>
          </w:rPr>
          <w:t>R2-2005553</w:t>
        </w:r>
      </w:hyperlink>
      <w:r w:rsidR="006215F9">
        <w:tab/>
        <w:t>Correction on PDU generation for UL spatial multiplexing</w:t>
      </w:r>
      <w:r w:rsidR="006215F9">
        <w:tab/>
        <w:t>ASUSTeK</w:t>
      </w:r>
      <w:r w:rsidR="006215F9">
        <w:tab/>
        <w:t>CR</w:t>
      </w:r>
      <w:r w:rsidR="006215F9">
        <w:tab/>
        <w:t>Rel-15</w:t>
      </w:r>
      <w:r w:rsidR="006215F9">
        <w:tab/>
        <w:t>36.321</w:t>
      </w:r>
      <w:r w:rsidR="006215F9">
        <w:tab/>
        <w:t>15.8.0</w:t>
      </w:r>
      <w:r w:rsidR="006215F9">
        <w:tab/>
        <w:t>1481</w:t>
      </w:r>
      <w:r w:rsidR="006215F9">
        <w:tab/>
        <w:t>-</w:t>
      </w:r>
      <w:r w:rsidR="006215F9">
        <w:tab/>
        <w:t>A</w:t>
      </w:r>
      <w:r w:rsidR="006215F9">
        <w:tab/>
        <w:t>LTE_LATRED_L2-Core, TEI14</w:t>
      </w:r>
    </w:p>
    <w:p w14:paraId="762FF846" w14:textId="398F43A0" w:rsidR="00180EAB" w:rsidRDefault="005F2212" w:rsidP="00527190">
      <w:pPr>
        <w:pStyle w:val="Doc-title"/>
      </w:pPr>
      <w:hyperlink r:id="rId124" w:history="1">
        <w:r>
          <w:rPr>
            <w:rStyle w:val="Hyperlink"/>
          </w:rPr>
          <w:t>R2-2005554</w:t>
        </w:r>
      </w:hyperlink>
      <w:r w:rsidR="006215F9">
        <w:tab/>
        <w:t>Correction on PDU generation for UL spatial multiplexing</w:t>
      </w:r>
      <w:r w:rsidR="006215F9">
        <w:tab/>
        <w:t>ASUSTeK</w:t>
      </w:r>
      <w:r w:rsidR="006215F9">
        <w:tab/>
        <w:t>CR</w:t>
      </w:r>
      <w:r w:rsidR="006215F9">
        <w:tab/>
        <w:t>Rel-16</w:t>
      </w:r>
      <w:r w:rsidR="006215F9">
        <w:tab/>
        <w:t>36.321</w:t>
      </w:r>
      <w:r w:rsidR="006215F9">
        <w:tab/>
        <w:t>16.0.0</w:t>
      </w:r>
      <w:r w:rsidR="006215F9">
        <w:tab/>
        <w:t>1482</w:t>
      </w:r>
      <w:r w:rsidR="006215F9">
        <w:tab/>
        <w:t>-</w:t>
      </w:r>
      <w:r w:rsidR="006215F9">
        <w:tab/>
        <w:t>A</w:t>
      </w:r>
      <w:r w:rsidR="006215F9">
        <w:tab/>
        <w:t>LTE_LATRED_L2-Core, TEI14</w:t>
      </w:r>
    </w:p>
    <w:p w14:paraId="4137113D" w14:textId="48A4662D"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4D534D07" w14:textId="77777777" w:rsidR="00B679CA" w:rsidRPr="00B679CA" w:rsidRDefault="00B679CA" w:rsidP="00B679CA">
      <w:pPr>
        <w:pStyle w:val="Doc-text2"/>
      </w:pPr>
    </w:p>
    <w:p w14:paraId="6ACF1927" w14:textId="2604E0B6" w:rsidR="008A1F17" w:rsidRDefault="008A1F17" w:rsidP="008A1F17">
      <w:pPr>
        <w:pStyle w:val="EmailDiscussion2"/>
      </w:pPr>
    </w:p>
    <w:p w14:paraId="242D5D31" w14:textId="77777777" w:rsidR="008A1F17" w:rsidRPr="008A1F17" w:rsidRDefault="008A1F17" w:rsidP="008A1F17">
      <w:pPr>
        <w:pStyle w:val="Doc-text2"/>
      </w:pPr>
    </w:p>
    <w:p w14:paraId="20708AEA" w14:textId="3A8157F3" w:rsidR="00180EAB" w:rsidRPr="00180EAB" w:rsidRDefault="00180EAB" w:rsidP="00180EAB">
      <w:pPr>
        <w:pStyle w:val="Comments"/>
      </w:pPr>
      <w:r>
        <w:t>Rel-15: SRB duplication:</w:t>
      </w:r>
    </w:p>
    <w:p w14:paraId="188DED14" w14:textId="509D100E" w:rsidR="00180EAB" w:rsidRDefault="005F2212" w:rsidP="00180EAB">
      <w:pPr>
        <w:pStyle w:val="Doc-title"/>
      </w:pPr>
      <w:hyperlink r:id="rId125" w:history="1">
        <w:r>
          <w:rPr>
            <w:rStyle w:val="Hyperlink"/>
          </w:rPr>
          <w:t>R2-2004407</w:t>
        </w:r>
      </w:hyperlink>
      <w:r w:rsidR="00180EAB">
        <w:tab/>
        <w:t>Correction on SRB duplication</w:t>
      </w:r>
      <w:r w:rsidR="00180EAB">
        <w:tab/>
        <w:t>OPPO, LG Electronics</w:t>
      </w:r>
      <w:r w:rsidR="00180EAB">
        <w:tab/>
        <w:t>CR</w:t>
      </w:r>
      <w:r w:rsidR="00180EAB">
        <w:tab/>
        <w:t>Rel-15</w:t>
      </w:r>
      <w:r w:rsidR="00180EAB">
        <w:tab/>
        <w:t>36.323</w:t>
      </w:r>
      <w:r w:rsidR="00180EAB">
        <w:tab/>
        <w:t>15.5.0</w:t>
      </w:r>
      <w:r w:rsidR="00180EAB">
        <w:tab/>
        <w:t>0280</w:t>
      </w:r>
      <w:r w:rsidR="00180EAB">
        <w:tab/>
        <w:t>1</w:t>
      </w:r>
      <w:r w:rsidR="00180EAB">
        <w:tab/>
        <w:t>F</w:t>
      </w:r>
      <w:r w:rsidR="00180EAB">
        <w:tab/>
        <w:t>LTE_HRLLC</w:t>
      </w:r>
      <w:r w:rsidR="00180EAB">
        <w:tab/>
      </w:r>
      <w:hyperlink r:id="rId126" w:history="1">
        <w:r>
          <w:rPr>
            <w:rStyle w:val="Hyperlink"/>
          </w:rPr>
          <w:t>R2-2002619</w:t>
        </w:r>
      </w:hyperlink>
    </w:p>
    <w:p w14:paraId="17CCE957" w14:textId="432A8634" w:rsidR="00180EAB" w:rsidRDefault="005F2212" w:rsidP="00180EAB">
      <w:pPr>
        <w:pStyle w:val="Doc-title"/>
      </w:pPr>
      <w:hyperlink r:id="rId127" w:history="1">
        <w:r>
          <w:rPr>
            <w:rStyle w:val="Hyperlink"/>
          </w:rPr>
          <w:t>R2-2004408</w:t>
        </w:r>
      </w:hyperlink>
      <w:r w:rsidR="00180EAB">
        <w:tab/>
        <w:t>Correction on SRB duplication</w:t>
      </w:r>
      <w:r w:rsidR="00180EAB">
        <w:tab/>
        <w:t>OPPO, LG Electronics</w:t>
      </w:r>
      <w:r w:rsidR="00180EAB">
        <w:tab/>
        <w:t>CR</w:t>
      </w:r>
      <w:r w:rsidR="00180EAB">
        <w:tab/>
        <w:t>Rel-16</w:t>
      </w:r>
      <w:r w:rsidR="00180EAB">
        <w:tab/>
        <w:t>36.323</w:t>
      </w:r>
      <w:r w:rsidR="00180EAB">
        <w:tab/>
        <w:t>16.0.0</w:t>
      </w:r>
      <w:r w:rsidR="00180EAB">
        <w:tab/>
        <w:t>0281</w:t>
      </w:r>
      <w:r w:rsidR="00180EAB">
        <w:tab/>
        <w:t>1</w:t>
      </w:r>
      <w:r w:rsidR="00180EAB">
        <w:tab/>
        <w:t>A</w:t>
      </w:r>
      <w:r w:rsidR="00180EAB">
        <w:tab/>
        <w:t>LTE_HRLLC</w:t>
      </w:r>
      <w:r w:rsidR="00180EAB">
        <w:tab/>
      </w:r>
      <w:hyperlink r:id="rId128" w:history="1">
        <w:r>
          <w:rPr>
            <w:rStyle w:val="Hyperlink"/>
          </w:rPr>
          <w:t>R2-2002620</w:t>
        </w:r>
      </w:hyperlink>
    </w:p>
    <w:p w14:paraId="789D2A2C" w14:textId="52099856"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2B20769D" w14:textId="77777777" w:rsidR="00180EAB" w:rsidRDefault="00180EAB" w:rsidP="00180EAB">
      <w:pPr>
        <w:pStyle w:val="Doc-text2"/>
      </w:pPr>
    </w:p>
    <w:p w14:paraId="538D8A90" w14:textId="77777777" w:rsidR="00180EAB" w:rsidRPr="00180EAB" w:rsidRDefault="00180EAB" w:rsidP="00180EAB">
      <w:pPr>
        <w:pStyle w:val="Doc-text2"/>
      </w:pPr>
    </w:p>
    <w:p w14:paraId="2B9029F3" w14:textId="30969055" w:rsidR="00180EAB" w:rsidRDefault="00180EAB" w:rsidP="00180EAB">
      <w:pPr>
        <w:pStyle w:val="Comments"/>
      </w:pPr>
      <w:r>
        <w:t>Rel-15: Correction to AUL HARQ processes:</w:t>
      </w:r>
    </w:p>
    <w:p w14:paraId="4795172F" w14:textId="56ADE083" w:rsidR="006215F9" w:rsidRDefault="005F2212" w:rsidP="006215F9">
      <w:pPr>
        <w:pStyle w:val="Doc-title"/>
      </w:pPr>
      <w:hyperlink r:id="rId129" w:history="1">
        <w:r>
          <w:rPr>
            <w:rStyle w:val="Hyperlink"/>
          </w:rPr>
          <w:t>R2-2005678</w:t>
        </w:r>
      </w:hyperlink>
      <w:r w:rsidR="006215F9">
        <w:tab/>
        <w:t>Correction of AUL HARQ process</w:t>
      </w:r>
      <w:r w:rsidR="006215F9">
        <w:tab/>
        <w:t>ASUSTeK</w:t>
      </w:r>
      <w:r w:rsidR="006215F9">
        <w:tab/>
        <w:t>CR</w:t>
      </w:r>
      <w:r w:rsidR="006215F9">
        <w:tab/>
        <w:t>Rel-15</w:t>
      </w:r>
      <w:r w:rsidR="006215F9">
        <w:tab/>
        <w:t>36.331</w:t>
      </w:r>
      <w:r w:rsidR="006215F9">
        <w:tab/>
        <w:t>15.9.0</w:t>
      </w:r>
      <w:r w:rsidR="006215F9">
        <w:tab/>
        <w:t>4340</w:t>
      </w:r>
      <w:r w:rsidR="006215F9">
        <w:tab/>
        <w:t>-</w:t>
      </w:r>
      <w:r w:rsidR="006215F9">
        <w:tab/>
        <w:t>F</w:t>
      </w:r>
      <w:r w:rsidR="006215F9">
        <w:tab/>
        <w:t>LTE_unlic-Core</w:t>
      </w:r>
    </w:p>
    <w:p w14:paraId="4067D218" w14:textId="39D8D0EB"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37160879" w14:textId="734CEA76" w:rsidR="006215F9" w:rsidRDefault="006215F9" w:rsidP="00401AEE">
      <w:pPr>
        <w:pStyle w:val="Doc-title"/>
        <w:ind w:left="0" w:firstLine="0"/>
      </w:pPr>
    </w:p>
    <w:p w14:paraId="66219637" w14:textId="1D54C4CE" w:rsidR="00401AEE" w:rsidRDefault="00401AEE" w:rsidP="00401AEE">
      <w:pPr>
        <w:pStyle w:val="Comments"/>
      </w:pPr>
      <w:r>
        <w:t xml:space="preserve">Rel-16 shadow of above (if </w:t>
      </w:r>
      <w:r w:rsidR="00893FE9">
        <w:t>needed,</w:t>
      </w:r>
      <w:r>
        <w:t xml:space="preserve"> </w:t>
      </w:r>
      <w:r w:rsidR="00893FE9">
        <w:t xml:space="preserve">according to </w:t>
      </w:r>
      <w:r>
        <w:t>conclusion of [20</w:t>
      </w:r>
      <w:r w:rsidR="004836EB">
        <w:t>3</w:t>
      </w:r>
      <w:r>
        <w:t>])</w:t>
      </w:r>
    </w:p>
    <w:p w14:paraId="48A28CCC" w14:textId="5FB6AA70" w:rsidR="00401AEE" w:rsidRDefault="005F2212" w:rsidP="00401AEE">
      <w:pPr>
        <w:pStyle w:val="Doc-title"/>
      </w:pPr>
      <w:hyperlink r:id="rId130" w:history="1">
        <w:r>
          <w:rPr>
            <w:rStyle w:val="Hyperlink"/>
            <w:highlight w:val="yellow"/>
          </w:rPr>
          <w:t>R2-2005745</w:t>
        </w:r>
      </w:hyperlink>
      <w:r w:rsidR="00401AEE" w:rsidRPr="004836EB">
        <w:rPr>
          <w:highlight w:val="yellow"/>
        </w:rPr>
        <w:tab/>
        <w:t>Correction of AUL HARQ process</w:t>
      </w:r>
      <w:r w:rsidR="00401AEE" w:rsidRPr="004836EB">
        <w:rPr>
          <w:highlight w:val="yellow"/>
        </w:rPr>
        <w:tab/>
        <w:t>ASUSTeK</w:t>
      </w:r>
      <w:r w:rsidR="00401AEE" w:rsidRPr="004836EB">
        <w:rPr>
          <w:highlight w:val="yellow"/>
        </w:rPr>
        <w:tab/>
        <w:t>CR</w:t>
      </w:r>
      <w:r w:rsidR="00401AEE" w:rsidRPr="004836EB">
        <w:rPr>
          <w:highlight w:val="yellow"/>
        </w:rPr>
        <w:tab/>
        <w:t>Rel-16</w:t>
      </w:r>
      <w:r w:rsidR="00401AEE" w:rsidRPr="004836EB">
        <w:rPr>
          <w:highlight w:val="yellow"/>
        </w:rPr>
        <w:tab/>
        <w:t>36.331</w:t>
      </w:r>
      <w:r w:rsidR="00401AEE" w:rsidRPr="004836EB">
        <w:rPr>
          <w:highlight w:val="yellow"/>
        </w:rPr>
        <w:tab/>
        <w:t>16.0.0</w:t>
      </w:r>
      <w:r w:rsidR="00401AEE" w:rsidRPr="004836EB">
        <w:rPr>
          <w:highlight w:val="yellow"/>
        </w:rPr>
        <w:tab/>
        <w:t>XXXX</w:t>
      </w:r>
      <w:r w:rsidR="00401AEE" w:rsidRPr="004836EB">
        <w:rPr>
          <w:highlight w:val="yellow"/>
        </w:rPr>
        <w:tab/>
        <w:t>-</w:t>
      </w:r>
      <w:r w:rsidR="00401AEE" w:rsidRPr="004836EB">
        <w:rPr>
          <w:highlight w:val="yellow"/>
        </w:rPr>
        <w:tab/>
        <w:t>F</w:t>
      </w:r>
      <w:r w:rsidR="00401AEE" w:rsidRPr="004836EB">
        <w:rPr>
          <w:highlight w:val="yellow"/>
        </w:rPr>
        <w:tab/>
        <w:t>LTE_unlic-Core</w:t>
      </w:r>
    </w:p>
    <w:p w14:paraId="68CB9BB6" w14:textId="77777777" w:rsidR="00401AEE" w:rsidRPr="00401AEE" w:rsidRDefault="00401AEE" w:rsidP="00401AEE">
      <w:pPr>
        <w:pStyle w:val="Doc-text2"/>
      </w:pPr>
    </w:p>
    <w:p w14:paraId="1A849D69" w14:textId="24329346" w:rsidR="00384561" w:rsidRDefault="00384561" w:rsidP="00384561">
      <w:pPr>
        <w:pStyle w:val="Comments"/>
      </w:pPr>
      <w:r>
        <w:t>Rel-15: Minor RRC corrections:</w:t>
      </w:r>
    </w:p>
    <w:p w14:paraId="54658087" w14:textId="32F6C2B0" w:rsidR="008B5AF1" w:rsidRDefault="005F2212" w:rsidP="008B5AF1">
      <w:pPr>
        <w:pStyle w:val="Doc-title"/>
      </w:pPr>
      <w:hyperlink r:id="rId131" w:history="1">
        <w:r>
          <w:rPr>
            <w:rStyle w:val="Hyperlink"/>
          </w:rPr>
          <w:t>R2-2005283</w:t>
        </w:r>
      </w:hyperlink>
      <w:r w:rsidR="008B5AF1">
        <w:tab/>
        <w:t>Minor changes collected by Rapporteur</w:t>
      </w:r>
      <w:r w:rsidR="008B5AF1">
        <w:tab/>
        <w:t>Samsung Telecommunications</w:t>
      </w:r>
      <w:r w:rsidR="008B5AF1">
        <w:tab/>
        <w:t>CR</w:t>
      </w:r>
      <w:r w:rsidR="008B5AF1">
        <w:tab/>
        <w:t>Rel-15</w:t>
      </w:r>
      <w:r w:rsidR="008B5AF1">
        <w:tab/>
        <w:t>36.331</w:t>
      </w:r>
      <w:r w:rsidR="008B5AF1">
        <w:tab/>
        <w:t>15.9.0</w:t>
      </w:r>
      <w:r w:rsidR="008B5AF1">
        <w:tab/>
        <w:t>4314</w:t>
      </w:r>
      <w:r w:rsidR="008B5AF1">
        <w:tab/>
        <w:t>-</w:t>
      </w:r>
      <w:r w:rsidR="008B5AF1">
        <w:tab/>
        <w:t>F</w:t>
      </w:r>
      <w:r w:rsidR="008B5AF1">
        <w:tab/>
        <w:t>MBMS_LTE_enh2-Core, TEI15</w:t>
      </w:r>
      <w:r w:rsidR="008B5AF1">
        <w:tab/>
      </w:r>
      <w:hyperlink r:id="rId132" w:history="1">
        <w:r>
          <w:rPr>
            <w:rStyle w:val="Hyperlink"/>
          </w:rPr>
          <w:t>R2-2003233</w:t>
        </w:r>
      </w:hyperlink>
      <w:r w:rsidR="008B5AF1">
        <w:tab/>
        <w:t>Late</w:t>
      </w:r>
    </w:p>
    <w:p w14:paraId="02136BF4" w14:textId="3CF96B99" w:rsidR="00C71B83" w:rsidRPr="00C71B83" w:rsidRDefault="00C71B83" w:rsidP="00C71B83">
      <w:pPr>
        <w:pStyle w:val="Doc-text2"/>
        <w:rPr>
          <w:i/>
          <w:iCs/>
        </w:rPr>
      </w:pPr>
      <w:r w:rsidRPr="00384561">
        <w:rPr>
          <w:i/>
          <w:iCs/>
        </w:rPr>
        <w:t>(moved from 4.5)</w:t>
      </w:r>
    </w:p>
    <w:p w14:paraId="5500A225" w14:textId="4F507522" w:rsidR="008B5AF1" w:rsidRPr="00E65D32" w:rsidRDefault="008B5AF1" w:rsidP="008B5AF1">
      <w:pPr>
        <w:pStyle w:val="Doc-text2"/>
      </w:pPr>
      <w:r>
        <w:t xml:space="preserve">=&gt; Revised in </w:t>
      </w:r>
      <w:hyperlink r:id="rId133" w:history="1">
        <w:r w:rsidR="005F2212">
          <w:rPr>
            <w:rStyle w:val="Hyperlink"/>
          </w:rPr>
          <w:t>R2-2005995</w:t>
        </w:r>
      </w:hyperlink>
    </w:p>
    <w:p w14:paraId="14593CE3" w14:textId="2FEF94E4" w:rsidR="008B5AF1" w:rsidRDefault="005F2212" w:rsidP="008B5AF1">
      <w:pPr>
        <w:pStyle w:val="Doc-title"/>
      </w:pPr>
      <w:hyperlink r:id="rId134" w:history="1">
        <w:r>
          <w:rPr>
            <w:rStyle w:val="Hyperlink"/>
          </w:rPr>
          <w:t>R2-2005995</w:t>
        </w:r>
      </w:hyperlink>
      <w:r w:rsidR="008B5AF1">
        <w:tab/>
        <w:t>Minor changes collected by Rapporteur</w:t>
      </w:r>
      <w:r w:rsidR="008B5AF1">
        <w:tab/>
        <w:t>Samsung Telecommunications</w:t>
      </w:r>
      <w:r w:rsidR="008B5AF1">
        <w:tab/>
        <w:t>CR</w:t>
      </w:r>
      <w:r w:rsidR="008B5AF1">
        <w:tab/>
        <w:t>Rel-15</w:t>
      </w:r>
      <w:r w:rsidR="008B5AF1">
        <w:tab/>
        <w:t>36.331</w:t>
      </w:r>
      <w:r w:rsidR="008B5AF1">
        <w:tab/>
        <w:t>15.9.0</w:t>
      </w:r>
      <w:r w:rsidR="008B5AF1">
        <w:tab/>
        <w:t>4314</w:t>
      </w:r>
      <w:r w:rsidR="008B5AF1">
        <w:tab/>
        <w:t>1</w:t>
      </w:r>
      <w:r w:rsidR="008B5AF1">
        <w:tab/>
        <w:t>F</w:t>
      </w:r>
      <w:r w:rsidR="008B5AF1">
        <w:tab/>
        <w:t>MBMS_LTE_enh2-Core, TEI15</w:t>
      </w:r>
      <w:r w:rsidR="008B5AF1">
        <w:tab/>
        <w:t>Late</w:t>
      </w:r>
    </w:p>
    <w:p w14:paraId="1689BBE1" w14:textId="77777777" w:rsidR="00C71B83" w:rsidRPr="00384561" w:rsidRDefault="00C71B83" w:rsidP="00C71B83">
      <w:pPr>
        <w:pStyle w:val="Doc-text2"/>
        <w:rPr>
          <w:i/>
          <w:iCs/>
        </w:rPr>
      </w:pPr>
      <w:r w:rsidRPr="00384561">
        <w:rPr>
          <w:i/>
          <w:iCs/>
        </w:rPr>
        <w:t>(moved from 4.5)</w:t>
      </w:r>
    </w:p>
    <w:bookmarkEnd w:id="23"/>
    <w:p w14:paraId="141DDA26" w14:textId="77777777"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5BC794C3" w14:textId="18CBEBF7" w:rsidR="00384561" w:rsidRDefault="00384561" w:rsidP="002C2188">
      <w:pPr>
        <w:pStyle w:val="Doc-text2"/>
        <w:ind w:left="0" w:firstLine="0"/>
      </w:pPr>
    </w:p>
    <w:p w14:paraId="622823D7" w14:textId="25FAB093" w:rsidR="002C2188" w:rsidRDefault="002C2188" w:rsidP="002C2188">
      <w:pPr>
        <w:pStyle w:val="Comments"/>
      </w:pPr>
      <w:r>
        <w:t xml:space="preserve">Rel-16 shadow of above (if </w:t>
      </w:r>
      <w:r w:rsidR="00893FE9">
        <w:t>needed,</w:t>
      </w:r>
      <w:r>
        <w:t xml:space="preserve"> </w:t>
      </w:r>
      <w:r w:rsidR="00893FE9">
        <w:t xml:space="preserve">according to </w:t>
      </w:r>
      <w:r>
        <w:t>conclusion of [20</w:t>
      </w:r>
      <w:r w:rsidR="004836EB">
        <w:t>3</w:t>
      </w:r>
      <w:r>
        <w:t>])</w:t>
      </w:r>
    </w:p>
    <w:p w14:paraId="165CAECC" w14:textId="6132EF34" w:rsidR="002C2188" w:rsidRDefault="005F2212" w:rsidP="002C2188">
      <w:pPr>
        <w:pStyle w:val="Doc-title"/>
      </w:pPr>
      <w:hyperlink r:id="rId135" w:history="1">
        <w:r>
          <w:rPr>
            <w:rStyle w:val="Hyperlink"/>
            <w:highlight w:val="yellow"/>
          </w:rPr>
          <w:t>R2-2005746</w:t>
        </w:r>
      </w:hyperlink>
      <w:r w:rsidR="002C2188" w:rsidRPr="004836EB">
        <w:rPr>
          <w:highlight w:val="yellow"/>
        </w:rPr>
        <w:tab/>
        <w:t>Minor changes collected by Rapporteur</w:t>
      </w:r>
      <w:r w:rsidR="002C2188" w:rsidRPr="004836EB">
        <w:rPr>
          <w:highlight w:val="yellow"/>
        </w:rPr>
        <w:tab/>
        <w:t>Samsung Telecommunications</w:t>
      </w:r>
      <w:r w:rsidR="002C2188" w:rsidRPr="004836EB">
        <w:rPr>
          <w:highlight w:val="yellow"/>
        </w:rPr>
        <w:tab/>
        <w:t>CR</w:t>
      </w:r>
      <w:r w:rsidR="002C2188" w:rsidRPr="004836EB">
        <w:rPr>
          <w:highlight w:val="yellow"/>
        </w:rPr>
        <w:tab/>
        <w:t>Rel-15</w:t>
      </w:r>
      <w:r w:rsidR="002C2188" w:rsidRPr="004836EB">
        <w:rPr>
          <w:highlight w:val="yellow"/>
        </w:rPr>
        <w:tab/>
        <w:t>36.331</w:t>
      </w:r>
      <w:r w:rsidR="002C2188" w:rsidRPr="004836EB">
        <w:rPr>
          <w:highlight w:val="yellow"/>
        </w:rPr>
        <w:tab/>
        <w:t>16.0.0</w:t>
      </w:r>
      <w:r w:rsidR="002C2188" w:rsidRPr="004836EB">
        <w:rPr>
          <w:highlight w:val="yellow"/>
        </w:rPr>
        <w:tab/>
        <w:t>XXXX</w:t>
      </w:r>
      <w:r w:rsidR="002C2188" w:rsidRPr="004836EB">
        <w:rPr>
          <w:highlight w:val="yellow"/>
        </w:rPr>
        <w:tab/>
        <w:t>-</w:t>
      </w:r>
      <w:r w:rsidR="002C2188" w:rsidRPr="004836EB">
        <w:rPr>
          <w:highlight w:val="yellow"/>
        </w:rPr>
        <w:tab/>
        <w:t>A</w:t>
      </w:r>
      <w:r w:rsidR="002C2188" w:rsidRPr="004836EB">
        <w:rPr>
          <w:highlight w:val="yellow"/>
        </w:rPr>
        <w:tab/>
        <w:t>MBMS_LTE_enh2-Core, TEI15</w:t>
      </w:r>
      <w:r w:rsidR="002C2188" w:rsidRPr="004836EB">
        <w:rPr>
          <w:highlight w:val="yellow"/>
        </w:rPr>
        <w:tab/>
      </w:r>
      <w:hyperlink r:id="rId136" w:history="1">
        <w:r>
          <w:rPr>
            <w:rStyle w:val="Hyperlink"/>
            <w:highlight w:val="yellow"/>
          </w:rPr>
          <w:t>R2-2003233</w:t>
        </w:r>
      </w:hyperlink>
      <w:r w:rsidR="002C2188" w:rsidRPr="004836EB">
        <w:rPr>
          <w:highlight w:val="yellow"/>
        </w:rPr>
        <w:tab/>
        <w:t>Late</w:t>
      </w:r>
    </w:p>
    <w:p w14:paraId="3C1C12B2" w14:textId="584698C7" w:rsidR="0065554C" w:rsidRDefault="0065554C" w:rsidP="0065554C">
      <w:pPr>
        <w:pStyle w:val="Comments"/>
      </w:pPr>
    </w:p>
    <w:p w14:paraId="275FF43E" w14:textId="7048F736" w:rsidR="000316F5" w:rsidRDefault="000316F5" w:rsidP="0065554C">
      <w:pPr>
        <w:pStyle w:val="Comments"/>
      </w:pPr>
      <w:r>
        <w:t>Offline email discussion [203] scope:</w:t>
      </w:r>
    </w:p>
    <w:p w14:paraId="40AF393E" w14:textId="46B84BEE" w:rsidR="008953EE" w:rsidRPr="00CC7DC0" w:rsidRDefault="008953EE" w:rsidP="008953EE">
      <w:pPr>
        <w:pStyle w:val="EmailDiscussion"/>
      </w:pPr>
      <w:r w:rsidRPr="00CC7DC0">
        <w:t>[AT1</w:t>
      </w:r>
      <w:r>
        <w:t>10-</w:t>
      </w:r>
      <w:r w:rsidRPr="00CC7DC0">
        <w:t>e][20</w:t>
      </w:r>
      <w:r w:rsidR="008A1F17">
        <w:t>3</w:t>
      </w:r>
      <w:r w:rsidRPr="00CC7DC0">
        <w:t>][LTE15] LTE legacy CRs (RAN2 VC)</w:t>
      </w:r>
    </w:p>
    <w:p w14:paraId="1D33DA44" w14:textId="77777777" w:rsidR="008953EE" w:rsidRPr="00CC7DC0" w:rsidRDefault="008953EE" w:rsidP="008953EE">
      <w:pPr>
        <w:pStyle w:val="EmailDiscussion2"/>
        <w:ind w:left="1619" w:firstLine="0"/>
        <w:rPr>
          <w:u w:val="single"/>
        </w:rPr>
      </w:pPr>
      <w:r w:rsidRPr="00CC7DC0">
        <w:rPr>
          <w:u w:val="single"/>
        </w:rPr>
        <w:t xml:space="preserve">Scope: </w:t>
      </w:r>
    </w:p>
    <w:p w14:paraId="694914E7" w14:textId="36CD7A46" w:rsidR="008953EE" w:rsidRPr="005B4368" w:rsidRDefault="00A37BDB" w:rsidP="008953EE">
      <w:pPr>
        <w:pStyle w:val="EmailDiscussion2"/>
        <w:numPr>
          <w:ilvl w:val="2"/>
          <w:numId w:val="9"/>
        </w:numPr>
        <w:ind w:left="1980"/>
      </w:pPr>
      <w:r>
        <w:t>Discuss which CRs under 4.5.1 (that are not handled in [201] or [202]) are agreeable and whether modifications are needed.</w:t>
      </w:r>
      <w:r w:rsidR="008953EE" w:rsidRPr="005B4368">
        <w:t>.</w:t>
      </w:r>
    </w:p>
    <w:p w14:paraId="33B3D695" w14:textId="77777777" w:rsidR="008953EE" w:rsidRPr="00CC7DC0" w:rsidRDefault="008953EE" w:rsidP="008953EE">
      <w:pPr>
        <w:pStyle w:val="EmailDiscussion2"/>
        <w:rPr>
          <w:u w:val="single"/>
        </w:rPr>
      </w:pPr>
      <w:r w:rsidRPr="00CC7DC0">
        <w:tab/>
      </w:r>
      <w:r w:rsidRPr="00CC7DC0">
        <w:rPr>
          <w:u w:val="single"/>
        </w:rPr>
        <w:t xml:space="preserve">Intended outcome: </w:t>
      </w:r>
    </w:p>
    <w:p w14:paraId="153BE4DA" w14:textId="63648EF4" w:rsidR="008953EE" w:rsidRDefault="008953EE" w:rsidP="008953EE">
      <w:pPr>
        <w:pStyle w:val="EmailDiscussion2"/>
        <w:numPr>
          <w:ilvl w:val="2"/>
          <w:numId w:val="9"/>
        </w:numPr>
        <w:ind w:left="1980"/>
      </w:pPr>
      <w:r>
        <w:t>Discussion s</w:t>
      </w:r>
      <w:r w:rsidRPr="00201A39">
        <w:t xml:space="preserve">ummary in </w:t>
      </w:r>
      <w:hyperlink r:id="rId137" w:history="1">
        <w:r w:rsidR="005F2212">
          <w:rPr>
            <w:rStyle w:val="Hyperlink"/>
          </w:rPr>
          <w:t>R2-2005747</w:t>
        </w:r>
      </w:hyperlink>
      <w:r>
        <w:t xml:space="preserve"> </w:t>
      </w:r>
      <w:r w:rsidRPr="005422B2">
        <w:t xml:space="preserve">(by email </w:t>
      </w:r>
      <w:r>
        <w:t>rapp</w:t>
      </w:r>
      <w:r w:rsidRPr="005422B2">
        <w:t>orteur)</w:t>
      </w:r>
      <w:r w:rsidR="00A37BDB">
        <w:t>.</w:t>
      </w:r>
    </w:p>
    <w:p w14:paraId="35C7470D" w14:textId="77777777" w:rsidR="008953EE" w:rsidRPr="005422B2" w:rsidRDefault="008953EE" w:rsidP="008953EE">
      <w:pPr>
        <w:pStyle w:val="EmailDiscussion2"/>
        <w:numPr>
          <w:ilvl w:val="2"/>
          <w:numId w:val="9"/>
        </w:numPr>
        <w:ind w:left="1980"/>
      </w:pPr>
      <w:r w:rsidRPr="00CC7DC0">
        <w:t>Agreeable CRs (by each CR proponent)</w:t>
      </w:r>
    </w:p>
    <w:p w14:paraId="38FD9EFB" w14:textId="77777777" w:rsidR="008953EE" w:rsidRPr="005422B2" w:rsidRDefault="008953EE" w:rsidP="008953EE">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3E9079FC" w14:textId="77777777" w:rsidR="00A37BDB" w:rsidRPr="00256495" w:rsidRDefault="00A37BDB" w:rsidP="00A37BDB">
      <w:pPr>
        <w:pStyle w:val="EmailDiscussion2"/>
        <w:numPr>
          <w:ilvl w:val="2"/>
          <w:numId w:val="9"/>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5780D01C" w14:textId="4F6D9F4C" w:rsidR="008953EE" w:rsidRPr="005422B2" w:rsidRDefault="008953EE" w:rsidP="008953EE">
      <w:pPr>
        <w:pStyle w:val="EmailDiscussion2"/>
        <w:numPr>
          <w:ilvl w:val="2"/>
          <w:numId w:val="9"/>
        </w:numPr>
        <w:ind w:left="1980"/>
      </w:pPr>
      <w:r w:rsidRPr="005422B2">
        <w:rPr>
          <w:color w:val="000000" w:themeColor="text1"/>
        </w:rPr>
        <w:t xml:space="preserve">Initial deadline (for rapporteur's summary in </w:t>
      </w:r>
      <w:hyperlink r:id="rId138" w:history="1">
        <w:r w:rsidR="005F2212">
          <w:rPr>
            <w:rStyle w:val="Hyperlink"/>
          </w:rPr>
          <w:t>R2-2005747</w:t>
        </w:r>
      </w:hyperlink>
      <w:r w:rsidRPr="005422B2">
        <w:rPr>
          <w:color w:val="000000" w:themeColor="text1"/>
        </w:rPr>
        <w:t xml:space="preserve">):  </w:t>
      </w:r>
      <w:r w:rsidR="00A37BDB" w:rsidRPr="00256495">
        <w:rPr>
          <w:color w:val="000000" w:themeColor="text1"/>
        </w:rPr>
        <w:t>Friday 2020-0</w:t>
      </w:r>
      <w:r w:rsidR="00A37BDB">
        <w:rPr>
          <w:color w:val="000000" w:themeColor="text1"/>
        </w:rPr>
        <w:t>6</w:t>
      </w:r>
      <w:r w:rsidR="00A37BDB" w:rsidRPr="00256495">
        <w:rPr>
          <w:color w:val="000000" w:themeColor="text1"/>
        </w:rPr>
        <w:t>-</w:t>
      </w:r>
      <w:r w:rsidR="00A37BDB">
        <w:rPr>
          <w:color w:val="000000" w:themeColor="text1"/>
        </w:rPr>
        <w:t>05</w:t>
      </w:r>
      <w:r w:rsidR="00A37BDB" w:rsidRPr="00256495">
        <w:rPr>
          <w:color w:val="000000" w:themeColor="text1"/>
        </w:rPr>
        <w:t xml:space="preserve"> </w:t>
      </w:r>
      <w:r w:rsidR="00A37BDB">
        <w:rPr>
          <w:color w:val="000000" w:themeColor="text1"/>
        </w:rPr>
        <w:t>03</w:t>
      </w:r>
      <w:r w:rsidR="00A37BDB" w:rsidRPr="00256495">
        <w:rPr>
          <w:color w:val="000000" w:themeColor="text1"/>
        </w:rPr>
        <w:t xml:space="preserve">:00 UTC </w:t>
      </w:r>
    </w:p>
    <w:p w14:paraId="081D2175" w14:textId="77777777" w:rsidR="00A37BDB" w:rsidRPr="00401AEE" w:rsidRDefault="00A37BDB" w:rsidP="00A37BDB">
      <w:pPr>
        <w:pStyle w:val="EmailDiscussion2"/>
        <w:numPr>
          <w:ilvl w:val="2"/>
          <w:numId w:val="9"/>
        </w:numPr>
        <w:ind w:left="1980"/>
        <w:rPr>
          <w:highlight w:val="yellow"/>
        </w:rPr>
      </w:pPr>
      <w:r w:rsidRPr="00401AEE">
        <w:rPr>
          <w:color w:val="000000" w:themeColor="text1"/>
          <w:highlight w:val="yellow"/>
        </w:rPr>
        <w:t>Whether to continue the discussion after this TBD during Friday 2020-06-05 online session</w:t>
      </w:r>
    </w:p>
    <w:p w14:paraId="798B44CA" w14:textId="11B68CFD" w:rsidR="008953EE" w:rsidRDefault="008953EE" w:rsidP="008953EE">
      <w:pPr>
        <w:pStyle w:val="Doc-text2"/>
      </w:pPr>
    </w:p>
    <w:p w14:paraId="75D95EEB" w14:textId="77777777" w:rsidR="000316F5" w:rsidRDefault="000316F5" w:rsidP="000316F5">
      <w:pPr>
        <w:pStyle w:val="BoldComments"/>
      </w:pPr>
      <w:r>
        <w:t>By Web Conf (Friday June 5</w:t>
      </w:r>
      <w:r w:rsidRPr="000316F5">
        <w:rPr>
          <w:vertAlign w:val="superscript"/>
        </w:rPr>
        <w:t>th</w:t>
      </w:r>
      <w:r>
        <w:t>)</w:t>
      </w:r>
    </w:p>
    <w:p w14:paraId="09669FCB" w14:textId="7FCC38FB" w:rsidR="00A37BDB" w:rsidRDefault="005F2212" w:rsidP="00A37BDB">
      <w:pPr>
        <w:pStyle w:val="Doc-title"/>
      </w:pPr>
      <w:hyperlink r:id="rId139" w:history="1">
        <w:r>
          <w:rPr>
            <w:rStyle w:val="Hyperlink"/>
          </w:rPr>
          <w:t>R2-2005747</w:t>
        </w:r>
      </w:hyperlink>
      <w:r w:rsidR="00A37BDB" w:rsidRPr="005B4368">
        <w:tab/>
      </w:r>
      <w:r w:rsidR="00A37BDB" w:rsidRPr="00A37BDB">
        <w:t>Summary of discussion [203] on LTE contributions in AI 4.5</w:t>
      </w:r>
      <w:r w:rsidR="00A37BDB" w:rsidRPr="005B4368">
        <w:tab/>
        <w:t>Nokia (RAN2 VC)</w:t>
      </w:r>
      <w:r w:rsidR="00A37BDB" w:rsidRPr="005B4368">
        <w:tab/>
        <w:t>discussion</w:t>
      </w:r>
      <w:r w:rsidR="00A37BDB" w:rsidRPr="005B4368">
        <w:tab/>
      </w:r>
      <w:r w:rsidR="004950BF" w:rsidRPr="004950BF">
        <w:t>HetNet_eMOB_LTE-Core, LTE_CA_enh_b5C-Core, LTE_LATRED_L2-Core, TEI14, LTE_HRLLC, LTE_unlic-Core, MBMS_LTE_enh2-Core, TEI15</w:t>
      </w:r>
      <w:r w:rsidR="004950BF">
        <w:tab/>
      </w:r>
      <w:r w:rsidR="00A37BDB" w:rsidRPr="005B4368">
        <w:t>Late</w:t>
      </w:r>
    </w:p>
    <w:p w14:paraId="410CE42C" w14:textId="77777777" w:rsidR="00A37BDB" w:rsidRDefault="00A37BDB" w:rsidP="00A37BDB">
      <w:pPr>
        <w:pStyle w:val="BoldComments"/>
      </w:pPr>
    </w:p>
    <w:p w14:paraId="5827AA54" w14:textId="77777777" w:rsidR="00A37BDB" w:rsidRPr="008F238B" w:rsidRDefault="00A37BDB" w:rsidP="008F238B">
      <w:pPr>
        <w:pStyle w:val="Doc-text2"/>
      </w:pPr>
    </w:p>
    <w:p w14:paraId="1073047D" w14:textId="77777777" w:rsidR="008F3EB3" w:rsidRDefault="008F3EB3" w:rsidP="00AF1661">
      <w:pPr>
        <w:pStyle w:val="Heading1"/>
      </w:pPr>
      <w:r>
        <w:t>6</w:t>
      </w:r>
      <w:r>
        <w:tab/>
        <w:t>Rel-16 NR Work Items</w:t>
      </w:r>
    </w:p>
    <w:p w14:paraId="4B02D8A7" w14:textId="57B52F23" w:rsidR="008F3EB3" w:rsidRDefault="008F3EB3" w:rsidP="00CF6FC9">
      <w:pPr>
        <w:pStyle w:val="Heading2"/>
      </w:pPr>
      <w:r>
        <w:t>6.9</w:t>
      </w:r>
      <w:r>
        <w:tab/>
        <w:t>NR mobility enhancements</w:t>
      </w:r>
    </w:p>
    <w:p w14:paraId="473E664B" w14:textId="77777777" w:rsidR="008F3EB3" w:rsidRDefault="008F3EB3" w:rsidP="00CF6FC9">
      <w:pPr>
        <w:pStyle w:val="Comments"/>
      </w:pPr>
      <w:r>
        <w:t>(NR_Mob_enh-Core; leading WG: RAN2; REL-16; started: Jun 18; target; Mar 20; WID: RP-192277). Documents in this agenda item will be handled in a break out session</w:t>
      </w:r>
    </w:p>
    <w:p w14:paraId="3FE72D1A" w14:textId="77777777" w:rsidR="008F3EB3" w:rsidRDefault="008F3EB3" w:rsidP="00CF6FC9">
      <w:pPr>
        <w:pStyle w:val="Comments"/>
      </w:pPr>
      <w:r>
        <w:t>No documents should be submitted to 6.9. Documents under 6.9 will be treated together with documents in 7.3.</w:t>
      </w:r>
    </w:p>
    <w:p w14:paraId="22BA20D4" w14:textId="77777777" w:rsidR="008F3EB3" w:rsidRDefault="008F3EB3" w:rsidP="00CF6FC9">
      <w:pPr>
        <w:pStyle w:val="Comments"/>
      </w:pPr>
      <w:r>
        <w:t>A web conference may be used for handling some of the discussions in this WI, and summary document may be provided for some agenda items under 6.9.</w:t>
      </w:r>
    </w:p>
    <w:p w14:paraId="598A2B72" w14:textId="77777777" w:rsidR="008F3EB3" w:rsidRDefault="008F3EB3" w:rsidP="00CF6FC9">
      <w:pPr>
        <w:pStyle w:val="Heading3"/>
      </w:pPr>
      <w:r>
        <w:t>6.9.1</w:t>
      </w:r>
      <w:r>
        <w:tab/>
        <w:t>Organisational</w:t>
      </w:r>
    </w:p>
    <w:p w14:paraId="24B1AABA" w14:textId="77777777" w:rsidR="008F3EB3" w:rsidRDefault="008F3EB3" w:rsidP="00CF6FC9">
      <w:pPr>
        <w:pStyle w:val="Comments"/>
      </w:pPr>
      <w:r>
        <w:t>Including incoming LSs, running CRs, rapporteur inputs, etc.</w:t>
      </w:r>
    </w:p>
    <w:p w14:paraId="4EEF7424" w14:textId="77777777" w:rsidR="008F3EB3" w:rsidRDefault="008F3EB3" w:rsidP="00CF6FC9">
      <w:pPr>
        <w:pStyle w:val="Comments"/>
      </w:pPr>
      <w:r>
        <w:t>Including outcome of [Post109bis-e][927][NR MOB] Stage-2 CR (Intel).</w:t>
      </w:r>
    </w:p>
    <w:p w14:paraId="091ED7C1" w14:textId="77777777" w:rsidR="00C328E3" w:rsidRDefault="00C328E3" w:rsidP="006215F9">
      <w:pPr>
        <w:pStyle w:val="Doc-title"/>
      </w:pPr>
    </w:p>
    <w:p w14:paraId="722DBA0E" w14:textId="77777777" w:rsidR="0057306E" w:rsidRDefault="0057306E" w:rsidP="0057306E">
      <w:pPr>
        <w:pStyle w:val="BoldComments"/>
      </w:pPr>
      <w:r>
        <w:t>By Web Conf (Tuesday June 2</w:t>
      </w:r>
      <w:r w:rsidRPr="00DA4CD6">
        <w:rPr>
          <w:vertAlign w:val="superscript"/>
        </w:rPr>
        <w:t>nd</w:t>
      </w:r>
      <w:r>
        <w:t>)</w:t>
      </w:r>
    </w:p>
    <w:p w14:paraId="7DFE10C0" w14:textId="5C73A86D" w:rsidR="006215F9" w:rsidRDefault="005F2212" w:rsidP="006215F9">
      <w:pPr>
        <w:pStyle w:val="Doc-title"/>
      </w:pPr>
      <w:hyperlink r:id="rId140" w:history="1">
        <w:r>
          <w:rPr>
            <w:rStyle w:val="Hyperlink"/>
          </w:rPr>
          <w:t>R2-2004355</w:t>
        </w:r>
      </w:hyperlink>
      <w:r w:rsidR="006215F9">
        <w:tab/>
        <w:t>LS on Simultaneous reception of DL signals in intra-frequency DAPS HO (R1-2003058; contact: Intel)</w:t>
      </w:r>
      <w:r w:rsidR="006215F9">
        <w:tab/>
        <w:t>RAN1</w:t>
      </w:r>
      <w:r w:rsidR="006215F9">
        <w:tab/>
        <w:t>LS in</w:t>
      </w:r>
      <w:r w:rsidR="006215F9">
        <w:tab/>
        <w:t>Rel-16</w:t>
      </w:r>
      <w:r w:rsidR="006215F9">
        <w:tab/>
        <w:t>NR_Mob_enh-Core</w:t>
      </w:r>
      <w:r w:rsidR="006215F9">
        <w:tab/>
        <w:t>To:RAN4</w:t>
      </w:r>
      <w:r w:rsidR="006215F9">
        <w:tab/>
        <w:t>Cc:RAN2</w:t>
      </w:r>
    </w:p>
    <w:p w14:paraId="0D245B8D" w14:textId="10AEF1C0" w:rsidR="00866D67" w:rsidRDefault="00BE54F2" w:rsidP="00866D67">
      <w:pPr>
        <w:pStyle w:val="Doc-text2"/>
      </w:pPr>
      <w:r>
        <w:t>=&gt; Noted</w:t>
      </w:r>
    </w:p>
    <w:p w14:paraId="227D0926" w14:textId="77777777" w:rsidR="00BE54F2" w:rsidRPr="00866D67" w:rsidRDefault="00BE54F2" w:rsidP="00866D67">
      <w:pPr>
        <w:pStyle w:val="Doc-text2"/>
      </w:pPr>
    </w:p>
    <w:p w14:paraId="5683ED80" w14:textId="6C7D3041" w:rsidR="006215F9" w:rsidRDefault="005F2212" w:rsidP="006215F9">
      <w:pPr>
        <w:pStyle w:val="Doc-title"/>
      </w:pPr>
      <w:hyperlink r:id="rId141" w:history="1">
        <w:r>
          <w:rPr>
            <w:rStyle w:val="Hyperlink"/>
          </w:rPr>
          <w:t>R2-2004662</w:t>
        </w:r>
      </w:hyperlink>
      <w:r w:rsidR="006215F9">
        <w:tab/>
        <w:t>Corrections on NR mobility enhancements (109b-927)</w:t>
      </w:r>
      <w:r w:rsidR="006215F9">
        <w:tab/>
        <w:t>Intel Corporation</w:t>
      </w:r>
      <w:r w:rsidR="006215F9">
        <w:tab/>
        <w:t>CR</w:t>
      </w:r>
      <w:r w:rsidR="006215F9">
        <w:tab/>
        <w:t>Rel-16</w:t>
      </w:r>
      <w:r w:rsidR="006215F9">
        <w:tab/>
        <w:t>38.300</w:t>
      </w:r>
      <w:r w:rsidR="006215F9">
        <w:tab/>
        <w:t>16.1.0</w:t>
      </w:r>
      <w:r w:rsidR="006215F9">
        <w:tab/>
        <w:t>0230</w:t>
      </w:r>
      <w:r w:rsidR="006215F9">
        <w:tab/>
        <w:t>-</w:t>
      </w:r>
      <w:r w:rsidR="006215F9">
        <w:tab/>
        <w:t>F</w:t>
      </w:r>
      <w:r w:rsidR="006215F9">
        <w:tab/>
        <w:t>NR_Mob_enh-Core</w:t>
      </w:r>
    </w:p>
    <w:p w14:paraId="114A7924" w14:textId="1C9B3DC4" w:rsidR="002165CD" w:rsidRPr="0057306E" w:rsidRDefault="00401AEE" w:rsidP="002165CD">
      <w:pPr>
        <w:pStyle w:val="Agreement"/>
        <w:rPr>
          <w:highlight w:val="yellow"/>
        </w:rPr>
      </w:pPr>
      <w:r>
        <w:rPr>
          <w:highlight w:val="yellow"/>
        </w:rPr>
        <w:t>E</w:t>
      </w:r>
      <w:r w:rsidR="002165CD" w:rsidRPr="0057306E">
        <w:rPr>
          <w:highlight w:val="yellow"/>
        </w:rPr>
        <w:t xml:space="preserve">mail discussion </w:t>
      </w:r>
      <w:r w:rsidR="008E6FB9">
        <w:rPr>
          <w:highlight w:val="yellow"/>
        </w:rPr>
        <w:t xml:space="preserve">[927] </w:t>
      </w:r>
      <w:r w:rsidR="002165CD" w:rsidRPr="0057306E">
        <w:rPr>
          <w:highlight w:val="yellow"/>
        </w:rPr>
        <w:t>outcome</w:t>
      </w:r>
      <w:r>
        <w:rPr>
          <w:highlight w:val="yellow"/>
        </w:rPr>
        <w:t xml:space="preserve"> </w:t>
      </w:r>
    </w:p>
    <w:p w14:paraId="18E5D9CC" w14:textId="7862F79D" w:rsidR="00E511E1" w:rsidRDefault="00E511E1" w:rsidP="00E511E1">
      <w:pPr>
        <w:pStyle w:val="Doc-text2"/>
      </w:pPr>
    </w:p>
    <w:p w14:paraId="6F09D629" w14:textId="25B4A118" w:rsidR="002165CD" w:rsidRPr="00E511E1" w:rsidRDefault="002165CD" w:rsidP="002165CD">
      <w:pPr>
        <w:pStyle w:val="Comments"/>
      </w:pPr>
      <w:r>
        <w:t>Additional Stage-2 corrections:</w:t>
      </w:r>
    </w:p>
    <w:p w14:paraId="07C23CD9" w14:textId="63D82226" w:rsidR="002165CD" w:rsidRDefault="005F2212" w:rsidP="002165CD">
      <w:pPr>
        <w:pStyle w:val="Doc-title"/>
      </w:pPr>
      <w:hyperlink r:id="rId142" w:history="1">
        <w:r>
          <w:rPr>
            <w:rStyle w:val="Hyperlink"/>
          </w:rPr>
          <w:t>R2-2004</w:t>
        </w:r>
        <w:r>
          <w:rPr>
            <w:rStyle w:val="Hyperlink"/>
          </w:rPr>
          <w:t>5</w:t>
        </w:r>
        <w:r>
          <w:rPr>
            <w:rStyle w:val="Hyperlink"/>
          </w:rPr>
          <w:t>18</w:t>
        </w:r>
      </w:hyperlink>
      <w:r w:rsidR="002165CD">
        <w:tab/>
        <w:t>Corrections to Mobility Enhancements</w:t>
      </w:r>
      <w:r w:rsidR="002165CD">
        <w:tab/>
        <w:t>Nokia, Intel Corporation (Rapporteurs)</w:t>
      </w:r>
      <w:r w:rsidR="002165CD">
        <w:tab/>
        <w:t>CR</w:t>
      </w:r>
      <w:r w:rsidR="002165CD">
        <w:tab/>
        <w:t>Rel-16</w:t>
      </w:r>
      <w:r w:rsidR="002165CD">
        <w:tab/>
        <w:t>38.300</w:t>
      </w:r>
      <w:r w:rsidR="002165CD">
        <w:tab/>
        <w:t>16.1.0</w:t>
      </w:r>
      <w:r w:rsidR="002165CD">
        <w:tab/>
        <w:t>0211</w:t>
      </w:r>
      <w:r w:rsidR="002165CD">
        <w:tab/>
        <w:t>2</w:t>
      </w:r>
      <w:r w:rsidR="002165CD">
        <w:tab/>
        <w:t>F</w:t>
      </w:r>
      <w:r w:rsidR="002165CD">
        <w:tab/>
        <w:t>NR_Mob_enh-Core</w:t>
      </w:r>
      <w:r w:rsidR="002165CD">
        <w:tab/>
      </w:r>
      <w:hyperlink r:id="rId143" w:history="1">
        <w:r>
          <w:rPr>
            <w:rStyle w:val="Hyperlink"/>
          </w:rPr>
          <w:t>R2-2003857</w:t>
        </w:r>
      </w:hyperlink>
    </w:p>
    <w:p w14:paraId="75A2E7E3" w14:textId="1F9E8B8A" w:rsidR="00BE54F2" w:rsidRPr="00BE54F2" w:rsidRDefault="00BE54F2" w:rsidP="00BE54F2">
      <w:pPr>
        <w:pStyle w:val="Doc-text2"/>
        <w:numPr>
          <w:ilvl w:val="0"/>
          <w:numId w:val="9"/>
        </w:numPr>
      </w:pPr>
      <w:r>
        <w:t>Nokia clarifies this is the IPA CR but with some additional clean-up – no functional changes.</w:t>
      </w:r>
    </w:p>
    <w:p w14:paraId="7835D3B3" w14:textId="6A2D385C" w:rsidR="00BE54F2" w:rsidRPr="0057306E" w:rsidRDefault="00BE54F2" w:rsidP="00BE54F2">
      <w:pPr>
        <w:pStyle w:val="Agreement"/>
        <w:rPr>
          <w:highlight w:val="yellow"/>
        </w:rPr>
      </w:pPr>
      <w:r>
        <w:rPr>
          <w:highlight w:val="yellow"/>
        </w:rPr>
        <w:t>Agreed</w:t>
      </w:r>
      <w:r>
        <w:rPr>
          <w:highlight w:val="yellow"/>
        </w:rPr>
        <w:t xml:space="preserve"> </w:t>
      </w:r>
    </w:p>
    <w:p w14:paraId="0E2F96DA" w14:textId="62C2AB35" w:rsidR="00E511E1" w:rsidRDefault="00E511E1" w:rsidP="00E511E1">
      <w:pPr>
        <w:pStyle w:val="Doc-text2"/>
      </w:pPr>
    </w:p>
    <w:p w14:paraId="612EF974" w14:textId="0BB64A5F" w:rsidR="002165CD" w:rsidRPr="00E511E1" w:rsidRDefault="002165CD" w:rsidP="002165CD">
      <w:pPr>
        <w:pStyle w:val="Comments"/>
      </w:pPr>
      <w:r>
        <w:t>Updated version of IPA RRC from RAN2#109bis-e:</w:t>
      </w:r>
    </w:p>
    <w:p w14:paraId="1962F9D0" w14:textId="4ACACF0B" w:rsidR="006215F9" w:rsidRDefault="005F2212" w:rsidP="006215F9">
      <w:pPr>
        <w:pStyle w:val="Doc-title"/>
      </w:pPr>
      <w:hyperlink r:id="rId144" w:history="1">
        <w:r>
          <w:rPr>
            <w:rStyle w:val="Hyperlink"/>
          </w:rPr>
          <w:t>R2-2004670</w:t>
        </w:r>
      </w:hyperlink>
      <w:r w:rsidR="006215F9">
        <w:tab/>
        <w:t>Corrections on NR mobility enhancements</w:t>
      </w:r>
      <w:r w:rsidR="006215F9">
        <w:tab/>
        <w:t>Intel Corporation</w:t>
      </w:r>
      <w:r w:rsidR="006215F9">
        <w:tab/>
        <w:t>CR</w:t>
      </w:r>
      <w:r w:rsidR="006215F9">
        <w:tab/>
        <w:t>Rel-16</w:t>
      </w:r>
      <w:r w:rsidR="006215F9">
        <w:tab/>
        <w:t>38.331</w:t>
      </w:r>
      <w:r w:rsidR="006215F9">
        <w:tab/>
        <w:t>16.0.0</w:t>
      </w:r>
      <w:r w:rsidR="006215F9">
        <w:tab/>
        <w:t>1591</w:t>
      </w:r>
      <w:r w:rsidR="006215F9">
        <w:tab/>
        <w:t>1</w:t>
      </w:r>
      <w:r w:rsidR="006215F9">
        <w:tab/>
        <w:t>F</w:t>
      </w:r>
      <w:r w:rsidR="006215F9">
        <w:tab/>
        <w:t>NR_Mob_enh-Core</w:t>
      </w:r>
      <w:r w:rsidR="006215F9">
        <w:tab/>
      </w:r>
      <w:hyperlink r:id="rId145" w:history="1">
        <w:r>
          <w:rPr>
            <w:rStyle w:val="Hyperlink"/>
          </w:rPr>
          <w:t>R2-2003850</w:t>
        </w:r>
      </w:hyperlink>
    </w:p>
    <w:p w14:paraId="159A0E87" w14:textId="24DA4CF1" w:rsidR="006215F9" w:rsidRDefault="00BE54F2" w:rsidP="00BE54F2">
      <w:pPr>
        <w:pStyle w:val="Doc-title"/>
        <w:numPr>
          <w:ilvl w:val="0"/>
          <w:numId w:val="9"/>
        </w:numPr>
      </w:pPr>
      <w:r>
        <w:t>Intel explains there are only some editorials compared.</w:t>
      </w:r>
    </w:p>
    <w:p w14:paraId="1B74CC97" w14:textId="2F3FED1C" w:rsidR="006D2656" w:rsidRPr="006D2656" w:rsidRDefault="006D2656" w:rsidP="006D2656">
      <w:pPr>
        <w:pStyle w:val="BoldComments"/>
      </w:pPr>
      <w:r>
        <w:t xml:space="preserve">Not treated </w:t>
      </w:r>
    </w:p>
    <w:p w14:paraId="550D91DD" w14:textId="0DE91622" w:rsidR="0062618A" w:rsidRPr="0062618A" w:rsidRDefault="0062618A" w:rsidP="0062618A">
      <w:pPr>
        <w:pStyle w:val="Comments"/>
      </w:pPr>
      <w:r>
        <w:t>Text enhancements:</w:t>
      </w:r>
    </w:p>
    <w:p w14:paraId="068210E2" w14:textId="1157963C" w:rsidR="0062618A" w:rsidRDefault="005F2212" w:rsidP="0062618A">
      <w:pPr>
        <w:pStyle w:val="Doc-title"/>
      </w:pPr>
      <w:hyperlink r:id="rId146" w:history="1">
        <w:r>
          <w:rPr>
            <w:rStyle w:val="Hyperlink"/>
          </w:rPr>
          <w:t>R2-2004914</w:t>
        </w:r>
      </w:hyperlink>
      <w:r w:rsidR="0062618A">
        <w:tab/>
        <w:t>Correction on CHO failure handling</w:t>
      </w:r>
      <w:r w:rsidR="0062618A">
        <w:tab/>
        <w:t>OPPO</w:t>
      </w:r>
      <w:r w:rsidR="0062618A">
        <w:tab/>
        <w:t>CR</w:t>
      </w:r>
      <w:r w:rsidR="0062618A">
        <w:tab/>
        <w:t>Rel-16</w:t>
      </w:r>
      <w:r w:rsidR="0062618A">
        <w:tab/>
        <w:t>38.300</w:t>
      </w:r>
      <w:r w:rsidR="0062618A">
        <w:tab/>
        <w:t>16.1.0</w:t>
      </w:r>
      <w:r w:rsidR="0062618A">
        <w:tab/>
        <w:t>0234</w:t>
      </w:r>
      <w:r w:rsidR="0062618A">
        <w:tab/>
        <w:t>-</w:t>
      </w:r>
      <w:r w:rsidR="0062618A">
        <w:tab/>
        <w:t>F</w:t>
      </w:r>
      <w:r w:rsidR="0062618A">
        <w:tab/>
        <w:t>NR_Mob_enh-Core</w:t>
      </w:r>
    </w:p>
    <w:p w14:paraId="77769171" w14:textId="51B39D66" w:rsidR="0062618A" w:rsidRPr="0062618A" w:rsidRDefault="0062618A" w:rsidP="0062618A">
      <w:pPr>
        <w:pStyle w:val="Doc-text2"/>
        <w:rPr>
          <w:i/>
          <w:iCs/>
        </w:rPr>
      </w:pPr>
      <w:r w:rsidRPr="0062618A">
        <w:rPr>
          <w:i/>
          <w:iCs/>
        </w:rPr>
        <w:t>(moved from 6.9.</w:t>
      </w:r>
      <w:r w:rsidR="000F6ED9">
        <w:rPr>
          <w:i/>
          <w:iCs/>
        </w:rPr>
        <w:t>2</w:t>
      </w:r>
      <w:r w:rsidRPr="0062618A">
        <w:rPr>
          <w:i/>
          <w:iCs/>
        </w:rPr>
        <w:t>)</w:t>
      </w:r>
    </w:p>
    <w:p w14:paraId="48BC061A" w14:textId="36E8B9C1" w:rsidR="006215F9" w:rsidRDefault="006215F9" w:rsidP="006215F9">
      <w:pPr>
        <w:pStyle w:val="Doc-text2"/>
      </w:pPr>
    </w:p>
    <w:p w14:paraId="4C89C996" w14:textId="0088A311" w:rsidR="006E4C1C" w:rsidRDefault="006E4C1C" w:rsidP="006E4C1C">
      <w:pPr>
        <w:pStyle w:val="BoldComments"/>
      </w:pPr>
      <w:r>
        <w:t>By Email</w:t>
      </w:r>
    </w:p>
    <w:p w14:paraId="01AC24CC" w14:textId="0D94F9B1" w:rsidR="006E4C1C" w:rsidRDefault="006E4C1C" w:rsidP="006E4C1C">
      <w:pPr>
        <w:pStyle w:val="Comments"/>
      </w:pPr>
      <w:r>
        <w:t>Offline email discussion [210] scope:</w:t>
      </w:r>
    </w:p>
    <w:p w14:paraId="620EE275" w14:textId="614281B3" w:rsidR="006E4C1C" w:rsidRPr="00BD7D9E" w:rsidRDefault="006E4C1C" w:rsidP="006E4C1C">
      <w:pPr>
        <w:pStyle w:val="EmailDiscussion"/>
      </w:pPr>
      <w:r w:rsidRPr="00BD7D9E">
        <w:t>[AT1</w:t>
      </w:r>
      <w:r w:rsidR="00B7300E">
        <w:t>10</w:t>
      </w:r>
      <w:r w:rsidRPr="00BD7D9E">
        <w:t>-e][21</w:t>
      </w:r>
      <w:r>
        <w:t>0</w:t>
      </w:r>
      <w:r w:rsidRPr="00BD7D9E">
        <w:t xml:space="preserve">][NR MOB] </w:t>
      </w:r>
      <w:r>
        <w:t xml:space="preserve">NR </w:t>
      </w:r>
      <w:r w:rsidRPr="00BD7D9E">
        <w:t>RRC CR (Intel)</w:t>
      </w:r>
    </w:p>
    <w:p w14:paraId="70129944" w14:textId="77777777" w:rsidR="006E4C1C" w:rsidRPr="00BD7D9E" w:rsidRDefault="006E4C1C" w:rsidP="006E4C1C">
      <w:pPr>
        <w:pStyle w:val="EmailDiscussion2"/>
        <w:ind w:left="1619" w:firstLine="0"/>
        <w:rPr>
          <w:rStyle w:val="Hyperlink"/>
        </w:rPr>
      </w:pPr>
      <w:r w:rsidRPr="00BD7D9E">
        <w:rPr>
          <w:u w:val="single"/>
        </w:rPr>
        <w:t xml:space="preserve">Scope: </w:t>
      </w:r>
    </w:p>
    <w:p w14:paraId="148EA730" w14:textId="77777777" w:rsidR="006E4C1C" w:rsidRPr="00BD7D9E" w:rsidRDefault="006E4C1C" w:rsidP="006E4C1C">
      <w:pPr>
        <w:pStyle w:val="EmailDiscussion2"/>
        <w:numPr>
          <w:ilvl w:val="2"/>
          <w:numId w:val="9"/>
        </w:numPr>
        <w:ind w:left="1980"/>
      </w:pPr>
      <w:r>
        <w:t xml:space="preserve">NR </w:t>
      </w:r>
      <w:r w:rsidRPr="00BD7D9E">
        <w:t>RRC CR capturing NR DAPS, NR CHO and CPC changes agreed in this meeting</w:t>
      </w:r>
    </w:p>
    <w:p w14:paraId="3FB09C0D" w14:textId="77777777" w:rsidR="006E4C1C" w:rsidRPr="00BD7D9E" w:rsidRDefault="006E4C1C" w:rsidP="006E4C1C">
      <w:pPr>
        <w:pStyle w:val="EmailDiscussion2"/>
        <w:ind w:left="1619" w:firstLine="0"/>
        <w:rPr>
          <w:u w:val="single"/>
        </w:rPr>
      </w:pPr>
      <w:r w:rsidRPr="00BD7D9E">
        <w:rPr>
          <w:u w:val="single"/>
        </w:rPr>
        <w:t xml:space="preserve">Intended outcome: </w:t>
      </w:r>
    </w:p>
    <w:p w14:paraId="755F80BA" w14:textId="74193DBE" w:rsidR="006E4C1C" w:rsidRPr="00BD7D9E" w:rsidRDefault="006E4C1C" w:rsidP="006E4C1C">
      <w:pPr>
        <w:pStyle w:val="EmailDiscussion2"/>
        <w:numPr>
          <w:ilvl w:val="2"/>
          <w:numId w:val="9"/>
        </w:numPr>
        <w:ind w:left="1980"/>
      </w:pPr>
      <w:r>
        <w:t>A</w:t>
      </w:r>
      <w:r w:rsidRPr="00BD7D9E">
        <w:t xml:space="preserve">greed 38.331 CR in </w:t>
      </w:r>
      <w:hyperlink r:id="rId147" w:history="1">
        <w:r w:rsidR="005F2212">
          <w:rPr>
            <w:rStyle w:val="Hyperlink"/>
          </w:rPr>
          <w:t>R2-2005755</w:t>
        </w:r>
      </w:hyperlink>
      <w:r w:rsidRPr="00BD7D9E">
        <w:t xml:space="preserve"> </w:t>
      </w:r>
    </w:p>
    <w:p w14:paraId="6BDA4FE3"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31379C18" w14:textId="77777777" w:rsidR="006E4C1C" w:rsidRPr="00BD7D9E" w:rsidRDefault="006E4C1C" w:rsidP="006E4C1C">
      <w:pPr>
        <w:pStyle w:val="EmailDiscussion2"/>
        <w:numPr>
          <w:ilvl w:val="2"/>
          <w:numId w:val="9"/>
        </w:numPr>
        <w:ind w:left="1980"/>
      </w:pPr>
      <w:r w:rsidRPr="00BD7D9E">
        <w:t>Deadline for companies' feedback:  Wednesday 2020-0</w:t>
      </w:r>
      <w:r>
        <w:t>6</w:t>
      </w:r>
      <w:r w:rsidRPr="00BD7D9E">
        <w:t>-</w:t>
      </w:r>
      <w:r>
        <w:t>10</w:t>
      </w:r>
      <w:r w:rsidRPr="00BD7D9E">
        <w:t xml:space="preserve"> 1</w:t>
      </w:r>
      <w:r>
        <w:t>2</w:t>
      </w:r>
      <w:r w:rsidRPr="00BD7D9E">
        <w:t>:00 UTC</w:t>
      </w:r>
    </w:p>
    <w:p w14:paraId="3D6C1C76" w14:textId="77777777" w:rsidR="006E4C1C" w:rsidRPr="00BD7D9E" w:rsidRDefault="006E4C1C" w:rsidP="006E4C1C">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p w14:paraId="778CA93D" w14:textId="06559899" w:rsidR="006E4C1C" w:rsidRDefault="006E4C1C" w:rsidP="006E4C1C">
      <w:pPr>
        <w:pStyle w:val="EmailDiscussion2"/>
      </w:pPr>
    </w:p>
    <w:p w14:paraId="5386A3CB" w14:textId="751EFAE0" w:rsidR="00900A6F" w:rsidRPr="008E6FB9" w:rsidRDefault="005F2212" w:rsidP="00900A6F">
      <w:pPr>
        <w:pStyle w:val="Doc-title"/>
        <w:rPr>
          <w:highlight w:val="yellow"/>
        </w:rPr>
      </w:pPr>
      <w:hyperlink r:id="rId148" w:history="1">
        <w:r>
          <w:rPr>
            <w:rStyle w:val="Hyperlink"/>
            <w:highlight w:val="yellow"/>
          </w:rPr>
          <w:t>R2-2005755</w:t>
        </w:r>
      </w:hyperlink>
      <w:r w:rsidR="00900A6F" w:rsidRPr="008E6FB9">
        <w:rPr>
          <w:highlight w:val="yellow"/>
        </w:rPr>
        <w:tab/>
      </w:r>
      <w:r w:rsidR="00900A6F">
        <w:rPr>
          <w:highlight w:val="yellow"/>
        </w:rPr>
        <w:t xml:space="preserve">Corrections to </w:t>
      </w:r>
      <w:r w:rsidR="00900A6F" w:rsidRPr="008E6FB9">
        <w:rPr>
          <w:highlight w:val="yellow"/>
        </w:rPr>
        <w:t>Rel-16 NR mobility enhancement</w:t>
      </w:r>
      <w:r w:rsidR="00900A6F" w:rsidRPr="008E6FB9">
        <w:rPr>
          <w:highlight w:val="yellow"/>
        </w:rPr>
        <w:tab/>
        <w:t>Intel Corporation</w:t>
      </w:r>
      <w:r w:rsidR="00900A6F" w:rsidRPr="008E6FB9">
        <w:rPr>
          <w:highlight w:val="yellow"/>
        </w:rPr>
        <w:tab/>
        <w:t>CR</w:t>
      </w:r>
      <w:r w:rsidR="00900A6F" w:rsidRPr="008E6FB9">
        <w:rPr>
          <w:highlight w:val="yellow"/>
        </w:rPr>
        <w:tab/>
        <w:t>Rel-16</w:t>
      </w:r>
      <w:r w:rsidR="00900A6F" w:rsidRPr="008E6FB9">
        <w:rPr>
          <w:highlight w:val="yellow"/>
        </w:rPr>
        <w:tab/>
        <w:t>38.331</w:t>
      </w:r>
      <w:r w:rsidR="00900A6F" w:rsidRPr="008E6FB9">
        <w:rPr>
          <w:highlight w:val="yellow"/>
        </w:rPr>
        <w:tab/>
        <w:t>16.0.0</w:t>
      </w:r>
      <w:r w:rsidR="00900A6F" w:rsidRPr="008E6FB9">
        <w:rPr>
          <w:highlight w:val="yellow"/>
        </w:rPr>
        <w:tab/>
      </w:r>
      <w:r w:rsidR="00900A6F">
        <w:rPr>
          <w:highlight w:val="yellow"/>
        </w:rPr>
        <w:t>XXXX</w:t>
      </w:r>
      <w:r w:rsidR="00900A6F">
        <w:rPr>
          <w:highlight w:val="yellow"/>
        </w:rPr>
        <w:tab/>
        <w:t>F</w:t>
      </w:r>
      <w:r w:rsidR="00900A6F" w:rsidRPr="008E6FB9">
        <w:rPr>
          <w:highlight w:val="yellow"/>
        </w:rPr>
        <w:tab/>
        <w:t>NR_Mob_enh-Core</w:t>
      </w:r>
    </w:p>
    <w:p w14:paraId="1CCBDA69" w14:textId="77777777" w:rsidR="00900A6F" w:rsidRDefault="00900A6F" w:rsidP="006E4C1C">
      <w:pPr>
        <w:pStyle w:val="EmailDiscussion2"/>
      </w:pPr>
    </w:p>
    <w:p w14:paraId="0159834D" w14:textId="77777777" w:rsidR="006E4C1C" w:rsidRPr="006215F9" w:rsidRDefault="006E4C1C" w:rsidP="006215F9">
      <w:pPr>
        <w:pStyle w:val="Doc-text2"/>
      </w:pPr>
    </w:p>
    <w:p w14:paraId="5347695C" w14:textId="22619B93" w:rsidR="008F3EB3" w:rsidRDefault="008F3EB3" w:rsidP="00CF6FC9">
      <w:pPr>
        <w:pStyle w:val="Heading3"/>
      </w:pPr>
      <w:r>
        <w:t>6.9.2</w:t>
      </w:r>
      <w:r>
        <w:tab/>
        <w:t>Conditional handover</w:t>
      </w:r>
    </w:p>
    <w:p w14:paraId="75A1D7EB" w14:textId="77777777" w:rsidR="008F3EB3" w:rsidRDefault="008F3EB3" w:rsidP="00CF6FC9">
      <w:pPr>
        <w:pStyle w:val="Comments"/>
      </w:pPr>
      <w:r>
        <w:t>This AI jointly addresses corrections to NR and LTE CHO.</w:t>
      </w:r>
    </w:p>
    <w:p w14:paraId="5CE548FB" w14:textId="77777777" w:rsidR="008F3EB3" w:rsidRDefault="008F3EB3" w:rsidP="00CF6FC9">
      <w:pPr>
        <w:pStyle w:val="Comments"/>
      </w:pPr>
      <w:r>
        <w:t>All RRC-related corrections to CHO should be submitted to ASN.1 review agenda items in 6.9.5 (NR RRC) and 7.3.4 (LTE RRC).</w:t>
      </w:r>
    </w:p>
    <w:p w14:paraId="632DB3B3" w14:textId="77777777" w:rsidR="008F3EB3" w:rsidRDefault="008F3EB3" w:rsidP="00CF6FC9">
      <w:pPr>
        <w:pStyle w:val="Comments"/>
      </w:pPr>
      <w:r>
        <w:t>Tdoc Limitation per company: 1 tdoc.</w:t>
      </w:r>
    </w:p>
    <w:p w14:paraId="42F6ACB9" w14:textId="189E7FF8" w:rsidR="0057306E" w:rsidRDefault="0057306E" w:rsidP="0057306E">
      <w:pPr>
        <w:pStyle w:val="BoldComments"/>
      </w:pPr>
      <w:r>
        <w:t>By Email</w:t>
      </w:r>
    </w:p>
    <w:p w14:paraId="665E6E7D" w14:textId="1A430376" w:rsidR="0062618A" w:rsidRDefault="0062618A" w:rsidP="0062618A">
      <w:pPr>
        <w:pStyle w:val="Comments"/>
      </w:pPr>
      <w:r>
        <w:t>Stage-2 corrections, including CHO evaluation condition stopping during legacy HO:</w:t>
      </w:r>
    </w:p>
    <w:bookmarkStart w:id="25" w:name="_Hlk41750098"/>
    <w:p w14:paraId="08EEDBD7" w14:textId="74894A46" w:rsidR="0062618A" w:rsidRDefault="005F2212" w:rsidP="0062618A">
      <w:pPr>
        <w:pStyle w:val="Doc-title"/>
      </w:pPr>
      <w:r>
        <w:fldChar w:fldCharType="begin"/>
      </w:r>
      <w:r>
        <w:instrText xml:space="preserve"> HYPERLINK "C:\\Users\\terhentt\\Documents\\Tdocs\\RAN2\\RAN2_110-e\\R2-2005344.zip" </w:instrText>
      </w:r>
      <w:r>
        <w:fldChar w:fldCharType="separate"/>
      </w:r>
      <w:r>
        <w:rPr>
          <w:rStyle w:val="Hyperlink"/>
        </w:rPr>
        <w:t>R2-2005344</w:t>
      </w:r>
      <w:r>
        <w:fldChar w:fldCharType="end"/>
      </w:r>
      <w:r w:rsidR="0062618A">
        <w:tab/>
        <w:t>On stopping evaluating execution condition once triggering the legacy HO</w:t>
      </w:r>
      <w:r w:rsidR="0062618A">
        <w:tab/>
        <w:t>ZTE Corporation, Sanechips</w:t>
      </w:r>
      <w:r w:rsidR="0062618A">
        <w:tab/>
        <w:t>discussion</w:t>
      </w:r>
      <w:r w:rsidR="0062618A">
        <w:tab/>
        <w:t>Rel-16</w:t>
      </w:r>
      <w:r w:rsidR="0062618A">
        <w:tab/>
        <w:t>NR_Mob_enh-Core</w:t>
      </w:r>
    </w:p>
    <w:p w14:paraId="403A321D" w14:textId="00A76AE6" w:rsidR="002E4366" w:rsidRDefault="005F2212" w:rsidP="002E4366">
      <w:pPr>
        <w:pStyle w:val="Doc-title"/>
      </w:pPr>
      <w:hyperlink r:id="rId149" w:history="1">
        <w:r>
          <w:rPr>
            <w:rStyle w:val="Hyperlink"/>
          </w:rPr>
          <w:t>R2-2005682</w:t>
        </w:r>
      </w:hyperlink>
      <w:r w:rsidR="002E4366">
        <w:tab/>
        <w:t>CHO Evaluating Handling during Legacy HO</w:t>
      </w:r>
      <w:r w:rsidR="002E4366">
        <w:tab/>
        <w:t>LG Electronics Inc.</w:t>
      </w:r>
      <w:r w:rsidR="002E4366">
        <w:tab/>
        <w:t>discussion</w:t>
      </w:r>
      <w:r w:rsidR="002E4366">
        <w:tab/>
        <w:t>Rel-16</w:t>
      </w:r>
      <w:r w:rsidR="002E4366">
        <w:tab/>
        <w:t>NR_Mob_enh-Core</w:t>
      </w:r>
    </w:p>
    <w:p w14:paraId="2F4DACF7" w14:textId="644DA726" w:rsidR="002E4366" w:rsidRPr="002E4366" w:rsidRDefault="002E4366" w:rsidP="002E4366">
      <w:pPr>
        <w:pStyle w:val="Doc-text2"/>
        <w:rPr>
          <w:i/>
          <w:iCs/>
        </w:rPr>
      </w:pPr>
      <w:r w:rsidRPr="002E4366">
        <w:rPr>
          <w:i/>
          <w:iCs/>
        </w:rPr>
        <w:t>(moved from 6.9.</w:t>
      </w:r>
      <w:r>
        <w:rPr>
          <w:i/>
          <w:iCs/>
        </w:rPr>
        <w:t>6</w:t>
      </w:r>
      <w:r w:rsidRPr="002E4366">
        <w:rPr>
          <w:i/>
          <w:iCs/>
        </w:rPr>
        <w:t>)</w:t>
      </w:r>
    </w:p>
    <w:p w14:paraId="2A48B52A" w14:textId="23731A1C" w:rsidR="006215F9" w:rsidRDefault="005F2212" w:rsidP="006215F9">
      <w:pPr>
        <w:pStyle w:val="Doc-title"/>
      </w:pPr>
      <w:hyperlink r:id="rId150" w:history="1">
        <w:r>
          <w:rPr>
            <w:rStyle w:val="Hyperlink"/>
          </w:rPr>
          <w:t>R2-2005681</w:t>
        </w:r>
      </w:hyperlink>
      <w:r w:rsidR="006215F9">
        <w:tab/>
        <w:t>Stage 2 CR for CHO Evaluating Handling during Legacy HO</w:t>
      </w:r>
      <w:r w:rsidR="006215F9">
        <w:tab/>
        <w:t>LG Electronics Inc.</w:t>
      </w:r>
      <w:r w:rsidR="006215F9">
        <w:tab/>
        <w:t>CR</w:t>
      </w:r>
      <w:r w:rsidR="006215F9">
        <w:tab/>
        <w:t>Rel-16</w:t>
      </w:r>
      <w:r w:rsidR="006215F9">
        <w:tab/>
        <w:t>38.300</w:t>
      </w:r>
      <w:r w:rsidR="006215F9">
        <w:tab/>
        <w:t>16.1.0</w:t>
      </w:r>
      <w:r w:rsidR="006215F9">
        <w:tab/>
        <w:t>0242</w:t>
      </w:r>
      <w:r w:rsidR="006215F9">
        <w:tab/>
        <w:t>-</w:t>
      </w:r>
      <w:r w:rsidR="006215F9">
        <w:tab/>
        <w:t>F</w:t>
      </w:r>
      <w:r w:rsidR="006215F9">
        <w:tab/>
        <w:t>NR_Mob_enh-Core</w:t>
      </w:r>
    </w:p>
    <w:p w14:paraId="1902F2A4" w14:textId="77777777" w:rsidR="00D86E03" w:rsidRPr="00D86E03" w:rsidRDefault="00D86E03" w:rsidP="00D86E03">
      <w:pPr>
        <w:pStyle w:val="Agreement"/>
      </w:pPr>
      <w:r>
        <w:t>Handled in email discussion [209]</w:t>
      </w:r>
    </w:p>
    <w:p w14:paraId="515109CE" w14:textId="425ACB1F" w:rsidR="006215F9" w:rsidRDefault="006215F9" w:rsidP="006215F9">
      <w:pPr>
        <w:pStyle w:val="Doc-title"/>
      </w:pPr>
    </w:p>
    <w:p w14:paraId="0391649C" w14:textId="77777777" w:rsidR="0062618A" w:rsidRDefault="0062618A" w:rsidP="0062618A">
      <w:pPr>
        <w:pStyle w:val="Comments"/>
      </w:pPr>
      <w:r>
        <w:t xml:space="preserve">Other topics: </w:t>
      </w:r>
    </w:p>
    <w:p w14:paraId="7BCD685E" w14:textId="10367857" w:rsidR="0062618A" w:rsidRDefault="005F2212" w:rsidP="0062618A">
      <w:pPr>
        <w:pStyle w:val="Doc-title"/>
      </w:pPr>
      <w:hyperlink r:id="rId151" w:history="1">
        <w:r>
          <w:rPr>
            <w:rStyle w:val="Hyperlink"/>
          </w:rPr>
          <w:t>R2-2005380</w:t>
        </w:r>
      </w:hyperlink>
      <w:r w:rsidR="0062618A">
        <w:tab/>
        <w:t>Discussion on leftovers for CHO</w:t>
      </w:r>
      <w:r w:rsidR="0062618A">
        <w:tab/>
        <w:t>Huawei, HiSilicon</w:t>
      </w:r>
      <w:r w:rsidR="0062618A">
        <w:tab/>
        <w:t>discussion</w:t>
      </w:r>
      <w:r w:rsidR="0062618A">
        <w:tab/>
        <w:t>Rel-16</w:t>
      </w:r>
      <w:r w:rsidR="0062618A">
        <w:tab/>
        <w:t>LTE_feMob-Core, NR_Mob_enh-Core</w:t>
      </w:r>
      <w:r w:rsidR="0062618A">
        <w:tab/>
      </w:r>
      <w:hyperlink r:id="rId152" w:history="1">
        <w:r>
          <w:rPr>
            <w:rStyle w:val="Hyperlink"/>
          </w:rPr>
          <w:t>R2-2003577</w:t>
        </w:r>
      </w:hyperlink>
    </w:p>
    <w:p w14:paraId="302F4D50" w14:textId="4AD595DE" w:rsidR="006215F9" w:rsidRDefault="005F2212" w:rsidP="00D86E03">
      <w:pPr>
        <w:pStyle w:val="Doc-title"/>
      </w:pPr>
      <w:hyperlink r:id="rId153" w:history="1">
        <w:r>
          <w:rPr>
            <w:rStyle w:val="Hyperlink"/>
          </w:rPr>
          <w:t>R2-2005456</w:t>
        </w:r>
      </w:hyperlink>
      <w:r w:rsidR="0062618A">
        <w:tab/>
        <w:t>Further consideration on CHO in MR-DC operation</w:t>
      </w:r>
      <w:r w:rsidR="0062618A">
        <w:tab/>
        <w:t>CMCC</w:t>
      </w:r>
      <w:r w:rsidR="0062618A">
        <w:tab/>
        <w:t>discussion</w:t>
      </w:r>
      <w:r w:rsidR="0062618A">
        <w:tab/>
        <w:t>Rel-16</w:t>
      </w:r>
      <w:r w:rsidR="0062618A">
        <w:tab/>
        <w:t>NR_Mob_enh-Core</w:t>
      </w:r>
    </w:p>
    <w:bookmarkEnd w:id="25"/>
    <w:p w14:paraId="64118403" w14:textId="34BF5BE4" w:rsidR="00D86E03" w:rsidRPr="00D86E03" w:rsidRDefault="00D86E03" w:rsidP="00D86E03">
      <w:pPr>
        <w:pStyle w:val="Agreement"/>
      </w:pPr>
      <w:r>
        <w:t>Handled in email discussion [209]</w:t>
      </w:r>
    </w:p>
    <w:p w14:paraId="7298CF5F" w14:textId="7DE655E0" w:rsidR="00D86E03" w:rsidRDefault="00D86E03" w:rsidP="006215F9">
      <w:pPr>
        <w:pStyle w:val="Doc-text2"/>
      </w:pPr>
    </w:p>
    <w:p w14:paraId="353634A3" w14:textId="77777777" w:rsidR="006654C9" w:rsidRDefault="006654C9" w:rsidP="006654C9">
      <w:pPr>
        <w:pStyle w:val="Comments"/>
      </w:pPr>
      <w:r>
        <w:t>Offline email discussion [209] scope:</w:t>
      </w:r>
    </w:p>
    <w:p w14:paraId="7B8E1459" w14:textId="09978C44" w:rsidR="006654C9" w:rsidRPr="00CC7DC0" w:rsidRDefault="006654C9" w:rsidP="006654C9">
      <w:pPr>
        <w:pStyle w:val="EmailDiscussion"/>
      </w:pPr>
      <w:bookmarkStart w:id="26" w:name="_Hlk41896727"/>
      <w:r w:rsidRPr="00CC7DC0">
        <w:t>[AT1</w:t>
      </w:r>
      <w:r>
        <w:t>10-</w:t>
      </w:r>
      <w:r w:rsidRPr="00CC7DC0">
        <w:t>e][20</w:t>
      </w:r>
      <w:r>
        <w:t>9</w:t>
      </w:r>
      <w:r w:rsidRPr="00CC7DC0">
        <w:t>][</w:t>
      </w:r>
      <w:r>
        <w:t>LTE/NR MOB</w:t>
      </w:r>
      <w:r w:rsidRPr="00CC7DC0">
        <w:t xml:space="preserve">] </w:t>
      </w:r>
      <w:r>
        <w:t>CHO and CPC issues (</w:t>
      </w:r>
      <w:r w:rsidR="00386239">
        <w:t>Nokia</w:t>
      </w:r>
      <w:r>
        <w:t>)</w:t>
      </w:r>
    </w:p>
    <w:p w14:paraId="14AF90F2" w14:textId="77777777" w:rsidR="006654C9" w:rsidRPr="00CC7DC0" w:rsidRDefault="006654C9" w:rsidP="006654C9">
      <w:pPr>
        <w:pStyle w:val="EmailDiscussion2"/>
        <w:ind w:left="1619" w:firstLine="0"/>
        <w:rPr>
          <w:u w:val="single"/>
        </w:rPr>
      </w:pPr>
      <w:r w:rsidRPr="00CC7DC0">
        <w:rPr>
          <w:u w:val="single"/>
        </w:rPr>
        <w:t xml:space="preserve">Scope: </w:t>
      </w:r>
    </w:p>
    <w:p w14:paraId="2E585C12" w14:textId="4A764EEE" w:rsidR="006654C9" w:rsidRDefault="006654C9" w:rsidP="006654C9">
      <w:pPr>
        <w:pStyle w:val="EmailDiscussion2"/>
        <w:numPr>
          <w:ilvl w:val="2"/>
          <w:numId w:val="9"/>
        </w:numPr>
        <w:ind w:left="1980"/>
      </w:pPr>
      <w:r>
        <w:t xml:space="preserve">Discuss the contributions </w:t>
      </w:r>
      <w:hyperlink r:id="rId154" w:history="1">
        <w:r w:rsidR="005F2212">
          <w:rPr>
            <w:rStyle w:val="Hyperlink"/>
          </w:rPr>
          <w:t>R2-2005344</w:t>
        </w:r>
      </w:hyperlink>
      <w:r w:rsidRPr="00DC6C92">
        <w:t xml:space="preserve">, </w:t>
      </w:r>
      <w:hyperlink r:id="rId155" w:history="1">
        <w:r w:rsidR="005F2212">
          <w:rPr>
            <w:rStyle w:val="Hyperlink"/>
          </w:rPr>
          <w:t>R2-2005682</w:t>
        </w:r>
      </w:hyperlink>
      <w:r w:rsidRPr="00DC6C92">
        <w:t xml:space="preserve">, </w:t>
      </w:r>
      <w:hyperlink r:id="rId156" w:history="1">
        <w:r w:rsidR="005F2212">
          <w:rPr>
            <w:rStyle w:val="Hyperlink"/>
          </w:rPr>
          <w:t>R2-2005681</w:t>
        </w:r>
      </w:hyperlink>
      <w:r w:rsidRPr="00DC6C92">
        <w:t xml:space="preserve">, </w:t>
      </w:r>
      <w:hyperlink r:id="rId157" w:history="1">
        <w:r w:rsidR="005F2212">
          <w:rPr>
            <w:rStyle w:val="Hyperlink"/>
          </w:rPr>
          <w:t>R2-2005380</w:t>
        </w:r>
      </w:hyperlink>
      <w:r w:rsidRPr="00DC6C92">
        <w:t xml:space="preserve">, </w:t>
      </w:r>
      <w:hyperlink r:id="rId158" w:history="1">
        <w:r w:rsidR="005F2212">
          <w:rPr>
            <w:rStyle w:val="Hyperlink"/>
          </w:rPr>
          <w:t>R2-2005456</w:t>
        </w:r>
      </w:hyperlink>
      <w:r>
        <w:t xml:space="preserve"> in AI 6.9.2 and the contributions </w:t>
      </w:r>
      <w:hyperlink r:id="rId159" w:history="1">
        <w:r w:rsidR="005F2212">
          <w:rPr>
            <w:rStyle w:val="Hyperlink"/>
          </w:rPr>
          <w:t>R2-2005345</w:t>
        </w:r>
      </w:hyperlink>
      <w:r w:rsidRPr="00DC6C92">
        <w:t xml:space="preserve">, </w:t>
      </w:r>
      <w:hyperlink r:id="rId160" w:history="1">
        <w:r w:rsidR="005F2212">
          <w:rPr>
            <w:rStyle w:val="Hyperlink"/>
          </w:rPr>
          <w:t>R2-2005381</w:t>
        </w:r>
      </w:hyperlink>
      <w:r w:rsidRPr="00DC6C92">
        <w:t xml:space="preserve">, </w:t>
      </w:r>
      <w:hyperlink r:id="rId161" w:history="1">
        <w:r w:rsidR="005F2212">
          <w:rPr>
            <w:rStyle w:val="Hyperlink"/>
          </w:rPr>
          <w:t>R2-2005279</w:t>
        </w:r>
      </w:hyperlink>
      <w:r>
        <w:t xml:space="preserve"> in AI 6.9.3</w:t>
      </w:r>
    </w:p>
    <w:p w14:paraId="0ED0F54F" w14:textId="77777777" w:rsidR="006654C9" w:rsidRPr="005B4368" w:rsidRDefault="006654C9" w:rsidP="006654C9">
      <w:pPr>
        <w:pStyle w:val="EmailDiscussion2"/>
        <w:numPr>
          <w:ilvl w:val="2"/>
          <w:numId w:val="9"/>
        </w:numPr>
        <w:ind w:left="1980"/>
      </w:pPr>
      <w:r>
        <w:t>Determine what (if anything) can be agreed based on the handled contributions</w:t>
      </w:r>
    </w:p>
    <w:p w14:paraId="015F9837" w14:textId="77777777" w:rsidR="006654C9" w:rsidRPr="00CC7DC0" w:rsidRDefault="006654C9" w:rsidP="006654C9">
      <w:pPr>
        <w:pStyle w:val="EmailDiscussion2"/>
        <w:rPr>
          <w:u w:val="single"/>
        </w:rPr>
      </w:pPr>
      <w:r w:rsidRPr="00CC7DC0">
        <w:tab/>
      </w:r>
      <w:r w:rsidRPr="00CC7DC0">
        <w:rPr>
          <w:u w:val="single"/>
        </w:rPr>
        <w:t xml:space="preserve">Intended outcome: </w:t>
      </w:r>
    </w:p>
    <w:p w14:paraId="4B5F3884" w14:textId="03EAB4A2" w:rsidR="006654C9" w:rsidRDefault="006654C9" w:rsidP="006654C9">
      <w:pPr>
        <w:pStyle w:val="EmailDiscussion2"/>
        <w:numPr>
          <w:ilvl w:val="2"/>
          <w:numId w:val="9"/>
        </w:numPr>
        <w:ind w:left="1980"/>
      </w:pPr>
      <w:r>
        <w:t>Discussion s</w:t>
      </w:r>
      <w:r w:rsidRPr="00201A39">
        <w:t xml:space="preserve">ummary in </w:t>
      </w:r>
      <w:hyperlink r:id="rId162" w:history="1">
        <w:r w:rsidR="005F2212">
          <w:rPr>
            <w:rStyle w:val="Hyperlink"/>
          </w:rPr>
          <w:t>R2-2005754</w:t>
        </w:r>
      </w:hyperlink>
      <w:r>
        <w:t xml:space="preserve"> </w:t>
      </w:r>
      <w:r w:rsidRPr="005422B2">
        <w:t xml:space="preserve">(by email </w:t>
      </w:r>
      <w:r>
        <w:t>rapp</w:t>
      </w:r>
      <w:r w:rsidRPr="005422B2">
        <w:t>orteur)</w:t>
      </w:r>
      <w:r>
        <w:t>.</w:t>
      </w:r>
    </w:p>
    <w:p w14:paraId="1F08052F" w14:textId="77777777" w:rsidR="006654C9" w:rsidRPr="005422B2" w:rsidRDefault="006654C9" w:rsidP="006654C9">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11BBAA3A" w14:textId="77777777" w:rsidR="006654C9" w:rsidRPr="00256495" w:rsidRDefault="006654C9" w:rsidP="006654C9">
      <w:pPr>
        <w:pStyle w:val="EmailDiscussion2"/>
        <w:numPr>
          <w:ilvl w:val="2"/>
          <w:numId w:val="9"/>
        </w:numPr>
        <w:ind w:left="1980"/>
      </w:pPr>
      <w:r>
        <w:rPr>
          <w:color w:val="000000" w:themeColor="text1"/>
        </w:rPr>
        <w:t>D</w:t>
      </w:r>
      <w:r w:rsidRPr="00256495">
        <w:rPr>
          <w:color w:val="000000" w:themeColor="text1"/>
        </w:rPr>
        <w:t>eadline for companies' feedback</w:t>
      </w:r>
      <w:r w:rsidRPr="00DC6C92">
        <w:rPr>
          <w:color w:val="000000" w:themeColor="text1"/>
        </w:rPr>
        <w:t xml:space="preserve">:  Friday 2020-06-05 10:00 UTC </w:t>
      </w:r>
    </w:p>
    <w:p w14:paraId="677E37DA" w14:textId="1F51BE6B" w:rsidR="006654C9" w:rsidRPr="005422B2" w:rsidRDefault="006654C9" w:rsidP="006654C9">
      <w:pPr>
        <w:pStyle w:val="EmailDiscussion2"/>
        <w:numPr>
          <w:ilvl w:val="2"/>
          <w:numId w:val="9"/>
        </w:numPr>
        <w:ind w:left="1980"/>
      </w:pPr>
      <w:r>
        <w:rPr>
          <w:color w:val="000000" w:themeColor="text1"/>
        </w:rPr>
        <w:t>D</w:t>
      </w:r>
      <w:r w:rsidRPr="005422B2">
        <w:rPr>
          <w:color w:val="000000" w:themeColor="text1"/>
        </w:rPr>
        <w:t xml:space="preserve">eadline for rapporteur's summary </w:t>
      </w:r>
      <w:r>
        <w:rPr>
          <w:color w:val="000000" w:themeColor="text1"/>
        </w:rPr>
        <w:t>(</w:t>
      </w:r>
      <w:r w:rsidRPr="005422B2">
        <w:rPr>
          <w:color w:val="000000" w:themeColor="text1"/>
        </w:rPr>
        <w:t xml:space="preserve">in </w:t>
      </w:r>
      <w:hyperlink r:id="rId163" w:history="1">
        <w:r w:rsidR="005F2212">
          <w:rPr>
            <w:rStyle w:val="Hyperlink"/>
          </w:rPr>
          <w:t>R2-2005754</w:t>
        </w:r>
      </w:hyperlink>
      <w:r w:rsidRPr="005422B2">
        <w:rPr>
          <w:color w:val="000000" w:themeColor="text1"/>
        </w:rPr>
        <w:t xml:space="preserve">):  </w:t>
      </w:r>
      <w:r>
        <w:rPr>
          <w:color w:val="000000" w:themeColor="text1"/>
        </w:rPr>
        <w:t>Monday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08</w:t>
      </w:r>
      <w:r w:rsidRPr="00256495">
        <w:rPr>
          <w:color w:val="000000" w:themeColor="text1"/>
        </w:rPr>
        <w:t xml:space="preserve"> </w:t>
      </w:r>
      <w:r>
        <w:rPr>
          <w:color w:val="000000" w:themeColor="text1"/>
        </w:rPr>
        <w:t>16</w:t>
      </w:r>
      <w:r w:rsidRPr="00256495">
        <w:rPr>
          <w:color w:val="000000" w:themeColor="text1"/>
        </w:rPr>
        <w:t xml:space="preserve">:00 UTC </w:t>
      </w:r>
    </w:p>
    <w:bookmarkEnd w:id="26"/>
    <w:p w14:paraId="3901BB2D" w14:textId="77777777" w:rsidR="006654C9" w:rsidRDefault="006654C9" w:rsidP="006654C9">
      <w:pPr>
        <w:pStyle w:val="Doc-text2"/>
        <w:ind w:left="0" w:firstLine="0"/>
      </w:pPr>
    </w:p>
    <w:p w14:paraId="6051DA45" w14:textId="41AEC5BA" w:rsidR="00DC6C92" w:rsidRDefault="00DC6C92" w:rsidP="00DC6C92">
      <w:pPr>
        <w:pStyle w:val="BoldComments"/>
      </w:pPr>
      <w:r>
        <w:t>By Web Conf (Tuesday June 9</w:t>
      </w:r>
      <w:r w:rsidRPr="00EC4756">
        <w:rPr>
          <w:vertAlign w:val="superscript"/>
        </w:rPr>
        <w:t>th</w:t>
      </w:r>
      <w:r>
        <w:t>)</w:t>
      </w:r>
    </w:p>
    <w:p w14:paraId="2416BF57" w14:textId="10608FB7" w:rsidR="00DC6C92" w:rsidRDefault="005F2212" w:rsidP="00DC6C92">
      <w:pPr>
        <w:pStyle w:val="Doc-title"/>
      </w:pPr>
      <w:hyperlink r:id="rId164" w:history="1">
        <w:r>
          <w:rPr>
            <w:rStyle w:val="Hyperlink"/>
            <w:highlight w:val="yellow"/>
          </w:rPr>
          <w:t>R2-2005754</w:t>
        </w:r>
      </w:hyperlink>
      <w:r w:rsidR="00DC6C92" w:rsidRPr="004836EB">
        <w:rPr>
          <w:highlight w:val="yellow"/>
        </w:rPr>
        <w:tab/>
      </w:r>
      <w:r w:rsidR="004836EB" w:rsidRPr="004836EB">
        <w:rPr>
          <w:highlight w:val="yellow"/>
        </w:rPr>
        <w:t>Summary of discussion [209] on CHO/CPC</w:t>
      </w:r>
      <w:r w:rsidR="00DC6C92" w:rsidRPr="004836EB">
        <w:rPr>
          <w:highlight w:val="yellow"/>
        </w:rPr>
        <w:tab/>
      </w:r>
      <w:r w:rsidR="00386239">
        <w:rPr>
          <w:highlight w:val="yellow"/>
        </w:rPr>
        <w:t>Nokia</w:t>
      </w:r>
      <w:r w:rsidR="00DC6C92" w:rsidRPr="004836EB">
        <w:rPr>
          <w:highlight w:val="yellow"/>
        </w:rPr>
        <w:tab/>
        <w:t>discussion</w:t>
      </w:r>
      <w:r w:rsidR="00DC6C92" w:rsidRPr="004836EB">
        <w:rPr>
          <w:highlight w:val="yellow"/>
        </w:rPr>
        <w:tab/>
        <w:t>Late</w:t>
      </w:r>
    </w:p>
    <w:p w14:paraId="2ED82C8A" w14:textId="77777777" w:rsidR="00DC6C92" w:rsidRPr="006215F9" w:rsidRDefault="00DC6C92" w:rsidP="006215F9">
      <w:pPr>
        <w:pStyle w:val="Doc-text2"/>
      </w:pPr>
    </w:p>
    <w:p w14:paraId="6B53D728" w14:textId="7042E4D1" w:rsidR="008F3EB3" w:rsidRDefault="008F3EB3" w:rsidP="00CF6FC9">
      <w:pPr>
        <w:pStyle w:val="Heading3"/>
      </w:pPr>
      <w:r>
        <w:t>6.9.3</w:t>
      </w:r>
      <w:r>
        <w:tab/>
        <w:t>Conditional PSCell change for intra-SN</w:t>
      </w:r>
    </w:p>
    <w:p w14:paraId="0A720069" w14:textId="77777777" w:rsidR="008F3EB3" w:rsidRDefault="008F3EB3" w:rsidP="00CF6FC9">
      <w:pPr>
        <w:pStyle w:val="Comments"/>
      </w:pPr>
      <w:r>
        <w:t>Including corrections for CPC.</w:t>
      </w:r>
    </w:p>
    <w:p w14:paraId="52867EC1" w14:textId="77777777" w:rsidR="008F3EB3" w:rsidRDefault="008F3EB3" w:rsidP="00CF6FC9">
      <w:pPr>
        <w:pStyle w:val="Comments"/>
      </w:pPr>
      <w:r>
        <w:t>Including outcome of [Post109bis-e][929][NR MOB] Stage-2 CR for CPC (CATT)</w:t>
      </w:r>
    </w:p>
    <w:p w14:paraId="0CB99E50" w14:textId="77777777" w:rsidR="008F3EB3" w:rsidRDefault="008F3EB3" w:rsidP="00CF6FC9">
      <w:pPr>
        <w:pStyle w:val="Comments"/>
      </w:pPr>
      <w:r>
        <w:t>Tdoc Limitation per company: 1 tdoc</w:t>
      </w:r>
    </w:p>
    <w:p w14:paraId="70127AF2" w14:textId="134C976A" w:rsidR="0062618A" w:rsidRDefault="0062618A" w:rsidP="006215F9">
      <w:pPr>
        <w:pStyle w:val="Doc-title"/>
      </w:pPr>
    </w:p>
    <w:p w14:paraId="7C596DD5" w14:textId="20EEEF54" w:rsidR="00DC6C92" w:rsidRPr="00DC6C92" w:rsidRDefault="00DC6C92" w:rsidP="00DC6C92">
      <w:pPr>
        <w:pStyle w:val="BoldComments"/>
      </w:pPr>
      <w:r>
        <w:t>By Web Conf (Tuesday June 9</w:t>
      </w:r>
      <w:r w:rsidRPr="00EC4756">
        <w:rPr>
          <w:vertAlign w:val="superscript"/>
        </w:rPr>
        <w:t>th</w:t>
      </w:r>
      <w:r>
        <w:t>)</w:t>
      </w:r>
    </w:p>
    <w:p w14:paraId="7034D1B3" w14:textId="5372F902" w:rsidR="0062618A" w:rsidRDefault="0062618A" w:rsidP="0062618A">
      <w:pPr>
        <w:pStyle w:val="Comments"/>
      </w:pPr>
      <w:r>
        <w:t>Outcome of [Post109bis-e][929][NR MOB] Stage-2 CR for CPC (CATT)</w:t>
      </w:r>
    </w:p>
    <w:p w14:paraId="57DB9837" w14:textId="1AED84AA" w:rsidR="006215F9" w:rsidRDefault="005F2212" w:rsidP="006215F9">
      <w:pPr>
        <w:pStyle w:val="Doc-title"/>
      </w:pPr>
      <w:hyperlink r:id="rId165" w:history="1">
        <w:r>
          <w:rPr>
            <w:rStyle w:val="Hyperlink"/>
          </w:rPr>
          <w:t>R2-2005071</w:t>
        </w:r>
      </w:hyperlink>
      <w:r w:rsidR="006215F9">
        <w:tab/>
        <w:t>Introduction of Conditional PSCell Change for intra-SN without MN involvement</w:t>
      </w:r>
      <w:r w:rsidR="006215F9">
        <w:tab/>
        <w:t>CATT</w:t>
      </w:r>
      <w:r w:rsidR="006215F9">
        <w:tab/>
        <w:t>draftCR</w:t>
      </w:r>
      <w:r w:rsidR="006215F9">
        <w:tab/>
        <w:t>Rel-16</w:t>
      </w:r>
      <w:r w:rsidR="006215F9">
        <w:tab/>
        <w:t>37.340</w:t>
      </w:r>
      <w:r w:rsidR="006215F9">
        <w:tab/>
        <w:t>16.1.0</w:t>
      </w:r>
      <w:r w:rsidR="006215F9">
        <w:tab/>
        <w:t>F</w:t>
      </w:r>
      <w:r w:rsidR="006215F9">
        <w:tab/>
        <w:t>NR_Mob_enh-Core</w:t>
      </w:r>
      <w:r w:rsidR="006215F9">
        <w:tab/>
        <w:t>Late</w:t>
      </w:r>
    </w:p>
    <w:p w14:paraId="32456299" w14:textId="03D97D07" w:rsidR="00401AEE" w:rsidRPr="0057306E" w:rsidRDefault="00401AEE" w:rsidP="00401AEE">
      <w:pPr>
        <w:pStyle w:val="Agreement"/>
        <w:rPr>
          <w:highlight w:val="yellow"/>
        </w:rPr>
      </w:pPr>
      <w:r>
        <w:rPr>
          <w:highlight w:val="yellow"/>
        </w:rPr>
        <w:t>E</w:t>
      </w:r>
      <w:r w:rsidRPr="0057306E">
        <w:rPr>
          <w:highlight w:val="yellow"/>
        </w:rPr>
        <w:t xml:space="preserve">mail discussion </w:t>
      </w:r>
      <w:r w:rsidR="008E6FB9">
        <w:rPr>
          <w:highlight w:val="yellow"/>
        </w:rPr>
        <w:t xml:space="preserve">[929] </w:t>
      </w:r>
      <w:r w:rsidRPr="0057306E">
        <w:rPr>
          <w:highlight w:val="yellow"/>
        </w:rPr>
        <w:t>outcome</w:t>
      </w:r>
      <w:r>
        <w:rPr>
          <w:highlight w:val="yellow"/>
        </w:rPr>
        <w:t xml:space="preserve"> </w:t>
      </w:r>
    </w:p>
    <w:p w14:paraId="7F2A90AD" w14:textId="7BFB45D2" w:rsidR="0062618A" w:rsidRDefault="0062618A" w:rsidP="006215F9">
      <w:pPr>
        <w:pStyle w:val="Doc-title"/>
      </w:pPr>
    </w:p>
    <w:p w14:paraId="71B28D16" w14:textId="22BD4181" w:rsidR="0057306E" w:rsidRPr="0057306E" w:rsidRDefault="0057306E" w:rsidP="0057306E">
      <w:pPr>
        <w:pStyle w:val="BoldComments"/>
      </w:pPr>
      <w:r>
        <w:t>By Email</w:t>
      </w:r>
    </w:p>
    <w:p w14:paraId="70DD32EB" w14:textId="66F67F57" w:rsidR="0062618A" w:rsidRDefault="00527190" w:rsidP="0062618A">
      <w:pPr>
        <w:pStyle w:val="Comments"/>
      </w:pPr>
      <w:r>
        <w:t xml:space="preserve">Miscellaneous </w:t>
      </w:r>
      <w:r w:rsidR="0062618A">
        <w:t>issues</w:t>
      </w:r>
      <w:r>
        <w:t xml:space="preserve"> for CPC:</w:t>
      </w:r>
    </w:p>
    <w:bookmarkStart w:id="27" w:name="_Hlk41750164"/>
    <w:p w14:paraId="7A35996B" w14:textId="18768265" w:rsidR="006215F9" w:rsidRDefault="005F2212" w:rsidP="006215F9">
      <w:pPr>
        <w:pStyle w:val="Doc-title"/>
      </w:pPr>
      <w:r>
        <w:fldChar w:fldCharType="begin"/>
      </w:r>
      <w:r>
        <w:instrText xml:space="preserve"> HYPERLINK "C:\\Users\\terhentt\\Documents\\Tdocs\\RAN2\\RAN2_110-e\\R2-2005345.zip" </w:instrText>
      </w:r>
      <w:r>
        <w:fldChar w:fldCharType="separate"/>
      </w:r>
      <w:r>
        <w:rPr>
          <w:rStyle w:val="Hyperlink"/>
        </w:rPr>
        <w:t>R2-2005345</w:t>
      </w:r>
      <w:r>
        <w:fldChar w:fldCharType="end"/>
      </w:r>
      <w:r w:rsidR="006215F9">
        <w:tab/>
        <w:t>Remaining issues for CPC</w:t>
      </w:r>
      <w:r w:rsidR="006215F9">
        <w:tab/>
        <w:t>ZTE Corporation, Sanechips</w:t>
      </w:r>
      <w:r w:rsidR="006215F9">
        <w:tab/>
        <w:t>discussion</w:t>
      </w:r>
      <w:r w:rsidR="006215F9">
        <w:tab/>
        <w:t>Rel-16</w:t>
      </w:r>
      <w:r w:rsidR="006215F9">
        <w:tab/>
        <w:t>NR_Mob_enh-Core</w:t>
      </w:r>
    </w:p>
    <w:p w14:paraId="21234968" w14:textId="77777777" w:rsidR="00D86E03" w:rsidRPr="00D86E03" w:rsidRDefault="00D86E03" w:rsidP="00D86E03">
      <w:pPr>
        <w:pStyle w:val="Agreement"/>
      </w:pPr>
      <w:r>
        <w:t>Handled in email discussion [209]</w:t>
      </w:r>
    </w:p>
    <w:p w14:paraId="1F6678BF" w14:textId="57B4A8B6" w:rsidR="00527190" w:rsidRDefault="00527190" w:rsidP="00527190">
      <w:pPr>
        <w:pStyle w:val="Doc-text2"/>
      </w:pPr>
    </w:p>
    <w:p w14:paraId="43E03F2D" w14:textId="6DD6754E" w:rsidR="000B16CC" w:rsidRDefault="000B16CC" w:rsidP="000B16CC">
      <w:pPr>
        <w:pStyle w:val="Comments"/>
      </w:pPr>
      <w:r>
        <w:t>Optimizations requiring reversal or change in previous agreements:</w:t>
      </w:r>
    </w:p>
    <w:p w14:paraId="5C4825BB" w14:textId="6EA1D9EA" w:rsidR="006215F9" w:rsidRDefault="005F2212" w:rsidP="006215F9">
      <w:pPr>
        <w:pStyle w:val="Doc-title"/>
      </w:pPr>
      <w:hyperlink r:id="rId166" w:history="1">
        <w:r>
          <w:rPr>
            <w:rStyle w:val="Hyperlink"/>
          </w:rPr>
          <w:t>R2-2005381</w:t>
        </w:r>
      </w:hyperlink>
      <w:r w:rsidR="006215F9">
        <w:tab/>
        <w:t>Discussion on leftovers for CPC</w:t>
      </w:r>
      <w:r w:rsidR="006215F9">
        <w:tab/>
        <w:t>Huawei, HiSilicon</w:t>
      </w:r>
      <w:r w:rsidR="006215F9">
        <w:tab/>
        <w:t>discussion</w:t>
      </w:r>
      <w:r w:rsidR="006215F9">
        <w:tab/>
        <w:t>Rel-16</w:t>
      </w:r>
      <w:r w:rsidR="006215F9">
        <w:tab/>
        <w:t>LTE_feMob-Core, NR_Mob_enh-Core</w:t>
      </w:r>
    </w:p>
    <w:p w14:paraId="4167F453" w14:textId="4D16047A" w:rsidR="00527190" w:rsidRDefault="005F2212" w:rsidP="00527190">
      <w:pPr>
        <w:pStyle w:val="Doc-title"/>
      </w:pPr>
      <w:hyperlink r:id="rId167" w:history="1">
        <w:r>
          <w:rPr>
            <w:rStyle w:val="Hyperlink"/>
          </w:rPr>
          <w:t>R2-2005279</w:t>
        </w:r>
      </w:hyperlink>
      <w:r w:rsidR="00527190">
        <w:tab/>
        <w:t>Corrections on procedure for CPC complete</w:t>
      </w:r>
      <w:r w:rsidR="00527190">
        <w:tab/>
        <w:t>Futurewei</w:t>
      </w:r>
      <w:r w:rsidR="00527190">
        <w:tab/>
        <w:t>discussion</w:t>
      </w:r>
      <w:r w:rsidR="00527190">
        <w:tab/>
        <w:t>Rel-16</w:t>
      </w:r>
      <w:r w:rsidR="00527190">
        <w:tab/>
        <w:t>NR_Mob_enh-Core</w:t>
      </w:r>
    </w:p>
    <w:bookmarkEnd w:id="27"/>
    <w:p w14:paraId="65BC24CF" w14:textId="77777777" w:rsidR="00D86E03" w:rsidRPr="00D86E03" w:rsidRDefault="00D86E03" w:rsidP="00D86E03">
      <w:pPr>
        <w:pStyle w:val="Agreement"/>
      </w:pPr>
      <w:r>
        <w:t>Handled in email discussion [209]</w:t>
      </w:r>
    </w:p>
    <w:p w14:paraId="679EC38C" w14:textId="77777777" w:rsidR="006215F9" w:rsidRPr="006215F9" w:rsidRDefault="006215F9" w:rsidP="006215F9">
      <w:pPr>
        <w:pStyle w:val="Doc-text2"/>
      </w:pPr>
    </w:p>
    <w:p w14:paraId="47FB21A1" w14:textId="21B5C2DE" w:rsidR="008F3EB3" w:rsidRDefault="008F3EB3" w:rsidP="00CF6FC9">
      <w:pPr>
        <w:pStyle w:val="Heading3"/>
      </w:pPr>
      <w:r>
        <w:t>6.9.4</w:t>
      </w:r>
      <w:r>
        <w:tab/>
        <w:t>UE capabilities for conditional handover, fast handover failure recovery and conditional PSCell change</w:t>
      </w:r>
    </w:p>
    <w:p w14:paraId="0845EAAB" w14:textId="77777777" w:rsidR="008F3EB3" w:rsidRDefault="008F3EB3" w:rsidP="00CF6FC9">
      <w:pPr>
        <w:pStyle w:val="Comments"/>
      </w:pPr>
      <w:r>
        <w:t>This AI jointly addresses UE capabilities for features in the NR mobility WI (i.e. DAPS, CHO, CPC, T312). Any input on UE capabilities from RAN1/4 will be handled in this agenda item.</w:t>
      </w:r>
    </w:p>
    <w:p w14:paraId="7D48590A" w14:textId="77777777" w:rsidR="008F3EB3" w:rsidRDefault="008F3EB3" w:rsidP="00CF6FC9">
      <w:pPr>
        <w:pStyle w:val="Comments"/>
      </w:pPr>
      <w:r>
        <w:t>Including outcome of [Post109bis-e][930][NR MOB] UE capabilities for NR mobility (Intel).</w:t>
      </w:r>
    </w:p>
    <w:p w14:paraId="5B8CDA4E" w14:textId="77777777" w:rsidR="008F3EB3" w:rsidRDefault="008F3EB3" w:rsidP="00CF6FC9">
      <w:pPr>
        <w:pStyle w:val="Comments"/>
      </w:pPr>
      <w:r>
        <w:t>Tdoc Limitation per company: 1 tdoc</w:t>
      </w:r>
    </w:p>
    <w:p w14:paraId="48DEF636" w14:textId="02C33619" w:rsidR="00866D67" w:rsidRDefault="00866D67" w:rsidP="006215F9">
      <w:pPr>
        <w:pStyle w:val="Doc-title"/>
      </w:pPr>
    </w:p>
    <w:p w14:paraId="642B1339" w14:textId="3241AC76" w:rsidR="006E4C1C" w:rsidRDefault="006E4C1C" w:rsidP="006E4C1C">
      <w:pPr>
        <w:pStyle w:val="BoldComments"/>
      </w:pPr>
      <w:r>
        <w:t>By Email</w:t>
      </w:r>
    </w:p>
    <w:p w14:paraId="1C81EFA7" w14:textId="2C9AA285" w:rsidR="006E4C1C" w:rsidRDefault="006E4C1C" w:rsidP="006E4C1C">
      <w:pPr>
        <w:pStyle w:val="Comments"/>
      </w:pPr>
      <w:r>
        <w:t>Offline email discussion [214] scope:</w:t>
      </w:r>
    </w:p>
    <w:p w14:paraId="638D5A3B" w14:textId="2A647725" w:rsidR="006E4C1C" w:rsidRPr="00BD7D9E" w:rsidRDefault="006E4C1C" w:rsidP="006E4C1C">
      <w:pPr>
        <w:pStyle w:val="EmailDiscussion"/>
      </w:pPr>
      <w:r w:rsidRPr="00BD7D9E">
        <w:t>[AT</w:t>
      </w:r>
      <w:r w:rsidR="00B7300E">
        <w:t>110-e</w:t>
      </w:r>
      <w:r w:rsidRPr="00BD7D9E">
        <w:t>][21</w:t>
      </w:r>
      <w:r>
        <w:t>4</w:t>
      </w:r>
      <w:r w:rsidRPr="00BD7D9E">
        <w:t xml:space="preserve">][MOB] </w:t>
      </w:r>
      <w:r>
        <w:t xml:space="preserve">UE capability </w:t>
      </w:r>
      <w:r w:rsidRPr="00BD7D9E">
        <w:t xml:space="preserve">CRs for NR </w:t>
      </w:r>
      <w:r>
        <w:t xml:space="preserve">mobility </w:t>
      </w:r>
      <w:r w:rsidRPr="00BD7D9E">
        <w:t>(</w:t>
      </w:r>
      <w:r>
        <w:t>Intel</w:t>
      </w:r>
      <w:r w:rsidRPr="00BD7D9E">
        <w:t>)</w:t>
      </w:r>
    </w:p>
    <w:p w14:paraId="4748090D" w14:textId="77777777" w:rsidR="006D2656" w:rsidRPr="00BD7D9E" w:rsidRDefault="006D2656" w:rsidP="006D2656">
      <w:pPr>
        <w:pStyle w:val="EmailDiscussion2"/>
        <w:ind w:left="1619" w:firstLine="0"/>
        <w:rPr>
          <w:rStyle w:val="Hyperlink"/>
        </w:rPr>
      </w:pPr>
      <w:r w:rsidRPr="00BD7D9E">
        <w:rPr>
          <w:u w:val="single"/>
        </w:rPr>
        <w:t xml:space="preserve">Scope: </w:t>
      </w:r>
    </w:p>
    <w:p w14:paraId="31900533" w14:textId="77777777" w:rsidR="006D2656" w:rsidRPr="00BD7D9E" w:rsidRDefault="006D2656" w:rsidP="006D2656">
      <w:pPr>
        <w:pStyle w:val="EmailDiscussion2"/>
        <w:numPr>
          <w:ilvl w:val="2"/>
          <w:numId w:val="9"/>
        </w:numPr>
        <w:ind w:left="1980"/>
      </w:pPr>
      <w:r>
        <w:t xml:space="preserve">38.306 and 38.331 </w:t>
      </w:r>
      <w:r w:rsidRPr="00BD7D9E">
        <w:t xml:space="preserve">CRs for LTE </w:t>
      </w:r>
      <w:r>
        <w:t xml:space="preserve">capabilities based on agreements </w:t>
      </w:r>
      <w:r w:rsidRPr="00BD7D9E">
        <w:t xml:space="preserve">in this meeting </w:t>
      </w:r>
    </w:p>
    <w:p w14:paraId="7D244852" w14:textId="77777777" w:rsidR="006D2656" w:rsidRPr="00BD7D9E" w:rsidRDefault="006D2656" w:rsidP="006D2656">
      <w:pPr>
        <w:pStyle w:val="EmailDiscussion2"/>
        <w:ind w:left="1619" w:firstLine="0"/>
        <w:rPr>
          <w:u w:val="single"/>
        </w:rPr>
      </w:pPr>
      <w:r w:rsidRPr="00BD7D9E">
        <w:rPr>
          <w:u w:val="single"/>
        </w:rPr>
        <w:t xml:space="preserve">Intended outcome: </w:t>
      </w:r>
    </w:p>
    <w:p w14:paraId="73F766F9" w14:textId="14BE231F" w:rsidR="006D2656" w:rsidRDefault="006D2656" w:rsidP="006D2656">
      <w:pPr>
        <w:pStyle w:val="EmailDiscussion2"/>
        <w:numPr>
          <w:ilvl w:val="2"/>
          <w:numId w:val="9"/>
        </w:numPr>
        <w:ind w:left="1980"/>
      </w:pPr>
      <w:r>
        <w:t>A</w:t>
      </w:r>
      <w:r w:rsidRPr="00BD7D9E">
        <w:t xml:space="preserve">greed </w:t>
      </w:r>
      <w:r>
        <w:t xml:space="preserve">CR to </w:t>
      </w:r>
      <w:r w:rsidRPr="00BD7D9E">
        <w:t>38.3</w:t>
      </w:r>
      <w:r>
        <w:t>31</w:t>
      </w:r>
      <w:r w:rsidRPr="00BD7D9E">
        <w:t xml:space="preserve"> CR </w:t>
      </w:r>
      <w:r>
        <w:t xml:space="preserve">in </w:t>
      </w:r>
      <w:hyperlink r:id="rId168" w:history="1">
        <w:r w:rsidR="005F2212">
          <w:rPr>
            <w:rStyle w:val="Hyperlink"/>
          </w:rPr>
          <w:t>R2-2005762</w:t>
        </w:r>
      </w:hyperlink>
      <w:r>
        <w:t xml:space="preserve"> for NR UE capability signalling</w:t>
      </w:r>
    </w:p>
    <w:p w14:paraId="753661F4" w14:textId="26F5D0CA" w:rsidR="006D2656" w:rsidRDefault="006D2656" w:rsidP="006D2656">
      <w:pPr>
        <w:pStyle w:val="EmailDiscussion2"/>
        <w:numPr>
          <w:ilvl w:val="2"/>
          <w:numId w:val="9"/>
        </w:numPr>
        <w:ind w:left="1980"/>
      </w:pPr>
      <w:r>
        <w:t xml:space="preserve">Agreed CR to </w:t>
      </w:r>
      <w:r w:rsidRPr="00BD7D9E">
        <w:t>3</w:t>
      </w:r>
      <w:r>
        <w:t>8</w:t>
      </w:r>
      <w:r w:rsidRPr="00BD7D9E">
        <w:t>.3</w:t>
      </w:r>
      <w:r>
        <w:t>06</w:t>
      </w:r>
      <w:r w:rsidRPr="00BD7D9E">
        <w:t xml:space="preserve"> </w:t>
      </w:r>
      <w:r>
        <w:t xml:space="preserve">in </w:t>
      </w:r>
      <w:hyperlink r:id="rId169" w:history="1">
        <w:r w:rsidR="005F2212">
          <w:rPr>
            <w:rStyle w:val="Hyperlink"/>
          </w:rPr>
          <w:t>R2-2005763</w:t>
        </w:r>
      </w:hyperlink>
      <w:r>
        <w:t xml:space="preserve"> for NR capability descriptions</w:t>
      </w:r>
    </w:p>
    <w:p w14:paraId="48D7F8D1"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207157D9" w14:textId="77777777" w:rsidR="006E4C1C" w:rsidRPr="0027070C" w:rsidRDefault="006E4C1C" w:rsidP="006E4C1C">
      <w:pPr>
        <w:pStyle w:val="EmailDiscussion2"/>
        <w:numPr>
          <w:ilvl w:val="2"/>
          <w:numId w:val="9"/>
        </w:numPr>
        <w:ind w:left="1980"/>
        <w:rPr>
          <w:highlight w:val="yellow"/>
        </w:rPr>
      </w:pPr>
      <w:r w:rsidRPr="0027070C">
        <w:rPr>
          <w:highlight w:val="yellow"/>
        </w:rPr>
        <w:t>Deadline for companies' feedback:  Wednesday 2020-06-10 12:00 UTC</w:t>
      </w:r>
    </w:p>
    <w:p w14:paraId="3743E537" w14:textId="77777777" w:rsidR="006E4C1C" w:rsidRPr="0027070C" w:rsidRDefault="006E4C1C" w:rsidP="006E4C1C">
      <w:pPr>
        <w:pStyle w:val="EmailDiscussion2"/>
        <w:numPr>
          <w:ilvl w:val="2"/>
          <w:numId w:val="9"/>
        </w:numPr>
        <w:ind w:left="1980"/>
        <w:rPr>
          <w:highlight w:val="yellow"/>
        </w:rPr>
      </w:pPr>
      <w:r w:rsidRPr="0027070C">
        <w:rPr>
          <w:highlight w:val="yellow"/>
        </w:rPr>
        <w:t xml:space="preserve">Deadline for rapporteur's version for agreement:  Thursday 2020-06-11 10:00 UTC </w:t>
      </w:r>
    </w:p>
    <w:p w14:paraId="42BD5076" w14:textId="77777777" w:rsidR="006E4C1C" w:rsidRPr="00BD7D9E" w:rsidRDefault="006E4C1C" w:rsidP="006E4C1C">
      <w:pPr>
        <w:pStyle w:val="EmailDiscussion2"/>
      </w:pPr>
    </w:p>
    <w:p w14:paraId="15FF1B94" w14:textId="26CC941A" w:rsidR="006E4C1C" w:rsidRDefault="006E4C1C" w:rsidP="006E4C1C">
      <w:pPr>
        <w:pStyle w:val="Doc-text2"/>
      </w:pPr>
    </w:p>
    <w:p w14:paraId="573AA6E6" w14:textId="38D3C10F" w:rsidR="008E6FB9" w:rsidRPr="008E6FB9" w:rsidRDefault="005F2212" w:rsidP="008E6FB9">
      <w:pPr>
        <w:pStyle w:val="Doc-title"/>
        <w:rPr>
          <w:highlight w:val="yellow"/>
        </w:rPr>
      </w:pPr>
      <w:hyperlink r:id="rId170" w:history="1">
        <w:r>
          <w:rPr>
            <w:rStyle w:val="Hyperlink"/>
            <w:highlight w:val="yellow"/>
          </w:rPr>
          <w:t>R2-2005762</w:t>
        </w:r>
      </w:hyperlink>
      <w:r w:rsidR="008E6FB9" w:rsidRPr="008E6FB9">
        <w:rPr>
          <w:highlight w:val="yellow"/>
        </w:rPr>
        <w:tab/>
        <w:t>UE Capability for Rel-16 NR mobility enhancement</w:t>
      </w:r>
      <w:r w:rsidR="008E6FB9" w:rsidRPr="008E6FB9">
        <w:rPr>
          <w:highlight w:val="yellow"/>
        </w:rPr>
        <w:tab/>
        <w:t>Intel Corporation</w:t>
      </w:r>
      <w:r w:rsidR="008E6FB9" w:rsidRPr="008E6FB9">
        <w:rPr>
          <w:highlight w:val="yellow"/>
        </w:rPr>
        <w:tab/>
        <w:t>CR</w:t>
      </w:r>
      <w:r w:rsidR="008E6FB9" w:rsidRPr="008E6FB9">
        <w:rPr>
          <w:highlight w:val="yellow"/>
        </w:rPr>
        <w:tab/>
        <w:t>Rel-16</w:t>
      </w:r>
      <w:r w:rsidR="008E6FB9" w:rsidRPr="008E6FB9">
        <w:rPr>
          <w:highlight w:val="yellow"/>
        </w:rPr>
        <w:tab/>
        <w:t>38.331</w:t>
      </w:r>
      <w:r w:rsidR="008E6FB9" w:rsidRPr="008E6FB9">
        <w:rPr>
          <w:highlight w:val="yellow"/>
        </w:rPr>
        <w:tab/>
        <w:t>16.0.0</w:t>
      </w:r>
      <w:r w:rsidR="008E6FB9" w:rsidRPr="008E6FB9">
        <w:rPr>
          <w:highlight w:val="yellow"/>
        </w:rPr>
        <w:tab/>
      </w:r>
      <w:r w:rsidR="008E6FB9">
        <w:rPr>
          <w:highlight w:val="yellow"/>
        </w:rPr>
        <w:t>XXXX</w:t>
      </w:r>
      <w:r w:rsidR="008E6FB9">
        <w:rPr>
          <w:highlight w:val="yellow"/>
        </w:rPr>
        <w:tab/>
        <w:t>B</w:t>
      </w:r>
      <w:r w:rsidR="008E6FB9" w:rsidRPr="008E6FB9">
        <w:rPr>
          <w:highlight w:val="yellow"/>
        </w:rPr>
        <w:tab/>
        <w:t>NR_Mob_enh-Core</w:t>
      </w:r>
    </w:p>
    <w:p w14:paraId="0021ADC9" w14:textId="43D369CF" w:rsidR="008E6FB9" w:rsidRDefault="005F2212" w:rsidP="008E6FB9">
      <w:pPr>
        <w:pStyle w:val="Doc-title"/>
      </w:pPr>
      <w:hyperlink r:id="rId171" w:history="1">
        <w:r>
          <w:rPr>
            <w:rStyle w:val="Hyperlink"/>
            <w:highlight w:val="yellow"/>
          </w:rPr>
          <w:t>R2-2005763</w:t>
        </w:r>
      </w:hyperlink>
      <w:r w:rsidR="008E6FB9" w:rsidRPr="008E6FB9">
        <w:rPr>
          <w:highlight w:val="yellow"/>
        </w:rPr>
        <w:tab/>
        <w:t>UE Capability for Rel-16 NR mobility enhancement</w:t>
      </w:r>
      <w:r w:rsidR="008E6FB9" w:rsidRPr="008E6FB9">
        <w:rPr>
          <w:highlight w:val="yellow"/>
        </w:rPr>
        <w:tab/>
        <w:t>Intel Corporation</w:t>
      </w:r>
      <w:r w:rsidR="008E6FB9" w:rsidRPr="008E6FB9">
        <w:rPr>
          <w:highlight w:val="yellow"/>
        </w:rPr>
        <w:tab/>
        <w:t>CR</w:t>
      </w:r>
      <w:r w:rsidR="008E6FB9" w:rsidRPr="008E6FB9">
        <w:rPr>
          <w:highlight w:val="yellow"/>
        </w:rPr>
        <w:tab/>
        <w:t>Rel-16</w:t>
      </w:r>
      <w:r w:rsidR="008E6FB9" w:rsidRPr="008E6FB9">
        <w:rPr>
          <w:highlight w:val="yellow"/>
        </w:rPr>
        <w:tab/>
        <w:t>38.306</w:t>
      </w:r>
      <w:r w:rsidR="008E6FB9" w:rsidRPr="008E6FB9">
        <w:rPr>
          <w:highlight w:val="yellow"/>
        </w:rPr>
        <w:tab/>
        <w:t>16.0.0</w:t>
      </w:r>
      <w:r w:rsidR="008E6FB9" w:rsidRPr="008E6FB9">
        <w:rPr>
          <w:highlight w:val="yellow"/>
        </w:rPr>
        <w:tab/>
      </w:r>
      <w:r w:rsidR="008E6FB9">
        <w:rPr>
          <w:highlight w:val="yellow"/>
        </w:rPr>
        <w:t>XXXX</w:t>
      </w:r>
      <w:r w:rsidR="008E6FB9">
        <w:rPr>
          <w:highlight w:val="yellow"/>
        </w:rPr>
        <w:tab/>
        <w:t>B</w:t>
      </w:r>
      <w:r w:rsidR="008E6FB9" w:rsidRPr="008E6FB9">
        <w:rPr>
          <w:highlight w:val="yellow"/>
        </w:rPr>
        <w:tab/>
        <w:t>NR_Mob_enh-Core</w:t>
      </w:r>
    </w:p>
    <w:p w14:paraId="115A7B58" w14:textId="1D9E4A94" w:rsidR="008E6FB9" w:rsidRDefault="008E6FB9" w:rsidP="006E4C1C">
      <w:pPr>
        <w:pStyle w:val="Doc-text2"/>
      </w:pPr>
    </w:p>
    <w:p w14:paraId="5C3E6982" w14:textId="672BD0F7" w:rsidR="00C328E3" w:rsidRPr="00C328E3" w:rsidRDefault="00DA4CD6" w:rsidP="0057306E">
      <w:pPr>
        <w:pStyle w:val="BoldComments"/>
      </w:pPr>
      <w:r>
        <w:t>By Web Conf (Wednesday June 3</w:t>
      </w:r>
      <w:r w:rsidRPr="00DA4CD6">
        <w:rPr>
          <w:vertAlign w:val="superscript"/>
        </w:rPr>
        <w:t>rd</w:t>
      </w:r>
      <w:r w:rsidR="00B906D6">
        <w:t xml:space="preserve"> or Tuesday June 9</w:t>
      </w:r>
      <w:r w:rsidR="00B906D6" w:rsidRPr="00B906D6">
        <w:rPr>
          <w:vertAlign w:val="superscript"/>
        </w:rPr>
        <w:t>th</w:t>
      </w:r>
      <w:r w:rsidR="00B906D6">
        <w:t>)</w:t>
      </w:r>
      <w:r>
        <w:t xml:space="preserve"> </w:t>
      </w:r>
    </w:p>
    <w:p w14:paraId="2C985BAC" w14:textId="505A0A12" w:rsidR="00866D67" w:rsidRDefault="00866D67" w:rsidP="00866D67">
      <w:pPr>
        <w:pStyle w:val="Comments"/>
      </w:pPr>
      <w:r>
        <w:t>Outcome of [Post109bis-e][930][NR MOB] UE capabilities for NR mobility (Intel):</w:t>
      </w:r>
    </w:p>
    <w:p w14:paraId="26CE49BB" w14:textId="650F0CD0" w:rsidR="006215F9" w:rsidRDefault="005F2212" w:rsidP="006215F9">
      <w:pPr>
        <w:pStyle w:val="Doc-title"/>
      </w:pPr>
      <w:hyperlink r:id="rId172" w:history="1">
        <w:r>
          <w:rPr>
            <w:rStyle w:val="Hyperlink"/>
          </w:rPr>
          <w:t>R2-2004663</w:t>
        </w:r>
      </w:hyperlink>
      <w:r w:rsidR="006215F9">
        <w:tab/>
        <w:t>[109b#930] UE capabilities for NR mobility</w:t>
      </w:r>
      <w:r w:rsidR="006215F9">
        <w:tab/>
        <w:t>Intel Corporation</w:t>
      </w:r>
      <w:r w:rsidR="006215F9">
        <w:tab/>
        <w:t>discussion</w:t>
      </w:r>
      <w:r w:rsidR="006215F9">
        <w:tab/>
        <w:t>Rel-16</w:t>
      </w:r>
      <w:r w:rsidR="006215F9">
        <w:tab/>
        <w:t>NR_Mob_enh-Core</w:t>
      </w:r>
    </w:p>
    <w:p w14:paraId="0D6B7CAE" w14:textId="6F9ACF03" w:rsidR="0027070C" w:rsidRDefault="0027070C" w:rsidP="0027070C">
      <w:pPr>
        <w:pStyle w:val="Doc-text2"/>
      </w:pPr>
    </w:p>
    <w:p w14:paraId="26AF772C" w14:textId="347BA6FB" w:rsidR="0027070C" w:rsidRDefault="0027070C" w:rsidP="00B906D6">
      <w:pPr>
        <w:pStyle w:val="Doc-text2"/>
        <w:ind w:left="0" w:firstLine="0"/>
        <w:rPr>
          <w:i/>
          <w:iCs/>
        </w:rPr>
      </w:pPr>
    </w:p>
    <w:p w14:paraId="06C1B66A" w14:textId="77777777" w:rsidR="0027070C" w:rsidRDefault="0027070C" w:rsidP="00B906D6">
      <w:pPr>
        <w:pStyle w:val="Doc-text2"/>
        <w:ind w:left="0" w:firstLine="0"/>
        <w:rPr>
          <w:i/>
          <w:iCs/>
        </w:rPr>
      </w:pPr>
    </w:p>
    <w:p w14:paraId="2A15AB50" w14:textId="27DF9190" w:rsidR="00673462" w:rsidRPr="00673462" w:rsidRDefault="00673462" w:rsidP="00673462">
      <w:pPr>
        <w:pStyle w:val="Comments"/>
      </w:pPr>
      <w:r>
        <w:t>DAPS-related proposals in the general UE capability discussion [963]:</w:t>
      </w:r>
    </w:p>
    <w:p w14:paraId="2C683420" w14:textId="04B6AA87" w:rsidR="00673462" w:rsidRDefault="005F2212" w:rsidP="00673462">
      <w:pPr>
        <w:pStyle w:val="Doc-title"/>
      </w:pPr>
      <w:hyperlink r:id="rId173" w:history="1">
        <w:r>
          <w:rPr>
            <w:rStyle w:val="Hyperlink"/>
            <w:highlight w:val="yellow"/>
          </w:rPr>
          <w:t>R2-2005311</w:t>
        </w:r>
      </w:hyperlink>
      <w:r w:rsidR="00673462">
        <w:tab/>
        <w:t>Report of email discussion [Post109bis-e][963][NR16] UE capabilities</w:t>
      </w:r>
      <w:r w:rsidR="00673462">
        <w:tab/>
        <w:t>Intel Corporation, NTT DoCoMo</w:t>
      </w:r>
      <w:r w:rsidR="00673462">
        <w:tab/>
        <w:t>discussion</w:t>
      </w:r>
      <w:r w:rsidR="00673462">
        <w:tab/>
        <w:t>Rel-16</w:t>
      </w:r>
      <w:r w:rsidR="00673462">
        <w:tab/>
        <w:t>NR_UE_pow_sav, NR_IAB-Core, NR_eMIMO-Core, NR_IIOT-Core, NR_2step_RACH-Core, 5G_V2X_NRSL-Core, NR_Mob_enh-Core, NR_pos-Core, NR_unlic-Core, LTE_NR_DC_CA_enh-Core, NR_SON_MDT-Core, NR_CLI_RIM, NG_RAN_PRN-Core, TEI16, NR_L1enh_URLLC-Core</w:t>
      </w:r>
      <w:r w:rsidR="00673462">
        <w:tab/>
        <w:t>Late</w:t>
      </w:r>
    </w:p>
    <w:p w14:paraId="05ABD71D" w14:textId="77777777" w:rsidR="00673462" w:rsidRDefault="00673462" w:rsidP="00B906D6">
      <w:pPr>
        <w:pStyle w:val="Doc-text2"/>
        <w:ind w:left="0" w:firstLine="0"/>
        <w:rPr>
          <w:i/>
          <w:iCs/>
        </w:rPr>
      </w:pPr>
    </w:p>
    <w:p w14:paraId="4DDDF78E" w14:textId="6A936079" w:rsidR="00DF2AEC" w:rsidRDefault="00DF2AEC" w:rsidP="00673462">
      <w:pPr>
        <w:pStyle w:val="Doc-text2"/>
      </w:pPr>
      <w:r>
        <w:t>- Intel clarifies these are mainly due to RAN1/4 decisions.</w:t>
      </w:r>
    </w:p>
    <w:p w14:paraId="32E902D6" w14:textId="4AD83980" w:rsidR="00DF2AEC" w:rsidRDefault="00DF2AEC" w:rsidP="00673462">
      <w:pPr>
        <w:pStyle w:val="Doc-text2"/>
      </w:pPr>
      <w:r>
        <w:t>- Intel also now thinks P12 is not correct for number of TAGs – since we only have source/targe PCell, no need for additional TAGs. UE needs to support source and target TAGs (=2 TAGs) but not more. If UE supports only one TAG, it only supports collocated case.</w:t>
      </w:r>
    </w:p>
    <w:p w14:paraId="6422B612" w14:textId="780DE673" w:rsidR="00F97D83" w:rsidRDefault="00F97D83" w:rsidP="00673462">
      <w:pPr>
        <w:pStyle w:val="Doc-text2"/>
      </w:pPr>
      <w:r>
        <w:t>- Qualcomm thinks the TAG has to be mandatory for all UEs supporting DAPS. This was not clear in LTE CA, which caused problems.</w:t>
      </w:r>
    </w:p>
    <w:p w14:paraId="73AC3BBD" w14:textId="2186784C" w:rsidR="00DF2AEC" w:rsidRDefault="00DF2AEC" w:rsidP="00673462">
      <w:pPr>
        <w:pStyle w:val="Doc-text2"/>
      </w:pPr>
      <w:r>
        <w:t>- MediaTek thinks we don’t need single- and multi-UL capabilities. Intel clarifies RAN2 allowed single UL earlier, this intends to allow multiple UL in addition. LGE wonders if the same applies for sync and async DAPS – is sync the baseline and async optional?</w:t>
      </w:r>
    </w:p>
    <w:p w14:paraId="3EC1AFE9" w14:textId="0D690921" w:rsidR="00DF2AEC" w:rsidRDefault="00DF2AEC" w:rsidP="00673462">
      <w:pPr>
        <w:pStyle w:val="Doc-text2"/>
      </w:pPr>
      <w:r>
        <w:t>- Huawei agrees single UL and sync can be the default UE capabilities.</w:t>
      </w:r>
    </w:p>
    <w:p w14:paraId="0CAE9B89" w14:textId="36595A6C" w:rsidR="00DF2AEC" w:rsidRDefault="00F97D83" w:rsidP="00673462">
      <w:pPr>
        <w:pStyle w:val="Doc-text2"/>
      </w:pPr>
      <w:r>
        <w:t>- Ericsson thinks we could just reuse legacy TAG capability.</w:t>
      </w:r>
    </w:p>
    <w:p w14:paraId="456ED49A" w14:textId="1C26AC94" w:rsidR="00F97D83" w:rsidRDefault="00F97D83" w:rsidP="00673462">
      <w:pPr>
        <w:pStyle w:val="Doc-text2"/>
      </w:pPr>
      <w:r>
        <w:t>- Intel clarifies we agreed TAG support is mandatory, but RAN4 wants different capabilities for intra- and inter-frequency DAPS.</w:t>
      </w:r>
    </w:p>
    <w:p w14:paraId="2274E32F" w14:textId="7F212E6E" w:rsidR="00F97D83" w:rsidRDefault="00F97D83" w:rsidP="00673462">
      <w:pPr>
        <w:pStyle w:val="Doc-text2"/>
      </w:pPr>
      <w:r>
        <w:t>- OPPO wonders if we ever discussed collocated case for intra-frequency DAPS? Thinks UE would always support two TAGs for intra-frequency case. Intel clarifies TAG=1 means TA value is the same for source and target. This comes from RAN4. OPPO thinks typical mobility scenario is between two nodes.</w:t>
      </w:r>
      <w:r w:rsidR="00F84018">
        <w:t xml:space="preserve"> Intel thinks 2 TAGs is mandatory with IOT bit.</w:t>
      </w:r>
    </w:p>
    <w:p w14:paraId="1A1AE324" w14:textId="10BA9A8A" w:rsidR="00F97D83" w:rsidRDefault="00F84018" w:rsidP="00673462">
      <w:pPr>
        <w:pStyle w:val="Doc-text2"/>
      </w:pPr>
      <w:r>
        <w:t>- vivo wonders why the intra-frequency is per band, per BC, could be per band. Intel clarifies per BC is needed since different combinations use different BW classes. It’s also more future-proof.</w:t>
      </w:r>
    </w:p>
    <w:p w14:paraId="61C75B53" w14:textId="77777777" w:rsidR="00F84018" w:rsidRDefault="00F84018" w:rsidP="00673462">
      <w:pPr>
        <w:pStyle w:val="Doc-text2"/>
      </w:pPr>
    </w:p>
    <w:p w14:paraId="0DF0350D" w14:textId="5E65DC3F" w:rsidR="00F97D83" w:rsidRPr="00F84018" w:rsidRDefault="00F97D83" w:rsidP="00F84018">
      <w:pPr>
        <w:pStyle w:val="Doc-text2"/>
        <w:pBdr>
          <w:top w:val="single" w:sz="4" w:space="1" w:color="auto"/>
          <w:left w:val="single" w:sz="4" w:space="4" w:color="auto"/>
          <w:bottom w:val="single" w:sz="4" w:space="1" w:color="auto"/>
          <w:right w:val="single" w:sz="4" w:space="4" w:color="auto"/>
        </w:pBdr>
        <w:rPr>
          <w:b/>
          <w:bCs/>
        </w:rPr>
      </w:pPr>
      <w:r w:rsidRPr="00F84018">
        <w:rPr>
          <w:b/>
          <w:bCs/>
        </w:rPr>
        <w:t>Agreements</w:t>
      </w:r>
      <w:r w:rsidR="00B430EE">
        <w:rPr>
          <w:b/>
          <w:bCs/>
        </w:rPr>
        <w:t xml:space="preserve"> (NR)</w:t>
      </w:r>
    </w:p>
    <w:p w14:paraId="702E1D25" w14:textId="2E2C8CDF" w:rsidR="00F97D83" w:rsidRDefault="00F97D83" w:rsidP="00F84018">
      <w:pPr>
        <w:pStyle w:val="Doc-text2"/>
        <w:pBdr>
          <w:top w:val="single" w:sz="4" w:space="1" w:color="auto"/>
          <w:left w:val="single" w:sz="4" w:space="4" w:color="auto"/>
          <w:bottom w:val="single" w:sz="4" w:space="1" w:color="auto"/>
          <w:right w:val="single" w:sz="4" w:space="4" w:color="auto"/>
        </w:pBdr>
      </w:pPr>
    </w:p>
    <w:p w14:paraId="51EC2299" w14:textId="4B4728E6"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rsidRPr="00F84018">
        <w:t>12</w:t>
      </w:r>
      <w:r>
        <w:t>a</w:t>
      </w:r>
      <w:r w:rsidRPr="00F84018">
        <w:t xml:space="preserve"> introduce separate capabilities for intraFreq and interFreq as below:</w:t>
      </w:r>
    </w:p>
    <w:p w14:paraId="6AF81BCD" w14:textId="03F8D9FF"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Per Band/per BC (for intraFreq capabilities), I.e. put under BandParameters-v16xy:</w:t>
      </w:r>
    </w:p>
    <w:p w14:paraId="4B4F679B" w14:textId="7CCFC853"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intraFreqDiffSCS-DAPS-r16;</w:t>
      </w:r>
    </w:p>
    <w:p w14:paraId="404680F2" w14:textId="4A451D4D"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intraFreqAsyncDAPS-r16</w:t>
      </w:r>
    </w:p>
    <w:p w14:paraId="6BCDA35F" w14:textId="5881E445"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lastRenderedPageBreak/>
        <w:tab/>
      </w:r>
      <w:r w:rsidRPr="00F84018">
        <w:t>intraFreqMultiUL-TransmissionDAPS-r16</w:t>
      </w:r>
    </w:p>
    <w:p w14:paraId="4B015D16" w14:textId="77777777"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p>
    <w:p w14:paraId="0E5CEC49" w14:textId="77777777"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rsidRPr="00F84018">
        <w:t>Per BC (for interFreq capabilities), i.e. put under CA-ParametersNR-v16xy:</w:t>
      </w:r>
    </w:p>
    <w:p w14:paraId="1DE17773" w14:textId="0A1F07FB"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interFreqDiffSCS-DAPS-r16</w:t>
      </w:r>
    </w:p>
    <w:p w14:paraId="6DB042D4" w14:textId="6381E4A6"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interFreqAsyncDAPS-r16</w:t>
      </w:r>
    </w:p>
    <w:p w14:paraId="1E00A6DE" w14:textId="092DA48D"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 xml:space="preserve">interFreqMultiUL-TransmissionDAPS-r16. </w:t>
      </w:r>
    </w:p>
    <w:p w14:paraId="3500591F" w14:textId="77777777" w:rsidR="00F84018" w:rsidRDefault="00F84018" w:rsidP="00F84018">
      <w:pPr>
        <w:pStyle w:val="Doc-text2"/>
        <w:pBdr>
          <w:top w:val="single" w:sz="4" w:space="1" w:color="auto"/>
          <w:left w:val="single" w:sz="4" w:space="4" w:color="auto"/>
          <w:bottom w:val="single" w:sz="4" w:space="1" w:color="auto"/>
          <w:right w:val="single" w:sz="4" w:space="4" w:color="auto"/>
        </w:pBdr>
      </w:pPr>
    </w:p>
    <w:p w14:paraId="0A7CE6B1" w14:textId="128F8B52" w:rsidR="00DF2AEC" w:rsidRPr="00F84018" w:rsidRDefault="00F84018" w:rsidP="00F84018">
      <w:pPr>
        <w:pStyle w:val="Doc-text2"/>
        <w:pBdr>
          <w:top w:val="single" w:sz="4" w:space="1" w:color="auto"/>
          <w:left w:val="single" w:sz="4" w:space="4" w:color="auto"/>
          <w:bottom w:val="single" w:sz="4" w:space="1" w:color="auto"/>
          <w:right w:val="single" w:sz="4" w:space="4" w:color="auto"/>
        </w:pBdr>
      </w:pPr>
      <w:r>
        <w:t>1</w:t>
      </w:r>
      <w:r w:rsidRPr="00F84018">
        <w:t>2</w:t>
      </w:r>
      <w:r>
        <w:t>b</w:t>
      </w:r>
      <w:r w:rsidRPr="00F84018">
        <w:tab/>
      </w:r>
      <w:r w:rsidR="00F97D83" w:rsidRPr="00F84018">
        <w:t>A</w:t>
      </w:r>
      <w:r w:rsidR="00DF2AEC" w:rsidRPr="00F84018">
        <w:t>ll UEs supporting DAPS support these</w:t>
      </w:r>
      <w:r w:rsidRPr="00F84018">
        <w:t xml:space="preserve"> capabilities (can discuss signalling details</w:t>
      </w:r>
      <w:r>
        <w:t xml:space="preserve"> and naming</w:t>
      </w:r>
      <w:r w:rsidRPr="00F84018">
        <w:t>)</w:t>
      </w:r>
      <w:r w:rsidR="00F97D83" w:rsidRPr="00F84018">
        <w:t>:</w:t>
      </w:r>
    </w:p>
    <w:p w14:paraId="5F506405" w14:textId="2B39681E" w:rsidR="00DF2AEC"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00DF2AEC" w:rsidRPr="00F84018">
        <w:t>SyncDAPS-r16</w:t>
      </w:r>
    </w:p>
    <w:p w14:paraId="4CCC1D08" w14:textId="51899150" w:rsidR="00DF2AEC" w:rsidRDefault="00F84018" w:rsidP="00F84018">
      <w:pPr>
        <w:pStyle w:val="Doc-text2"/>
        <w:pBdr>
          <w:top w:val="single" w:sz="4" w:space="1" w:color="auto"/>
          <w:left w:val="single" w:sz="4" w:space="4" w:color="auto"/>
          <w:bottom w:val="single" w:sz="4" w:space="1" w:color="auto"/>
          <w:right w:val="single" w:sz="4" w:space="4" w:color="auto"/>
        </w:pBdr>
      </w:pPr>
      <w:r>
        <w:tab/>
      </w:r>
      <w:r w:rsidR="00F97D83" w:rsidRPr="00F84018">
        <w:t>S</w:t>
      </w:r>
      <w:r w:rsidR="00DF2AEC" w:rsidRPr="00F84018">
        <w:t>ingleUL-TransmissionDAPS-r16</w:t>
      </w:r>
    </w:p>
    <w:p w14:paraId="6D53689C" w14:textId="2E9713FD" w:rsidR="00F84018" w:rsidRDefault="00F84018" w:rsidP="00F84018">
      <w:pPr>
        <w:pStyle w:val="Doc-text2"/>
        <w:pBdr>
          <w:top w:val="single" w:sz="4" w:space="1" w:color="auto"/>
          <w:left w:val="single" w:sz="4" w:space="4" w:color="auto"/>
          <w:bottom w:val="single" w:sz="4" w:space="1" w:color="auto"/>
          <w:right w:val="single" w:sz="4" w:space="4" w:color="auto"/>
        </w:pBdr>
      </w:pPr>
      <w:r>
        <w:tab/>
      </w:r>
      <w:r w:rsidR="00F97D83" w:rsidRPr="00F84018">
        <w:t>intraFreq</w:t>
      </w:r>
      <w:r>
        <w:t>Two</w:t>
      </w:r>
      <w:r w:rsidR="00F97D83" w:rsidRPr="00F84018">
        <w:t>TAG</w:t>
      </w:r>
      <w:r>
        <w:t>s</w:t>
      </w:r>
      <w:r w:rsidR="00F97D83" w:rsidRPr="00F84018">
        <w:t xml:space="preserve">-DAPS-r16  </w:t>
      </w:r>
      <w:r>
        <w:t>(with 2 TAGs)</w:t>
      </w:r>
    </w:p>
    <w:p w14:paraId="401EF7CA" w14:textId="5C8ABD35" w:rsidR="00F97D83"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00F97D83" w:rsidRPr="00F84018">
        <w:t>(for interFreq since RAN2 agreed to “Reuse CA capability “supportedNumberTAG” for DAPS handover.)</w:t>
      </w:r>
    </w:p>
    <w:p w14:paraId="1D566A79" w14:textId="54C16A82" w:rsidR="00B430EE" w:rsidRPr="00F84018" w:rsidRDefault="00B430EE" w:rsidP="00F84018">
      <w:pPr>
        <w:pStyle w:val="Doc-text2"/>
        <w:pBdr>
          <w:top w:val="single" w:sz="4" w:space="1" w:color="auto"/>
          <w:left w:val="single" w:sz="4" w:space="4" w:color="auto"/>
          <w:bottom w:val="single" w:sz="4" w:space="1" w:color="auto"/>
          <w:right w:val="single" w:sz="4" w:space="4" w:color="auto"/>
        </w:pBdr>
      </w:pPr>
    </w:p>
    <w:p w14:paraId="07D3A8F5" w14:textId="705A535B" w:rsidR="0027070C" w:rsidRDefault="00B430EE" w:rsidP="0027070C">
      <w:pPr>
        <w:pStyle w:val="Doc-text2"/>
        <w:pBdr>
          <w:top w:val="single" w:sz="4" w:space="1" w:color="auto"/>
          <w:left w:val="single" w:sz="4" w:space="4" w:color="auto"/>
          <w:bottom w:val="single" w:sz="4" w:space="1" w:color="auto"/>
          <w:right w:val="single" w:sz="4" w:space="4" w:color="auto"/>
        </w:pBdr>
      </w:pPr>
      <w:r>
        <w:t>8</w:t>
      </w:r>
      <w:r>
        <w:t>a</w:t>
      </w:r>
      <w:r>
        <w:tab/>
      </w:r>
      <w:r>
        <w:t>Remove UplinkPowerSharingDAPS-HO</w:t>
      </w:r>
    </w:p>
    <w:p w14:paraId="4C042AA5" w14:textId="1D31903A" w:rsidR="00B430EE" w:rsidRDefault="00B430EE" w:rsidP="00B430EE">
      <w:pPr>
        <w:pStyle w:val="Doc-text2"/>
        <w:pBdr>
          <w:top w:val="single" w:sz="4" w:space="1" w:color="auto"/>
          <w:left w:val="single" w:sz="4" w:space="4" w:color="auto"/>
          <w:bottom w:val="single" w:sz="4" w:space="1" w:color="auto"/>
          <w:right w:val="single" w:sz="4" w:space="4" w:color="auto"/>
        </w:pBdr>
      </w:pPr>
      <w:r>
        <w:t>8b</w:t>
      </w:r>
      <w:r>
        <w:tab/>
      </w:r>
      <w:r w:rsidR="0027070C">
        <w:t>A</w:t>
      </w:r>
      <w:r>
        <w:t>dd separate capabilities for 21-2, 21-2a, 21-2b as semiStaticPowerSharingDAPS-Mode1, semiStaticPowerSharingDAPS-Mode2 and dynamicPowersharingDAPS.</w:t>
      </w:r>
    </w:p>
    <w:p w14:paraId="1176C329" w14:textId="28E615F3" w:rsidR="0027070C" w:rsidRDefault="0027070C" w:rsidP="00B430EE">
      <w:pPr>
        <w:pStyle w:val="Doc-text2"/>
        <w:pBdr>
          <w:top w:val="single" w:sz="4" w:space="1" w:color="auto"/>
          <w:left w:val="single" w:sz="4" w:space="4" w:color="auto"/>
          <w:bottom w:val="single" w:sz="4" w:space="1" w:color="auto"/>
          <w:right w:val="single" w:sz="4" w:space="4" w:color="auto"/>
        </w:pBdr>
      </w:pPr>
      <w:r>
        <w:t>8c</w:t>
      </w:r>
      <w:r>
        <w:tab/>
      </w:r>
      <w:r>
        <w:t>RAN2 thinks that these apply only for multiple UL supporting UEs,</w:t>
      </w:r>
    </w:p>
    <w:p w14:paraId="56E4E570"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14CF22E3" w14:textId="5F6AA0EE" w:rsidR="00B430EE" w:rsidRDefault="00B430EE" w:rsidP="00B430EE">
      <w:pPr>
        <w:pStyle w:val="Doc-text2"/>
        <w:pBdr>
          <w:top w:val="single" w:sz="4" w:space="1" w:color="auto"/>
          <w:left w:val="single" w:sz="4" w:space="4" w:color="auto"/>
          <w:bottom w:val="single" w:sz="4" w:space="1" w:color="auto"/>
          <w:right w:val="single" w:sz="4" w:space="4" w:color="auto"/>
        </w:pBdr>
      </w:pPr>
      <w:r>
        <w:t>10</w:t>
      </w:r>
      <w:r>
        <w:tab/>
      </w:r>
      <w:r>
        <w:t xml:space="preserve">Remove pdcch-BlindDetectionSource and pdcch-BlindDetectionTarget from RAN2 agreed capabilities. </w:t>
      </w:r>
    </w:p>
    <w:p w14:paraId="51B16E38"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697A232C" w14:textId="390927C7" w:rsidR="00B430EE" w:rsidRDefault="00B430EE" w:rsidP="00B430EE">
      <w:pPr>
        <w:pStyle w:val="Doc-text2"/>
        <w:pBdr>
          <w:top w:val="single" w:sz="4" w:space="1" w:color="auto"/>
          <w:left w:val="single" w:sz="4" w:space="4" w:color="auto"/>
          <w:bottom w:val="single" w:sz="4" w:space="1" w:color="auto"/>
          <w:right w:val="single" w:sz="4" w:space="4" w:color="auto"/>
        </w:pBdr>
      </w:pPr>
      <w:r>
        <w:t>11</w:t>
      </w:r>
      <w:r>
        <w:tab/>
        <w:t>A</w:t>
      </w:r>
      <w:r>
        <w:t xml:space="preserve">dd syncDAPS and simultaneous UL transmission based on RAN4 latest capability table. </w:t>
      </w:r>
    </w:p>
    <w:p w14:paraId="0DA43E7B"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751B9B49" w14:textId="7BD33A46" w:rsidR="00DF2AEC" w:rsidRDefault="00B430EE" w:rsidP="00B430EE">
      <w:pPr>
        <w:pStyle w:val="Doc-text2"/>
        <w:pBdr>
          <w:top w:val="single" w:sz="4" w:space="1" w:color="auto"/>
          <w:left w:val="single" w:sz="4" w:space="4" w:color="auto"/>
          <w:bottom w:val="single" w:sz="4" w:space="1" w:color="auto"/>
          <w:right w:val="single" w:sz="4" w:space="4" w:color="auto"/>
        </w:pBdr>
      </w:pPr>
      <w:r>
        <w:t>13</w:t>
      </w:r>
      <w:r>
        <w:tab/>
        <w:t>I</w:t>
      </w:r>
      <w:r>
        <w:t>ntroduce separate capabilities for intraFreq and interFreq for power sharing capabilities.</w:t>
      </w:r>
    </w:p>
    <w:p w14:paraId="79D5AB1B" w14:textId="26E901A5" w:rsidR="00DF2AEC" w:rsidRDefault="00DF2AEC" w:rsidP="00673462">
      <w:pPr>
        <w:pStyle w:val="Doc-text2"/>
      </w:pPr>
    </w:p>
    <w:p w14:paraId="53F0D535" w14:textId="5D9104C7" w:rsidR="00B430EE" w:rsidRPr="00DF2AEC" w:rsidRDefault="00B430EE" w:rsidP="00B430EE">
      <w:pPr>
        <w:pStyle w:val="Doc-text2"/>
        <w:numPr>
          <w:ilvl w:val="0"/>
          <w:numId w:val="47"/>
        </w:numPr>
      </w:pPr>
      <w:r w:rsidRPr="00B430EE">
        <w:t>Wait for RAN1 conclusion on ul-TransCancellationDAPS.</w:t>
      </w:r>
    </w:p>
    <w:p w14:paraId="4CEE173A" w14:textId="77777777" w:rsidR="00B906D6" w:rsidRPr="0057306E" w:rsidRDefault="00B906D6" w:rsidP="0057306E">
      <w:pPr>
        <w:pStyle w:val="Doc-text2"/>
        <w:rPr>
          <w:i/>
          <w:iCs/>
        </w:rPr>
      </w:pPr>
    </w:p>
    <w:p w14:paraId="417BD9D2" w14:textId="390A3FA5" w:rsidR="006215F9" w:rsidRDefault="005F2212" w:rsidP="006215F9">
      <w:pPr>
        <w:pStyle w:val="Doc-title"/>
      </w:pPr>
      <w:hyperlink r:id="rId174" w:history="1">
        <w:r>
          <w:rPr>
            <w:rStyle w:val="Hyperlink"/>
          </w:rPr>
          <w:t>R2-2004664</w:t>
        </w:r>
      </w:hyperlink>
      <w:r w:rsidR="006215F9">
        <w:tab/>
        <w:t>UE Capability for Rel-16 NR mobility enhancement</w:t>
      </w:r>
      <w:r w:rsidR="006215F9">
        <w:tab/>
        <w:t>Intel Corporation</w:t>
      </w:r>
      <w:r w:rsidR="006215F9">
        <w:tab/>
        <w:t>draftCR</w:t>
      </w:r>
      <w:r w:rsidR="006215F9">
        <w:tab/>
        <w:t>Rel-16</w:t>
      </w:r>
      <w:r w:rsidR="006215F9">
        <w:tab/>
        <w:t>38.331</w:t>
      </w:r>
      <w:r w:rsidR="006215F9">
        <w:tab/>
        <w:t>16.0.0</w:t>
      </w:r>
      <w:r w:rsidR="006215F9">
        <w:tab/>
        <w:t>F</w:t>
      </w:r>
      <w:r w:rsidR="006215F9">
        <w:tab/>
        <w:t>NR_Mob_enh-Core</w:t>
      </w:r>
    </w:p>
    <w:p w14:paraId="25AB9A97" w14:textId="4BCE80A3" w:rsidR="006215F9" w:rsidRDefault="005F2212" w:rsidP="006215F9">
      <w:pPr>
        <w:pStyle w:val="Doc-title"/>
      </w:pPr>
      <w:hyperlink r:id="rId175" w:history="1">
        <w:r>
          <w:rPr>
            <w:rStyle w:val="Hyperlink"/>
          </w:rPr>
          <w:t>R2-2004665</w:t>
        </w:r>
      </w:hyperlink>
      <w:r w:rsidR="006215F9">
        <w:tab/>
        <w:t>UE Capability for Rel-16 NR mobility enhancement</w:t>
      </w:r>
      <w:r w:rsidR="006215F9">
        <w:tab/>
        <w:t>Intel Corporation</w:t>
      </w:r>
      <w:r w:rsidR="006215F9">
        <w:tab/>
        <w:t>draftCR</w:t>
      </w:r>
      <w:r w:rsidR="006215F9">
        <w:tab/>
        <w:t>Rel-16</w:t>
      </w:r>
      <w:r w:rsidR="006215F9">
        <w:tab/>
        <w:t>38.306</w:t>
      </w:r>
      <w:r w:rsidR="006215F9">
        <w:tab/>
        <w:t>16.0.0</w:t>
      </w:r>
      <w:r w:rsidR="006215F9">
        <w:tab/>
        <w:t>F</w:t>
      </w:r>
      <w:r w:rsidR="006215F9">
        <w:tab/>
        <w:t>NR_Mob_enh-Core</w:t>
      </w:r>
    </w:p>
    <w:p w14:paraId="5C7EE8A0" w14:textId="77777777" w:rsidR="00866D67" w:rsidRDefault="00866D67" w:rsidP="006215F9">
      <w:pPr>
        <w:pStyle w:val="Doc-title"/>
      </w:pPr>
    </w:p>
    <w:p w14:paraId="5A96A475" w14:textId="4C664B8F" w:rsidR="00866D67" w:rsidRDefault="00866D67" w:rsidP="00866D67">
      <w:pPr>
        <w:pStyle w:val="Comments"/>
      </w:pPr>
      <w:r>
        <w:t>NR DAPS</w:t>
      </w:r>
      <w:r w:rsidR="0062618A">
        <w:t xml:space="preserve"> capabilities</w:t>
      </w:r>
      <w:r>
        <w:t>:</w:t>
      </w:r>
    </w:p>
    <w:p w14:paraId="3FD4B181" w14:textId="25E945BC" w:rsidR="006215F9" w:rsidRDefault="005F2212" w:rsidP="006215F9">
      <w:pPr>
        <w:pStyle w:val="Doc-title"/>
      </w:pPr>
      <w:hyperlink r:id="rId176" w:history="1">
        <w:r>
          <w:rPr>
            <w:rStyle w:val="Hyperlink"/>
          </w:rPr>
          <w:t>R2-2005061</w:t>
        </w:r>
      </w:hyperlink>
      <w:r w:rsidR="006215F9">
        <w:tab/>
        <w:t>Discussion on UE capabilities for NR DAPS</w:t>
      </w:r>
      <w:r w:rsidR="006215F9">
        <w:tab/>
        <w:t>Huawei, HiSilicon</w:t>
      </w:r>
      <w:r w:rsidR="006215F9">
        <w:tab/>
        <w:t>discussion</w:t>
      </w:r>
      <w:r w:rsidR="006215F9">
        <w:tab/>
        <w:t>Rel-16</w:t>
      </w:r>
      <w:r w:rsidR="006215F9">
        <w:tab/>
        <w:t>NR_Mob_enh-Core</w:t>
      </w:r>
    </w:p>
    <w:p w14:paraId="3E7244DE" w14:textId="77777777" w:rsidR="0057306E" w:rsidRPr="0057306E" w:rsidRDefault="0057306E" w:rsidP="0057306E">
      <w:pPr>
        <w:pStyle w:val="Doc-text2"/>
        <w:rPr>
          <w:i/>
          <w:iCs/>
        </w:rPr>
      </w:pPr>
      <w:r w:rsidRPr="0057306E">
        <w:rPr>
          <w:i/>
          <w:iCs/>
        </w:rPr>
        <w:t>Proposal 1: remove singleUL-TransmissionDAPS-r16 in baseline TP.</w:t>
      </w:r>
    </w:p>
    <w:p w14:paraId="40C8BF4E" w14:textId="77777777" w:rsidR="0057306E" w:rsidRPr="0057306E" w:rsidRDefault="0057306E" w:rsidP="0057306E">
      <w:pPr>
        <w:pStyle w:val="Doc-text2"/>
        <w:rPr>
          <w:i/>
          <w:iCs/>
        </w:rPr>
      </w:pPr>
      <w:r w:rsidRPr="0057306E">
        <w:rPr>
          <w:i/>
          <w:iCs/>
        </w:rPr>
        <w:t>Proposal 2: specify separate UE capabilities for all three power sharing modes.</w:t>
      </w:r>
    </w:p>
    <w:p w14:paraId="705FF830" w14:textId="77777777" w:rsidR="0057306E" w:rsidRPr="0057306E" w:rsidRDefault="0057306E" w:rsidP="0057306E">
      <w:pPr>
        <w:pStyle w:val="Doc-text2"/>
        <w:rPr>
          <w:i/>
          <w:iCs/>
        </w:rPr>
      </w:pPr>
      <w:r w:rsidRPr="0057306E">
        <w:rPr>
          <w:i/>
          <w:iCs/>
        </w:rPr>
        <w:t>Proposal 3: remove pdcch-BlindDetectionDAPS-r16 in baseline TP.</w:t>
      </w:r>
    </w:p>
    <w:p w14:paraId="02D414D1" w14:textId="2CC13603" w:rsidR="0057306E" w:rsidRPr="0057306E" w:rsidRDefault="0057306E" w:rsidP="0057306E">
      <w:pPr>
        <w:pStyle w:val="Doc-text2"/>
        <w:rPr>
          <w:i/>
          <w:iCs/>
        </w:rPr>
      </w:pPr>
      <w:r w:rsidRPr="0057306E">
        <w:rPr>
          <w:i/>
          <w:iCs/>
        </w:rPr>
        <w:t>Proposal 4: Add separate supportedNumberTAG UE capability for intra-frequency DAPS handover.</w:t>
      </w:r>
    </w:p>
    <w:p w14:paraId="0FB76BA5" w14:textId="1E245CAE" w:rsidR="00866D67" w:rsidRDefault="00866D67" w:rsidP="006215F9">
      <w:pPr>
        <w:pStyle w:val="Doc-title"/>
      </w:pPr>
    </w:p>
    <w:p w14:paraId="74044604" w14:textId="057F94B0" w:rsidR="00866D67" w:rsidRPr="00866D67" w:rsidRDefault="0057306E" w:rsidP="00866D67">
      <w:pPr>
        <w:pStyle w:val="Comments"/>
      </w:pPr>
      <w:r>
        <w:t xml:space="preserve">Additional input on </w:t>
      </w:r>
      <w:r w:rsidR="00866D67">
        <w:t xml:space="preserve">CHO </w:t>
      </w:r>
      <w:r w:rsidR="0062618A">
        <w:t xml:space="preserve">and CPC </w:t>
      </w:r>
      <w:r w:rsidR="00866D67">
        <w:t>capabilities</w:t>
      </w:r>
      <w:r w:rsidR="00B906D6">
        <w:t>:</w:t>
      </w:r>
    </w:p>
    <w:p w14:paraId="717CE1A4" w14:textId="61A90899" w:rsidR="0062618A" w:rsidRDefault="005F2212" w:rsidP="002E4366">
      <w:pPr>
        <w:pStyle w:val="Doc-title"/>
      </w:pPr>
      <w:hyperlink r:id="rId177" w:history="1">
        <w:r>
          <w:rPr>
            <w:rStyle w:val="Hyperlink"/>
          </w:rPr>
          <w:t>R2-2005160</w:t>
        </w:r>
      </w:hyperlink>
      <w:r w:rsidR="006215F9">
        <w:tab/>
        <w:t>UE capabilities for Mobility Enhancements WI</w:t>
      </w:r>
      <w:r w:rsidR="006215F9">
        <w:tab/>
        <w:t>Nokia, Nokia Shanghai Bell</w:t>
      </w:r>
      <w:r w:rsidR="006215F9">
        <w:tab/>
        <w:t>discussion</w:t>
      </w:r>
      <w:r w:rsidR="006215F9">
        <w:tab/>
        <w:t>Rel-16</w:t>
      </w:r>
      <w:r w:rsidR="006215F9">
        <w:tab/>
        <w:t>NR_Mob_enh-Core</w:t>
      </w:r>
    </w:p>
    <w:p w14:paraId="740E7B7C" w14:textId="6807D577" w:rsidR="0062618A" w:rsidRDefault="005F2212" w:rsidP="0062618A">
      <w:pPr>
        <w:pStyle w:val="Doc-title"/>
      </w:pPr>
      <w:hyperlink r:id="rId178" w:history="1">
        <w:r>
          <w:rPr>
            <w:rStyle w:val="Hyperlink"/>
          </w:rPr>
          <w:t>R2-2005457</w:t>
        </w:r>
      </w:hyperlink>
      <w:r w:rsidR="0062618A">
        <w:tab/>
        <w:t>Discussion on the maxinum CPC candidates</w:t>
      </w:r>
      <w:r w:rsidR="0062618A">
        <w:tab/>
        <w:t>CMCC</w:t>
      </w:r>
      <w:r w:rsidR="0062618A">
        <w:tab/>
        <w:t>discussion</w:t>
      </w:r>
      <w:r w:rsidR="0062618A">
        <w:tab/>
        <w:t>Rel-16</w:t>
      </w:r>
      <w:r w:rsidR="0062618A">
        <w:tab/>
        <w:t>NR_Mob_enh-Core</w:t>
      </w:r>
    </w:p>
    <w:p w14:paraId="6AA42F1E" w14:textId="77777777" w:rsidR="0062618A" w:rsidRPr="0062618A" w:rsidRDefault="0062618A" w:rsidP="0062618A">
      <w:pPr>
        <w:pStyle w:val="Doc-text2"/>
        <w:rPr>
          <w:i/>
          <w:iCs/>
        </w:rPr>
      </w:pPr>
      <w:r w:rsidRPr="0062618A">
        <w:rPr>
          <w:i/>
          <w:iCs/>
        </w:rPr>
        <w:t>(moved from 6.9.3)</w:t>
      </w:r>
    </w:p>
    <w:p w14:paraId="7FD0A5B3" w14:textId="2FB3AF00" w:rsidR="002E4366" w:rsidRPr="002E4366" w:rsidRDefault="005F2212" w:rsidP="002E4366">
      <w:pPr>
        <w:pStyle w:val="Doc-title"/>
      </w:pPr>
      <w:hyperlink r:id="rId179" w:history="1">
        <w:r>
          <w:rPr>
            <w:rStyle w:val="Hyperlink"/>
          </w:rPr>
          <w:t>R2-2004917</w:t>
        </w:r>
      </w:hyperlink>
      <w:r w:rsidR="0062618A">
        <w:tab/>
        <w:t>Discussion on UE capability for CHO and CPC</w:t>
      </w:r>
      <w:r w:rsidR="0062618A">
        <w:tab/>
        <w:t>OPPO</w:t>
      </w:r>
      <w:r w:rsidR="0062618A">
        <w:tab/>
        <w:t>discussion</w:t>
      </w:r>
      <w:r w:rsidR="0062618A">
        <w:tab/>
        <w:t>Rel-16</w:t>
      </w:r>
      <w:r w:rsidR="0062618A">
        <w:tab/>
        <w:t>NR_Mob_enh-Core</w:t>
      </w:r>
    </w:p>
    <w:p w14:paraId="40D5D0DD" w14:textId="2A61282B" w:rsidR="006215F9" w:rsidRDefault="005F2212" w:rsidP="006215F9">
      <w:pPr>
        <w:pStyle w:val="Doc-title"/>
      </w:pPr>
      <w:hyperlink r:id="rId180" w:history="1">
        <w:r>
          <w:rPr>
            <w:rStyle w:val="Hyperlink"/>
          </w:rPr>
          <w:t>R2-2005684</w:t>
        </w:r>
      </w:hyperlink>
      <w:r w:rsidR="006215F9">
        <w:tab/>
        <w:t>Consideration on Conditional mobility capability</w:t>
      </w:r>
      <w:r w:rsidR="006215F9">
        <w:tab/>
        <w:t>LG Electronics Inc.</w:t>
      </w:r>
      <w:r w:rsidR="006215F9">
        <w:tab/>
        <w:t>discussion</w:t>
      </w:r>
      <w:r w:rsidR="006215F9">
        <w:tab/>
        <w:t>Rel-16</w:t>
      </w:r>
      <w:r w:rsidR="006215F9">
        <w:tab/>
        <w:t>NR_Mob_enh-Core</w:t>
      </w:r>
      <w:r w:rsidR="006215F9">
        <w:tab/>
      </w:r>
      <w:hyperlink r:id="rId181" w:history="1">
        <w:r>
          <w:rPr>
            <w:rStyle w:val="Hyperlink"/>
          </w:rPr>
          <w:t>R2-2002902</w:t>
        </w:r>
      </w:hyperlink>
    </w:p>
    <w:p w14:paraId="0EB7F377" w14:textId="65BA7DA2" w:rsidR="006215F9" w:rsidRDefault="006215F9" w:rsidP="006215F9">
      <w:pPr>
        <w:pStyle w:val="Doc-title"/>
      </w:pPr>
    </w:p>
    <w:p w14:paraId="1ADBF771" w14:textId="77777777" w:rsidR="006E4C1C" w:rsidRPr="006215F9" w:rsidRDefault="006E4C1C" w:rsidP="006E4C1C">
      <w:pPr>
        <w:pStyle w:val="Doc-text2"/>
        <w:ind w:left="0" w:firstLine="0"/>
      </w:pPr>
    </w:p>
    <w:p w14:paraId="459FBDF9" w14:textId="50C0C7A5" w:rsidR="008F3EB3" w:rsidRDefault="008F3EB3" w:rsidP="00CF6FC9">
      <w:pPr>
        <w:pStyle w:val="Heading3"/>
      </w:pPr>
      <w:r>
        <w:t>6.9.5</w:t>
      </w:r>
      <w:r>
        <w:tab/>
        <w:t xml:space="preserve">ASN.1 review of mobility WIs for NR RRC </w:t>
      </w:r>
    </w:p>
    <w:p w14:paraId="1C47D8EB" w14:textId="77777777" w:rsidR="008F3EB3" w:rsidRDefault="008F3EB3" w:rsidP="00CF6FC9">
      <w:pPr>
        <w:pStyle w:val="Comments"/>
      </w:pPr>
      <w:r>
        <w:t>This agenda item focuses on NR RRC aspects of NR mobility W – LTE RRC aspects of both LTE and NR mobility WIs should be submitted to 7.3.4. Do not submit contributions on WI-specific open issues that are not captured in the current NR RRC to this agenda item.</w:t>
      </w:r>
    </w:p>
    <w:p w14:paraId="0B597296" w14:textId="77777777" w:rsidR="008F3EB3" w:rsidRDefault="008F3EB3" w:rsidP="00CF6FC9">
      <w:pPr>
        <w:pStyle w:val="Comments"/>
      </w:pPr>
      <w:r>
        <w:t>All ASN.1 issues should be raised in RILs first – contributions where no RIL issue exists may not be treated.</w:t>
      </w:r>
    </w:p>
    <w:p w14:paraId="018D9559" w14:textId="7C6FBFBA" w:rsidR="008F3EB3" w:rsidRDefault="008F3EB3" w:rsidP="00CF6FC9">
      <w:pPr>
        <w:pStyle w:val="Comments"/>
      </w:pPr>
      <w:r>
        <w:lastRenderedPageBreak/>
        <w:t>Including contributions/TPs on RRC corrections based on review issues. For these, no individual company CRs should be submitted: please consult with the rapporteur of NR RRC CR first (</w:t>
      </w:r>
      <w:hyperlink r:id="rId182" w:history="1">
        <w:r w:rsidR="002E4366" w:rsidRPr="0069209D">
          <w:rPr>
            <w:rStyle w:val="Hyperlink"/>
          </w:rPr>
          <w:t>yi.guo@intel.com</w:t>
        </w:r>
      </w:hyperlink>
      <w:r>
        <w:t>).</w:t>
      </w:r>
    </w:p>
    <w:p w14:paraId="6BD7F9AE" w14:textId="5F5F13C0" w:rsidR="002E4366" w:rsidRDefault="002E4366" w:rsidP="00CF6FC9">
      <w:pPr>
        <w:pStyle w:val="Comments"/>
      </w:pPr>
    </w:p>
    <w:p w14:paraId="02F5F244" w14:textId="64063F8D" w:rsidR="00E4235D" w:rsidRDefault="00C328E3" w:rsidP="002165CD">
      <w:pPr>
        <w:pStyle w:val="BoldComments"/>
      </w:pPr>
      <w:r>
        <w:t>By Email</w:t>
      </w:r>
    </w:p>
    <w:p w14:paraId="63523061" w14:textId="4152DE82" w:rsidR="00E4235D" w:rsidRDefault="00E4235D" w:rsidP="00E4235D">
      <w:pPr>
        <w:pStyle w:val="Comments"/>
      </w:pPr>
      <w:r>
        <w:t>Offline email discussion [207] scope:</w:t>
      </w:r>
    </w:p>
    <w:p w14:paraId="4939C107" w14:textId="77777777" w:rsidR="008E6FB9" w:rsidRPr="00CC7DC0" w:rsidRDefault="008E6FB9" w:rsidP="008E6FB9">
      <w:pPr>
        <w:pStyle w:val="EmailDiscussion"/>
      </w:pPr>
      <w:r w:rsidRPr="00CC7DC0">
        <w:t>[AT1</w:t>
      </w:r>
      <w:r>
        <w:t>10-</w:t>
      </w:r>
      <w:r w:rsidRPr="00CC7DC0">
        <w:t>e][20</w:t>
      </w:r>
      <w:r>
        <w:t>7</w:t>
      </w:r>
      <w:r w:rsidRPr="00CC7DC0">
        <w:t>][</w:t>
      </w:r>
      <w:r>
        <w:t>NR MOB</w:t>
      </w:r>
      <w:r w:rsidRPr="00CC7DC0">
        <w:t xml:space="preserve">] </w:t>
      </w:r>
      <w:r>
        <w:t>ASN.1 review for NR mobility</w:t>
      </w:r>
      <w:r w:rsidRPr="00CC7DC0">
        <w:t xml:space="preserve"> (</w:t>
      </w:r>
      <w:r>
        <w:t>Intel</w:t>
      </w:r>
      <w:r w:rsidRPr="00CC7DC0">
        <w:t>)</w:t>
      </w:r>
    </w:p>
    <w:p w14:paraId="47AF1045" w14:textId="77777777" w:rsidR="008E6FB9" w:rsidRPr="00CC7DC0" w:rsidRDefault="008E6FB9" w:rsidP="008E6FB9">
      <w:pPr>
        <w:pStyle w:val="EmailDiscussion2"/>
        <w:ind w:left="1619" w:firstLine="0"/>
        <w:rPr>
          <w:u w:val="single"/>
        </w:rPr>
      </w:pPr>
      <w:r w:rsidRPr="00CC7DC0">
        <w:rPr>
          <w:u w:val="single"/>
        </w:rPr>
        <w:t xml:space="preserve">Scope: </w:t>
      </w:r>
    </w:p>
    <w:p w14:paraId="22100208" w14:textId="69690302" w:rsidR="008E6FB9" w:rsidRDefault="008E6FB9" w:rsidP="008E6FB9">
      <w:pPr>
        <w:pStyle w:val="EmailDiscussion2"/>
        <w:numPr>
          <w:ilvl w:val="2"/>
          <w:numId w:val="9"/>
        </w:numPr>
        <w:ind w:left="1980"/>
      </w:pPr>
      <w:r>
        <w:t xml:space="preserve">Flag issues with proposed resolution to ASN.1 review issues as per </w:t>
      </w:r>
      <w:hyperlink r:id="rId183" w:history="1">
        <w:r w:rsidR="005F2212">
          <w:rPr>
            <w:rStyle w:val="Hyperlink"/>
          </w:rPr>
          <w:t>R2-2004661</w:t>
        </w:r>
      </w:hyperlink>
      <w:r>
        <w:t xml:space="preserve"> in and </w:t>
      </w:r>
      <w:hyperlink r:id="rId184" w:history="1">
        <w:r w:rsidR="005F2212">
          <w:rPr>
            <w:rStyle w:val="Hyperlink"/>
          </w:rPr>
          <w:t>R2-2004672</w:t>
        </w:r>
      </w:hyperlink>
      <w:r>
        <w:t xml:space="preserve"> for online discussion.</w:t>
      </w:r>
    </w:p>
    <w:p w14:paraId="5B2AB403" w14:textId="77777777" w:rsidR="008E6FB9" w:rsidRPr="00CC7DC0" w:rsidRDefault="008E6FB9" w:rsidP="008E6FB9">
      <w:pPr>
        <w:pStyle w:val="EmailDiscussion2"/>
        <w:rPr>
          <w:u w:val="single"/>
        </w:rPr>
      </w:pPr>
      <w:r w:rsidRPr="00CC7DC0">
        <w:tab/>
      </w:r>
      <w:r w:rsidRPr="00CC7DC0">
        <w:rPr>
          <w:u w:val="single"/>
        </w:rPr>
        <w:t xml:space="preserve">Intended outcome: </w:t>
      </w:r>
    </w:p>
    <w:p w14:paraId="1048BF65" w14:textId="3E94FD0C" w:rsidR="008E6FB9" w:rsidRDefault="008E6FB9" w:rsidP="008E6FB9">
      <w:pPr>
        <w:pStyle w:val="EmailDiscussion2"/>
        <w:numPr>
          <w:ilvl w:val="2"/>
          <w:numId w:val="9"/>
        </w:numPr>
        <w:ind w:left="1980"/>
      </w:pPr>
      <w:r>
        <w:t>Discussion s</w:t>
      </w:r>
      <w:r w:rsidRPr="00201A39">
        <w:t xml:space="preserve">ummary in </w:t>
      </w:r>
      <w:hyperlink r:id="rId185" w:history="1">
        <w:r w:rsidR="005F2212">
          <w:rPr>
            <w:rStyle w:val="Hyperlink"/>
          </w:rPr>
          <w:t>R2-2005751</w:t>
        </w:r>
      </w:hyperlink>
      <w:r>
        <w:t xml:space="preserve"> </w:t>
      </w:r>
      <w:r w:rsidRPr="005422B2">
        <w:t xml:space="preserve">(by email </w:t>
      </w:r>
      <w:r>
        <w:t>rapp</w:t>
      </w:r>
      <w:r w:rsidRPr="005422B2">
        <w:t>orteur)</w:t>
      </w:r>
      <w:r>
        <w:t>.</w:t>
      </w:r>
    </w:p>
    <w:p w14:paraId="51E3332C" w14:textId="77777777" w:rsidR="008E6FB9" w:rsidRPr="005422B2" w:rsidRDefault="008E6FB9" w:rsidP="008E6FB9">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142F02A4" w14:textId="77777777" w:rsidR="008E6FB9" w:rsidRPr="00DC6C92" w:rsidRDefault="008E6FB9" w:rsidP="008E6FB9">
      <w:pPr>
        <w:pStyle w:val="EmailDiscussion2"/>
        <w:numPr>
          <w:ilvl w:val="2"/>
          <w:numId w:val="9"/>
        </w:numPr>
        <w:ind w:left="1980"/>
      </w:pPr>
      <w:r>
        <w:rPr>
          <w:color w:val="000000" w:themeColor="text1"/>
        </w:rPr>
        <w:t>D</w:t>
      </w:r>
      <w:r w:rsidRPr="00256495">
        <w:rPr>
          <w:color w:val="000000" w:themeColor="text1"/>
        </w:rPr>
        <w:t xml:space="preserve">eadline for </w:t>
      </w:r>
      <w:r>
        <w:rPr>
          <w:color w:val="000000" w:themeColor="text1"/>
        </w:rPr>
        <w:t>flagging</w:t>
      </w:r>
      <w:r w:rsidRPr="00256495">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08</w:t>
      </w:r>
      <w:r w:rsidRPr="00256495">
        <w:rPr>
          <w:color w:val="000000" w:themeColor="text1"/>
        </w:rPr>
        <w:t xml:space="preserve">:00 UTC </w:t>
      </w:r>
    </w:p>
    <w:p w14:paraId="5A0C9A73" w14:textId="011AB53C" w:rsidR="00C328E3" w:rsidRDefault="008E6FB9" w:rsidP="008E6FB9">
      <w:pPr>
        <w:pStyle w:val="EmailDiscussion2"/>
        <w:numPr>
          <w:ilvl w:val="2"/>
          <w:numId w:val="9"/>
        </w:numPr>
        <w:ind w:left="1980"/>
      </w:pPr>
      <w:r>
        <w:rPr>
          <w:color w:val="000000" w:themeColor="text1"/>
        </w:rPr>
        <w:t>D</w:t>
      </w:r>
      <w:r w:rsidRPr="005422B2">
        <w:rPr>
          <w:color w:val="000000" w:themeColor="text1"/>
        </w:rPr>
        <w:t xml:space="preserve">eadline for rapporteur's summary </w:t>
      </w:r>
      <w:r>
        <w:rPr>
          <w:color w:val="000000" w:themeColor="text1"/>
        </w:rPr>
        <w:t>of flagging (</w:t>
      </w:r>
      <w:r w:rsidRPr="005422B2">
        <w:rPr>
          <w:color w:val="000000" w:themeColor="text1"/>
        </w:rPr>
        <w:t xml:space="preserve">in </w:t>
      </w:r>
      <w:hyperlink r:id="rId186" w:history="1">
        <w:r w:rsidR="005F2212">
          <w:rPr>
            <w:rStyle w:val="Hyperlink"/>
          </w:rPr>
          <w:t>R2-2005751</w:t>
        </w:r>
      </w:hyperlink>
      <w:r w:rsidRPr="005422B2">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13</w:t>
      </w:r>
      <w:r w:rsidRPr="00256495">
        <w:rPr>
          <w:color w:val="000000" w:themeColor="text1"/>
        </w:rPr>
        <w:t>:00 UTC</w:t>
      </w:r>
    </w:p>
    <w:p w14:paraId="611C5B73" w14:textId="61CCB0F6" w:rsidR="008E6FB9" w:rsidRDefault="008E6FB9" w:rsidP="008E6FB9">
      <w:pPr>
        <w:pStyle w:val="BoldComments"/>
      </w:pPr>
      <w:r>
        <w:t>By Web Conf (Tuesday June 2</w:t>
      </w:r>
      <w:r w:rsidRPr="008E6FB9">
        <w:rPr>
          <w:vertAlign w:val="superscript"/>
        </w:rPr>
        <w:t>nd</w:t>
      </w:r>
      <w:r>
        <w:t>)</w:t>
      </w:r>
    </w:p>
    <w:p w14:paraId="17ED2DF3" w14:textId="0D257031" w:rsidR="008E6FB9" w:rsidRDefault="005F2212" w:rsidP="008E6FB9">
      <w:pPr>
        <w:pStyle w:val="Doc-title"/>
      </w:pPr>
      <w:hyperlink r:id="rId187" w:history="1">
        <w:r>
          <w:rPr>
            <w:rStyle w:val="Hyperlink"/>
          </w:rPr>
          <w:t>R2-2005751</w:t>
        </w:r>
      </w:hyperlink>
      <w:r w:rsidR="008E6FB9" w:rsidRPr="00C05D7D">
        <w:tab/>
        <w:t>Summary of discussion [207] on NR mobility ASN.1 review</w:t>
      </w:r>
      <w:r w:rsidR="008E6FB9" w:rsidRPr="00C05D7D">
        <w:tab/>
        <w:t>Intel</w:t>
      </w:r>
      <w:r w:rsidR="008E6FB9" w:rsidRPr="00C05D7D">
        <w:tab/>
        <w:t>discussion</w:t>
      </w:r>
      <w:r w:rsidR="008E6FB9" w:rsidRPr="00C05D7D">
        <w:tab/>
        <w:t>Late</w:t>
      </w:r>
    </w:p>
    <w:p w14:paraId="01087E7A" w14:textId="5ADF9915" w:rsidR="008E6FB9" w:rsidRDefault="008E6FB9" w:rsidP="008E6FB9">
      <w:pPr>
        <w:pStyle w:val="Doc-text2"/>
      </w:pPr>
    </w:p>
    <w:p w14:paraId="12723678" w14:textId="77777777" w:rsidR="002B06D7" w:rsidRPr="002B06D7" w:rsidRDefault="002B06D7" w:rsidP="002B06D7">
      <w:pPr>
        <w:pStyle w:val="Doc-text2"/>
        <w:rPr>
          <w:b/>
          <w:bCs/>
          <w:i/>
          <w:iCs/>
        </w:rPr>
      </w:pPr>
      <w:r w:rsidRPr="002B06D7">
        <w:rPr>
          <w:b/>
          <w:bCs/>
          <w:i/>
          <w:iCs/>
        </w:rPr>
        <w:t>3.1</w:t>
      </w:r>
      <w:r w:rsidRPr="002B06D7">
        <w:rPr>
          <w:b/>
          <w:bCs/>
          <w:i/>
          <w:iCs/>
        </w:rPr>
        <w:tab/>
        <w:t>Proposal on Phase 1 class 2 RIL issues:</w:t>
      </w:r>
    </w:p>
    <w:p w14:paraId="42A05A55" w14:textId="77777777" w:rsidR="002B06D7" w:rsidRPr="002B06D7" w:rsidRDefault="002B06D7" w:rsidP="002B06D7">
      <w:pPr>
        <w:pStyle w:val="Doc-text2"/>
        <w:rPr>
          <w:b/>
          <w:bCs/>
          <w:i/>
          <w:iCs/>
        </w:rPr>
      </w:pPr>
      <w:r w:rsidRPr="002B06D7">
        <w:rPr>
          <w:b/>
          <w:bCs/>
          <w:i/>
          <w:iCs/>
        </w:rPr>
        <w:t>To approve:</w:t>
      </w:r>
    </w:p>
    <w:p w14:paraId="3D9E3491" w14:textId="77777777" w:rsidR="00EE4949" w:rsidRPr="00EE4949" w:rsidRDefault="00EE4949" w:rsidP="00EE4949">
      <w:pPr>
        <w:pStyle w:val="Doc-text2"/>
        <w:pBdr>
          <w:top w:val="single" w:sz="4" w:space="1" w:color="auto"/>
          <w:left w:val="single" w:sz="4" w:space="4" w:color="auto"/>
          <w:bottom w:val="single" w:sz="4" w:space="1" w:color="auto"/>
          <w:right w:val="single" w:sz="4" w:space="4" w:color="auto"/>
        </w:pBdr>
        <w:rPr>
          <w:b/>
          <w:bCs/>
        </w:rPr>
      </w:pPr>
      <w:r w:rsidRPr="00EE4949">
        <w:rPr>
          <w:b/>
          <w:bCs/>
        </w:rPr>
        <w:t>Bulk agreement</w:t>
      </w:r>
    </w:p>
    <w:p w14:paraId="132EE706" w14:textId="77777777" w:rsidR="00EE4949" w:rsidRPr="00EE4949" w:rsidRDefault="00EE4949" w:rsidP="00EE4949">
      <w:pPr>
        <w:pStyle w:val="Doc-text2"/>
        <w:pBdr>
          <w:top w:val="single" w:sz="4" w:space="1" w:color="auto"/>
          <w:left w:val="single" w:sz="4" w:space="4" w:color="auto"/>
          <w:bottom w:val="single" w:sz="4" w:space="1" w:color="auto"/>
          <w:right w:val="single" w:sz="4" w:space="4" w:color="auto"/>
        </w:pBdr>
      </w:pPr>
    </w:p>
    <w:p w14:paraId="1CB64653" w14:textId="79537EA8"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I103: Agree I103 to add “2&gt; release source PCell configuration;”in 5.3.5.3. </w:t>
      </w:r>
    </w:p>
    <w:p w14:paraId="17B490A8" w14:textId="0C06E600"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I107: Agree I107, to combine the conditions “If any DAPS bearer is configured:” and “2&gt;</w:t>
      </w:r>
      <w:r w:rsidRPr="00EE4949">
        <w:tab/>
        <w:t xml:space="preserve">for each SRB:” together in 5.3.5.6.3: </w:t>
      </w:r>
    </w:p>
    <w:p w14:paraId="051E40D8" w14:textId="77FC0F28"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I109: Agree I109, to remove “the S-KgNB key, the S-KeNB key,” from 5.3.5.8.3: </w:t>
      </w:r>
    </w:p>
    <w:p w14:paraId="74AA60B4" w14:textId="3F341140"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I111: Agree I111 to add the field description for configRestrictInfoDAPS: “Includes fields for which souce cell explictly indicates the restriction to be observed by target cell during DAPS handover.”</w:t>
      </w:r>
    </w:p>
    <w:p w14:paraId="474CC91C" w14:textId="77777777" w:rsidR="002B06D7" w:rsidRPr="002B06D7" w:rsidRDefault="002B06D7" w:rsidP="002B06D7">
      <w:pPr>
        <w:pStyle w:val="Doc-text2"/>
        <w:rPr>
          <w:i/>
          <w:iCs/>
        </w:rPr>
      </w:pPr>
    </w:p>
    <w:p w14:paraId="67CC0A6A" w14:textId="09618B8D" w:rsidR="002B06D7" w:rsidRDefault="002B06D7" w:rsidP="002B06D7">
      <w:pPr>
        <w:pStyle w:val="Doc-text2"/>
        <w:rPr>
          <w:b/>
          <w:bCs/>
          <w:i/>
          <w:iCs/>
        </w:rPr>
      </w:pPr>
      <w:r w:rsidRPr="002B06D7">
        <w:rPr>
          <w:b/>
          <w:bCs/>
          <w:i/>
          <w:iCs/>
        </w:rPr>
        <w:t>Online discussion:</w:t>
      </w:r>
    </w:p>
    <w:p w14:paraId="7E3366CD" w14:textId="64AED0AA" w:rsidR="00EE4949" w:rsidRDefault="00EE4949" w:rsidP="002B06D7">
      <w:pPr>
        <w:pStyle w:val="Doc-text2"/>
        <w:rPr>
          <w:b/>
          <w:bCs/>
          <w:i/>
          <w:iCs/>
        </w:rPr>
      </w:pPr>
    </w:p>
    <w:p w14:paraId="2187FCB3" w14:textId="4F1D7BB4" w:rsidR="00EE4949" w:rsidRDefault="00EE4949" w:rsidP="002B06D7">
      <w:pPr>
        <w:pStyle w:val="Doc-text2"/>
        <w:rPr>
          <w:b/>
          <w:bCs/>
        </w:rPr>
      </w:pPr>
      <w:r>
        <w:rPr>
          <w:b/>
          <w:bCs/>
        </w:rPr>
        <w:t>I101:</w:t>
      </w:r>
    </w:p>
    <w:p w14:paraId="391F890D" w14:textId="52BE5595" w:rsidR="00EE4949" w:rsidRDefault="00EE4949" w:rsidP="002B06D7">
      <w:pPr>
        <w:pStyle w:val="Doc-text2"/>
      </w:pPr>
      <w:r w:rsidRPr="00EE4949">
        <w:t>- LGE would like to leave the existing text</w:t>
      </w:r>
      <w:r>
        <w:t xml:space="preserve"> as it is. Intel clarifies that procedural text already captures this. Nokia agrees.Huawei thinks it’s not clear that UE performs CHO failure handling if all entries have been removed. </w:t>
      </w:r>
    </w:p>
    <w:p w14:paraId="6AE60DC4" w14:textId="1953BFBE" w:rsidR="00EE4949" w:rsidRDefault="007F60D2" w:rsidP="002B06D7">
      <w:pPr>
        <w:pStyle w:val="Doc-text2"/>
      </w:pPr>
      <w:r>
        <w:t>I105:</w:t>
      </w:r>
    </w:p>
    <w:p w14:paraId="3CEF92D6" w14:textId="0A4192AE" w:rsidR="007F60D2" w:rsidRDefault="007F60D2" w:rsidP="002B06D7">
      <w:pPr>
        <w:pStyle w:val="Doc-text2"/>
      </w:pPr>
      <w:r>
        <w:t>- CATT thinks the text clarified that this applies to PCell only, not CPC. Intel thinks network only configures the attemptCondReconfig is CHO is configured, so there’s no ambiguity. LGE agres wuith CATT.</w:t>
      </w:r>
    </w:p>
    <w:p w14:paraId="5EA3B240" w14:textId="77777777" w:rsidR="007F60D2" w:rsidRPr="00EE4949" w:rsidRDefault="007F60D2" w:rsidP="002B06D7">
      <w:pPr>
        <w:pStyle w:val="Doc-text2"/>
      </w:pPr>
    </w:p>
    <w:p w14:paraId="1A9CE59D" w14:textId="7D90E8FD" w:rsidR="00EE4949" w:rsidRPr="00EE4949" w:rsidRDefault="00EE4949" w:rsidP="007F60D2">
      <w:pPr>
        <w:pStyle w:val="Doc-text2"/>
        <w:pBdr>
          <w:top w:val="single" w:sz="4" w:space="1" w:color="auto"/>
          <w:left w:val="single" w:sz="4" w:space="4" w:color="auto"/>
          <w:bottom w:val="single" w:sz="4" w:space="1" w:color="auto"/>
          <w:right w:val="single" w:sz="4" w:space="4" w:color="auto"/>
        </w:pBdr>
        <w:rPr>
          <w:b/>
          <w:bCs/>
        </w:rPr>
      </w:pPr>
      <w:r w:rsidRPr="00EE4949">
        <w:rPr>
          <w:b/>
          <w:bCs/>
        </w:rPr>
        <w:t>Agreements</w:t>
      </w:r>
    </w:p>
    <w:p w14:paraId="19B87D25" w14:textId="26E8F9A7" w:rsidR="002B06D7" w:rsidRPr="00EE4949" w:rsidRDefault="002B06D7" w:rsidP="007F60D2">
      <w:pPr>
        <w:pStyle w:val="Doc-text2"/>
        <w:pBdr>
          <w:top w:val="single" w:sz="4" w:space="1" w:color="auto"/>
          <w:left w:val="single" w:sz="4" w:space="4" w:color="auto"/>
          <w:bottom w:val="single" w:sz="4" w:space="1" w:color="auto"/>
          <w:right w:val="single" w:sz="4" w:space="4" w:color="auto"/>
        </w:pBdr>
      </w:pPr>
      <w:r w:rsidRPr="00EE4949">
        <w:t xml:space="preserve">I101: Agree I101 to remove the note “This step is performed so the UE only performs conditional reconfiguration execution while timer T311 is running once for a given failure detection .” from 5.3.5.3. </w:t>
      </w:r>
    </w:p>
    <w:p w14:paraId="34C86CAD" w14:textId="77777777" w:rsidR="007F60D2" w:rsidRPr="007F60D2" w:rsidRDefault="007F60D2" w:rsidP="007F60D2">
      <w:pPr>
        <w:pStyle w:val="Doc-text2"/>
        <w:pBdr>
          <w:top w:val="single" w:sz="4" w:space="1" w:color="auto"/>
          <w:left w:val="single" w:sz="4" w:space="4" w:color="auto"/>
          <w:bottom w:val="single" w:sz="4" w:space="1" w:color="auto"/>
          <w:right w:val="single" w:sz="4" w:space="4" w:color="auto"/>
        </w:pBdr>
      </w:pPr>
      <w:r w:rsidRPr="007F60D2">
        <w:t xml:space="preserve">I105: Agree I105, to move the NOTE3 together with Note 1, 2  in 5.3.5.5.2: </w:t>
      </w:r>
    </w:p>
    <w:p w14:paraId="3271CC57" w14:textId="37D8B5CF" w:rsidR="00EE4949" w:rsidRDefault="007F60D2" w:rsidP="007F60D2">
      <w:pPr>
        <w:pStyle w:val="Doc-text2"/>
        <w:pBdr>
          <w:top w:val="single" w:sz="4" w:space="1" w:color="auto"/>
          <w:left w:val="single" w:sz="4" w:space="4" w:color="auto"/>
          <w:bottom w:val="single" w:sz="4" w:space="1" w:color="auto"/>
          <w:right w:val="single" w:sz="4" w:space="4" w:color="auto"/>
        </w:pBdr>
      </w:pPr>
      <w:r>
        <w:t>I100: Change to Conc</w:t>
      </w:r>
      <w:r w:rsidRPr="007F60D2">
        <w:t>Reject</w:t>
      </w:r>
      <w:r>
        <w:t>.</w:t>
      </w:r>
    </w:p>
    <w:p w14:paraId="0FC39687" w14:textId="5D7261BA" w:rsidR="007F60D2" w:rsidRDefault="007F60D2" w:rsidP="002B06D7">
      <w:pPr>
        <w:pStyle w:val="Doc-text2"/>
      </w:pPr>
    </w:p>
    <w:p w14:paraId="081C0E9D" w14:textId="22433FCF" w:rsidR="007F60D2" w:rsidRPr="007F60D2" w:rsidRDefault="007F60D2" w:rsidP="002B06D7">
      <w:pPr>
        <w:pStyle w:val="Doc-text2"/>
      </w:pPr>
      <w:r>
        <w:t>Rest are discussed later on</w:t>
      </w:r>
    </w:p>
    <w:p w14:paraId="1F463D6A" w14:textId="6A0602F0" w:rsidR="00EE4949" w:rsidRPr="00EE4949" w:rsidRDefault="00EE4949" w:rsidP="00EE4949">
      <w:pPr>
        <w:pStyle w:val="Doc-text2"/>
        <w:rPr>
          <w:b/>
          <w:bCs/>
        </w:rPr>
      </w:pPr>
      <w:r w:rsidRPr="00EE4949">
        <w:rPr>
          <w:b/>
          <w:bCs/>
        </w:rPr>
        <w:t>????</w:t>
      </w:r>
    </w:p>
    <w:p w14:paraId="1B5C5EAE" w14:textId="77777777" w:rsidR="002B06D7" w:rsidRPr="002B06D7" w:rsidRDefault="002B06D7" w:rsidP="002B06D7">
      <w:pPr>
        <w:pStyle w:val="Doc-text2"/>
        <w:rPr>
          <w:i/>
          <w:iCs/>
        </w:rPr>
      </w:pPr>
      <w:r w:rsidRPr="002B06D7">
        <w:rPr>
          <w:i/>
          <w:iCs/>
        </w:rPr>
        <w:t xml:space="preserve">Proposal on I104: to discuss whether to clarify same configuration is the configuration from the same DRB in 5.3.5.5.2: </w:t>
      </w:r>
    </w:p>
    <w:p w14:paraId="41A8E904" w14:textId="77777777" w:rsidR="002B06D7" w:rsidRPr="002B06D7" w:rsidRDefault="002B06D7" w:rsidP="002B06D7">
      <w:pPr>
        <w:pStyle w:val="Doc-text2"/>
        <w:rPr>
          <w:i/>
          <w:iCs/>
        </w:rPr>
      </w:pPr>
      <w:r w:rsidRPr="002B06D7">
        <w:rPr>
          <w:i/>
          <w:iCs/>
        </w:rPr>
        <w:t>3&gt;</w:t>
      </w:r>
      <w:r w:rsidRPr="002B06D7">
        <w:rPr>
          <w:i/>
          <w:iCs/>
        </w:rPr>
        <w:tab/>
        <w:t>establish an RLC entity or entities for the target, with the same configurations of the same DRB  as for the source;</w:t>
      </w:r>
    </w:p>
    <w:p w14:paraId="080013F3" w14:textId="77777777" w:rsidR="002B06D7" w:rsidRPr="002B06D7" w:rsidRDefault="002B06D7" w:rsidP="002B06D7">
      <w:pPr>
        <w:pStyle w:val="Doc-text2"/>
        <w:rPr>
          <w:i/>
          <w:iCs/>
        </w:rPr>
      </w:pPr>
      <w:r w:rsidRPr="002B06D7">
        <w:rPr>
          <w:i/>
          <w:iCs/>
        </w:rPr>
        <w:t>3&gt;</w:t>
      </w:r>
      <w:r w:rsidRPr="002B06D7">
        <w:rPr>
          <w:i/>
          <w:iCs/>
        </w:rPr>
        <w:tab/>
        <w:t>establish the logical channel for the target PCell, with the same configurations of the same DRB  as for the source;</w:t>
      </w:r>
    </w:p>
    <w:p w14:paraId="060A0E6C" w14:textId="77777777" w:rsidR="002B06D7" w:rsidRPr="002B06D7" w:rsidRDefault="002B06D7" w:rsidP="002B06D7">
      <w:pPr>
        <w:pStyle w:val="Doc-text2"/>
        <w:rPr>
          <w:i/>
          <w:iCs/>
        </w:rPr>
      </w:pPr>
      <w:r w:rsidRPr="002B06D7">
        <w:rPr>
          <w:i/>
          <w:iCs/>
        </w:rPr>
        <w:t>Proposal on S303: Agree S303:Use Cond PCell for field attemptCondReconfig-r16 with</w:t>
      </w:r>
    </w:p>
    <w:p w14:paraId="4AD8011A" w14:textId="77777777" w:rsidR="002B06D7" w:rsidRPr="002B06D7" w:rsidRDefault="002B06D7" w:rsidP="002B06D7">
      <w:pPr>
        <w:pStyle w:val="Doc-text2"/>
        <w:rPr>
          <w:i/>
          <w:iCs/>
        </w:rPr>
      </w:pPr>
      <w:r w:rsidRPr="002B06D7">
        <w:rPr>
          <w:i/>
          <w:iCs/>
        </w:rPr>
        <w:t>Alt 1 “The field is optional present, need N, if conditionalReconfiguration is added for CHO. Otherwise the field is not present.” Or</w:t>
      </w:r>
    </w:p>
    <w:p w14:paraId="5BAF214E" w14:textId="77777777" w:rsidR="002B06D7" w:rsidRPr="002B06D7" w:rsidRDefault="002B06D7" w:rsidP="002B06D7">
      <w:pPr>
        <w:pStyle w:val="Doc-text2"/>
        <w:rPr>
          <w:i/>
          <w:iCs/>
        </w:rPr>
      </w:pPr>
      <w:r w:rsidRPr="002B06D7">
        <w:rPr>
          <w:i/>
          <w:iCs/>
        </w:rPr>
        <w:lastRenderedPageBreak/>
        <w:t>Al2 “The field is optional present in Reconfiguration message embedded in condRRCReconfig that concerns PCell, need N. Otherwise the field is not present.”</w:t>
      </w:r>
    </w:p>
    <w:p w14:paraId="689D8586" w14:textId="77777777" w:rsidR="002B06D7" w:rsidRPr="002B06D7" w:rsidRDefault="002B06D7" w:rsidP="002B06D7">
      <w:pPr>
        <w:pStyle w:val="Doc-text2"/>
        <w:rPr>
          <w:i/>
          <w:iCs/>
        </w:rPr>
      </w:pPr>
    </w:p>
    <w:p w14:paraId="7E185DDC" w14:textId="77777777" w:rsidR="002B06D7" w:rsidRPr="002B06D7" w:rsidRDefault="002B06D7" w:rsidP="002B06D7">
      <w:pPr>
        <w:pStyle w:val="Doc-text2"/>
        <w:rPr>
          <w:b/>
          <w:bCs/>
          <w:i/>
          <w:iCs/>
        </w:rPr>
      </w:pPr>
      <w:r w:rsidRPr="002B06D7">
        <w:rPr>
          <w:b/>
          <w:bCs/>
          <w:i/>
          <w:iCs/>
        </w:rPr>
        <w:t>3.2</w:t>
      </w:r>
      <w:r w:rsidRPr="002B06D7">
        <w:rPr>
          <w:b/>
          <w:bCs/>
          <w:i/>
          <w:iCs/>
        </w:rPr>
        <w:tab/>
        <w:t>Proposal on Phase 2 class 2/3 RIL issues:</w:t>
      </w:r>
    </w:p>
    <w:p w14:paraId="07D5CE9D" w14:textId="77777777" w:rsidR="002B06D7" w:rsidRPr="002B06D7" w:rsidRDefault="002B06D7" w:rsidP="002B06D7">
      <w:pPr>
        <w:pStyle w:val="Doc-text2"/>
        <w:rPr>
          <w:i/>
          <w:iCs/>
        </w:rPr>
      </w:pPr>
    </w:p>
    <w:p w14:paraId="30642318" w14:textId="091980D7" w:rsidR="002B06D7" w:rsidRPr="007F60D2" w:rsidRDefault="00EE4949" w:rsidP="00EE4949">
      <w:pPr>
        <w:pStyle w:val="Doc-text2"/>
        <w:pBdr>
          <w:top w:val="single" w:sz="4" w:space="1" w:color="auto"/>
          <w:left w:val="single" w:sz="4" w:space="4" w:color="auto"/>
          <w:bottom w:val="single" w:sz="4" w:space="1" w:color="auto"/>
          <w:right w:val="single" w:sz="4" w:space="4" w:color="auto"/>
        </w:pBdr>
        <w:rPr>
          <w:b/>
          <w:bCs/>
        </w:rPr>
      </w:pPr>
      <w:r w:rsidRPr="007F60D2">
        <w:rPr>
          <w:b/>
          <w:bCs/>
        </w:rPr>
        <w:t>Bulk Agreement</w:t>
      </w:r>
    </w:p>
    <w:p w14:paraId="0CA32331"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Z274: PropAgree2. To capture the changes based on Z274. </w:t>
      </w:r>
    </w:p>
    <w:p w14:paraId="6989CF9D"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E231: PropAgree2. </w:t>
      </w:r>
    </w:p>
    <w:p w14:paraId="66EE9871"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M201: follow RRC Rapporteur’s view, i.e. PropAgree2.</w:t>
      </w:r>
    </w:p>
    <w:p w14:paraId="6A5B2228"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Z275: PropAgree2. To capture the changes based on Z275. </w:t>
      </w:r>
    </w:p>
    <w:p w14:paraId="453A4314"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H458: PropReject2.</w:t>
      </w:r>
    </w:p>
    <w:p w14:paraId="672C3B58"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Z276: PropAgree2. But double check the proposed changes. </w:t>
      </w:r>
    </w:p>
    <w:p w14:paraId="26ED7A15"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G103: PropReject2.</w:t>
      </w:r>
    </w:p>
    <w:p w14:paraId="7F714CAB"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J031: PropReject2.</w:t>
      </w:r>
    </w:p>
    <w:p w14:paraId="3897428B"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B105: PropReject2.</w:t>
      </w:r>
    </w:p>
    <w:p w14:paraId="1DE0A33E"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E038: PropReject2.</w:t>
      </w:r>
    </w:p>
    <w:p w14:paraId="4DE345B5"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B107: Not related to MOB WI.</w:t>
      </w:r>
    </w:p>
    <w:p w14:paraId="22F615D6"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H455: PropReject2.</w:t>
      </w:r>
    </w:p>
    <w:p w14:paraId="55B0677E"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Z278: CPC cannot be </w:t>
      </w:r>
      <w:proofErr w:type="gramStart"/>
      <w:r w:rsidRPr="00EE4949">
        <w:t>configure</w:t>
      </w:r>
      <w:proofErr w:type="gramEnd"/>
      <w:r w:rsidRPr="00EE4949">
        <w:t xml:space="preserve"> in PSCell change command.</w:t>
      </w:r>
    </w:p>
    <w:p w14:paraId="6B7F21D1"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C210: leave the discussion to SON/MDT WI.</w:t>
      </w:r>
    </w:p>
    <w:p w14:paraId="07412EFD"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S309: PropAgree2.</w:t>
      </w:r>
    </w:p>
    <w:p w14:paraId="6AB44E4A"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S305: PropReject2.</w:t>
      </w:r>
    </w:p>
    <w:p w14:paraId="222C576F"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E234: PropAgree2.</w:t>
      </w:r>
    </w:p>
    <w:p w14:paraId="1A22FC0B"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O201: PropReject2.</w:t>
      </w:r>
    </w:p>
    <w:p w14:paraId="4B2BE6BF"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H462: PropAgree2.</w:t>
      </w:r>
    </w:p>
    <w:p w14:paraId="6E40026E"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X007: PropReject2.</w:t>
      </w:r>
    </w:p>
    <w:p w14:paraId="28AA1605"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S308: PropReject2.</w:t>
      </w:r>
    </w:p>
    <w:p w14:paraId="201B9290" w14:textId="77777777" w:rsidR="002B06D7" w:rsidRPr="002B06D7" w:rsidRDefault="002B06D7" w:rsidP="002B06D7">
      <w:pPr>
        <w:pStyle w:val="Doc-text2"/>
        <w:rPr>
          <w:i/>
          <w:iCs/>
        </w:rPr>
      </w:pPr>
    </w:p>
    <w:p w14:paraId="5CD2627F" w14:textId="77777777" w:rsidR="002B06D7" w:rsidRPr="002B06D7" w:rsidRDefault="002B06D7" w:rsidP="002B06D7">
      <w:pPr>
        <w:pStyle w:val="Doc-text2"/>
        <w:rPr>
          <w:i/>
          <w:iCs/>
        </w:rPr>
      </w:pPr>
    </w:p>
    <w:p w14:paraId="0E198738" w14:textId="77777777" w:rsidR="002B06D7" w:rsidRPr="002B06D7" w:rsidRDefault="002B06D7" w:rsidP="002B06D7">
      <w:pPr>
        <w:pStyle w:val="Doc-text2"/>
        <w:rPr>
          <w:b/>
          <w:bCs/>
          <w:i/>
          <w:iCs/>
        </w:rPr>
      </w:pPr>
      <w:r w:rsidRPr="002B06D7">
        <w:rPr>
          <w:b/>
          <w:bCs/>
          <w:i/>
          <w:iCs/>
        </w:rPr>
        <w:t>Online discussion:</w:t>
      </w:r>
    </w:p>
    <w:p w14:paraId="04652419" w14:textId="3DDC6473" w:rsidR="002B06D7" w:rsidRPr="002B06D7" w:rsidRDefault="002B06D7" w:rsidP="002B06D7">
      <w:pPr>
        <w:pStyle w:val="Doc-text2"/>
        <w:rPr>
          <w:i/>
          <w:iCs/>
        </w:rPr>
      </w:pPr>
      <w:r w:rsidRPr="002B06D7">
        <w:rPr>
          <w:i/>
          <w:iCs/>
        </w:rPr>
        <w:t xml:space="preserve">Proposal on J030: PropReject2. </w:t>
      </w:r>
      <w:hyperlink r:id="rId188" w:history="1">
        <w:r w:rsidR="005F2212">
          <w:rPr>
            <w:rStyle w:val="Hyperlink"/>
            <w:i/>
            <w:iCs/>
          </w:rPr>
          <w:t>R2-2005430</w:t>
        </w:r>
      </w:hyperlink>
    </w:p>
    <w:p w14:paraId="372681C3" w14:textId="2FABBB8E" w:rsidR="002B06D7" w:rsidRPr="002B06D7" w:rsidRDefault="002B06D7" w:rsidP="002B06D7">
      <w:pPr>
        <w:pStyle w:val="Doc-text2"/>
        <w:rPr>
          <w:i/>
          <w:iCs/>
        </w:rPr>
      </w:pPr>
      <w:r w:rsidRPr="002B06D7">
        <w:rPr>
          <w:i/>
          <w:iCs/>
        </w:rPr>
        <w:t xml:space="preserve">Proposal on G104: PropReject2. </w:t>
      </w:r>
      <w:hyperlink r:id="rId189" w:history="1">
        <w:r w:rsidR="005F2212">
          <w:rPr>
            <w:rStyle w:val="Hyperlink"/>
            <w:i/>
            <w:iCs/>
          </w:rPr>
          <w:t>R2-2005529</w:t>
        </w:r>
      </w:hyperlink>
    </w:p>
    <w:p w14:paraId="5B4CF5E6" w14:textId="77777777" w:rsidR="002B06D7" w:rsidRPr="002B06D7" w:rsidRDefault="002B06D7" w:rsidP="002B06D7">
      <w:pPr>
        <w:pStyle w:val="Doc-text2"/>
        <w:rPr>
          <w:i/>
          <w:iCs/>
        </w:rPr>
      </w:pPr>
      <w:r w:rsidRPr="002B06D7">
        <w:rPr>
          <w:i/>
          <w:iCs/>
        </w:rPr>
        <w:t xml:space="preserve">Proposal on I113: Remove the below </w:t>
      </w:r>
      <w:proofErr w:type="gramStart"/>
      <w:r w:rsidRPr="002B06D7">
        <w:rPr>
          <w:i/>
          <w:iCs/>
        </w:rPr>
        <w:t>EN, and</w:t>
      </w:r>
      <w:proofErr w:type="gramEnd"/>
      <w:r w:rsidRPr="002B06D7">
        <w:rPr>
          <w:i/>
          <w:iCs/>
        </w:rPr>
        <w:t xml:space="preserve"> keep current CR as it is. </w:t>
      </w:r>
    </w:p>
    <w:p w14:paraId="32824D26" w14:textId="77777777" w:rsidR="002B06D7" w:rsidRPr="002B06D7" w:rsidRDefault="002B06D7" w:rsidP="002B06D7">
      <w:pPr>
        <w:pStyle w:val="Doc-text2"/>
        <w:rPr>
          <w:i/>
          <w:iCs/>
        </w:rPr>
      </w:pPr>
      <w:r w:rsidRPr="002B06D7">
        <w:rPr>
          <w:i/>
          <w:iCs/>
        </w:rPr>
        <w:tab/>
        <w:t>Editor's note: It is FFS if the whole handling on release of spcellConfig, MCG SCells, etc shall be moved to under 1&gt;</w:t>
      </w:r>
      <w:r w:rsidRPr="002B06D7">
        <w:rPr>
          <w:i/>
          <w:iCs/>
        </w:rPr>
        <w:tab/>
        <w:t xml:space="preserve">else: in 5.3.7.3, i.e. release when reestablishment is triggered. </w:t>
      </w:r>
    </w:p>
    <w:p w14:paraId="4BD6876A" w14:textId="620B492B" w:rsidR="002B06D7" w:rsidRPr="002B06D7" w:rsidRDefault="002B06D7" w:rsidP="002B06D7">
      <w:pPr>
        <w:pStyle w:val="Doc-text2"/>
        <w:rPr>
          <w:i/>
          <w:iCs/>
        </w:rPr>
      </w:pPr>
      <w:r w:rsidRPr="002B06D7">
        <w:rPr>
          <w:i/>
          <w:iCs/>
        </w:rPr>
        <w:t xml:space="preserve">Proposal on S304: DiscMeet2. </w:t>
      </w:r>
      <w:hyperlink r:id="rId190" w:history="1">
        <w:r w:rsidR="005F2212">
          <w:rPr>
            <w:rStyle w:val="Hyperlink"/>
            <w:i/>
            <w:iCs/>
          </w:rPr>
          <w:t>R2-2005668</w:t>
        </w:r>
      </w:hyperlink>
    </w:p>
    <w:p w14:paraId="0015DAD5" w14:textId="70C2A0D9" w:rsidR="002B06D7" w:rsidRPr="002B06D7" w:rsidRDefault="002B06D7" w:rsidP="002B06D7">
      <w:pPr>
        <w:pStyle w:val="Doc-text2"/>
        <w:rPr>
          <w:i/>
          <w:iCs/>
        </w:rPr>
      </w:pPr>
      <w:r w:rsidRPr="002B06D7">
        <w:rPr>
          <w:i/>
          <w:iCs/>
        </w:rPr>
        <w:t xml:space="preserve">Proposal on Z277: PropAgree2. </w:t>
      </w:r>
      <w:hyperlink r:id="rId191" w:history="1">
        <w:r w:rsidR="005F2212">
          <w:rPr>
            <w:rStyle w:val="Hyperlink"/>
            <w:i/>
            <w:iCs/>
          </w:rPr>
          <w:t>R2-2005347</w:t>
        </w:r>
      </w:hyperlink>
    </w:p>
    <w:p w14:paraId="6178D161" w14:textId="77777777" w:rsidR="002B06D7" w:rsidRPr="002B06D7" w:rsidRDefault="002B06D7" w:rsidP="002B06D7">
      <w:pPr>
        <w:pStyle w:val="Doc-text2"/>
        <w:rPr>
          <w:i/>
          <w:iCs/>
        </w:rPr>
      </w:pPr>
      <w:r w:rsidRPr="002B06D7">
        <w:rPr>
          <w:i/>
          <w:iCs/>
        </w:rPr>
        <w:t>Proposal on I112: When resume SRB upon DAPS HO failure, the RLC entities of RRC bearers are re-established.</w:t>
      </w:r>
    </w:p>
    <w:p w14:paraId="73055253" w14:textId="77777777" w:rsidR="002B06D7" w:rsidRPr="002B06D7" w:rsidRDefault="002B06D7" w:rsidP="002B06D7">
      <w:pPr>
        <w:pStyle w:val="Doc-text2"/>
        <w:rPr>
          <w:i/>
          <w:iCs/>
        </w:rPr>
      </w:pPr>
      <w:r w:rsidRPr="002B06D7">
        <w:rPr>
          <w:i/>
          <w:iCs/>
        </w:rPr>
        <w:t xml:space="preserve">Proposal on Z273: partially PropAgree2. Do not introduce the definition of Non-DAPS bearer, and change the definition of DAPS bearer as </w:t>
      </w:r>
    </w:p>
    <w:p w14:paraId="2E342AB2" w14:textId="1616C7D0" w:rsidR="002B06D7" w:rsidRPr="002B06D7" w:rsidRDefault="002B06D7" w:rsidP="002B06D7">
      <w:pPr>
        <w:pStyle w:val="Doc-text2"/>
        <w:rPr>
          <w:i/>
          <w:iCs/>
        </w:rPr>
      </w:pPr>
      <w:r w:rsidRPr="002B06D7">
        <w:rPr>
          <w:i/>
          <w:iCs/>
        </w:rPr>
        <w:tab/>
        <w:t xml:space="preserve">“DAPS bearer: a bearer whose radio protocols are located in both the source SpCell gNB and the target SpCell gNB during DAPS handover to use both source SpCell gNB and target SpCell gNB resources” </w:t>
      </w:r>
      <w:hyperlink r:id="rId192" w:history="1">
        <w:r w:rsidR="005F2212">
          <w:rPr>
            <w:rStyle w:val="Hyperlink"/>
            <w:i/>
            <w:iCs/>
          </w:rPr>
          <w:t>R2-2005997</w:t>
        </w:r>
      </w:hyperlink>
      <w:r w:rsidRPr="002B06D7">
        <w:rPr>
          <w:i/>
          <w:iCs/>
        </w:rPr>
        <w:t xml:space="preserve"> (LTE CR)?</w:t>
      </w:r>
    </w:p>
    <w:p w14:paraId="2256C1E9" w14:textId="77777777" w:rsidR="002B06D7" w:rsidRPr="002B06D7" w:rsidRDefault="002B06D7" w:rsidP="002B06D7">
      <w:pPr>
        <w:pStyle w:val="Doc-text2"/>
        <w:rPr>
          <w:i/>
          <w:iCs/>
        </w:rPr>
      </w:pPr>
    </w:p>
    <w:p w14:paraId="7559D9EA" w14:textId="77777777" w:rsidR="002B06D7" w:rsidRPr="002B06D7" w:rsidRDefault="002B06D7" w:rsidP="002B06D7">
      <w:pPr>
        <w:pStyle w:val="Doc-text2"/>
        <w:rPr>
          <w:i/>
          <w:iCs/>
        </w:rPr>
      </w:pPr>
      <w:r w:rsidRPr="002B06D7">
        <w:rPr>
          <w:i/>
          <w:iCs/>
        </w:rPr>
        <w:t>Proposal on E232: DiscMeet2.</w:t>
      </w:r>
    </w:p>
    <w:p w14:paraId="1309D0C9" w14:textId="77777777" w:rsidR="002B06D7" w:rsidRPr="002B06D7" w:rsidRDefault="002B06D7" w:rsidP="002B06D7">
      <w:pPr>
        <w:pStyle w:val="Doc-text2"/>
        <w:rPr>
          <w:i/>
          <w:iCs/>
        </w:rPr>
      </w:pPr>
      <w:r w:rsidRPr="002B06D7">
        <w:rPr>
          <w:i/>
          <w:iCs/>
        </w:rPr>
        <w:t>Proposal on J033: DiscMeet2.</w:t>
      </w:r>
    </w:p>
    <w:p w14:paraId="7A9B5C59" w14:textId="77777777" w:rsidR="002B06D7" w:rsidRPr="002B06D7" w:rsidRDefault="002B06D7" w:rsidP="002B06D7">
      <w:pPr>
        <w:pStyle w:val="Doc-text2"/>
        <w:rPr>
          <w:i/>
          <w:iCs/>
        </w:rPr>
      </w:pPr>
      <w:r w:rsidRPr="002B06D7">
        <w:rPr>
          <w:i/>
          <w:iCs/>
        </w:rPr>
        <w:t>Proposal on I114: DiscMeet2.</w:t>
      </w:r>
    </w:p>
    <w:p w14:paraId="3532BE6A" w14:textId="77777777" w:rsidR="002B06D7" w:rsidRPr="002B06D7" w:rsidRDefault="002B06D7" w:rsidP="002B06D7">
      <w:pPr>
        <w:pStyle w:val="Doc-text2"/>
        <w:rPr>
          <w:i/>
          <w:iCs/>
        </w:rPr>
      </w:pPr>
    </w:p>
    <w:p w14:paraId="76BFBA8D" w14:textId="77777777" w:rsidR="002B06D7" w:rsidRPr="002B06D7" w:rsidRDefault="002B06D7" w:rsidP="002B06D7">
      <w:pPr>
        <w:pStyle w:val="Doc-text2"/>
        <w:rPr>
          <w:b/>
          <w:bCs/>
          <w:i/>
          <w:iCs/>
        </w:rPr>
      </w:pPr>
      <w:r w:rsidRPr="002B06D7">
        <w:rPr>
          <w:b/>
          <w:bCs/>
          <w:i/>
          <w:iCs/>
        </w:rPr>
        <w:t>No document:</w:t>
      </w:r>
    </w:p>
    <w:p w14:paraId="3464AF74" w14:textId="77777777" w:rsidR="002B06D7" w:rsidRPr="002B06D7" w:rsidRDefault="002B06D7" w:rsidP="002B06D7">
      <w:pPr>
        <w:pStyle w:val="Doc-text2"/>
        <w:rPr>
          <w:i/>
          <w:iCs/>
        </w:rPr>
      </w:pPr>
      <w:bookmarkStart w:id="28" w:name="_GoBack"/>
      <w:r w:rsidRPr="002B06D7">
        <w:rPr>
          <w:i/>
          <w:iCs/>
        </w:rPr>
        <w:t xml:space="preserve">Proposal on J032: PropReject2. </w:t>
      </w:r>
    </w:p>
    <w:p w14:paraId="15ABD547" w14:textId="77777777" w:rsidR="002B06D7" w:rsidRPr="002B06D7" w:rsidRDefault="002B06D7" w:rsidP="002B06D7">
      <w:pPr>
        <w:pStyle w:val="Doc-text2"/>
        <w:rPr>
          <w:i/>
          <w:iCs/>
        </w:rPr>
      </w:pPr>
      <w:r w:rsidRPr="002B06D7">
        <w:rPr>
          <w:i/>
          <w:iCs/>
        </w:rPr>
        <w:t>Proposal on S307: PropAgree2.</w:t>
      </w:r>
    </w:p>
    <w:p w14:paraId="7C21B9FD" w14:textId="77777777" w:rsidR="002B06D7" w:rsidRPr="002B06D7" w:rsidRDefault="002B06D7" w:rsidP="002B06D7">
      <w:pPr>
        <w:pStyle w:val="Doc-text2"/>
        <w:rPr>
          <w:i/>
          <w:iCs/>
        </w:rPr>
      </w:pPr>
      <w:r w:rsidRPr="002B06D7">
        <w:rPr>
          <w:i/>
          <w:iCs/>
        </w:rPr>
        <w:t>Proposal on X004: PropReject2.</w:t>
      </w:r>
    </w:p>
    <w:p w14:paraId="34E91DC4" w14:textId="77777777" w:rsidR="002B06D7" w:rsidRPr="002B06D7" w:rsidRDefault="002B06D7" w:rsidP="002B06D7">
      <w:pPr>
        <w:pStyle w:val="Doc-text2"/>
        <w:rPr>
          <w:i/>
          <w:iCs/>
        </w:rPr>
      </w:pPr>
      <w:r w:rsidRPr="002B06D7">
        <w:rPr>
          <w:i/>
          <w:iCs/>
        </w:rPr>
        <w:t>Proposal on X005: PropReject2.</w:t>
      </w:r>
    </w:p>
    <w:p w14:paraId="6E27AF9B" w14:textId="77777777" w:rsidR="002B06D7" w:rsidRPr="002B06D7" w:rsidRDefault="002B06D7" w:rsidP="002B06D7">
      <w:pPr>
        <w:pStyle w:val="Doc-text2"/>
        <w:rPr>
          <w:i/>
          <w:iCs/>
        </w:rPr>
      </w:pPr>
      <w:r w:rsidRPr="002B06D7">
        <w:rPr>
          <w:i/>
          <w:iCs/>
        </w:rPr>
        <w:t>Proposal on H460: PropReject2.</w:t>
      </w:r>
    </w:p>
    <w:p w14:paraId="4F00A1CE" w14:textId="0388D17C" w:rsidR="002B06D7" w:rsidRPr="002B06D7" w:rsidRDefault="002B06D7" w:rsidP="002B06D7">
      <w:pPr>
        <w:pStyle w:val="Doc-text2"/>
        <w:rPr>
          <w:i/>
          <w:iCs/>
        </w:rPr>
      </w:pPr>
      <w:r w:rsidRPr="002B06D7">
        <w:rPr>
          <w:i/>
          <w:iCs/>
        </w:rPr>
        <w:t>Proposal on S306: PropReject2.</w:t>
      </w:r>
    </w:p>
    <w:bookmarkEnd w:id="28"/>
    <w:p w14:paraId="0097F847" w14:textId="77777777" w:rsidR="008E6FB9" w:rsidRDefault="008E6FB9" w:rsidP="00C328E3">
      <w:pPr>
        <w:pStyle w:val="EmailDiscussion2"/>
      </w:pPr>
    </w:p>
    <w:p w14:paraId="11B07EE4" w14:textId="76FE1138" w:rsidR="00DA4CD6" w:rsidRDefault="00DA4CD6" w:rsidP="00DA4CD6">
      <w:pPr>
        <w:pStyle w:val="BoldComments"/>
      </w:pPr>
      <w:r>
        <w:t>By Web Conf (Tuesday June 2</w:t>
      </w:r>
      <w:r w:rsidRPr="00DA4CD6">
        <w:rPr>
          <w:vertAlign w:val="superscript"/>
        </w:rPr>
        <w:t>nd</w:t>
      </w:r>
      <w:r>
        <w:t>)</w:t>
      </w:r>
    </w:p>
    <w:p w14:paraId="080969F0" w14:textId="775CDC03" w:rsidR="002E4366" w:rsidRDefault="002E4366" w:rsidP="002E4366">
      <w:pPr>
        <w:pStyle w:val="Comments"/>
      </w:pPr>
      <w:r>
        <w:t>Phase 1 issue</w:t>
      </w:r>
      <w:r w:rsidR="00C35038">
        <w:t xml:space="preserve"> resolution:</w:t>
      </w:r>
    </w:p>
    <w:p w14:paraId="2ED4050F" w14:textId="34A7AE01" w:rsidR="006215F9" w:rsidRDefault="005F2212" w:rsidP="006215F9">
      <w:pPr>
        <w:pStyle w:val="Doc-title"/>
      </w:pPr>
      <w:hyperlink r:id="rId193" w:history="1">
        <w:r>
          <w:rPr>
            <w:rStyle w:val="Hyperlink"/>
          </w:rPr>
          <w:t>R2-2004661</w:t>
        </w:r>
      </w:hyperlink>
      <w:r w:rsidR="006215F9">
        <w:tab/>
        <w:t>Phase 1 class 2 issues on MOB WI (I101, I103, I104, I105, I107, I109, I100, S303, I111)</w:t>
      </w:r>
      <w:r w:rsidR="006215F9">
        <w:tab/>
        <w:t>Intel Corporation</w:t>
      </w:r>
      <w:r w:rsidR="006215F9">
        <w:tab/>
        <w:t>discussion</w:t>
      </w:r>
      <w:r w:rsidR="006215F9">
        <w:tab/>
        <w:t>Rel-16</w:t>
      </w:r>
      <w:r w:rsidR="006215F9">
        <w:tab/>
        <w:t>NR_Mob_enh-Core</w:t>
      </w:r>
    </w:p>
    <w:p w14:paraId="58B10595" w14:textId="77777777" w:rsidR="00B906D6" w:rsidRPr="00B906D6" w:rsidRDefault="00B906D6" w:rsidP="00B906D6">
      <w:pPr>
        <w:pStyle w:val="Doc-title"/>
        <w:ind w:left="1979"/>
        <w:rPr>
          <w:i/>
          <w:iCs/>
        </w:rPr>
      </w:pPr>
      <w:r w:rsidRPr="00B906D6">
        <w:rPr>
          <w:i/>
          <w:iCs/>
        </w:rPr>
        <w:lastRenderedPageBreak/>
        <w:t xml:space="preserve">Proposal on I101: Agree I101 to remove the note “This step is performed so the UE only performs conditional reconfiguration execution while timer T311 is running once for a given failure detection .” from 5.3.5.3. </w:t>
      </w:r>
    </w:p>
    <w:p w14:paraId="1A300604" w14:textId="77777777" w:rsidR="00B906D6" w:rsidRPr="00B906D6" w:rsidRDefault="00B906D6" w:rsidP="00B906D6">
      <w:pPr>
        <w:pStyle w:val="Doc-title"/>
        <w:ind w:left="1979"/>
        <w:rPr>
          <w:i/>
          <w:iCs/>
        </w:rPr>
      </w:pPr>
      <w:r w:rsidRPr="00B906D6">
        <w:rPr>
          <w:i/>
          <w:iCs/>
        </w:rPr>
        <w:t xml:space="preserve">Proposal on I103: Agree I103 to add “2&gt; release source PCell configuration;”in 5.3.5.3. </w:t>
      </w:r>
    </w:p>
    <w:p w14:paraId="5B2853DA" w14:textId="77777777" w:rsidR="00B906D6" w:rsidRPr="00B906D6" w:rsidRDefault="00B906D6" w:rsidP="00B906D6">
      <w:pPr>
        <w:pStyle w:val="Doc-title"/>
        <w:ind w:left="1979"/>
        <w:rPr>
          <w:i/>
          <w:iCs/>
        </w:rPr>
      </w:pPr>
      <w:r w:rsidRPr="00B906D6">
        <w:rPr>
          <w:i/>
          <w:iCs/>
        </w:rPr>
        <w:t xml:space="preserve">Proposal on I104: to discuss whether to clarify same configuration is the configuration from the same DRB in 5.3.5.5.2: </w:t>
      </w:r>
    </w:p>
    <w:p w14:paraId="3525B1CE" w14:textId="77777777" w:rsidR="00B906D6" w:rsidRPr="00B906D6" w:rsidRDefault="00B906D6" w:rsidP="00B906D6">
      <w:pPr>
        <w:pStyle w:val="Doc-title"/>
        <w:ind w:left="1979" w:hanging="539"/>
        <w:rPr>
          <w:i/>
          <w:iCs/>
          <w:lang w:val="en-US"/>
        </w:rPr>
      </w:pPr>
      <w:r w:rsidRPr="00B906D6">
        <w:rPr>
          <w:i/>
          <w:iCs/>
          <w:lang w:val="en-US"/>
        </w:rPr>
        <w:t>3&gt;</w:t>
      </w:r>
      <w:r w:rsidRPr="00B906D6">
        <w:rPr>
          <w:i/>
          <w:iCs/>
          <w:lang w:val="en-US"/>
        </w:rPr>
        <w:tab/>
        <w:t>establish an RLC entity or entities for the target, with the same configurations of the same DRB  as for the source;</w:t>
      </w:r>
    </w:p>
    <w:p w14:paraId="0222FCFD" w14:textId="77777777" w:rsidR="00B906D6" w:rsidRPr="00B906D6" w:rsidRDefault="00B906D6" w:rsidP="00B906D6">
      <w:pPr>
        <w:pStyle w:val="Doc-title"/>
        <w:ind w:left="1979" w:hanging="539"/>
        <w:rPr>
          <w:i/>
          <w:iCs/>
          <w:lang w:val="en-US"/>
        </w:rPr>
      </w:pPr>
      <w:r w:rsidRPr="00B906D6">
        <w:rPr>
          <w:i/>
          <w:iCs/>
          <w:lang w:val="en-US"/>
        </w:rPr>
        <w:t>3&gt;</w:t>
      </w:r>
      <w:r w:rsidRPr="00B906D6">
        <w:rPr>
          <w:i/>
          <w:iCs/>
          <w:lang w:val="en-US"/>
        </w:rPr>
        <w:tab/>
        <w:t>establish the logical channel for the target PCell, with the same configurations of the same DRB  as for the source;</w:t>
      </w:r>
    </w:p>
    <w:p w14:paraId="13501E86" w14:textId="77777777" w:rsidR="00B906D6" w:rsidRPr="00B906D6" w:rsidRDefault="00B906D6" w:rsidP="00B906D6">
      <w:pPr>
        <w:pStyle w:val="Doc-title"/>
        <w:ind w:left="1979"/>
        <w:rPr>
          <w:i/>
          <w:iCs/>
        </w:rPr>
      </w:pPr>
      <w:r w:rsidRPr="00B906D6">
        <w:rPr>
          <w:i/>
          <w:iCs/>
        </w:rPr>
        <w:t xml:space="preserve">Proposal on I105: Agree I105, to move the NOTE3 together with Note 1, 2  in 5.3.5.5.2: </w:t>
      </w:r>
    </w:p>
    <w:p w14:paraId="03AFBF65" w14:textId="77777777" w:rsidR="00B906D6" w:rsidRPr="00B906D6" w:rsidRDefault="00B906D6" w:rsidP="00B906D6">
      <w:pPr>
        <w:pStyle w:val="Doc-title"/>
        <w:ind w:left="1979"/>
        <w:rPr>
          <w:i/>
          <w:iCs/>
        </w:rPr>
      </w:pPr>
      <w:r w:rsidRPr="00B906D6">
        <w:rPr>
          <w:i/>
          <w:iCs/>
        </w:rPr>
        <w:t>Proposal on I107: Agree I107, to combine the conditions “If any DAPS bearer is configured:” and “2&gt;</w:t>
      </w:r>
      <w:r w:rsidRPr="00B906D6">
        <w:rPr>
          <w:i/>
          <w:iCs/>
        </w:rPr>
        <w:tab/>
        <w:t xml:space="preserve">for each SRB:” together in 5.3.5.6.3: </w:t>
      </w:r>
    </w:p>
    <w:p w14:paraId="3CE56D6E" w14:textId="77777777" w:rsidR="00B906D6" w:rsidRPr="00B906D6" w:rsidRDefault="00B906D6" w:rsidP="00B906D6">
      <w:pPr>
        <w:pStyle w:val="Doc-title"/>
        <w:ind w:left="1979"/>
        <w:rPr>
          <w:i/>
          <w:iCs/>
        </w:rPr>
      </w:pPr>
      <w:r w:rsidRPr="00B906D6">
        <w:rPr>
          <w:i/>
          <w:iCs/>
        </w:rPr>
        <w:t xml:space="preserve">Proposal on I109: Agree I109, to remove “the S-KgNB key, the S-KeNB key,” from 5.3.5.8.3: </w:t>
      </w:r>
    </w:p>
    <w:p w14:paraId="396234BF" w14:textId="394998FF" w:rsidR="00B906D6" w:rsidRDefault="00B906D6" w:rsidP="00E4235D">
      <w:pPr>
        <w:pStyle w:val="Doc-title"/>
        <w:ind w:left="1979"/>
        <w:rPr>
          <w:i/>
          <w:iCs/>
        </w:rPr>
      </w:pPr>
      <w:r w:rsidRPr="00B906D6">
        <w:rPr>
          <w:i/>
          <w:iCs/>
        </w:rPr>
        <w:t xml:space="preserve">Proposal on I100: Agree I100, to remove “which the reconfigurationWithSync is included in the masterCellGroup” from 5.3.7.3: </w:t>
      </w:r>
    </w:p>
    <w:p w14:paraId="640F9A6B" w14:textId="73778942" w:rsidR="00B906D6" w:rsidRPr="00B906D6" w:rsidRDefault="00B906D6" w:rsidP="00B906D6">
      <w:pPr>
        <w:pStyle w:val="Doc-title"/>
        <w:ind w:left="1979"/>
        <w:rPr>
          <w:i/>
          <w:iCs/>
          <w:lang w:val="en-US"/>
        </w:rPr>
      </w:pPr>
      <w:r w:rsidRPr="00B906D6">
        <w:rPr>
          <w:i/>
          <w:iCs/>
        </w:rPr>
        <w:t>Proposal on S303: Agree S303:</w:t>
      </w:r>
      <w:r w:rsidR="00E4235D">
        <w:rPr>
          <w:i/>
          <w:iCs/>
        </w:rPr>
        <w:t xml:space="preserve">Use </w:t>
      </w:r>
      <w:r w:rsidRPr="00B906D6">
        <w:rPr>
          <w:i/>
          <w:iCs/>
          <w:lang w:val="en-US"/>
        </w:rPr>
        <w:t>Cond PCell</w:t>
      </w:r>
      <w:r w:rsidR="00E4235D">
        <w:rPr>
          <w:i/>
          <w:iCs/>
          <w:lang w:val="en-US"/>
        </w:rPr>
        <w:t xml:space="preserve"> for field</w:t>
      </w:r>
      <w:r w:rsidR="00E4235D" w:rsidRPr="00E4235D">
        <w:t xml:space="preserve"> </w:t>
      </w:r>
      <w:r w:rsidR="00E4235D" w:rsidRPr="00E4235D">
        <w:rPr>
          <w:i/>
          <w:iCs/>
          <w:lang w:val="en-US"/>
        </w:rPr>
        <w:t>attemptCondReconfig-r16</w:t>
      </w:r>
      <w:r w:rsidR="00E4235D">
        <w:rPr>
          <w:i/>
          <w:iCs/>
          <w:lang w:val="en-US"/>
        </w:rPr>
        <w:t xml:space="preserve"> with “</w:t>
      </w:r>
      <w:r w:rsidR="00E4235D" w:rsidRPr="00E4235D">
        <w:rPr>
          <w:i/>
          <w:iCs/>
          <w:lang w:val="en-US"/>
        </w:rPr>
        <w:t>The field is optional present, need N, if conditionalReconfiguration is added for CHO. Otherwise the field is not present.</w:t>
      </w:r>
      <w:r w:rsidR="00E4235D">
        <w:rPr>
          <w:i/>
          <w:iCs/>
          <w:lang w:val="en-US"/>
        </w:rPr>
        <w:t>”</w:t>
      </w:r>
    </w:p>
    <w:p w14:paraId="28A4B723" w14:textId="2104F70E" w:rsidR="00B906D6" w:rsidRPr="00B906D6" w:rsidRDefault="00B906D6" w:rsidP="00B906D6">
      <w:pPr>
        <w:pStyle w:val="Doc-title"/>
        <w:ind w:left="1979"/>
        <w:rPr>
          <w:i/>
          <w:iCs/>
        </w:rPr>
      </w:pPr>
      <w:r w:rsidRPr="00B906D6">
        <w:rPr>
          <w:i/>
          <w:iCs/>
        </w:rPr>
        <w:t xml:space="preserve">Proposal on I111: Agree I111 to add the field description for configRestrictInfoDAPS: </w:t>
      </w:r>
      <w:r>
        <w:rPr>
          <w:i/>
          <w:iCs/>
        </w:rPr>
        <w:t>“</w:t>
      </w:r>
      <w:r w:rsidRPr="00B906D6">
        <w:rPr>
          <w:i/>
          <w:iCs/>
        </w:rPr>
        <w:t>Includes fields for which souce cell explictly indicates the restriction to be observed by target cell during DAPS handover.</w:t>
      </w:r>
      <w:r>
        <w:rPr>
          <w:i/>
          <w:iCs/>
        </w:rPr>
        <w:t>”</w:t>
      </w:r>
    </w:p>
    <w:p w14:paraId="6E90B12C" w14:textId="77777777" w:rsidR="002E4366" w:rsidRDefault="002E4366" w:rsidP="006215F9">
      <w:pPr>
        <w:pStyle w:val="Doc-title"/>
      </w:pPr>
    </w:p>
    <w:p w14:paraId="09D981E5" w14:textId="6A078D1A" w:rsidR="002E4366" w:rsidRDefault="002E4366" w:rsidP="002E4366">
      <w:pPr>
        <w:pStyle w:val="Comments"/>
      </w:pPr>
      <w:r>
        <w:t>Phase 2 issue</w:t>
      </w:r>
      <w:r w:rsidR="00C35038">
        <w:t xml:space="preserve"> resolution</w:t>
      </w:r>
    </w:p>
    <w:p w14:paraId="72EE1CAC" w14:textId="5458DE46" w:rsidR="002E4366" w:rsidRDefault="005F2212" w:rsidP="002E4366">
      <w:pPr>
        <w:pStyle w:val="Doc-title"/>
      </w:pPr>
      <w:hyperlink r:id="rId194" w:history="1">
        <w:r>
          <w:rPr>
            <w:rStyle w:val="Hyperlink"/>
          </w:rPr>
          <w:t>R2-2004672</w:t>
        </w:r>
      </w:hyperlink>
      <w:r w:rsidR="006215F9">
        <w:tab/>
        <w:t>Phase 2 MOB RIL issues</w:t>
      </w:r>
      <w:r w:rsidR="006215F9">
        <w:tab/>
        <w:t>Intel Corporation</w:t>
      </w:r>
      <w:r w:rsidR="006215F9">
        <w:tab/>
        <w:t>discussion</w:t>
      </w:r>
      <w:r w:rsidR="006215F9">
        <w:tab/>
        <w:t>Rel-16</w:t>
      </w:r>
      <w:r w:rsidR="006215F9">
        <w:tab/>
        <w:t>NR_Mob_enh-Core</w:t>
      </w:r>
      <w:r w:rsidR="006215F9">
        <w:tab/>
        <w:t>Late</w:t>
      </w:r>
    </w:p>
    <w:p w14:paraId="08A273B2" w14:textId="5B3D3BBE" w:rsidR="004F0919" w:rsidRDefault="004F0919" w:rsidP="004F0919">
      <w:pPr>
        <w:pStyle w:val="Doc-text2"/>
      </w:pPr>
    </w:p>
    <w:p w14:paraId="5729DE2F" w14:textId="35D7E1E5" w:rsidR="004F0919" w:rsidRPr="003321F3" w:rsidRDefault="004F0919" w:rsidP="004F0919">
      <w:pPr>
        <w:pStyle w:val="Doc-text2"/>
        <w:rPr>
          <w:b/>
          <w:bCs/>
        </w:rPr>
      </w:pPr>
      <w:r w:rsidRPr="003321F3">
        <w:rPr>
          <w:b/>
          <w:bCs/>
          <w:highlight w:val="yellow"/>
        </w:rPr>
        <w:t>Proposed for bulk agreement:</w:t>
      </w:r>
    </w:p>
    <w:p w14:paraId="45E6168E" w14:textId="0DB50346"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Agreements???</w:t>
      </w:r>
    </w:p>
    <w:p w14:paraId="5A9EDD5F" w14:textId="20F3D95A"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Z273: partially PropAgree2. Do not introduce the definition of Non-DAPS bearer, and change the definition of DAPS bearer as </w:t>
      </w:r>
    </w:p>
    <w:p w14:paraId="1B9F7BC0" w14:textId="72A01B43"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ab/>
        <w:t>“DAPS bearer: a bearer whose radio protocols are located in both the source SpCell gNB and the target SpCell gNB during DAPS handover to use both source SpCell gNB and target SpCell gNB resources”</w:t>
      </w:r>
    </w:p>
    <w:p w14:paraId="505B405A"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Z274: PropAgree2. To capture the changes based on Z274. </w:t>
      </w:r>
    </w:p>
    <w:p w14:paraId="57C0A119"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S306: PropReject2. </w:t>
      </w:r>
    </w:p>
    <w:p w14:paraId="13F12536"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J032: PropReject2. </w:t>
      </w:r>
    </w:p>
    <w:p w14:paraId="252D3607" w14:textId="0E44EFD7" w:rsidR="004F0919" w:rsidRPr="00F91DCE"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F91DCE">
        <w:rPr>
          <w:i/>
          <w:iCs/>
          <w:highlight w:val="yellow"/>
        </w:rPr>
        <w:t xml:space="preserve">Proposal on E231: PropAgree2. </w:t>
      </w:r>
    </w:p>
    <w:p w14:paraId="4DBBA987" w14:textId="77777777" w:rsidR="00A12827" w:rsidRPr="00F91DCE" w:rsidRDefault="00A12827" w:rsidP="00A12827">
      <w:pPr>
        <w:pStyle w:val="Doc-text2"/>
        <w:pBdr>
          <w:top w:val="single" w:sz="4" w:space="1" w:color="auto"/>
          <w:left w:val="single" w:sz="4" w:space="4" w:color="auto"/>
          <w:bottom w:val="single" w:sz="4" w:space="1" w:color="auto"/>
          <w:right w:val="single" w:sz="4" w:space="4" w:color="auto"/>
        </w:pBdr>
        <w:rPr>
          <w:i/>
          <w:iCs/>
          <w:highlight w:val="yellow"/>
        </w:rPr>
      </w:pPr>
      <w:r w:rsidRPr="00F91DCE">
        <w:rPr>
          <w:i/>
          <w:iCs/>
          <w:highlight w:val="yellow"/>
        </w:rPr>
        <w:t>Proposal on M201: DiscMail2.</w:t>
      </w:r>
    </w:p>
    <w:p w14:paraId="05B1BDD6" w14:textId="140AA3AC" w:rsidR="00A12827" w:rsidRPr="00F91DCE" w:rsidRDefault="00F91DCE" w:rsidP="00A12827">
      <w:pPr>
        <w:pStyle w:val="Doc-text2"/>
        <w:pBdr>
          <w:top w:val="single" w:sz="4" w:space="1" w:color="auto"/>
          <w:left w:val="single" w:sz="4" w:space="4" w:color="auto"/>
          <w:bottom w:val="single" w:sz="4" w:space="1" w:color="auto"/>
          <w:right w:val="single" w:sz="4" w:space="4" w:color="auto"/>
        </w:pBdr>
        <w:rPr>
          <w:b/>
          <w:bCs/>
          <w:i/>
          <w:iCs/>
          <w:highlight w:val="yellow"/>
        </w:rPr>
      </w:pPr>
      <w:r>
        <w:rPr>
          <w:b/>
          <w:bCs/>
          <w:i/>
          <w:iCs/>
          <w:highlight w:val="yellow"/>
        </w:rPr>
        <w:tab/>
      </w:r>
      <w:r w:rsidR="00A12827" w:rsidRPr="00F91DCE">
        <w:rPr>
          <w:b/>
          <w:bCs/>
          <w:i/>
          <w:iCs/>
          <w:highlight w:val="yellow"/>
        </w:rPr>
        <w:t>Proposal on M201: follow RRC Rapporteur’s view, i.e. PropAgree2.</w:t>
      </w:r>
    </w:p>
    <w:p w14:paraId="08530BCE" w14:textId="77777777" w:rsidR="004F0919" w:rsidRPr="00F91DCE"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F91DCE">
        <w:rPr>
          <w:i/>
          <w:iCs/>
          <w:highlight w:val="yellow"/>
        </w:rPr>
        <w:t>Proposal on G104: PropReject2.</w:t>
      </w:r>
    </w:p>
    <w:p w14:paraId="74F89A13"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Z275: PropAgree2. To capture the changes based on Z275. </w:t>
      </w:r>
    </w:p>
    <w:p w14:paraId="003BCC9C"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I112: When resume SRB upon DAPS HO failure, the RLC entities of RRC bearers are re-established.</w:t>
      </w:r>
    </w:p>
    <w:p w14:paraId="576219C2"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H458: PropReject2.</w:t>
      </w:r>
    </w:p>
    <w:p w14:paraId="69830770"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I113: Remove the below </w:t>
      </w:r>
      <w:proofErr w:type="gramStart"/>
      <w:r w:rsidRPr="004F0919">
        <w:rPr>
          <w:i/>
          <w:iCs/>
          <w:highlight w:val="yellow"/>
        </w:rPr>
        <w:t>EN, and</w:t>
      </w:r>
      <w:proofErr w:type="gramEnd"/>
      <w:r w:rsidRPr="004F0919">
        <w:rPr>
          <w:i/>
          <w:iCs/>
          <w:highlight w:val="yellow"/>
        </w:rPr>
        <w:t xml:space="preserve"> keep current CR as it is. </w:t>
      </w:r>
    </w:p>
    <w:p w14:paraId="62C14F8B" w14:textId="650277B3"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ab/>
        <w:t>Editor's note: It is FFS if the whole handling on release of spcellConfig, MCG SCells, etc shall be moved to under 1&gt;</w:t>
      </w:r>
      <w:r w:rsidRPr="004F0919">
        <w:rPr>
          <w:i/>
          <w:iCs/>
          <w:highlight w:val="yellow"/>
        </w:rPr>
        <w:tab/>
        <w:t xml:space="preserve">else: in 5.3.7.3, i.e. release when reestablishment is triggered. </w:t>
      </w:r>
    </w:p>
    <w:p w14:paraId="2D156B01"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Z276: PropAgree2. But double check the proposed changes. </w:t>
      </w:r>
    </w:p>
    <w:p w14:paraId="29B6C13C"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G103: PropReject2.</w:t>
      </w:r>
    </w:p>
    <w:p w14:paraId="631FD34A"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J031: PropReject2.</w:t>
      </w:r>
    </w:p>
    <w:p w14:paraId="56F9BC70"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B105: PropReject2.</w:t>
      </w:r>
    </w:p>
    <w:p w14:paraId="45BEE682"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X004: PropReject2.</w:t>
      </w:r>
    </w:p>
    <w:p w14:paraId="479DF08D"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J030: PropReject2.</w:t>
      </w:r>
    </w:p>
    <w:p w14:paraId="11223D92"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E038: PropReject2.</w:t>
      </w:r>
    </w:p>
    <w:p w14:paraId="69A0D68A"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X005: PropReject2.</w:t>
      </w:r>
    </w:p>
    <w:p w14:paraId="5A53576E"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B107: Not related to MOB WI.</w:t>
      </w:r>
    </w:p>
    <w:p w14:paraId="4A4DF4FF"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H455: PropReject2.</w:t>
      </w:r>
    </w:p>
    <w:p w14:paraId="2BBCB2E7"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Z277: PropAgree2.</w:t>
      </w:r>
    </w:p>
    <w:p w14:paraId="012820B6"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lastRenderedPageBreak/>
        <w:t xml:space="preserve">Proposal on Z278: CPC cannot be </w:t>
      </w:r>
      <w:proofErr w:type="gramStart"/>
      <w:r w:rsidRPr="004F0919">
        <w:rPr>
          <w:i/>
          <w:iCs/>
          <w:highlight w:val="yellow"/>
        </w:rPr>
        <w:t>configure</w:t>
      </w:r>
      <w:proofErr w:type="gramEnd"/>
      <w:r w:rsidRPr="004F0919">
        <w:rPr>
          <w:i/>
          <w:iCs/>
          <w:highlight w:val="yellow"/>
        </w:rPr>
        <w:t xml:space="preserve"> in PSCell change command.</w:t>
      </w:r>
    </w:p>
    <w:p w14:paraId="7B7BA2F5"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C210: leave the discussion to SON/MDT WI.</w:t>
      </w:r>
    </w:p>
    <w:p w14:paraId="51277DBA"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S309: PropAgree2.</w:t>
      </w:r>
    </w:p>
    <w:p w14:paraId="730F1D29"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H460: PropReject2.</w:t>
      </w:r>
    </w:p>
    <w:p w14:paraId="25DEB0DF"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S307: PropAgree2.</w:t>
      </w:r>
    </w:p>
    <w:p w14:paraId="4A080175"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S305: PropReject2.</w:t>
      </w:r>
    </w:p>
    <w:p w14:paraId="302CC1BE"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E234: PropAgree2.</w:t>
      </w:r>
    </w:p>
    <w:p w14:paraId="40116081"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O201: PropReject2.</w:t>
      </w:r>
    </w:p>
    <w:p w14:paraId="75AFFD77"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H462: PropAgree2.</w:t>
      </w:r>
    </w:p>
    <w:p w14:paraId="62994710" w14:textId="5AE1121E"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rPr>
      </w:pPr>
      <w:r w:rsidRPr="004F0919">
        <w:rPr>
          <w:i/>
          <w:iCs/>
          <w:highlight w:val="yellow"/>
        </w:rPr>
        <w:t>Proposal on X007: PropReject2.</w:t>
      </w:r>
    </w:p>
    <w:p w14:paraId="7400B9B4" w14:textId="77777777" w:rsidR="004F0919" w:rsidRDefault="004F0919" w:rsidP="004F0919">
      <w:pPr>
        <w:pStyle w:val="Doc-text2"/>
        <w:rPr>
          <w:i/>
          <w:iCs/>
        </w:rPr>
      </w:pPr>
    </w:p>
    <w:p w14:paraId="1B8431BC" w14:textId="43094211" w:rsidR="00E4235D" w:rsidRDefault="00E4235D" w:rsidP="004F0919">
      <w:pPr>
        <w:pStyle w:val="Doc-text2"/>
        <w:rPr>
          <w:i/>
          <w:iCs/>
        </w:rPr>
      </w:pPr>
      <w:r w:rsidRPr="004F0919">
        <w:rPr>
          <w:i/>
          <w:iCs/>
        </w:rPr>
        <w:t>Proposal on S308: DiscMail2.</w:t>
      </w:r>
    </w:p>
    <w:p w14:paraId="3974AE32" w14:textId="77777777" w:rsidR="00E4235D" w:rsidRPr="004F0919" w:rsidRDefault="00E4235D" w:rsidP="004F0919">
      <w:pPr>
        <w:pStyle w:val="Doc-text2"/>
        <w:rPr>
          <w:i/>
          <w:iCs/>
        </w:rPr>
      </w:pPr>
      <w:r w:rsidRPr="004F0919">
        <w:rPr>
          <w:i/>
          <w:iCs/>
        </w:rPr>
        <w:t>Proposal on E232: DiscMeet2.</w:t>
      </w:r>
    </w:p>
    <w:p w14:paraId="0AF23E43" w14:textId="77777777" w:rsidR="00E4235D" w:rsidRPr="004F0919" w:rsidRDefault="00E4235D" w:rsidP="004F0919">
      <w:pPr>
        <w:pStyle w:val="Doc-text2"/>
        <w:rPr>
          <w:i/>
          <w:iCs/>
        </w:rPr>
      </w:pPr>
      <w:r w:rsidRPr="004F0919">
        <w:rPr>
          <w:i/>
          <w:iCs/>
        </w:rPr>
        <w:t>Proposal on J033: DiscMeet2.</w:t>
      </w:r>
    </w:p>
    <w:p w14:paraId="42010A84" w14:textId="77777777" w:rsidR="00E4235D" w:rsidRPr="004F0919" w:rsidRDefault="00E4235D" w:rsidP="004F0919">
      <w:pPr>
        <w:pStyle w:val="Doc-text2"/>
        <w:rPr>
          <w:i/>
          <w:iCs/>
        </w:rPr>
      </w:pPr>
      <w:r w:rsidRPr="004F0919">
        <w:rPr>
          <w:i/>
          <w:iCs/>
        </w:rPr>
        <w:t>Proposal on S304: DiscMeet2.</w:t>
      </w:r>
    </w:p>
    <w:p w14:paraId="7C0F5ED2" w14:textId="613C5CA1" w:rsidR="00E4235D" w:rsidRPr="004F0919" w:rsidRDefault="00E4235D" w:rsidP="004F0919">
      <w:pPr>
        <w:pStyle w:val="Doc-text2"/>
        <w:rPr>
          <w:i/>
          <w:iCs/>
        </w:rPr>
      </w:pPr>
      <w:r w:rsidRPr="004F0919">
        <w:rPr>
          <w:i/>
          <w:iCs/>
        </w:rPr>
        <w:t>Proposal on I114: DiscMeet2.</w:t>
      </w:r>
    </w:p>
    <w:p w14:paraId="63BA83EC" w14:textId="77777777" w:rsidR="00E4235D" w:rsidRPr="00E4235D" w:rsidRDefault="00E4235D" w:rsidP="00E4235D">
      <w:pPr>
        <w:pStyle w:val="Doc-text2"/>
      </w:pPr>
    </w:p>
    <w:p w14:paraId="3C59C8ED" w14:textId="4098676B" w:rsidR="00C328E3" w:rsidRPr="002E4366" w:rsidRDefault="00C35038" w:rsidP="00C328E3">
      <w:pPr>
        <w:pStyle w:val="Comments"/>
      </w:pPr>
      <w:r>
        <w:t>[J033] RoHC handling without key changes</w:t>
      </w:r>
      <w:r w:rsidR="00C328E3">
        <w:t>:</w:t>
      </w:r>
    </w:p>
    <w:p w14:paraId="7C3FBB7D" w14:textId="2F4AA42A" w:rsidR="00131657" w:rsidRDefault="005F2212" w:rsidP="005E0058">
      <w:pPr>
        <w:pStyle w:val="Doc-title"/>
      </w:pPr>
      <w:hyperlink r:id="rId195" w:history="1">
        <w:r>
          <w:rPr>
            <w:rStyle w:val="Hyperlink"/>
          </w:rPr>
          <w:t>R2-2005512</w:t>
        </w:r>
      </w:hyperlink>
      <w:r w:rsidR="00131657">
        <w:tab/>
        <w:t>[J033] RoHC handling with and without key change at the UE</w:t>
      </w:r>
      <w:r w:rsidR="00131657">
        <w:tab/>
        <w:t>SHARP Corporation</w:t>
      </w:r>
      <w:r w:rsidR="00131657">
        <w:tab/>
        <w:t>discussion</w:t>
      </w:r>
      <w:r w:rsidR="00131657">
        <w:tab/>
        <w:t>Rel-16</w:t>
      </w:r>
      <w:r w:rsidR="00131657">
        <w:tab/>
        <w:t>LTE_feMob-Core</w:t>
      </w:r>
      <w:r w:rsidR="00131657">
        <w:tab/>
      </w:r>
      <w:hyperlink r:id="rId196" w:history="1">
        <w:r>
          <w:rPr>
            <w:rStyle w:val="Hyperlink"/>
          </w:rPr>
          <w:t>R2-2003665</w:t>
        </w:r>
      </w:hyperlink>
    </w:p>
    <w:p w14:paraId="31CD3575" w14:textId="6B5D498B" w:rsidR="00C35038" w:rsidRDefault="00C35038" w:rsidP="00E14673">
      <w:pPr>
        <w:pStyle w:val="Doc-title"/>
      </w:pPr>
    </w:p>
    <w:p w14:paraId="74DB3C53" w14:textId="19A62C79" w:rsidR="00A70360" w:rsidRDefault="00A70360" w:rsidP="00A70360">
      <w:pPr>
        <w:pStyle w:val="Doc-text2"/>
      </w:pPr>
    </w:p>
    <w:p w14:paraId="1951A249" w14:textId="1F27E8AF" w:rsidR="00C35038" w:rsidRDefault="00C35038" w:rsidP="00C35038">
      <w:pPr>
        <w:pStyle w:val="Comments"/>
      </w:pPr>
      <w:r>
        <w:t>[H223] TAG configuration:</w:t>
      </w:r>
    </w:p>
    <w:p w14:paraId="0EDDCE02" w14:textId="1819218A" w:rsidR="005E0058" w:rsidRDefault="005F2212" w:rsidP="004F0919">
      <w:pPr>
        <w:pStyle w:val="Doc-title"/>
      </w:pPr>
      <w:hyperlink r:id="rId197" w:history="1">
        <w:r>
          <w:rPr>
            <w:rStyle w:val="Hyperlink"/>
          </w:rPr>
          <w:t>R2-2004427</w:t>
        </w:r>
      </w:hyperlink>
      <w:r w:rsidR="00E14673">
        <w:tab/>
        <w:t>Clarification on tag-Config for DAPS (subject to [H223])</w:t>
      </w:r>
      <w:r w:rsidR="00E14673">
        <w:tab/>
        <w:t>Samsung</w:t>
      </w:r>
      <w:r w:rsidR="00E14673">
        <w:tab/>
        <w:t>discussion</w:t>
      </w:r>
      <w:r w:rsidR="00E14673">
        <w:tab/>
        <w:t>Rel-16</w:t>
      </w:r>
      <w:r w:rsidR="00E14673">
        <w:tab/>
        <w:t>NR_Mob_enh-Core</w:t>
      </w:r>
    </w:p>
    <w:p w14:paraId="1D98BE33" w14:textId="77777777" w:rsidR="00C35038" w:rsidRDefault="00C35038" w:rsidP="005E0058">
      <w:pPr>
        <w:pStyle w:val="Comments"/>
      </w:pPr>
    </w:p>
    <w:p w14:paraId="07C576A9" w14:textId="77777777" w:rsidR="00C35038" w:rsidRDefault="00C35038" w:rsidP="00C35038">
      <w:pPr>
        <w:pStyle w:val="Comments"/>
      </w:pPr>
      <w:r>
        <w:t>S350: Reconfiguration procedure in DAPS and I112: RLC re-establishment upon fallback:</w:t>
      </w:r>
    </w:p>
    <w:p w14:paraId="3D65D37D" w14:textId="74B6A878" w:rsidR="00C35038" w:rsidRDefault="005F2212" w:rsidP="00C35038">
      <w:pPr>
        <w:pStyle w:val="Doc-title"/>
      </w:pPr>
      <w:hyperlink r:id="rId198" w:history="1">
        <w:r>
          <w:rPr>
            <w:rStyle w:val="Hyperlink"/>
          </w:rPr>
          <w:t>R2-2004666</w:t>
        </w:r>
      </w:hyperlink>
      <w:r w:rsidR="00C35038">
        <w:tab/>
        <w:t>Phase 1 open issue on DAPS CP (S350, I112)</w:t>
      </w:r>
      <w:r w:rsidR="00C35038">
        <w:tab/>
        <w:t>Intel Corporation</w:t>
      </w:r>
      <w:r w:rsidR="00C35038">
        <w:tab/>
        <w:t>discussion</w:t>
      </w:r>
      <w:r w:rsidR="00C35038">
        <w:tab/>
        <w:t>Rel-16</w:t>
      </w:r>
      <w:r w:rsidR="00C35038">
        <w:tab/>
        <w:t>NR_Mob_enh-Core</w:t>
      </w:r>
    </w:p>
    <w:p w14:paraId="066F2EB1" w14:textId="372722FB" w:rsidR="00C35038" w:rsidRDefault="005F2212" w:rsidP="00C35038">
      <w:pPr>
        <w:pStyle w:val="Doc-title"/>
      </w:pPr>
      <w:hyperlink r:id="rId199" w:history="1">
        <w:r>
          <w:rPr>
            <w:rStyle w:val="Hyperlink"/>
          </w:rPr>
          <w:t>R2-2005064</w:t>
        </w:r>
      </w:hyperlink>
      <w:r w:rsidR="00C35038">
        <w:tab/>
        <w:t>[I112] discussion on RLC re-establishment upon fallback</w:t>
      </w:r>
      <w:r w:rsidR="00C35038">
        <w:tab/>
        <w:t>Huawei, HiSilicon</w:t>
      </w:r>
      <w:r w:rsidR="00C35038">
        <w:tab/>
        <w:t>discussion</w:t>
      </w:r>
      <w:r w:rsidR="00C35038">
        <w:tab/>
        <w:t>Rel-16</w:t>
      </w:r>
      <w:r w:rsidR="00C35038">
        <w:tab/>
        <w:t>NR_Mob_enh-Core</w:t>
      </w:r>
    </w:p>
    <w:p w14:paraId="725EEC54" w14:textId="2E8E8813" w:rsidR="00C35038" w:rsidRDefault="005F2212" w:rsidP="00C35038">
      <w:pPr>
        <w:pStyle w:val="Doc-title"/>
      </w:pPr>
      <w:hyperlink r:id="rId200" w:history="1">
        <w:r>
          <w:rPr>
            <w:rStyle w:val="Hyperlink"/>
          </w:rPr>
          <w:t>R2-2005708</w:t>
        </w:r>
      </w:hyperlink>
      <w:r w:rsidR="00C35038">
        <w:tab/>
        <w:t>[S350] Discussion on radio bearer handling during DAPS</w:t>
      </w:r>
      <w:r w:rsidR="00C35038">
        <w:tab/>
        <w:t>Samsung Electronics</w:t>
      </w:r>
      <w:r w:rsidR="00C35038">
        <w:tab/>
        <w:t>discussion</w:t>
      </w:r>
      <w:r w:rsidR="00C35038">
        <w:tab/>
        <w:t>NR_Mob_enh-Core</w:t>
      </w:r>
    </w:p>
    <w:p w14:paraId="1AA9F92A" w14:textId="71F610E0" w:rsidR="00C35038" w:rsidRDefault="005F2212" w:rsidP="004F0919">
      <w:pPr>
        <w:pStyle w:val="Doc-title"/>
      </w:pPr>
      <w:hyperlink r:id="rId201" w:history="1">
        <w:r>
          <w:rPr>
            <w:rStyle w:val="Hyperlink"/>
          </w:rPr>
          <w:t>R2-2005062</w:t>
        </w:r>
      </w:hyperlink>
      <w:r w:rsidR="00C35038">
        <w:tab/>
        <w:t>[S350] Discussion on reconfiguration procedure in DAPS</w:t>
      </w:r>
      <w:r w:rsidR="00C35038">
        <w:tab/>
        <w:t>Huawei, HiSilicon</w:t>
      </w:r>
      <w:r w:rsidR="00C35038">
        <w:tab/>
        <w:t>discussion</w:t>
      </w:r>
      <w:r w:rsidR="00C35038">
        <w:tab/>
        <w:t>Rel-16</w:t>
      </w:r>
      <w:r w:rsidR="00C35038">
        <w:tab/>
        <w:t>NR_Mob_enh-Core</w:t>
      </w:r>
    </w:p>
    <w:p w14:paraId="7653A286" w14:textId="7C8558E8" w:rsidR="00E14673" w:rsidRDefault="00E14673" w:rsidP="002E4366">
      <w:pPr>
        <w:pStyle w:val="Comments"/>
      </w:pPr>
    </w:p>
    <w:p w14:paraId="702D7EF3" w14:textId="77777777" w:rsidR="00C35038" w:rsidRPr="002E4366" w:rsidRDefault="00C35038" w:rsidP="00C35038">
      <w:pPr>
        <w:pStyle w:val="Comments"/>
      </w:pPr>
      <w:r>
        <w:t>Z255: Handling of stored CPC configuration:</w:t>
      </w:r>
    </w:p>
    <w:p w14:paraId="1C6C1462" w14:textId="5B8CFA1D" w:rsidR="00C35038" w:rsidRDefault="005F2212" w:rsidP="00C35038">
      <w:pPr>
        <w:pStyle w:val="Doc-title"/>
      </w:pPr>
      <w:hyperlink r:id="rId202" w:history="1">
        <w:r>
          <w:rPr>
            <w:rStyle w:val="Hyperlink"/>
          </w:rPr>
          <w:t>R2-2004668</w:t>
        </w:r>
      </w:hyperlink>
      <w:r w:rsidR="00C35038">
        <w:tab/>
        <w:t>Phase 1 Open issue on  CPC (Z255)</w:t>
      </w:r>
      <w:r w:rsidR="00C35038">
        <w:tab/>
        <w:t>Intel Corporation</w:t>
      </w:r>
      <w:r w:rsidR="00C35038">
        <w:tab/>
        <w:t>discussion</w:t>
      </w:r>
      <w:r w:rsidR="00C35038">
        <w:tab/>
        <w:t>Rel-16</w:t>
      </w:r>
      <w:r w:rsidR="00C35038">
        <w:tab/>
        <w:t>NR_Mob_enh-Core</w:t>
      </w:r>
    </w:p>
    <w:p w14:paraId="7956C0D9" w14:textId="5774C0CA" w:rsidR="00C35038" w:rsidRDefault="005F2212" w:rsidP="00C35038">
      <w:pPr>
        <w:pStyle w:val="Doc-title"/>
      </w:pPr>
      <w:hyperlink r:id="rId203" w:history="1">
        <w:r>
          <w:rPr>
            <w:rStyle w:val="Hyperlink"/>
          </w:rPr>
          <w:t>R2-2005348</w:t>
        </w:r>
      </w:hyperlink>
      <w:r w:rsidR="00C35038">
        <w:tab/>
        <w:t>[Z255] Further discussion on the handling of stored CPC configuration</w:t>
      </w:r>
      <w:r w:rsidR="00C35038">
        <w:tab/>
        <w:t>ZTE Corporation, Sanechips</w:t>
      </w:r>
      <w:r w:rsidR="00C35038">
        <w:tab/>
        <w:t>discussion</w:t>
      </w:r>
      <w:r w:rsidR="00C35038">
        <w:tab/>
        <w:t>Rel-16</w:t>
      </w:r>
      <w:r w:rsidR="00C35038">
        <w:tab/>
        <w:t>NR_Mob_enh-Core</w:t>
      </w:r>
    </w:p>
    <w:p w14:paraId="10314F74" w14:textId="5AD12AA5" w:rsidR="00C35038" w:rsidRDefault="005F2212" w:rsidP="00C35038">
      <w:pPr>
        <w:pStyle w:val="Doc-title"/>
      </w:pPr>
      <w:hyperlink r:id="rId204" w:history="1">
        <w:r>
          <w:rPr>
            <w:rStyle w:val="Hyperlink"/>
          </w:rPr>
          <w:t>R2-2004620</w:t>
        </w:r>
      </w:hyperlink>
      <w:r w:rsidR="00C35038">
        <w:tab/>
        <w:t>Remaining issues for conditional PSCell change</w:t>
      </w:r>
      <w:r w:rsidR="00C35038">
        <w:tab/>
        <w:t>Ericsson</w:t>
      </w:r>
      <w:r w:rsidR="00C35038">
        <w:tab/>
        <w:t>discussion</w:t>
      </w:r>
      <w:r w:rsidR="00C35038">
        <w:tab/>
        <w:t>NR_Mob_enh-Core</w:t>
      </w:r>
    </w:p>
    <w:p w14:paraId="4EC1CA1D" w14:textId="77777777" w:rsidR="00C35038" w:rsidRPr="0062618A" w:rsidRDefault="00C35038" w:rsidP="00C35038">
      <w:pPr>
        <w:pStyle w:val="Doc-text2"/>
        <w:rPr>
          <w:i/>
          <w:iCs/>
        </w:rPr>
      </w:pPr>
      <w:r w:rsidRPr="0062618A">
        <w:rPr>
          <w:i/>
          <w:iCs/>
        </w:rPr>
        <w:t>(moved from 6.9.3)</w:t>
      </w:r>
    </w:p>
    <w:p w14:paraId="22B0B571" w14:textId="77777777" w:rsidR="00C35038" w:rsidRDefault="00C35038" w:rsidP="002E4366">
      <w:pPr>
        <w:pStyle w:val="Comments"/>
      </w:pPr>
    </w:p>
    <w:p w14:paraId="480057FC" w14:textId="1EA369B3" w:rsidR="00E14673" w:rsidRDefault="00E14673" w:rsidP="002E4366">
      <w:pPr>
        <w:pStyle w:val="Comments"/>
      </w:pPr>
      <w:r>
        <w:t xml:space="preserve">I113: </w:t>
      </w:r>
      <w:r w:rsidR="004F0919">
        <w:t>Field release during r</w:t>
      </w:r>
      <w:r>
        <w:t xml:space="preserve">e-establishment </w:t>
      </w:r>
      <w:r w:rsidR="004F0919">
        <w:t>procedure:</w:t>
      </w:r>
    </w:p>
    <w:p w14:paraId="34F7688E" w14:textId="707597CE" w:rsidR="00E14673" w:rsidRDefault="005F2212" w:rsidP="00E14673">
      <w:pPr>
        <w:pStyle w:val="Doc-title"/>
      </w:pPr>
      <w:hyperlink r:id="rId205" w:history="1">
        <w:r>
          <w:rPr>
            <w:rStyle w:val="Hyperlink"/>
          </w:rPr>
          <w:t>R2-2004667</w:t>
        </w:r>
      </w:hyperlink>
      <w:r w:rsidR="00E14673">
        <w:tab/>
        <w:t>Phase 1 open issue on CHO (I113)</w:t>
      </w:r>
      <w:r w:rsidR="00E14673">
        <w:tab/>
        <w:t>Intel Corporation</w:t>
      </w:r>
      <w:r w:rsidR="00E14673">
        <w:tab/>
        <w:t>discussion</w:t>
      </w:r>
      <w:r w:rsidR="00E14673">
        <w:tab/>
        <w:t>Rel-16</w:t>
      </w:r>
      <w:r w:rsidR="00E14673">
        <w:tab/>
        <w:t>NR_Mob_enh-Core</w:t>
      </w:r>
    </w:p>
    <w:p w14:paraId="34F4E762" w14:textId="43B8FE39" w:rsidR="00E14673" w:rsidRDefault="005F2212" w:rsidP="00E14673">
      <w:pPr>
        <w:pStyle w:val="Doc-title"/>
      </w:pPr>
      <w:hyperlink r:id="rId206" w:history="1">
        <w:r>
          <w:rPr>
            <w:rStyle w:val="Hyperlink"/>
          </w:rPr>
          <w:t>R2-2005065</w:t>
        </w:r>
      </w:hyperlink>
      <w:r w:rsidR="00E14673">
        <w:tab/>
        <w:t>[I113] Discussion on handling CHO candidate cells upon RRC re-establishment</w:t>
      </w:r>
      <w:r w:rsidR="00E14673">
        <w:tab/>
        <w:t>Huawei, HiSilicon</w:t>
      </w:r>
      <w:r w:rsidR="00E14673">
        <w:tab/>
        <w:t>discussion</w:t>
      </w:r>
      <w:r w:rsidR="00E14673">
        <w:tab/>
        <w:t>Rel-16</w:t>
      </w:r>
      <w:r w:rsidR="00E14673">
        <w:tab/>
        <w:t>NR_Mob_enh-Core</w:t>
      </w:r>
    </w:p>
    <w:p w14:paraId="325D7378" w14:textId="43909EE2" w:rsidR="00E14673" w:rsidRDefault="005F2212" w:rsidP="00E14673">
      <w:pPr>
        <w:pStyle w:val="Doc-title"/>
      </w:pPr>
      <w:hyperlink r:id="rId207" w:history="1">
        <w:r>
          <w:rPr>
            <w:rStyle w:val="Hyperlink"/>
          </w:rPr>
          <w:t>R2-2004619</w:t>
        </w:r>
      </w:hyperlink>
      <w:r w:rsidR="00E14673">
        <w:tab/>
        <w:t>Re-establishment initiation and CHO</w:t>
      </w:r>
      <w:r w:rsidR="00E14673">
        <w:tab/>
        <w:t>Ericsson</w:t>
      </w:r>
      <w:r w:rsidR="00E14673">
        <w:tab/>
        <w:t>discussion</w:t>
      </w:r>
      <w:r w:rsidR="00E14673">
        <w:tab/>
        <w:t>NR_Mob_enh-Core</w:t>
      </w:r>
    </w:p>
    <w:p w14:paraId="1E35F947" w14:textId="448843C2" w:rsidR="000B16CC" w:rsidRPr="00A70360" w:rsidRDefault="00E14673" w:rsidP="00A70360">
      <w:pPr>
        <w:pStyle w:val="Doc-text2"/>
        <w:rPr>
          <w:i/>
          <w:iCs/>
        </w:rPr>
      </w:pPr>
      <w:r w:rsidRPr="0057306E">
        <w:rPr>
          <w:i/>
          <w:iCs/>
        </w:rPr>
        <w:t>(moved from 6.9.2)</w:t>
      </w:r>
    </w:p>
    <w:p w14:paraId="763557E2" w14:textId="08DF5A56" w:rsidR="004F0919" w:rsidRDefault="004F0919" w:rsidP="004F0919">
      <w:pPr>
        <w:pStyle w:val="Doc-title"/>
        <w:ind w:left="0" w:firstLine="0"/>
      </w:pPr>
    </w:p>
    <w:p w14:paraId="551596B3" w14:textId="77777777" w:rsidR="00A70360" w:rsidRDefault="00A70360" w:rsidP="00A70360">
      <w:pPr>
        <w:pStyle w:val="Comments"/>
      </w:pPr>
      <w:r>
        <w:t>[O201]: Restricting DAPS + CHO and DAPS + CPC:</w:t>
      </w:r>
    </w:p>
    <w:p w14:paraId="38433895" w14:textId="1FA3A9FE" w:rsidR="00A70360" w:rsidRPr="002E4366" w:rsidRDefault="005F2212" w:rsidP="00A70360">
      <w:pPr>
        <w:pStyle w:val="Doc-title"/>
      </w:pPr>
      <w:hyperlink r:id="rId208" w:history="1">
        <w:r>
          <w:rPr>
            <w:rStyle w:val="Hyperlink"/>
          </w:rPr>
          <w:t>R2-2004915</w:t>
        </w:r>
      </w:hyperlink>
      <w:r w:rsidR="00A70360">
        <w:tab/>
        <w:t>[O201] Correction on dapsConfig</w:t>
      </w:r>
      <w:r w:rsidR="00A70360">
        <w:tab/>
        <w:t>OPPO</w:t>
      </w:r>
      <w:r w:rsidR="00A70360">
        <w:tab/>
        <w:t>discussion</w:t>
      </w:r>
      <w:r w:rsidR="00A70360">
        <w:tab/>
        <w:t>Rel-16</w:t>
      </w:r>
      <w:r w:rsidR="00A70360">
        <w:tab/>
        <w:t>NR_Mob_enh-Core</w:t>
      </w:r>
    </w:p>
    <w:p w14:paraId="05DE77A9" w14:textId="60F6ED1E" w:rsidR="00A70360" w:rsidRDefault="005F2212" w:rsidP="00A70360">
      <w:pPr>
        <w:pStyle w:val="Doc-title"/>
      </w:pPr>
      <w:hyperlink r:id="rId209" w:history="1">
        <w:r>
          <w:rPr>
            <w:rStyle w:val="Hyperlink"/>
          </w:rPr>
          <w:t>R2-2005349</w:t>
        </w:r>
      </w:hyperlink>
      <w:r w:rsidR="00A70360">
        <w:tab/>
        <w:t>Clarification on not supporting CHO+DAPS</w:t>
      </w:r>
      <w:r w:rsidR="00A70360">
        <w:tab/>
        <w:t>ZTE Corporation, Sanechips</w:t>
      </w:r>
      <w:r w:rsidR="00A70360">
        <w:tab/>
        <w:t>discussion</w:t>
      </w:r>
      <w:r w:rsidR="00A70360">
        <w:tab/>
        <w:t>Rel-16</w:t>
      </w:r>
      <w:r w:rsidR="00A70360">
        <w:tab/>
        <w:t>LTE_feMob-Core</w:t>
      </w:r>
    </w:p>
    <w:p w14:paraId="42A14578" w14:textId="77777777" w:rsidR="00A70360" w:rsidRPr="00A70360" w:rsidRDefault="00A70360" w:rsidP="00A70360">
      <w:pPr>
        <w:pStyle w:val="Doc-text2"/>
        <w:rPr>
          <w:i/>
          <w:iCs/>
        </w:rPr>
      </w:pPr>
      <w:r w:rsidRPr="00A70360">
        <w:rPr>
          <w:i/>
          <w:iCs/>
        </w:rPr>
        <w:lastRenderedPageBreak/>
        <w:t>(moved from 7.3.2)</w:t>
      </w:r>
    </w:p>
    <w:p w14:paraId="7B99505B" w14:textId="77777777" w:rsidR="004F0919" w:rsidRPr="004F0919" w:rsidRDefault="004F0919" w:rsidP="004F0919">
      <w:pPr>
        <w:pStyle w:val="Doc-text2"/>
      </w:pPr>
    </w:p>
    <w:p w14:paraId="7D03F229" w14:textId="5E5511DA" w:rsidR="004F0919" w:rsidRDefault="004F0919" w:rsidP="004F0919">
      <w:pPr>
        <w:pStyle w:val="Comments"/>
      </w:pPr>
      <w:r>
        <w:t>[E232, Z258] Generic RRC text enhancements for DAPS</w:t>
      </w:r>
      <w:r w:rsidR="00A70360">
        <w:t xml:space="preserve"> procedure</w:t>
      </w:r>
      <w:r>
        <w:t>:</w:t>
      </w:r>
    </w:p>
    <w:p w14:paraId="1B6E1578" w14:textId="49FA37BE" w:rsidR="004F0919" w:rsidRDefault="005F2212" w:rsidP="004F0919">
      <w:pPr>
        <w:pStyle w:val="Doc-title"/>
      </w:pPr>
      <w:hyperlink r:id="rId210" w:history="1">
        <w:r>
          <w:rPr>
            <w:rStyle w:val="Hyperlink"/>
          </w:rPr>
          <w:t>R2-2004693</w:t>
        </w:r>
      </w:hyperlink>
      <w:r w:rsidR="004F0919">
        <w:tab/>
        <w:t>[E232] Source and target entities at DAPS HO</w:t>
      </w:r>
      <w:r w:rsidR="004F0919">
        <w:tab/>
        <w:t>Ericsson</w:t>
      </w:r>
      <w:r w:rsidR="004F0919">
        <w:tab/>
        <w:t>discussion</w:t>
      </w:r>
      <w:r w:rsidR="004F0919">
        <w:tab/>
        <w:t>Rel-16</w:t>
      </w:r>
      <w:r w:rsidR="004F0919">
        <w:tab/>
        <w:t>NR_Mob_enh-Core</w:t>
      </w:r>
    </w:p>
    <w:p w14:paraId="693A644C" w14:textId="7C8B8734" w:rsidR="004F0919" w:rsidRPr="008B5AF1" w:rsidRDefault="005F2212" w:rsidP="004F0919">
      <w:pPr>
        <w:spacing w:before="60"/>
        <w:ind w:left="1259" w:hanging="1259"/>
        <w:rPr>
          <w:noProof/>
        </w:rPr>
      </w:pPr>
      <w:hyperlink r:id="rId211" w:history="1">
        <w:r>
          <w:rPr>
            <w:rStyle w:val="Hyperlink"/>
            <w:noProof/>
          </w:rPr>
          <w:t>R2-2005997</w:t>
        </w:r>
      </w:hyperlink>
      <w:r w:rsidR="004F0919" w:rsidRPr="008B5AF1">
        <w:rPr>
          <w:noProof/>
        </w:rPr>
        <w:tab/>
        <w:t>TP on DAPS terminology related ASN.1 review issues (ao Z258)</w:t>
      </w:r>
      <w:r w:rsidR="004F0919" w:rsidRPr="008B5AF1">
        <w:rPr>
          <w:noProof/>
        </w:rPr>
        <w:tab/>
        <w:t>Samsung Telecommunications</w:t>
      </w:r>
      <w:r w:rsidR="004F0919" w:rsidRPr="008B5AF1">
        <w:rPr>
          <w:noProof/>
        </w:rPr>
        <w:tab/>
        <w:t>draftCR</w:t>
      </w:r>
      <w:r w:rsidR="004F0919" w:rsidRPr="008B5AF1">
        <w:rPr>
          <w:noProof/>
        </w:rPr>
        <w:tab/>
        <w:t>Rel-16</w:t>
      </w:r>
      <w:r w:rsidR="004F0919" w:rsidRPr="008B5AF1">
        <w:rPr>
          <w:noProof/>
        </w:rPr>
        <w:tab/>
        <w:t>36.331</w:t>
      </w:r>
      <w:r w:rsidR="004F0919" w:rsidRPr="008B5AF1">
        <w:rPr>
          <w:noProof/>
        </w:rPr>
        <w:tab/>
        <w:t>16.0.0</w:t>
      </w:r>
      <w:r w:rsidR="004F0919" w:rsidRPr="008B5AF1">
        <w:rPr>
          <w:noProof/>
        </w:rPr>
        <w:tab/>
        <w:t>TEI16</w:t>
      </w:r>
    </w:p>
    <w:p w14:paraId="42D7BEB3" w14:textId="75FAB38F" w:rsidR="005E0058" w:rsidRDefault="005E0058" w:rsidP="00C328E3">
      <w:pPr>
        <w:pStyle w:val="Comments"/>
      </w:pPr>
    </w:p>
    <w:p w14:paraId="53D2B9C9" w14:textId="77777777" w:rsidR="00A70360" w:rsidRDefault="00A70360" w:rsidP="00A70360">
      <w:pPr>
        <w:pStyle w:val="Comments"/>
      </w:pPr>
      <w:r>
        <w:t>[S304]: Identification of cell according to PCI or SSB?</w:t>
      </w:r>
    </w:p>
    <w:p w14:paraId="562E2D2F" w14:textId="2A8B43D3" w:rsidR="00A70360" w:rsidRDefault="005F2212" w:rsidP="00A70360">
      <w:pPr>
        <w:pStyle w:val="Doc-title"/>
      </w:pPr>
      <w:hyperlink r:id="rId212" w:history="1">
        <w:r>
          <w:rPr>
            <w:rStyle w:val="Hyperlink"/>
          </w:rPr>
          <w:t>R2-2005668</w:t>
        </w:r>
      </w:hyperlink>
      <w:r w:rsidR="00A70360">
        <w:tab/>
        <w:t>[S304] Clarification on applicable cell in CHO</w:t>
      </w:r>
      <w:r w:rsidR="00A70360">
        <w:tab/>
        <w:t>Samsung R&amp;D Institute UK</w:t>
      </w:r>
      <w:r w:rsidR="00A70360">
        <w:tab/>
        <w:t>discussion</w:t>
      </w:r>
    </w:p>
    <w:p w14:paraId="2DC759F4" w14:textId="77777777" w:rsidR="00A70360" w:rsidRDefault="00A70360" w:rsidP="00C328E3">
      <w:pPr>
        <w:pStyle w:val="Comments"/>
      </w:pPr>
    </w:p>
    <w:p w14:paraId="25001413" w14:textId="77777777" w:rsidR="00A70360" w:rsidRPr="002E4366" w:rsidRDefault="00A70360" w:rsidP="00A70360">
      <w:pPr>
        <w:pStyle w:val="Comments"/>
      </w:pPr>
      <w:r>
        <w:rPr>
          <w:rFonts w:eastAsia="SimSun"/>
          <w:lang w:val="en-US" w:eastAsia="zh-CN"/>
        </w:rPr>
        <w:t>C003: Aligning T310 and T312 descriptions</w:t>
      </w:r>
      <w:r>
        <w:t>:</w:t>
      </w:r>
    </w:p>
    <w:p w14:paraId="0F0EED3B" w14:textId="33147EDA" w:rsidR="00A70360" w:rsidRDefault="005F2212" w:rsidP="00A70360">
      <w:pPr>
        <w:pStyle w:val="Doc-title"/>
      </w:pPr>
      <w:hyperlink r:id="rId213" w:history="1">
        <w:r>
          <w:rPr>
            <w:rStyle w:val="Hyperlink"/>
          </w:rPr>
          <w:t>R2-2005382</w:t>
        </w:r>
      </w:hyperlink>
      <w:r w:rsidR="00A70360">
        <w:tab/>
        <w:t>[C003] T312 discussion</w:t>
      </w:r>
      <w:r w:rsidR="00A70360">
        <w:tab/>
        <w:t>Huawei, HiSilicon</w:t>
      </w:r>
      <w:r w:rsidR="00A70360">
        <w:tab/>
        <w:t>discussion</w:t>
      </w:r>
      <w:r w:rsidR="00A70360">
        <w:tab/>
        <w:t>Rel-16</w:t>
      </w:r>
      <w:r w:rsidR="00A70360">
        <w:tab/>
        <w:t>NR_Mob_enh-Core</w:t>
      </w:r>
    </w:p>
    <w:p w14:paraId="28D5969F" w14:textId="77777777" w:rsidR="00A70360" w:rsidRDefault="00A70360" w:rsidP="00C328E3">
      <w:pPr>
        <w:pStyle w:val="Comments"/>
      </w:pPr>
    </w:p>
    <w:p w14:paraId="73F0A079" w14:textId="77777777" w:rsidR="00A70360" w:rsidRDefault="00A70360" w:rsidP="00A70360">
      <w:pPr>
        <w:pStyle w:val="Comments"/>
      </w:pPr>
      <w:r>
        <w:t>[XXXX]: Release of CPC when SCG is released:</w:t>
      </w:r>
    </w:p>
    <w:p w14:paraId="71492FE0" w14:textId="759682EF" w:rsidR="00A70360" w:rsidRDefault="005F2212" w:rsidP="00A70360">
      <w:pPr>
        <w:pStyle w:val="Doc-title"/>
      </w:pPr>
      <w:hyperlink r:id="rId214" w:history="1">
        <w:r>
          <w:rPr>
            <w:rStyle w:val="Hyperlink"/>
          </w:rPr>
          <w:t>R2-2005683</w:t>
        </w:r>
      </w:hyperlink>
      <w:r w:rsidR="00A70360">
        <w:tab/>
        <w:t>Draft CR for Clarification to release CPC when SCG Release</w:t>
      </w:r>
      <w:r w:rsidR="00A70360">
        <w:tab/>
        <w:t>LG Electronics Inc.</w:t>
      </w:r>
      <w:r w:rsidR="00A70360">
        <w:tab/>
        <w:t>draftCR</w:t>
      </w:r>
      <w:r w:rsidR="00A70360">
        <w:tab/>
        <w:t>Rel-16</w:t>
      </w:r>
      <w:r w:rsidR="00A70360">
        <w:tab/>
        <w:t>38.331</w:t>
      </w:r>
      <w:r w:rsidR="00A70360">
        <w:tab/>
        <w:t>16.0.0</w:t>
      </w:r>
      <w:r w:rsidR="00A70360">
        <w:tab/>
        <w:t>F</w:t>
      </w:r>
      <w:r w:rsidR="00A70360">
        <w:tab/>
        <w:t>NR_Mob_enh-Core</w:t>
      </w:r>
    </w:p>
    <w:p w14:paraId="1FBE9033" w14:textId="77777777" w:rsidR="00A70360" w:rsidRPr="000B16CC" w:rsidRDefault="00A70360" w:rsidP="00A70360">
      <w:pPr>
        <w:pStyle w:val="Doc-text2"/>
        <w:rPr>
          <w:i/>
          <w:iCs/>
        </w:rPr>
      </w:pPr>
      <w:r w:rsidRPr="000B16CC">
        <w:rPr>
          <w:i/>
          <w:iCs/>
        </w:rPr>
        <w:t>(moved from 6.9.3)</w:t>
      </w:r>
    </w:p>
    <w:p w14:paraId="7472D209" w14:textId="77777777" w:rsidR="00A70360" w:rsidRDefault="00A70360" w:rsidP="00C328E3">
      <w:pPr>
        <w:pStyle w:val="Comments"/>
      </w:pPr>
    </w:p>
    <w:p w14:paraId="1921124D" w14:textId="42C81B22" w:rsidR="00A70360" w:rsidRDefault="00A70360" w:rsidP="00A70360">
      <w:pPr>
        <w:pStyle w:val="Comments"/>
      </w:pPr>
      <w:r>
        <w:t>[XXXX] Disabling IioT duplication of &gt;2 legs:</w:t>
      </w:r>
    </w:p>
    <w:p w14:paraId="24C7D4CA" w14:textId="2069035C" w:rsidR="00A70360" w:rsidRDefault="005F2212" w:rsidP="00A70360">
      <w:pPr>
        <w:pStyle w:val="Doc-title"/>
      </w:pPr>
      <w:hyperlink r:id="rId215" w:history="1">
        <w:r>
          <w:rPr>
            <w:rStyle w:val="Hyperlink"/>
          </w:rPr>
          <w:t>R2-2004649</w:t>
        </w:r>
      </w:hyperlink>
      <w:r w:rsidR="00A70360">
        <w:tab/>
        <w:t>Disabling multi-leg RB for DAPS</w:t>
      </w:r>
      <w:r w:rsidR="00A70360">
        <w:tab/>
        <w:t>vivo</w:t>
      </w:r>
      <w:r w:rsidR="00A70360">
        <w:tab/>
        <w:t>discussion</w:t>
      </w:r>
      <w:r w:rsidR="00A70360">
        <w:tab/>
        <w:t>Rel-16</w:t>
      </w:r>
      <w:r w:rsidR="00A70360">
        <w:tab/>
        <w:t>LTE_feMob-Core</w:t>
      </w:r>
    </w:p>
    <w:p w14:paraId="3CBF5A89" w14:textId="34658773" w:rsidR="00A70360" w:rsidRPr="00A70360" w:rsidRDefault="00A70360" w:rsidP="00A70360">
      <w:pPr>
        <w:pStyle w:val="Doc-text2"/>
        <w:rPr>
          <w:i/>
          <w:iCs/>
        </w:rPr>
      </w:pPr>
      <w:r w:rsidRPr="00A70360">
        <w:rPr>
          <w:i/>
          <w:iCs/>
        </w:rPr>
        <w:t>(moved from 7.3.2)</w:t>
      </w:r>
    </w:p>
    <w:p w14:paraId="17F124E5" w14:textId="77777777" w:rsidR="00A70360" w:rsidRDefault="00A70360" w:rsidP="00C328E3">
      <w:pPr>
        <w:pStyle w:val="Comments"/>
      </w:pPr>
    </w:p>
    <w:p w14:paraId="4B70AE6B" w14:textId="68786A34" w:rsidR="005E0058" w:rsidRDefault="005E0058" w:rsidP="005E0058">
      <w:pPr>
        <w:pStyle w:val="BoldComments"/>
      </w:pPr>
      <w:r>
        <w:t xml:space="preserve">Not treated </w:t>
      </w:r>
      <w:r w:rsidR="004F0919">
        <w:t>(unless</w:t>
      </w:r>
      <w:r>
        <w:t xml:space="preserve"> flagg</w:t>
      </w:r>
      <w:r w:rsidR="004F0919">
        <w:t>ed)</w:t>
      </w:r>
    </w:p>
    <w:p w14:paraId="09EE42A5" w14:textId="2F22ADEB" w:rsidR="005E0058" w:rsidRDefault="005E0058" w:rsidP="005E0058">
      <w:pPr>
        <w:pStyle w:val="Comments"/>
      </w:pPr>
      <w:r>
        <w:t xml:space="preserve">[J030, J031, </w:t>
      </w:r>
      <w:r w:rsidR="004F0919">
        <w:t xml:space="preserve">G103, </w:t>
      </w:r>
      <w:r>
        <w:t>G104, B105</w:t>
      </w:r>
      <w:r w:rsidR="004F0919">
        <w:t>, H458</w:t>
      </w:r>
      <w:r>
        <w:t xml:space="preserve">]: PropReject in </w:t>
      </w:r>
      <w:hyperlink r:id="rId216" w:history="1">
        <w:r w:rsidR="005F2212">
          <w:rPr>
            <w:rStyle w:val="Hyperlink"/>
          </w:rPr>
          <w:t>R2-2004672</w:t>
        </w:r>
      </w:hyperlink>
      <w:r>
        <w:t>:</w:t>
      </w:r>
    </w:p>
    <w:p w14:paraId="147F65D9" w14:textId="47B25F0E" w:rsidR="005E0058" w:rsidRDefault="005F2212" w:rsidP="005E0058">
      <w:pPr>
        <w:pStyle w:val="Doc-title"/>
      </w:pPr>
      <w:hyperlink r:id="rId217" w:history="1">
        <w:r>
          <w:rPr>
            <w:rStyle w:val="Hyperlink"/>
          </w:rPr>
          <w:t>R2-2005430</w:t>
        </w:r>
      </w:hyperlink>
      <w:r w:rsidR="005E0058">
        <w:tab/>
        <w:t>[J030, J031] UE DAPS configuration release upon RLF</w:t>
      </w:r>
      <w:r w:rsidR="005E0058">
        <w:tab/>
        <w:t>SHARP</w:t>
      </w:r>
      <w:r w:rsidR="005E0058">
        <w:tab/>
        <w:t>discussion</w:t>
      </w:r>
      <w:r w:rsidR="005E0058">
        <w:tab/>
        <w:t>Rel-16</w:t>
      </w:r>
      <w:r w:rsidR="005E0058">
        <w:tab/>
        <w:t>NR_Mob_enh-Core</w:t>
      </w:r>
    </w:p>
    <w:p w14:paraId="7672E841" w14:textId="413123E7" w:rsidR="005E0058" w:rsidRDefault="005F2212" w:rsidP="005E0058">
      <w:pPr>
        <w:pStyle w:val="Doc-title"/>
      </w:pPr>
      <w:hyperlink r:id="rId218" w:history="1">
        <w:r>
          <w:rPr>
            <w:rStyle w:val="Hyperlink"/>
          </w:rPr>
          <w:t>R2-2005529</w:t>
        </w:r>
      </w:hyperlink>
      <w:r w:rsidR="005E0058">
        <w:tab/>
        <w:t>[G104] Clarification on DAPS handover failure while the T310 is running</w:t>
      </w:r>
      <w:r w:rsidR="005E0058">
        <w:tab/>
        <w:t>Google Inc.</w:t>
      </w:r>
      <w:r w:rsidR="005E0058">
        <w:tab/>
        <w:t>discussion</w:t>
      </w:r>
      <w:r w:rsidR="005E0058">
        <w:tab/>
        <w:t>38.331</w:t>
      </w:r>
      <w:r w:rsidR="005E0058">
        <w:tab/>
        <w:t>NR_Mob_enh-Core</w:t>
      </w:r>
    </w:p>
    <w:p w14:paraId="31450F2F" w14:textId="200D3149" w:rsidR="005E0058" w:rsidRDefault="005F2212" w:rsidP="005E0058">
      <w:pPr>
        <w:pStyle w:val="Doc-title"/>
      </w:pPr>
      <w:hyperlink r:id="rId219" w:history="1">
        <w:r>
          <w:rPr>
            <w:rStyle w:val="Hyperlink"/>
          </w:rPr>
          <w:t>R2-2005134</w:t>
        </w:r>
      </w:hyperlink>
      <w:r w:rsidR="005E0058">
        <w:tab/>
        <w:t>[B105] TP for DAPS handover with fast MCG link recovery</w:t>
      </w:r>
      <w:r w:rsidR="005E0058">
        <w:tab/>
        <w:t>Lenovo, Motorola Mobility</w:t>
      </w:r>
      <w:r w:rsidR="005E0058">
        <w:tab/>
        <w:t>discussion</w:t>
      </w:r>
      <w:r w:rsidR="005E0058">
        <w:tab/>
        <w:t>Rel-16</w:t>
      </w:r>
    </w:p>
    <w:p w14:paraId="77B656F2" w14:textId="79C134D0" w:rsidR="004F0919" w:rsidRDefault="005F2212" w:rsidP="004F0919">
      <w:pPr>
        <w:pStyle w:val="Doc-title"/>
      </w:pPr>
      <w:hyperlink r:id="rId220" w:history="1">
        <w:r>
          <w:rPr>
            <w:rStyle w:val="Hyperlink"/>
          </w:rPr>
          <w:t>R2-2005383</w:t>
        </w:r>
      </w:hyperlink>
      <w:r w:rsidR="004F0919">
        <w:tab/>
        <w:t>[H458] Triggering quantity discussion</w:t>
      </w:r>
      <w:r w:rsidR="004F0919">
        <w:tab/>
        <w:t>Huawei, HiSilicon</w:t>
      </w:r>
      <w:r w:rsidR="004F0919">
        <w:tab/>
        <w:t>discussion</w:t>
      </w:r>
      <w:r w:rsidR="004F0919">
        <w:tab/>
        <w:t>Rel-16</w:t>
      </w:r>
      <w:r w:rsidR="004F0919">
        <w:tab/>
        <w:t>NR_Mob_enh-Core</w:t>
      </w:r>
    </w:p>
    <w:p w14:paraId="72780901" w14:textId="6EC63DA3" w:rsidR="004F0919" w:rsidRDefault="005F2212" w:rsidP="004F0919">
      <w:pPr>
        <w:pStyle w:val="Doc-title"/>
      </w:pPr>
      <w:hyperlink r:id="rId221" w:history="1">
        <w:r>
          <w:rPr>
            <w:rStyle w:val="Hyperlink"/>
          </w:rPr>
          <w:t>R2-2005511</w:t>
        </w:r>
      </w:hyperlink>
      <w:r w:rsidR="004F0919">
        <w:tab/>
        <w:t>[G103] Clarification on CHO handling during RRC connection re-establishment procedure</w:t>
      </w:r>
      <w:r w:rsidR="004F0919">
        <w:tab/>
        <w:t>Google Inc.</w:t>
      </w:r>
      <w:r w:rsidR="004F0919">
        <w:tab/>
        <w:t>draftCR</w:t>
      </w:r>
      <w:r w:rsidR="004F0919">
        <w:tab/>
        <w:t>Rel-16</w:t>
      </w:r>
      <w:r w:rsidR="004F0919">
        <w:tab/>
        <w:t>38.331</w:t>
      </w:r>
      <w:r w:rsidR="004F0919">
        <w:tab/>
        <w:t>16.0.0</w:t>
      </w:r>
      <w:r w:rsidR="004F0919">
        <w:tab/>
        <w:t>F</w:t>
      </w:r>
      <w:r w:rsidR="004F0919">
        <w:tab/>
        <w:t>NR_Mob_enh-Core</w:t>
      </w:r>
    </w:p>
    <w:p w14:paraId="361A6298" w14:textId="77777777" w:rsidR="00C35038" w:rsidRDefault="00C35038" w:rsidP="00C328E3">
      <w:pPr>
        <w:pStyle w:val="Comments"/>
      </w:pPr>
    </w:p>
    <w:p w14:paraId="5ECA1757" w14:textId="5E1C6A94" w:rsidR="005E0058" w:rsidRDefault="00C35038" w:rsidP="00C328E3">
      <w:pPr>
        <w:pStyle w:val="Comments"/>
      </w:pPr>
      <w:r>
        <w:t xml:space="preserve">[Z276, Z277]: PropAgree in </w:t>
      </w:r>
      <w:hyperlink r:id="rId222" w:history="1">
        <w:r w:rsidR="005F2212">
          <w:rPr>
            <w:rStyle w:val="Hyperlink"/>
          </w:rPr>
          <w:t>R2-2004672</w:t>
        </w:r>
      </w:hyperlink>
      <w:r>
        <w:t>:</w:t>
      </w:r>
    </w:p>
    <w:p w14:paraId="29ECFAAE" w14:textId="4642C2EB" w:rsidR="00C35038" w:rsidRDefault="005F2212" w:rsidP="00C35038">
      <w:pPr>
        <w:pStyle w:val="Doc-title"/>
      </w:pPr>
      <w:hyperlink r:id="rId223" w:history="1">
        <w:r>
          <w:rPr>
            <w:rStyle w:val="Hyperlink"/>
          </w:rPr>
          <w:t>R2-2005346</w:t>
        </w:r>
      </w:hyperlink>
      <w:r w:rsidR="00C35038">
        <w:tab/>
        <w:t>[Z276] Discussion on UE configuration release in RRC re-establishment</w:t>
      </w:r>
      <w:r w:rsidR="00C35038">
        <w:tab/>
        <w:t>ZTE Corporation, Sanechips</w:t>
      </w:r>
      <w:r w:rsidR="00C35038">
        <w:tab/>
        <w:t>discussion</w:t>
      </w:r>
      <w:r w:rsidR="00C35038">
        <w:tab/>
        <w:t>Rel-16</w:t>
      </w:r>
      <w:r w:rsidR="00C35038">
        <w:tab/>
        <w:t>NR_Mob_enh-Core</w:t>
      </w:r>
    </w:p>
    <w:p w14:paraId="6C398031" w14:textId="62ECF141" w:rsidR="00C328E3" w:rsidRDefault="005F2212" w:rsidP="004F0919">
      <w:pPr>
        <w:pStyle w:val="Doc-title"/>
      </w:pPr>
      <w:hyperlink r:id="rId224" w:history="1">
        <w:r>
          <w:rPr>
            <w:rStyle w:val="Hyperlink"/>
          </w:rPr>
          <w:t>R2-2005347</w:t>
        </w:r>
      </w:hyperlink>
      <w:r w:rsidR="00C35038">
        <w:tab/>
        <w:t>[Z277] Discussion on stopping conditional reconfiguration evaluation during fast MCG recovery</w:t>
      </w:r>
      <w:r w:rsidR="00C35038">
        <w:tab/>
        <w:t>ZTE Corporation, Sanechips</w:t>
      </w:r>
      <w:r w:rsidR="00C35038">
        <w:tab/>
        <w:t>discussion</w:t>
      </w:r>
      <w:r w:rsidR="00C35038">
        <w:tab/>
        <w:t>Rel-16</w:t>
      </w:r>
      <w:r w:rsidR="00C35038">
        <w:tab/>
        <w:t>NR_Mob_enh-Core</w:t>
      </w:r>
    </w:p>
    <w:p w14:paraId="01862296" w14:textId="77777777" w:rsidR="006215F9" w:rsidRPr="006215F9" w:rsidRDefault="006215F9" w:rsidP="006215F9">
      <w:pPr>
        <w:pStyle w:val="Doc-text2"/>
      </w:pPr>
    </w:p>
    <w:p w14:paraId="2FA73B4B" w14:textId="4D27254E" w:rsidR="008F3EB3" w:rsidRDefault="008F3EB3" w:rsidP="00CF6FC9">
      <w:pPr>
        <w:pStyle w:val="Heading3"/>
      </w:pPr>
      <w:r>
        <w:t>6.9.6</w:t>
      </w:r>
      <w:r>
        <w:tab/>
        <w:t>Other</w:t>
      </w:r>
    </w:p>
    <w:p w14:paraId="3D9A7C6C" w14:textId="77777777" w:rsidR="008F3EB3" w:rsidRDefault="008F3EB3" w:rsidP="00CF6FC9">
      <w:pPr>
        <w:pStyle w:val="Comments"/>
      </w:pPr>
      <w:r>
        <w:t>Only corrections not fitting other agenda items.</w:t>
      </w:r>
    </w:p>
    <w:p w14:paraId="6AA407D9" w14:textId="77777777" w:rsidR="008F3EB3" w:rsidRDefault="008F3EB3" w:rsidP="00CF6FC9">
      <w:pPr>
        <w:pStyle w:val="Comments"/>
      </w:pPr>
      <w:r>
        <w:t xml:space="preserve">Including DAPS aspects that are NR-specific without equivalent LTE impacts: Do not use this AI for any DAPS topics that can be discussed jointly for LTE and NR - Contributions on DAPS that apply for both LTE and NR are treated jointly in under 7.3.2. </w:t>
      </w:r>
    </w:p>
    <w:p w14:paraId="31CDF270" w14:textId="77777777" w:rsidR="008F3EB3" w:rsidRDefault="008F3EB3" w:rsidP="00CF6FC9">
      <w:pPr>
        <w:pStyle w:val="Comments"/>
      </w:pPr>
      <w:r>
        <w:t>Tdoc Limitation per company: 1 tdoc.</w:t>
      </w:r>
    </w:p>
    <w:p w14:paraId="44DA8E06" w14:textId="42F890AE" w:rsidR="008F3EB3" w:rsidRDefault="008F3EB3" w:rsidP="008F3EB3"/>
    <w:p w14:paraId="54D3309C" w14:textId="2FCC6B3B" w:rsidR="0057306E" w:rsidRDefault="0057306E" w:rsidP="0057306E">
      <w:pPr>
        <w:pStyle w:val="BoldComments"/>
      </w:pPr>
      <w:r>
        <w:t>By Web Conf (Wed, June 3</w:t>
      </w:r>
      <w:r w:rsidRPr="00DA4CD6">
        <w:rPr>
          <w:vertAlign w:val="superscript"/>
        </w:rPr>
        <w:t>rd</w:t>
      </w:r>
      <w:r>
        <w:t>)</w:t>
      </w:r>
    </w:p>
    <w:p w14:paraId="67E6FC4F" w14:textId="63EFD4F7" w:rsidR="002E4366" w:rsidRDefault="0057306E" w:rsidP="0057306E">
      <w:pPr>
        <w:pStyle w:val="Comments"/>
      </w:pPr>
      <w:r>
        <w:t>Correction to MAC on random access procedure:</w:t>
      </w:r>
    </w:p>
    <w:p w14:paraId="5C15548A" w14:textId="15097A2A" w:rsidR="0057306E" w:rsidRDefault="005F2212" w:rsidP="0057306E">
      <w:pPr>
        <w:pStyle w:val="Doc-title"/>
      </w:pPr>
      <w:hyperlink r:id="rId225" w:history="1">
        <w:r>
          <w:rPr>
            <w:rStyle w:val="Hyperlink"/>
          </w:rPr>
          <w:t>R2-2005612</w:t>
        </w:r>
      </w:hyperlink>
      <w:r w:rsidR="0057306E">
        <w:tab/>
        <w:t>Draft CR on 38.321 for NR mobility enhancement</w:t>
      </w:r>
      <w:r w:rsidR="0057306E">
        <w:tab/>
        <w:t>LG Electronics</w:t>
      </w:r>
      <w:r w:rsidR="0057306E">
        <w:tab/>
        <w:t>draftCR</w:t>
      </w:r>
      <w:r w:rsidR="0057306E">
        <w:tab/>
        <w:t>Rel-16</w:t>
      </w:r>
      <w:r w:rsidR="0057306E">
        <w:tab/>
        <w:t>38.321</w:t>
      </w:r>
      <w:r w:rsidR="0057306E">
        <w:tab/>
        <w:t>16.0.0</w:t>
      </w:r>
      <w:r w:rsidR="0057306E">
        <w:tab/>
        <w:t>F</w:t>
      </w:r>
      <w:r w:rsidR="0057306E">
        <w:tab/>
        <w:t>NR_Mob_enh-Core</w:t>
      </w:r>
    </w:p>
    <w:p w14:paraId="2C886EF4" w14:textId="7AB1AD39" w:rsidR="0057306E" w:rsidRPr="0057306E" w:rsidRDefault="0057306E" w:rsidP="0057306E">
      <w:pPr>
        <w:pStyle w:val="Doc-text2"/>
        <w:rPr>
          <w:i/>
          <w:iCs/>
        </w:rPr>
      </w:pPr>
      <w:r w:rsidRPr="0057306E">
        <w:rPr>
          <w:i/>
          <w:iCs/>
        </w:rPr>
        <w:t>(moved from 7.3.5)</w:t>
      </w:r>
    </w:p>
    <w:p w14:paraId="33C9B444" w14:textId="77777777" w:rsidR="0057306E" w:rsidRPr="006215F9" w:rsidRDefault="0057306E" w:rsidP="006215F9">
      <w:pPr>
        <w:pStyle w:val="Doc-text2"/>
      </w:pPr>
    </w:p>
    <w:p w14:paraId="09A73204" w14:textId="3FEE1E16" w:rsidR="008F3EB3" w:rsidRDefault="008F3EB3" w:rsidP="00245B68">
      <w:pPr>
        <w:pStyle w:val="Heading1"/>
      </w:pPr>
      <w:r>
        <w:lastRenderedPageBreak/>
        <w:t>7</w:t>
      </w:r>
      <w:r>
        <w:tab/>
        <w:t>Rel-16 LTE Work Items</w:t>
      </w:r>
    </w:p>
    <w:p w14:paraId="6E366791" w14:textId="3191BBAB" w:rsidR="008F3EB3" w:rsidRDefault="008F3EB3" w:rsidP="00245B68">
      <w:pPr>
        <w:pStyle w:val="Comments"/>
      </w:pPr>
      <w:r>
        <w:t>Documents in these agenda items will be handled in break out sessions</w:t>
      </w:r>
    </w:p>
    <w:p w14:paraId="3648EF48" w14:textId="77777777" w:rsidR="00D81231" w:rsidRDefault="00D81231" w:rsidP="00D81231">
      <w:pPr>
        <w:pStyle w:val="Heading2"/>
      </w:pPr>
      <w:r>
        <w:t>7.0</w:t>
      </w:r>
      <w:r>
        <w:tab/>
        <w:t>LTE Rel-16 General</w:t>
      </w:r>
    </w:p>
    <w:p w14:paraId="27106577" w14:textId="77777777" w:rsidR="00D81231" w:rsidRDefault="00D81231" w:rsidP="00D81231">
      <w:pPr>
        <w:pStyle w:val="Heading3"/>
      </w:pPr>
      <w:r>
        <w:t>7.0.1</w:t>
      </w:r>
      <w:r>
        <w:tab/>
        <w:t>ASN.1 review</w:t>
      </w:r>
    </w:p>
    <w:p w14:paraId="3B114492" w14:textId="77777777" w:rsidR="00D81231" w:rsidRDefault="00D81231" w:rsidP="00D81231">
      <w:pPr>
        <w:pStyle w:val="Comments"/>
      </w:pPr>
      <w:r>
        <w:t>Including documents related to LTE ASN.1 review.</w:t>
      </w:r>
    </w:p>
    <w:p w14:paraId="208073AD" w14:textId="77777777" w:rsidR="00D81231" w:rsidRDefault="00D81231" w:rsidP="00D81231">
      <w:pPr>
        <w:pStyle w:val="Comments"/>
      </w:pPr>
      <w:r>
        <w:t>Including outcome of [Post109bis-e][932][LTE/NR/ASN.1]  Resolution to review issues S003, S005, B002, S046 (Samsung/Ericsson)</w:t>
      </w:r>
    </w:p>
    <w:p w14:paraId="7AE27721" w14:textId="7DBE56B1" w:rsidR="00D81231" w:rsidRDefault="00D81231" w:rsidP="00D81231">
      <w:pPr>
        <w:pStyle w:val="Comments"/>
      </w:pPr>
      <w:r>
        <w:t>A web conference may be used for handling some of the discussions in this agenda item.</w:t>
      </w:r>
    </w:p>
    <w:p w14:paraId="0A10D00C" w14:textId="16F4EE1A" w:rsidR="006D5052" w:rsidRDefault="006D5052" w:rsidP="00D81231">
      <w:pPr>
        <w:pStyle w:val="Comments"/>
      </w:pPr>
    </w:p>
    <w:p w14:paraId="61727B85" w14:textId="77777777" w:rsidR="00185C64" w:rsidRDefault="00185C64" w:rsidP="00185C64">
      <w:pPr>
        <w:pStyle w:val="BoldComments"/>
      </w:pPr>
      <w:r>
        <w:t xml:space="preserve">By Email </w:t>
      </w:r>
    </w:p>
    <w:p w14:paraId="4D5F12F7" w14:textId="5DE4D46C" w:rsidR="006D5052" w:rsidRDefault="002165CD" w:rsidP="00D81231">
      <w:pPr>
        <w:pStyle w:val="Comments"/>
      </w:pPr>
      <w:r>
        <w:t>Offline email discussion [206] scope:</w:t>
      </w:r>
    </w:p>
    <w:p w14:paraId="2645FE60" w14:textId="699D7A88" w:rsidR="00185C64" w:rsidRPr="002165CD" w:rsidRDefault="00185C64" w:rsidP="00185C64">
      <w:pPr>
        <w:pStyle w:val="EmailDiscussion"/>
      </w:pPr>
      <w:r w:rsidRPr="002165CD">
        <w:t>[AT</w:t>
      </w:r>
      <w:r w:rsidR="00B7300E">
        <w:t>110-e</w:t>
      </w:r>
      <w:r w:rsidRPr="002165CD">
        <w:t>][20</w:t>
      </w:r>
      <w:r w:rsidR="002165CD" w:rsidRPr="002165CD">
        <w:t>6</w:t>
      </w:r>
      <w:r w:rsidRPr="002165CD">
        <w:t>][LTE ASN1] LTE general ASN.1 discussion (Samsung)</w:t>
      </w:r>
    </w:p>
    <w:p w14:paraId="6DE04D56" w14:textId="77777777" w:rsidR="002165CD" w:rsidRPr="00CC7DC0" w:rsidRDefault="002165CD" w:rsidP="002165CD">
      <w:pPr>
        <w:pStyle w:val="EmailDiscussion2"/>
        <w:ind w:left="1619" w:firstLine="0"/>
        <w:rPr>
          <w:u w:val="single"/>
        </w:rPr>
      </w:pPr>
      <w:r w:rsidRPr="00CC7DC0">
        <w:rPr>
          <w:u w:val="single"/>
        </w:rPr>
        <w:t xml:space="preserve">Scope: </w:t>
      </w:r>
    </w:p>
    <w:p w14:paraId="079B91E3" w14:textId="77777777" w:rsidR="00D50573" w:rsidRDefault="00D50573" w:rsidP="00D50573">
      <w:pPr>
        <w:pStyle w:val="EmailDiscussion2"/>
        <w:numPr>
          <w:ilvl w:val="2"/>
          <w:numId w:val="44"/>
        </w:numPr>
        <w:ind w:left="1980"/>
      </w:pPr>
      <w:r>
        <w:t xml:space="preserve">Flag issues to be discussed online (including specifics of each issue) </w:t>
      </w:r>
    </w:p>
    <w:p w14:paraId="16F5BA4E" w14:textId="77777777" w:rsidR="002165CD" w:rsidRPr="00CC7DC0" w:rsidRDefault="002165CD" w:rsidP="002165CD">
      <w:pPr>
        <w:pStyle w:val="EmailDiscussion2"/>
        <w:rPr>
          <w:u w:val="single"/>
        </w:rPr>
      </w:pPr>
      <w:r w:rsidRPr="00CC7DC0">
        <w:tab/>
      </w:r>
      <w:r w:rsidRPr="00CC7DC0">
        <w:rPr>
          <w:u w:val="single"/>
        </w:rPr>
        <w:t xml:space="preserve">Intended outcome: </w:t>
      </w:r>
    </w:p>
    <w:p w14:paraId="6C29475C" w14:textId="7259FA36" w:rsidR="00D50573" w:rsidRDefault="00D50573" w:rsidP="00D50573">
      <w:pPr>
        <w:pStyle w:val="EmailDiscussion2"/>
        <w:numPr>
          <w:ilvl w:val="2"/>
          <w:numId w:val="44"/>
        </w:numPr>
        <w:ind w:left="1980"/>
      </w:pPr>
      <w:r>
        <w:t xml:space="preserve">Discussion summary (including list of flagged topics and proposed resolutions) in </w:t>
      </w:r>
      <w:hyperlink r:id="rId226" w:history="1">
        <w:r w:rsidR="005F2212">
          <w:rPr>
            <w:rStyle w:val="Hyperlink"/>
          </w:rPr>
          <w:t>R2-2005752</w:t>
        </w:r>
      </w:hyperlink>
      <w:r>
        <w:t xml:space="preserve"> (by email rapporteur).</w:t>
      </w:r>
    </w:p>
    <w:p w14:paraId="16ECA679" w14:textId="77777777" w:rsidR="002165CD" w:rsidRPr="005422B2" w:rsidRDefault="002165CD" w:rsidP="002165CD">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0A6CD321" w14:textId="34922686" w:rsidR="002165CD" w:rsidRPr="00256495" w:rsidRDefault="002165CD" w:rsidP="002165CD">
      <w:pPr>
        <w:pStyle w:val="EmailDiscussion2"/>
        <w:numPr>
          <w:ilvl w:val="2"/>
          <w:numId w:val="9"/>
        </w:numPr>
        <w:ind w:left="1980"/>
      </w:pPr>
      <w:r w:rsidRPr="00256495">
        <w:rPr>
          <w:color w:val="000000" w:themeColor="text1"/>
        </w:rPr>
        <w:t xml:space="preserve">Initial deadline (for companies' feedback):  </w:t>
      </w:r>
      <w:r>
        <w:rPr>
          <w:color w:val="000000" w:themeColor="text1"/>
        </w:rPr>
        <w:t xml:space="preserve">Wednesday </w:t>
      </w:r>
      <w:r w:rsidRPr="00256495">
        <w:rPr>
          <w:color w:val="000000" w:themeColor="text1"/>
        </w:rPr>
        <w:t>2020-0</w:t>
      </w:r>
      <w:r>
        <w:rPr>
          <w:color w:val="000000" w:themeColor="text1"/>
        </w:rPr>
        <w:t>6</w:t>
      </w:r>
      <w:r w:rsidRPr="00256495">
        <w:rPr>
          <w:color w:val="000000" w:themeColor="text1"/>
        </w:rPr>
        <w:t>-</w:t>
      </w:r>
      <w:r>
        <w:rPr>
          <w:color w:val="000000" w:themeColor="text1"/>
        </w:rPr>
        <w:t>03</w:t>
      </w:r>
      <w:r w:rsidRPr="00256495">
        <w:rPr>
          <w:color w:val="000000" w:themeColor="text1"/>
        </w:rPr>
        <w:t xml:space="preserve"> </w:t>
      </w:r>
      <w:r>
        <w:rPr>
          <w:color w:val="000000" w:themeColor="text1"/>
        </w:rPr>
        <w:t>11</w:t>
      </w:r>
      <w:r w:rsidRPr="00256495">
        <w:rPr>
          <w:color w:val="000000" w:themeColor="text1"/>
        </w:rPr>
        <w:t xml:space="preserve">:00 UTC </w:t>
      </w:r>
    </w:p>
    <w:p w14:paraId="0BEC4400" w14:textId="06DC0E4A" w:rsidR="002165CD" w:rsidRPr="005422B2" w:rsidRDefault="002165CD" w:rsidP="002165CD">
      <w:pPr>
        <w:pStyle w:val="EmailDiscussion2"/>
        <w:numPr>
          <w:ilvl w:val="2"/>
          <w:numId w:val="9"/>
        </w:numPr>
        <w:ind w:left="1980"/>
      </w:pPr>
      <w:r w:rsidRPr="005422B2">
        <w:rPr>
          <w:color w:val="000000" w:themeColor="text1"/>
        </w:rPr>
        <w:t xml:space="preserve">Initial deadline (for rapporteur's summary in </w:t>
      </w:r>
      <w:hyperlink r:id="rId227" w:history="1">
        <w:r w:rsidR="005F2212">
          <w:rPr>
            <w:rStyle w:val="Hyperlink"/>
          </w:rPr>
          <w:t>R2-2005752</w:t>
        </w:r>
      </w:hyperlink>
      <w:r w:rsidRPr="005422B2">
        <w:rPr>
          <w:color w:val="000000" w:themeColor="text1"/>
        </w:rPr>
        <w:t xml:space="preserve">):  </w:t>
      </w:r>
      <w:r>
        <w:rPr>
          <w:color w:val="000000" w:themeColor="text1"/>
        </w:rPr>
        <w:t>Thursday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11</w:t>
      </w:r>
      <w:r w:rsidRPr="00256495">
        <w:rPr>
          <w:color w:val="000000" w:themeColor="text1"/>
        </w:rPr>
        <w:t xml:space="preserve">:00 UTC </w:t>
      </w:r>
    </w:p>
    <w:p w14:paraId="01F97185" w14:textId="09A739BC" w:rsidR="002165CD" w:rsidRPr="00D50573" w:rsidRDefault="002165CD" w:rsidP="002165CD">
      <w:pPr>
        <w:pStyle w:val="EmailDiscussion2"/>
        <w:numPr>
          <w:ilvl w:val="2"/>
          <w:numId w:val="9"/>
        </w:numPr>
        <w:ind w:left="1980"/>
        <w:rPr>
          <w:highlight w:val="yellow"/>
        </w:rPr>
      </w:pPr>
      <w:r w:rsidRPr="00D50573">
        <w:rPr>
          <w:color w:val="000000" w:themeColor="text1"/>
          <w:highlight w:val="yellow"/>
        </w:rPr>
        <w:t>Whether to continue the discussion after this TBD during Thursday 2020-06-04 online session</w:t>
      </w:r>
    </w:p>
    <w:p w14:paraId="5A2D6E54" w14:textId="77777777" w:rsidR="00030236" w:rsidRDefault="00030236" w:rsidP="00030236">
      <w:pPr>
        <w:pStyle w:val="Doc-title"/>
      </w:pPr>
    </w:p>
    <w:p w14:paraId="3DE34F0B" w14:textId="1C2FCF96" w:rsidR="00DA4CD6" w:rsidRDefault="00DA4CD6" w:rsidP="00DA4CD6">
      <w:pPr>
        <w:pStyle w:val="BoldComments"/>
      </w:pPr>
      <w:r>
        <w:t>By Web Conf (Thursday June 4</w:t>
      </w:r>
      <w:r w:rsidRPr="000316F5">
        <w:rPr>
          <w:vertAlign w:val="superscript"/>
        </w:rPr>
        <w:t>th</w:t>
      </w:r>
      <w:r w:rsidR="00EC4756">
        <w:t>, Tuesday June 9</w:t>
      </w:r>
      <w:r w:rsidR="00EC4756" w:rsidRPr="00EC4756">
        <w:rPr>
          <w:vertAlign w:val="superscript"/>
        </w:rPr>
        <w:t>th</w:t>
      </w:r>
      <w:r w:rsidR="00EC4756">
        <w:t>)</w:t>
      </w:r>
    </w:p>
    <w:p w14:paraId="45692257" w14:textId="7618131C" w:rsidR="00030236" w:rsidRDefault="00030236" w:rsidP="00030236">
      <w:pPr>
        <w:pStyle w:val="Comments"/>
      </w:pPr>
      <w:r>
        <w:t>Flagged issues</w:t>
      </w:r>
      <w:r w:rsidR="003A2014">
        <w:t xml:space="preserve"> as per [206]</w:t>
      </w:r>
      <w:r>
        <w:t>:</w:t>
      </w:r>
    </w:p>
    <w:p w14:paraId="25083A12" w14:textId="3D6F5C16" w:rsidR="00030236" w:rsidRPr="00A91FF5" w:rsidRDefault="005F2212" w:rsidP="00030236">
      <w:pPr>
        <w:pStyle w:val="Doc-title"/>
      </w:pPr>
      <w:hyperlink r:id="rId228" w:history="1">
        <w:r>
          <w:rPr>
            <w:rStyle w:val="Hyperlink"/>
            <w:highlight w:val="yellow"/>
          </w:rPr>
          <w:t>R2-2005752</w:t>
        </w:r>
      </w:hyperlink>
      <w:r w:rsidR="00030236" w:rsidRPr="00030236">
        <w:rPr>
          <w:highlight w:val="yellow"/>
        </w:rPr>
        <w:tab/>
        <w:t>[AT110-e][206][LTE ASN1] R16 LTE RRC coordination (Samsung)</w:t>
      </w:r>
      <w:r w:rsidR="00030236" w:rsidRPr="00030236">
        <w:rPr>
          <w:highlight w:val="yellow"/>
        </w:rPr>
        <w:tab/>
        <w:t>Samsung Telecommunications</w:t>
      </w:r>
      <w:r w:rsidR="00030236" w:rsidRPr="00030236">
        <w:rPr>
          <w:highlight w:val="yellow"/>
        </w:rPr>
        <w:tab/>
        <w:t>discussion</w:t>
      </w:r>
      <w:r w:rsidR="00030236" w:rsidRPr="00030236">
        <w:rPr>
          <w:highlight w:val="yellow"/>
        </w:rPr>
        <w:tab/>
        <w:t>Rel-16</w:t>
      </w:r>
      <w:r w:rsidR="00030236" w:rsidRPr="00030236">
        <w:rPr>
          <w:highlight w:val="yellow"/>
        </w:rPr>
        <w:tab/>
        <w:t>Late</w:t>
      </w:r>
    </w:p>
    <w:p w14:paraId="47A88F18" w14:textId="77777777" w:rsidR="00030236" w:rsidRDefault="00030236" w:rsidP="00030236">
      <w:pPr>
        <w:pStyle w:val="Comments"/>
      </w:pPr>
    </w:p>
    <w:p w14:paraId="66014C6E" w14:textId="77777777" w:rsidR="00E40CFB" w:rsidRDefault="00E40CFB" w:rsidP="00D81231">
      <w:pPr>
        <w:pStyle w:val="Comments"/>
      </w:pPr>
    </w:p>
    <w:p w14:paraId="62808519" w14:textId="31ED6E5C" w:rsidR="006D5052" w:rsidRDefault="006D5052" w:rsidP="00D81231">
      <w:pPr>
        <w:pStyle w:val="Comments"/>
      </w:pPr>
      <w:r>
        <w:t>ASN.1 review file, RIL and class0/1 issues:</w:t>
      </w:r>
    </w:p>
    <w:p w14:paraId="7A3570D3" w14:textId="170D6262" w:rsidR="006D5052" w:rsidRDefault="005F2212" w:rsidP="006D5052">
      <w:pPr>
        <w:pStyle w:val="Doc-title"/>
      </w:pPr>
      <w:hyperlink r:id="rId229" w:history="1">
        <w:r>
          <w:rPr>
            <w:rStyle w:val="Hyperlink"/>
          </w:rPr>
          <w:t>R2-2005284</w:t>
        </w:r>
      </w:hyperlink>
      <w:r w:rsidR="006D5052">
        <w:tab/>
        <w:t>ASN.1 Review file (LTE, Word)</w:t>
      </w:r>
      <w:r w:rsidR="006D5052">
        <w:tab/>
        <w:t>Samsung Telecommunications</w:t>
      </w:r>
      <w:r w:rsidR="006D5052">
        <w:tab/>
        <w:t>draftCR</w:t>
      </w:r>
      <w:r w:rsidR="006D5052">
        <w:tab/>
        <w:t>Rel-16</w:t>
      </w:r>
      <w:r w:rsidR="006D5052">
        <w:tab/>
        <w:t>36.331</w:t>
      </w:r>
      <w:r w:rsidR="006D5052">
        <w:tab/>
        <w:t>16.0.0</w:t>
      </w:r>
      <w:r w:rsidR="006D5052">
        <w:tab/>
        <w:t>TEI16</w:t>
      </w:r>
      <w:r w:rsidR="006D5052">
        <w:tab/>
      </w:r>
      <w:hyperlink r:id="rId230" w:history="1">
        <w:r>
          <w:rPr>
            <w:rStyle w:val="Hyperlink"/>
          </w:rPr>
          <w:t>R2-2003234</w:t>
        </w:r>
      </w:hyperlink>
      <w:r w:rsidR="006D5052">
        <w:tab/>
        <w:t>Late</w:t>
      </w:r>
    </w:p>
    <w:p w14:paraId="6F3658F8" w14:textId="732F72F7" w:rsidR="006D5052" w:rsidRDefault="005F2212" w:rsidP="006D5052">
      <w:pPr>
        <w:pStyle w:val="Doc-title"/>
      </w:pPr>
      <w:hyperlink r:id="rId231" w:history="1">
        <w:r>
          <w:rPr>
            <w:rStyle w:val="Hyperlink"/>
          </w:rPr>
          <w:t>R2-2005285</w:t>
        </w:r>
      </w:hyperlink>
      <w:r w:rsidR="006D5052">
        <w:tab/>
        <w:t>ASN.1 Review RIL (LTE, Excel)</w:t>
      </w:r>
      <w:r w:rsidR="006D5052">
        <w:tab/>
        <w:t>Samsung Telecommunications</w:t>
      </w:r>
      <w:r w:rsidR="006D5052">
        <w:tab/>
        <w:t>report</w:t>
      </w:r>
      <w:r w:rsidR="006D5052">
        <w:tab/>
        <w:t>Rel-16</w:t>
      </w:r>
      <w:r w:rsidR="006D5052">
        <w:tab/>
        <w:t>TEI16</w:t>
      </w:r>
      <w:r w:rsidR="006D5052">
        <w:tab/>
      </w:r>
      <w:hyperlink r:id="rId232" w:history="1">
        <w:r>
          <w:rPr>
            <w:rStyle w:val="Hyperlink"/>
          </w:rPr>
          <w:t>R2-2003827</w:t>
        </w:r>
      </w:hyperlink>
      <w:r w:rsidR="006D5052">
        <w:tab/>
        <w:t>Late</w:t>
      </w:r>
    </w:p>
    <w:p w14:paraId="130007ED" w14:textId="33E60D9B" w:rsidR="006D5052" w:rsidRDefault="005F2212" w:rsidP="006D5052">
      <w:pPr>
        <w:pStyle w:val="Doc-title"/>
      </w:pPr>
      <w:hyperlink r:id="rId233" w:history="1">
        <w:r>
          <w:rPr>
            <w:rStyle w:val="Hyperlink"/>
          </w:rPr>
          <w:t>R2-2005286</w:t>
        </w:r>
      </w:hyperlink>
      <w:r w:rsidR="006D5052">
        <w:tab/>
        <w:t>LTE Rel-16 ASN.1 Review, Class 0 and Class 1 issues</w:t>
      </w:r>
      <w:r w:rsidR="006D5052">
        <w:tab/>
        <w:t>Samsung Telecommunications</w:t>
      </w:r>
      <w:r w:rsidR="006D5052">
        <w:tab/>
        <w:t>report</w:t>
      </w:r>
      <w:r w:rsidR="006D5052">
        <w:tab/>
        <w:t>Rel-16</w:t>
      </w:r>
      <w:r w:rsidR="006D5052">
        <w:tab/>
        <w:t>TEI16</w:t>
      </w:r>
      <w:r w:rsidR="006D5052">
        <w:tab/>
      </w:r>
      <w:hyperlink r:id="rId234" w:history="1">
        <w:r>
          <w:rPr>
            <w:rStyle w:val="Hyperlink"/>
          </w:rPr>
          <w:t>R2-2003235</w:t>
        </w:r>
      </w:hyperlink>
      <w:r w:rsidR="006D5052">
        <w:tab/>
        <w:t>Late</w:t>
      </w:r>
    </w:p>
    <w:p w14:paraId="5B878CE7" w14:textId="77777777" w:rsidR="006D5052" w:rsidRDefault="006D5052" w:rsidP="00D81231">
      <w:pPr>
        <w:pStyle w:val="Comments"/>
      </w:pPr>
    </w:p>
    <w:p w14:paraId="15AFA632" w14:textId="0816C4AF" w:rsidR="006D5052" w:rsidRDefault="006D5052" w:rsidP="00D81231">
      <w:pPr>
        <w:pStyle w:val="Comments"/>
      </w:pPr>
      <w:r>
        <w:t>Generic ASN.1 aspects:</w:t>
      </w:r>
    </w:p>
    <w:p w14:paraId="04FE512C" w14:textId="28BE7587" w:rsidR="006D5052" w:rsidRDefault="005F2212" w:rsidP="006D5052">
      <w:pPr>
        <w:pStyle w:val="Doc-title"/>
      </w:pPr>
      <w:hyperlink r:id="rId235" w:history="1">
        <w:r>
          <w:rPr>
            <w:rStyle w:val="Hyperlink"/>
          </w:rPr>
          <w:t>R2-2005287</w:t>
        </w:r>
      </w:hyperlink>
      <w:r w:rsidR="006D5052">
        <w:tab/>
        <w:t>General changes resulting from ASN.1 review for LTE RRC REL-16</w:t>
      </w:r>
      <w:r w:rsidR="006D5052">
        <w:tab/>
        <w:t>Samsung Telecommunications</w:t>
      </w:r>
      <w:r w:rsidR="006D5052">
        <w:tab/>
        <w:t>CR</w:t>
      </w:r>
      <w:r w:rsidR="006D5052">
        <w:tab/>
        <w:t>Rel-16</w:t>
      </w:r>
      <w:r w:rsidR="006D5052">
        <w:tab/>
        <w:t>36.331</w:t>
      </w:r>
      <w:r w:rsidR="006D5052">
        <w:tab/>
        <w:t>16.0.0</w:t>
      </w:r>
      <w:r w:rsidR="006D5052">
        <w:tab/>
        <w:t>4315</w:t>
      </w:r>
      <w:r w:rsidR="006D5052">
        <w:tab/>
        <w:t>-</w:t>
      </w:r>
      <w:r w:rsidR="006D5052">
        <w:tab/>
        <w:t>F</w:t>
      </w:r>
      <w:r w:rsidR="006D5052">
        <w:tab/>
        <w:t>TEI16</w:t>
      </w:r>
      <w:r w:rsidR="006D5052">
        <w:tab/>
        <w:t>Late</w:t>
      </w:r>
    </w:p>
    <w:p w14:paraId="6AE596BA" w14:textId="43A0C9C0" w:rsidR="006D5052" w:rsidRDefault="005F2212" w:rsidP="006D5052">
      <w:pPr>
        <w:pStyle w:val="Doc-title"/>
      </w:pPr>
      <w:hyperlink r:id="rId236" w:history="1">
        <w:r>
          <w:rPr>
            <w:rStyle w:val="Hyperlink"/>
          </w:rPr>
          <w:t>R2-2005292</w:t>
        </w:r>
      </w:hyperlink>
      <w:r w:rsidR="006D5052">
        <w:tab/>
        <w:t>Adding guidelines for SetupRelease paramterised  type (S008)</w:t>
      </w:r>
      <w:r w:rsidR="006D5052">
        <w:tab/>
        <w:t>Samsung Telecommunications</w:t>
      </w:r>
      <w:r w:rsidR="006D5052">
        <w:tab/>
        <w:t>draftCR</w:t>
      </w:r>
      <w:r w:rsidR="006D5052">
        <w:tab/>
        <w:t>Rel-16</w:t>
      </w:r>
      <w:r w:rsidR="006D5052">
        <w:tab/>
        <w:t>36.331</w:t>
      </w:r>
      <w:r w:rsidR="006D5052">
        <w:tab/>
        <w:t>16.0.0</w:t>
      </w:r>
      <w:r w:rsidR="006D5052">
        <w:tab/>
        <w:t>TEI16</w:t>
      </w:r>
      <w:r w:rsidR="006D5052">
        <w:tab/>
        <w:t>Late</w:t>
      </w:r>
    </w:p>
    <w:p w14:paraId="5F2768D1" w14:textId="67F39969" w:rsidR="006D5052" w:rsidRDefault="005F2212" w:rsidP="006D5052">
      <w:pPr>
        <w:pStyle w:val="Doc-title"/>
      </w:pPr>
      <w:hyperlink r:id="rId237" w:history="1">
        <w:r>
          <w:rPr>
            <w:rStyle w:val="Hyperlink"/>
          </w:rPr>
          <w:t>R2-2005281</w:t>
        </w:r>
      </w:hyperlink>
      <w:r w:rsidR="006D5052">
        <w:tab/>
        <w:t>General ASN.1 issues for 36.331 Rel-16 (S004, S006, B102, Q604, B103, X002)</w:t>
      </w:r>
      <w:r w:rsidR="006D5052">
        <w:tab/>
        <w:t>Samsung Telecommunications</w:t>
      </w:r>
      <w:r w:rsidR="006D5052">
        <w:tab/>
        <w:t>discussion</w:t>
      </w:r>
      <w:r w:rsidR="006D5052">
        <w:tab/>
        <w:t>Rel-16</w:t>
      </w:r>
      <w:r w:rsidR="006D5052">
        <w:tab/>
        <w:t>TEI16</w:t>
      </w:r>
      <w:r w:rsidR="006D5052">
        <w:tab/>
      </w:r>
      <w:hyperlink r:id="rId238" w:history="1">
        <w:r>
          <w:rPr>
            <w:rStyle w:val="Hyperlink"/>
          </w:rPr>
          <w:t>R2-2003231</w:t>
        </w:r>
      </w:hyperlink>
      <w:r w:rsidR="006D5052">
        <w:tab/>
        <w:t>Late</w:t>
      </w:r>
    </w:p>
    <w:p w14:paraId="10256F57" w14:textId="77777777" w:rsidR="00E40CFB" w:rsidRPr="00E40CFB" w:rsidRDefault="00E40CFB" w:rsidP="00E40CFB">
      <w:pPr>
        <w:pStyle w:val="Doc-text2"/>
        <w:rPr>
          <w:bCs/>
          <w:i/>
          <w:iCs/>
        </w:rPr>
      </w:pPr>
      <w:r w:rsidRPr="00E40CFB">
        <w:rPr>
          <w:bCs/>
          <w:i/>
          <w:iCs/>
        </w:rPr>
        <w:t>Proposal 1</w:t>
      </w:r>
      <w:r w:rsidRPr="00E40CFB">
        <w:rPr>
          <w:bCs/>
          <w:i/>
          <w:iCs/>
        </w:rPr>
        <w:tab/>
        <w:t>Agree the general principle that, when network supports a critical extension for an UL DCCH message/ IE for one feature, it should also support for this critical extension receipt of legacy values of another feature it supports (i.e. impose additional requirements on network, alike imposed on UE for early implementation)</w:t>
      </w:r>
    </w:p>
    <w:p w14:paraId="072D157B" w14:textId="77777777" w:rsidR="00E40CFB" w:rsidRPr="00E40CFB" w:rsidRDefault="00E40CFB" w:rsidP="00E40CFB">
      <w:pPr>
        <w:pStyle w:val="Doc-text2"/>
        <w:rPr>
          <w:bCs/>
          <w:i/>
          <w:iCs/>
        </w:rPr>
      </w:pPr>
      <w:r w:rsidRPr="00E40CFB">
        <w:rPr>
          <w:bCs/>
          <w:i/>
          <w:iCs/>
        </w:rPr>
        <w:t>Proposal 2</w:t>
      </w:r>
      <w:r w:rsidRPr="00E40CFB">
        <w:rPr>
          <w:bCs/>
          <w:i/>
          <w:iCs/>
        </w:rPr>
        <w:tab/>
        <w:t>Create a regular critical extension of the FailureInformation message i.e. re-use the existing name and ASN.1 section</w:t>
      </w:r>
    </w:p>
    <w:p w14:paraId="679DBDFD" w14:textId="77777777" w:rsidR="00E40CFB" w:rsidRPr="00E40CFB" w:rsidRDefault="00E40CFB" w:rsidP="00E40CFB">
      <w:pPr>
        <w:pStyle w:val="Doc-text2"/>
        <w:rPr>
          <w:bCs/>
          <w:i/>
          <w:iCs/>
        </w:rPr>
      </w:pPr>
      <w:r w:rsidRPr="00E40CFB">
        <w:rPr>
          <w:bCs/>
          <w:i/>
          <w:iCs/>
        </w:rPr>
        <w:t>Proposal 3</w:t>
      </w:r>
      <w:r w:rsidRPr="00E40CFB">
        <w:rPr>
          <w:bCs/>
          <w:i/>
          <w:iCs/>
        </w:rPr>
        <w:tab/>
        <w:t>Decide which solution to apply for each failure type introduced in R16. I.e. RAN2 is requested to discuss and conclude whether</w:t>
      </w:r>
    </w:p>
    <w:p w14:paraId="298E767E" w14:textId="77777777" w:rsidR="00E40CFB" w:rsidRPr="00E40CFB" w:rsidRDefault="00E40CFB" w:rsidP="00E40CFB">
      <w:pPr>
        <w:pStyle w:val="Doc-text2"/>
        <w:numPr>
          <w:ilvl w:val="0"/>
          <w:numId w:val="42"/>
        </w:numPr>
        <w:rPr>
          <w:bCs/>
          <w:i/>
          <w:iCs/>
        </w:rPr>
      </w:pPr>
      <w:r w:rsidRPr="00E40CFB">
        <w:rPr>
          <w:bCs/>
          <w:i/>
          <w:iCs/>
        </w:rPr>
        <w:lastRenderedPageBreak/>
        <w:t>If, regardless whether suitalble legacy values exist, it is anyhow fine to use OAM to avoid avoid a legacy node acting as MN receives value an unsupported extension</w:t>
      </w:r>
    </w:p>
    <w:p w14:paraId="5964829C" w14:textId="77777777" w:rsidR="00E40CFB" w:rsidRPr="00E40CFB" w:rsidRDefault="00E40CFB" w:rsidP="00E40CFB">
      <w:pPr>
        <w:pStyle w:val="Doc-text2"/>
        <w:numPr>
          <w:ilvl w:val="0"/>
          <w:numId w:val="42"/>
        </w:numPr>
        <w:rPr>
          <w:bCs/>
          <w:i/>
          <w:iCs/>
        </w:rPr>
      </w:pPr>
      <w:r w:rsidRPr="00E40CFB">
        <w:rPr>
          <w:bCs/>
          <w:i/>
          <w:iCs/>
        </w:rPr>
        <w:t>If so (i.e. solution 1a/ 3 for all)</w:t>
      </w:r>
    </w:p>
    <w:p w14:paraId="7FF37568" w14:textId="77777777" w:rsidR="00E40CFB" w:rsidRPr="00E40CFB" w:rsidRDefault="00E40CFB" w:rsidP="00E40CFB">
      <w:pPr>
        <w:pStyle w:val="Doc-text2"/>
        <w:numPr>
          <w:ilvl w:val="1"/>
          <w:numId w:val="42"/>
        </w:numPr>
        <w:rPr>
          <w:bCs/>
          <w:i/>
          <w:iCs/>
        </w:rPr>
      </w:pPr>
      <w:r w:rsidRPr="00E40CFB">
        <w:rPr>
          <w:bCs/>
          <w:i/>
          <w:iCs/>
        </w:rPr>
        <w:t xml:space="preserve">While available, use an undefined code </w:t>
      </w:r>
      <w:proofErr w:type="gramStart"/>
      <w:r w:rsidRPr="00E40CFB">
        <w:rPr>
          <w:bCs/>
          <w:i/>
          <w:iCs/>
        </w:rPr>
        <w:t>points</w:t>
      </w:r>
      <w:proofErr w:type="gramEnd"/>
      <w:r w:rsidRPr="00E40CFB">
        <w:rPr>
          <w:bCs/>
          <w:i/>
          <w:iCs/>
        </w:rPr>
        <w:t xml:space="preserve"> for the R16 extensions (solution 1a)</w:t>
      </w:r>
    </w:p>
    <w:p w14:paraId="39EC15B6" w14:textId="77777777" w:rsidR="00E40CFB" w:rsidRPr="00E40CFB" w:rsidRDefault="00E40CFB" w:rsidP="00E40CFB">
      <w:pPr>
        <w:pStyle w:val="Doc-text2"/>
        <w:numPr>
          <w:ilvl w:val="1"/>
          <w:numId w:val="42"/>
        </w:numPr>
        <w:rPr>
          <w:bCs/>
          <w:i/>
          <w:iCs/>
        </w:rPr>
      </w:pPr>
      <w:r w:rsidRPr="00E40CFB">
        <w:rPr>
          <w:bCs/>
          <w:i/>
          <w:iCs/>
        </w:rPr>
        <w:t>Otherwise: use –v16xy and state that network only considers –v16xy i.e. ignores legacy field (solution 3)</w:t>
      </w:r>
    </w:p>
    <w:p w14:paraId="3109B591" w14:textId="77777777" w:rsidR="00E40CFB" w:rsidRPr="00E40CFB" w:rsidRDefault="00E40CFB" w:rsidP="00E40CFB">
      <w:pPr>
        <w:pStyle w:val="Doc-text2"/>
        <w:numPr>
          <w:ilvl w:val="0"/>
          <w:numId w:val="42"/>
        </w:numPr>
        <w:rPr>
          <w:bCs/>
          <w:i/>
          <w:iCs/>
        </w:rPr>
      </w:pPr>
      <w:r w:rsidRPr="00E40CFB">
        <w:rPr>
          <w:bCs/>
          <w:i/>
          <w:iCs/>
        </w:rPr>
        <w:t>If not (i.e. decide per case):</w:t>
      </w:r>
    </w:p>
    <w:p w14:paraId="5C875C55" w14:textId="77777777" w:rsidR="00E40CFB" w:rsidRPr="00E40CFB" w:rsidRDefault="00E40CFB" w:rsidP="00E40CFB">
      <w:pPr>
        <w:pStyle w:val="Doc-text2"/>
        <w:numPr>
          <w:ilvl w:val="1"/>
          <w:numId w:val="42"/>
        </w:numPr>
        <w:rPr>
          <w:bCs/>
          <w:i/>
          <w:iCs/>
        </w:rPr>
      </w:pPr>
      <w:r w:rsidRPr="00E40CFB">
        <w:rPr>
          <w:bCs/>
          <w:i/>
          <w:iCs/>
        </w:rPr>
        <w:t>If a suitable legacy value exist for a case: use–v16xy and specify for each case the value to be set in legacy field (solution 1b)</w:t>
      </w:r>
    </w:p>
    <w:p w14:paraId="4FEE0EDB" w14:textId="77777777" w:rsidR="00E40CFB" w:rsidRPr="00E40CFB" w:rsidRDefault="00E40CFB" w:rsidP="00E40CFB">
      <w:pPr>
        <w:pStyle w:val="Doc-text2"/>
        <w:numPr>
          <w:ilvl w:val="1"/>
          <w:numId w:val="42"/>
        </w:numPr>
        <w:rPr>
          <w:bCs/>
          <w:i/>
          <w:iCs/>
        </w:rPr>
      </w:pPr>
      <w:r w:rsidRPr="00E40CFB">
        <w:rPr>
          <w:bCs/>
          <w:i/>
          <w:iCs/>
        </w:rPr>
        <w:t>Else: solution 1a/ 3 (see previous bullet)</w:t>
      </w:r>
    </w:p>
    <w:p w14:paraId="6E542E57" w14:textId="2E82B83E" w:rsidR="00E40CFB" w:rsidRDefault="00E40CFB" w:rsidP="00E40CFB">
      <w:pPr>
        <w:pStyle w:val="Doc-text2"/>
      </w:pPr>
    </w:p>
    <w:p w14:paraId="67E2E715" w14:textId="77777777" w:rsidR="00E40CFB" w:rsidRPr="00E40CFB" w:rsidRDefault="00E40CFB" w:rsidP="00E40CFB">
      <w:pPr>
        <w:pStyle w:val="Doc-text2"/>
      </w:pPr>
    </w:p>
    <w:p w14:paraId="725A2ACB" w14:textId="5240776F" w:rsidR="006D5052" w:rsidRDefault="005F2212" w:rsidP="006D5052">
      <w:pPr>
        <w:pStyle w:val="Doc-title"/>
      </w:pPr>
      <w:hyperlink r:id="rId239" w:history="1">
        <w:r>
          <w:rPr>
            <w:rStyle w:val="Hyperlink"/>
          </w:rPr>
          <w:t>R2-2005282</w:t>
        </w:r>
      </w:hyperlink>
      <w:r w:rsidR="006D5052">
        <w:tab/>
        <w:t>TP for general ASN.1 issues for 36.331 REL-16 (General ASN.1 issues for 36.331 Rel-16 (S004, S006, B102, Q604, B103, X002)</w:t>
      </w:r>
      <w:r w:rsidR="006D5052">
        <w:tab/>
        <w:t>Samsung Telecommunications</w:t>
      </w:r>
      <w:r w:rsidR="006D5052">
        <w:tab/>
        <w:t>draftCR</w:t>
      </w:r>
      <w:r w:rsidR="006D5052">
        <w:tab/>
        <w:t>Rel-16</w:t>
      </w:r>
      <w:r w:rsidR="006D5052">
        <w:tab/>
        <w:t>36.331</w:t>
      </w:r>
      <w:r w:rsidR="006D5052">
        <w:tab/>
        <w:t>16.0.0</w:t>
      </w:r>
      <w:r w:rsidR="006D5052">
        <w:tab/>
        <w:t>TEI16</w:t>
      </w:r>
      <w:r w:rsidR="006D5052">
        <w:tab/>
        <w:t>Late</w:t>
      </w:r>
    </w:p>
    <w:p w14:paraId="1C70F0F1" w14:textId="3131B6A5" w:rsidR="006D5052" w:rsidRDefault="006D5052" w:rsidP="00D81231">
      <w:pPr>
        <w:pStyle w:val="Comments"/>
      </w:pPr>
    </w:p>
    <w:p w14:paraId="5B38B5E6" w14:textId="194E0ECC" w:rsidR="006D5052" w:rsidRDefault="006D5052" w:rsidP="00D81231">
      <w:pPr>
        <w:pStyle w:val="Comments"/>
      </w:pPr>
      <w:r>
        <w:t xml:space="preserve">Outcome of Email discussion </w:t>
      </w:r>
      <w:r w:rsidRPr="006D5052">
        <w:t>[Post109bis-e][932][LTE/NR/ASN.1]  Resolution of review issues S003, S005, B002, S046 (Samsung/Ericsson))</w:t>
      </w:r>
      <w:r>
        <w:t>:</w:t>
      </w:r>
    </w:p>
    <w:p w14:paraId="2A940561" w14:textId="41694CCA" w:rsidR="006D5052" w:rsidRDefault="005F2212" w:rsidP="006D5052">
      <w:pPr>
        <w:pStyle w:val="Doc-title"/>
      </w:pPr>
      <w:hyperlink r:id="rId240" w:history="1">
        <w:r>
          <w:rPr>
            <w:rStyle w:val="Hyperlink"/>
          </w:rPr>
          <w:t>R2-2005288</w:t>
        </w:r>
      </w:hyperlink>
      <w:r w:rsidR="006D5052">
        <w:tab/>
        <w:t>Report of [Post109bis-e][932][LTE/NR/ASN.1]  Resolution of review issues S003, S005, B002, S046 (Samsung/Ericsson))</w:t>
      </w:r>
      <w:r w:rsidR="006D5052">
        <w:tab/>
        <w:t>Samsung Telecommunications</w:t>
      </w:r>
      <w:r w:rsidR="006D5052">
        <w:tab/>
        <w:t>report</w:t>
      </w:r>
      <w:r w:rsidR="006D5052">
        <w:tab/>
        <w:t>Rel-16</w:t>
      </w:r>
      <w:r w:rsidR="006D5052">
        <w:tab/>
        <w:t>5G_V2X_NRSL-Core</w:t>
      </w:r>
      <w:r w:rsidR="006D5052">
        <w:tab/>
        <w:t>Late</w:t>
      </w:r>
    </w:p>
    <w:p w14:paraId="0B239FAE" w14:textId="77777777" w:rsidR="00E40CFB" w:rsidRPr="00E40CFB" w:rsidRDefault="00E40CFB" w:rsidP="00E40CFB">
      <w:pPr>
        <w:pStyle w:val="Doc-text2"/>
        <w:rPr>
          <w:b/>
          <w:i/>
          <w:iCs/>
        </w:rPr>
      </w:pPr>
      <w:r w:rsidRPr="00E40CFB">
        <w:rPr>
          <w:b/>
          <w:i/>
          <w:iCs/>
        </w:rPr>
        <w:t>Proposal 1:</w:t>
      </w:r>
      <w:r w:rsidRPr="00E40CFB">
        <w:rPr>
          <w:b/>
          <w:i/>
          <w:iCs/>
        </w:rPr>
        <w:tab/>
        <w:t>RAN2 is requested to agree the following approach:</w:t>
      </w:r>
    </w:p>
    <w:p w14:paraId="70B19BBE" w14:textId="77777777" w:rsidR="00E40CFB" w:rsidRPr="00E40CFB" w:rsidRDefault="00E40CFB" w:rsidP="00E40CFB">
      <w:pPr>
        <w:pStyle w:val="Doc-text2"/>
        <w:numPr>
          <w:ilvl w:val="1"/>
          <w:numId w:val="41"/>
        </w:numPr>
        <w:rPr>
          <w:i/>
          <w:iCs/>
        </w:rPr>
      </w:pPr>
      <w:r w:rsidRPr="00E40CFB">
        <w:rPr>
          <w:i/>
          <w:iCs/>
        </w:rPr>
        <w:t>UL DCCH: one LTE message/ procedure for transfer of NR UL DCCH messages. The procedural handling is completely re-using what is already specified in NR. Statements will be added to indicate that network only includes particular NR SL related info. The same applies for the reverse direction</w:t>
      </w:r>
    </w:p>
    <w:p w14:paraId="68B0B771" w14:textId="77777777" w:rsidR="00E40CFB" w:rsidRPr="00E40CFB" w:rsidRDefault="00E40CFB" w:rsidP="00E40CFB">
      <w:pPr>
        <w:pStyle w:val="Doc-text2"/>
        <w:numPr>
          <w:ilvl w:val="1"/>
          <w:numId w:val="41"/>
        </w:numPr>
        <w:rPr>
          <w:i/>
          <w:iCs/>
        </w:rPr>
      </w:pPr>
      <w:r w:rsidRPr="00E40CFB">
        <w:rPr>
          <w:i/>
          <w:iCs/>
        </w:rPr>
        <w:t>DL DCCH: NR information is added to the concerned LTE procedure (Reconfiguration), by an octet string carrying the particular NR message (Reconfiguration). The procedural handling is completely re-using what is already specified in NR. Statements will be added to indicate that network only includes particular NR SL related info. The same applies for the reverse direction</w:t>
      </w:r>
    </w:p>
    <w:p w14:paraId="5E7A47C9" w14:textId="77777777" w:rsidR="00E40CFB" w:rsidRPr="00E40CFB" w:rsidRDefault="00E40CFB" w:rsidP="00E40CFB">
      <w:pPr>
        <w:pStyle w:val="Doc-text2"/>
        <w:rPr>
          <w:b/>
          <w:i/>
          <w:iCs/>
        </w:rPr>
      </w:pPr>
      <w:r w:rsidRPr="00E40CFB">
        <w:rPr>
          <w:b/>
          <w:i/>
          <w:iCs/>
        </w:rPr>
        <w:t>Proposal 2:</w:t>
      </w:r>
      <w:r w:rsidRPr="00E40CFB">
        <w:rPr>
          <w:b/>
          <w:i/>
          <w:iCs/>
        </w:rPr>
        <w:tab/>
        <w:t>RAN2 is requested to endorse the text proposals as reflected in the following draft CRs:</w:t>
      </w:r>
    </w:p>
    <w:p w14:paraId="1420CCC7" w14:textId="1DF9EDB9" w:rsidR="00E40CFB" w:rsidRPr="00E40CFB" w:rsidRDefault="005F2212" w:rsidP="00E40CFB">
      <w:pPr>
        <w:pStyle w:val="Doc-text2"/>
        <w:numPr>
          <w:ilvl w:val="1"/>
          <w:numId w:val="41"/>
        </w:numPr>
        <w:rPr>
          <w:i/>
          <w:iCs/>
        </w:rPr>
      </w:pPr>
      <w:hyperlink r:id="rId241" w:history="1">
        <w:r>
          <w:rPr>
            <w:rStyle w:val="Hyperlink"/>
            <w:i/>
            <w:iCs/>
          </w:rPr>
          <w:t>R2-2005178</w:t>
        </w:r>
      </w:hyperlink>
      <w:r w:rsidR="00E40CFB" w:rsidRPr="00E40CFB">
        <w:rPr>
          <w:i/>
          <w:iCs/>
        </w:rPr>
        <w:t xml:space="preserve"> CR to NR RRC on Correction on crossRAT signalling for NR V2X (Ericsson)</w:t>
      </w:r>
    </w:p>
    <w:p w14:paraId="4C5D852E" w14:textId="3113A6FD" w:rsidR="00E40CFB" w:rsidRPr="00E40CFB" w:rsidRDefault="005F2212" w:rsidP="00E40CFB">
      <w:pPr>
        <w:pStyle w:val="Doc-text2"/>
        <w:numPr>
          <w:ilvl w:val="1"/>
          <w:numId w:val="41"/>
        </w:numPr>
        <w:rPr>
          <w:i/>
          <w:iCs/>
        </w:rPr>
      </w:pPr>
      <w:hyperlink r:id="rId242" w:history="1">
        <w:r>
          <w:rPr>
            <w:rStyle w:val="Hyperlink"/>
            <w:i/>
            <w:iCs/>
          </w:rPr>
          <w:t>R2-2005289</w:t>
        </w:r>
      </w:hyperlink>
      <w:r w:rsidR="00E40CFB" w:rsidRPr="00E40CFB">
        <w:rPr>
          <w:i/>
          <w:iCs/>
        </w:rPr>
        <w:t xml:space="preserve"> CR to LTE RRC on V2X IRAT signalling (resolution of S003, S005, B002, S046)</w:t>
      </w:r>
      <w:r w:rsidR="00E40CFB" w:rsidRPr="00E40CFB">
        <w:rPr>
          <w:i/>
          <w:iCs/>
        </w:rPr>
        <w:tab/>
        <w:t>(Samsung)</w:t>
      </w:r>
    </w:p>
    <w:p w14:paraId="6546E82B" w14:textId="6C45AE6F" w:rsidR="00E40CFB" w:rsidRDefault="00E40CFB" w:rsidP="00E40CFB">
      <w:pPr>
        <w:pStyle w:val="Doc-text2"/>
        <w:rPr>
          <w:i/>
          <w:iCs/>
        </w:rPr>
      </w:pPr>
    </w:p>
    <w:p w14:paraId="724D5390" w14:textId="77777777" w:rsidR="00E40CFB" w:rsidRPr="00E40CFB" w:rsidRDefault="00E40CFB" w:rsidP="00E40CFB">
      <w:pPr>
        <w:pStyle w:val="Doc-text2"/>
        <w:rPr>
          <w:i/>
          <w:iCs/>
          <w:u w:val="single"/>
          <w:lang w:val="en-US"/>
        </w:rPr>
      </w:pPr>
      <w:r w:rsidRPr="00E40CFB">
        <w:rPr>
          <w:i/>
          <w:iCs/>
          <w:u w:val="single"/>
          <w:lang w:val="en-US"/>
        </w:rPr>
        <w:t>Summary of concerns that were expressed with option 1:</w:t>
      </w:r>
    </w:p>
    <w:p w14:paraId="1B8BC2B6" w14:textId="77777777" w:rsidR="00E40CFB" w:rsidRPr="00E40CFB" w:rsidRDefault="00E40CFB" w:rsidP="00E40CFB">
      <w:pPr>
        <w:pStyle w:val="Doc-text2"/>
        <w:rPr>
          <w:i/>
          <w:iCs/>
        </w:rPr>
      </w:pPr>
      <w:r w:rsidRPr="00E40CFB">
        <w:rPr>
          <w:i/>
          <w:iCs/>
        </w:rPr>
        <w:t>         For UL DCCH information, option 1 seems inconsistent i.e. sometimes using the concerned LTE procedure (CBR measurements) and otherwise using a new procedure (UE Assistance Information, Sidelink UE information)</w:t>
      </w:r>
    </w:p>
    <w:p w14:paraId="5BB97C49" w14:textId="77777777" w:rsidR="00E40CFB" w:rsidRPr="00E40CFB" w:rsidRDefault="00E40CFB" w:rsidP="00E40CFB">
      <w:pPr>
        <w:pStyle w:val="Doc-text2"/>
        <w:rPr>
          <w:i/>
          <w:iCs/>
        </w:rPr>
      </w:pPr>
      <w:r w:rsidRPr="00E40CFB">
        <w:rPr>
          <w:i/>
          <w:iCs/>
        </w:rPr>
        <w:t>         Why introduce specific procedures in LTE even if there is no specific procedural handling specified in LTE (UE Assistance Information, Sidelink UE information)</w:t>
      </w:r>
    </w:p>
    <w:p w14:paraId="75E1D0E3" w14:textId="77777777" w:rsidR="00E40CFB" w:rsidRPr="00E40CFB" w:rsidRDefault="00E40CFB" w:rsidP="00E40CFB">
      <w:pPr>
        <w:pStyle w:val="Doc-text2"/>
        <w:rPr>
          <w:i/>
          <w:iCs/>
        </w:rPr>
      </w:pPr>
      <w:r w:rsidRPr="00E40CFB">
        <w:rPr>
          <w:i/>
          <w:iCs/>
        </w:rPr>
        <w:t>         Is the approach really future proof i.e. does it mean that we will end up introducing a new LTE message/ procedure for any further case we may come across, although all could simply be covered by a single procedure (as shown in option 3)</w:t>
      </w:r>
    </w:p>
    <w:p w14:paraId="73178288" w14:textId="77777777" w:rsidR="00E40CFB" w:rsidRPr="00E40CFB" w:rsidRDefault="00E40CFB" w:rsidP="00E40CFB">
      <w:pPr>
        <w:pStyle w:val="Doc-text2"/>
        <w:rPr>
          <w:i/>
          <w:iCs/>
        </w:rPr>
      </w:pPr>
      <w:r w:rsidRPr="00E40CFB">
        <w:rPr>
          <w:i/>
          <w:iCs/>
        </w:rPr>
        <w:t>         For DL DCCH information, why use LTE encoding/ carry specific NR IEs. I.e. it seems much better/ more future proof to carry NR messages. I.e. this avoids problems when small extensions are added in future. I.e. when referring to NR messages such extensions would not require any LTE changes</w:t>
      </w:r>
    </w:p>
    <w:p w14:paraId="67F7952A" w14:textId="1AF777A6" w:rsidR="00E40CFB" w:rsidRPr="00E40CFB" w:rsidRDefault="00E40CFB" w:rsidP="00E40CFB">
      <w:pPr>
        <w:pStyle w:val="Doc-text2"/>
        <w:rPr>
          <w:i/>
          <w:iCs/>
          <w:u w:val="single"/>
          <w:lang w:val="en-US"/>
        </w:rPr>
      </w:pPr>
      <w:r w:rsidRPr="00E40CFB">
        <w:rPr>
          <w:i/>
          <w:iCs/>
          <w:u w:val="single"/>
          <w:lang w:val="en-US"/>
        </w:rPr>
        <w:t>Summary of concerns concerns were raised regarding option 2/ 3</w:t>
      </w:r>
      <w:r>
        <w:rPr>
          <w:i/>
          <w:iCs/>
          <w:u w:val="single"/>
          <w:lang w:val="en-US"/>
        </w:rPr>
        <w:t>:</w:t>
      </w:r>
    </w:p>
    <w:p w14:paraId="20224C8B" w14:textId="77777777" w:rsidR="00E40CFB" w:rsidRPr="00E40CFB" w:rsidRDefault="00E40CFB" w:rsidP="00E40CFB">
      <w:pPr>
        <w:pStyle w:val="Doc-text2"/>
        <w:rPr>
          <w:i/>
          <w:iCs/>
        </w:rPr>
      </w:pPr>
      <w:r w:rsidRPr="00E40CFB">
        <w:rPr>
          <w:i/>
          <w:iCs/>
        </w:rPr>
        <w:t>         Some companies indicated that use of embedding is strange/ may introduce problems. Why so i.e. we use this approach all from the start of NR e.g. with EN-DC</w:t>
      </w:r>
    </w:p>
    <w:p w14:paraId="5EDF33A1" w14:textId="77777777" w:rsidR="00E40CFB" w:rsidRPr="00E40CFB" w:rsidRDefault="00E40CFB" w:rsidP="00E40CFB">
      <w:pPr>
        <w:pStyle w:val="Doc-text2"/>
        <w:rPr>
          <w:i/>
          <w:iCs/>
        </w:rPr>
      </w:pPr>
      <w:r w:rsidRPr="00E40CFB">
        <w:rPr>
          <w:i/>
          <w:iCs/>
        </w:rPr>
        <w:t>         Some companies indicated there may be problems related to triggering. Why so i.e. we use this approach all from the start of NR e.g. with transfer of Reconfiguration and Measurements</w:t>
      </w:r>
    </w:p>
    <w:p w14:paraId="33CC9E1A" w14:textId="77777777" w:rsidR="00E40CFB" w:rsidRPr="00E40CFB" w:rsidRDefault="00E40CFB" w:rsidP="00E40CFB">
      <w:pPr>
        <w:pStyle w:val="Doc-text2"/>
        <w:rPr>
          <w:i/>
          <w:iCs/>
        </w:rPr>
      </w:pPr>
      <w:r w:rsidRPr="00E40CFB">
        <w:rPr>
          <w:i/>
          <w:iCs/>
        </w:rPr>
        <w:t>         Some companies indicate that in implementation it is the LTE RRC module that produces/ receives the NR encoded information. To me this seems merely an implementation matter that we don’t need to worry about. I.e. we merely need to focus on the specification aspects</w:t>
      </w:r>
    </w:p>
    <w:p w14:paraId="4841B8FB" w14:textId="77777777" w:rsidR="00E40CFB" w:rsidRPr="00E40CFB" w:rsidRDefault="00E40CFB" w:rsidP="00E40CFB">
      <w:pPr>
        <w:pStyle w:val="Doc-text2"/>
        <w:rPr>
          <w:i/>
          <w:iCs/>
        </w:rPr>
      </w:pPr>
    </w:p>
    <w:p w14:paraId="255CC07A" w14:textId="77777777" w:rsidR="00E40CFB" w:rsidRPr="00E40CFB" w:rsidRDefault="00E40CFB" w:rsidP="00E40CFB">
      <w:pPr>
        <w:pStyle w:val="Doc-text2"/>
      </w:pPr>
    </w:p>
    <w:p w14:paraId="756F89D7" w14:textId="1F10CD02" w:rsidR="006D5052" w:rsidRDefault="005F2212" w:rsidP="006D5052">
      <w:pPr>
        <w:pStyle w:val="Doc-title"/>
      </w:pPr>
      <w:hyperlink r:id="rId243" w:history="1">
        <w:r>
          <w:rPr>
            <w:rStyle w:val="Hyperlink"/>
          </w:rPr>
          <w:t>R2-2005289</w:t>
        </w:r>
      </w:hyperlink>
      <w:r w:rsidR="006D5052">
        <w:tab/>
        <w:t>V2X IRAT signalling (resolution of S003, S005, B002, S046)</w:t>
      </w:r>
      <w:r w:rsidR="006D5052">
        <w:tab/>
        <w:t>Samsung Telecommunications</w:t>
      </w:r>
      <w:r w:rsidR="006D5052">
        <w:tab/>
        <w:t>draftCR</w:t>
      </w:r>
      <w:r w:rsidR="006D5052">
        <w:tab/>
        <w:t>Rel-16</w:t>
      </w:r>
      <w:r w:rsidR="006D5052">
        <w:tab/>
        <w:t>36.331</w:t>
      </w:r>
      <w:r w:rsidR="006D5052">
        <w:tab/>
        <w:t>16.0.0</w:t>
      </w:r>
      <w:r w:rsidR="006D5052">
        <w:tab/>
        <w:t>5G_V2X_NRSL-Core</w:t>
      </w:r>
      <w:r w:rsidR="006D5052">
        <w:tab/>
        <w:t>Late</w:t>
      </w:r>
    </w:p>
    <w:p w14:paraId="4A5210D1" w14:textId="6E0DE2D0" w:rsidR="006D5052" w:rsidRDefault="005F2212" w:rsidP="006D5052">
      <w:pPr>
        <w:pStyle w:val="Doc-title"/>
      </w:pPr>
      <w:hyperlink r:id="rId244" w:history="1">
        <w:r>
          <w:rPr>
            <w:rStyle w:val="Hyperlink"/>
          </w:rPr>
          <w:t>R2-2005178</w:t>
        </w:r>
      </w:hyperlink>
      <w:r w:rsidR="006D5052">
        <w:tab/>
        <w:t>[Post109bis-e][932][LTE-NR-ASN.1] Correction on crossRAT signalling for NR V2X</w:t>
      </w:r>
      <w:r w:rsidR="006D5052">
        <w:tab/>
        <w:t>Ericsson</w:t>
      </w:r>
      <w:r w:rsidR="006D5052">
        <w:tab/>
        <w:t>CR</w:t>
      </w:r>
      <w:r w:rsidR="006D5052">
        <w:tab/>
        <w:t>Rel-16</w:t>
      </w:r>
      <w:r w:rsidR="006D5052">
        <w:tab/>
        <w:t>38.331</w:t>
      </w:r>
      <w:r w:rsidR="006D5052">
        <w:tab/>
        <w:t>16.0.0</w:t>
      </w:r>
      <w:r w:rsidR="006D5052">
        <w:tab/>
        <w:t>1658</w:t>
      </w:r>
      <w:r w:rsidR="006D5052">
        <w:tab/>
        <w:t>-</w:t>
      </w:r>
      <w:r w:rsidR="006D5052">
        <w:tab/>
        <w:t>F</w:t>
      </w:r>
      <w:r w:rsidR="006D5052">
        <w:tab/>
        <w:t>5G_V2X_NRSL-Core</w:t>
      </w:r>
      <w:r w:rsidR="006D5052">
        <w:tab/>
        <w:t>Late</w:t>
      </w:r>
    </w:p>
    <w:p w14:paraId="495BECA1" w14:textId="77777777" w:rsidR="006D5052" w:rsidRDefault="006D5052" w:rsidP="006D5052">
      <w:pPr>
        <w:pStyle w:val="Doc-title"/>
      </w:pPr>
    </w:p>
    <w:p w14:paraId="5C9DBE22" w14:textId="77777777" w:rsidR="006D5052" w:rsidRDefault="006D5052" w:rsidP="00D81231">
      <w:pPr>
        <w:pStyle w:val="Comments"/>
      </w:pPr>
    </w:p>
    <w:p w14:paraId="22094E81" w14:textId="77777777" w:rsidR="006D5052" w:rsidRDefault="006D5052" w:rsidP="006D5052">
      <w:pPr>
        <w:pStyle w:val="Comments"/>
      </w:pPr>
      <w:r>
        <w:t>Specific issue resolutions:</w:t>
      </w:r>
    </w:p>
    <w:p w14:paraId="5D013189" w14:textId="625AFB0A" w:rsidR="00D81231" w:rsidRDefault="005F2212" w:rsidP="00D81231">
      <w:pPr>
        <w:pStyle w:val="Doc-title"/>
      </w:pPr>
      <w:hyperlink r:id="rId245" w:history="1">
        <w:r>
          <w:rPr>
            <w:rStyle w:val="Hyperlink"/>
          </w:rPr>
          <w:t>R2-2004626</w:t>
        </w:r>
      </w:hyperlink>
      <w:r w:rsidR="00D81231">
        <w:tab/>
        <w:t>[Q502] [Z302] Merging issues in TS 36.331 subclause 5.3.3.4a</w:t>
      </w:r>
      <w:r w:rsidR="00D81231">
        <w:tab/>
        <w:t>Qualcomm Incorporated</w:t>
      </w:r>
      <w:r w:rsidR="00D81231">
        <w:tab/>
        <w:t>discussion</w:t>
      </w:r>
    </w:p>
    <w:p w14:paraId="360F2B72" w14:textId="7F027A8B" w:rsidR="00E40CFB" w:rsidRDefault="00E40CFB" w:rsidP="00E40CFB">
      <w:pPr>
        <w:pStyle w:val="Doc-text2"/>
      </w:pPr>
    </w:p>
    <w:p w14:paraId="0169FCC8" w14:textId="77777777" w:rsidR="00E40CFB" w:rsidRPr="00E40CFB" w:rsidRDefault="00E40CFB" w:rsidP="00E40CFB">
      <w:pPr>
        <w:pStyle w:val="Doc-text2"/>
        <w:rPr>
          <w:i/>
          <w:iCs/>
        </w:rPr>
      </w:pPr>
      <w:r w:rsidRPr="00E40CFB">
        <w:rPr>
          <w:i/>
          <w:iCs/>
        </w:rPr>
        <w:t>Proposal 1.</w:t>
      </w:r>
      <w:r w:rsidRPr="00E40CFB">
        <w:rPr>
          <w:i/>
          <w:iCs/>
        </w:rPr>
        <w:tab/>
        <w:t>Update status of Z302 to ConcNoAct.</w:t>
      </w:r>
    </w:p>
    <w:p w14:paraId="5A134684" w14:textId="77777777" w:rsidR="00E40CFB" w:rsidRPr="00E40CFB" w:rsidRDefault="00E40CFB" w:rsidP="00E40CFB">
      <w:pPr>
        <w:pStyle w:val="Doc-text2"/>
        <w:rPr>
          <w:i/>
          <w:iCs/>
        </w:rPr>
      </w:pPr>
      <w:r w:rsidRPr="00E40CFB">
        <w:rPr>
          <w:i/>
          <w:iCs/>
        </w:rPr>
        <w:t>Proposal 2.</w:t>
      </w:r>
      <w:r w:rsidRPr="00E40CFB">
        <w:rPr>
          <w:i/>
          <w:iCs/>
        </w:rPr>
        <w:tab/>
        <w:t>Update status of Q502 to ConcAgree WI-CR.</w:t>
      </w:r>
    </w:p>
    <w:p w14:paraId="30852932" w14:textId="77777777" w:rsidR="00E40CFB" w:rsidRPr="00E40CFB" w:rsidRDefault="00E40CFB" w:rsidP="00E40CFB">
      <w:pPr>
        <w:pStyle w:val="Doc-text2"/>
        <w:rPr>
          <w:i/>
          <w:iCs/>
        </w:rPr>
      </w:pPr>
      <w:r w:rsidRPr="00E40CFB">
        <w:rPr>
          <w:i/>
          <w:iCs/>
        </w:rPr>
        <w:t>Proposal 3.</w:t>
      </w:r>
      <w:r w:rsidRPr="00E40CFB">
        <w:rPr>
          <w:i/>
          <w:iCs/>
        </w:rPr>
        <w:tab/>
        <w:t>Adopt the changes shown in section 2.2 to DCCA WI-CR to TS 36.331.</w:t>
      </w:r>
    </w:p>
    <w:p w14:paraId="388C456A" w14:textId="77777777" w:rsidR="00E40CFB" w:rsidRPr="00E40CFB" w:rsidRDefault="00E40CFB" w:rsidP="00D725B3">
      <w:pPr>
        <w:pStyle w:val="Doc-text2"/>
        <w:ind w:left="0" w:firstLine="0"/>
      </w:pPr>
    </w:p>
    <w:p w14:paraId="14CBDF47" w14:textId="77777777" w:rsidR="00527190" w:rsidRPr="00527190" w:rsidRDefault="00527190" w:rsidP="00527190">
      <w:pPr>
        <w:pStyle w:val="Doc-text2"/>
      </w:pPr>
    </w:p>
    <w:bookmarkStart w:id="29" w:name="_Hlk41495239"/>
    <w:p w14:paraId="2440C202" w14:textId="68734210" w:rsidR="006D5052" w:rsidRDefault="005F2212" w:rsidP="006D5052">
      <w:pPr>
        <w:pStyle w:val="Doc-title"/>
      </w:pPr>
      <w:r>
        <w:fldChar w:fldCharType="begin"/>
      </w:r>
      <w:r>
        <w:instrText xml:space="preserve"> HYPERLINK "C:\\Users\\terhentt\\Documents\\Tdocs\\RAN2\\RAN2_110-e\\R2-2005290.zip" </w:instrText>
      </w:r>
      <w:r>
        <w:fldChar w:fldCharType="separate"/>
      </w:r>
      <w:r>
        <w:rPr>
          <w:rStyle w:val="Hyperlink"/>
        </w:rPr>
        <w:t>R2-2005290</w:t>
      </w:r>
      <w:r>
        <w:fldChar w:fldCharType="end"/>
      </w:r>
      <w:r w:rsidR="006D5052">
        <w:tab/>
        <w:t>Encoding of 5G indicator (S191)</w:t>
      </w:r>
      <w:r w:rsidR="006D5052">
        <w:tab/>
        <w:t>Samsung Telecommunications</w:t>
      </w:r>
      <w:r w:rsidR="006D5052">
        <w:tab/>
        <w:t>draftCR</w:t>
      </w:r>
      <w:r w:rsidR="006D5052">
        <w:tab/>
        <w:t>Rel-16</w:t>
      </w:r>
      <w:r w:rsidR="006D5052">
        <w:tab/>
        <w:t>36.331</w:t>
      </w:r>
      <w:r w:rsidR="006D5052">
        <w:tab/>
        <w:t>16.0.0</w:t>
      </w:r>
      <w:r w:rsidR="006D5052">
        <w:tab/>
        <w:t>TEI16</w:t>
      </w:r>
    </w:p>
    <w:p w14:paraId="3ECD0807" w14:textId="110BBBFA" w:rsidR="006D5052" w:rsidRPr="006D5052" w:rsidRDefault="006D5052" w:rsidP="006D5052">
      <w:pPr>
        <w:pStyle w:val="Doc-text2"/>
        <w:rPr>
          <w:i/>
          <w:iCs/>
        </w:rPr>
      </w:pPr>
      <w:r w:rsidRPr="006D5052">
        <w:rPr>
          <w:i/>
          <w:iCs/>
        </w:rPr>
        <w:t>(moved from 7.6.1)</w:t>
      </w:r>
    </w:p>
    <w:p w14:paraId="1DEA76F5" w14:textId="2EF72121" w:rsidR="008A1F17" w:rsidRPr="002165CD" w:rsidRDefault="00D234C6" w:rsidP="00D234C6">
      <w:pPr>
        <w:pStyle w:val="Agreement"/>
        <w:rPr>
          <w:highlight w:val="yellow"/>
        </w:rPr>
      </w:pPr>
      <w:r w:rsidRPr="002165CD">
        <w:rPr>
          <w:highlight w:val="yellow"/>
        </w:rPr>
        <w:t>To be discussed under 6.20.1 together with the other 5G indicator contributions</w:t>
      </w:r>
    </w:p>
    <w:bookmarkEnd w:id="29"/>
    <w:p w14:paraId="5E1F9E90" w14:textId="77777777" w:rsidR="00D81231" w:rsidRPr="006215F9" w:rsidRDefault="00D81231" w:rsidP="00D81231">
      <w:pPr>
        <w:pStyle w:val="Doc-text2"/>
      </w:pPr>
    </w:p>
    <w:p w14:paraId="7E12EF62" w14:textId="77777777" w:rsidR="00D81231" w:rsidRDefault="00D81231" w:rsidP="00D81231">
      <w:pPr>
        <w:pStyle w:val="Heading3"/>
      </w:pPr>
      <w:r>
        <w:t>7.0.2</w:t>
      </w:r>
      <w:r>
        <w:tab/>
        <w:t>Features and UE capabilities</w:t>
      </w:r>
    </w:p>
    <w:p w14:paraId="37768EDE" w14:textId="77777777" w:rsidR="00D81231" w:rsidRDefault="00D81231" w:rsidP="00D81231">
      <w:pPr>
        <w:pStyle w:val="Comments"/>
      </w:pPr>
      <w:r>
        <w:t>Including documents related to LTE UE capabilities based on RAN1/4 input. WI-specific capability contributions should be submitted to the individual WI agenda items.</w:t>
      </w:r>
    </w:p>
    <w:p w14:paraId="5A53B5AF" w14:textId="77777777" w:rsidR="00D81231" w:rsidRDefault="00D81231" w:rsidP="00D81231">
      <w:pPr>
        <w:pStyle w:val="Comments"/>
      </w:pPr>
      <w:r>
        <w:t>A web conference may be used for handling some of the discussions in this agenda item.</w:t>
      </w:r>
    </w:p>
    <w:p w14:paraId="586DEF03" w14:textId="0E6B571D" w:rsidR="00D81231" w:rsidRDefault="00D81231" w:rsidP="00D81231"/>
    <w:p w14:paraId="46F9ABCE" w14:textId="3AB86AA8" w:rsidR="00EC4756" w:rsidRDefault="00EC4756" w:rsidP="00EC4756">
      <w:pPr>
        <w:pStyle w:val="BoldComments"/>
      </w:pPr>
      <w:r>
        <w:t>By Web Conf (Thursday June 4</w:t>
      </w:r>
      <w:r w:rsidRPr="000316F5">
        <w:rPr>
          <w:vertAlign w:val="superscript"/>
        </w:rPr>
        <w:t>th</w:t>
      </w:r>
      <w:r>
        <w:t xml:space="preserve"> if needed)</w:t>
      </w:r>
    </w:p>
    <w:p w14:paraId="0C772A46" w14:textId="57681322" w:rsidR="00D81231" w:rsidRDefault="005F2212" w:rsidP="00D81231">
      <w:pPr>
        <w:pStyle w:val="Doc-title"/>
      </w:pPr>
      <w:hyperlink r:id="rId246" w:history="1">
        <w:r>
          <w:rPr>
            <w:rStyle w:val="Hyperlink"/>
          </w:rPr>
          <w:t>R2-2004357</w:t>
        </w:r>
      </w:hyperlink>
      <w:r w:rsidR="00D81231">
        <w:tab/>
        <w:t>LS on updated Rel-16 RAN1 UE features lists for LTE (R1-2003070;; contact: NTT DOCOMO, AT&amp;T)</w:t>
      </w:r>
      <w:r w:rsidR="00D81231">
        <w:tab/>
        <w:t>RAN1</w:t>
      </w:r>
      <w:r w:rsidR="00D81231">
        <w:tab/>
        <w:t>LS in</w:t>
      </w:r>
      <w:r w:rsidR="00D81231">
        <w:tab/>
        <w:t>Rel-16</w:t>
      </w:r>
      <w:r w:rsidR="00D81231">
        <w:tab/>
        <w:t>LTE_eMTC5-Core, NB_IOTenh3-Core, LTE_DL_MIMO_EE-Core, LTE_terr_bcast-Core, 5G_V2X_NRSL-Core, TEI16</w:t>
      </w:r>
      <w:r w:rsidR="00D81231">
        <w:tab/>
        <w:t>To:RAN2</w:t>
      </w:r>
      <w:r w:rsidR="00D81231">
        <w:tab/>
        <w:t>Cc:RAN4</w:t>
      </w:r>
    </w:p>
    <w:p w14:paraId="221ED3FF" w14:textId="57FC7399" w:rsidR="00D234C6" w:rsidRPr="00DA4CD6" w:rsidRDefault="00D234C6" w:rsidP="00D234C6">
      <w:pPr>
        <w:pStyle w:val="Agreement"/>
        <w:rPr>
          <w:highlight w:val="yellow"/>
        </w:rPr>
      </w:pPr>
      <w:r w:rsidRPr="00DA4CD6">
        <w:rPr>
          <w:highlight w:val="yellow"/>
        </w:rPr>
        <w:t>Rapporteur of each WI is expected to provide per-WI CR for capturing capabilities (if not done yet)</w:t>
      </w:r>
    </w:p>
    <w:p w14:paraId="13B7B289" w14:textId="77777777" w:rsidR="00D234C6" w:rsidRPr="00DA4CD6" w:rsidRDefault="00D234C6" w:rsidP="00D234C6">
      <w:pPr>
        <w:pStyle w:val="Agreement"/>
        <w:rPr>
          <w:highlight w:val="yellow"/>
        </w:rPr>
      </w:pPr>
      <w:r w:rsidRPr="00DA4CD6">
        <w:rPr>
          <w:highlight w:val="yellow"/>
        </w:rPr>
        <w:t>Noted</w:t>
      </w:r>
    </w:p>
    <w:p w14:paraId="529D6D49" w14:textId="77777777" w:rsidR="00D81231" w:rsidRDefault="00D81231" w:rsidP="00D81231">
      <w:pPr>
        <w:pStyle w:val="Doc-title"/>
      </w:pPr>
    </w:p>
    <w:p w14:paraId="7F995FD9" w14:textId="0DC7164C" w:rsidR="006D5052" w:rsidRDefault="005F2212" w:rsidP="006D5052">
      <w:pPr>
        <w:pStyle w:val="Doc-title"/>
      </w:pPr>
      <w:hyperlink r:id="rId247" w:history="1">
        <w:r>
          <w:rPr>
            <w:rStyle w:val="Hyperlink"/>
          </w:rPr>
          <w:t>R2-2004362</w:t>
        </w:r>
      </w:hyperlink>
      <w:r w:rsidR="006D5052">
        <w:tab/>
        <w:t>LS on Rel-16 RAN4 UE features lists for LTE and NR (R4-2005192; contact: NTT DOCOMO)</w:t>
      </w:r>
      <w:r w:rsidR="006D5052">
        <w:tab/>
        <w:t>RAN4</w:t>
      </w:r>
      <w:r w:rsidR="006D5052">
        <w:tab/>
        <w:t>LS in</w:t>
      </w:r>
      <w:r w:rsidR="006D5052">
        <w:tab/>
        <w:t>Rel-16</w:t>
      </w:r>
      <w:r w:rsidR="006D5052">
        <w:tab/>
        <w:t>To:RAN2</w:t>
      </w:r>
      <w:r w:rsidR="006D5052">
        <w:tab/>
        <w:t>Cc:RAN1</w:t>
      </w:r>
    </w:p>
    <w:p w14:paraId="0948DD88" w14:textId="0AEBA8F3" w:rsidR="00D234C6" w:rsidRPr="00DA4CD6" w:rsidRDefault="00D234C6" w:rsidP="00D234C6">
      <w:pPr>
        <w:pStyle w:val="Agreement"/>
        <w:rPr>
          <w:highlight w:val="yellow"/>
        </w:rPr>
      </w:pPr>
      <w:r w:rsidRPr="00DA4CD6">
        <w:rPr>
          <w:highlight w:val="yellow"/>
        </w:rPr>
        <w:t>Rapporteur of each WI is expected to provide per-WI CR for capturing capabilities (if not done yet)</w:t>
      </w:r>
    </w:p>
    <w:p w14:paraId="4B6760E1" w14:textId="77777777" w:rsidR="00D234C6" w:rsidRPr="00DA4CD6" w:rsidRDefault="00D234C6" w:rsidP="00D234C6">
      <w:pPr>
        <w:pStyle w:val="Agreement"/>
        <w:rPr>
          <w:highlight w:val="yellow"/>
        </w:rPr>
      </w:pPr>
      <w:r w:rsidRPr="00DA4CD6">
        <w:rPr>
          <w:highlight w:val="yellow"/>
        </w:rPr>
        <w:t>Noted</w:t>
      </w:r>
    </w:p>
    <w:p w14:paraId="3ED96D75" w14:textId="77777777" w:rsidR="00D81231" w:rsidRPr="00DA4CD6" w:rsidRDefault="00D81231" w:rsidP="00245B68">
      <w:pPr>
        <w:pStyle w:val="Comments"/>
        <w:rPr>
          <w:highlight w:val="yellow"/>
        </w:rPr>
      </w:pPr>
    </w:p>
    <w:p w14:paraId="0012A7A1" w14:textId="2E5D861C" w:rsidR="008F3EB3" w:rsidRDefault="008F3EB3" w:rsidP="00EB1919">
      <w:pPr>
        <w:pStyle w:val="Heading2"/>
      </w:pPr>
      <w:r>
        <w:t>7.3</w:t>
      </w:r>
      <w:r>
        <w:tab/>
        <w:t>Even further mobility enhancement in E-UTRAN</w:t>
      </w:r>
    </w:p>
    <w:p w14:paraId="66B5705A" w14:textId="77777777" w:rsidR="008F3EB3" w:rsidRDefault="008F3EB3" w:rsidP="00EB1919">
      <w:pPr>
        <w:pStyle w:val="Comments"/>
      </w:pPr>
      <w:r>
        <w:t>(LTE_feMob-Core; leading WG: RAN2; REL-16; started: Jun 18; target; Mar 20; WID: RP-190921)</w:t>
      </w:r>
    </w:p>
    <w:p w14:paraId="59A4149F" w14:textId="77777777" w:rsidR="008F3EB3" w:rsidRDefault="008F3EB3" w:rsidP="00EB1919">
      <w:pPr>
        <w:pStyle w:val="Comments"/>
      </w:pPr>
      <w:r>
        <w:t>No documents should be submitted to 7.3. Documents under 7.3 will be treated together with documents in 6.9.</w:t>
      </w:r>
    </w:p>
    <w:p w14:paraId="06B7FCC5" w14:textId="77777777" w:rsidR="008F3EB3" w:rsidRDefault="008F3EB3" w:rsidP="00EB1919">
      <w:pPr>
        <w:pStyle w:val="Comments"/>
      </w:pPr>
      <w:r>
        <w:t>A web conference may be used for handling some of the discussions in this WI, and summary document may be provided for some agenda items under 7.3.</w:t>
      </w:r>
    </w:p>
    <w:p w14:paraId="5B68BF59" w14:textId="77777777" w:rsidR="008F3EB3" w:rsidRDefault="008F3EB3" w:rsidP="00EB1919">
      <w:pPr>
        <w:pStyle w:val="Heading3"/>
      </w:pPr>
      <w:r>
        <w:t>7.3.1</w:t>
      </w:r>
      <w:r>
        <w:tab/>
        <w:t>Organizational</w:t>
      </w:r>
    </w:p>
    <w:p w14:paraId="5C81927F" w14:textId="77777777" w:rsidR="008F3EB3" w:rsidRDefault="008F3EB3" w:rsidP="00EB1919">
      <w:pPr>
        <w:pStyle w:val="Comments"/>
      </w:pPr>
      <w:r>
        <w:t>Including incoming LSs and rapporteur inputs (if any).</w:t>
      </w:r>
    </w:p>
    <w:p w14:paraId="71DDF1D1" w14:textId="31E73F75" w:rsidR="008F3EB3" w:rsidRDefault="008F3EB3" w:rsidP="00EB1919">
      <w:pPr>
        <w:pStyle w:val="Comments"/>
      </w:pPr>
      <w:r>
        <w:t>Including outcome of [Post109bis-e][928][LTE MOB] Stage-2 CR (China Telecom)</w:t>
      </w:r>
    </w:p>
    <w:p w14:paraId="0F7A3EE7" w14:textId="5F47A392" w:rsidR="001F63E7" w:rsidRDefault="001F63E7" w:rsidP="00EB1919">
      <w:pPr>
        <w:pStyle w:val="Comments"/>
      </w:pPr>
    </w:p>
    <w:p w14:paraId="5A5AF4E0" w14:textId="02AF1F2A" w:rsidR="0057306E" w:rsidRDefault="0057306E" w:rsidP="0057306E">
      <w:pPr>
        <w:pStyle w:val="BoldComments"/>
      </w:pPr>
      <w:r>
        <w:t>By Web Conf (Tuesday June 2</w:t>
      </w:r>
      <w:r w:rsidRPr="00DA4CD6">
        <w:rPr>
          <w:vertAlign w:val="superscript"/>
        </w:rPr>
        <w:t>nd</w:t>
      </w:r>
      <w:r>
        <w:t>)</w:t>
      </w:r>
    </w:p>
    <w:p w14:paraId="2B07645F" w14:textId="7378017A" w:rsidR="001F63E7" w:rsidRDefault="001F63E7" w:rsidP="00EB1919">
      <w:pPr>
        <w:pStyle w:val="Comments"/>
      </w:pPr>
      <w:r>
        <w:t>Outcome of [Post109bis-e][928][LTE MOB] Stage-2 CR (China Telecom):</w:t>
      </w:r>
    </w:p>
    <w:p w14:paraId="1543305E" w14:textId="01D288F3" w:rsidR="006215F9" w:rsidRDefault="005F2212" w:rsidP="006215F9">
      <w:pPr>
        <w:pStyle w:val="Doc-title"/>
      </w:pPr>
      <w:hyperlink r:id="rId248" w:history="1">
        <w:r>
          <w:rPr>
            <w:rStyle w:val="Hyperlink"/>
          </w:rPr>
          <w:t>R2-200</w:t>
        </w:r>
        <w:r>
          <w:rPr>
            <w:rStyle w:val="Hyperlink"/>
          </w:rPr>
          <w:t>5</w:t>
        </w:r>
        <w:r>
          <w:rPr>
            <w:rStyle w:val="Hyperlink"/>
          </w:rPr>
          <w:t>214</w:t>
        </w:r>
      </w:hyperlink>
      <w:r w:rsidR="006215F9">
        <w:tab/>
        <w:t>Corrections to even further mobility enhancement in E-UTRAN</w:t>
      </w:r>
      <w:r w:rsidR="006215F9">
        <w:tab/>
        <w:t>China Telecommunications</w:t>
      </w:r>
      <w:r w:rsidR="006215F9">
        <w:tab/>
        <w:t>CR</w:t>
      </w:r>
      <w:r w:rsidR="006215F9">
        <w:tab/>
        <w:t>Rel-16</w:t>
      </w:r>
      <w:r w:rsidR="006215F9">
        <w:tab/>
        <w:t>36.300</w:t>
      </w:r>
      <w:r w:rsidR="006215F9">
        <w:tab/>
        <w:t>16.1.0</w:t>
      </w:r>
      <w:r w:rsidR="006215F9">
        <w:tab/>
        <w:t>1284</w:t>
      </w:r>
      <w:r w:rsidR="006215F9">
        <w:tab/>
        <w:t>-</w:t>
      </w:r>
      <w:r w:rsidR="006215F9">
        <w:tab/>
        <w:t>F</w:t>
      </w:r>
      <w:r w:rsidR="006215F9">
        <w:tab/>
        <w:t>LTE_feMob-Core</w:t>
      </w:r>
    </w:p>
    <w:p w14:paraId="04DC8921" w14:textId="26EF2917" w:rsidR="00BE54F2" w:rsidRDefault="00BE54F2" w:rsidP="00BE54F2">
      <w:pPr>
        <w:pStyle w:val="Doc-text2"/>
        <w:numPr>
          <w:ilvl w:val="0"/>
          <w:numId w:val="9"/>
        </w:numPr>
      </w:pPr>
      <w:r>
        <w:lastRenderedPageBreak/>
        <w:t>Samsung wonders what non-DAPS DRB means. Is PDCP re-establishment only triggered upon RA completion at target?</w:t>
      </w:r>
    </w:p>
    <w:p w14:paraId="40081B9E" w14:textId="6021A87C" w:rsidR="005E3D47" w:rsidRDefault="005E3D47" w:rsidP="00BE54F2">
      <w:pPr>
        <w:pStyle w:val="Doc-text2"/>
        <w:numPr>
          <w:ilvl w:val="0"/>
          <w:numId w:val="9"/>
        </w:numPr>
      </w:pPr>
      <w:r>
        <w:t xml:space="preserve">Intel clarifies that DRB not configured with DAPS is non-DAPS DRB. </w:t>
      </w:r>
      <w:r w:rsidR="00DF2AEC" w:rsidRPr="00DF2AEC">
        <w:rPr>
          <w:b/>
          <w:bCs/>
        </w:rPr>
        <w:t>No</w:t>
      </w:r>
      <w:r w:rsidR="00DF2AEC">
        <w:t xml:space="preserve"> </w:t>
      </w:r>
      <w:r>
        <w:t>PDCP re-establishment triggering upon RA completion was agreed last time.</w:t>
      </w:r>
    </w:p>
    <w:p w14:paraId="665816A4" w14:textId="4FA0780B" w:rsidR="005E3D47" w:rsidRPr="005E3D47" w:rsidRDefault="005E3D47" w:rsidP="00BE54F2">
      <w:pPr>
        <w:pStyle w:val="Doc-text2"/>
        <w:numPr>
          <w:ilvl w:val="0"/>
          <w:numId w:val="9"/>
        </w:numPr>
      </w:pPr>
      <w:r>
        <w:t>Samsung clarifies that “</w:t>
      </w:r>
      <w:ins w:id="30" w:author="CT_110_1" w:date="2020-05-12T21:30:00Z">
        <w:r w:rsidRPr="00DC58FD">
          <w:rPr>
            <w:rFonts w:eastAsia="SimSun"/>
            <w:lang w:eastAsia="zh-CN"/>
          </w:rPr>
          <w:t>Upon successful DAPS handover, UE establishes target cell non-DAPS DRB by re-establishing PDCP and RLC entities.</w:t>
        </w:r>
      </w:ins>
      <w:r>
        <w:rPr>
          <w:rFonts w:eastAsia="SimSun"/>
          <w:lang w:eastAsia="zh-CN"/>
        </w:rPr>
        <w:t>” could be interpreted wrong as DAPS handover completion occurs after RA completion. vivo clarifies for non-DAPS DRBs, legacy behaviour is followed so re-establishment occurs at HO command reception.</w:t>
      </w:r>
    </w:p>
    <w:p w14:paraId="481D5A9B" w14:textId="6DF2A000" w:rsidR="005E3D47" w:rsidRPr="00BE54F2" w:rsidRDefault="005E3D47" w:rsidP="00BE54F2">
      <w:pPr>
        <w:pStyle w:val="Doc-text2"/>
        <w:numPr>
          <w:ilvl w:val="0"/>
          <w:numId w:val="9"/>
        </w:numPr>
      </w:pPr>
      <w:r>
        <w:rPr>
          <w:rFonts w:eastAsia="SimSun"/>
          <w:lang w:eastAsia="zh-CN"/>
        </w:rPr>
        <w:t>Ericsson thinks “UE fallbacks” could be “UE falls back”.</w:t>
      </w:r>
    </w:p>
    <w:p w14:paraId="2AE44493" w14:textId="58543119" w:rsidR="00401AEE" w:rsidRDefault="00401AEE" w:rsidP="00401AEE">
      <w:pPr>
        <w:pStyle w:val="Agreement"/>
        <w:rPr>
          <w:highlight w:val="yellow"/>
        </w:rPr>
      </w:pPr>
      <w:r>
        <w:rPr>
          <w:highlight w:val="yellow"/>
        </w:rPr>
        <w:t>E</w:t>
      </w:r>
      <w:r w:rsidRPr="0057306E">
        <w:rPr>
          <w:highlight w:val="yellow"/>
        </w:rPr>
        <w:t xml:space="preserve">mail discussion </w:t>
      </w:r>
      <w:r w:rsidR="008E6FB9">
        <w:rPr>
          <w:highlight w:val="yellow"/>
        </w:rPr>
        <w:t xml:space="preserve">[928] </w:t>
      </w:r>
      <w:r w:rsidRPr="0057306E">
        <w:rPr>
          <w:highlight w:val="yellow"/>
        </w:rPr>
        <w:t>outcome</w:t>
      </w:r>
      <w:r>
        <w:rPr>
          <w:highlight w:val="yellow"/>
        </w:rPr>
        <w:t xml:space="preserve"> </w:t>
      </w:r>
    </w:p>
    <w:p w14:paraId="23F69B2B" w14:textId="7BEA72E4" w:rsidR="005E3D47" w:rsidRDefault="005E3D47" w:rsidP="00BE54F2">
      <w:pPr>
        <w:pStyle w:val="Agreement"/>
        <w:rPr>
          <w:highlight w:val="yellow"/>
        </w:rPr>
      </w:pPr>
      <w:r>
        <w:rPr>
          <w:highlight w:val="yellow"/>
        </w:rPr>
        <w:t>Some updates needed, go for offline discussion</w:t>
      </w:r>
    </w:p>
    <w:p w14:paraId="1ADC5CBB" w14:textId="21EEE093" w:rsidR="005E3D47" w:rsidRDefault="005E3D47" w:rsidP="005E3D47">
      <w:pPr>
        <w:pStyle w:val="Agreement"/>
        <w:rPr>
          <w:highlight w:val="yellow"/>
        </w:rPr>
      </w:pPr>
      <w:r>
        <w:rPr>
          <w:highlight w:val="yellow"/>
        </w:rPr>
        <w:t>Check if the same issue(s) exists for NR CR</w:t>
      </w:r>
    </w:p>
    <w:p w14:paraId="6C469CD2" w14:textId="77777777" w:rsidR="005E3D47" w:rsidRPr="005E3D47" w:rsidRDefault="005E3D47" w:rsidP="005E3D47">
      <w:pPr>
        <w:pStyle w:val="Doc-text2"/>
        <w:rPr>
          <w:highlight w:val="yellow"/>
        </w:rPr>
      </w:pPr>
    </w:p>
    <w:p w14:paraId="30EC6C11" w14:textId="1B568FC5" w:rsidR="00BE54F2" w:rsidRDefault="00BE54F2" w:rsidP="005E3D47">
      <w:pPr>
        <w:pStyle w:val="Agreement"/>
        <w:numPr>
          <w:ilvl w:val="0"/>
          <w:numId w:val="0"/>
        </w:numPr>
        <w:ind w:left="1259"/>
        <w:rPr>
          <w:highlight w:val="yellow"/>
        </w:rPr>
      </w:pPr>
    </w:p>
    <w:p w14:paraId="62D63781" w14:textId="5268073C" w:rsidR="005E3D47" w:rsidRDefault="005E3D47" w:rsidP="005E3D47">
      <w:pPr>
        <w:pStyle w:val="EmailDiscussion"/>
        <w:rPr>
          <w:highlight w:val="yellow"/>
        </w:rPr>
      </w:pPr>
      <w:r>
        <w:rPr>
          <w:highlight w:val="yellow"/>
        </w:rPr>
        <w:t>[AT110-e][216][LTE]  LTE Stage-2 updates (China Telecom)</w:t>
      </w:r>
    </w:p>
    <w:p w14:paraId="679045F8" w14:textId="77777777" w:rsidR="005E3D47" w:rsidRDefault="005E3D47" w:rsidP="005E3D47">
      <w:pPr>
        <w:pStyle w:val="EmailDiscussion2"/>
        <w:ind w:left="1619" w:firstLine="0"/>
        <w:rPr>
          <w:highlight w:val="yellow"/>
        </w:rPr>
      </w:pPr>
      <w:r>
        <w:rPr>
          <w:highlight w:val="yellow"/>
        </w:rPr>
        <w:t>Correct Stage-2 text to be according to agreements.</w:t>
      </w:r>
    </w:p>
    <w:p w14:paraId="60719ED6" w14:textId="27C5BA7E" w:rsidR="005E3D47" w:rsidRDefault="005E3D47" w:rsidP="005E3D47">
      <w:pPr>
        <w:pStyle w:val="EmailDiscussion2"/>
        <w:ind w:left="1619" w:firstLine="0"/>
        <w:rPr>
          <w:highlight w:val="yellow"/>
        </w:rPr>
      </w:pPr>
      <w:r>
        <w:rPr>
          <w:highlight w:val="yellow"/>
        </w:rPr>
        <w:t>Intended outcome: Agreed CR</w:t>
      </w:r>
    </w:p>
    <w:p w14:paraId="0BA41CF5" w14:textId="4A47FA9B" w:rsidR="005E3D47" w:rsidRDefault="005E3D47" w:rsidP="005E3D47">
      <w:pPr>
        <w:pStyle w:val="EmailDiscussion2"/>
        <w:rPr>
          <w:highlight w:val="yellow"/>
        </w:rPr>
      </w:pPr>
      <w:r>
        <w:rPr>
          <w:highlight w:val="yellow"/>
        </w:rPr>
        <w:tab/>
        <w:t xml:space="preserve">Deadline:  EOM </w:t>
      </w:r>
    </w:p>
    <w:p w14:paraId="275F8F38" w14:textId="18062C8A" w:rsidR="005E3D47" w:rsidRDefault="005E3D47" w:rsidP="005E3D47">
      <w:pPr>
        <w:pStyle w:val="EmailDiscussion2"/>
        <w:rPr>
          <w:highlight w:val="yellow"/>
        </w:rPr>
      </w:pPr>
    </w:p>
    <w:p w14:paraId="3FE771C4" w14:textId="77777777" w:rsidR="005E3D47" w:rsidRPr="005E3D47" w:rsidRDefault="005E3D47" w:rsidP="005E3D47">
      <w:pPr>
        <w:pStyle w:val="Doc-text2"/>
        <w:rPr>
          <w:highlight w:val="yellow"/>
        </w:rPr>
      </w:pPr>
    </w:p>
    <w:p w14:paraId="42D069FC" w14:textId="507ED21F" w:rsidR="006E4C1C" w:rsidRDefault="006E4C1C" w:rsidP="006E4C1C">
      <w:pPr>
        <w:pStyle w:val="Doc-text2"/>
        <w:rPr>
          <w:highlight w:val="yellow"/>
        </w:rPr>
      </w:pPr>
    </w:p>
    <w:p w14:paraId="0B7E20A6" w14:textId="77777777" w:rsidR="006E4C1C" w:rsidRDefault="006E4C1C" w:rsidP="006E4C1C">
      <w:pPr>
        <w:pStyle w:val="BoldComments"/>
      </w:pPr>
      <w:r>
        <w:t>By Email</w:t>
      </w:r>
    </w:p>
    <w:p w14:paraId="00B72A1E" w14:textId="48734023" w:rsidR="006E4C1C" w:rsidRDefault="006E4C1C" w:rsidP="006E4C1C">
      <w:pPr>
        <w:pStyle w:val="Comments"/>
      </w:pPr>
      <w:r>
        <w:t>Offline email discussion [21] scope:</w:t>
      </w:r>
    </w:p>
    <w:p w14:paraId="0323D739" w14:textId="1FE2BF09" w:rsidR="006E4C1C" w:rsidRPr="00BD7D9E" w:rsidRDefault="006E4C1C" w:rsidP="006E4C1C">
      <w:pPr>
        <w:pStyle w:val="EmailDiscussion"/>
      </w:pPr>
      <w:r w:rsidRPr="00BD7D9E">
        <w:t>[AT</w:t>
      </w:r>
      <w:r w:rsidR="00B7300E">
        <w:t>110-e</w:t>
      </w:r>
      <w:r w:rsidRPr="00BD7D9E">
        <w:t>][21</w:t>
      </w:r>
      <w:r>
        <w:t>1</w:t>
      </w:r>
      <w:r w:rsidRPr="00BD7D9E">
        <w:t>][LTE MOB] RRC CR (Ericsson)</w:t>
      </w:r>
    </w:p>
    <w:p w14:paraId="1104597C" w14:textId="77777777" w:rsidR="006E4C1C" w:rsidRPr="00BD7D9E" w:rsidRDefault="006E4C1C" w:rsidP="006E4C1C">
      <w:pPr>
        <w:pStyle w:val="EmailDiscussion2"/>
        <w:ind w:left="1619" w:firstLine="0"/>
        <w:rPr>
          <w:rStyle w:val="Hyperlink"/>
        </w:rPr>
      </w:pPr>
      <w:r w:rsidRPr="00BD7D9E">
        <w:rPr>
          <w:u w:val="single"/>
        </w:rPr>
        <w:t xml:space="preserve">Scope: </w:t>
      </w:r>
    </w:p>
    <w:p w14:paraId="6EE9B13B" w14:textId="0F1DB907" w:rsidR="006E4C1C" w:rsidRDefault="006E4C1C" w:rsidP="006E4C1C">
      <w:pPr>
        <w:pStyle w:val="EmailDiscussion2"/>
        <w:numPr>
          <w:ilvl w:val="2"/>
          <w:numId w:val="9"/>
        </w:numPr>
        <w:ind w:left="1980"/>
      </w:pPr>
      <w:r>
        <w:t xml:space="preserve">LTE </w:t>
      </w:r>
      <w:r w:rsidRPr="00BD7D9E">
        <w:t xml:space="preserve">RRC CR capturing </w:t>
      </w:r>
      <w:r>
        <w:t xml:space="preserve">LTE </w:t>
      </w:r>
      <w:r w:rsidRPr="00BD7D9E">
        <w:t>DAPS</w:t>
      </w:r>
      <w:r w:rsidR="008E6FB9">
        <w:t xml:space="preserve">, </w:t>
      </w:r>
      <w:r>
        <w:t xml:space="preserve">LTE </w:t>
      </w:r>
      <w:r w:rsidRPr="00BD7D9E">
        <w:t xml:space="preserve">CHO </w:t>
      </w:r>
      <w:r w:rsidR="008E6FB9">
        <w:t xml:space="preserve">and NR CPC </w:t>
      </w:r>
      <w:r w:rsidRPr="00BD7D9E">
        <w:t xml:space="preserve">changes agreed in this meeting </w:t>
      </w:r>
    </w:p>
    <w:p w14:paraId="57506AA0" w14:textId="77777777" w:rsidR="006E4C1C" w:rsidRPr="00BD7D9E" w:rsidRDefault="006E4C1C" w:rsidP="006E4C1C">
      <w:pPr>
        <w:pStyle w:val="EmailDiscussion2"/>
        <w:ind w:left="1619" w:firstLine="0"/>
        <w:rPr>
          <w:u w:val="single"/>
        </w:rPr>
      </w:pPr>
      <w:r w:rsidRPr="00BD7D9E">
        <w:rPr>
          <w:u w:val="single"/>
        </w:rPr>
        <w:t xml:space="preserve">Intended outcome: </w:t>
      </w:r>
    </w:p>
    <w:p w14:paraId="5EE92FCE" w14:textId="7017A88D" w:rsidR="004836EB" w:rsidRDefault="004836EB" w:rsidP="004836EB">
      <w:pPr>
        <w:pStyle w:val="EmailDiscussion2"/>
        <w:numPr>
          <w:ilvl w:val="2"/>
          <w:numId w:val="9"/>
        </w:numPr>
        <w:ind w:left="1980"/>
      </w:pPr>
      <w:r>
        <w:t>A</w:t>
      </w:r>
      <w:r w:rsidRPr="00BD7D9E">
        <w:t xml:space="preserve">greed 36.331 CR for </w:t>
      </w:r>
      <w:r>
        <w:t xml:space="preserve">LTE and NR mobility in </w:t>
      </w:r>
      <w:hyperlink r:id="rId249" w:history="1">
        <w:r w:rsidR="005F2212">
          <w:rPr>
            <w:rStyle w:val="Hyperlink"/>
          </w:rPr>
          <w:t>R2-2005757</w:t>
        </w:r>
      </w:hyperlink>
      <w:r>
        <w:t xml:space="preserve"> </w:t>
      </w:r>
    </w:p>
    <w:p w14:paraId="065634BD"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3431EF3B" w14:textId="77777777" w:rsidR="006E4C1C" w:rsidRPr="00BD7D9E" w:rsidRDefault="006E4C1C" w:rsidP="006E4C1C">
      <w:pPr>
        <w:pStyle w:val="EmailDiscussion2"/>
        <w:numPr>
          <w:ilvl w:val="2"/>
          <w:numId w:val="9"/>
        </w:numPr>
        <w:ind w:left="1980"/>
      </w:pPr>
      <w:r w:rsidRPr="00BD7D9E">
        <w:t>Deadline for companies' feedback:  Wednesday 2020-0</w:t>
      </w:r>
      <w:r>
        <w:t>6</w:t>
      </w:r>
      <w:r w:rsidRPr="00BD7D9E">
        <w:t>-</w:t>
      </w:r>
      <w:r>
        <w:t>10</w:t>
      </w:r>
      <w:r w:rsidRPr="00BD7D9E">
        <w:t xml:space="preserve"> 1</w:t>
      </w:r>
      <w:r>
        <w:t>2</w:t>
      </w:r>
      <w:r w:rsidRPr="00BD7D9E">
        <w:t>:00 UTC</w:t>
      </w:r>
    </w:p>
    <w:p w14:paraId="7AB38997" w14:textId="77777777" w:rsidR="006E4C1C" w:rsidRPr="00BD7D9E" w:rsidRDefault="006E4C1C" w:rsidP="006E4C1C">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p w14:paraId="54B259EB" w14:textId="77777777" w:rsidR="006E4C1C" w:rsidRPr="00BD7D9E" w:rsidRDefault="006E4C1C" w:rsidP="006E4C1C">
      <w:pPr>
        <w:rPr>
          <w:rFonts w:asciiTheme="minorHAnsi" w:eastAsiaTheme="minorEastAsia" w:hAnsiTheme="minorHAnsi" w:cstheme="minorBidi"/>
          <w:sz w:val="22"/>
          <w:szCs w:val="22"/>
          <w:lang w:eastAsia="ja-JP"/>
        </w:rPr>
      </w:pPr>
    </w:p>
    <w:p w14:paraId="1D83250A" w14:textId="697494CC" w:rsidR="00900A6F" w:rsidRPr="008E6FB9" w:rsidRDefault="005F2212" w:rsidP="00900A6F">
      <w:pPr>
        <w:pStyle w:val="Doc-title"/>
        <w:rPr>
          <w:highlight w:val="yellow"/>
        </w:rPr>
      </w:pPr>
      <w:hyperlink r:id="rId250" w:history="1">
        <w:r>
          <w:rPr>
            <w:rStyle w:val="Hyperlink"/>
            <w:highlight w:val="yellow"/>
          </w:rPr>
          <w:t>R2-2005757</w:t>
        </w:r>
      </w:hyperlink>
      <w:r w:rsidR="00900A6F" w:rsidRPr="008E6FB9">
        <w:rPr>
          <w:highlight w:val="yellow"/>
        </w:rPr>
        <w:tab/>
      </w:r>
      <w:r w:rsidR="00900A6F">
        <w:rPr>
          <w:highlight w:val="yellow"/>
        </w:rPr>
        <w:t xml:space="preserve">Corrections to </w:t>
      </w:r>
      <w:r w:rsidR="00900A6F" w:rsidRPr="008E6FB9">
        <w:rPr>
          <w:highlight w:val="yellow"/>
        </w:rPr>
        <w:t xml:space="preserve">Rel-16 </w:t>
      </w:r>
      <w:r w:rsidR="00900A6F">
        <w:rPr>
          <w:highlight w:val="yellow"/>
        </w:rPr>
        <w:t>LTE</w:t>
      </w:r>
      <w:r w:rsidR="00900A6F" w:rsidRPr="008E6FB9">
        <w:rPr>
          <w:highlight w:val="yellow"/>
        </w:rPr>
        <w:t xml:space="preserve"> mobility enhance</w:t>
      </w:r>
      <w:r w:rsidR="00900A6F" w:rsidRPr="00900A6F">
        <w:rPr>
          <w:highlight w:val="yellow"/>
        </w:rPr>
        <w:t>ment</w:t>
      </w:r>
      <w:r w:rsidR="00900A6F" w:rsidRPr="00900A6F">
        <w:rPr>
          <w:highlight w:val="yellow"/>
        </w:rPr>
        <w:tab/>
        <w:t>Ericsson Corporation</w:t>
      </w:r>
      <w:r w:rsidR="00900A6F" w:rsidRPr="00900A6F">
        <w:rPr>
          <w:highlight w:val="yellow"/>
        </w:rPr>
        <w:tab/>
        <w:t>CR</w:t>
      </w:r>
      <w:r w:rsidR="00900A6F" w:rsidRPr="00900A6F">
        <w:rPr>
          <w:highlight w:val="yellow"/>
        </w:rPr>
        <w:tab/>
        <w:t>Rel-16</w:t>
      </w:r>
      <w:r w:rsidR="00900A6F" w:rsidRPr="00900A6F">
        <w:rPr>
          <w:highlight w:val="yellow"/>
        </w:rPr>
        <w:tab/>
        <w:t>38.331</w:t>
      </w:r>
      <w:r w:rsidR="00900A6F" w:rsidRPr="00900A6F">
        <w:rPr>
          <w:highlight w:val="yellow"/>
        </w:rPr>
        <w:tab/>
        <w:t>16.0.0</w:t>
      </w:r>
      <w:r w:rsidR="00900A6F" w:rsidRPr="00900A6F">
        <w:rPr>
          <w:highlight w:val="yellow"/>
        </w:rPr>
        <w:tab/>
        <w:t>XXXX</w:t>
      </w:r>
      <w:r w:rsidR="00900A6F" w:rsidRPr="00900A6F">
        <w:rPr>
          <w:highlight w:val="yellow"/>
        </w:rPr>
        <w:tab/>
        <w:t>F</w:t>
      </w:r>
      <w:r w:rsidR="00900A6F" w:rsidRPr="00900A6F">
        <w:rPr>
          <w:highlight w:val="yellow"/>
        </w:rPr>
        <w:tab/>
        <w:t>LTE_feMob-Core</w:t>
      </w:r>
    </w:p>
    <w:p w14:paraId="7C8C797E" w14:textId="77777777" w:rsidR="006E4C1C" w:rsidRDefault="006E4C1C" w:rsidP="006E4C1C">
      <w:pPr>
        <w:pStyle w:val="Doc-text2"/>
      </w:pPr>
    </w:p>
    <w:p w14:paraId="2C4FC67B" w14:textId="77777777" w:rsidR="006E4C1C" w:rsidRPr="006E4C1C" w:rsidRDefault="006E4C1C" w:rsidP="006E4C1C">
      <w:pPr>
        <w:pStyle w:val="Doc-text2"/>
        <w:rPr>
          <w:highlight w:val="yellow"/>
        </w:rPr>
      </w:pPr>
    </w:p>
    <w:p w14:paraId="6A92DD67" w14:textId="5B284F0A" w:rsidR="008F3EB3" w:rsidRDefault="008F3EB3" w:rsidP="00EB1919">
      <w:pPr>
        <w:pStyle w:val="Heading3"/>
      </w:pPr>
      <w:r>
        <w:t>7.3.2</w:t>
      </w:r>
      <w:r>
        <w:tab/>
        <w:t>Reduction in user data interruption during DAPS handover</w:t>
      </w:r>
    </w:p>
    <w:p w14:paraId="1F44A9A3" w14:textId="77777777" w:rsidR="008F3EB3" w:rsidRDefault="008F3EB3" w:rsidP="00EB1919">
      <w:pPr>
        <w:pStyle w:val="Comments"/>
      </w:pPr>
      <w:r>
        <w:t>This AI jointly addresses corrections to NR and LTE DAPS.</w:t>
      </w:r>
    </w:p>
    <w:p w14:paraId="282C974D" w14:textId="77777777" w:rsidR="008F3EB3" w:rsidRDefault="008F3EB3" w:rsidP="00EB1919">
      <w:pPr>
        <w:pStyle w:val="Comments"/>
      </w:pPr>
      <w:r>
        <w:t>Including corrections to control and user plane for DAPS HO. All RRC-related corrections to DAPS should be submitted to ASN.1 review agenda items in 6.9.5 (NR RRC) and 7.3.4 (LTE RRC).</w:t>
      </w:r>
    </w:p>
    <w:p w14:paraId="51B52A95" w14:textId="77777777" w:rsidR="008F3EB3" w:rsidRDefault="008F3EB3" w:rsidP="00EB1919">
      <w:pPr>
        <w:pStyle w:val="Comments"/>
      </w:pPr>
      <w:r>
        <w:t>Tdoc Limitation per company: 2 tdocs</w:t>
      </w:r>
    </w:p>
    <w:p w14:paraId="2E2F6627" w14:textId="49A9D506" w:rsidR="008F3EB3" w:rsidRDefault="008F3EB3" w:rsidP="008F3EB3"/>
    <w:p w14:paraId="44314690" w14:textId="77777777" w:rsidR="0057306E" w:rsidRDefault="0057306E" w:rsidP="0057306E">
      <w:pPr>
        <w:pStyle w:val="BoldComments"/>
      </w:pPr>
      <w:r>
        <w:t>By Web Conf (Tuesday June 2</w:t>
      </w:r>
      <w:r w:rsidRPr="00DA4CD6">
        <w:rPr>
          <w:vertAlign w:val="superscript"/>
        </w:rPr>
        <w:t>nd</w:t>
      </w:r>
      <w:r>
        <w:t>)</w:t>
      </w:r>
    </w:p>
    <w:p w14:paraId="7D15EED5" w14:textId="427F7C0C" w:rsidR="001F63E7" w:rsidRDefault="001F63E7" w:rsidP="001F63E7">
      <w:pPr>
        <w:pStyle w:val="Comments"/>
      </w:pPr>
      <w:r>
        <w:t>MAC CRs:</w:t>
      </w:r>
    </w:p>
    <w:p w14:paraId="4CA9429B" w14:textId="48442129" w:rsidR="006215F9" w:rsidRDefault="005F2212" w:rsidP="006215F9">
      <w:pPr>
        <w:pStyle w:val="Doc-title"/>
      </w:pPr>
      <w:hyperlink r:id="rId251" w:history="1">
        <w:r>
          <w:rPr>
            <w:rStyle w:val="Hyperlink"/>
          </w:rPr>
          <w:t>R2-2004644</w:t>
        </w:r>
      </w:hyperlink>
      <w:r w:rsidR="006215F9">
        <w:tab/>
        <w:t>CR on 36.321 for LTE feMob</w:t>
      </w:r>
      <w:r w:rsidR="006215F9">
        <w:tab/>
        <w:t>vivo</w:t>
      </w:r>
      <w:r w:rsidR="006215F9">
        <w:tab/>
        <w:t>CR</w:t>
      </w:r>
      <w:r w:rsidR="006215F9">
        <w:tab/>
        <w:t>Rel-16</w:t>
      </w:r>
      <w:r w:rsidR="006215F9">
        <w:tab/>
        <w:t>36.321</w:t>
      </w:r>
      <w:r w:rsidR="006215F9">
        <w:tab/>
        <w:t>16.0.0</w:t>
      </w:r>
      <w:r w:rsidR="006215F9">
        <w:tab/>
        <w:t>1474</w:t>
      </w:r>
      <w:r w:rsidR="006215F9">
        <w:tab/>
        <w:t>-</w:t>
      </w:r>
      <w:r w:rsidR="006215F9">
        <w:tab/>
        <w:t>B</w:t>
      </w:r>
      <w:r w:rsidR="006215F9">
        <w:tab/>
        <w:t>LTE_feMob-Core</w:t>
      </w:r>
    </w:p>
    <w:p w14:paraId="1B42E538" w14:textId="662BC452" w:rsidR="006215F9" w:rsidRDefault="005F2212" w:rsidP="006215F9">
      <w:pPr>
        <w:pStyle w:val="Doc-title"/>
      </w:pPr>
      <w:hyperlink r:id="rId252" w:history="1">
        <w:r>
          <w:rPr>
            <w:rStyle w:val="Hyperlink"/>
          </w:rPr>
          <w:t>R2-2004645</w:t>
        </w:r>
      </w:hyperlink>
      <w:r w:rsidR="006215F9">
        <w:tab/>
        <w:t>CR on 38.321 for NR mobility enhancement</w:t>
      </w:r>
      <w:r w:rsidR="006215F9">
        <w:tab/>
        <w:t>vivo</w:t>
      </w:r>
      <w:r w:rsidR="006215F9">
        <w:tab/>
        <w:t>CR</w:t>
      </w:r>
      <w:r w:rsidR="006215F9">
        <w:tab/>
        <w:t>Rel-16</w:t>
      </w:r>
      <w:r w:rsidR="006215F9">
        <w:tab/>
        <w:t>38.321</w:t>
      </w:r>
      <w:r w:rsidR="006215F9">
        <w:tab/>
        <w:t>16.0.0</w:t>
      </w:r>
      <w:r w:rsidR="006215F9">
        <w:tab/>
        <w:t>0744</w:t>
      </w:r>
      <w:r w:rsidR="006215F9">
        <w:tab/>
        <w:t>-</w:t>
      </w:r>
      <w:r w:rsidR="006215F9">
        <w:tab/>
        <w:t>B</w:t>
      </w:r>
      <w:r w:rsidR="006215F9">
        <w:tab/>
        <w:t>NR_Mob_enh-Core</w:t>
      </w:r>
    </w:p>
    <w:p w14:paraId="12278FB3" w14:textId="1881B693" w:rsidR="00401AEE" w:rsidRPr="008E6FB9" w:rsidRDefault="00401AEE" w:rsidP="00401AEE">
      <w:pPr>
        <w:pStyle w:val="Agreement"/>
        <w:rPr>
          <w:highlight w:val="yellow"/>
        </w:rPr>
      </w:pPr>
      <w:r w:rsidRPr="008E6FB9">
        <w:rPr>
          <w:highlight w:val="yellow"/>
        </w:rPr>
        <w:t xml:space="preserve">Email discussion </w:t>
      </w:r>
      <w:r w:rsidR="008E6FB9" w:rsidRPr="008E6FB9">
        <w:rPr>
          <w:highlight w:val="yellow"/>
        </w:rPr>
        <w:t xml:space="preserve">[AT109bis-e][214] </w:t>
      </w:r>
      <w:r w:rsidRPr="008E6FB9">
        <w:rPr>
          <w:highlight w:val="yellow"/>
        </w:rPr>
        <w:t xml:space="preserve">outcome </w:t>
      </w:r>
      <w:r w:rsidR="008E6FB9" w:rsidRPr="008E6FB9">
        <w:rPr>
          <w:highlight w:val="yellow"/>
        </w:rPr>
        <w:t>from last meeting</w:t>
      </w:r>
    </w:p>
    <w:p w14:paraId="69F1C0D9" w14:textId="77777777" w:rsidR="001F63E7" w:rsidRDefault="001F63E7" w:rsidP="001F63E7">
      <w:pPr>
        <w:pStyle w:val="Doc-title"/>
      </w:pPr>
    </w:p>
    <w:p w14:paraId="244D0E4F" w14:textId="0995CDEF" w:rsidR="001F63E7" w:rsidRDefault="001F63E7" w:rsidP="001F63E7">
      <w:pPr>
        <w:pStyle w:val="Comments"/>
      </w:pPr>
      <w:r>
        <w:t>PDCP CRs:</w:t>
      </w:r>
    </w:p>
    <w:p w14:paraId="550579CE" w14:textId="2CFCB804" w:rsidR="001F63E7" w:rsidRDefault="005F2212" w:rsidP="001F63E7">
      <w:pPr>
        <w:pStyle w:val="Doc-title"/>
      </w:pPr>
      <w:hyperlink r:id="rId253" w:history="1">
        <w:r>
          <w:rPr>
            <w:rStyle w:val="Hyperlink"/>
          </w:rPr>
          <w:t>R2-2005058</w:t>
        </w:r>
      </w:hyperlink>
      <w:r w:rsidR="001F63E7">
        <w:tab/>
        <w:t>CR on 38.323 for NR mobility enhancement</w:t>
      </w:r>
      <w:r w:rsidR="001F63E7">
        <w:tab/>
        <w:t>Huawei, HiSilicon, Mediatek Inc., LG Electronics</w:t>
      </w:r>
      <w:r w:rsidR="001F63E7">
        <w:tab/>
        <w:t>CR</w:t>
      </w:r>
      <w:r w:rsidR="001F63E7">
        <w:tab/>
        <w:t>Rel-16</w:t>
      </w:r>
      <w:r w:rsidR="001F63E7">
        <w:tab/>
        <w:t>38.323</w:t>
      </w:r>
      <w:r w:rsidR="001F63E7">
        <w:tab/>
        <w:t>16.0.0</w:t>
      </w:r>
      <w:r w:rsidR="001F63E7">
        <w:tab/>
        <w:t>0045</w:t>
      </w:r>
      <w:r w:rsidR="001F63E7">
        <w:tab/>
        <w:t>2</w:t>
      </w:r>
      <w:r w:rsidR="001F63E7">
        <w:tab/>
        <w:t>C</w:t>
      </w:r>
      <w:r w:rsidR="001F63E7">
        <w:tab/>
        <w:t>LTE_feMob-Core</w:t>
      </w:r>
      <w:r w:rsidR="001F63E7">
        <w:tab/>
      </w:r>
      <w:hyperlink r:id="rId254" w:history="1">
        <w:r>
          <w:rPr>
            <w:rStyle w:val="Hyperlink"/>
          </w:rPr>
          <w:t>R2-2003853</w:t>
        </w:r>
      </w:hyperlink>
    </w:p>
    <w:p w14:paraId="4E1EA462" w14:textId="0A723673" w:rsidR="001F63E7" w:rsidRDefault="005F2212" w:rsidP="001F63E7">
      <w:pPr>
        <w:pStyle w:val="Doc-title"/>
      </w:pPr>
      <w:hyperlink r:id="rId255" w:history="1">
        <w:r>
          <w:rPr>
            <w:rStyle w:val="Hyperlink"/>
          </w:rPr>
          <w:t>R2-2005059</w:t>
        </w:r>
      </w:hyperlink>
      <w:r w:rsidR="001F63E7">
        <w:tab/>
        <w:t>CR on 36.323 for LTE feMob</w:t>
      </w:r>
      <w:r w:rsidR="001F63E7">
        <w:tab/>
        <w:t>Huawei, HiSilicon, Mediatek Inc., LG Electronics</w:t>
      </w:r>
      <w:r w:rsidR="001F63E7">
        <w:tab/>
        <w:t>CR</w:t>
      </w:r>
      <w:r w:rsidR="001F63E7">
        <w:tab/>
        <w:t>Rel-16</w:t>
      </w:r>
      <w:r w:rsidR="001F63E7">
        <w:tab/>
        <w:t>36.323</w:t>
      </w:r>
      <w:r w:rsidR="001F63E7">
        <w:tab/>
        <w:t>16.0.0</w:t>
      </w:r>
      <w:r w:rsidR="001F63E7">
        <w:tab/>
        <w:t>0282</w:t>
      </w:r>
      <w:r w:rsidR="001F63E7">
        <w:tab/>
        <w:t>2</w:t>
      </w:r>
      <w:r w:rsidR="001F63E7">
        <w:tab/>
        <w:t>C</w:t>
      </w:r>
      <w:r w:rsidR="001F63E7">
        <w:tab/>
        <w:t>LTE_feMob-Core</w:t>
      </w:r>
      <w:r w:rsidR="001F63E7">
        <w:tab/>
      </w:r>
      <w:hyperlink r:id="rId256" w:history="1">
        <w:r>
          <w:rPr>
            <w:rStyle w:val="Hyperlink"/>
          </w:rPr>
          <w:t>R2-2003854</w:t>
        </w:r>
      </w:hyperlink>
    </w:p>
    <w:p w14:paraId="12C086C5" w14:textId="5CA61E1E" w:rsidR="00401AEE" w:rsidRPr="0057306E" w:rsidRDefault="00401AEE" w:rsidP="00401AEE">
      <w:pPr>
        <w:pStyle w:val="Agreement"/>
        <w:rPr>
          <w:highlight w:val="yellow"/>
        </w:rPr>
      </w:pPr>
      <w:r>
        <w:rPr>
          <w:highlight w:val="yellow"/>
        </w:rPr>
        <w:t>E</w:t>
      </w:r>
      <w:r w:rsidRPr="0057306E">
        <w:rPr>
          <w:highlight w:val="yellow"/>
        </w:rPr>
        <w:t xml:space="preserve">mail discussion </w:t>
      </w:r>
      <w:r w:rsidR="008E6FB9">
        <w:rPr>
          <w:highlight w:val="yellow"/>
        </w:rPr>
        <w:t xml:space="preserve">[AT109bis-e][213] </w:t>
      </w:r>
      <w:r w:rsidRPr="0057306E">
        <w:rPr>
          <w:highlight w:val="yellow"/>
        </w:rPr>
        <w:t>outcome</w:t>
      </w:r>
      <w:r w:rsidR="008E6FB9">
        <w:rPr>
          <w:highlight w:val="yellow"/>
        </w:rPr>
        <w:t xml:space="preserve"> from last meeting</w:t>
      </w:r>
      <w:r>
        <w:rPr>
          <w:highlight w:val="yellow"/>
        </w:rPr>
        <w:t xml:space="preserve"> </w:t>
      </w:r>
    </w:p>
    <w:p w14:paraId="188615A3" w14:textId="5D868D12" w:rsidR="001F63E7" w:rsidRDefault="001F63E7" w:rsidP="001F63E7">
      <w:pPr>
        <w:pStyle w:val="Doc-text2"/>
      </w:pPr>
    </w:p>
    <w:p w14:paraId="37F8F862" w14:textId="77777777" w:rsidR="006E4C1C" w:rsidRDefault="006E4C1C" w:rsidP="006E4C1C">
      <w:pPr>
        <w:pStyle w:val="BoldComments"/>
      </w:pPr>
      <w:r>
        <w:t>By Email</w:t>
      </w:r>
    </w:p>
    <w:p w14:paraId="13D105BF" w14:textId="602EFB67" w:rsidR="006E4C1C" w:rsidRPr="006E4C1C" w:rsidRDefault="006E4C1C" w:rsidP="006E4C1C">
      <w:pPr>
        <w:pStyle w:val="Comments"/>
      </w:pPr>
      <w:r>
        <w:t>Offline email discussion [212] and [213] scopes:</w:t>
      </w:r>
    </w:p>
    <w:p w14:paraId="54D61D7E" w14:textId="7A32D4B9" w:rsidR="006E4C1C" w:rsidRPr="00BD7D9E" w:rsidRDefault="006E4C1C" w:rsidP="006E4C1C">
      <w:pPr>
        <w:pStyle w:val="EmailDiscussion"/>
      </w:pPr>
      <w:r w:rsidRPr="00BD7D9E">
        <w:t>[AT</w:t>
      </w:r>
      <w:r w:rsidR="00B7300E">
        <w:t>110-e</w:t>
      </w:r>
      <w:r w:rsidRPr="00BD7D9E">
        <w:t>][21</w:t>
      </w:r>
      <w:r>
        <w:t>2</w:t>
      </w:r>
      <w:r w:rsidRPr="00BD7D9E">
        <w:t>][MOB] PDCP CRs for LTE and NR (Huawei)</w:t>
      </w:r>
    </w:p>
    <w:p w14:paraId="353651F3" w14:textId="77777777" w:rsidR="006E4C1C" w:rsidRPr="00BD7D9E" w:rsidRDefault="006E4C1C" w:rsidP="006E4C1C">
      <w:pPr>
        <w:pStyle w:val="EmailDiscussion2"/>
        <w:ind w:left="1619" w:firstLine="0"/>
        <w:rPr>
          <w:rStyle w:val="Hyperlink"/>
        </w:rPr>
      </w:pPr>
      <w:r w:rsidRPr="00BD7D9E">
        <w:rPr>
          <w:u w:val="single"/>
        </w:rPr>
        <w:t xml:space="preserve">Scope: </w:t>
      </w:r>
    </w:p>
    <w:p w14:paraId="7FF2B5AF" w14:textId="77777777" w:rsidR="006E4C1C" w:rsidRPr="00BD7D9E" w:rsidRDefault="006E4C1C" w:rsidP="006E4C1C">
      <w:pPr>
        <w:pStyle w:val="EmailDiscussion2"/>
        <w:numPr>
          <w:ilvl w:val="2"/>
          <w:numId w:val="9"/>
        </w:numPr>
        <w:ind w:left="1980"/>
      </w:pPr>
      <w:r w:rsidRPr="00BD7D9E">
        <w:t xml:space="preserve">PDCP CRs for LTE and NR DAPS corrections agreed in this meeting </w:t>
      </w:r>
    </w:p>
    <w:p w14:paraId="1D30F5AF" w14:textId="77777777" w:rsidR="006E4C1C" w:rsidRPr="00BD7D9E" w:rsidRDefault="006E4C1C" w:rsidP="006E4C1C">
      <w:pPr>
        <w:pStyle w:val="EmailDiscussion2"/>
        <w:ind w:left="1619" w:firstLine="0"/>
        <w:rPr>
          <w:u w:val="single"/>
        </w:rPr>
      </w:pPr>
      <w:r w:rsidRPr="00BD7D9E">
        <w:rPr>
          <w:u w:val="single"/>
        </w:rPr>
        <w:t xml:space="preserve">Intended outcome: </w:t>
      </w:r>
    </w:p>
    <w:p w14:paraId="7A4DFED5" w14:textId="7DCF8556" w:rsidR="006E4C1C" w:rsidRDefault="006E4C1C" w:rsidP="006E4C1C">
      <w:pPr>
        <w:pStyle w:val="EmailDiscussion2"/>
        <w:numPr>
          <w:ilvl w:val="2"/>
          <w:numId w:val="9"/>
        </w:numPr>
        <w:ind w:left="1980"/>
      </w:pPr>
      <w:r>
        <w:t>A</w:t>
      </w:r>
      <w:r w:rsidRPr="00BD7D9E">
        <w:t xml:space="preserve">greed </w:t>
      </w:r>
      <w:r>
        <w:t xml:space="preserve">CR to </w:t>
      </w:r>
      <w:r w:rsidRPr="00BD7D9E">
        <w:t xml:space="preserve">38.323 CR </w:t>
      </w:r>
      <w:r>
        <w:t xml:space="preserve">in </w:t>
      </w:r>
      <w:hyperlink r:id="rId257" w:history="1">
        <w:r w:rsidR="005F2212">
          <w:rPr>
            <w:rStyle w:val="Hyperlink"/>
          </w:rPr>
          <w:t>R2-2005758</w:t>
        </w:r>
      </w:hyperlink>
      <w:r>
        <w:t xml:space="preserve"> for NR PDCP </w:t>
      </w:r>
      <w:r w:rsidRPr="00BD7D9E">
        <w:t>changes agreed in this meeting</w:t>
      </w:r>
    </w:p>
    <w:p w14:paraId="1D361D6E" w14:textId="662C5C45" w:rsidR="006E4C1C" w:rsidRDefault="006E4C1C" w:rsidP="006E4C1C">
      <w:pPr>
        <w:pStyle w:val="EmailDiscussion2"/>
        <w:numPr>
          <w:ilvl w:val="2"/>
          <w:numId w:val="9"/>
        </w:numPr>
        <w:ind w:left="1980"/>
      </w:pPr>
      <w:r>
        <w:t xml:space="preserve">Agreed CR to </w:t>
      </w:r>
      <w:r w:rsidRPr="00BD7D9E">
        <w:t xml:space="preserve">36.323 </w:t>
      </w:r>
      <w:r>
        <w:t xml:space="preserve">in </w:t>
      </w:r>
      <w:hyperlink r:id="rId258" w:history="1">
        <w:r w:rsidR="005F2212">
          <w:rPr>
            <w:rStyle w:val="Hyperlink"/>
          </w:rPr>
          <w:t>R2-2005759</w:t>
        </w:r>
      </w:hyperlink>
      <w:r>
        <w:t xml:space="preserve"> for LTE PDCP </w:t>
      </w:r>
      <w:r w:rsidRPr="00BD7D9E">
        <w:t>changes agreed in this meeting</w:t>
      </w:r>
    </w:p>
    <w:p w14:paraId="4013B5BD"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4F2FF704" w14:textId="77777777" w:rsidR="006E4C1C" w:rsidRPr="00BD7D9E" w:rsidRDefault="006E4C1C" w:rsidP="006E4C1C">
      <w:pPr>
        <w:pStyle w:val="EmailDiscussion2"/>
        <w:numPr>
          <w:ilvl w:val="2"/>
          <w:numId w:val="9"/>
        </w:numPr>
        <w:ind w:left="1980"/>
      </w:pPr>
      <w:r w:rsidRPr="00BD7D9E">
        <w:t>Deadline for companies' feedback:  Wednesday 2020-0</w:t>
      </w:r>
      <w:r>
        <w:t>6</w:t>
      </w:r>
      <w:r w:rsidRPr="00BD7D9E">
        <w:t>-</w:t>
      </w:r>
      <w:r>
        <w:t>10</w:t>
      </w:r>
      <w:r w:rsidRPr="00BD7D9E">
        <w:t xml:space="preserve"> 1</w:t>
      </w:r>
      <w:r>
        <w:t>2</w:t>
      </w:r>
      <w:r w:rsidRPr="00BD7D9E">
        <w:t>:00 UTC</w:t>
      </w:r>
    </w:p>
    <w:p w14:paraId="7E2428BE" w14:textId="77777777" w:rsidR="006E4C1C" w:rsidRPr="00BD7D9E" w:rsidRDefault="006E4C1C" w:rsidP="006E4C1C">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p w14:paraId="4C3C0E7D" w14:textId="027AAA68" w:rsidR="006E4C1C" w:rsidRDefault="006E4C1C" w:rsidP="006E4C1C">
      <w:pPr>
        <w:rPr>
          <w:rFonts w:asciiTheme="minorHAnsi" w:eastAsiaTheme="minorEastAsia" w:hAnsiTheme="minorHAnsi" w:cstheme="minorBidi"/>
          <w:sz w:val="22"/>
          <w:szCs w:val="22"/>
          <w:lang w:eastAsia="ja-JP"/>
        </w:rPr>
      </w:pPr>
    </w:p>
    <w:p w14:paraId="7C0DD6CA" w14:textId="77777777" w:rsidR="008E6FB9" w:rsidRDefault="008E6FB9" w:rsidP="008E6FB9">
      <w:pPr>
        <w:pStyle w:val="Comments"/>
      </w:pPr>
      <w:r>
        <w:t>PDCP CRs:</w:t>
      </w:r>
    </w:p>
    <w:p w14:paraId="39F60190" w14:textId="36CF6BE9" w:rsidR="008E6FB9" w:rsidRPr="008E6FB9" w:rsidRDefault="005F2212" w:rsidP="008E6FB9">
      <w:pPr>
        <w:pStyle w:val="Doc-title"/>
        <w:rPr>
          <w:highlight w:val="yellow"/>
        </w:rPr>
      </w:pPr>
      <w:hyperlink r:id="rId259" w:history="1">
        <w:r>
          <w:rPr>
            <w:rStyle w:val="Hyperlink"/>
            <w:highlight w:val="yellow"/>
          </w:rPr>
          <w:t>R2-2005758</w:t>
        </w:r>
      </w:hyperlink>
      <w:r w:rsidR="008E6FB9" w:rsidRPr="008E6FB9">
        <w:rPr>
          <w:highlight w:val="yellow"/>
        </w:rPr>
        <w:tab/>
        <w:t>CR on 38.323 for NR mobility enhancement</w:t>
      </w:r>
      <w:r w:rsidR="008E6FB9" w:rsidRPr="008E6FB9">
        <w:rPr>
          <w:highlight w:val="yellow"/>
        </w:rPr>
        <w:tab/>
        <w:t>Huawei, HiSilicon, Mediatek Inc., LG Electronics</w:t>
      </w:r>
      <w:r w:rsidR="008E6FB9" w:rsidRPr="008E6FB9">
        <w:rPr>
          <w:highlight w:val="yellow"/>
        </w:rPr>
        <w:tab/>
        <w:t>CR</w:t>
      </w:r>
      <w:r w:rsidR="008E6FB9" w:rsidRPr="008E6FB9">
        <w:rPr>
          <w:highlight w:val="yellow"/>
        </w:rPr>
        <w:tab/>
        <w:t>Rel-16</w:t>
      </w:r>
      <w:r w:rsidR="008E6FB9" w:rsidRPr="008E6FB9">
        <w:rPr>
          <w:highlight w:val="yellow"/>
        </w:rPr>
        <w:tab/>
        <w:t>38.323</w:t>
      </w:r>
      <w:r w:rsidR="008E6FB9" w:rsidRPr="008E6FB9">
        <w:rPr>
          <w:highlight w:val="yellow"/>
        </w:rPr>
        <w:tab/>
        <w:t>16.0.0</w:t>
      </w:r>
      <w:r w:rsidR="008E6FB9" w:rsidRPr="008E6FB9">
        <w:rPr>
          <w:highlight w:val="yellow"/>
        </w:rPr>
        <w:tab/>
        <w:t>0045</w:t>
      </w:r>
      <w:r w:rsidR="008E6FB9" w:rsidRPr="008E6FB9">
        <w:rPr>
          <w:highlight w:val="yellow"/>
        </w:rPr>
        <w:tab/>
        <w:t>3</w:t>
      </w:r>
      <w:r w:rsidR="008E6FB9" w:rsidRPr="008E6FB9">
        <w:rPr>
          <w:highlight w:val="yellow"/>
        </w:rPr>
        <w:tab/>
        <w:t>C</w:t>
      </w:r>
      <w:r w:rsidR="008E6FB9" w:rsidRPr="008E6FB9">
        <w:rPr>
          <w:highlight w:val="yellow"/>
        </w:rPr>
        <w:tab/>
        <w:t>LTE_feMob-Core</w:t>
      </w:r>
      <w:r w:rsidR="008E6FB9" w:rsidRPr="008E6FB9">
        <w:rPr>
          <w:highlight w:val="yellow"/>
        </w:rPr>
        <w:tab/>
      </w:r>
      <w:hyperlink r:id="rId260" w:history="1">
        <w:r>
          <w:rPr>
            <w:rStyle w:val="Hyperlink"/>
            <w:highlight w:val="yellow"/>
          </w:rPr>
          <w:t>R2-2003853</w:t>
        </w:r>
      </w:hyperlink>
    </w:p>
    <w:p w14:paraId="2DA6C6A8" w14:textId="3D8FD168" w:rsidR="008E6FB9" w:rsidRDefault="005F2212" w:rsidP="008E6FB9">
      <w:pPr>
        <w:pStyle w:val="Doc-title"/>
      </w:pPr>
      <w:hyperlink r:id="rId261" w:history="1">
        <w:r>
          <w:rPr>
            <w:rStyle w:val="Hyperlink"/>
            <w:highlight w:val="yellow"/>
          </w:rPr>
          <w:t>R2-2005759</w:t>
        </w:r>
      </w:hyperlink>
      <w:r w:rsidR="008E6FB9" w:rsidRPr="008E6FB9">
        <w:rPr>
          <w:highlight w:val="yellow"/>
        </w:rPr>
        <w:tab/>
        <w:t>CR on 36.323 for LTE feMob</w:t>
      </w:r>
      <w:r w:rsidR="008E6FB9" w:rsidRPr="008E6FB9">
        <w:rPr>
          <w:highlight w:val="yellow"/>
        </w:rPr>
        <w:tab/>
        <w:t>Huawei, HiSilicon, Mediatek Inc., LG Electronics</w:t>
      </w:r>
      <w:r w:rsidR="008E6FB9" w:rsidRPr="008E6FB9">
        <w:rPr>
          <w:highlight w:val="yellow"/>
        </w:rPr>
        <w:tab/>
        <w:t>CR</w:t>
      </w:r>
      <w:r w:rsidR="008E6FB9" w:rsidRPr="008E6FB9">
        <w:rPr>
          <w:highlight w:val="yellow"/>
        </w:rPr>
        <w:tab/>
        <w:t>Rel-16</w:t>
      </w:r>
      <w:r w:rsidR="008E6FB9" w:rsidRPr="008E6FB9">
        <w:rPr>
          <w:highlight w:val="yellow"/>
        </w:rPr>
        <w:tab/>
        <w:t>36.323</w:t>
      </w:r>
      <w:r w:rsidR="008E6FB9" w:rsidRPr="008E6FB9">
        <w:rPr>
          <w:highlight w:val="yellow"/>
        </w:rPr>
        <w:tab/>
        <w:t>16.0.0</w:t>
      </w:r>
      <w:r w:rsidR="008E6FB9" w:rsidRPr="008E6FB9">
        <w:rPr>
          <w:highlight w:val="yellow"/>
        </w:rPr>
        <w:tab/>
        <w:t>0282</w:t>
      </w:r>
      <w:r w:rsidR="008E6FB9" w:rsidRPr="008E6FB9">
        <w:rPr>
          <w:highlight w:val="yellow"/>
        </w:rPr>
        <w:tab/>
        <w:t>3</w:t>
      </w:r>
      <w:r w:rsidR="008E6FB9" w:rsidRPr="008E6FB9">
        <w:rPr>
          <w:highlight w:val="yellow"/>
        </w:rPr>
        <w:tab/>
        <w:t>C</w:t>
      </w:r>
      <w:r w:rsidR="008E6FB9" w:rsidRPr="008E6FB9">
        <w:rPr>
          <w:highlight w:val="yellow"/>
        </w:rPr>
        <w:tab/>
        <w:t>LTE_feMob-Core</w:t>
      </w:r>
      <w:r w:rsidR="008E6FB9" w:rsidRPr="008E6FB9">
        <w:rPr>
          <w:highlight w:val="yellow"/>
        </w:rPr>
        <w:tab/>
      </w:r>
      <w:hyperlink r:id="rId262" w:history="1">
        <w:r>
          <w:rPr>
            <w:rStyle w:val="Hyperlink"/>
            <w:highlight w:val="yellow"/>
          </w:rPr>
          <w:t>R2-2003854</w:t>
        </w:r>
      </w:hyperlink>
    </w:p>
    <w:p w14:paraId="36E7F77A" w14:textId="721FF099" w:rsidR="008E6FB9" w:rsidRDefault="008E6FB9" w:rsidP="006E4C1C">
      <w:pPr>
        <w:rPr>
          <w:rFonts w:asciiTheme="minorHAnsi" w:eastAsiaTheme="minorEastAsia" w:hAnsiTheme="minorHAnsi" w:cstheme="minorBidi"/>
          <w:sz w:val="22"/>
          <w:szCs w:val="22"/>
          <w:lang w:eastAsia="ja-JP"/>
        </w:rPr>
      </w:pPr>
    </w:p>
    <w:p w14:paraId="4E5E080E" w14:textId="77777777" w:rsidR="008E6FB9" w:rsidRPr="00BD7D9E" w:rsidRDefault="008E6FB9" w:rsidP="006E4C1C">
      <w:pPr>
        <w:rPr>
          <w:rFonts w:asciiTheme="minorHAnsi" w:eastAsiaTheme="minorEastAsia" w:hAnsiTheme="minorHAnsi" w:cstheme="minorBidi"/>
          <w:sz w:val="22"/>
          <w:szCs w:val="22"/>
          <w:lang w:eastAsia="ja-JP"/>
        </w:rPr>
      </w:pPr>
    </w:p>
    <w:p w14:paraId="3704A8DA" w14:textId="26E74C9F" w:rsidR="006E4C1C" w:rsidRPr="00BD7D9E" w:rsidRDefault="006E4C1C" w:rsidP="006E4C1C">
      <w:pPr>
        <w:pStyle w:val="EmailDiscussion"/>
      </w:pPr>
      <w:r w:rsidRPr="00BD7D9E">
        <w:t>[AT</w:t>
      </w:r>
      <w:r w:rsidR="00B7300E">
        <w:t>110-e</w:t>
      </w:r>
      <w:r w:rsidRPr="00BD7D9E">
        <w:t>][21</w:t>
      </w:r>
      <w:r>
        <w:t>3</w:t>
      </w:r>
      <w:r w:rsidRPr="00BD7D9E">
        <w:t>][MOB] MAC CRs for LTE and NR (vivo)</w:t>
      </w:r>
    </w:p>
    <w:p w14:paraId="48CE8C0F" w14:textId="77777777" w:rsidR="006E4C1C" w:rsidRPr="00BD7D9E" w:rsidRDefault="006E4C1C" w:rsidP="006E4C1C">
      <w:pPr>
        <w:pStyle w:val="EmailDiscussion2"/>
        <w:ind w:left="1619" w:firstLine="0"/>
        <w:rPr>
          <w:rStyle w:val="Hyperlink"/>
        </w:rPr>
      </w:pPr>
      <w:r w:rsidRPr="00BD7D9E">
        <w:rPr>
          <w:u w:val="single"/>
        </w:rPr>
        <w:t xml:space="preserve">Scope: </w:t>
      </w:r>
    </w:p>
    <w:p w14:paraId="36E005A0" w14:textId="77777777" w:rsidR="006E4C1C" w:rsidRPr="00BD7D9E" w:rsidRDefault="006E4C1C" w:rsidP="006E4C1C">
      <w:pPr>
        <w:pStyle w:val="EmailDiscussion2"/>
        <w:numPr>
          <w:ilvl w:val="2"/>
          <w:numId w:val="9"/>
        </w:numPr>
        <w:ind w:left="1980"/>
      </w:pPr>
      <w:r w:rsidRPr="00BD7D9E">
        <w:t xml:space="preserve">MAC CRs for LTE and NR DAPS corrections agreed in this meeting </w:t>
      </w:r>
    </w:p>
    <w:p w14:paraId="4B448D5C" w14:textId="77777777" w:rsidR="006E4C1C" w:rsidRPr="00BD7D9E" w:rsidRDefault="006E4C1C" w:rsidP="006E4C1C">
      <w:pPr>
        <w:pStyle w:val="EmailDiscussion2"/>
        <w:ind w:left="1619" w:firstLine="0"/>
        <w:rPr>
          <w:u w:val="single"/>
        </w:rPr>
      </w:pPr>
      <w:r w:rsidRPr="00BD7D9E">
        <w:rPr>
          <w:u w:val="single"/>
        </w:rPr>
        <w:t xml:space="preserve">Intended outcome: </w:t>
      </w:r>
    </w:p>
    <w:p w14:paraId="1FEFF224" w14:textId="2CABD4A4" w:rsidR="006E4C1C" w:rsidRDefault="006E4C1C" w:rsidP="006E4C1C">
      <w:pPr>
        <w:pStyle w:val="EmailDiscussion2"/>
        <w:numPr>
          <w:ilvl w:val="2"/>
          <w:numId w:val="9"/>
        </w:numPr>
        <w:ind w:left="1980"/>
      </w:pPr>
      <w:r>
        <w:t>A</w:t>
      </w:r>
      <w:r w:rsidRPr="00BD7D9E">
        <w:t xml:space="preserve">greed </w:t>
      </w:r>
      <w:r>
        <w:t xml:space="preserve">CR to </w:t>
      </w:r>
      <w:r w:rsidRPr="00BD7D9E">
        <w:t>38.32</w:t>
      </w:r>
      <w:r>
        <w:t>1</w:t>
      </w:r>
      <w:r w:rsidRPr="00BD7D9E">
        <w:t xml:space="preserve"> CR </w:t>
      </w:r>
      <w:r>
        <w:t xml:space="preserve">in </w:t>
      </w:r>
      <w:hyperlink r:id="rId263" w:history="1">
        <w:r w:rsidR="005F2212">
          <w:rPr>
            <w:rStyle w:val="Hyperlink"/>
          </w:rPr>
          <w:t>R2-2005760</w:t>
        </w:r>
      </w:hyperlink>
      <w:r>
        <w:t xml:space="preserve"> for NR MAC </w:t>
      </w:r>
      <w:r w:rsidRPr="00BD7D9E">
        <w:t>changes agreed in this meeting</w:t>
      </w:r>
    </w:p>
    <w:p w14:paraId="5329223F" w14:textId="0AB2D8DB" w:rsidR="006E4C1C" w:rsidRDefault="006E4C1C" w:rsidP="006E4C1C">
      <w:pPr>
        <w:pStyle w:val="EmailDiscussion2"/>
        <w:numPr>
          <w:ilvl w:val="2"/>
          <w:numId w:val="9"/>
        </w:numPr>
        <w:ind w:left="1980"/>
      </w:pPr>
      <w:r>
        <w:t xml:space="preserve">Agreed CR to </w:t>
      </w:r>
      <w:r w:rsidRPr="00BD7D9E">
        <w:t>36.32</w:t>
      </w:r>
      <w:r>
        <w:t>1</w:t>
      </w:r>
      <w:r w:rsidRPr="00BD7D9E">
        <w:t xml:space="preserve"> </w:t>
      </w:r>
      <w:r>
        <w:t xml:space="preserve">in </w:t>
      </w:r>
      <w:hyperlink r:id="rId264" w:history="1">
        <w:r w:rsidR="005F2212">
          <w:rPr>
            <w:rStyle w:val="Hyperlink"/>
          </w:rPr>
          <w:t>R2-2005761</w:t>
        </w:r>
      </w:hyperlink>
      <w:r>
        <w:t xml:space="preserve"> for LTE MAC </w:t>
      </w:r>
      <w:r w:rsidRPr="00BD7D9E">
        <w:t>changes agreed in this meeting</w:t>
      </w:r>
    </w:p>
    <w:p w14:paraId="6C13BC8D"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4C355C1E" w14:textId="77777777" w:rsidR="006E4C1C" w:rsidRPr="00BD7D9E" w:rsidRDefault="006E4C1C" w:rsidP="006E4C1C">
      <w:pPr>
        <w:pStyle w:val="EmailDiscussion2"/>
        <w:numPr>
          <w:ilvl w:val="2"/>
          <w:numId w:val="9"/>
        </w:numPr>
        <w:ind w:left="1980"/>
      </w:pPr>
      <w:r w:rsidRPr="00BD7D9E">
        <w:t>Deadline for companies' feedback:  Wednesday 2020-0</w:t>
      </w:r>
      <w:r>
        <w:t>6</w:t>
      </w:r>
      <w:r w:rsidRPr="00BD7D9E">
        <w:t>-</w:t>
      </w:r>
      <w:r>
        <w:t>10</w:t>
      </w:r>
      <w:r w:rsidRPr="00BD7D9E">
        <w:t xml:space="preserve"> 1</w:t>
      </w:r>
      <w:r>
        <w:t>2</w:t>
      </w:r>
      <w:r w:rsidRPr="00BD7D9E">
        <w:t>:00 UTC</w:t>
      </w:r>
    </w:p>
    <w:p w14:paraId="361BBE25" w14:textId="77777777" w:rsidR="006E4C1C" w:rsidRPr="00BD7D9E" w:rsidRDefault="006E4C1C" w:rsidP="006E4C1C">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p w14:paraId="72F4E3AE" w14:textId="77777777" w:rsidR="008E6FB9" w:rsidRDefault="008E6FB9" w:rsidP="008E6FB9">
      <w:pPr>
        <w:pStyle w:val="Doc-title"/>
      </w:pPr>
    </w:p>
    <w:p w14:paraId="37CF7E6D" w14:textId="77777777" w:rsidR="008E6FB9" w:rsidRDefault="008E6FB9" w:rsidP="008E6FB9">
      <w:pPr>
        <w:pStyle w:val="Comments"/>
      </w:pPr>
      <w:r>
        <w:t>MAC CRs:</w:t>
      </w:r>
    </w:p>
    <w:p w14:paraId="06E0680B" w14:textId="758760A1" w:rsidR="008E6FB9" w:rsidRPr="008E6FB9" w:rsidRDefault="005F2212" w:rsidP="008E6FB9">
      <w:pPr>
        <w:pStyle w:val="Doc-title"/>
        <w:rPr>
          <w:highlight w:val="yellow"/>
        </w:rPr>
      </w:pPr>
      <w:hyperlink r:id="rId265" w:history="1">
        <w:r>
          <w:rPr>
            <w:rStyle w:val="Hyperlink"/>
            <w:highlight w:val="yellow"/>
          </w:rPr>
          <w:t>R2-2005760</w:t>
        </w:r>
      </w:hyperlink>
      <w:r w:rsidR="008E6FB9" w:rsidRPr="008E6FB9">
        <w:rPr>
          <w:highlight w:val="yellow"/>
        </w:rPr>
        <w:tab/>
        <w:t>CR on 36.321 for LTE feMob</w:t>
      </w:r>
      <w:r w:rsidR="008E6FB9" w:rsidRPr="008E6FB9">
        <w:rPr>
          <w:highlight w:val="yellow"/>
        </w:rPr>
        <w:tab/>
        <w:t>vivo</w:t>
      </w:r>
      <w:r w:rsidR="008E6FB9" w:rsidRPr="008E6FB9">
        <w:rPr>
          <w:highlight w:val="yellow"/>
        </w:rPr>
        <w:tab/>
        <w:t>CR</w:t>
      </w:r>
      <w:r w:rsidR="008E6FB9" w:rsidRPr="008E6FB9">
        <w:rPr>
          <w:highlight w:val="yellow"/>
        </w:rPr>
        <w:tab/>
        <w:t>Rel-16</w:t>
      </w:r>
      <w:r w:rsidR="008E6FB9" w:rsidRPr="008E6FB9">
        <w:rPr>
          <w:highlight w:val="yellow"/>
        </w:rPr>
        <w:tab/>
        <w:t>36.321</w:t>
      </w:r>
      <w:r w:rsidR="008E6FB9" w:rsidRPr="008E6FB9">
        <w:rPr>
          <w:highlight w:val="yellow"/>
        </w:rPr>
        <w:tab/>
        <w:t>16.0.0</w:t>
      </w:r>
      <w:r w:rsidR="008E6FB9" w:rsidRPr="008E6FB9">
        <w:rPr>
          <w:highlight w:val="yellow"/>
        </w:rPr>
        <w:tab/>
        <w:t>1474</w:t>
      </w:r>
      <w:r w:rsidR="008E6FB9" w:rsidRPr="008E6FB9">
        <w:rPr>
          <w:highlight w:val="yellow"/>
        </w:rPr>
        <w:tab/>
        <w:t>1</w:t>
      </w:r>
      <w:r w:rsidR="008E6FB9" w:rsidRPr="008E6FB9">
        <w:rPr>
          <w:highlight w:val="yellow"/>
        </w:rPr>
        <w:tab/>
        <w:t>B</w:t>
      </w:r>
      <w:r w:rsidR="008E6FB9" w:rsidRPr="008E6FB9">
        <w:rPr>
          <w:highlight w:val="yellow"/>
        </w:rPr>
        <w:tab/>
        <w:t>LTE_feMob-Core</w:t>
      </w:r>
    </w:p>
    <w:p w14:paraId="6A0424B1" w14:textId="0AEA7057" w:rsidR="008E6FB9" w:rsidRDefault="005F2212" w:rsidP="008E6FB9">
      <w:pPr>
        <w:pStyle w:val="Doc-title"/>
      </w:pPr>
      <w:hyperlink r:id="rId266" w:history="1">
        <w:r>
          <w:rPr>
            <w:rStyle w:val="Hyperlink"/>
            <w:highlight w:val="yellow"/>
          </w:rPr>
          <w:t>R2-2005761</w:t>
        </w:r>
      </w:hyperlink>
      <w:r w:rsidR="008E6FB9" w:rsidRPr="008E6FB9">
        <w:rPr>
          <w:highlight w:val="yellow"/>
        </w:rPr>
        <w:tab/>
        <w:t>CR on 38.321 for NR mobility enhancement</w:t>
      </w:r>
      <w:r w:rsidR="008E6FB9" w:rsidRPr="008E6FB9">
        <w:rPr>
          <w:highlight w:val="yellow"/>
        </w:rPr>
        <w:tab/>
        <w:t>vivo</w:t>
      </w:r>
      <w:r w:rsidR="008E6FB9" w:rsidRPr="008E6FB9">
        <w:rPr>
          <w:highlight w:val="yellow"/>
        </w:rPr>
        <w:tab/>
        <w:t>CR</w:t>
      </w:r>
      <w:r w:rsidR="008E6FB9" w:rsidRPr="008E6FB9">
        <w:rPr>
          <w:highlight w:val="yellow"/>
        </w:rPr>
        <w:tab/>
        <w:t>Rel-16</w:t>
      </w:r>
      <w:r w:rsidR="008E6FB9" w:rsidRPr="008E6FB9">
        <w:rPr>
          <w:highlight w:val="yellow"/>
        </w:rPr>
        <w:tab/>
        <w:t>38.321</w:t>
      </w:r>
      <w:r w:rsidR="008E6FB9" w:rsidRPr="008E6FB9">
        <w:rPr>
          <w:highlight w:val="yellow"/>
        </w:rPr>
        <w:tab/>
        <w:t>16.0.0</w:t>
      </w:r>
      <w:r w:rsidR="008E6FB9" w:rsidRPr="008E6FB9">
        <w:rPr>
          <w:highlight w:val="yellow"/>
        </w:rPr>
        <w:tab/>
        <w:t>0744</w:t>
      </w:r>
      <w:r w:rsidR="008E6FB9" w:rsidRPr="008E6FB9">
        <w:rPr>
          <w:highlight w:val="yellow"/>
        </w:rPr>
        <w:tab/>
        <w:t>1</w:t>
      </w:r>
      <w:r w:rsidR="008E6FB9" w:rsidRPr="008E6FB9">
        <w:rPr>
          <w:highlight w:val="yellow"/>
        </w:rPr>
        <w:tab/>
        <w:t>B</w:t>
      </w:r>
      <w:r w:rsidR="008E6FB9" w:rsidRPr="008E6FB9">
        <w:rPr>
          <w:highlight w:val="yellow"/>
        </w:rPr>
        <w:tab/>
        <w:t>NR_Mob_enh-Core</w:t>
      </w:r>
    </w:p>
    <w:p w14:paraId="37F32BB4" w14:textId="77777777" w:rsidR="008E6FB9" w:rsidRDefault="008E6FB9" w:rsidP="001F63E7">
      <w:pPr>
        <w:pStyle w:val="Doc-text2"/>
      </w:pPr>
    </w:p>
    <w:p w14:paraId="4F68D5AA" w14:textId="77777777" w:rsidR="00DA4CD6" w:rsidRDefault="00DA4CD6" w:rsidP="00DA4CD6">
      <w:pPr>
        <w:pStyle w:val="BoldComments"/>
      </w:pPr>
      <w:r>
        <w:t>By Web Conf (Wed, June 3</w:t>
      </w:r>
      <w:r w:rsidRPr="00DA4CD6">
        <w:rPr>
          <w:vertAlign w:val="superscript"/>
        </w:rPr>
        <w:t>rd</w:t>
      </w:r>
      <w:r>
        <w:t>)</w:t>
      </w:r>
    </w:p>
    <w:p w14:paraId="665BFBC1" w14:textId="7DCB3231" w:rsidR="001F63E7" w:rsidRDefault="00B93986" w:rsidP="001F63E7">
      <w:pPr>
        <w:pStyle w:val="Comments"/>
      </w:pPr>
      <w:r>
        <w:t>UE actions upon DAPS failure and other cases</w:t>
      </w:r>
    </w:p>
    <w:p w14:paraId="44785D59" w14:textId="5236AA20" w:rsidR="00B93986" w:rsidRPr="00B93986" w:rsidRDefault="005F2212" w:rsidP="00A70360">
      <w:pPr>
        <w:pStyle w:val="Doc-title"/>
      </w:pPr>
      <w:hyperlink r:id="rId267" w:history="1">
        <w:r>
          <w:rPr>
            <w:rStyle w:val="Hyperlink"/>
          </w:rPr>
          <w:t>R2-2004699</w:t>
        </w:r>
      </w:hyperlink>
      <w:r w:rsidR="00B93986">
        <w:tab/>
        <w:t>Open issues for control plane aspects of DAPS handover</w:t>
      </w:r>
      <w:r w:rsidR="00B93986">
        <w:tab/>
        <w:t>Ericsson</w:t>
      </w:r>
      <w:r w:rsidR="00B93986">
        <w:tab/>
        <w:t>discussion</w:t>
      </w:r>
      <w:r w:rsidR="00B93986">
        <w:tab/>
        <w:t>Rel-16</w:t>
      </w:r>
      <w:r w:rsidR="00B93986">
        <w:tab/>
        <w:t>LTE_feMob-Core</w:t>
      </w:r>
    </w:p>
    <w:p w14:paraId="258A3592" w14:textId="437F542B" w:rsidR="00B93986" w:rsidRDefault="005F2212" w:rsidP="00A70360">
      <w:pPr>
        <w:pStyle w:val="Doc-title"/>
      </w:pPr>
      <w:hyperlink r:id="rId268" w:history="1">
        <w:r>
          <w:rPr>
            <w:rStyle w:val="Hyperlink"/>
          </w:rPr>
          <w:t>R2-2004896</w:t>
        </w:r>
      </w:hyperlink>
      <w:r w:rsidR="00B10D85">
        <w:tab/>
        <w:t>Discussion on old stored RRC message handling upon DAPS HO failure</w:t>
      </w:r>
      <w:r w:rsidR="00B10D85">
        <w:tab/>
        <w:t>OPPO</w:t>
      </w:r>
      <w:r w:rsidR="00B10D85">
        <w:tab/>
        <w:t>discussion</w:t>
      </w:r>
      <w:r w:rsidR="00B10D85">
        <w:tab/>
        <w:t>Rel-16</w:t>
      </w:r>
      <w:r w:rsidR="00B10D85">
        <w:tab/>
        <w:t>NR_Mob_enh-Core</w:t>
      </w:r>
    </w:p>
    <w:p w14:paraId="1B77D1F1" w14:textId="739F90EB" w:rsidR="00EC4756" w:rsidRDefault="005F2212" w:rsidP="00EC4756">
      <w:pPr>
        <w:pStyle w:val="Doc-title"/>
      </w:pPr>
      <w:hyperlink r:id="rId269" w:history="1">
        <w:r>
          <w:rPr>
            <w:rStyle w:val="Hyperlink"/>
          </w:rPr>
          <w:t>R2-2005513</w:t>
        </w:r>
      </w:hyperlink>
      <w:r w:rsidR="00EC4756">
        <w:tab/>
        <w:t>Remaining issues on fallback from DAPS handover failure</w:t>
      </w:r>
      <w:r w:rsidR="00EC4756">
        <w:tab/>
        <w:t>SHARP Corporation</w:t>
      </w:r>
      <w:r w:rsidR="00EC4756">
        <w:tab/>
        <w:t>discussion</w:t>
      </w:r>
      <w:r w:rsidR="00EC4756">
        <w:tab/>
        <w:t>Rel-16</w:t>
      </w:r>
      <w:r w:rsidR="00EC4756">
        <w:tab/>
        <w:t>LTE_feMob-Core</w:t>
      </w:r>
    </w:p>
    <w:p w14:paraId="5EBDC06C" w14:textId="72D9DC9A" w:rsidR="00EC4756" w:rsidRDefault="005F2212" w:rsidP="00EC4756">
      <w:pPr>
        <w:pStyle w:val="Doc-title"/>
      </w:pPr>
      <w:hyperlink r:id="rId270" w:history="1">
        <w:r>
          <w:rPr>
            <w:rStyle w:val="Hyperlink"/>
          </w:rPr>
          <w:t>R2-2005060</w:t>
        </w:r>
      </w:hyperlink>
      <w:r w:rsidR="00EC4756">
        <w:tab/>
        <w:t>Discussion on DAPS CP remaining issue</w:t>
      </w:r>
      <w:r w:rsidR="00EC4756">
        <w:tab/>
        <w:t>Huawei, HiSilicon</w:t>
      </w:r>
      <w:r w:rsidR="00EC4756">
        <w:tab/>
        <w:t>discussion</w:t>
      </w:r>
      <w:r w:rsidR="00EC4756">
        <w:tab/>
        <w:t>Rel-16</w:t>
      </w:r>
      <w:r w:rsidR="00EC4756">
        <w:tab/>
        <w:t>LTE_feMob-Core</w:t>
      </w:r>
    </w:p>
    <w:p w14:paraId="308BE014" w14:textId="77777777" w:rsidR="00EC4756" w:rsidRDefault="00EC4756" w:rsidP="00EC4756">
      <w:pPr>
        <w:pStyle w:val="Comments"/>
      </w:pPr>
    </w:p>
    <w:p w14:paraId="4D0B6D80" w14:textId="2F45D38B" w:rsidR="00EC4756" w:rsidRDefault="00EC4756" w:rsidP="00EC4756">
      <w:pPr>
        <w:pStyle w:val="Comments"/>
      </w:pPr>
      <w:r>
        <w:t>PDCP/RLC re-establishment for source cell SRBs:</w:t>
      </w:r>
    </w:p>
    <w:p w14:paraId="0DF75397" w14:textId="19496F6B" w:rsidR="00EC4756" w:rsidRDefault="005F2212" w:rsidP="00EC4756">
      <w:pPr>
        <w:pStyle w:val="Doc-title"/>
      </w:pPr>
      <w:hyperlink r:id="rId271" w:history="1">
        <w:r>
          <w:rPr>
            <w:rStyle w:val="Hyperlink"/>
          </w:rPr>
          <w:t>R2-2004648</w:t>
        </w:r>
      </w:hyperlink>
      <w:r w:rsidR="00EC4756">
        <w:tab/>
        <w:t>Handling of the source SRB at DAPS failure</w:t>
      </w:r>
      <w:r w:rsidR="00EC4756">
        <w:tab/>
        <w:t>vivo</w:t>
      </w:r>
      <w:r w:rsidR="00EC4756">
        <w:tab/>
        <w:t>discussion</w:t>
      </w:r>
      <w:r w:rsidR="00EC4756">
        <w:tab/>
        <w:t>Rel-16</w:t>
      </w:r>
      <w:r w:rsidR="00EC4756">
        <w:tab/>
        <w:t>LTE_feMob-Core</w:t>
      </w:r>
    </w:p>
    <w:p w14:paraId="0A883BE7" w14:textId="4485C09C" w:rsidR="001F63E7" w:rsidRDefault="005F2212" w:rsidP="001F63E7">
      <w:pPr>
        <w:pStyle w:val="Doc-title"/>
      </w:pPr>
      <w:hyperlink r:id="rId272" w:history="1">
        <w:r>
          <w:rPr>
            <w:rStyle w:val="Hyperlink"/>
          </w:rPr>
          <w:t>R2-2005497</w:t>
        </w:r>
      </w:hyperlink>
      <w:r w:rsidR="001F63E7">
        <w:tab/>
        <w:t>Handling of RLC for SRBs</w:t>
      </w:r>
      <w:r w:rsidR="001F63E7">
        <w:tab/>
        <w:t>LG Electronics Inc.</w:t>
      </w:r>
      <w:r w:rsidR="001F63E7">
        <w:tab/>
        <w:t>discussion</w:t>
      </w:r>
      <w:r w:rsidR="001F63E7">
        <w:tab/>
        <w:t>NR_Mob_enh-Core, LTE_feMob-Core</w:t>
      </w:r>
    </w:p>
    <w:p w14:paraId="340246A3" w14:textId="77777777" w:rsidR="00EC4756" w:rsidRDefault="00EC4756" w:rsidP="00B93986">
      <w:pPr>
        <w:pStyle w:val="Doc-title"/>
      </w:pPr>
    </w:p>
    <w:p w14:paraId="7994B3BE" w14:textId="77777777" w:rsidR="00B10D85" w:rsidRPr="00B10D85" w:rsidRDefault="00B10D85" w:rsidP="00B10D85">
      <w:pPr>
        <w:pStyle w:val="Comments"/>
      </w:pPr>
      <w:r>
        <w:lastRenderedPageBreak/>
        <w:t>RoHC feedback for source cell:</w:t>
      </w:r>
    </w:p>
    <w:p w14:paraId="58C06FF7" w14:textId="094A655B" w:rsidR="00B10D85" w:rsidRDefault="005F2212" w:rsidP="00B10D85">
      <w:pPr>
        <w:pStyle w:val="Doc-title"/>
      </w:pPr>
      <w:hyperlink r:id="rId273" w:history="1">
        <w:r>
          <w:rPr>
            <w:rStyle w:val="Hyperlink"/>
          </w:rPr>
          <w:t>R2-2004697</w:t>
        </w:r>
      </w:hyperlink>
      <w:r w:rsidR="00B10D85">
        <w:tab/>
        <w:t>RoHC feedback to source cell after UL transmission switch</w:t>
      </w:r>
      <w:r w:rsidR="00B10D85">
        <w:tab/>
        <w:t>Ericsson</w:t>
      </w:r>
      <w:r w:rsidR="00B10D85">
        <w:tab/>
        <w:t>discussion</w:t>
      </w:r>
      <w:r w:rsidR="00B10D85">
        <w:tab/>
        <w:t>Rel-16</w:t>
      </w:r>
      <w:r w:rsidR="00B10D85">
        <w:tab/>
        <w:t>LTE_feMob-Core</w:t>
      </w:r>
    </w:p>
    <w:p w14:paraId="26572E37" w14:textId="77777777" w:rsidR="00B10D85" w:rsidRDefault="00B10D85" w:rsidP="001F63E7">
      <w:pPr>
        <w:pStyle w:val="Comments"/>
      </w:pPr>
    </w:p>
    <w:p w14:paraId="7A5CC207" w14:textId="1C3039F6" w:rsidR="00B10D85" w:rsidRDefault="00B10D85" w:rsidP="00B10D85">
      <w:pPr>
        <w:pStyle w:val="Comments"/>
      </w:pPr>
    </w:p>
    <w:p w14:paraId="7BE46938" w14:textId="16D5F510" w:rsidR="00131657" w:rsidRDefault="00131657" w:rsidP="00131657">
      <w:pPr>
        <w:pStyle w:val="Comments"/>
      </w:pPr>
      <w:r>
        <w:t>RoHC handling when security key doesn’t change during DAPS handover</w:t>
      </w:r>
      <w:r w:rsidR="00A70360">
        <w:t xml:space="preserve"> (related to [J033] discussed under 6.9.5)</w:t>
      </w:r>
      <w:r>
        <w:t>:</w:t>
      </w:r>
    </w:p>
    <w:p w14:paraId="04A5955A" w14:textId="4384DC71" w:rsidR="00131657" w:rsidRDefault="005F2212" w:rsidP="00131657">
      <w:pPr>
        <w:pStyle w:val="Doc-title"/>
      </w:pPr>
      <w:hyperlink r:id="rId274" w:history="1">
        <w:r>
          <w:rPr>
            <w:rStyle w:val="Hyperlink"/>
          </w:rPr>
          <w:t>R2-2004878</w:t>
        </w:r>
      </w:hyperlink>
      <w:r w:rsidR="00131657">
        <w:tab/>
        <w:t>Compromised solutions for ROHC related security issue</w:t>
      </w:r>
      <w:r w:rsidR="00131657">
        <w:tab/>
        <w:t>Samsung</w:t>
      </w:r>
      <w:r w:rsidR="00131657">
        <w:tab/>
        <w:t>discussion</w:t>
      </w:r>
      <w:r w:rsidR="00131657">
        <w:tab/>
        <w:t>LTE_feMob-Core</w:t>
      </w:r>
    </w:p>
    <w:p w14:paraId="66245D61" w14:textId="70CD1C14" w:rsidR="00131657" w:rsidRDefault="005F2212" w:rsidP="00131657">
      <w:pPr>
        <w:pStyle w:val="Doc-title"/>
      </w:pPr>
      <w:hyperlink r:id="rId275" w:history="1">
        <w:r>
          <w:rPr>
            <w:rStyle w:val="Hyperlink"/>
          </w:rPr>
          <w:t>R2-2004563</w:t>
        </w:r>
      </w:hyperlink>
      <w:r w:rsidR="00131657">
        <w:tab/>
        <w:t>ROHC Handling for DAPS Handover without Key Change</w:t>
      </w:r>
      <w:r w:rsidR="00131657">
        <w:tab/>
        <w:t>MediaTek Inc.</w:t>
      </w:r>
      <w:r w:rsidR="00131657">
        <w:tab/>
        <w:t>discussion</w:t>
      </w:r>
    </w:p>
    <w:p w14:paraId="7637E6EA" w14:textId="306D51F6" w:rsidR="00131657" w:rsidRDefault="005F2212" w:rsidP="00131657">
      <w:pPr>
        <w:pStyle w:val="Doc-title"/>
      </w:pPr>
      <w:hyperlink r:id="rId276" w:history="1">
        <w:r>
          <w:rPr>
            <w:rStyle w:val="Hyperlink"/>
          </w:rPr>
          <w:t>R2-2004788</w:t>
        </w:r>
      </w:hyperlink>
      <w:r w:rsidR="00131657">
        <w:tab/>
        <w:t>Solutions for security issue in case of DAPS without key change</w:t>
      </w:r>
      <w:r w:rsidR="00131657">
        <w:tab/>
        <w:t>NEC</w:t>
      </w:r>
      <w:r w:rsidR="00131657">
        <w:tab/>
        <w:t>discussion</w:t>
      </w:r>
      <w:r w:rsidR="00131657">
        <w:tab/>
        <w:t>Rel-16</w:t>
      </w:r>
      <w:r w:rsidR="00131657">
        <w:tab/>
        <w:t>LTE_feMob-Core</w:t>
      </w:r>
    </w:p>
    <w:p w14:paraId="4B58D3AE" w14:textId="4EBA895C" w:rsidR="00131657" w:rsidRDefault="005F2212" w:rsidP="00131657">
      <w:pPr>
        <w:pStyle w:val="Doc-title"/>
      </w:pPr>
      <w:hyperlink r:id="rId277" w:history="1">
        <w:r>
          <w:rPr>
            <w:rStyle w:val="Hyperlink"/>
          </w:rPr>
          <w:t>R2-2005500</w:t>
        </w:r>
      </w:hyperlink>
      <w:r w:rsidR="00131657">
        <w:tab/>
        <w:t>ROHC handling for DAPS HO without security key change</w:t>
      </w:r>
      <w:r w:rsidR="00131657">
        <w:tab/>
        <w:t>LG Electronics Inc.</w:t>
      </w:r>
      <w:r w:rsidR="00131657">
        <w:tab/>
        <w:t>discussion</w:t>
      </w:r>
      <w:r w:rsidR="00131657">
        <w:tab/>
        <w:t>NR_Mob_enh-Core, LTE_feMob-Core</w:t>
      </w:r>
    </w:p>
    <w:p w14:paraId="67E5B3E7" w14:textId="7CE95F38" w:rsidR="00131657" w:rsidRDefault="005F2212" w:rsidP="00131657">
      <w:pPr>
        <w:pStyle w:val="Doc-title"/>
      </w:pPr>
      <w:hyperlink r:id="rId278" w:history="1">
        <w:r>
          <w:rPr>
            <w:rStyle w:val="Hyperlink"/>
          </w:rPr>
          <w:t>R2-2004916</w:t>
        </w:r>
      </w:hyperlink>
      <w:r w:rsidR="00131657">
        <w:tab/>
        <w:t>Discussion on ROHC handling in DAPS HO</w:t>
      </w:r>
      <w:r w:rsidR="00131657">
        <w:tab/>
        <w:t>OPPO</w:t>
      </w:r>
      <w:r w:rsidR="00131657">
        <w:tab/>
        <w:t>discussion</w:t>
      </w:r>
      <w:r w:rsidR="00131657">
        <w:tab/>
        <w:t>Rel-16</w:t>
      </w:r>
      <w:r w:rsidR="00131657">
        <w:tab/>
        <w:t>LTE_feMob-Core</w:t>
      </w:r>
    </w:p>
    <w:p w14:paraId="3FBA65CF" w14:textId="529AD8BF" w:rsidR="00131657" w:rsidRDefault="005F2212" w:rsidP="00131657">
      <w:pPr>
        <w:pStyle w:val="Doc-title"/>
      </w:pPr>
      <w:hyperlink r:id="rId279" w:history="1">
        <w:r>
          <w:rPr>
            <w:rStyle w:val="Hyperlink"/>
          </w:rPr>
          <w:t>R2-2004947</w:t>
        </w:r>
      </w:hyperlink>
      <w:r w:rsidR="00131657">
        <w:tab/>
        <w:t>DAPS handover UP remaining key issues</w:t>
      </w:r>
      <w:r w:rsidR="00131657">
        <w:tab/>
        <w:t>Qualcomm India Pvt Ltd</w:t>
      </w:r>
      <w:r w:rsidR="00131657">
        <w:tab/>
        <w:t>discussion</w:t>
      </w:r>
      <w:r w:rsidR="00131657">
        <w:tab/>
        <w:t>Rel-16</w:t>
      </w:r>
      <w:r w:rsidR="00131657">
        <w:tab/>
        <w:t>NR_Mob_enh-Core, LTE_feMob-Core</w:t>
      </w:r>
    </w:p>
    <w:p w14:paraId="7CE32E3C" w14:textId="2702C0D5" w:rsidR="00131657" w:rsidRDefault="005F2212" w:rsidP="00131657">
      <w:pPr>
        <w:pStyle w:val="Doc-title"/>
        <w:rPr>
          <w:rStyle w:val="Hyperlink"/>
        </w:rPr>
      </w:pPr>
      <w:hyperlink r:id="rId280" w:history="1">
        <w:r>
          <w:rPr>
            <w:rStyle w:val="Hyperlink"/>
          </w:rPr>
          <w:t>R2-2004698</w:t>
        </w:r>
      </w:hyperlink>
      <w:r w:rsidR="00131657">
        <w:tab/>
        <w:t>RoHC handling during DAPS handover without key change</w:t>
      </w:r>
      <w:r w:rsidR="00131657">
        <w:tab/>
        <w:t>Ericsson</w:t>
      </w:r>
      <w:r w:rsidR="00131657">
        <w:tab/>
        <w:t>discussion</w:t>
      </w:r>
      <w:r w:rsidR="00131657">
        <w:tab/>
        <w:t>Rel-16</w:t>
      </w:r>
      <w:r w:rsidR="00131657">
        <w:tab/>
        <w:t>NR_Mob_enh-Core</w:t>
      </w:r>
      <w:r w:rsidR="00131657">
        <w:tab/>
      </w:r>
      <w:hyperlink r:id="rId281" w:history="1">
        <w:r>
          <w:rPr>
            <w:rStyle w:val="Hyperlink"/>
          </w:rPr>
          <w:t>R2-2002589</w:t>
        </w:r>
      </w:hyperlink>
    </w:p>
    <w:p w14:paraId="04710C4C" w14:textId="77777777" w:rsidR="00131657" w:rsidRPr="002E4366" w:rsidRDefault="00131657" w:rsidP="00131657">
      <w:pPr>
        <w:pStyle w:val="Doc-title"/>
        <w:rPr>
          <w:i/>
          <w:iCs/>
        </w:rPr>
      </w:pPr>
      <w:r w:rsidRPr="005935D0">
        <w:rPr>
          <w:i/>
          <w:iCs/>
        </w:rPr>
        <w:tab/>
        <w:t xml:space="preserve">(moved from </w:t>
      </w:r>
      <w:r>
        <w:rPr>
          <w:i/>
          <w:iCs/>
        </w:rPr>
        <w:t>6.9.6</w:t>
      </w:r>
      <w:r w:rsidRPr="005935D0">
        <w:rPr>
          <w:i/>
          <w:iCs/>
        </w:rPr>
        <w:t>)</w:t>
      </w:r>
    </w:p>
    <w:p w14:paraId="3271A9CF" w14:textId="14CAC7CF" w:rsidR="00131657" w:rsidRDefault="005F2212" w:rsidP="00131657">
      <w:pPr>
        <w:pStyle w:val="Doc-title"/>
      </w:pPr>
      <w:hyperlink r:id="rId282" w:history="1">
        <w:r>
          <w:rPr>
            <w:rStyle w:val="Hyperlink"/>
          </w:rPr>
          <w:t>R2-2005056</w:t>
        </w:r>
      </w:hyperlink>
      <w:r w:rsidR="00131657">
        <w:tab/>
        <w:t>Discussion on ROHC handling in DAPS HO without key change</w:t>
      </w:r>
      <w:r w:rsidR="00131657">
        <w:tab/>
        <w:t>Huawei, HiSilicon</w:t>
      </w:r>
      <w:r w:rsidR="00131657">
        <w:tab/>
        <w:t>discussion</w:t>
      </w:r>
      <w:r w:rsidR="00131657">
        <w:tab/>
        <w:t>Rel-16</w:t>
      </w:r>
      <w:r w:rsidR="00131657">
        <w:tab/>
        <w:t>NR_Mob_enh-Core</w:t>
      </w:r>
    </w:p>
    <w:p w14:paraId="791CE518" w14:textId="3DAF3DEF" w:rsidR="00131657" w:rsidRPr="002E4366" w:rsidRDefault="00131657" w:rsidP="00131657">
      <w:pPr>
        <w:pStyle w:val="Doc-title"/>
        <w:rPr>
          <w:i/>
          <w:iCs/>
        </w:rPr>
      </w:pPr>
      <w:r w:rsidRPr="005935D0">
        <w:rPr>
          <w:i/>
          <w:iCs/>
        </w:rPr>
        <w:tab/>
        <w:t xml:space="preserve">(moved from </w:t>
      </w:r>
      <w:r>
        <w:rPr>
          <w:i/>
          <w:iCs/>
        </w:rPr>
        <w:t>6.9.6</w:t>
      </w:r>
      <w:r w:rsidRPr="005935D0">
        <w:rPr>
          <w:i/>
          <w:iCs/>
        </w:rPr>
        <w:t>)</w:t>
      </w:r>
    </w:p>
    <w:p w14:paraId="012C537C" w14:textId="1C8B699B" w:rsidR="00131657" w:rsidRDefault="00131657" w:rsidP="00B10D85">
      <w:pPr>
        <w:pStyle w:val="Comments"/>
      </w:pPr>
    </w:p>
    <w:p w14:paraId="2B5F2392" w14:textId="77777777" w:rsidR="00131657" w:rsidRDefault="00131657" w:rsidP="00B10D85">
      <w:pPr>
        <w:pStyle w:val="Comments"/>
      </w:pPr>
    </w:p>
    <w:p w14:paraId="4D6CE42A" w14:textId="68435690" w:rsidR="00B10D85" w:rsidRDefault="00B10D85" w:rsidP="00B10D85">
      <w:pPr>
        <w:pStyle w:val="Comments"/>
      </w:pPr>
      <w:r>
        <w:t>IR context maintenaince in target cell:</w:t>
      </w:r>
    </w:p>
    <w:p w14:paraId="1DA99679" w14:textId="0D0F1818" w:rsidR="001F63E7" w:rsidRDefault="005F2212" w:rsidP="001F63E7">
      <w:pPr>
        <w:pStyle w:val="Doc-title"/>
      </w:pPr>
      <w:hyperlink r:id="rId283" w:history="1">
        <w:r>
          <w:rPr>
            <w:rStyle w:val="Hyperlink"/>
          </w:rPr>
          <w:t>R2-2005057</w:t>
        </w:r>
      </w:hyperlink>
      <w:r w:rsidR="001F63E7">
        <w:tab/>
        <w:t>Discussion on transmitting ROHC IR packets in target during DAPS HO</w:t>
      </w:r>
      <w:r w:rsidR="001F63E7">
        <w:tab/>
        <w:t>Huawei, HiSilicon, Vivo, Oppo, Apple, China Telecom, Samsung, LG Electronics, CATT, CMCC, Mediatek Inc., LG Uplus</w:t>
      </w:r>
      <w:r w:rsidR="001F63E7">
        <w:tab/>
        <w:t>discussion</w:t>
      </w:r>
      <w:r w:rsidR="001F63E7">
        <w:tab/>
        <w:t>Rel-16</w:t>
      </w:r>
      <w:r w:rsidR="001F63E7">
        <w:tab/>
        <w:t>LTE_feMob-Core</w:t>
      </w:r>
    </w:p>
    <w:p w14:paraId="597911CF" w14:textId="2430C2A8" w:rsidR="00B10D85" w:rsidRDefault="005F2212" w:rsidP="00B10D85">
      <w:pPr>
        <w:pStyle w:val="Doc-title"/>
      </w:pPr>
      <w:hyperlink r:id="rId284" w:history="1">
        <w:r>
          <w:rPr>
            <w:rStyle w:val="Hyperlink"/>
          </w:rPr>
          <w:t>R2-2005161</w:t>
        </w:r>
      </w:hyperlink>
      <w:r w:rsidR="001F63E7">
        <w:tab/>
        <w:t>Target cell’s ROHC behaviour for DAPS handover</w:t>
      </w:r>
      <w:r w:rsidR="001F63E7">
        <w:tab/>
        <w:t>Nokia, Nokia Shanghai Bell, Ericsson, Intel Corporation, NEC</w:t>
      </w:r>
      <w:r w:rsidR="001F63E7">
        <w:tab/>
        <w:t>discussion</w:t>
      </w:r>
      <w:r w:rsidR="001F63E7">
        <w:tab/>
        <w:t>Rel-16</w:t>
      </w:r>
      <w:r w:rsidR="001F63E7">
        <w:tab/>
        <w:t>LTE_feMob-Core</w:t>
      </w:r>
    </w:p>
    <w:p w14:paraId="5F2CC4C0" w14:textId="77777777" w:rsidR="00B93986" w:rsidRPr="00B93986" w:rsidRDefault="00B93986" w:rsidP="00B93986">
      <w:pPr>
        <w:pStyle w:val="Doc-text2"/>
      </w:pPr>
    </w:p>
    <w:p w14:paraId="5B520A67" w14:textId="77777777" w:rsidR="00B10D85" w:rsidRDefault="00B10D85" w:rsidP="001F63E7">
      <w:pPr>
        <w:pStyle w:val="Comments"/>
      </w:pPr>
    </w:p>
    <w:p w14:paraId="3F9B02E8" w14:textId="6D06032A" w:rsidR="00A70360" w:rsidRDefault="00A70360" w:rsidP="00A70360">
      <w:pPr>
        <w:pStyle w:val="Comments"/>
      </w:pPr>
      <w:r>
        <w:t>Miscellaneous:</w:t>
      </w:r>
    </w:p>
    <w:p w14:paraId="1BE03C73" w14:textId="451AB3CB" w:rsidR="00FF3AFB" w:rsidRPr="00FF3AFB" w:rsidRDefault="005F2212" w:rsidP="00A70360">
      <w:pPr>
        <w:pStyle w:val="Doc-title"/>
      </w:pPr>
      <w:hyperlink r:id="rId285" w:history="1">
        <w:r>
          <w:rPr>
            <w:rStyle w:val="Hyperlink"/>
          </w:rPr>
          <w:t>R2-2005448</w:t>
        </w:r>
      </w:hyperlink>
      <w:r w:rsidR="006215F9">
        <w:tab/>
        <w:t>Discussion of remaining issues for DAPS HO</w:t>
      </w:r>
      <w:r w:rsidR="006215F9">
        <w:tab/>
        <w:t>CMCC</w:t>
      </w:r>
      <w:r w:rsidR="006215F9">
        <w:tab/>
        <w:t>discussion</w:t>
      </w:r>
      <w:r w:rsidR="006215F9">
        <w:tab/>
        <w:t>Rel-16</w:t>
      </w:r>
      <w:r w:rsidR="006215F9">
        <w:tab/>
        <w:t>LTE_feMob-Core</w:t>
      </w:r>
    </w:p>
    <w:p w14:paraId="312C40D0" w14:textId="25AD487F" w:rsidR="00B10D85" w:rsidRDefault="005F2212" w:rsidP="00B10D85">
      <w:pPr>
        <w:pStyle w:val="Doc-title"/>
      </w:pPr>
      <w:hyperlink r:id="rId286" w:history="1">
        <w:r>
          <w:rPr>
            <w:rStyle w:val="Hyperlink"/>
          </w:rPr>
          <w:t>R2-2004787</w:t>
        </w:r>
      </w:hyperlink>
      <w:r w:rsidR="00B10D85">
        <w:tab/>
        <w:t>Handling of expiry of DataInactivityTimer for DAPS</w:t>
      </w:r>
      <w:r w:rsidR="00B10D85">
        <w:tab/>
        <w:t>NEC</w:t>
      </w:r>
      <w:r w:rsidR="00B10D85">
        <w:tab/>
        <w:t>discussion</w:t>
      </w:r>
      <w:r w:rsidR="00B10D85">
        <w:tab/>
        <w:t>Rel-16</w:t>
      </w:r>
      <w:r w:rsidR="00B10D85">
        <w:tab/>
        <w:t>LTE_feMob-Core</w:t>
      </w:r>
    </w:p>
    <w:p w14:paraId="398CC2FD" w14:textId="190810CB" w:rsidR="006215F9" w:rsidRDefault="006215F9" w:rsidP="006215F9">
      <w:pPr>
        <w:pStyle w:val="Doc-text2"/>
      </w:pPr>
    </w:p>
    <w:p w14:paraId="7CD418F9" w14:textId="03A85EC5" w:rsidR="00D86E03" w:rsidRDefault="00D86E03" w:rsidP="00D86E03">
      <w:pPr>
        <w:pStyle w:val="BoldComments"/>
      </w:pPr>
      <w:r>
        <w:t>By Email (After Wednesday June 4</w:t>
      </w:r>
      <w:r w:rsidRPr="00D86E03">
        <w:rPr>
          <w:vertAlign w:val="superscript"/>
        </w:rPr>
        <w:t>th</w:t>
      </w:r>
      <w:r>
        <w:t>)</w:t>
      </w:r>
    </w:p>
    <w:p w14:paraId="6578F24B" w14:textId="2D531213" w:rsidR="00D86E03" w:rsidRDefault="008E6FB9" w:rsidP="008E6FB9">
      <w:pPr>
        <w:pStyle w:val="Comments"/>
      </w:pPr>
      <w:r>
        <w:t>Offline email discussion [208] scope:</w:t>
      </w:r>
    </w:p>
    <w:p w14:paraId="24AAD3B9" w14:textId="46BB6143" w:rsidR="00D86E03" w:rsidRPr="008E6FB9" w:rsidRDefault="00D86E03" w:rsidP="00D86E03">
      <w:pPr>
        <w:pStyle w:val="EmailDiscussion"/>
        <w:rPr>
          <w:highlight w:val="yellow"/>
        </w:rPr>
      </w:pPr>
      <w:r w:rsidRPr="008E6FB9">
        <w:rPr>
          <w:highlight w:val="yellow"/>
        </w:rPr>
        <w:t>[AT110-e][208][LTE/NR MOB] User plane issues for DAPS (NN)</w:t>
      </w:r>
    </w:p>
    <w:p w14:paraId="48891B8D" w14:textId="77777777" w:rsidR="00D86E03" w:rsidRPr="008E6FB9" w:rsidRDefault="00D86E03" w:rsidP="00D86E03">
      <w:pPr>
        <w:pStyle w:val="EmailDiscussion2"/>
        <w:ind w:left="1619" w:firstLine="0"/>
        <w:rPr>
          <w:highlight w:val="yellow"/>
          <w:u w:val="single"/>
        </w:rPr>
      </w:pPr>
      <w:r w:rsidRPr="008E6FB9">
        <w:rPr>
          <w:highlight w:val="yellow"/>
          <w:u w:val="single"/>
        </w:rPr>
        <w:t xml:space="preserve">Scope: </w:t>
      </w:r>
    </w:p>
    <w:p w14:paraId="526FA2CC" w14:textId="56BB1A98" w:rsidR="00D86E03" w:rsidRPr="008E6FB9" w:rsidRDefault="00D86E03" w:rsidP="00D86E03">
      <w:pPr>
        <w:pStyle w:val="EmailDiscussion2"/>
        <w:numPr>
          <w:ilvl w:val="2"/>
          <w:numId w:val="9"/>
        </w:numPr>
        <w:ind w:left="1980"/>
        <w:rPr>
          <w:highlight w:val="yellow"/>
        </w:rPr>
      </w:pPr>
      <w:r w:rsidRPr="008E6FB9">
        <w:rPr>
          <w:highlight w:val="yellow"/>
        </w:rPr>
        <w:t>Discuss issues remaining after DAPS UP session</w:t>
      </w:r>
      <w:r w:rsidR="008E6FB9" w:rsidRPr="008E6FB9">
        <w:rPr>
          <w:highlight w:val="yellow"/>
        </w:rPr>
        <w:t xml:space="preserve"> (TBD if needed)</w:t>
      </w:r>
    </w:p>
    <w:p w14:paraId="1FC53B50" w14:textId="77777777" w:rsidR="00D86E03" w:rsidRPr="008E6FB9" w:rsidRDefault="00D86E03" w:rsidP="00D86E03">
      <w:pPr>
        <w:pStyle w:val="EmailDiscussion2"/>
        <w:rPr>
          <w:highlight w:val="yellow"/>
          <w:u w:val="single"/>
        </w:rPr>
      </w:pPr>
      <w:r w:rsidRPr="008E6FB9">
        <w:rPr>
          <w:highlight w:val="yellow"/>
        </w:rPr>
        <w:tab/>
      </w:r>
      <w:r w:rsidRPr="008E6FB9">
        <w:rPr>
          <w:highlight w:val="yellow"/>
          <w:u w:val="single"/>
        </w:rPr>
        <w:t xml:space="preserve">Intended outcome: </w:t>
      </w:r>
    </w:p>
    <w:p w14:paraId="6C811F50" w14:textId="1C5E2B7B" w:rsidR="00D86E03" w:rsidRPr="008E6FB9" w:rsidRDefault="00D86E03" w:rsidP="00D86E03">
      <w:pPr>
        <w:pStyle w:val="EmailDiscussion2"/>
        <w:numPr>
          <w:ilvl w:val="2"/>
          <w:numId w:val="9"/>
        </w:numPr>
        <w:ind w:left="1980"/>
        <w:rPr>
          <w:highlight w:val="yellow"/>
        </w:rPr>
      </w:pPr>
      <w:r w:rsidRPr="008E6FB9">
        <w:rPr>
          <w:highlight w:val="yellow"/>
        </w:rPr>
        <w:t xml:space="preserve">Discussion summary in </w:t>
      </w:r>
      <w:hyperlink r:id="rId287" w:history="1">
        <w:r w:rsidR="005F2212">
          <w:rPr>
            <w:rStyle w:val="Hyperlink"/>
            <w:highlight w:val="yellow"/>
          </w:rPr>
          <w:t>R2-2005753</w:t>
        </w:r>
      </w:hyperlink>
      <w:r w:rsidRPr="008E6FB9">
        <w:rPr>
          <w:highlight w:val="yellow"/>
        </w:rPr>
        <w:t xml:space="preserve"> (by email rapporteur).</w:t>
      </w:r>
    </w:p>
    <w:p w14:paraId="4AA1F4A1" w14:textId="77777777" w:rsidR="00D86E03" w:rsidRPr="008E6FB9" w:rsidRDefault="00D86E03" w:rsidP="00D86E03">
      <w:pPr>
        <w:pStyle w:val="EmailDiscussion2"/>
        <w:rPr>
          <w:highlight w:val="yellow"/>
          <w:u w:val="single"/>
        </w:rPr>
      </w:pPr>
      <w:r w:rsidRPr="008E6FB9">
        <w:rPr>
          <w:highlight w:val="yellow"/>
        </w:rPr>
        <w:tab/>
      </w:r>
      <w:r w:rsidRPr="008E6FB9">
        <w:rPr>
          <w:highlight w:val="yellow"/>
          <w:u w:val="single"/>
        </w:rPr>
        <w:t xml:space="preserve">Deadline for providing comments and for rapporteur inputs:  </w:t>
      </w:r>
    </w:p>
    <w:p w14:paraId="1E23D3A1" w14:textId="1329FF6F" w:rsidR="00D86E03" w:rsidRPr="008E6FB9" w:rsidRDefault="00D86E03" w:rsidP="00D86E03">
      <w:pPr>
        <w:pStyle w:val="EmailDiscussion2"/>
        <w:numPr>
          <w:ilvl w:val="2"/>
          <w:numId w:val="9"/>
        </w:numPr>
        <w:ind w:left="1980"/>
        <w:rPr>
          <w:highlight w:val="yellow"/>
        </w:rPr>
      </w:pPr>
      <w:r w:rsidRPr="008E6FB9">
        <w:rPr>
          <w:color w:val="000000" w:themeColor="text1"/>
          <w:highlight w:val="yellow"/>
        </w:rPr>
        <w:t>TBD</w:t>
      </w:r>
    </w:p>
    <w:p w14:paraId="53A01A08" w14:textId="77777777" w:rsidR="008E6FB9" w:rsidRDefault="008E6FB9" w:rsidP="006215F9">
      <w:pPr>
        <w:pStyle w:val="Doc-text2"/>
      </w:pPr>
    </w:p>
    <w:p w14:paraId="40139A52" w14:textId="09DCECBE" w:rsidR="008E6FB9" w:rsidRPr="005D7F87" w:rsidRDefault="005F2212" w:rsidP="008E6FB9">
      <w:pPr>
        <w:pStyle w:val="Doc-title"/>
        <w:rPr>
          <w:rStyle w:val="Hyperlink"/>
        </w:rPr>
      </w:pPr>
      <w:hyperlink r:id="rId288" w:history="1">
        <w:r>
          <w:rPr>
            <w:rStyle w:val="Hyperlink"/>
            <w:highlight w:val="yellow"/>
          </w:rPr>
          <w:t>R2-2005753</w:t>
        </w:r>
      </w:hyperlink>
      <w:r w:rsidR="008E6FB9" w:rsidRPr="008E6FB9">
        <w:rPr>
          <w:highlight w:val="yellow"/>
        </w:rPr>
        <w:tab/>
        <w:t>Summary of discussion [208] on DAPS UP</w:t>
      </w:r>
      <w:r w:rsidR="008E6FB9" w:rsidRPr="008E6FB9">
        <w:rPr>
          <w:highlight w:val="yellow"/>
        </w:rPr>
        <w:tab/>
        <w:t>NN</w:t>
      </w:r>
      <w:r w:rsidR="008E6FB9" w:rsidRPr="008E6FB9">
        <w:rPr>
          <w:highlight w:val="yellow"/>
        </w:rPr>
        <w:tab/>
        <w:t>discussion</w:t>
      </w:r>
      <w:r w:rsidR="008E6FB9" w:rsidRPr="008E6FB9">
        <w:rPr>
          <w:highlight w:val="yellow"/>
        </w:rPr>
        <w:tab/>
        <w:t>Late</w:t>
      </w:r>
    </w:p>
    <w:p w14:paraId="0BB7C91B" w14:textId="5A6F4B9A" w:rsidR="00D86E03" w:rsidRPr="006215F9" w:rsidRDefault="00D86E03" w:rsidP="006215F9">
      <w:pPr>
        <w:pStyle w:val="Doc-text2"/>
      </w:pPr>
    </w:p>
    <w:p w14:paraId="6B6EBFB4" w14:textId="2FE75FE0" w:rsidR="008F3EB3" w:rsidRDefault="008F3EB3" w:rsidP="00EB1919">
      <w:pPr>
        <w:pStyle w:val="Heading3"/>
      </w:pPr>
      <w:r>
        <w:t>7.3.3</w:t>
      </w:r>
      <w:r>
        <w:tab/>
        <w:t>UE capabilities for conditional handover and DAPS</w:t>
      </w:r>
    </w:p>
    <w:p w14:paraId="12BD5EEB" w14:textId="77777777" w:rsidR="008F3EB3" w:rsidRDefault="008F3EB3" w:rsidP="00EB1919">
      <w:pPr>
        <w:pStyle w:val="Comments"/>
      </w:pPr>
      <w:r>
        <w:t>Including UE capability aspects of LTE mobility WI. Any input on UE capabilities from RAN1/4 will be handled in this agenda item.</w:t>
      </w:r>
    </w:p>
    <w:p w14:paraId="05EF2109" w14:textId="77777777" w:rsidR="008F3EB3" w:rsidRDefault="008F3EB3" w:rsidP="00EB1919">
      <w:pPr>
        <w:pStyle w:val="Comments"/>
      </w:pPr>
      <w:r>
        <w:t>Including outcome of [Post109bis-e][931][LTE MOB] UE capabilities for NR mobility (China Telecom)</w:t>
      </w:r>
    </w:p>
    <w:p w14:paraId="41D30A92" w14:textId="77777777" w:rsidR="008F3EB3" w:rsidRDefault="008F3EB3" w:rsidP="00EB1919">
      <w:pPr>
        <w:pStyle w:val="Comments"/>
      </w:pPr>
      <w:r>
        <w:t>Tdoc Limitation per company: 1 tdoc.</w:t>
      </w:r>
    </w:p>
    <w:p w14:paraId="584954A3" w14:textId="061A393F" w:rsidR="008F3EB3" w:rsidRDefault="008F3EB3" w:rsidP="008F3EB3"/>
    <w:p w14:paraId="03E81AFC" w14:textId="77777777" w:rsidR="00B906D6" w:rsidRPr="00C328E3" w:rsidRDefault="00B906D6" w:rsidP="00B906D6">
      <w:pPr>
        <w:pStyle w:val="BoldComments"/>
      </w:pPr>
      <w:r>
        <w:lastRenderedPageBreak/>
        <w:t>By Web Conf (Wednesday June 3</w:t>
      </w:r>
      <w:r w:rsidRPr="00DA4CD6">
        <w:rPr>
          <w:vertAlign w:val="superscript"/>
        </w:rPr>
        <w:t>rd</w:t>
      </w:r>
      <w:r>
        <w:t xml:space="preserve"> or Tuesday June 9</w:t>
      </w:r>
      <w:r w:rsidRPr="00B906D6">
        <w:rPr>
          <w:vertAlign w:val="superscript"/>
        </w:rPr>
        <w:t>th</w:t>
      </w:r>
      <w:r>
        <w:t xml:space="preserve">) </w:t>
      </w:r>
    </w:p>
    <w:p w14:paraId="04C2BC0B" w14:textId="11738B49" w:rsidR="001F63E7" w:rsidRDefault="001F63E7" w:rsidP="001F63E7">
      <w:pPr>
        <w:pStyle w:val="Comments"/>
      </w:pPr>
      <w:bookmarkStart w:id="31" w:name="_Hlk41991798"/>
      <w:r>
        <w:t>Outcome of [Post109bis-e][931][LTE MOB] UE capabilities for NR mobility (China Telecom):</w:t>
      </w:r>
    </w:p>
    <w:p w14:paraId="522A8476" w14:textId="04A0A414" w:rsidR="001F63E7" w:rsidRDefault="005F2212" w:rsidP="001F63E7">
      <w:pPr>
        <w:pStyle w:val="Doc-title"/>
      </w:pPr>
      <w:hyperlink r:id="rId289" w:history="1">
        <w:r>
          <w:rPr>
            <w:rStyle w:val="Hyperlink"/>
          </w:rPr>
          <w:t>R2-2005216</w:t>
        </w:r>
      </w:hyperlink>
      <w:r w:rsidR="001F63E7">
        <w:tab/>
        <w:t>report of [Post109bis-e][931][LTE MOB] UE capabilities for NR mobility (China Telecom)</w:t>
      </w:r>
      <w:r w:rsidR="001F63E7">
        <w:tab/>
        <w:t>China Telecommunications</w:t>
      </w:r>
      <w:r w:rsidR="001F63E7">
        <w:tab/>
        <w:t>discussion</w:t>
      </w:r>
      <w:r w:rsidR="001F63E7">
        <w:tab/>
        <w:t>Late</w:t>
      </w:r>
    </w:p>
    <w:p w14:paraId="3A984C97" w14:textId="77777777" w:rsidR="00673462" w:rsidRPr="00673462" w:rsidRDefault="00673462" w:rsidP="00673462">
      <w:pPr>
        <w:pStyle w:val="Doc-text2"/>
        <w:rPr>
          <w:i/>
          <w:iCs/>
        </w:rPr>
      </w:pPr>
      <w:r w:rsidRPr="00673462">
        <w:rPr>
          <w:i/>
          <w:iCs/>
        </w:rPr>
        <w:t>Proposal 1: the conclusions on CHO in NR for the maximum candidate cells that the CHO capable UE must support and whether introducing additional capability on the support of 2 trigger events for same execution condition will be introduce into LTE.</w:t>
      </w:r>
    </w:p>
    <w:p w14:paraId="7FBF071B" w14:textId="77777777" w:rsidR="00673462" w:rsidRPr="00673462" w:rsidRDefault="00673462" w:rsidP="00673462">
      <w:pPr>
        <w:pStyle w:val="Doc-text2"/>
        <w:rPr>
          <w:i/>
          <w:iCs/>
        </w:rPr>
      </w:pPr>
      <w:r w:rsidRPr="00673462">
        <w:rPr>
          <w:i/>
          <w:iCs/>
        </w:rPr>
        <w:t>Proposal 2: Not to introduce the UE power sharing and UL transmission cancellation capabilities for LTE in RAN2.</w:t>
      </w:r>
    </w:p>
    <w:p w14:paraId="5E80973C" w14:textId="77777777" w:rsidR="00673462" w:rsidRPr="00673462" w:rsidRDefault="00673462" w:rsidP="00673462">
      <w:pPr>
        <w:pStyle w:val="Doc-text2"/>
        <w:rPr>
          <w:i/>
          <w:iCs/>
        </w:rPr>
      </w:pPr>
      <w:r w:rsidRPr="00673462">
        <w:rPr>
          <w:i/>
          <w:iCs/>
        </w:rPr>
        <w:t xml:space="preserve">Proposal 3: Remove pdcch-BlindDetectionSource and pdcch-BlindDetectionTarget from RAN2 agreed capabilities. </w:t>
      </w:r>
    </w:p>
    <w:p w14:paraId="0636BF87" w14:textId="77777777" w:rsidR="00673462" w:rsidRPr="00673462" w:rsidRDefault="00673462" w:rsidP="00673462">
      <w:pPr>
        <w:pStyle w:val="Doc-text2"/>
        <w:rPr>
          <w:i/>
          <w:iCs/>
        </w:rPr>
      </w:pPr>
      <w:r w:rsidRPr="00673462">
        <w:rPr>
          <w:i/>
          <w:iCs/>
        </w:rPr>
        <w:t>Proposal 4: The following capabilities are introduced into LTE, which is aligned with NR,</w:t>
      </w:r>
    </w:p>
    <w:p w14:paraId="7D5E52A4" w14:textId="77777777" w:rsidR="00673462" w:rsidRPr="00673462" w:rsidRDefault="00673462" w:rsidP="00673462">
      <w:pPr>
        <w:pStyle w:val="Doc-text2"/>
        <w:rPr>
          <w:i/>
          <w:iCs/>
        </w:rPr>
      </w:pPr>
      <w:r w:rsidRPr="00673462">
        <w:rPr>
          <w:i/>
          <w:iCs/>
        </w:rPr>
        <w:t>-asyncDAPS-r16</w:t>
      </w:r>
    </w:p>
    <w:p w14:paraId="26954B0D" w14:textId="77777777" w:rsidR="00673462" w:rsidRPr="00673462" w:rsidRDefault="00673462" w:rsidP="00673462">
      <w:pPr>
        <w:pStyle w:val="Doc-text2"/>
        <w:rPr>
          <w:i/>
          <w:iCs/>
        </w:rPr>
      </w:pPr>
      <w:r w:rsidRPr="00673462">
        <w:rPr>
          <w:i/>
          <w:iCs/>
        </w:rPr>
        <w:t>-interFreqDAPS-r16</w:t>
      </w:r>
    </w:p>
    <w:p w14:paraId="486CF3BC" w14:textId="77777777" w:rsidR="00673462" w:rsidRPr="00673462" w:rsidRDefault="00673462" w:rsidP="00673462">
      <w:pPr>
        <w:pStyle w:val="Doc-text2"/>
        <w:rPr>
          <w:i/>
          <w:iCs/>
        </w:rPr>
      </w:pPr>
      <w:r w:rsidRPr="00673462">
        <w:rPr>
          <w:i/>
          <w:iCs/>
        </w:rPr>
        <w:t>-interFreqDiffSCS-DAPS-r16</w:t>
      </w:r>
    </w:p>
    <w:p w14:paraId="16CF4E1D" w14:textId="77777777" w:rsidR="00673462" w:rsidRPr="00673462" w:rsidRDefault="00673462" w:rsidP="00673462">
      <w:pPr>
        <w:pStyle w:val="Doc-text2"/>
        <w:rPr>
          <w:i/>
          <w:iCs/>
        </w:rPr>
      </w:pPr>
      <w:r w:rsidRPr="00673462">
        <w:rPr>
          <w:i/>
          <w:iCs/>
        </w:rPr>
        <w:t>-singleUL-TransmissionDAPS-r16</w:t>
      </w:r>
    </w:p>
    <w:p w14:paraId="29F467B5" w14:textId="77777777" w:rsidR="00673462" w:rsidRPr="00673462" w:rsidRDefault="00673462" w:rsidP="00673462">
      <w:pPr>
        <w:pStyle w:val="Doc-text2"/>
        <w:rPr>
          <w:i/>
          <w:iCs/>
        </w:rPr>
      </w:pPr>
      <w:r w:rsidRPr="00673462">
        <w:rPr>
          <w:i/>
          <w:iCs/>
        </w:rPr>
        <w:t>-supportedNumberTAG-DAPS(it is not needed for interFreq since RAN2 agreed to “Reuse CA capability “supportedNumberTAG” for DAPS handover.)</w:t>
      </w:r>
    </w:p>
    <w:p w14:paraId="203B54EF" w14:textId="77777777" w:rsidR="00673462" w:rsidRPr="00673462" w:rsidRDefault="00673462" w:rsidP="00673462">
      <w:pPr>
        <w:pStyle w:val="Doc-text2"/>
        <w:rPr>
          <w:i/>
          <w:iCs/>
        </w:rPr>
      </w:pPr>
      <w:r w:rsidRPr="00673462">
        <w:rPr>
          <w:i/>
          <w:iCs/>
        </w:rPr>
        <w:t>-MultiUL-TransmissionDAPS</w:t>
      </w:r>
    </w:p>
    <w:p w14:paraId="6583FCA1" w14:textId="1F3627EC" w:rsidR="00673462" w:rsidRPr="00673462" w:rsidRDefault="00673462" w:rsidP="00673462">
      <w:pPr>
        <w:pStyle w:val="Doc-text2"/>
        <w:rPr>
          <w:i/>
          <w:iCs/>
        </w:rPr>
      </w:pPr>
      <w:r w:rsidRPr="00673462">
        <w:rPr>
          <w:i/>
          <w:iCs/>
        </w:rPr>
        <w:t>-syncDAPS.</w:t>
      </w:r>
    </w:p>
    <w:p w14:paraId="205C3EA7" w14:textId="6253FA3B" w:rsidR="00673462" w:rsidRDefault="00673462" w:rsidP="00673462">
      <w:pPr>
        <w:pStyle w:val="Doc-text2"/>
      </w:pPr>
    </w:p>
    <w:p w14:paraId="4AB3A78A" w14:textId="41371E1B" w:rsidR="00B430EE" w:rsidRDefault="00B430EE" w:rsidP="00673462">
      <w:pPr>
        <w:pStyle w:val="Doc-text2"/>
      </w:pPr>
    </w:p>
    <w:p w14:paraId="538CF01F" w14:textId="16853B0B" w:rsidR="00B430EE" w:rsidRPr="00F84018" w:rsidRDefault="00B430EE" w:rsidP="00B430EE">
      <w:pPr>
        <w:pStyle w:val="Doc-text2"/>
        <w:pBdr>
          <w:top w:val="single" w:sz="4" w:space="1" w:color="auto"/>
          <w:left w:val="single" w:sz="4" w:space="4" w:color="auto"/>
          <w:bottom w:val="single" w:sz="4" w:space="1" w:color="auto"/>
          <w:right w:val="single" w:sz="4" w:space="4" w:color="auto"/>
        </w:pBdr>
        <w:rPr>
          <w:b/>
          <w:bCs/>
        </w:rPr>
      </w:pPr>
      <w:r w:rsidRPr="00F84018">
        <w:rPr>
          <w:b/>
          <w:bCs/>
        </w:rPr>
        <w:t>Agreements</w:t>
      </w:r>
      <w:r>
        <w:rPr>
          <w:b/>
          <w:bCs/>
        </w:rPr>
        <w:t xml:space="preserve"> (</w:t>
      </w:r>
      <w:r>
        <w:rPr>
          <w:b/>
          <w:bCs/>
        </w:rPr>
        <w:t>LTE</w:t>
      </w:r>
      <w:r>
        <w:rPr>
          <w:b/>
          <w:bCs/>
        </w:rPr>
        <w:t>)</w:t>
      </w:r>
    </w:p>
    <w:p w14:paraId="60E4A549"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3EA5BB0F"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rsidRPr="00F84018">
        <w:t>12</w:t>
      </w:r>
      <w:r>
        <w:t>a</w:t>
      </w:r>
      <w:r w:rsidRPr="00F84018">
        <w:t xml:space="preserve"> introduce separate capabilities for intraFreq and interFreq as below:</w:t>
      </w:r>
    </w:p>
    <w:p w14:paraId="77060A9C"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Per Band/per BC (for intraFreq capabilities), I.e. put under BandParameters-v16xy:</w:t>
      </w:r>
    </w:p>
    <w:p w14:paraId="396C83A9"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intraFreqAsyncDAPS-r16</w:t>
      </w:r>
    </w:p>
    <w:p w14:paraId="1303CB34"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intraFreqMultiUL-TransmissionDAPS-r16</w:t>
      </w:r>
    </w:p>
    <w:p w14:paraId="13975772"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p>
    <w:p w14:paraId="300263D1"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rsidRPr="00F84018">
        <w:t>Per BC (for interFreq capabilities), i.e. put under CA-ParametersNR-v16xy:</w:t>
      </w:r>
    </w:p>
    <w:p w14:paraId="5849E4FF"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interFreqAsyncDAPS-r16</w:t>
      </w:r>
    </w:p>
    <w:p w14:paraId="25E2FEDA"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 xml:space="preserve">interFreqMultiUL-TransmissionDAPS-r16. </w:t>
      </w:r>
    </w:p>
    <w:p w14:paraId="1057C079"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117F9C2E"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1</w:t>
      </w:r>
      <w:r w:rsidRPr="00F84018">
        <w:t>2</w:t>
      </w:r>
      <w:r>
        <w:t>b</w:t>
      </w:r>
      <w:r w:rsidRPr="00F84018">
        <w:tab/>
        <w:t>All UEs supporting DAPS support these capabilities (can discuss signalling details</w:t>
      </w:r>
      <w:r>
        <w:t xml:space="preserve"> and naming</w:t>
      </w:r>
      <w:r w:rsidRPr="00F84018">
        <w:t>):</w:t>
      </w:r>
    </w:p>
    <w:p w14:paraId="6797495B"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SyncDAPS-r16</w:t>
      </w:r>
    </w:p>
    <w:p w14:paraId="31E60E30"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SingleUL-TransmissionDAPS-r16</w:t>
      </w:r>
    </w:p>
    <w:p w14:paraId="61BB1104"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intraFreq</w:t>
      </w:r>
      <w:r>
        <w:t>Two</w:t>
      </w:r>
      <w:r w:rsidRPr="00F84018">
        <w:t>TAG</w:t>
      </w:r>
      <w:r>
        <w:t>s</w:t>
      </w:r>
      <w:r w:rsidRPr="00F84018">
        <w:t xml:space="preserve">-DAPS-r16  </w:t>
      </w:r>
      <w:r>
        <w:t>(with 2 TAGs)</w:t>
      </w:r>
    </w:p>
    <w:p w14:paraId="6088AE87"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(for interFreq since RAN2 agreed to “Reuse CA capability “supportedNumberTAG” for DAPS handover.)</w:t>
      </w:r>
    </w:p>
    <w:p w14:paraId="769C5658" w14:textId="23421E46" w:rsidR="00B430EE" w:rsidRDefault="00B430EE" w:rsidP="00B430EE">
      <w:pPr>
        <w:pStyle w:val="Doc-text2"/>
        <w:pBdr>
          <w:top w:val="single" w:sz="4" w:space="1" w:color="auto"/>
          <w:left w:val="single" w:sz="4" w:space="4" w:color="auto"/>
          <w:bottom w:val="single" w:sz="4" w:space="1" w:color="auto"/>
          <w:right w:val="single" w:sz="4" w:space="4" w:color="auto"/>
        </w:pBdr>
      </w:pPr>
    </w:p>
    <w:p w14:paraId="0AA010E9"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10</w:t>
      </w:r>
      <w:r>
        <w:tab/>
        <w:t xml:space="preserve">Remove pdcch-BlindDetectionSource and pdcch-BlindDetectionTarget from RAN2 agreed capabilities. </w:t>
      </w:r>
    </w:p>
    <w:p w14:paraId="39B5808E"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03118D20"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11</w:t>
      </w:r>
      <w:r>
        <w:tab/>
        <w:t xml:space="preserve">Add syncDAPS and simultaneous UL transmission based on RAN4 latest capability table. </w:t>
      </w:r>
    </w:p>
    <w:p w14:paraId="535FA751"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17A2AC17" w14:textId="2C1CCDB5" w:rsidR="00B430EE" w:rsidRDefault="00B430EE" w:rsidP="00B430EE">
      <w:pPr>
        <w:pStyle w:val="Doc-text2"/>
        <w:pBdr>
          <w:top w:val="single" w:sz="4" w:space="1" w:color="auto"/>
          <w:left w:val="single" w:sz="4" w:space="4" w:color="auto"/>
          <w:bottom w:val="single" w:sz="4" w:space="1" w:color="auto"/>
          <w:right w:val="single" w:sz="4" w:space="4" w:color="auto"/>
        </w:pBdr>
      </w:pPr>
      <w:r>
        <w:t>13</w:t>
      </w:r>
      <w:r>
        <w:tab/>
        <w:t>Introduce separate capabilities for intraFreq and interFreq for power sharing capabilities.</w:t>
      </w:r>
    </w:p>
    <w:p w14:paraId="680C57EB" w14:textId="701686B3" w:rsidR="00B430EE" w:rsidRDefault="00B430EE" w:rsidP="00B430EE">
      <w:pPr>
        <w:pStyle w:val="Doc-text2"/>
        <w:pBdr>
          <w:top w:val="single" w:sz="4" w:space="1" w:color="auto"/>
          <w:left w:val="single" w:sz="4" w:space="4" w:color="auto"/>
          <w:bottom w:val="single" w:sz="4" w:space="1" w:color="auto"/>
          <w:right w:val="single" w:sz="4" w:space="4" w:color="auto"/>
        </w:pBdr>
      </w:pPr>
    </w:p>
    <w:p w14:paraId="56B0BAC8" w14:textId="2E5A4E58" w:rsidR="00B430EE" w:rsidRDefault="00B430EE" w:rsidP="00B430EE">
      <w:pPr>
        <w:pStyle w:val="Doc-text2"/>
      </w:pPr>
    </w:p>
    <w:p w14:paraId="597C4821" w14:textId="0574295F" w:rsidR="0027070C" w:rsidRDefault="0027070C" w:rsidP="0027070C">
      <w:pPr>
        <w:pStyle w:val="Doc-text2"/>
        <w:numPr>
          <w:ilvl w:val="0"/>
          <w:numId w:val="47"/>
        </w:numPr>
      </w:pPr>
      <w:r>
        <w:t>Discuss further about P1 over email</w:t>
      </w:r>
    </w:p>
    <w:p w14:paraId="52BDE3F3" w14:textId="77777777" w:rsidR="0027070C" w:rsidRDefault="0027070C" w:rsidP="00B430EE">
      <w:pPr>
        <w:pStyle w:val="Doc-text2"/>
      </w:pPr>
    </w:p>
    <w:p w14:paraId="54FA6EFC" w14:textId="77777777" w:rsidR="00B430EE" w:rsidRPr="00DF2AEC" w:rsidRDefault="00B430EE" w:rsidP="00B430EE">
      <w:pPr>
        <w:pStyle w:val="Doc-text2"/>
        <w:numPr>
          <w:ilvl w:val="0"/>
          <w:numId w:val="47"/>
        </w:numPr>
      </w:pPr>
      <w:r w:rsidRPr="00B430EE">
        <w:t>Wait for RAN1 conclusion on ul-TransCancellationDAPS.</w:t>
      </w:r>
    </w:p>
    <w:p w14:paraId="7A8AD370" w14:textId="22D53AAC" w:rsidR="00B430EE" w:rsidRDefault="00B430EE" w:rsidP="00673462">
      <w:pPr>
        <w:pStyle w:val="Doc-text2"/>
      </w:pPr>
    </w:p>
    <w:p w14:paraId="6938AD61" w14:textId="77777777" w:rsidR="00B430EE" w:rsidRPr="00673462" w:rsidRDefault="00B430EE" w:rsidP="00673462">
      <w:pPr>
        <w:pStyle w:val="Doc-text2"/>
      </w:pPr>
    </w:p>
    <w:bookmarkEnd w:id="31"/>
    <w:p w14:paraId="56D70FD2" w14:textId="0CCE7D10" w:rsidR="001F63E7" w:rsidRDefault="005F2212" w:rsidP="001F63E7">
      <w:pPr>
        <w:pStyle w:val="Doc-title"/>
      </w:pPr>
      <w:r>
        <w:fldChar w:fldCharType="begin"/>
      </w:r>
      <w:r>
        <w:instrText xml:space="preserve"> HYPERLINK "C:\\Users\\terhentt\\Documents\\Tdocs\\RAN2\\RAN2_110-e\\R2-2005217.zip" </w:instrText>
      </w:r>
      <w:r>
        <w:fldChar w:fldCharType="separate"/>
      </w:r>
      <w:r>
        <w:rPr>
          <w:rStyle w:val="Hyperlink"/>
        </w:rPr>
        <w:t>R2-2005217</w:t>
      </w:r>
      <w:r>
        <w:fldChar w:fldCharType="end"/>
      </w:r>
      <w:r w:rsidR="001F63E7">
        <w:tab/>
        <w:t>UE Capability for Rel-16 LTE even further mobility enhancement</w:t>
      </w:r>
      <w:r w:rsidR="001F63E7">
        <w:tab/>
        <w:t>China Telecommunications</w:t>
      </w:r>
      <w:r w:rsidR="001F63E7">
        <w:tab/>
        <w:t>CR</w:t>
      </w:r>
      <w:r w:rsidR="001F63E7">
        <w:tab/>
        <w:t>Rel-16</w:t>
      </w:r>
      <w:r w:rsidR="001F63E7">
        <w:tab/>
        <w:t>36.331</w:t>
      </w:r>
      <w:r w:rsidR="001F63E7">
        <w:tab/>
        <w:t>16.0.0</w:t>
      </w:r>
      <w:r w:rsidR="001F63E7">
        <w:tab/>
        <w:t>4306</w:t>
      </w:r>
      <w:r w:rsidR="001F63E7">
        <w:tab/>
        <w:t>-</w:t>
      </w:r>
      <w:r w:rsidR="001F63E7">
        <w:tab/>
        <w:t>B</w:t>
      </w:r>
      <w:r w:rsidR="001F63E7">
        <w:tab/>
        <w:t>LTE_feMob-Core</w:t>
      </w:r>
    </w:p>
    <w:p w14:paraId="1386C98D" w14:textId="605E2679" w:rsidR="001F63E7" w:rsidRDefault="005F2212" w:rsidP="001F63E7">
      <w:pPr>
        <w:pStyle w:val="Doc-title"/>
      </w:pPr>
      <w:hyperlink r:id="rId290" w:history="1">
        <w:r>
          <w:rPr>
            <w:rStyle w:val="Hyperlink"/>
          </w:rPr>
          <w:t>R2-2005218</w:t>
        </w:r>
      </w:hyperlink>
      <w:r w:rsidR="001F63E7">
        <w:tab/>
        <w:t>UE Capability for Rel-16 LTE even further mobility enhancement</w:t>
      </w:r>
      <w:r w:rsidR="001F63E7">
        <w:tab/>
        <w:t>China Telecommunications</w:t>
      </w:r>
      <w:r w:rsidR="001F63E7">
        <w:tab/>
        <w:t>CR</w:t>
      </w:r>
      <w:r w:rsidR="001F63E7">
        <w:tab/>
        <w:t>Rel-16</w:t>
      </w:r>
      <w:r w:rsidR="001F63E7">
        <w:tab/>
        <w:t>36.306</w:t>
      </w:r>
      <w:r w:rsidR="001F63E7">
        <w:tab/>
        <w:t>16.0.0</w:t>
      </w:r>
      <w:r w:rsidR="001F63E7">
        <w:tab/>
        <w:t>1763</w:t>
      </w:r>
      <w:r w:rsidR="001F63E7">
        <w:tab/>
        <w:t>-</w:t>
      </w:r>
      <w:r w:rsidR="001F63E7">
        <w:tab/>
        <w:t>B</w:t>
      </w:r>
      <w:r w:rsidR="001F63E7">
        <w:tab/>
        <w:t>LTE_feMob-Core</w:t>
      </w:r>
    </w:p>
    <w:p w14:paraId="5732C7DE" w14:textId="34EEED08" w:rsidR="001F63E7" w:rsidRDefault="001F63E7" w:rsidP="008F3EB3"/>
    <w:p w14:paraId="4D081855" w14:textId="0B0C2D13" w:rsidR="001F63E7" w:rsidRPr="001F63E7" w:rsidRDefault="001F63E7" w:rsidP="001F63E7">
      <w:pPr>
        <w:pStyle w:val="Comments"/>
      </w:pPr>
      <w:r>
        <w:t>Remaining UE capability issues LTE:</w:t>
      </w:r>
    </w:p>
    <w:p w14:paraId="76436B85" w14:textId="0F09E564" w:rsidR="006215F9" w:rsidRDefault="005F2212" w:rsidP="006215F9">
      <w:pPr>
        <w:pStyle w:val="Doc-title"/>
      </w:pPr>
      <w:hyperlink r:id="rId291" w:history="1">
        <w:r>
          <w:rPr>
            <w:rStyle w:val="Hyperlink"/>
          </w:rPr>
          <w:t>R2-2004691</w:t>
        </w:r>
      </w:hyperlink>
      <w:r w:rsidR="006215F9">
        <w:tab/>
        <w:t>Open issues on UE capabilities at DAPS HO</w:t>
      </w:r>
      <w:r w:rsidR="006215F9">
        <w:tab/>
        <w:t>Ericsson</w:t>
      </w:r>
      <w:r w:rsidR="006215F9">
        <w:tab/>
        <w:t>discussion</w:t>
      </w:r>
      <w:r w:rsidR="006215F9">
        <w:tab/>
        <w:t>Rel-16</w:t>
      </w:r>
      <w:r w:rsidR="006215F9">
        <w:tab/>
        <w:t>LTE_feMob-Core</w:t>
      </w:r>
    </w:p>
    <w:p w14:paraId="04C860C5" w14:textId="23F25DAD" w:rsidR="006215F9" w:rsidRDefault="005F2212" w:rsidP="006215F9">
      <w:pPr>
        <w:pStyle w:val="Doc-title"/>
      </w:pPr>
      <w:hyperlink r:id="rId292" w:history="1">
        <w:r>
          <w:rPr>
            <w:rStyle w:val="Hyperlink"/>
          </w:rPr>
          <w:t>R2-2005685</w:t>
        </w:r>
      </w:hyperlink>
      <w:r w:rsidR="006215F9">
        <w:tab/>
        <w:t>Consideration on DAPS Capability</w:t>
      </w:r>
      <w:r w:rsidR="006215F9">
        <w:tab/>
        <w:t>LG Electronics Inc.</w:t>
      </w:r>
      <w:r w:rsidR="006215F9">
        <w:tab/>
        <w:t>discussion</w:t>
      </w:r>
      <w:r w:rsidR="006215F9">
        <w:tab/>
        <w:t>Rel-16</w:t>
      </w:r>
      <w:r w:rsidR="006215F9">
        <w:tab/>
        <w:t>NR_Mob_enh-Core, LTE_feMob-Core</w:t>
      </w:r>
      <w:r w:rsidR="006215F9">
        <w:tab/>
      </w:r>
      <w:hyperlink r:id="rId293" w:history="1">
        <w:r>
          <w:rPr>
            <w:rStyle w:val="Hyperlink"/>
          </w:rPr>
          <w:t>R2-2002905</w:t>
        </w:r>
      </w:hyperlink>
    </w:p>
    <w:p w14:paraId="6C116FDC" w14:textId="48B0F3E6" w:rsidR="001F63E7" w:rsidRDefault="005F2212" w:rsidP="001F63E7">
      <w:pPr>
        <w:pStyle w:val="Doc-title"/>
      </w:pPr>
      <w:hyperlink r:id="rId294" w:history="1">
        <w:r>
          <w:rPr>
            <w:rStyle w:val="Hyperlink"/>
          </w:rPr>
          <w:t>R2-2005063</w:t>
        </w:r>
      </w:hyperlink>
      <w:r w:rsidR="001F63E7">
        <w:tab/>
        <w:t>Discussion on UE capabilities for LTE DAPS</w:t>
      </w:r>
      <w:r w:rsidR="001F63E7">
        <w:tab/>
        <w:t>Huawei, HiSilicon</w:t>
      </w:r>
      <w:r w:rsidR="001F63E7">
        <w:tab/>
        <w:t>discussion</w:t>
      </w:r>
      <w:r w:rsidR="001F63E7">
        <w:tab/>
        <w:t>Rel-16</w:t>
      </w:r>
      <w:r w:rsidR="001F63E7">
        <w:tab/>
        <w:t>LTE_feMob-Core</w:t>
      </w:r>
    </w:p>
    <w:p w14:paraId="5FCBEF17" w14:textId="6D29ED8B" w:rsidR="006215F9" w:rsidRPr="001F63E7" w:rsidRDefault="001F63E7" w:rsidP="001F63E7">
      <w:pPr>
        <w:pStyle w:val="Doc-text2"/>
        <w:rPr>
          <w:i/>
          <w:iCs/>
        </w:rPr>
      </w:pPr>
      <w:r w:rsidRPr="001F63E7">
        <w:rPr>
          <w:i/>
          <w:iCs/>
        </w:rPr>
        <w:t>(moved from 7.3.4)</w:t>
      </w:r>
    </w:p>
    <w:p w14:paraId="6AA7EA91" w14:textId="50D1F003" w:rsidR="006E4C1C" w:rsidRDefault="006E4C1C" w:rsidP="006215F9">
      <w:pPr>
        <w:pStyle w:val="Doc-text2"/>
      </w:pPr>
    </w:p>
    <w:p w14:paraId="6C9D1942" w14:textId="77777777" w:rsidR="008E6FB9" w:rsidRDefault="008E6FB9" w:rsidP="008E6FB9">
      <w:pPr>
        <w:pStyle w:val="BoldComments"/>
      </w:pPr>
      <w:r>
        <w:t xml:space="preserve">By Email </w:t>
      </w:r>
    </w:p>
    <w:p w14:paraId="61DEEB2A" w14:textId="77777777" w:rsidR="008E6FB9" w:rsidRDefault="008E6FB9" w:rsidP="008E6FB9">
      <w:pPr>
        <w:pStyle w:val="Comments"/>
      </w:pPr>
      <w:r>
        <w:t>Offline email discussion [215] scope:</w:t>
      </w:r>
    </w:p>
    <w:p w14:paraId="3FF0A391" w14:textId="675ABE7A" w:rsidR="008E6FB9" w:rsidRPr="00BD7D9E" w:rsidRDefault="008E6FB9" w:rsidP="008E6FB9">
      <w:pPr>
        <w:pStyle w:val="EmailDiscussion"/>
      </w:pPr>
      <w:r w:rsidRPr="00BD7D9E">
        <w:t>[AT</w:t>
      </w:r>
      <w:r w:rsidR="00B7300E">
        <w:t>110-e</w:t>
      </w:r>
      <w:r w:rsidRPr="00BD7D9E">
        <w:t>][21</w:t>
      </w:r>
      <w:r>
        <w:t>5</w:t>
      </w:r>
      <w:r w:rsidRPr="00BD7D9E">
        <w:t xml:space="preserve">][MOB] </w:t>
      </w:r>
      <w:r>
        <w:t xml:space="preserve">UE capability </w:t>
      </w:r>
      <w:r w:rsidRPr="00BD7D9E">
        <w:t xml:space="preserve">CRs for </w:t>
      </w:r>
      <w:r>
        <w:t>LTE</w:t>
      </w:r>
      <w:r w:rsidRPr="00BD7D9E">
        <w:t xml:space="preserve"> </w:t>
      </w:r>
      <w:r>
        <w:t xml:space="preserve">mobility </w:t>
      </w:r>
      <w:r w:rsidRPr="00BD7D9E">
        <w:t>(</w:t>
      </w:r>
      <w:r>
        <w:t>China Telecom</w:t>
      </w:r>
      <w:r w:rsidRPr="00BD7D9E">
        <w:t>)</w:t>
      </w:r>
    </w:p>
    <w:p w14:paraId="0DBFCE71" w14:textId="77777777" w:rsidR="008E6FB9" w:rsidRPr="00BD7D9E" w:rsidRDefault="008E6FB9" w:rsidP="008E6FB9">
      <w:pPr>
        <w:pStyle w:val="EmailDiscussion2"/>
        <w:ind w:left="1619" w:firstLine="0"/>
        <w:rPr>
          <w:rStyle w:val="Hyperlink"/>
        </w:rPr>
      </w:pPr>
      <w:r w:rsidRPr="00BD7D9E">
        <w:rPr>
          <w:u w:val="single"/>
        </w:rPr>
        <w:t xml:space="preserve">Scope: </w:t>
      </w:r>
    </w:p>
    <w:p w14:paraId="72E1ED3F" w14:textId="5242F51F" w:rsidR="008E6FB9" w:rsidRPr="00BD7D9E" w:rsidRDefault="008E6FB9" w:rsidP="0027070C">
      <w:pPr>
        <w:pStyle w:val="EmailDiscussion2"/>
        <w:numPr>
          <w:ilvl w:val="2"/>
          <w:numId w:val="9"/>
        </w:numPr>
        <w:ind w:left="1980"/>
      </w:pPr>
      <w:r>
        <w:t xml:space="preserve">36.306 and 36.331 </w:t>
      </w:r>
      <w:r w:rsidRPr="00BD7D9E">
        <w:t xml:space="preserve">CRs for LTE </w:t>
      </w:r>
      <w:r>
        <w:t xml:space="preserve">capabilities based on agreements </w:t>
      </w:r>
      <w:r w:rsidRPr="00BD7D9E">
        <w:t xml:space="preserve">in this meeting </w:t>
      </w:r>
    </w:p>
    <w:p w14:paraId="60578D16" w14:textId="77777777" w:rsidR="008E6FB9" w:rsidRPr="00BD7D9E" w:rsidRDefault="008E6FB9" w:rsidP="008E6FB9">
      <w:pPr>
        <w:pStyle w:val="EmailDiscussion2"/>
        <w:ind w:left="1619" w:firstLine="0"/>
        <w:rPr>
          <w:u w:val="single"/>
        </w:rPr>
      </w:pPr>
      <w:r w:rsidRPr="00BD7D9E">
        <w:rPr>
          <w:u w:val="single"/>
        </w:rPr>
        <w:t xml:space="preserve">Intended outcome: </w:t>
      </w:r>
    </w:p>
    <w:p w14:paraId="19CC60EF" w14:textId="14566670" w:rsidR="008E6FB9" w:rsidRDefault="008E6FB9" w:rsidP="008E6FB9">
      <w:pPr>
        <w:pStyle w:val="EmailDiscussion2"/>
        <w:numPr>
          <w:ilvl w:val="2"/>
          <w:numId w:val="9"/>
        </w:numPr>
        <w:ind w:left="1980"/>
      </w:pPr>
      <w:r>
        <w:t>A</w:t>
      </w:r>
      <w:r w:rsidRPr="00BD7D9E">
        <w:t xml:space="preserve">greed </w:t>
      </w:r>
      <w:r>
        <w:t xml:space="preserve">CR to </w:t>
      </w:r>
      <w:r w:rsidRPr="00BD7D9E">
        <w:t>3</w:t>
      </w:r>
      <w:r w:rsidR="0027070C">
        <w:t>6</w:t>
      </w:r>
      <w:r w:rsidRPr="00BD7D9E">
        <w:t>.3</w:t>
      </w:r>
      <w:r>
        <w:t>31</w:t>
      </w:r>
      <w:r w:rsidRPr="00BD7D9E">
        <w:t xml:space="preserve"> CR </w:t>
      </w:r>
      <w:r>
        <w:t xml:space="preserve">in </w:t>
      </w:r>
      <w:hyperlink r:id="rId295" w:history="1">
        <w:r>
          <w:rPr>
            <w:rStyle w:val="Hyperlink"/>
          </w:rPr>
          <w:t>R2-200576</w:t>
        </w:r>
      </w:hyperlink>
      <w:r>
        <w:rPr>
          <w:rStyle w:val="Hyperlink"/>
        </w:rPr>
        <w:t>4</w:t>
      </w:r>
      <w:r>
        <w:t xml:space="preserve"> for LTE UE capability signalling</w:t>
      </w:r>
    </w:p>
    <w:p w14:paraId="50AF5F6E" w14:textId="77777777" w:rsidR="008E6FB9" w:rsidRDefault="008E6FB9" w:rsidP="008E6FB9">
      <w:pPr>
        <w:pStyle w:val="EmailDiscussion2"/>
        <w:numPr>
          <w:ilvl w:val="2"/>
          <w:numId w:val="9"/>
        </w:numPr>
        <w:ind w:left="1980"/>
      </w:pPr>
      <w:r>
        <w:t xml:space="preserve">Agreed CR to </w:t>
      </w:r>
      <w:r w:rsidRPr="00BD7D9E">
        <w:t>36.3</w:t>
      </w:r>
      <w:r>
        <w:t>06</w:t>
      </w:r>
      <w:r w:rsidRPr="00BD7D9E">
        <w:t xml:space="preserve"> </w:t>
      </w:r>
      <w:r>
        <w:t xml:space="preserve">in </w:t>
      </w:r>
      <w:hyperlink r:id="rId296" w:history="1">
        <w:r>
          <w:rPr>
            <w:rStyle w:val="Hyperlink"/>
          </w:rPr>
          <w:t>R2-200576</w:t>
        </w:r>
      </w:hyperlink>
      <w:r>
        <w:rPr>
          <w:rStyle w:val="Hyperlink"/>
        </w:rPr>
        <w:t>5</w:t>
      </w:r>
      <w:r>
        <w:t xml:space="preserve"> for LTE capability descriptions</w:t>
      </w:r>
    </w:p>
    <w:p w14:paraId="72ECD80C" w14:textId="77777777" w:rsidR="008E6FB9" w:rsidRPr="00BD7D9E" w:rsidRDefault="008E6FB9" w:rsidP="008E6FB9">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03294371" w14:textId="77777777" w:rsidR="008E6FB9" w:rsidRPr="00BD7D9E" w:rsidRDefault="008E6FB9" w:rsidP="008E6FB9">
      <w:pPr>
        <w:pStyle w:val="EmailDiscussion2"/>
        <w:numPr>
          <w:ilvl w:val="2"/>
          <w:numId w:val="9"/>
        </w:numPr>
        <w:ind w:left="1980"/>
      </w:pPr>
      <w:r w:rsidRPr="00BD7D9E">
        <w:t>Deadline for companies' feedback:  Wednesday 2020-0</w:t>
      </w:r>
      <w:r>
        <w:t>6</w:t>
      </w:r>
      <w:r w:rsidRPr="00BD7D9E">
        <w:t>-</w:t>
      </w:r>
      <w:r>
        <w:t>10</w:t>
      </w:r>
      <w:r w:rsidRPr="00BD7D9E">
        <w:t xml:space="preserve"> 1</w:t>
      </w:r>
      <w:r>
        <w:t>2</w:t>
      </w:r>
      <w:r w:rsidRPr="00BD7D9E">
        <w:t>:00 UTC</w:t>
      </w:r>
    </w:p>
    <w:p w14:paraId="610CFBEC" w14:textId="77777777" w:rsidR="008E6FB9" w:rsidRPr="00BD7D9E" w:rsidRDefault="008E6FB9" w:rsidP="008E6FB9">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p w14:paraId="4A297D94" w14:textId="77777777" w:rsidR="008E6FB9" w:rsidRDefault="008E6FB9" w:rsidP="008E6FB9"/>
    <w:p w14:paraId="34C37660" w14:textId="77777777" w:rsidR="008E6FB9" w:rsidRPr="008E6FB9" w:rsidRDefault="002E578F" w:rsidP="008E6FB9">
      <w:pPr>
        <w:pStyle w:val="Doc-title"/>
        <w:rPr>
          <w:highlight w:val="yellow"/>
        </w:rPr>
      </w:pPr>
      <w:hyperlink r:id="rId297" w:history="1">
        <w:r w:rsidR="008E6FB9" w:rsidRPr="008E6FB9">
          <w:rPr>
            <w:rStyle w:val="Hyperlink"/>
            <w:highlight w:val="yellow"/>
          </w:rPr>
          <w:t>R2-200576</w:t>
        </w:r>
      </w:hyperlink>
      <w:r w:rsidR="008E6FB9" w:rsidRPr="008E6FB9">
        <w:rPr>
          <w:rStyle w:val="Hyperlink"/>
          <w:highlight w:val="yellow"/>
        </w:rPr>
        <w:t>4</w:t>
      </w:r>
      <w:r w:rsidR="008E6FB9" w:rsidRPr="008E6FB9">
        <w:rPr>
          <w:highlight w:val="yellow"/>
        </w:rPr>
        <w:tab/>
        <w:t>UE Capability for Rel-16 LTE even further mobility enhancement</w:t>
      </w:r>
      <w:r w:rsidR="008E6FB9" w:rsidRPr="008E6FB9">
        <w:rPr>
          <w:highlight w:val="yellow"/>
        </w:rPr>
        <w:tab/>
        <w:t>China Telecommunications</w:t>
      </w:r>
      <w:r w:rsidR="008E6FB9" w:rsidRPr="008E6FB9">
        <w:rPr>
          <w:highlight w:val="yellow"/>
        </w:rPr>
        <w:tab/>
        <w:t>CR</w:t>
      </w:r>
      <w:r w:rsidR="008E6FB9" w:rsidRPr="008E6FB9">
        <w:rPr>
          <w:highlight w:val="yellow"/>
        </w:rPr>
        <w:tab/>
        <w:t>Rel-16</w:t>
      </w:r>
      <w:r w:rsidR="008E6FB9" w:rsidRPr="008E6FB9">
        <w:rPr>
          <w:highlight w:val="yellow"/>
        </w:rPr>
        <w:tab/>
        <w:t>36.331</w:t>
      </w:r>
      <w:r w:rsidR="008E6FB9" w:rsidRPr="008E6FB9">
        <w:rPr>
          <w:highlight w:val="yellow"/>
        </w:rPr>
        <w:tab/>
        <w:t>16.0.0</w:t>
      </w:r>
      <w:r w:rsidR="008E6FB9" w:rsidRPr="008E6FB9">
        <w:rPr>
          <w:highlight w:val="yellow"/>
        </w:rPr>
        <w:tab/>
        <w:t>4306</w:t>
      </w:r>
      <w:r w:rsidR="008E6FB9" w:rsidRPr="008E6FB9">
        <w:rPr>
          <w:highlight w:val="yellow"/>
        </w:rPr>
        <w:tab/>
      </w:r>
      <w:r w:rsidR="008E6FB9">
        <w:rPr>
          <w:highlight w:val="yellow"/>
        </w:rPr>
        <w:t>1</w:t>
      </w:r>
      <w:r w:rsidR="008E6FB9" w:rsidRPr="008E6FB9">
        <w:rPr>
          <w:highlight w:val="yellow"/>
        </w:rPr>
        <w:tab/>
        <w:t>B</w:t>
      </w:r>
      <w:r w:rsidR="008E6FB9" w:rsidRPr="008E6FB9">
        <w:rPr>
          <w:highlight w:val="yellow"/>
        </w:rPr>
        <w:tab/>
        <w:t>LTE_feMob-Core</w:t>
      </w:r>
    </w:p>
    <w:p w14:paraId="49A11206" w14:textId="77777777" w:rsidR="008E6FB9" w:rsidRDefault="002E578F" w:rsidP="008E6FB9">
      <w:pPr>
        <w:pStyle w:val="Doc-title"/>
      </w:pPr>
      <w:hyperlink r:id="rId298" w:history="1">
        <w:r w:rsidR="008E6FB9" w:rsidRPr="008E6FB9">
          <w:rPr>
            <w:rStyle w:val="Hyperlink"/>
            <w:highlight w:val="yellow"/>
          </w:rPr>
          <w:t>R2-200576</w:t>
        </w:r>
      </w:hyperlink>
      <w:r w:rsidR="008E6FB9" w:rsidRPr="008E6FB9">
        <w:rPr>
          <w:rStyle w:val="Hyperlink"/>
          <w:highlight w:val="yellow"/>
        </w:rPr>
        <w:t>5</w:t>
      </w:r>
      <w:r w:rsidR="008E6FB9" w:rsidRPr="008E6FB9">
        <w:rPr>
          <w:highlight w:val="yellow"/>
        </w:rPr>
        <w:tab/>
        <w:t>UE Capability for Rel-16 LTE even further mobility enhancement</w:t>
      </w:r>
      <w:r w:rsidR="008E6FB9" w:rsidRPr="008E6FB9">
        <w:rPr>
          <w:highlight w:val="yellow"/>
        </w:rPr>
        <w:tab/>
        <w:t>China Telecommunications</w:t>
      </w:r>
      <w:r w:rsidR="008E6FB9" w:rsidRPr="008E6FB9">
        <w:rPr>
          <w:highlight w:val="yellow"/>
        </w:rPr>
        <w:tab/>
        <w:t>CR</w:t>
      </w:r>
      <w:r w:rsidR="008E6FB9" w:rsidRPr="008E6FB9">
        <w:rPr>
          <w:highlight w:val="yellow"/>
        </w:rPr>
        <w:tab/>
        <w:t>Rel-16</w:t>
      </w:r>
      <w:r w:rsidR="008E6FB9" w:rsidRPr="008E6FB9">
        <w:rPr>
          <w:highlight w:val="yellow"/>
        </w:rPr>
        <w:tab/>
        <w:t>36.306</w:t>
      </w:r>
      <w:r w:rsidR="008E6FB9" w:rsidRPr="008E6FB9">
        <w:rPr>
          <w:highlight w:val="yellow"/>
        </w:rPr>
        <w:tab/>
        <w:t>16.0.0</w:t>
      </w:r>
      <w:r w:rsidR="008E6FB9" w:rsidRPr="008E6FB9">
        <w:rPr>
          <w:highlight w:val="yellow"/>
        </w:rPr>
        <w:tab/>
        <w:t>1763</w:t>
      </w:r>
      <w:r w:rsidR="008E6FB9" w:rsidRPr="008E6FB9">
        <w:rPr>
          <w:highlight w:val="yellow"/>
        </w:rPr>
        <w:tab/>
      </w:r>
      <w:r w:rsidR="008E6FB9">
        <w:rPr>
          <w:highlight w:val="yellow"/>
        </w:rPr>
        <w:t>1</w:t>
      </w:r>
      <w:r w:rsidR="008E6FB9" w:rsidRPr="008E6FB9">
        <w:rPr>
          <w:highlight w:val="yellow"/>
        </w:rPr>
        <w:tab/>
        <w:t>B</w:t>
      </w:r>
      <w:r w:rsidR="008E6FB9" w:rsidRPr="008E6FB9">
        <w:rPr>
          <w:highlight w:val="yellow"/>
        </w:rPr>
        <w:tab/>
        <w:t>LTE_feMob-Core</w:t>
      </w:r>
    </w:p>
    <w:p w14:paraId="433D3F27" w14:textId="77777777" w:rsidR="008E6FB9" w:rsidRDefault="008E6FB9" w:rsidP="008E6FB9"/>
    <w:p w14:paraId="20F1858C" w14:textId="77777777" w:rsidR="008E6FB9" w:rsidRPr="006215F9" w:rsidRDefault="008E6FB9" w:rsidP="006215F9">
      <w:pPr>
        <w:pStyle w:val="Doc-text2"/>
      </w:pPr>
    </w:p>
    <w:p w14:paraId="1040C3A4" w14:textId="682147CA" w:rsidR="008F3EB3" w:rsidRDefault="008F3EB3" w:rsidP="00EB1919">
      <w:pPr>
        <w:pStyle w:val="Heading3"/>
      </w:pPr>
      <w:r>
        <w:t>7.3.4</w:t>
      </w:r>
      <w:r>
        <w:tab/>
        <w:t>ASN.1 review of mobility WIs for LTE RRC</w:t>
      </w:r>
    </w:p>
    <w:p w14:paraId="1F9E1690" w14:textId="77777777" w:rsidR="008F3EB3" w:rsidRDefault="008F3EB3" w:rsidP="00EB1919">
      <w:pPr>
        <w:pStyle w:val="Comments"/>
      </w:pPr>
      <w:r>
        <w:t>This agenda item focuses on LTE RRC aspects of both LTE and NR mobility WIs – NR RRC aspects of both LTE and NR mobility WIs should be submitted to 6.9.5. Do not submit contributions on WI-specific open issues that are not captured in the current LTE RRC to this agenda item.</w:t>
      </w:r>
    </w:p>
    <w:p w14:paraId="0ED45DB2" w14:textId="77777777" w:rsidR="008F3EB3" w:rsidRDefault="008F3EB3" w:rsidP="00EB1919">
      <w:pPr>
        <w:pStyle w:val="Comments"/>
      </w:pPr>
      <w:r>
        <w:t>All ASN.1 issues should be raised in RILs first – contributions where no RIL issue exists may not be treated.</w:t>
      </w:r>
    </w:p>
    <w:p w14:paraId="041B1ECE" w14:textId="77777777" w:rsidR="008F3EB3" w:rsidRDefault="008F3EB3" w:rsidP="00EB1919">
      <w:pPr>
        <w:pStyle w:val="Comments"/>
      </w:pPr>
      <w:r>
        <w:t>Including contributions/TPs on RRC corrections based on review issues. For these, no individual company CRs should be submitted: please consult with the rapporteur of LTE RRC CR first (cecilia.eklof@ericsson.com).</w:t>
      </w:r>
    </w:p>
    <w:p w14:paraId="1F796D99" w14:textId="676775E5" w:rsidR="008F3EB3" w:rsidRDefault="008F3EB3" w:rsidP="008F3EB3"/>
    <w:p w14:paraId="298AA0D0" w14:textId="77777777" w:rsidR="00DA4CD6" w:rsidRDefault="00DA4CD6" w:rsidP="00DA4CD6">
      <w:pPr>
        <w:pStyle w:val="BoldComments"/>
      </w:pPr>
      <w:r>
        <w:t>By Web Conf (Tuesday June 2</w:t>
      </w:r>
      <w:r w:rsidRPr="00DA4CD6">
        <w:rPr>
          <w:vertAlign w:val="superscript"/>
        </w:rPr>
        <w:t>nd</w:t>
      </w:r>
      <w:r>
        <w:t>)</w:t>
      </w:r>
    </w:p>
    <w:p w14:paraId="5032E6CF" w14:textId="3E29ABD4" w:rsidR="006215F9" w:rsidRDefault="005F2212" w:rsidP="006215F9">
      <w:pPr>
        <w:pStyle w:val="Doc-title"/>
      </w:pPr>
      <w:hyperlink r:id="rId299" w:history="1">
        <w:r>
          <w:rPr>
            <w:rStyle w:val="Hyperlink"/>
          </w:rPr>
          <w:t>R2-2004621</w:t>
        </w:r>
      </w:hyperlink>
      <w:r w:rsidR="006215F9">
        <w:tab/>
        <w:t>Updates for R16 LTE Mobility Enhancements and LTE updates for R16 NR Mobility Enhancements</w:t>
      </w:r>
      <w:r w:rsidR="006215F9">
        <w:tab/>
        <w:t>Ericsson</w:t>
      </w:r>
      <w:r w:rsidR="006215F9">
        <w:tab/>
        <w:t>CR</w:t>
      </w:r>
      <w:r w:rsidR="006215F9">
        <w:tab/>
        <w:t>Rel-16</w:t>
      </w:r>
      <w:r w:rsidR="006215F9">
        <w:tab/>
        <w:t>36.331</w:t>
      </w:r>
      <w:r w:rsidR="006215F9">
        <w:tab/>
        <w:t>16.0.0</w:t>
      </w:r>
      <w:r w:rsidR="006215F9">
        <w:tab/>
        <w:t>4290</w:t>
      </w:r>
      <w:r w:rsidR="006215F9">
        <w:tab/>
        <w:t>1</w:t>
      </w:r>
      <w:r w:rsidR="006215F9">
        <w:tab/>
        <w:t>F</w:t>
      </w:r>
      <w:r w:rsidR="006215F9">
        <w:tab/>
        <w:t>LTE_feMob-Core</w:t>
      </w:r>
      <w:r w:rsidR="006215F9">
        <w:tab/>
      </w:r>
      <w:hyperlink r:id="rId300" w:history="1">
        <w:r>
          <w:rPr>
            <w:rStyle w:val="Hyperlink"/>
          </w:rPr>
          <w:t>R2-2003852</w:t>
        </w:r>
      </w:hyperlink>
    </w:p>
    <w:p w14:paraId="123AAA02" w14:textId="48900B27" w:rsidR="006215F9" w:rsidRDefault="005F2212" w:rsidP="006215F9">
      <w:pPr>
        <w:pStyle w:val="Doc-title"/>
      </w:pPr>
      <w:hyperlink r:id="rId301" w:history="1">
        <w:r>
          <w:rPr>
            <w:rStyle w:val="Hyperlink"/>
          </w:rPr>
          <w:t>R2-2004695</w:t>
        </w:r>
      </w:hyperlink>
      <w:r w:rsidR="006215F9">
        <w:tab/>
        <w:t>[E928][I114] Condition for setting statusReportRequired for RLC UM</w:t>
      </w:r>
      <w:r w:rsidR="006215F9">
        <w:tab/>
        <w:t>Ericsson, Intel Corporation</w:t>
      </w:r>
      <w:r w:rsidR="006215F9">
        <w:tab/>
        <w:t>discussion</w:t>
      </w:r>
      <w:r w:rsidR="006215F9">
        <w:tab/>
        <w:t>LTE_feMob-Core</w:t>
      </w:r>
    </w:p>
    <w:p w14:paraId="46BFF3DC" w14:textId="77777777" w:rsidR="00DA4CD6" w:rsidRPr="00DA4CD6" w:rsidRDefault="00DA4CD6" w:rsidP="00DA4CD6">
      <w:pPr>
        <w:pStyle w:val="Doc-text2"/>
        <w:rPr>
          <w:i/>
          <w:iCs/>
        </w:rPr>
      </w:pPr>
      <w:r w:rsidRPr="00DA4CD6">
        <w:rPr>
          <w:i/>
          <w:iCs/>
        </w:rPr>
        <w:t>Observation 1</w:t>
      </w:r>
      <w:r w:rsidRPr="00DA4CD6">
        <w:rPr>
          <w:i/>
          <w:iCs/>
        </w:rPr>
        <w:tab/>
        <w:t>For RLC AM radio bearers the statusReportRequired field is configured at setup of the DRB (PDCP entity) and can then later be reconfigured if needed.</w:t>
      </w:r>
    </w:p>
    <w:p w14:paraId="4CFB23ED" w14:textId="77777777" w:rsidR="00DA4CD6" w:rsidRPr="00DA4CD6" w:rsidRDefault="00DA4CD6" w:rsidP="00DA4CD6">
      <w:pPr>
        <w:pStyle w:val="Doc-text2"/>
        <w:rPr>
          <w:i/>
          <w:iCs/>
        </w:rPr>
      </w:pPr>
      <w:r w:rsidRPr="00DA4CD6">
        <w:rPr>
          <w:i/>
          <w:iCs/>
        </w:rPr>
        <w:t>Observation 2</w:t>
      </w:r>
      <w:r w:rsidRPr="00DA4CD6">
        <w:rPr>
          <w:i/>
          <w:iCs/>
        </w:rPr>
        <w:tab/>
        <w:t>The statusReportRequired field is typically configured when the radio bearer is setup and then used at the related events.</w:t>
      </w:r>
    </w:p>
    <w:p w14:paraId="599E0F3E" w14:textId="77777777" w:rsidR="00DA4CD6" w:rsidRPr="00DA4CD6" w:rsidRDefault="00DA4CD6" w:rsidP="00DA4CD6">
      <w:pPr>
        <w:pStyle w:val="Doc-text2"/>
        <w:rPr>
          <w:i/>
          <w:iCs/>
        </w:rPr>
      </w:pPr>
      <w:r w:rsidRPr="00DA4CD6">
        <w:rPr>
          <w:i/>
          <w:iCs/>
        </w:rPr>
        <w:t>Observation 3</w:t>
      </w:r>
      <w:r w:rsidRPr="00DA4CD6">
        <w:rPr>
          <w:i/>
          <w:iCs/>
        </w:rPr>
        <w:tab/>
        <w:t>For RLC UM radio bearers the statusReportRequired field can currently only be configured within the (DAPS) HO Command message.</w:t>
      </w:r>
    </w:p>
    <w:p w14:paraId="1FBB96B1" w14:textId="77777777" w:rsidR="00DA4CD6" w:rsidRPr="00DA4CD6" w:rsidRDefault="00DA4CD6" w:rsidP="00DA4CD6">
      <w:pPr>
        <w:pStyle w:val="Doc-text2"/>
        <w:rPr>
          <w:i/>
          <w:iCs/>
        </w:rPr>
      </w:pPr>
      <w:r w:rsidRPr="00DA4CD6">
        <w:rPr>
          <w:i/>
          <w:iCs/>
        </w:rPr>
        <w:t>Observation 4</w:t>
      </w:r>
      <w:r w:rsidRPr="00DA4CD6">
        <w:rPr>
          <w:i/>
          <w:iCs/>
        </w:rPr>
        <w:tab/>
        <w:t>The size of the HO Command message should be kept as small as possible to avoid negative impacts on HO success rate.</w:t>
      </w:r>
    </w:p>
    <w:p w14:paraId="7A90BD9E" w14:textId="77777777" w:rsidR="00DA4CD6" w:rsidRPr="00DA4CD6" w:rsidRDefault="00DA4CD6" w:rsidP="00DA4CD6">
      <w:pPr>
        <w:pStyle w:val="Doc-text2"/>
        <w:rPr>
          <w:i/>
          <w:iCs/>
        </w:rPr>
      </w:pPr>
    </w:p>
    <w:p w14:paraId="1DC754E1" w14:textId="77777777" w:rsidR="00DA4CD6" w:rsidRPr="00DA4CD6" w:rsidRDefault="00DA4CD6" w:rsidP="00DA4CD6">
      <w:pPr>
        <w:pStyle w:val="Doc-text2"/>
        <w:rPr>
          <w:i/>
          <w:iCs/>
        </w:rPr>
      </w:pPr>
      <w:r w:rsidRPr="00DA4CD6">
        <w:rPr>
          <w:i/>
          <w:iCs/>
        </w:rPr>
        <w:t>Based on the discussion in the previous sections we propose the following:</w:t>
      </w:r>
    </w:p>
    <w:p w14:paraId="03100698" w14:textId="77777777" w:rsidR="00DA4CD6" w:rsidRPr="00DA4CD6" w:rsidRDefault="00DA4CD6" w:rsidP="00DA4CD6">
      <w:pPr>
        <w:pStyle w:val="Doc-text2"/>
        <w:rPr>
          <w:i/>
          <w:iCs/>
        </w:rPr>
      </w:pPr>
      <w:r w:rsidRPr="00DA4CD6">
        <w:rPr>
          <w:i/>
          <w:iCs/>
        </w:rPr>
        <w:t>Proposal 1</w:t>
      </w:r>
      <w:r w:rsidRPr="00DA4CD6">
        <w:rPr>
          <w:i/>
          <w:iCs/>
        </w:rPr>
        <w:tab/>
        <w:t>The condition for inclusion of the statusReportRequired field for RLC-UM radio bearers should be changed so that it is not restricted to when the bearer is configured for DAPS. It should instead be restricted to when the UE supports DAPS.</w:t>
      </w:r>
    </w:p>
    <w:p w14:paraId="18D9BA4E" w14:textId="77777777" w:rsidR="00DA4CD6" w:rsidRPr="00DA4CD6" w:rsidRDefault="00DA4CD6" w:rsidP="00DA4CD6">
      <w:pPr>
        <w:pStyle w:val="Doc-text2"/>
        <w:rPr>
          <w:i/>
          <w:iCs/>
        </w:rPr>
      </w:pPr>
      <w:r w:rsidRPr="00DA4CD6">
        <w:rPr>
          <w:i/>
          <w:iCs/>
        </w:rPr>
        <w:t>Proposal 2</w:t>
      </w:r>
      <w:r w:rsidRPr="00DA4CD6">
        <w:rPr>
          <w:i/>
          <w:iCs/>
        </w:rPr>
        <w:tab/>
        <w:t>In 36.331, if the statusReportRequired field has not been configured for an RLC-UM radio bearer it should by default have the value FALSE. It should then be optional, need ON.</w:t>
      </w:r>
    </w:p>
    <w:p w14:paraId="73CD07F2" w14:textId="77777777" w:rsidR="00DA4CD6" w:rsidRPr="00DA4CD6" w:rsidRDefault="00DA4CD6" w:rsidP="00DA4CD6">
      <w:pPr>
        <w:pStyle w:val="Doc-text2"/>
        <w:rPr>
          <w:i/>
          <w:iCs/>
        </w:rPr>
      </w:pPr>
      <w:r w:rsidRPr="00DA4CD6">
        <w:rPr>
          <w:i/>
          <w:iCs/>
        </w:rPr>
        <w:t>Proposal 3</w:t>
      </w:r>
      <w:r w:rsidRPr="00DA4CD6">
        <w:rPr>
          <w:i/>
          <w:iCs/>
        </w:rPr>
        <w:tab/>
        <w:t>In 36.331 the name of the struct “rlc-AM”, which includes the statusReportRequired field, should be changed to “rlc-AM-UM”.</w:t>
      </w:r>
    </w:p>
    <w:p w14:paraId="1BB6B5F1" w14:textId="77777777" w:rsidR="00DA4CD6" w:rsidRPr="00DA4CD6" w:rsidRDefault="00DA4CD6" w:rsidP="00DA4CD6">
      <w:pPr>
        <w:pStyle w:val="Doc-text2"/>
        <w:rPr>
          <w:i/>
          <w:iCs/>
        </w:rPr>
      </w:pPr>
      <w:r w:rsidRPr="00DA4CD6">
        <w:rPr>
          <w:i/>
          <w:iCs/>
        </w:rPr>
        <w:t>Proposal 4</w:t>
      </w:r>
      <w:r w:rsidRPr="00DA4CD6">
        <w:rPr>
          <w:i/>
          <w:iCs/>
        </w:rPr>
        <w:tab/>
        <w:t>Include the Text Proposal in Annex A.1 to TS 38.331.</w:t>
      </w:r>
    </w:p>
    <w:p w14:paraId="4B6EAF19" w14:textId="77777777" w:rsidR="00DA4CD6" w:rsidRPr="00DA4CD6" w:rsidRDefault="00DA4CD6" w:rsidP="00DA4CD6">
      <w:pPr>
        <w:pStyle w:val="Doc-text2"/>
        <w:rPr>
          <w:i/>
          <w:iCs/>
        </w:rPr>
      </w:pPr>
      <w:r w:rsidRPr="00DA4CD6">
        <w:rPr>
          <w:i/>
          <w:iCs/>
        </w:rPr>
        <w:t>Proposal 5</w:t>
      </w:r>
      <w:r w:rsidRPr="00DA4CD6">
        <w:rPr>
          <w:i/>
          <w:iCs/>
        </w:rPr>
        <w:tab/>
        <w:t>Include the Text Proposal in Annex A.2 to TS 36.331.</w:t>
      </w:r>
    </w:p>
    <w:p w14:paraId="63645808" w14:textId="1B9228A3" w:rsidR="00DA4CD6" w:rsidRDefault="00DA4CD6" w:rsidP="00DA4CD6">
      <w:pPr>
        <w:pStyle w:val="Doc-text2"/>
      </w:pPr>
    </w:p>
    <w:p w14:paraId="512DC71C" w14:textId="77777777" w:rsidR="00DA4CD6" w:rsidRPr="00DA4CD6" w:rsidRDefault="00DA4CD6" w:rsidP="00DA4CD6">
      <w:pPr>
        <w:pStyle w:val="Doc-text2"/>
      </w:pPr>
    </w:p>
    <w:p w14:paraId="73F52058" w14:textId="277A3339" w:rsidR="006215F9" w:rsidRDefault="005F2212" w:rsidP="006215F9">
      <w:pPr>
        <w:pStyle w:val="Doc-title"/>
      </w:pPr>
      <w:hyperlink r:id="rId302" w:history="1">
        <w:r>
          <w:rPr>
            <w:rStyle w:val="Hyperlink"/>
          </w:rPr>
          <w:t>R2-2005350</w:t>
        </w:r>
      </w:hyperlink>
      <w:r w:rsidR="006215F9">
        <w:tab/>
        <w:t>[Z263] Discussion on UE configuration release in RRC re-establishment</w:t>
      </w:r>
      <w:r w:rsidR="006215F9">
        <w:tab/>
        <w:t>ZTE Corporation, Sanechips</w:t>
      </w:r>
      <w:r w:rsidR="006215F9">
        <w:tab/>
        <w:t>discussion</w:t>
      </w:r>
      <w:r w:rsidR="006215F9">
        <w:tab/>
        <w:t>Rel-16</w:t>
      </w:r>
      <w:r w:rsidR="006215F9">
        <w:tab/>
        <w:t>LTE_feMob-Core</w:t>
      </w:r>
    </w:p>
    <w:p w14:paraId="57BBF50C" w14:textId="77777777" w:rsidR="00DA4CD6" w:rsidRPr="00DA4CD6" w:rsidRDefault="00DA4CD6" w:rsidP="00DA4CD6">
      <w:pPr>
        <w:pStyle w:val="Doc-text2"/>
        <w:rPr>
          <w:i/>
          <w:iCs/>
        </w:rPr>
      </w:pPr>
      <w:r w:rsidRPr="00DA4CD6">
        <w:rPr>
          <w:i/>
          <w:iCs/>
        </w:rPr>
        <w:t>Observation 1: According to the current RRC CR, the UE shall perform MR-DC release and release some configured UE configuration (e.g. uplinkDataCompression, UE configuration included in RadioResourceConfigDedicated and UE configuration included in otherConfig except for delayBudgetReportingConfig and overheatingAssistanceConfig) upon initiation of RRC re-establishment, if the UE is not configured with conditionalReconfiguration.</w:t>
      </w:r>
    </w:p>
    <w:p w14:paraId="60B4A4B9" w14:textId="77777777" w:rsidR="00DA4CD6" w:rsidRPr="00DA4CD6" w:rsidRDefault="00DA4CD6" w:rsidP="00DA4CD6">
      <w:pPr>
        <w:pStyle w:val="Doc-text2"/>
        <w:rPr>
          <w:i/>
          <w:iCs/>
        </w:rPr>
      </w:pPr>
      <w:r w:rsidRPr="00DA4CD6">
        <w:rPr>
          <w:i/>
          <w:iCs/>
        </w:rPr>
        <w:t>Observation 2: In case the UE selects a CHO candidate cell whose matching configuration includes the SCG delta configuration, releasing the SCG configuration upon initiation of RRC re-establishment may cause the reconfiguration failure when applying the stored CHO configuration.</w:t>
      </w:r>
    </w:p>
    <w:p w14:paraId="0D204578" w14:textId="77777777" w:rsidR="00DA4CD6" w:rsidRPr="00DA4CD6" w:rsidRDefault="00DA4CD6" w:rsidP="00DA4CD6">
      <w:pPr>
        <w:pStyle w:val="Doc-text2"/>
        <w:rPr>
          <w:i/>
          <w:iCs/>
        </w:rPr>
      </w:pPr>
      <w:r w:rsidRPr="00DA4CD6">
        <w:rPr>
          <w:i/>
          <w:iCs/>
        </w:rPr>
        <w:t>Observation 3: Similar to delayBudgetReportingConfig and overheatingAssistanceConfig, releasing UE configuration included in otherConfig, RadioResourceConfigDedicated, and uplinkDataCompression during the RRC re-establishment initiation phase may cause the mismatching of configuration between the UE side and the target side if the UE selects a CHO candidate cell.</w:t>
      </w:r>
    </w:p>
    <w:p w14:paraId="2A15D487" w14:textId="77777777" w:rsidR="00DA4CD6" w:rsidRPr="00DA4CD6" w:rsidRDefault="00DA4CD6" w:rsidP="00DA4CD6">
      <w:pPr>
        <w:pStyle w:val="Doc-text2"/>
        <w:rPr>
          <w:i/>
          <w:iCs/>
        </w:rPr>
      </w:pPr>
      <w:r w:rsidRPr="00DA4CD6">
        <w:rPr>
          <w:i/>
          <w:iCs/>
        </w:rPr>
        <w:t>Proposal 1: The UE does not perform MR-DC release and does not release UE configuration if the UE was configured with conditionalReconfiguration and the selected cell during re-establishment is a CHO candidate cell.</w:t>
      </w:r>
    </w:p>
    <w:p w14:paraId="3E79F6BA" w14:textId="228700E8" w:rsidR="00DA4CD6" w:rsidRPr="00DA4CD6" w:rsidRDefault="00DA4CD6" w:rsidP="00DA4CD6">
      <w:pPr>
        <w:pStyle w:val="Doc-text2"/>
        <w:rPr>
          <w:i/>
          <w:iCs/>
        </w:rPr>
      </w:pPr>
      <w:r w:rsidRPr="00DA4CD6">
        <w:rPr>
          <w:i/>
          <w:iCs/>
        </w:rPr>
        <w:t>Proposal 2: Remove the description about release of UE configuration upon initiation of RRC re-establishment in section 5.3.7.2, and then capture the corresponding description in section 5.3.7.3 in case the selected cell is not a CHO candidate cell.</w:t>
      </w:r>
    </w:p>
    <w:p w14:paraId="0C7F8B24" w14:textId="1DE6B6EC" w:rsidR="006215F9" w:rsidRDefault="006215F9" w:rsidP="006215F9">
      <w:pPr>
        <w:pStyle w:val="Doc-title"/>
      </w:pPr>
    </w:p>
    <w:p w14:paraId="37044564" w14:textId="77777777" w:rsidR="006215F9" w:rsidRPr="006215F9" w:rsidRDefault="006215F9" w:rsidP="006215F9">
      <w:pPr>
        <w:pStyle w:val="Doc-text2"/>
      </w:pPr>
    </w:p>
    <w:p w14:paraId="106E593B" w14:textId="4F83C092" w:rsidR="008F3EB3" w:rsidRDefault="008F3EB3" w:rsidP="00EB1919">
      <w:pPr>
        <w:pStyle w:val="Heading3"/>
      </w:pPr>
      <w:r>
        <w:t>7.3.5</w:t>
      </w:r>
      <w:r>
        <w:tab/>
        <w:t>Other</w:t>
      </w:r>
    </w:p>
    <w:p w14:paraId="7461ED52" w14:textId="77777777" w:rsidR="008F3EB3" w:rsidRDefault="008F3EB3" w:rsidP="00EB1919">
      <w:pPr>
        <w:pStyle w:val="Comments"/>
      </w:pPr>
      <w:r>
        <w:t>Only corrections not fitting other agenda items.</w:t>
      </w:r>
    </w:p>
    <w:p w14:paraId="6BDA482A" w14:textId="77777777" w:rsidR="008F3EB3" w:rsidRDefault="008F3EB3" w:rsidP="00EB1919">
      <w:pPr>
        <w:pStyle w:val="Comments"/>
      </w:pPr>
      <w:r>
        <w:t xml:space="preserve">Including CHO aspects that are LTE-specific without equivalent NR impacts: Do not use this AI for any item that can be discussed jointly for LTE and NR - Contributions on conditional handover that apply for both LTE and NR are treated jointly in under 6.9.3. </w:t>
      </w:r>
    </w:p>
    <w:p w14:paraId="300F6A52" w14:textId="77777777" w:rsidR="008F3EB3" w:rsidRDefault="008F3EB3" w:rsidP="00EB1919">
      <w:pPr>
        <w:pStyle w:val="Comments"/>
      </w:pPr>
      <w:r>
        <w:t>Tdoc Limitation per company: 1 tdoc.</w:t>
      </w:r>
    </w:p>
    <w:p w14:paraId="5A6E9764" w14:textId="77777777" w:rsidR="008F3EB3" w:rsidRDefault="008F3EB3" w:rsidP="008F3EB3"/>
    <w:p w14:paraId="75769901" w14:textId="2393E9D0" w:rsidR="006215F9" w:rsidRDefault="005F2212" w:rsidP="006215F9">
      <w:pPr>
        <w:pStyle w:val="Doc-title"/>
      </w:pPr>
      <w:hyperlink r:id="rId303" w:history="1">
        <w:r>
          <w:rPr>
            <w:rStyle w:val="Hyperlink"/>
          </w:rPr>
          <w:t>R2-2004692</w:t>
        </w:r>
      </w:hyperlink>
      <w:r w:rsidR="006215F9">
        <w:tab/>
        <w:t>Power coordination at DAPS HO in LTE</w:t>
      </w:r>
      <w:r w:rsidR="006215F9">
        <w:tab/>
        <w:t>Ericsson</w:t>
      </w:r>
      <w:r w:rsidR="006215F9">
        <w:tab/>
        <w:t>discussion</w:t>
      </w:r>
      <w:r w:rsidR="006215F9">
        <w:tab/>
        <w:t>Rel-16</w:t>
      </w:r>
      <w:r w:rsidR="006215F9">
        <w:tab/>
        <w:t>LTE_feMob-Core</w:t>
      </w:r>
    </w:p>
    <w:p w14:paraId="1020676B" w14:textId="462C21F4" w:rsidR="00DA4CD6" w:rsidRDefault="00DA4CD6" w:rsidP="00DA4CD6">
      <w:pPr>
        <w:pStyle w:val="Doc-text2"/>
      </w:pPr>
    </w:p>
    <w:p w14:paraId="571BAC0A" w14:textId="2CFEE93E" w:rsidR="00DA4CD6" w:rsidRPr="00DA4CD6" w:rsidRDefault="00DA4CD6" w:rsidP="00DA4CD6">
      <w:pPr>
        <w:pStyle w:val="Doc-text2"/>
        <w:rPr>
          <w:i/>
          <w:iCs/>
        </w:rPr>
      </w:pPr>
      <w:r w:rsidRPr="00DA4CD6">
        <w:rPr>
          <w:i/>
          <w:iCs/>
        </w:rPr>
        <w:t>Observation 1</w:t>
      </w:r>
      <w:r w:rsidRPr="00DA4CD6">
        <w:rPr>
          <w:i/>
          <w:iCs/>
        </w:rPr>
        <w:tab/>
        <w:t>RAN1 are not working on DAPS HO for LTE in Rel-16. DAPS HO is thus not specified in TS 36.213.</w:t>
      </w:r>
    </w:p>
    <w:p w14:paraId="3ABF4C69" w14:textId="77777777" w:rsidR="00DA4CD6" w:rsidRPr="00DA4CD6" w:rsidRDefault="00DA4CD6" w:rsidP="00DA4CD6">
      <w:pPr>
        <w:pStyle w:val="Doc-text2"/>
        <w:rPr>
          <w:i/>
          <w:iCs/>
        </w:rPr>
      </w:pPr>
      <w:r w:rsidRPr="00DA4CD6">
        <w:rPr>
          <w:i/>
          <w:iCs/>
        </w:rPr>
        <w:t>Proposal 1</w:t>
      </w:r>
      <w:r w:rsidRPr="00DA4CD6">
        <w:rPr>
          <w:i/>
          <w:iCs/>
        </w:rPr>
        <w:tab/>
        <w:t>No power coordination information parameters should be specified for DAPS handover in 36.331 (in Rel-16).</w:t>
      </w:r>
    </w:p>
    <w:p w14:paraId="57E321DF" w14:textId="77777777" w:rsidR="00DA4CD6" w:rsidRPr="00DA4CD6" w:rsidRDefault="00DA4CD6" w:rsidP="00DA4CD6">
      <w:pPr>
        <w:pStyle w:val="Doc-text2"/>
        <w:rPr>
          <w:i/>
          <w:iCs/>
        </w:rPr>
      </w:pPr>
      <w:r w:rsidRPr="00DA4CD6">
        <w:rPr>
          <w:i/>
          <w:iCs/>
        </w:rPr>
        <w:t>Proposal 2</w:t>
      </w:r>
      <w:r w:rsidRPr="00DA4CD6">
        <w:rPr>
          <w:i/>
          <w:iCs/>
        </w:rPr>
        <w:tab/>
        <w:t>No capability for uplink power sharing at DAPS handover should be specified in 36.306 (in Rel-16).</w:t>
      </w:r>
    </w:p>
    <w:p w14:paraId="3F975E06" w14:textId="77777777" w:rsidR="00DA4CD6" w:rsidRPr="00DA4CD6" w:rsidRDefault="00DA4CD6" w:rsidP="00DA4CD6">
      <w:pPr>
        <w:pStyle w:val="Doc-text2"/>
        <w:rPr>
          <w:i/>
          <w:iCs/>
        </w:rPr>
      </w:pPr>
      <w:r w:rsidRPr="00DA4CD6">
        <w:rPr>
          <w:i/>
          <w:iCs/>
        </w:rPr>
        <w:t>Proposal 3</w:t>
      </w:r>
      <w:r w:rsidRPr="00DA4CD6">
        <w:rPr>
          <w:i/>
          <w:iCs/>
        </w:rPr>
        <w:tab/>
        <w:t>In case of overlapping UL transmissions at DAPS handover in LTE, the UE shall only transmit in the target cell.</w:t>
      </w:r>
    </w:p>
    <w:p w14:paraId="261F5C51" w14:textId="1C255EA1" w:rsidR="00DA4CD6" w:rsidRPr="00DA4CD6" w:rsidRDefault="00DA4CD6" w:rsidP="00DA4CD6">
      <w:pPr>
        <w:pStyle w:val="Doc-text2"/>
        <w:rPr>
          <w:i/>
          <w:iCs/>
        </w:rPr>
      </w:pPr>
    </w:p>
    <w:p w14:paraId="60ABF9BD" w14:textId="77777777" w:rsidR="00DA4CD6" w:rsidRPr="00DA4CD6" w:rsidRDefault="00DA4CD6" w:rsidP="00DA4CD6">
      <w:pPr>
        <w:pStyle w:val="Doc-text2"/>
      </w:pPr>
    </w:p>
    <w:p w14:paraId="22F8BB80" w14:textId="77777777" w:rsidR="00185C64" w:rsidRPr="00185C64" w:rsidRDefault="00185C64" w:rsidP="00185C64">
      <w:pPr>
        <w:pStyle w:val="Doc-text2"/>
      </w:pPr>
    </w:p>
    <w:p w14:paraId="50A6922F" w14:textId="2E62763F" w:rsidR="006215F9" w:rsidRDefault="005F2212" w:rsidP="006215F9">
      <w:pPr>
        <w:pStyle w:val="Doc-title"/>
      </w:pPr>
      <w:hyperlink r:id="rId304" w:history="1">
        <w:r>
          <w:rPr>
            <w:rStyle w:val="Hyperlink"/>
          </w:rPr>
          <w:t>R2-2005384</w:t>
        </w:r>
      </w:hyperlink>
      <w:r w:rsidR="006215F9">
        <w:tab/>
        <w:t>Discussion on LTE specific CHO issues</w:t>
      </w:r>
      <w:r w:rsidR="006215F9">
        <w:tab/>
        <w:t>Huawei, HiSilicon</w:t>
      </w:r>
      <w:r w:rsidR="006215F9">
        <w:tab/>
        <w:t>discussion</w:t>
      </w:r>
      <w:r w:rsidR="006215F9">
        <w:tab/>
        <w:t>Rel-16</w:t>
      </w:r>
      <w:r w:rsidR="006215F9">
        <w:tab/>
        <w:t>LTE_feMob-Core</w:t>
      </w:r>
    </w:p>
    <w:p w14:paraId="3872AEF8" w14:textId="77777777" w:rsidR="0057306E" w:rsidRPr="0057306E" w:rsidRDefault="0057306E" w:rsidP="0057306E">
      <w:pPr>
        <w:pStyle w:val="Doc-text2"/>
        <w:rPr>
          <w:i/>
          <w:iCs/>
        </w:rPr>
      </w:pPr>
      <w:r w:rsidRPr="0057306E">
        <w:rPr>
          <w:i/>
          <w:iCs/>
        </w:rPr>
        <w:t>Proposal: It is proposed to agree on the following clarification to TS 36.300 so that LTE CHO is not supported in LTE-5GC:</w:t>
      </w:r>
    </w:p>
    <w:p w14:paraId="1BC31122" w14:textId="38BE46F1" w:rsidR="0057306E" w:rsidRDefault="0057306E" w:rsidP="0057306E">
      <w:pPr>
        <w:pStyle w:val="Doc-text2"/>
        <w:rPr>
          <w:i/>
          <w:iCs/>
        </w:rPr>
      </w:pPr>
      <w:r w:rsidRPr="0057306E">
        <w:rPr>
          <w:i/>
          <w:iCs/>
        </w:rPr>
        <w:t>In the text and figure(s) in the following clauses (except for 10.1.2.1a), intra-E-UTRA HO description is applicable for both intra-EPC and intra-5GC cases.</w:t>
      </w:r>
    </w:p>
    <w:p w14:paraId="76B46E87" w14:textId="77777777" w:rsidR="0057306E" w:rsidRPr="0057306E" w:rsidRDefault="0057306E" w:rsidP="0057306E">
      <w:pPr>
        <w:pStyle w:val="Doc-text2"/>
        <w:rPr>
          <w:i/>
          <w:iCs/>
        </w:rPr>
      </w:pPr>
    </w:p>
    <w:p w14:paraId="67ACEBE8" w14:textId="2AA0EE14" w:rsidR="006215F9" w:rsidRDefault="006215F9" w:rsidP="006215F9">
      <w:pPr>
        <w:pStyle w:val="Doc-title"/>
      </w:pPr>
    </w:p>
    <w:p w14:paraId="7ADA5133" w14:textId="77777777" w:rsidR="006215F9" w:rsidRPr="006215F9" w:rsidRDefault="006215F9" w:rsidP="006215F9">
      <w:pPr>
        <w:pStyle w:val="Doc-text2"/>
      </w:pPr>
    </w:p>
    <w:p w14:paraId="5FB2BBBB" w14:textId="39E6D602" w:rsidR="008F3EB3" w:rsidRDefault="008F3EB3" w:rsidP="00EB1919">
      <w:pPr>
        <w:pStyle w:val="Heading2"/>
      </w:pPr>
      <w:r>
        <w:t>7.4</w:t>
      </w:r>
      <w:r>
        <w:tab/>
        <w:t>Further performance enhancement for LTE in high speed scenario</w:t>
      </w:r>
    </w:p>
    <w:p w14:paraId="66D8DE0E" w14:textId="77777777" w:rsidR="008F3EB3" w:rsidRDefault="008F3EB3" w:rsidP="00EB1919">
      <w:pPr>
        <w:pStyle w:val="Comments"/>
      </w:pPr>
      <w:r>
        <w:t>(LTE_high_speed_enh2-Core; leading WG: RAN4; REL-16; started: Jun 18; target; Sep 19; WID: RP-181482)</w:t>
      </w:r>
    </w:p>
    <w:p w14:paraId="28CBB939" w14:textId="77777777" w:rsidR="008F3EB3" w:rsidRDefault="008F3EB3" w:rsidP="00EB1919">
      <w:pPr>
        <w:pStyle w:val="Comments"/>
      </w:pPr>
      <w:r>
        <w:t>Including documents related to WI-specific ASN.1 review issues.</w:t>
      </w:r>
    </w:p>
    <w:p w14:paraId="2A8D7608" w14:textId="3BD5D1F0" w:rsidR="008F3EB3" w:rsidRDefault="008F3EB3" w:rsidP="00EB1919">
      <w:pPr>
        <w:pStyle w:val="Comments"/>
      </w:pPr>
      <w:r>
        <w:lastRenderedPageBreak/>
        <w:t>A web conference may be used for handling some of the discussions in this agenda item.</w:t>
      </w:r>
    </w:p>
    <w:p w14:paraId="14E3B45D" w14:textId="77777777" w:rsidR="00B679CA" w:rsidRDefault="00B679CA" w:rsidP="00EB1919">
      <w:pPr>
        <w:pStyle w:val="Comments"/>
      </w:pPr>
    </w:p>
    <w:p w14:paraId="0FF5DED6" w14:textId="77777777" w:rsidR="008F3EB3" w:rsidRDefault="008F3EB3" w:rsidP="00EB1919">
      <w:pPr>
        <w:pStyle w:val="Heading2"/>
      </w:pPr>
      <w:r>
        <w:t>7.5</w:t>
      </w:r>
      <w:r>
        <w:tab/>
        <w:t>Other LTE Rel-16 WIs</w:t>
      </w:r>
    </w:p>
    <w:p w14:paraId="6672679F" w14:textId="77777777" w:rsidR="008F3EB3" w:rsidRDefault="008F3EB3" w:rsidP="00EB1919">
      <w:pPr>
        <w:pStyle w:val="Comments"/>
      </w:pPr>
      <w:r>
        <w:t>This agenda item is to be used for LSs and documents relating to Rel-16 LTE but for which there is no existing RAN WI/SI (e.g. LSs from CT/SA requesting RAN2 action) or for which there is no allocated RAN2 time.</w:t>
      </w:r>
    </w:p>
    <w:p w14:paraId="4DFE1B39" w14:textId="77777777" w:rsidR="008F3EB3" w:rsidRDefault="008F3EB3" w:rsidP="00EB1919">
      <w:pPr>
        <w:pStyle w:val="Comments"/>
      </w:pPr>
      <w:r>
        <w:t>A web conference may be used for handling some of the discussions in this WI.</w:t>
      </w:r>
    </w:p>
    <w:p w14:paraId="77881E0E" w14:textId="77777777" w:rsidR="006215F9" w:rsidRPr="006215F9" w:rsidRDefault="006215F9" w:rsidP="006215F9">
      <w:pPr>
        <w:pStyle w:val="Doc-text2"/>
      </w:pPr>
    </w:p>
    <w:p w14:paraId="28673918" w14:textId="246A0CDD" w:rsidR="008F3EB3" w:rsidRDefault="008F3EB3" w:rsidP="00EB1919">
      <w:pPr>
        <w:pStyle w:val="Heading3"/>
      </w:pPr>
      <w:bookmarkStart w:id="32" w:name="_Hlk41312258"/>
      <w:r>
        <w:t>7.5.0</w:t>
      </w:r>
      <w:r>
        <w:tab/>
        <w:t>In-principle Agreed CRs</w:t>
      </w:r>
    </w:p>
    <w:p w14:paraId="1B0609F7" w14:textId="5D4E25FA" w:rsidR="008F3EB3" w:rsidRDefault="008F3EB3" w:rsidP="00EB1919">
      <w:pPr>
        <w:pStyle w:val="Heading3"/>
      </w:pPr>
      <w:bookmarkStart w:id="33" w:name="_Hlk41481039"/>
      <w:bookmarkEnd w:id="32"/>
      <w:r>
        <w:t>7.5.1</w:t>
      </w:r>
      <w:r>
        <w:tab/>
        <w:t>Other</w:t>
      </w:r>
    </w:p>
    <w:p w14:paraId="0346DE94" w14:textId="77777777" w:rsidR="005D7F87" w:rsidRDefault="005D7F87" w:rsidP="005D7F87">
      <w:pPr>
        <w:pStyle w:val="BoldComments"/>
      </w:pPr>
      <w:r>
        <w:t xml:space="preserve">By Email </w:t>
      </w:r>
    </w:p>
    <w:p w14:paraId="3999472C" w14:textId="41510DD1" w:rsidR="00BD0CFF" w:rsidRPr="00BD0CFF" w:rsidRDefault="00BD0CFF" w:rsidP="00BD0CFF">
      <w:pPr>
        <w:pStyle w:val="Comments"/>
      </w:pPr>
      <w:r>
        <w:t>SA5 LSs for QMC:</w:t>
      </w:r>
    </w:p>
    <w:p w14:paraId="6557059C" w14:textId="251913C1" w:rsidR="00BD0CFF" w:rsidRDefault="005F2212" w:rsidP="00BD0CFF">
      <w:pPr>
        <w:pStyle w:val="Doc-title"/>
      </w:pPr>
      <w:hyperlink r:id="rId305" w:history="1">
        <w:r>
          <w:rPr>
            <w:rStyle w:val="Hyperlink"/>
          </w:rPr>
          <w:t>R2-2004381</w:t>
        </w:r>
      </w:hyperlink>
      <w:r w:rsidR="00BD0CFF">
        <w:tab/>
        <w:t>LS on Reply on QoE Measurement Collection (S5-202304; contact: Ericsson)</w:t>
      </w:r>
      <w:r w:rsidR="00BD0CFF">
        <w:tab/>
        <w:t>SA5</w:t>
      </w:r>
      <w:r w:rsidR="00BD0CFF">
        <w:tab/>
        <w:t>LS in</w:t>
      </w:r>
      <w:r w:rsidR="00BD0CFF">
        <w:tab/>
        <w:t>Rel-16</w:t>
      </w:r>
      <w:r w:rsidR="00BD0CFF">
        <w:tab/>
        <w:t>QOED</w:t>
      </w:r>
      <w:r w:rsidR="00BD0CFF">
        <w:tab/>
        <w:t>To:SA4, CT1, RAN2, RAN3</w:t>
      </w:r>
    </w:p>
    <w:p w14:paraId="219B1F19" w14:textId="5C8CC6C7" w:rsidR="00BD0CFF" w:rsidRPr="00BD0CFF" w:rsidRDefault="00BD0CFF" w:rsidP="00BD0CFF">
      <w:pPr>
        <w:pStyle w:val="Doc-text2"/>
        <w:rPr>
          <w:i/>
          <w:iCs/>
        </w:rPr>
      </w:pPr>
      <w:r w:rsidRPr="00BD0CFF">
        <w:rPr>
          <w:i/>
          <w:iCs/>
        </w:rPr>
        <w:t>(moved from 7.5)</w:t>
      </w:r>
    </w:p>
    <w:p w14:paraId="567F2FB3" w14:textId="3E153C34" w:rsidR="00BD0CFF" w:rsidRDefault="005F2212" w:rsidP="00BD0CFF">
      <w:pPr>
        <w:pStyle w:val="Doc-title"/>
      </w:pPr>
      <w:hyperlink r:id="rId306" w:history="1">
        <w:r>
          <w:rPr>
            <w:rStyle w:val="Hyperlink"/>
          </w:rPr>
          <w:t>R2-2004382</w:t>
        </w:r>
      </w:hyperlink>
      <w:r w:rsidR="00BD0CFF">
        <w:tab/>
        <w:t>LS on Reply on QoE Measurement Collection (S5-202305; contact: Ericsson)</w:t>
      </w:r>
      <w:r w:rsidR="00BD0CFF">
        <w:tab/>
        <w:t>SA5</w:t>
      </w:r>
      <w:r w:rsidR="00BD0CFF">
        <w:tab/>
        <w:t>LS in</w:t>
      </w:r>
      <w:r w:rsidR="00BD0CFF">
        <w:tab/>
        <w:t>Rel-16</w:t>
      </w:r>
      <w:r w:rsidR="00BD0CFF">
        <w:tab/>
        <w:t>QOED</w:t>
      </w:r>
      <w:r w:rsidR="00BD0CFF">
        <w:tab/>
        <w:t>To:RAN2, RAN3</w:t>
      </w:r>
      <w:r w:rsidR="00BD0CFF">
        <w:tab/>
        <w:t>Cc:CT1, SA4</w:t>
      </w:r>
    </w:p>
    <w:p w14:paraId="6855D3CC" w14:textId="4612760A" w:rsidR="00BD0CFF" w:rsidRPr="00BD0CFF" w:rsidRDefault="00BD0CFF" w:rsidP="00BD0CFF">
      <w:pPr>
        <w:pStyle w:val="Doc-text2"/>
        <w:rPr>
          <w:i/>
          <w:iCs/>
        </w:rPr>
      </w:pPr>
      <w:r w:rsidRPr="00BD0CFF">
        <w:rPr>
          <w:i/>
          <w:iCs/>
        </w:rPr>
        <w:t>(moved from 7.5)</w:t>
      </w:r>
    </w:p>
    <w:p w14:paraId="30B73C83" w14:textId="5D352889"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7DC9CA93" w14:textId="77777777" w:rsidR="00483AED" w:rsidRDefault="00483AED" w:rsidP="00483AED"/>
    <w:p w14:paraId="51B8FDB4" w14:textId="77777777" w:rsidR="008F3EB3" w:rsidRDefault="008F3EB3" w:rsidP="008F3EB3"/>
    <w:p w14:paraId="5D8BDC12" w14:textId="5A8D81E1" w:rsidR="00BD0CFF" w:rsidRDefault="00BD0CFF" w:rsidP="00BD0CFF">
      <w:pPr>
        <w:pStyle w:val="Comments"/>
      </w:pPr>
      <w:r>
        <w:t>Discussion on SA5 LSs on QMC</w:t>
      </w:r>
    </w:p>
    <w:p w14:paraId="0D75AE14" w14:textId="286EB060" w:rsidR="006215F9" w:rsidRDefault="005F2212" w:rsidP="006215F9">
      <w:pPr>
        <w:pStyle w:val="Doc-title"/>
      </w:pPr>
      <w:hyperlink r:id="rId307" w:history="1">
        <w:r>
          <w:rPr>
            <w:rStyle w:val="Hyperlink"/>
          </w:rPr>
          <w:t>R2-2004623</w:t>
        </w:r>
      </w:hyperlink>
      <w:r w:rsidR="006215F9">
        <w:tab/>
        <w:t>Handling of incoming LS on QoE Measurement Collection</w:t>
      </w:r>
      <w:r w:rsidR="006215F9">
        <w:tab/>
        <w:t>Ericsson</w:t>
      </w:r>
      <w:r w:rsidR="006215F9">
        <w:tab/>
        <w:t>discussion</w:t>
      </w:r>
      <w:r w:rsidR="006215F9">
        <w:tab/>
        <w:t>TEI16</w:t>
      </w:r>
    </w:p>
    <w:p w14:paraId="7DDE56DE" w14:textId="46F38352" w:rsidR="00BD0CFF" w:rsidRDefault="005F2212" w:rsidP="00BD0CFF">
      <w:pPr>
        <w:pStyle w:val="Doc-title"/>
      </w:pPr>
      <w:hyperlink r:id="rId308" w:history="1">
        <w:r>
          <w:rPr>
            <w:rStyle w:val="Hyperlink"/>
          </w:rPr>
          <w:t>R2-2005385</w:t>
        </w:r>
      </w:hyperlink>
      <w:r w:rsidR="00BD0CFF">
        <w:tab/>
        <w:t>Discussion on QMC regarding incoming SA5 LS</w:t>
      </w:r>
      <w:r w:rsidR="00BD0CFF">
        <w:tab/>
        <w:t>Huawei, HiSilicon</w:t>
      </w:r>
      <w:r w:rsidR="00BD0CFF">
        <w:tab/>
        <w:t>discussion</w:t>
      </w:r>
      <w:r w:rsidR="00BD0CFF">
        <w:tab/>
        <w:t>Rel-16</w:t>
      </w:r>
      <w:r w:rsidR="00BD0CFF">
        <w:tab/>
        <w:t>LTE_QMC_Streaming-Core</w:t>
      </w:r>
    </w:p>
    <w:p w14:paraId="13670652" w14:textId="04CD13B4" w:rsidR="00BD0CFF" w:rsidRPr="00B679CA" w:rsidRDefault="00BD0CFF" w:rsidP="00B679CA">
      <w:pPr>
        <w:pStyle w:val="Doc-text2"/>
        <w:rPr>
          <w:i/>
          <w:iCs/>
        </w:rPr>
      </w:pPr>
      <w:r w:rsidRPr="00BD0CFF">
        <w:rPr>
          <w:i/>
          <w:iCs/>
        </w:rPr>
        <w:t>(moved from 7.</w:t>
      </w:r>
      <w:r>
        <w:rPr>
          <w:i/>
          <w:iCs/>
        </w:rPr>
        <w:t>6.1</w:t>
      </w:r>
      <w:r w:rsidRPr="00BD0CFF">
        <w:rPr>
          <w:i/>
          <w:iCs/>
        </w:rPr>
        <w:t>)</w:t>
      </w:r>
    </w:p>
    <w:p w14:paraId="347C72F1" w14:textId="77777777"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72D201A4" w14:textId="3879EEF3" w:rsidR="00164452" w:rsidRDefault="00164452" w:rsidP="00B679CA">
      <w:pPr>
        <w:pStyle w:val="Doc-text2"/>
      </w:pPr>
    </w:p>
    <w:p w14:paraId="38D0A9B5" w14:textId="380B5EE5" w:rsidR="005D7F87" w:rsidRDefault="005D7F87" w:rsidP="00B679CA">
      <w:pPr>
        <w:pStyle w:val="Doc-text2"/>
      </w:pPr>
    </w:p>
    <w:p w14:paraId="6E2F0E44" w14:textId="77777777" w:rsidR="005D7F87" w:rsidRDefault="005D7F87" w:rsidP="005D7F87">
      <w:pPr>
        <w:pStyle w:val="Comments"/>
      </w:pPr>
      <w:r>
        <w:t>Draft CR based on LSs:</w:t>
      </w:r>
    </w:p>
    <w:p w14:paraId="1E434110" w14:textId="434A1594" w:rsidR="005D7F87" w:rsidRDefault="005F2212" w:rsidP="005D7F87">
      <w:pPr>
        <w:pStyle w:val="Doc-title"/>
      </w:pPr>
      <w:hyperlink r:id="rId309" w:history="1">
        <w:r>
          <w:rPr>
            <w:rStyle w:val="Hyperlink"/>
          </w:rPr>
          <w:t>R2-2004624</w:t>
        </w:r>
      </w:hyperlink>
      <w:r w:rsidR="005D7F87">
        <w:tab/>
        <w:t>QoE Measurement Collection additions</w:t>
      </w:r>
      <w:r w:rsidR="005D7F87">
        <w:tab/>
        <w:t>Ericsson</w:t>
      </w:r>
      <w:r w:rsidR="005D7F87">
        <w:tab/>
        <w:t>CR</w:t>
      </w:r>
      <w:r w:rsidR="005D7F87">
        <w:tab/>
        <w:t>Rel-16</w:t>
      </w:r>
      <w:r w:rsidR="005D7F87">
        <w:tab/>
        <w:t>36.331</w:t>
      </w:r>
      <w:r w:rsidR="005D7F87">
        <w:tab/>
        <w:t>16.0.0</w:t>
      </w:r>
      <w:r w:rsidR="005D7F87">
        <w:tab/>
        <w:t>4297</w:t>
      </w:r>
      <w:r w:rsidR="005D7F87">
        <w:tab/>
        <w:t>-</w:t>
      </w:r>
      <w:r w:rsidR="005D7F87">
        <w:tab/>
        <w:t>C</w:t>
      </w:r>
      <w:r w:rsidR="005D7F87">
        <w:tab/>
        <w:t>TEI16</w:t>
      </w:r>
    </w:p>
    <w:p w14:paraId="25524EF6" w14:textId="77777777"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19A71D6F" w14:textId="77777777" w:rsidR="005D7F87" w:rsidRDefault="005D7F87" w:rsidP="005D7F87"/>
    <w:p w14:paraId="3B20D835" w14:textId="77777777" w:rsidR="005D7F87" w:rsidRDefault="005D7F87" w:rsidP="005D7F87">
      <w:pPr>
        <w:pStyle w:val="Doc-title"/>
      </w:pPr>
    </w:p>
    <w:p w14:paraId="76133B86" w14:textId="77777777" w:rsidR="005D7F87" w:rsidRDefault="005D7F87" w:rsidP="005D7F87">
      <w:pPr>
        <w:pStyle w:val="Comments"/>
      </w:pPr>
      <w:bookmarkStart w:id="34" w:name="_Hlk41298228"/>
      <w:r>
        <w:t>Draft LS replies</w:t>
      </w:r>
      <w:bookmarkEnd w:id="34"/>
      <w:r>
        <w:t>:</w:t>
      </w:r>
    </w:p>
    <w:p w14:paraId="5ADF6E74" w14:textId="78CD7EEB" w:rsidR="005D7F87" w:rsidRPr="00BD0CFF" w:rsidRDefault="005F2212" w:rsidP="005D7F87">
      <w:pPr>
        <w:pStyle w:val="Doc-title"/>
      </w:pPr>
      <w:hyperlink r:id="rId310" w:history="1">
        <w:r>
          <w:rPr>
            <w:rStyle w:val="Hyperlink"/>
          </w:rPr>
          <w:t>R2-2004625</w:t>
        </w:r>
      </w:hyperlink>
      <w:r w:rsidR="005D7F87">
        <w:tab/>
        <w:t>Draft LS Reply on QoE Measurement Collection</w:t>
      </w:r>
      <w:r w:rsidR="005D7F87">
        <w:tab/>
        <w:t>Ericsson</w:t>
      </w:r>
      <w:r w:rsidR="005D7F87">
        <w:tab/>
        <w:t>LS out</w:t>
      </w:r>
      <w:r w:rsidR="005D7F87">
        <w:tab/>
        <w:t>Rel-16</w:t>
      </w:r>
      <w:r w:rsidR="005D7F87">
        <w:tab/>
        <w:t>TEI16</w:t>
      </w:r>
      <w:r w:rsidR="005D7F87">
        <w:tab/>
        <w:t>To:SA5</w:t>
      </w:r>
      <w:r w:rsidR="005D7F87">
        <w:tab/>
        <w:t>Cc: RAN3, SA4, CT1</w:t>
      </w:r>
    </w:p>
    <w:p w14:paraId="489D2BD6" w14:textId="526BFB87" w:rsidR="005D7F87" w:rsidRDefault="005F2212" w:rsidP="005D7F87">
      <w:pPr>
        <w:pStyle w:val="Doc-title"/>
      </w:pPr>
      <w:hyperlink r:id="rId311" w:history="1">
        <w:r>
          <w:rPr>
            <w:rStyle w:val="Hyperlink"/>
          </w:rPr>
          <w:t>R2-2005386</w:t>
        </w:r>
      </w:hyperlink>
      <w:r w:rsidR="005D7F87">
        <w:tab/>
        <w:t xml:space="preserve">Draft reply LS to </w:t>
      </w:r>
      <w:hyperlink r:id="rId312" w:history="1">
        <w:r>
          <w:rPr>
            <w:rStyle w:val="Hyperlink"/>
          </w:rPr>
          <w:t>R2-2004381</w:t>
        </w:r>
      </w:hyperlink>
      <w:r w:rsidR="005D7F87">
        <w:tab/>
        <w:t>Huawei</w:t>
      </w:r>
      <w:r w:rsidR="005D7F87">
        <w:tab/>
        <w:t>discussion</w:t>
      </w:r>
      <w:r w:rsidR="005D7F87">
        <w:tab/>
        <w:t>Rel-16</w:t>
      </w:r>
      <w:r w:rsidR="005D7F87">
        <w:tab/>
        <w:t>LTE_QMC_Streaming-Core</w:t>
      </w:r>
    </w:p>
    <w:p w14:paraId="50A78676" w14:textId="77777777" w:rsidR="005D7F87" w:rsidRPr="00BD0CFF" w:rsidRDefault="005D7F87" w:rsidP="005D7F87">
      <w:pPr>
        <w:pStyle w:val="Doc-text2"/>
        <w:rPr>
          <w:i/>
          <w:iCs/>
        </w:rPr>
      </w:pPr>
      <w:r w:rsidRPr="00BD0CFF">
        <w:rPr>
          <w:i/>
          <w:iCs/>
        </w:rPr>
        <w:t>(moved from 7.</w:t>
      </w:r>
      <w:r>
        <w:rPr>
          <w:i/>
          <w:iCs/>
        </w:rPr>
        <w:t>6.1</w:t>
      </w:r>
      <w:r w:rsidRPr="00BD0CFF">
        <w:rPr>
          <w:i/>
          <w:iCs/>
        </w:rPr>
        <w:t>)</w:t>
      </w:r>
    </w:p>
    <w:p w14:paraId="45DE2EEA" w14:textId="45EE6EC5" w:rsidR="005D7F87" w:rsidRDefault="005F2212" w:rsidP="005D7F87">
      <w:pPr>
        <w:pStyle w:val="Doc-title"/>
      </w:pPr>
      <w:hyperlink r:id="rId313" w:history="1">
        <w:r>
          <w:rPr>
            <w:rStyle w:val="Hyperlink"/>
          </w:rPr>
          <w:t>R2-2005387</w:t>
        </w:r>
      </w:hyperlink>
      <w:r w:rsidR="005D7F87">
        <w:tab/>
        <w:t xml:space="preserve">Draft reply LS to </w:t>
      </w:r>
      <w:hyperlink r:id="rId314" w:history="1">
        <w:r>
          <w:rPr>
            <w:rStyle w:val="Hyperlink"/>
          </w:rPr>
          <w:t>R2-2004382</w:t>
        </w:r>
      </w:hyperlink>
      <w:r w:rsidR="005D7F87">
        <w:tab/>
        <w:t>Huawei</w:t>
      </w:r>
      <w:r w:rsidR="005D7F87">
        <w:tab/>
        <w:t>discussion</w:t>
      </w:r>
      <w:r w:rsidR="005D7F87">
        <w:tab/>
        <w:t>Rel-16</w:t>
      </w:r>
      <w:r w:rsidR="005D7F87">
        <w:tab/>
        <w:t>LTE_QMC_Streaming-Core</w:t>
      </w:r>
    </w:p>
    <w:p w14:paraId="77BA9CDF" w14:textId="77777777" w:rsidR="005D7F87" w:rsidRPr="00BD0CFF" w:rsidRDefault="005D7F87" w:rsidP="005D7F87">
      <w:pPr>
        <w:pStyle w:val="Doc-text2"/>
        <w:rPr>
          <w:i/>
          <w:iCs/>
        </w:rPr>
      </w:pPr>
      <w:r w:rsidRPr="00BD0CFF">
        <w:rPr>
          <w:i/>
          <w:iCs/>
        </w:rPr>
        <w:t>(moved from 7.</w:t>
      </w:r>
      <w:r>
        <w:rPr>
          <w:i/>
          <w:iCs/>
        </w:rPr>
        <w:t>6.1</w:t>
      </w:r>
      <w:r w:rsidRPr="00BD0CFF">
        <w:rPr>
          <w:i/>
          <w:iCs/>
        </w:rPr>
        <w:t>)</w:t>
      </w:r>
    </w:p>
    <w:p w14:paraId="61ABEAD0" w14:textId="77777777"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4D211D5C" w14:textId="77777777" w:rsidR="005D7F87" w:rsidRPr="006215F9" w:rsidRDefault="005D7F87" w:rsidP="005D7F87">
      <w:pPr>
        <w:pStyle w:val="Doc-text2"/>
      </w:pPr>
    </w:p>
    <w:p w14:paraId="27443E60" w14:textId="0019B1C9" w:rsidR="005D7F87" w:rsidRDefault="005D7F87" w:rsidP="00B679CA">
      <w:pPr>
        <w:pStyle w:val="Doc-text2"/>
      </w:pPr>
    </w:p>
    <w:p w14:paraId="74C61561" w14:textId="2AD8932F" w:rsidR="005D7F87" w:rsidRDefault="000316F5" w:rsidP="000316F5">
      <w:pPr>
        <w:pStyle w:val="Comments"/>
      </w:pPr>
      <w:r>
        <w:t>Offline email discussion [204] scope:</w:t>
      </w:r>
    </w:p>
    <w:p w14:paraId="41B7D799" w14:textId="1BBE95B3" w:rsidR="00164452" w:rsidRDefault="00164452" w:rsidP="00164452">
      <w:pPr>
        <w:pStyle w:val="EmailDiscussion"/>
      </w:pPr>
      <w:r>
        <w:t>[AT110-e#204][LTE] Handling of SA5 LS replies on QoE Measurement Collection (Ericsson)</w:t>
      </w:r>
    </w:p>
    <w:p w14:paraId="44D6EA5D" w14:textId="77777777" w:rsidR="00164452" w:rsidRPr="00256495" w:rsidRDefault="00164452" w:rsidP="00164452">
      <w:pPr>
        <w:pStyle w:val="EmailDiscussion2"/>
        <w:ind w:left="1619" w:firstLine="0"/>
        <w:rPr>
          <w:u w:val="single"/>
        </w:rPr>
      </w:pPr>
      <w:r w:rsidRPr="00256495">
        <w:rPr>
          <w:u w:val="single"/>
        </w:rPr>
        <w:t xml:space="preserve">Scope: </w:t>
      </w:r>
    </w:p>
    <w:p w14:paraId="03E9CD34" w14:textId="1FB1A645" w:rsidR="00164452" w:rsidRDefault="00164452" w:rsidP="00164452">
      <w:pPr>
        <w:pStyle w:val="EmailDiscussion2"/>
        <w:numPr>
          <w:ilvl w:val="2"/>
          <w:numId w:val="9"/>
        </w:numPr>
        <w:ind w:left="1980"/>
      </w:pPr>
      <w:r>
        <w:t xml:space="preserve">Discuss the LS replies received from SA5 in </w:t>
      </w:r>
      <w:hyperlink r:id="rId315" w:history="1">
        <w:r w:rsidR="005F2212">
          <w:rPr>
            <w:rStyle w:val="Hyperlink"/>
          </w:rPr>
          <w:t>R2-2004381</w:t>
        </w:r>
      </w:hyperlink>
      <w:r>
        <w:t xml:space="preserve"> and </w:t>
      </w:r>
      <w:hyperlink r:id="rId316" w:history="1">
        <w:r w:rsidR="005F2212">
          <w:rPr>
            <w:rStyle w:val="Hyperlink"/>
          </w:rPr>
          <w:t>R2-2004382</w:t>
        </w:r>
      </w:hyperlink>
      <w:r>
        <w:t xml:space="preserve"> </w:t>
      </w:r>
    </w:p>
    <w:p w14:paraId="4BC3B6EB" w14:textId="58E1F24A" w:rsidR="00164452" w:rsidRDefault="00164452" w:rsidP="00164452">
      <w:pPr>
        <w:pStyle w:val="EmailDiscussion2"/>
        <w:numPr>
          <w:ilvl w:val="2"/>
          <w:numId w:val="9"/>
        </w:numPr>
        <w:ind w:left="1980"/>
      </w:pPr>
      <w:r>
        <w:t xml:space="preserve">Discuss the input documents in </w:t>
      </w:r>
      <w:hyperlink r:id="rId317" w:history="1">
        <w:r w:rsidR="005F2212">
          <w:rPr>
            <w:rStyle w:val="Hyperlink"/>
          </w:rPr>
          <w:t>R2-2004623</w:t>
        </w:r>
      </w:hyperlink>
      <w:r>
        <w:t xml:space="preserve"> and </w:t>
      </w:r>
      <w:hyperlink r:id="rId318" w:history="1">
        <w:r w:rsidR="005F2212">
          <w:rPr>
            <w:rStyle w:val="Hyperlink"/>
          </w:rPr>
          <w:t>R2-2005385</w:t>
        </w:r>
      </w:hyperlink>
      <w:r>
        <w:t xml:space="preserve"> to determine what RAN2 needs to do</w:t>
      </w:r>
    </w:p>
    <w:p w14:paraId="1BE13D35" w14:textId="73232376" w:rsidR="00164452" w:rsidRPr="00256495" w:rsidRDefault="00164452" w:rsidP="005D7F87">
      <w:pPr>
        <w:pStyle w:val="EmailDiscussion2"/>
        <w:numPr>
          <w:ilvl w:val="2"/>
          <w:numId w:val="9"/>
        </w:numPr>
        <w:ind w:left="1980"/>
      </w:pPr>
      <w:r>
        <w:lastRenderedPageBreak/>
        <w:t xml:space="preserve">Discuss whether to send reply LS to SA5 (CC: TBD) and, if agreeable, provide updated LS according to discussion in </w:t>
      </w:r>
    </w:p>
    <w:p w14:paraId="2AF5C9FC" w14:textId="77777777" w:rsidR="00164452" w:rsidRPr="00256495" w:rsidRDefault="00164452" w:rsidP="00164452">
      <w:pPr>
        <w:pStyle w:val="EmailDiscussion2"/>
        <w:rPr>
          <w:u w:val="single"/>
        </w:rPr>
      </w:pPr>
      <w:r w:rsidRPr="00256495">
        <w:tab/>
      </w:r>
      <w:r w:rsidRPr="00256495">
        <w:rPr>
          <w:u w:val="single"/>
        </w:rPr>
        <w:t xml:space="preserve">Intended outcome: </w:t>
      </w:r>
    </w:p>
    <w:p w14:paraId="32529713" w14:textId="3A7405B5" w:rsidR="00164452" w:rsidRDefault="00164452" w:rsidP="00164452">
      <w:pPr>
        <w:pStyle w:val="EmailDiscussion2"/>
        <w:numPr>
          <w:ilvl w:val="2"/>
          <w:numId w:val="9"/>
        </w:numPr>
        <w:ind w:left="1980"/>
      </w:pPr>
      <w:r w:rsidRPr="00256495">
        <w:t xml:space="preserve">Discussion summary in </w:t>
      </w:r>
      <w:hyperlink r:id="rId319" w:history="1">
        <w:r>
          <w:rPr>
            <w:rStyle w:val="Hyperlink"/>
          </w:rPr>
          <w:t>R2-200574</w:t>
        </w:r>
      </w:hyperlink>
      <w:r w:rsidR="005D7F87">
        <w:rPr>
          <w:rStyle w:val="Hyperlink"/>
        </w:rPr>
        <w:t>8</w:t>
      </w:r>
      <w:r w:rsidRPr="00256495">
        <w:t xml:space="preserve"> (by email rapporteur)</w:t>
      </w:r>
    </w:p>
    <w:p w14:paraId="257A752B" w14:textId="33D2E18F" w:rsidR="00164452" w:rsidRPr="00256495" w:rsidRDefault="00164452" w:rsidP="00164452">
      <w:pPr>
        <w:pStyle w:val="EmailDiscussion2"/>
        <w:numPr>
          <w:ilvl w:val="2"/>
          <w:numId w:val="9"/>
        </w:numPr>
        <w:ind w:left="1980"/>
      </w:pPr>
      <w:r>
        <w:t xml:space="preserve">If agreeable, LS to RANx (exact groups TBD) informing on the outcome of RAN2 in </w:t>
      </w:r>
      <w:hyperlink r:id="rId320" w:history="1">
        <w:r>
          <w:rPr>
            <w:rStyle w:val="Hyperlink"/>
          </w:rPr>
          <w:t>R2-200574</w:t>
        </w:r>
      </w:hyperlink>
      <w:r w:rsidR="005D7F87">
        <w:rPr>
          <w:rStyle w:val="Hyperlink"/>
        </w:rPr>
        <w:t>9</w:t>
      </w:r>
      <w:r>
        <w:t xml:space="preserve"> </w:t>
      </w:r>
    </w:p>
    <w:p w14:paraId="6A3D70EA" w14:textId="77777777" w:rsidR="00164452" w:rsidRPr="00256495" w:rsidRDefault="00164452" w:rsidP="00164452">
      <w:pPr>
        <w:pStyle w:val="EmailDiscussion2"/>
        <w:rPr>
          <w:u w:val="single"/>
        </w:rPr>
      </w:pPr>
      <w:r w:rsidRPr="00256495">
        <w:tab/>
      </w:r>
      <w:r w:rsidRPr="00256495">
        <w:rPr>
          <w:u w:val="single"/>
        </w:rPr>
        <w:t xml:space="preserve">Deadline for providing comments and for rapporteur inputs:  </w:t>
      </w:r>
    </w:p>
    <w:p w14:paraId="5221ADCE" w14:textId="77777777" w:rsidR="00164452" w:rsidRPr="00256495" w:rsidRDefault="00164452" w:rsidP="00164452">
      <w:pPr>
        <w:pStyle w:val="EmailDiscussion2"/>
        <w:numPr>
          <w:ilvl w:val="2"/>
          <w:numId w:val="9"/>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711587C8" w14:textId="1AD79435" w:rsidR="00164452" w:rsidRPr="00321E8B" w:rsidRDefault="00164452" w:rsidP="00164452">
      <w:pPr>
        <w:pStyle w:val="EmailDiscussion2"/>
        <w:numPr>
          <w:ilvl w:val="2"/>
          <w:numId w:val="9"/>
        </w:numPr>
        <w:ind w:left="1980"/>
      </w:pPr>
      <w:r w:rsidRPr="00256495">
        <w:rPr>
          <w:color w:val="000000" w:themeColor="text1"/>
        </w:rPr>
        <w:t xml:space="preserve">Initial deadline (for rapporteur's summary in </w:t>
      </w:r>
      <w:hyperlink r:id="rId321" w:history="1">
        <w:r w:rsidR="005F2212">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6206FC97" w14:textId="77777777" w:rsidR="00164452" w:rsidRPr="00256495" w:rsidRDefault="00164452" w:rsidP="00164452">
      <w:pPr>
        <w:pStyle w:val="EmailDiscussion2"/>
        <w:numPr>
          <w:ilvl w:val="2"/>
          <w:numId w:val="9"/>
        </w:numPr>
        <w:ind w:left="1980"/>
      </w:pPr>
      <w:r>
        <w:rPr>
          <w:color w:val="000000" w:themeColor="text1"/>
        </w:rPr>
        <w:t>Whether to continue the discussion after this TBD during Friday 2020-06-05 online session</w:t>
      </w:r>
    </w:p>
    <w:p w14:paraId="41150D4A" w14:textId="7D65D0EF" w:rsidR="00164452" w:rsidRDefault="00164452" w:rsidP="00164452">
      <w:pPr>
        <w:pStyle w:val="EmailDiscussion2"/>
        <w:ind w:left="0" w:firstLine="0"/>
      </w:pPr>
    </w:p>
    <w:p w14:paraId="460D5F74" w14:textId="71F736A2" w:rsidR="005D7F87" w:rsidRDefault="005D7F87" w:rsidP="00164452">
      <w:pPr>
        <w:pStyle w:val="EmailDiscussion2"/>
        <w:ind w:left="0" w:firstLine="0"/>
      </w:pPr>
    </w:p>
    <w:p w14:paraId="2F1B527C" w14:textId="77777777" w:rsidR="000316F5" w:rsidRDefault="000316F5" w:rsidP="000316F5">
      <w:pPr>
        <w:pStyle w:val="BoldComments"/>
      </w:pPr>
      <w:r>
        <w:t>By Web Conf (Friday June 5</w:t>
      </w:r>
      <w:r w:rsidRPr="000316F5">
        <w:rPr>
          <w:vertAlign w:val="superscript"/>
        </w:rPr>
        <w:t>th</w:t>
      </w:r>
      <w:r>
        <w:t>)</w:t>
      </w:r>
    </w:p>
    <w:p w14:paraId="2A5D7CC7" w14:textId="12A19E84" w:rsidR="005D7F87" w:rsidRPr="00F52682" w:rsidRDefault="005F2212" w:rsidP="005D7F87">
      <w:pPr>
        <w:pStyle w:val="Doc-title"/>
        <w:rPr>
          <w:rStyle w:val="Hyperlink"/>
          <w:highlight w:val="yellow"/>
        </w:rPr>
      </w:pPr>
      <w:hyperlink r:id="rId322" w:history="1">
        <w:r>
          <w:rPr>
            <w:rStyle w:val="Hyperlink"/>
            <w:highlight w:val="yellow"/>
          </w:rPr>
          <w:t>R2-2005748</w:t>
        </w:r>
      </w:hyperlink>
      <w:r w:rsidR="005D7F87" w:rsidRPr="00F52682">
        <w:rPr>
          <w:highlight w:val="yellow"/>
        </w:rPr>
        <w:tab/>
        <w:t>Summary of discussion [204] on Handling of SA5 LS replies on QoE Measurement Collection (Ericsson)</w:t>
      </w:r>
      <w:r w:rsidR="005D7F87" w:rsidRPr="00F52682">
        <w:rPr>
          <w:highlight w:val="yellow"/>
        </w:rPr>
        <w:tab/>
        <w:t>Ericsson</w:t>
      </w:r>
      <w:r w:rsidR="005D7F87" w:rsidRPr="00F52682">
        <w:rPr>
          <w:highlight w:val="yellow"/>
        </w:rPr>
        <w:tab/>
        <w:t>discussion</w:t>
      </w:r>
      <w:r w:rsidR="005D7F87" w:rsidRPr="00F52682">
        <w:rPr>
          <w:highlight w:val="yellow"/>
        </w:rPr>
        <w:tab/>
        <w:t>TEI16</w:t>
      </w:r>
      <w:r w:rsidR="004950BF" w:rsidRPr="00F52682">
        <w:rPr>
          <w:highlight w:val="yellow"/>
        </w:rPr>
        <w:t>, LTE_QMC_Streaming-Core</w:t>
      </w:r>
      <w:r w:rsidR="005D7F87" w:rsidRPr="00F52682">
        <w:rPr>
          <w:highlight w:val="yellow"/>
        </w:rPr>
        <w:tab/>
        <w:t>Late</w:t>
      </w:r>
    </w:p>
    <w:p w14:paraId="70FCB62D" w14:textId="74275362" w:rsidR="005D7F87" w:rsidRPr="00BD0CFF" w:rsidRDefault="005F2212" w:rsidP="005D7F87">
      <w:pPr>
        <w:pStyle w:val="Doc-title"/>
      </w:pPr>
      <w:hyperlink r:id="rId323" w:history="1">
        <w:r>
          <w:rPr>
            <w:rStyle w:val="Hyperlink"/>
            <w:highlight w:val="yellow"/>
          </w:rPr>
          <w:t>R2-2005749</w:t>
        </w:r>
      </w:hyperlink>
      <w:r w:rsidR="005D7F87" w:rsidRPr="00F52682">
        <w:rPr>
          <w:highlight w:val="yellow"/>
        </w:rPr>
        <w:tab/>
        <w:t>Draft LS Reply on QoE Measurement Collection</w:t>
      </w:r>
      <w:r w:rsidR="005D7F87" w:rsidRPr="00F52682">
        <w:rPr>
          <w:highlight w:val="yellow"/>
        </w:rPr>
        <w:tab/>
        <w:t>Ericsson</w:t>
      </w:r>
      <w:r w:rsidR="005D7F87" w:rsidRPr="00F52682">
        <w:rPr>
          <w:highlight w:val="yellow"/>
        </w:rPr>
        <w:tab/>
        <w:t>LS out</w:t>
      </w:r>
      <w:r w:rsidR="005D7F87" w:rsidRPr="00F52682">
        <w:rPr>
          <w:highlight w:val="yellow"/>
        </w:rPr>
        <w:tab/>
        <w:t>Rel-16</w:t>
      </w:r>
      <w:r w:rsidR="005D7F87" w:rsidRPr="00F52682">
        <w:rPr>
          <w:highlight w:val="yellow"/>
        </w:rPr>
        <w:tab/>
        <w:t>TEI16</w:t>
      </w:r>
      <w:r w:rsidR="004950BF" w:rsidRPr="00F52682">
        <w:rPr>
          <w:highlight w:val="yellow"/>
        </w:rPr>
        <w:t>, LTE_QMC_Streaming-Core</w:t>
      </w:r>
      <w:r w:rsidR="005D7F87" w:rsidRPr="00F52682">
        <w:rPr>
          <w:highlight w:val="yellow"/>
        </w:rPr>
        <w:tab/>
        <w:t>To:SA5</w:t>
      </w:r>
      <w:r w:rsidR="005D7F87" w:rsidRPr="00F52682">
        <w:rPr>
          <w:highlight w:val="yellow"/>
        </w:rPr>
        <w:tab/>
        <w:t>Cc: RAN3, SA4, CT1</w:t>
      </w:r>
    </w:p>
    <w:p w14:paraId="797CFA45" w14:textId="4A9A16FC" w:rsidR="00164452" w:rsidRDefault="00164452" w:rsidP="00B679CA">
      <w:pPr>
        <w:pStyle w:val="Doc-text2"/>
      </w:pPr>
    </w:p>
    <w:p w14:paraId="1470AD5F" w14:textId="77777777" w:rsidR="00164452" w:rsidRPr="00B679CA" w:rsidRDefault="00164452" w:rsidP="00B679CA">
      <w:pPr>
        <w:pStyle w:val="Doc-text2"/>
      </w:pPr>
    </w:p>
    <w:bookmarkEnd w:id="33"/>
    <w:p w14:paraId="40E9CC57" w14:textId="0B0EC85D" w:rsidR="008F3EB3" w:rsidRDefault="008F3EB3" w:rsidP="00EB1919">
      <w:pPr>
        <w:pStyle w:val="Heading2"/>
      </w:pPr>
      <w:r>
        <w:t>7.6</w:t>
      </w:r>
      <w:r>
        <w:tab/>
        <w:t>LTE TEI16 enhancements</w:t>
      </w:r>
    </w:p>
    <w:p w14:paraId="6450F94C" w14:textId="77777777" w:rsidR="008F3EB3" w:rsidRDefault="008F3EB3" w:rsidP="00EB1919">
      <w:pPr>
        <w:pStyle w:val="Comments"/>
      </w:pPr>
      <w:r>
        <w:t>Small 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178D4B2" w14:textId="77777777" w:rsidR="008F3EB3" w:rsidRDefault="008F3EB3" w:rsidP="00EB1919">
      <w:pPr>
        <w:pStyle w:val="Comments"/>
      </w:pPr>
      <w:r>
        <w:t>Including documents related to TEI16 ASN.1 review issues.</w:t>
      </w:r>
    </w:p>
    <w:p w14:paraId="63845C58" w14:textId="77777777" w:rsidR="008F3EB3" w:rsidRDefault="008F3EB3" w:rsidP="00EB1919">
      <w:pPr>
        <w:pStyle w:val="Comments"/>
      </w:pPr>
      <w:r>
        <w:t xml:space="preserve">New TEI16 proposals are discouraged and may be deprioritized in this meeting. </w:t>
      </w:r>
    </w:p>
    <w:p w14:paraId="67D79833" w14:textId="77777777" w:rsidR="008F3EB3" w:rsidRDefault="008F3EB3" w:rsidP="00EB1919">
      <w:pPr>
        <w:pStyle w:val="Comments"/>
      </w:pPr>
      <w:r>
        <w:t>A web conference may be used for handling some of the discussions in this agenda item.</w:t>
      </w:r>
    </w:p>
    <w:p w14:paraId="54F6BC82" w14:textId="14EDE6C7" w:rsidR="008F3EB3" w:rsidRDefault="008F3EB3" w:rsidP="00EB1919">
      <w:pPr>
        <w:pStyle w:val="Heading3"/>
      </w:pPr>
      <w:r>
        <w:t>7.6.0</w:t>
      </w:r>
      <w:r>
        <w:tab/>
        <w:t>In-principle Agreed CRs</w:t>
      </w:r>
    </w:p>
    <w:p w14:paraId="05BB13B3" w14:textId="1E0419A9" w:rsidR="005D7F87" w:rsidRPr="005D7F87" w:rsidRDefault="005D7F87" w:rsidP="005D7F87">
      <w:pPr>
        <w:pStyle w:val="BoldComments"/>
      </w:pPr>
      <w:r>
        <w:t xml:space="preserve">By Email </w:t>
      </w:r>
    </w:p>
    <w:bookmarkStart w:id="35" w:name="_Hlk41731502"/>
    <w:p w14:paraId="09CC4A0E" w14:textId="5C9FD1C2" w:rsidR="006215F9" w:rsidRDefault="005F2212" w:rsidP="006215F9">
      <w:pPr>
        <w:pStyle w:val="Doc-title"/>
      </w:pPr>
      <w:r>
        <w:fldChar w:fldCharType="begin"/>
      </w:r>
      <w:r>
        <w:instrText xml:space="preserve"> HYPERLINK "C:\\Users\\terhentt\\Documents\\Tdocs\\RAN2\\RAN2_110-e\\R2-2004818.zip" </w:instrText>
      </w:r>
      <w:r>
        <w:fldChar w:fldCharType="separate"/>
      </w:r>
      <w:r>
        <w:rPr>
          <w:rStyle w:val="Hyperlink"/>
        </w:rPr>
        <w:t>R2-2004818</w:t>
      </w:r>
      <w:r>
        <w:fldChar w:fldCharType="end"/>
      </w:r>
      <w:r w:rsidR="006215F9">
        <w:tab/>
        <w:t>CR on RLC out-of-order delivery configuration</w:t>
      </w:r>
      <w:r w:rsidR="006215F9">
        <w:tab/>
        <w:t>Samsung, LG Electronics Inc., Nokia, Nokia Shanghai Bell, Intel, Apple</w:t>
      </w:r>
      <w:r w:rsidR="006215F9">
        <w:tab/>
        <w:t>CR</w:t>
      </w:r>
      <w:r w:rsidR="006215F9">
        <w:tab/>
        <w:t>Rel-15</w:t>
      </w:r>
      <w:r w:rsidR="006215F9">
        <w:tab/>
        <w:t>36.323</w:t>
      </w:r>
      <w:r w:rsidR="006215F9">
        <w:tab/>
        <w:t>15.5.0</w:t>
      </w:r>
      <w:r w:rsidR="006215F9">
        <w:tab/>
        <w:t>0283</w:t>
      </w:r>
      <w:r w:rsidR="006215F9">
        <w:tab/>
        <w:t>1</w:t>
      </w:r>
      <w:r w:rsidR="006215F9">
        <w:tab/>
        <w:t>F</w:t>
      </w:r>
      <w:r w:rsidR="006215F9">
        <w:tab/>
        <w:t>TEI15, LTE_HRLLC-Core</w:t>
      </w:r>
      <w:r w:rsidR="006215F9">
        <w:tab/>
      </w:r>
      <w:hyperlink r:id="rId324" w:history="1">
        <w:r>
          <w:rPr>
            <w:rStyle w:val="Hyperlink"/>
          </w:rPr>
          <w:t>R2-2003860</w:t>
        </w:r>
      </w:hyperlink>
    </w:p>
    <w:p w14:paraId="633C1BBE" w14:textId="60AF10EF" w:rsidR="006215F9" w:rsidRDefault="005F2212" w:rsidP="006215F9">
      <w:pPr>
        <w:pStyle w:val="Doc-title"/>
      </w:pPr>
      <w:hyperlink r:id="rId325" w:history="1">
        <w:r>
          <w:rPr>
            <w:rStyle w:val="Hyperlink"/>
          </w:rPr>
          <w:t>R2-2004820</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36.323</w:t>
      </w:r>
      <w:r w:rsidR="006215F9">
        <w:tab/>
        <w:t>16.0.0</w:t>
      </w:r>
      <w:r w:rsidR="006215F9">
        <w:tab/>
        <w:t>0284</w:t>
      </w:r>
      <w:r w:rsidR="006215F9">
        <w:tab/>
        <w:t>1</w:t>
      </w:r>
      <w:r w:rsidR="006215F9">
        <w:tab/>
        <w:t>A</w:t>
      </w:r>
      <w:r w:rsidR="006215F9">
        <w:tab/>
        <w:t>TEI16</w:t>
      </w:r>
      <w:r w:rsidR="006215F9">
        <w:tab/>
      </w:r>
      <w:hyperlink r:id="rId326" w:history="1">
        <w:r>
          <w:rPr>
            <w:rStyle w:val="Hyperlink"/>
          </w:rPr>
          <w:t>R2-2003861</w:t>
        </w:r>
      </w:hyperlink>
    </w:p>
    <w:p w14:paraId="1CFB5DD9" w14:textId="57B663CF" w:rsidR="006215F9" w:rsidRDefault="005F2212" w:rsidP="006215F9">
      <w:pPr>
        <w:pStyle w:val="Doc-title"/>
      </w:pPr>
      <w:hyperlink r:id="rId327" w:history="1">
        <w:r>
          <w:rPr>
            <w:rStyle w:val="Hyperlink"/>
          </w:rPr>
          <w:t>R2-2004826</w:t>
        </w:r>
      </w:hyperlink>
      <w:r w:rsidR="006215F9">
        <w:tab/>
        <w:t>CR on RLC out-of-order delivery configuration</w:t>
      </w:r>
      <w:r w:rsidR="006215F9">
        <w:tab/>
        <w:t>Samsung, LG Electronics Inc., Nokia, Nokia Shanghai Bell, Intel, Apple</w:t>
      </w:r>
      <w:r w:rsidR="006215F9">
        <w:tab/>
        <w:t>CR</w:t>
      </w:r>
      <w:r w:rsidR="006215F9">
        <w:tab/>
        <w:t>Rel-15</w:t>
      </w:r>
      <w:r w:rsidR="006215F9">
        <w:tab/>
        <w:t>36.331</w:t>
      </w:r>
      <w:r w:rsidR="006215F9">
        <w:tab/>
        <w:t>15.9.0</w:t>
      </w:r>
      <w:r w:rsidR="006215F9">
        <w:tab/>
        <w:t>4288</w:t>
      </w:r>
      <w:r w:rsidR="006215F9">
        <w:tab/>
        <w:t>1</w:t>
      </w:r>
      <w:r w:rsidR="006215F9">
        <w:tab/>
        <w:t>F</w:t>
      </w:r>
      <w:r w:rsidR="006215F9">
        <w:tab/>
        <w:t>TEI15, LTE_HRLLC-Core</w:t>
      </w:r>
      <w:r w:rsidR="006215F9">
        <w:tab/>
      </w:r>
      <w:hyperlink r:id="rId328" w:history="1">
        <w:r>
          <w:rPr>
            <w:rStyle w:val="Hyperlink"/>
          </w:rPr>
          <w:t>R2-2003862</w:t>
        </w:r>
      </w:hyperlink>
    </w:p>
    <w:p w14:paraId="14D23635" w14:textId="725EAF9B" w:rsidR="005A1EB6" w:rsidRPr="005A1EB6" w:rsidRDefault="005F2212" w:rsidP="005A1EB6">
      <w:pPr>
        <w:pStyle w:val="Doc-title"/>
      </w:pPr>
      <w:hyperlink r:id="rId329" w:history="1">
        <w:r>
          <w:rPr>
            <w:rStyle w:val="Hyperlink"/>
          </w:rPr>
          <w:t>R2-2004827</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36.331</w:t>
      </w:r>
      <w:r w:rsidR="006215F9">
        <w:tab/>
        <w:t>16.0.0</w:t>
      </w:r>
      <w:r w:rsidR="006215F9">
        <w:tab/>
        <w:t>4240</w:t>
      </w:r>
      <w:r w:rsidR="006215F9">
        <w:tab/>
        <w:t>2</w:t>
      </w:r>
      <w:r w:rsidR="006215F9">
        <w:tab/>
        <w:t>F</w:t>
      </w:r>
      <w:r w:rsidR="006215F9">
        <w:tab/>
        <w:t>TEI16</w:t>
      </w:r>
      <w:r w:rsidR="006215F9">
        <w:tab/>
      </w:r>
      <w:hyperlink r:id="rId330" w:history="1">
        <w:r>
          <w:rPr>
            <w:rStyle w:val="Hyperlink"/>
          </w:rPr>
          <w:t>R2-2003863</w:t>
        </w:r>
      </w:hyperlink>
    </w:p>
    <w:bookmarkEnd w:id="35"/>
    <w:p w14:paraId="505C9933" w14:textId="77777777" w:rsidR="000316F5" w:rsidRDefault="000316F5" w:rsidP="000316F5">
      <w:pPr>
        <w:pStyle w:val="Agreement"/>
      </w:pPr>
      <w:r>
        <w:t>H</w:t>
      </w:r>
      <w:r w:rsidRPr="0036199A">
        <w:t xml:space="preserve">andled in </w:t>
      </w:r>
      <w:r>
        <w:t xml:space="preserve">offline </w:t>
      </w:r>
      <w:r w:rsidRPr="0036199A">
        <w:t>email discussion [20</w:t>
      </w:r>
      <w:r>
        <w:t>5</w:t>
      </w:r>
      <w:r w:rsidRPr="0036199A">
        <w:t>]</w:t>
      </w:r>
    </w:p>
    <w:p w14:paraId="649D642A" w14:textId="0419082D" w:rsidR="006215F9" w:rsidRDefault="006215F9" w:rsidP="006215F9">
      <w:pPr>
        <w:pStyle w:val="Doc-text2"/>
      </w:pPr>
    </w:p>
    <w:p w14:paraId="18AABB38" w14:textId="4FB855A4" w:rsidR="008F3EB3" w:rsidRDefault="008F3EB3" w:rsidP="00EB1919">
      <w:pPr>
        <w:pStyle w:val="Heading3"/>
      </w:pPr>
      <w:r>
        <w:t>7.6.1</w:t>
      </w:r>
      <w:r>
        <w:tab/>
        <w:t>Other</w:t>
      </w:r>
    </w:p>
    <w:p w14:paraId="14538063" w14:textId="5193318A" w:rsidR="005D7F87" w:rsidRDefault="005D7F87" w:rsidP="005D7F87">
      <w:pPr>
        <w:pStyle w:val="BoldComments"/>
      </w:pPr>
      <w:r>
        <w:t xml:space="preserve">By Email </w:t>
      </w:r>
    </w:p>
    <w:p w14:paraId="16E04F35" w14:textId="04E91594" w:rsidR="000316F5" w:rsidRPr="005D7F87" w:rsidRDefault="000316F5" w:rsidP="000316F5">
      <w:pPr>
        <w:pStyle w:val="Comments"/>
      </w:pPr>
      <w:r>
        <w:t>Offline email discussion [205] scope:</w:t>
      </w:r>
    </w:p>
    <w:p w14:paraId="65AE9E2F" w14:textId="77777777" w:rsidR="00833713" w:rsidRDefault="00833713" w:rsidP="00833713">
      <w:pPr>
        <w:pStyle w:val="EmailDiscussion"/>
      </w:pPr>
      <w:r>
        <w:t xml:space="preserve">[AT110-e#205][LTE] </w:t>
      </w:r>
      <w:r w:rsidRPr="005D7F87">
        <w:t>LTE contributions in AIs 7.6, 7.8 and 7.9</w:t>
      </w:r>
      <w:r>
        <w:t xml:space="preserve"> (RAN2 VC)</w:t>
      </w:r>
    </w:p>
    <w:p w14:paraId="76F76150" w14:textId="77777777" w:rsidR="00833713" w:rsidRPr="00256495" w:rsidRDefault="00833713" w:rsidP="00833713">
      <w:pPr>
        <w:pStyle w:val="EmailDiscussion2"/>
        <w:ind w:left="1619" w:firstLine="0"/>
        <w:rPr>
          <w:u w:val="single"/>
        </w:rPr>
      </w:pPr>
      <w:r w:rsidRPr="00256495">
        <w:rPr>
          <w:u w:val="single"/>
        </w:rPr>
        <w:t xml:space="preserve">Scope: </w:t>
      </w:r>
    </w:p>
    <w:p w14:paraId="1320CDFD" w14:textId="3AF11E8B" w:rsidR="00833713" w:rsidRDefault="00401AEE" w:rsidP="00833713">
      <w:pPr>
        <w:pStyle w:val="EmailDiscussion2"/>
        <w:numPr>
          <w:ilvl w:val="2"/>
          <w:numId w:val="9"/>
        </w:numPr>
        <w:ind w:left="1980"/>
      </w:pPr>
      <w:r>
        <w:t>Handle</w:t>
      </w:r>
      <w:r w:rsidR="00833713">
        <w:t xml:space="preserve"> the contributions in AIs 7.6.0, 7.8 and 7.9 </w:t>
      </w:r>
    </w:p>
    <w:p w14:paraId="6C8B0EAA" w14:textId="77777777" w:rsidR="00833713" w:rsidRPr="00256495" w:rsidRDefault="00833713" w:rsidP="00833713">
      <w:pPr>
        <w:pStyle w:val="EmailDiscussion2"/>
        <w:rPr>
          <w:u w:val="single"/>
        </w:rPr>
      </w:pPr>
      <w:r w:rsidRPr="00256495">
        <w:tab/>
      </w:r>
      <w:r w:rsidRPr="00256495">
        <w:rPr>
          <w:u w:val="single"/>
        </w:rPr>
        <w:t xml:space="preserve">Intended outcome: </w:t>
      </w:r>
    </w:p>
    <w:p w14:paraId="2DBE92F5" w14:textId="3343DA2D" w:rsidR="00833713" w:rsidRDefault="00833713" w:rsidP="00833713">
      <w:pPr>
        <w:pStyle w:val="EmailDiscussion2"/>
        <w:numPr>
          <w:ilvl w:val="2"/>
          <w:numId w:val="9"/>
        </w:numPr>
        <w:ind w:left="1980"/>
      </w:pPr>
      <w:r w:rsidRPr="00256495">
        <w:t xml:space="preserve">Discussion summary in </w:t>
      </w:r>
      <w:hyperlink r:id="rId331" w:history="1">
        <w:r w:rsidR="005F2212">
          <w:rPr>
            <w:rStyle w:val="Hyperlink"/>
          </w:rPr>
          <w:t>R2-2005750</w:t>
        </w:r>
      </w:hyperlink>
      <w:r w:rsidRPr="00256495">
        <w:t xml:space="preserve"> (by email rapporteur)</w:t>
      </w:r>
    </w:p>
    <w:p w14:paraId="03189CF2" w14:textId="77777777" w:rsidR="00833713" w:rsidRPr="00256495" w:rsidRDefault="00833713" w:rsidP="00833713">
      <w:pPr>
        <w:pStyle w:val="EmailDiscussion2"/>
        <w:rPr>
          <w:u w:val="single"/>
        </w:rPr>
      </w:pPr>
      <w:r w:rsidRPr="00256495">
        <w:tab/>
      </w:r>
      <w:r w:rsidRPr="00256495">
        <w:rPr>
          <w:u w:val="single"/>
        </w:rPr>
        <w:t xml:space="preserve">Deadline for providing comments and for rapporteur inputs:  </w:t>
      </w:r>
    </w:p>
    <w:p w14:paraId="62499E85" w14:textId="28D9C4EA" w:rsidR="00833713" w:rsidRPr="00256495" w:rsidRDefault="00833713" w:rsidP="00833713">
      <w:pPr>
        <w:pStyle w:val="EmailDiscussion2"/>
        <w:numPr>
          <w:ilvl w:val="2"/>
          <w:numId w:val="9"/>
        </w:numPr>
        <w:ind w:left="1980"/>
      </w:pPr>
      <w:r w:rsidRPr="00256495">
        <w:rPr>
          <w:color w:val="000000" w:themeColor="text1"/>
        </w:rPr>
        <w:t xml:space="preserve">Initial </w:t>
      </w:r>
      <w:r w:rsidR="00E21B06">
        <w:rPr>
          <w:color w:val="000000" w:themeColor="text1"/>
        </w:rPr>
        <w:t>d</w:t>
      </w:r>
      <w:r w:rsidRPr="00256495">
        <w:rPr>
          <w:color w:val="000000" w:themeColor="text1"/>
        </w:rPr>
        <w:t xml:space="preserve">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3D532D69" w14:textId="39993AA6" w:rsidR="00833713" w:rsidRPr="00321E8B" w:rsidRDefault="00833713" w:rsidP="00833713">
      <w:pPr>
        <w:pStyle w:val="EmailDiscussion2"/>
        <w:numPr>
          <w:ilvl w:val="2"/>
          <w:numId w:val="9"/>
        </w:numPr>
        <w:ind w:left="1980"/>
      </w:pPr>
      <w:r w:rsidRPr="00256495">
        <w:rPr>
          <w:color w:val="000000" w:themeColor="text1"/>
        </w:rPr>
        <w:t xml:space="preserve">Initial deadline for rapporteur's summary in </w:t>
      </w:r>
      <w:hyperlink r:id="rId332" w:history="1">
        <w:r w:rsidR="005F2212">
          <w:rPr>
            <w:rStyle w:val="Hyperlink"/>
          </w:rPr>
          <w:t>R2-2005750</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3B01DE80" w14:textId="77777777" w:rsidR="00833713" w:rsidRPr="00256495" w:rsidRDefault="00833713" w:rsidP="00833713">
      <w:pPr>
        <w:pStyle w:val="EmailDiscussion2"/>
        <w:numPr>
          <w:ilvl w:val="2"/>
          <w:numId w:val="9"/>
        </w:numPr>
        <w:ind w:left="1980"/>
      </w:pPr>
      <w:r>
        <w:rPr>
          <w:color w:val="000000" w:themeColor="text1"/>
        </w:rPr>
        <w:lastRenderedPageBreak/>
        <w:t>Whether to continue the discussion after this TBD during Friday 2020-06-05 online session</w:t>
      </w:r>
    </w:p>
    <w:p w14:paraId="4507B828" w14:textId="73207404" w:rsidR="005D7F87" w:rsidRDefault="005D7F87" w:rsidP="005D7F87">
      <w:pPr>
        <w:pStyle w:val="EmailDiscussion2"/>
        <w:ind w:left="0" w:firstLine="0"/>
      </w:pPr>
    </w:p>
    <w:p w14:paraId="2F34FC31" w14:textId="77777777" w:rsidR="00EC4756" w:rsidRDefault="00EC4756" w:rsidP="00EC4756">
      <w:pPr>
        <w:pStyle w:val="BoldComments"/>
      </w:pPr>
      <w:r>
        <w:t>By Web Conf (Friday June 5</w:t>
      </w:r>
      <w:r w:rsidRPr="000316F5">
        <w:rPr>
          <w:vertAlign w:val="superscript"/>
        </w:rPr>
        <w:t>th</w:t>
      </w:r>
      <w:r>
        <w:t>)</w:t>
      </w:r>
    </w:p>
    <w:p w14:paraId="243C120D" w14:textId="5C310B68" w:rsidR="005D7F87" w:rsidRPr="005D7F87" w:rsidRDefault="005F2212" w:rsidP="005D7F87">
      <w:pPr>
        <w:pStyle w:val="Doc-title"/>
        <w:rPr>
          <w:rStyle w:val="Hyperlink"/>
        </w:rPr>
      </w:pPr>
      <w:hyperlink r:id="rId333" w:history="1">
        <w:r>
          <w:rPr>
            <w:rStyle w:val="Hyperlink"/>
            <w:highlight w:val="yellow"/>
          </w:rPr>
          <w:t>R2-2005748</w:t>
        </w:r>
      </w:hyperlink>
      <w:r w:rsidR="005D7F87" w:rsidRPr="00F52682">
        <w:rPr>
          <w:highlight w:val="yellow"/>
        </w:rPr>
        <w:tab/>
        <w:t>Summary of discussion [205] on LTE contributions in AIs 7.6, 7.8 and 7.9</w:t>
      </w:r>
      <w:r w:rsidR="005D7F87" w:rsidRPr="00F52682">
        <w:rPr>
          <w:highlight w:val="yellow"/>
        </w:rPr>
        <w:tab/>
        <w:t>Nokia (RAN2 VC)</w:t>
      </w:r>
      <w:r w:rsidR="005D7F87" w:rsidRPr="00F52682">
        <w:rPr>
          <w:highlight w:val="yellow"/>
        </w:rPr>
        <w:tab/>
        <w:t>discussion</w:t>
      </w:r>
      <w:r w:rsidR="005D7F87" w:rsidRPr="00F52682">
        <w:rPr>
          <w:highlight w:val="yellow"/>
        </w:rPr>
        <w:tab/>
      </w:r>
      <w:r w:rsidR="004950BF" w:rsidRPr="00F52682">
        <w:rPr>
          <w:highlight w:val="yellow"/>
        </w:rPr>
        <w:t xml:space="preserve">LTE_HRLLC-Core, LTE_DL_MIMO_EE-Core, LTE_terr_bcast-Core </w:t>
      </w:r>
      <w:r w:rsidR="004950BF" w:rsidRPr="00F52682">
        <w:rPr>
          <w:highlight w:val="yellow"/>
        </w:rPr>
        <w:tab/>
      </w:r>
      <w:r w:rsidR="005D7F87" w:rsidRPr="00F52682">
        <w:rPr>
          <w:highlight w:val="yellow"/>
        </w:rPr>
        <w:t>Late</w:t>
      </w:r>
    </w:p>
    <w:p w14:paraId="3338711F" w14:textId="77777777" w:rsidR="005D7F87" w:rsidRPr="005D7F87" w:rsidRDefault="005D7F87" w:rsidP="005D7F87">
      <w:pPr>
        <w:pStyle w:val="Doc-text2"/>
      </w:pPr>
    </w:p>
    <w:p w14:paraId="121AC01F" w14:textId="77777777" w:rsidR="006215F9" w:rsidRPr="006215F9" w:rsidRDefault="006215F9" w:rsidP="006215F9">
      <w:pPr>
        <w:pStyle w:val="Doc-text2"/>
      </w:pPr>
    </w:p>
    <w:p w14:paraId="3C7988D0" w14:textId="27491F2F" w:rsidR="008F3EB3" w:rsidRDefault="008F3EB3" w:rsidP="00EB1919">
      <w:pPr>
        <w:pStyle w:val="Heading2"/>
      </w:pPr>
      <w:r>
        <w:t>7.8</w:t>
      </w:r>
      <w:r>
        <w:tab/>
        <w:t>DL MIMO efficiency enhancements for LTE</w:t>
      </w:r>
    </w:p>
    <w:p w14:paraId="1D82611E" w14:textId="77777777" w:rsidR="008F3EB3" w:rsidRDefault="008F3EB3" w:rsidP="00EB1919">
      <w:pPr>
        <w:pStyle w:val="Comments"/>
      </w:pPr>
      <w:r>
        <w:t>(LTE_DL_MIMO_EE-Core; leading WG: RAN1; REL-16;target; March-20; WID: RP-182901)</w:t>
      </w:r>
    </w:p>
    <w:p w14:paraId="2DD46F4D" w14:textId="77777777" w:rsidR="008F3EB3" w:rsidRDefault="008F3EB3" w:rsidP="00EB1919">
      <w:pPr>
        <w:pStyle w:val="Comments"/>
      </w:pPr>
      <w:r>
        <w:t>Including documents related to WI-specific ASN.1 review issues.</w:t>
      </w:r>
    </w:p>
    <w:p w14:paraId="49BEA7AD" w14:textId="77777777" w:rsidR="008F3EB3" w:rsidRDefault="008F3EB3" w:rsidP="00EB1919">
      <w:pPr>
        <w:pStyle w:val="Comments"/>
      </w:pPr>
      <w:r>
        <w:t>A web conference may be used for handling some of the discussions in this agenda item.</w:t>
      </w:r>
    </w:p>
    <w:p w14:paraId="3233755C" w14:textId="627110DB" w:rsidR="008F3EB3" w:rsidRDefault="008F3EB3" w:rsidP="008F3EB3"/>
    <w:p w14:paraId="7A1756C5" w14:textId="77777777" w:rsidR="005D7F87" w:rsidRPr="005D7F87" w:rsidRDefault="005D7F87" w:rsidP="005D7F87">
      <w:pPr>
        <w:pStyle w:val="BoldComments"/>
      </w:pPr>
      <w:r>
        <w:t xml:space="preserve">By Email </w:t>
      </w:r>
    </w:p>
    <w:p w14:paraId="26A098EC" w14:textId="77777777" w:rsidR="005D7F87" w:rsidRDefault="005D7F87" w:rsidP="008F3EB3"/>
    <w:p w14:paraId="15231CED" w14:textId="64F04C21" w:rsidR="00BD0CFF" w:rsidRDefault="00BD0CFF" w:rsidP="00BD0CFF">
      <w:pPr>
        <w:pStyle w:val="Comments"/>
      </w:pPr>
      <w:r>
        <w:t>UE capabilities based on latest RAN1 LS:</w:t>
      </w:r>
    </w:p>
    <w:bookmarkStart w:id="36" w:name="_Hlk41731556"/>
    <w:p w14:paraId="023551ED" w14:textId="6C3BB3A3" w:rsidR="006215F9" w:rsidRDefault="005F2212" w:rsidP="006215F9">
      <w:pPr>
        <w:pStyle w:val="Doc-title"/>
      </w:pPr>
      <w:r>
        <w:fldChar w:fldCharType="begin"/>
      </w:r>
      <w:r>
        <w:instrText xml:space="preserve"> HYPERLINK "C:\\Users\\terhentt\\Documents\\Tdocs\\RAN2\\RAN2_110-e\\R2-2005488.zip" </w:instrText>
      </w:r>
      <w:r>
        <w:fldChar w:fldCharType="separate"/>
      </w:r>
      <w:r>
        <w:rPr>
          <w:rStyle w:val="Hyperlink"/>
        </w:rPr>
        <w:t>R2-2005488</w:t>
      </w:r>
      <w:r>
        <w:fldChar w:fldCharType="end"/>
      </w:r>
      <w:r w:rsidR="006215F9">
        <w:tab/>
        <w:t>Introduction of UE capabilities for DL MIMO efficiency enhancement</w:t>
      </w:r>
      <w:r w:rsidR="006215F9">
        <w:tab/>
        <w:t>Huawei, Hisilicon</w:t>
      </w:r>
      <w:r w:rsidR="006215F9">
        <w:tab/>
        <w:t>CR</w:t>
      </w:r>
      <w:r w:rsidR="006215F9">
        <w:tab/>
        <w:t>Rel-16</w:t>
      </w:r>
      <w:r w:rsidR="006215F9">
        <w:tab/>
        <w:t>36.331</w:t>
      </w:r>
      <w:r w:rsidR="006215F9">
        <w:tab/>
        <w:t>16.0.0</w:t>
      </w:r>
      <w:r w:rsidR="006215F9">
        <w:tab/>
        <w:t>4334</w:t>
      </w:r>
      <w:r w:rsidR="006215F9">
        <w:tab/>
        <w:t>-</w:t>
      </w:r>
      <w:r w:rsidR="006215F9">
        <w:tab/>
        <w:t>B</w:t>
      </w:r>
      <w:r w:rsidR="006215F9">
        <w:tab/>
        <w:t>LTE_DL_MIMO_EE-Core</w:t>
      </w:r>
    </w:p>
    <w:p w14:paraId="4DF62822" w14:textId="3B043392" w:rsidR="006215F9" w:rsidRDefault="005F2212" w:rsidP="006215F9">
      <w:pPr>
        <w:pStyle w:val="Doc-title"/>
      </w:pPr>
      <w:hyperlink r:id="rId334" w:history="1">
        <w:r>
          <w:rPr>
            <w:rStyle w:val="Hyperlink"/>
          </w:rPr>
          <w:t>R2-2005489</w:t>
        </w:r>
      </w:hyperlink>
      <w:r w:rsidR="006215F9">
        <w:tab/>
        <w:t>Introduction of UE capabilities for DL MIMO efficiency enhancement</w:t>
      </w:r>
      <w:r w:rsidR="006215F9">
        <w:tab/>
        <w:t>Huawei, Hisilicon</w:t>
      </w:r>
      <w:r w:rsidR="006215F9">
        <w:tab/>
        <w:t>CR</w:t>
      </w:r>
      <w:r w:rsidR="006215F9">
        <w:tab/>
        <w:t>Rel-16</w:t>
      </w:r>
      <w:r w:rsidR="006215F9">
        <w:tab/>
        <w:t>36.306</w:t>
      </w:r>
      <w:r w:rsidR="006215F9">
        <w:tab/>
        <w:t>16.0.0</w:t>
      </w:r>
      <w:r w:rsidR="006215F9">
        <w:tab/>
        <w:t>1770</w:t>
      </w:r>
      <w:r w:rsidR="006215F9">
        <w:tab/>
        <w:t>-</w:t>
      </w:r>
      <w:r w:rsidR="006215F9">
        <w:tab/>
        <w:t>B</w:t>
      </w:r>
      <w:r w:rsidR="006215F9">
        <w:tab/>
        <w:t>LTE_DL_MIMO_EE-Core</w:t>
      </w:r>
    </w:p>
    <w:bookmarkEnd w:id="36"/>
    <w:p w14:paraId="6E0852C7" w14:textId="77777777" w:rsidR="000316F5" w:rsidRDefault="000316F5" w:rsidP="000316F5">
      <w:pPr>
        <w:pStyle w:val="Agreement"/>
      </w:pPr>
      <w:r>
        <w:t>H</w:t>
      </w:r>
      <w:r w:rsidRPr="0036199A">
        <w:t xml:space="preserve">andled in </w:t>
      </w:r>
      <w:r>
        <w:t xml:space="preserve">offline </w:t>
      </w:r>
      <w:r w:rsidRPr="0036199A">
        <w:t>email discussion [20</w:t>
      </w:r>
      <w:r>
        <w:t>5</w:t>
      </w:r>
      <w:r w:rsidRPr="0036199A">
        <w:t>]</w:t>
      </w:r>
    </w:p>
    <w:p w14:paraId="67AB14EE" w14:textId="77777777" w:rsidR="006215F9" w:rsidRPr="006215F9" w:rsidRDefault="006215F9" w:rsidP="006215F9">
      <w:pPr>
        <w:pStyle w:val="Doc-text2"/>
      </w:pPr>
    </w:p>
    <w:p w14:paraId="7B2A1845" w14:textId="35398FFD" w:rsidR="008F3EB3" w:rsidRDefault="008F3EB3" w:rsidP="00EB1919">
      <w:pPr>
        <w:pStyle w:val="Heading2"/>
      </w:pPr>
      <w:r>
        <w:t>7.9</w:t>
      </w:r>
      <w:r>
        <w:tab/>
        <w:t>LTE-based 5G Terrestrial Broadcast</w:t>
      </w:r>
    </w:p>
    <w:p w14:paraId="18F204B5" w14:textId="77777777" w:rsidR="008F3EB3" w:rsidRDefault="008F3EB3" w:rsidP="00EB1919">
      <w:pPr>
        <w:pStyle w:val="Comments"/>
      </w:pPr>
      <w:r>
        <w:t>(LTE_terr_bcast-Core; leading WG: RAN1; REL-16; target; March-20; WID: RP-182924)</w:t>
      </w:r>
    </w:p>
    <w:p w14:paraId="17AB4E20" w14:textId="77777777" w:rsidR="008F3EB3" w:rsidRDefault="008F3EB3" w:rsidP="00EB1919">
      <w:pPr>
        <w:pStyle w:val="Comments"/>
      </w:pPr>
      <w:r>
        <w:t>Including documents related to WI-specific ASN.1 review issues.</w:t>
      </w:r>
    </w:p>
    <w:p w14:paraId="21E0E836" w14:textId="77777777" w:rsidR="008F3EB3" w:rsidRDefault="008F3EB3" w:rsidP="00EB1919">
      <w:pPr>
        <w:pStyle w:val="Comments"/>
      </w:pPr>
      <w:r>
        <w:t>A web conference may be used for handling some of the discussions in this agenda item.</w:t>
      </w:r>
    </w:p>
    <w:p w14:paraId="4C391723" w14:textId="6C68B6E1" w:rsidR="008F3EB3" w:rsidRDefault="008F3EB3" w:rsidP="00EB1919">
      <w:pPr>
        <w:pStyle w:val="Comments"/>
      </w:pPr>
      <w:r>
        <w:t> </w:t>
      </w:r>
    </w:p>
    <w:p w14:paraId="083CC490" w14:textId="1B8D5D56" w:rsidR="005D7F87" w:rsidRDefault="005D7F87" w:rsidP="005D7F87">
      <w:pPr>
        <w:pStyle w:val="BoldComments"/>
      </w:pPr>
      <w:r>
        <w:t xml:space="preserve">By Email </w:t>
      </w:r>
    </w:p>
    <w:p w14:paraId="73B4E8DB" w14:textId="22361127" w:rsidR="00BD0CFF" w:rsidRDefault="00BD0CFF" w:rsidP="00BD0CFF">
      <w:pPr>
        <w:pStyle w:val="Comments"/>
      </w:pPr>
      <w:r>
        <w:t>Corrections to subframe allocation:</w:t>
      </w:r>
    </w:p>
    <w:bookmarkStart w:id="37" w:name="_Hlk41731567"/>
    <w:p w14:paraId="55B6F27C" w14:textId="5F8AA548" w:rsidR="006215F9" w:rsidRDefault="005F2212" w:rsidP="006215F9">
      <w:pPr>
        <w:pStyle w:val="Doc-title"/>
      </w:pPr>
      <w:r>
        <w:fldChar w:fldCharType="begin"/>
      </w:r>
      <w:r>
        <w:instrText xml:space="preserve"> HYPERLINK "C:\\Users\\terhentt\\Documents\\Tdocs\\RAN2\\RAN2_110-e\\R2-2004429.zip" </w:instrText>
      </w:r>
      <w:r>
        <w:fldChar w:fldCharType="separate"/>
      </w:r>
      <w:r>
        <w:rPr>
          <w:rStyle w:val="Hyperlink"/>
        </w:rPr>
        <w:t>R2-2004429</w:t>
      </w:r>
      <w:r>
        <w:fldChar w:fldCharType="end"/>
      </w:r>
      <w:r w:rsidR="006215F9">
        <w:tab/>
        <w:t>Correction on the configuration of subframe #0 and #5 for MCH in MBMS dedicated cell</w:t>
      </w:r>
      <w:r w:rsidR="006215F9">
        <w:tab/>
        <w:t>Qualcomm Incorporated</w:t>
      </w:r>
      <w:r w:rsidR="006215F9">
        <w:tab/>
        <w:t>CR</w:t>
      </w:r>
      <w:r w:rsidR="006215F9">
        <w:tab/>
        <w:t>Rel-16</w:t>
      </w:r>
      <w:r w:rsidR="006215F9">
        <w:tab/>
        <w:t>36.331</w:t>
      </w:r>
      <w:r w:rsidR="006215F9">
        <w:tab/>
        <w:t>16.0.0</w:t>
      </w:r>
      <w:r w:rsidR="006215F9">
        <w:tab/>
        <w:t>4259</w:t>
      </w:r>
      <w:r w:rsidR="006215F9">
        <w:tab/>
        <w:t>2</w:t>
      </w:r>
      <w:r w:rsidR="006215F9">
        <w:tab/>
        <w:t>F</w:t>
      </w:r>
      <w:r w:rsidR="006215F9">
        <w:tab/>
        <w:t>LTE_terr_bcast-Core</w:t>
      </w:r>
      <w:r w:rsidR="006215F9">
        <w:tab/>
      </w:r>
      <w:hyperlink r:id="rId335" w:history="1">
        <w:r>
          <w:rPr>
            <w:rStyle w:val="Hyperlink"/>
          </w:rPr>
          <w:t>R2-2003866</w:t>
        </w:r>
      </w:hyperlink>
    </w:p>
    <w:p w14:paraId="3C5750F7" w14:textId="2FA4C0EC" w:rsidR="000316F5" w:rsidRDefault="000316F5" w:rsidP="000316F5">
      <w:pPr>
        <w:pStyle w:val="Agreement"/>
      </w:pPr>
      <w:r>
        <w:t>H</w:t>
      </w:r>
      <w:r w:rsidRPr="0036199A">
        <w:t xml:space="preserve">andled in </w:t>
      </w:r>
      <w:r>
        <w:t xml:space="preserve">offline </w:t>
      </w:r>
      <w:r w:rsidRPr="0036199A">
        <w:t>email discussion [20</w:t>
      </w:r>
      <w:r>
        <w:t>5</w:t>
      </w:r>
      <w:r w:rsidRPr="0036199A">
        <w:t>]</w:t>
      </w:r>
    </w:p>
    <w:p w14:paraId="5BC68A7C" w14:textId="70357181" w:rsidR="00BD0CFF" w:rsidRDefault="00BD0CFF" w:rsidP="00BD0CFF">
      <w:pPr>
        <w:pStyle w:val="Comments"/>
      </w:pPr>
    </w:p>
    <w:p w14:paraId="4D506031" w14:textId="77777777" w:rsidR="00B679CA" w:rsidRDefault="00B679CA" w:rsidP="00BD0CFF">
      <w:pPr>
        <w:pStyle w:val="Comments"/>
      </w:pPr>
    </w:p>
    <w:p w14:paraId="68F4FD0E" w14:textId="0E7FE6D1" w:rsidR="00BD0CFF" w:rsidRDefault="00BD0CFF" w:rsidP="00BD0CFF">
      <w:pPr>
        <w:pStyle w:val="Comments"/>
      </w:pPr>
      <w:r>
        <w:t>Corrections to MCCH configuration:</w:t>
      </w:r>
    </w:p>
    <w:p w14:paraId="38863FDB" w14:textId="4F70352E" w:rsidR="006215F9" w:rsidRDefault="005F2212" w:rsidP="006215F9">
      <w:pPr>
        <w:pStyle w:val="Doc-title"/>
      </w:pPr>
      <w:hyperlink r:id="rId336" w:history="1">
        <w:r>
          <w:rPr>
            <w:rStyle w:val="Hyperlink"/>
          </w:rPr>
          <w:t>R2-2005490</w:t>
        </w:r>
      </w:hyperlink>
      <w:r w:rsidR="006215F9">
        <w:tab/>
        <w:t>Clarification on MCCH configuration for 0.37kHz SCS</w:t>
      </w:r>
      <w:r w:rsidR="006215F9">
        <w:tab/>
        <w:t>Huawei, Hisilicon</w:t>
      </w:r>
      <w:r w:rsidR="006215F9">
        <w:tab/>
        <w:t>CR</w:t>
      </w:r>
      <w:r w:rsidR="006215F9">
        <w:tab/>
        <w:t>Rel-16</w:t>
      </w:r>
      <w:r w:rsidR="006215F9">
        <w:tab/>
        <w:t>36.331</w:t>
      </w:r>
      <w:r w:rsidR="006215F9">
        <w:tab/>
        <w:t>16.0.0</w:t>
      </w:r>
      <w:r w:rsidR="006215F9">
        <w:tab/>
        <w:t>4335</w:t>
      </w:r>
      <w:r w:rsidR="006215F9">
        <w:tab/>
        <w:t>-</w:t>
      </w:r>
      <w:r w:rsidR="006215F9">
        <w:tab/>
        <w:t>F</w:t>
      </w:r>
      <w:r w:rsidR="006215F9">
        <w:tab/>
        <w:t>LTE_terr_bcast-Core</w:t>
      </w:r>
    </w:p>
    <w:p w14:paraId="7CC9F642" w14:textId="7D38587B" w:rsidR="000316F5" w:rsidRDefault="000316F5" w:rsidP="000316F5">
      <w:pPr>
        <w:pStyle w:val="Agreement"/>
      </w:pPr>
      <w:r>
        <w:t>H</w:t>
      </w:r>
      <w:r w:rsidRPr="0036199A">
        <w:t xml:space="preserve">andled in </w:t>
      </w:r>
      <w:r>
        <w:t xml:space="preserve">offline </w:t>
      </w:r>
      <w:r w:rsidRPr="0036199A">
        <w:t>email discussion [20</w:t>
      </w:r>
      <w:r>
        <w:t>5</w:t>
      </w:r>
      <w:r w:rsidRPr="0036199A">
        <w:t>]</w:t>
      </w:r>
    </w:p>
    <w:p w14:paraId="39AF1AC2" w14:textId="77777777" w:rsidR="00BD0CFF" w:rsidRDefault="00BD0CFF" w:rsidP="00BD0CFF">
      <w:pPr>
        <w:pStyle w:val="Comments"/>
      </w:pPr>
    </w:p>
    <w:p w14:paraId="265CF9E1" w14:textId="77777777" w:rsidR="00BD0CFF" w:rsidRDefault="00BD0CFF" w:rsidP="00BD0CFF">
      <w:pPr>
        <w:pStyle w:val="Comments"/>
      </w:pPr>
      <w:r>
        <w:t>UE capabilities based on latest RAN1 LS:</w:t>
      </w:r>
    </w:p>
    <w:p w14:paraId="4A2213EA" w14:textId="7B805F32" w:rsidR="00BD0CFF" w:rsidRDefault="005F2212" w:rsidP="00BD0CFF">
      <w:pPr>
        <w:pStyle w:val="Doc-title"/>
      </w:pPr>
      <w:hyperlink r:id="rId337" w:history="1">
        <w:r>
          <w:rPr>
            <w:rStyle w:val="Hyperlink"/>
          </w:rPr>
          <w:t>R2-2005224</w:t>
        </w:r>
      </w:hyperlink>
      <w:r w:rsidR="00BD0CFF">
        <w:tab/>
        <w:t>MBMS UE capabilities per band for subcarrier spacing of 2.5 kHz and 0.37 kHz</w:t>
      </w:r>
      <w:r w:rsidR="00BD0CFF">
        <w:tab/>
        <w:t>Qualcomm Technologies Int</w:t>
      </w:r>
      <w:r w:rsidR="00BD0CFF">
        <w:tab/>
        <w:t>CR</w:t>
      </w:r>
      <w:r w:rsidR="00BD0CFF">
        <w:tab/>
        <w:t>Rel-16</w:t>
      </w:r>
      <w:r w:rsidR="00BD0CFF">
        <w:tab/>
        <w:t>36.331</w:t>
      </w:r>
      <w:r w:rsidR="00BD0CFF">
        <w:tab/>
        <w:t>16.0.0</w:t>
      </w:r>
      <w:r w:rsidR="00BD0CFF">
        <w:tab/>
        <w:t>4307</w:t>
      </w:r>
      <w:r w:rsidR="00BD0CFF">
        <w:tab/>
        <w:t>-</w:t>
      </w:r>
      <w:r w:rsidR="00BD0CFF">
        <w:tab/>
        <w:t>F</w:t>
      </w:r>
      <w:r w:rsidR="00BD0CFF">
        <w:tab/>
        <w:t>LTE_terr_bcast-Core</w:t>
      </w:r>
    </w:p>
    <w:p w14:paraId="1862E28F" w14:textId="02939B0F" w:rsidR="00BD0CFF" w:rsidRDefault="005F2212" w:rsidP="00BD0CFF">
      <w:pPr>
        <w:pStyle w:val="Doc-title"/>
      </w:pPr>
      <w:hyperlink r:id="rId338" w:history="1">
        <w:r>
          <w:rPr>
            <w:rStyle w:val="Hyperlink"/>
          </w:rPr>
          <w:t>R2-2005227</w:t>
        </w:r>
      </w:hyperlink>
      <w:r w:rsidR="00BD0CFF">
        <w:tab/>
        <w:t>MBMS UE capabilities per band for subcarrier spacing of 2.5 kHz and 0.37 kHz</w:t>
      </w:r>
      <w:r w:rsidR="00BD0CFF">
        <w:tab/>
        <w:t>Qualcomm Technologies Int</w:t>
      </w:r>
      <w:r w:rsidR="00BD0CFF">
        <w:tab/>
        <w:t>CR</w:t>
      </w:r>
      <w:r w:rsidR="00BD0CFF">
        <w:tab/>
        <w:t>Rel-16</w:t>
      </w:r>
      <w:r w:rsidR="00BD0CFF">
        <w:tab/>
        <w:t>36.306</w:t>
      </w:r>
      <w:r w:rsidR="00BD0CFF">
        <w:tab/>
        <w:t>16.0.0</w:t>
      </w:r>
      <w:r w:rsidR="00BD0CFF">
        <w:tab/>
        <w:t>1764</w:t>
      </w:r>
      <w:r w:rsidR="00BD0CFF">
        <w:tab/>
        <w:t>-</w:t>
      </w:r>
      <w:r w:rsidR="00BD0CFF">
        <w:tab/>
        <w:t>F</w:t>
      </w:r>
      <w:r w:rsidR="00BD0CFF">
        <w:tab/>
        <w:t>LTE_terr_bcast-Core</w:t>
      </w:r>
    </w:p>
    <w:p w14:paraId="308A711C" w14:textId="77777777" w:rsidR="00BD0CFF" w:rsidRPr="00BD0CFF" w:rsidRDefault="00BD0CFF" w:rsidP="00BD0CFF">
      <w:pPr>
        <w:pStyle w:val="Doc-text2"/>
      </w:pPr>
    </w:p>
    <w:bookmarkEnd w:id="37"/>
    <w:p w14:paraId="6AF93CB5" w14:textId="2DA906CA" w:rsidR="000316F5" w:rsidRDefault="000316F5" w:rsidP="000316F5">
      <w:pPr>
        <w:pStyle w:val="Agreement"/>
      </w:pPr>
      <w:r>
        <w:t>H</w:t>
      </w:r>
      <w:r w:rsidRPr="0036199A">
        <w:t xml:space="preserve">andled in </w:t>
      </w:r>
      <w:r>
        <w:t xml:space="preserve">offline </w:t>
      </w:r>
      <w:r w:rsidRPr="0036199A">
        <w:t>email discussion [20</w:t>
      </w:r>
      <w:r>
        <w:t>5</w:t>
      </w:r>
      <w:r w:rsidRPr="0036199A">
        <w:t>]</w:t>
      </w:r>
    </w:p>
    <w:p w14:paraId="407B76AD" w14:textId="6E898ABC" w:rsidR="006215F9" w:rsidRPr="006215F9" w:rsidRDefault="006215F9" w:rsidP="006215F9">
      <w:pPr>
        <w:pStyle w:val="Doc-text2"/>
      </w:pPr>
    </w:p>
    <w:sectPr w:rsidR="006215F9" w:rsidRPr="006215F9" w:rsidSect="006D4187">
      <w:footerReference w:type="default" r:id="rId33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429A7" w14:textId="77777777" w:rsidR="005F2212" w:rsidRDefault="005F2212">
      <w:r>
        <w:separator/>
      </w:r>
    </w:p>
    <w:p w14:paraId="629EAEBA" w14:textId="77777777" w:rsidR="005F2212" w:rsidRDefault="005F2212"/>
  </w:endnote>
  <w:endnote w:type="continuationSeparator" w:id="0">
    <w:p w14:paraId="6EAEDB2E" w14:textId="77777777" w:rsidR="005F2212" w:rsidRDefault="005F2212">
      <w:r>
        <w:continuationSeparator/>
      </w:r>
    </w:p>
    <w:p w14:paraId="451B6993" w14:textId="77777777" w:rsidR="005F2212" w:rsidRDefault="005F2212"/>
  </w:endnote>
  <w:endnote w:type="continuationNotice" w:id="1">
    <w:p w14:paraId="789A1C8E" w14:textId="77777777" w:rsidR="005F2212" w:rsidRDefault="005F221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41E3B51A" w:rsidR="005F2212" w:rsidRDefault="005F221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p w14:paraId="365A3263" w14:textId="77777777" w:rsidR="005F2212" w:rsidRDefault="005F22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A7AB4" w14:textId="77777777" w:rsidR="005F2212" w:rsidRDefault="005F2212">
      <w:r>
        <w:separator/>
      </w:r>
    </w:p>
    <w:p w14:paraId="62F23D5B" w14:textId="77777777" w:rsidR="005F2212" w:rsidRDefault="005F2212"/>
  </w:footnote>
  <w:footnote w:type="continuationSeparator" w:id="0">
    <w:p w14:paraId="6E0967DC" w14:textId="77777777" w:rsidR="005F2212" w:rsidRDefault="005F2212">
      <w:r>
        <w:continuationSeparator/>
      </w:r>
    </w:p>
    <w:p w14:paraId="79E258EF" w14:textId="77777777" w:rsidR="005F2212" w:rsidRDefault="005F2212"/>
  </w:footnote>
  <w:footnote w:type="continuationNotice" w:id="1">
    <w:p w14:paraId="2EAD383E" w14:textId="77777777" w:rsidR="005F2212" w:rsidRDefault="005F221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33.2pt;height:23.85pt" o:bullet="t">
        <v:imagedata r:id="rId1" o:title="art711"/>
      </v:shape>
    </w:pict>
  </w:numPicBullet>
  <w:numPicBullet w:numPicBulletId="1">
    <w:pict>
      <v:shape id="_x0000_i1067" type="#_x0000_t75" style="width:113.15pt;height:74.8pt" o:bullet="t">
        <v:imagedata r:id="rId2" o:title="art946E"/>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8" w15:restartNumberingAfterBreak="0">
    <w:nsid w:val="179033CA"/>
    <w:multiLevelType w:val="hybridMultilevel"/>
    <w:tmpl w:val="DAAE03EE"/>
    <w:lvl w:ilvl="0" w:tplc="10A8814C">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1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670923"/>
    <w:multiLevelType w:val="hybridMultilevel"/>
    <w:tmpl w:val="5D3088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D8F732D"/>
    <w:multiLevelType w:val="hybridMultilevel"/>
    <w:tmpl w:val="6B589AC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24"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25"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634CBB"/>
    <w:multiLevelType w:val="hybridMultilevel"/>
    <w:tmpl w:val="35B0216C"/>
    <w:lvl w:ilvl="0" w:tplc="2EE0AEFA">
      <w:start w:val="4"/>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36" w15:restartNumberingAfterBreak="0">
    <w:nsid w:val="695F22E5"/>
    <w:multiLevelType w:val="hybridMultilevel"/>
    <w:tmpl w:val="2CBEEF96"/>
    <w:lvl w:ilvl="0" w:tplc="6D70D238">
      <w:start w:val="1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7"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9"/>
  </w:num>
  <w:num w:numId="3">
    <w:abstractNumId w:val="17"/>
  </w:num>
  <w:num w:numId="4">
    <w:abstractNumId w:val="40"/>
  </w:num>
  <w:num w:numId="5">
    <w:abstractNumId w:val="27"/>
  </w:num>
  <w:num w:numId="6">
    <w:abstractNumId w:val="0"/>
  </w:num>
  <w:num w:numId="7">
    <w:abstractNumId w:val="28"/>
  </w:num>
  <w:num w:numId="8">
    <w:abstractNumId w:val="22"/>
  </w:num>
  <w:num w:numId="9">
    <w:abstractNumId w:val="15"/>
  </w:num>
  <w:num w:numId="10">
    <w:abstractNumId w:val="14"/>
  </w:num>
  <w:num w:numId="11">
    <w:abstractNumId w:val="11"/>
  </w:num>
  <w:num w:numId="12">
    <w:abstractNumId w:val="3"/>
  </w:num>
  <w:num w:numId="13">
    <w:abstractNumId w:val="29"/>
  </w:num>
  <w:num w:numId="14">
    <w:abstractNumId w:val="32"/>
  </w:num>
  <w:num w:numId="15">
    <w:abstractNumId w:val="38"/>
  </w:num>
  <w:num w:numId="16">
    <w:abstractNumId w:val="37"/>
  </w:num>
  <w:num w:numId="17">
    <w:abstractNumId w:val="31"/>
  </w:num>
  <w:num w:numId="18">
    <w:abstractNumId w:val="25"/>
  </w:num>
  <w:num w:numId="19">
    <w:abstractNumId w:val="5"/>
  </w:num>
  <w:num w:numId="20">
    <w:abstractNumId w:val="19"/>
  </w:num>
  <w:num w:numId="21">
    <w:abstractNumId w:val="21"/>
  </w:num>
  <w:num w:numId="22">
    <w:abstractNumId w:val="41"/>
  </w:num>
  <w:num w:numId="23">
    <w:abstractNumId w:val="13"/>
  </w:num>
  <w:num w:numId="24">
    <w:abstractNumId w:val="26"/>
  </w:num>
  <w:num w:numId="25">
    <w:abstractNumId w:val="9"/>
  </w:num>
  <w:num w:numId="26">
    <w:abstractNumId w:val="42"/>
  </w:num>
  <w:num w:numId="27">
    <w:abstractNumId w:val="12"/>
  </w:num>
  <w:num w:numId="28">
    <w:abstractNumId w:val="10"/>
  </w:num>
  <w:num w:numId="29">
    <w:abstractNumId w:val="23"/>
  </w:num>
  <w:num w:numId="30">
    <w:abstractNumId w:val="16"/>
  </w:num>
  <w:num w:numId="31">
    <w:abstractNumId w:val="24"/>
  </w:num>
  <w:num w:numId="32">
    <w:abstractNumId w:val="35"/>
  </w:num>
  <w:num w:numId="33">
    <w:abstractNumId w:val="4"/>
  </w:num>
  <w:num w:numId="34">
    <w:abstractNumId w:val="7"/>
  </w:num>
  <w:num w:numId="35">
    <w:abstractNumId w:val="1"/>
  </w:num>
  <w:num w:numId="36">
    <w:abstractNumId w:val="2"/>
  </w:num>
  <w:num w:numId="37">
    <w:abstractNumId w:val="30"/>
  </w:num>
  <w:num w:numId="38">
    <w:abstractNumId w:val="6"/>
  </w:num>
  <w:num w:numId="39">
    <w:abstractNumId w:val="34"/>
  </w:num>
  <w:num w:numId="40">
    <w:abstractNumId w:val="40"/>
  </w:num>
  <w:num w:numId="41">
    <w:abstractNumId w:val="20"/>
  </w:num>
  <w:num w:numId="42">
    <w:abstractNumId w:val="18"/>
  </w:num>
  <w:num w:numId="43">
    <w:abstractNumId w:val="27"/>
  </w:num>
  <w:num w:numId="44">
    <w:abstractNumId w:val="15"/>
  </w:num>
  <w:num w:numId="45">
    <w:abstractNumId w:val="8"/>
  </w:num>
  <w:num w:numId="46">
    <w:abstractNumId w:val="40"/>
  </w:num>
  <w:num w:numId="47">
    <w:abstractNumId w:val="3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T_110_1">
    <w15:presenceInfo w15:providerId="None" w15:userId="CT_110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6"/>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F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BA"/>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6CC"/>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AF9"/>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D9"/>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57"/>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7D3"/>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2"/>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EAB"/>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00"/>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C64"/>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9F3"/>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E7"/>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5CD"/>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65"/>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52"/>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5C"/>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0C"/>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D7"/>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8"/>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66"/>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78F"/>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C"/>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8B"/>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1F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0B"/>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61"/>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23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14"/>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AEE"/>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34"/>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6EB"/>
    <w:rsid w:val="00483707"/>
    <w:rsid w:val="00483872"/>
    <w:rsid w:val="004839EA"/>
    <w:rsid w:val="00483A0D"/>
    <w:rsid w:val="00483AE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BF"/>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19"/>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10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90"/>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76"/>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6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06E"/>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62"/>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5D0"/>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B6"/>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BC"/>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D7F87"/>
    <w:rsid w:val="005E0058"/>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47"/>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66"/>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2"/>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8A"/>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4C"/>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C9"/>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462"/>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5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5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C1C"/>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6F07"/>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33"/>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0D2"/>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3"/>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CC"/>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67"/>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3FE9"/>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EE"/>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17"/>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AF1"/>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6FB9"/>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8B"/>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6F"/>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48"/>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1E5"/>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3D0"/>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27"/>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BDB"/>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60"/>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DE9"/>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C4"/>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DD1"/>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D8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D4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1B"/>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EE"/>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C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0E"/>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6D6"/>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986"/>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CFF"/>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4F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D7D"/>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36"/>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54"/>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8E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38"/>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B8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8AB"/>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82"/>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98"/>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2BA"/>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CE"/>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4C6"/>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73"/>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94"/>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5B3"/>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3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03"/>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05"/>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4E"/>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D8"/>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CD6"/>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2"/>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AEC"/>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673"/>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06"/>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22A"/>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CFB"/>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35D"/>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1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F0"/>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4"/>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756"/>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571"/>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49"/>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A5F"/>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AC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682"/>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018"/>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DCE"/>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83"/>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AFB"/>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styleId="UnresolvedMention">
    <w:name w:val="Unresolved Mention"/>
    <w:basedOn w:val="DefaultParagraphFont"/>
    <w:uiPriority w:val="99"/>
    <w:semiHidden/>
    <w:unhideWhenUsed/>
    <w:rsid w:val="006F6F07"/>
    <w:rPr>
      <w:color w:val="605E5C"/>
      <w:shd w:val="clear" w:color="auto" w:fill="E1DFDD"/>
    </w:rPr>
  </w:style>
  <w:style w:type="character" w:customStyle="1" w:styleId="PLChar">
    <w:name w:val="PL Char"/>
    <w:link w:val="PL"/>
    <w:qFormat/>
    <w:locked/>
    <w:rsid w:val="00A12827"/>
    <w:rPr>
      <w:rFonts w:ascii="Courier New" w:eastAsia="Times New Roman" w:hAnsi="Courier New" w:cs="Courier New"/>
      <w:sz w:val="16"/>
      <w:szCs w:val="16"/>
      <w:lang w:eastAsia="ja-JP"/>
    </w:rPr>
  </w:style>
  <w:style w:type="paragraph" w:customStyle="1" w:styleId="PL">
    <w:name w:val="PL"/>
    <w:link w:val="PLChar"/>
    <w:qFormat/>
    <w:rsid w:val="00A128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6599450">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5413964">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6530927">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101588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09994837">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47148793">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2621162">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351472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rhentt\Documents\Tdocs\RAN2\RAN2_110-e\R2-2005193.zip" TargetMode="External"/><Relationship Id="rId299" Type="http://schemas.openxmlformats.org/officeDocument/2006/relationships/hyperlink" Target="file:///C:\Users\terhentt\Documents\Tdocs\RAN2\RAN2_110-e\R2-2004621.zip" TargetMode="External"/><Relationship Id="rId303" Type="http://schemas.openxmlformats.org/officeDocument/2006/relationships/hyperlink" Target="file:///C:\Users\terhentt\Documents\Tdocs\RAN2\RAN2_110-e\R2-2004692.zip" TargetMode="External"/><Relationship Id="rId21" Type="http://schemas.openxmlformats.org/officeDocument/2006/relationships/hyperlink" Target="file:///C:\Users\terhentt\Documents\Tdocs\RAN2\RAN2_110-e\R2-2005482.zip" TargetMode="External"/><Relationship Id="rId42" Type="http://schemas.openxmlformats.org/officeDocument/2006/relationships/hyperlink" Target="file:///C:\Users\terhentt\Documents\Tdocs\RAN2\RAN2_110-e\R2-2004661.zip" TargetMode="External"/><Relationship Id="rId63" Type="http://schemas.openxmlformats.org/officeDocument/2006/relationships/hyperlink" Target="file:///C:\Users\terhentt\Documents\Tdocs\RAN2\RAN2_110-e\R2-2005762.zip" TargetMode="External"/><Relationship Id="rId84" Type="http://schemas.openxmlformats.org/officeDocument/2006/relationships/hyperlink" Target="file:///C:\Users\terhentt\Documents\Tdocs\RAN2\RAN2_110-e\R2-2005190.zip" TargetMode="External"/><Relationship Id="rId138" Type="http://schemas.openxmlformats.org/officeDocument/2006/relationships/hyperlink" Target="file:///C:\Users\terhentt\Documents\Tdocs\RAN2\RAN2_110-e\R2-2005747.zip" TargetMode="External"/><Relationship Id="rId159" Type="http://schemas.openxmlformats.org/officeDocument/2006/relationships/hyperlink" Target="file:///C:\Users\terhentt\Documents\Tdocs\RAN2\RAN2_110-e\R2-2005345.zip" TargetMode="External"/><Relationship Id="rId324" Type="http://schemas.openxmlformats.org/officeDocument/2006/relationships/hyperlink" Target="file:///C:\Users\terhentt\Documents\Tdocs\RAN2\RAN2_110-e\R2-2003860.zip" TargetMode="External"/><Relationship Id="rId170" Type="http://schemas.openxmlformats.org/officeDocument/2006/relationships/hyperlink" Target="file:///C:\Users\terhentt\Documents\Tdocs\RAN2\RAN2_110-e\R2-2005762.zip" TargetMode="External"/><Relationship Id="rId191" Type="http://schemas.openxmlformats.org/officeDocument/2006/relationships/hyperlink" Target="file:///C:\Users\terhentt\Documents\Tdocs\RAN2\RAN2_110-e\R2-2005347.zip" TargetMode="External"/><Relationship Id="rId205" Type="http://schemas.openxmlformats.org/officeDocument/2006/relationships/hyperlink" Target="file:///C:\Users\terhentt\Documents\Tdocs\RAN2\RAN2_110-e\R2-2004667.zip" TargetMode="External"/><Relationship Id="rId226" Type="http://schemas.openxmlformats.org/officeDocument/2006/relationships/hyperlink" Target="file:///C:\Users\terhentt\Documents\Tdocs\RAN2\RAN2_110-e\R2-2005752.zip" TargetMode="External"/><Relationship Id="rId247" Type="http://schemas.openxmlformats.org/officeDocument/2006/relationships/hyperlink" Target="file:///C:\Users\terhentt\Documents\Tdocs\RAN2\RAN2_110-e\R2-2004362.zip" TargetMode="External"/><Relationship Id="rId107" Type="http://schemas.openxmlformats.org/officeDocument/2006/relationships/hyperlink" Target="file:///C:\Users\terhentt\Documents\Tdocs\RAN2\RAN2_110-e\R2-2005744.zip" TargetMode="External"/><Relationship Id="rId268" Type="http://schemas.openxmlformats.org/officeDocument/2006/relationships/hyperlink" Target="file:///C:\Users\terhentt\Documents\Tdocs\RAN2\RAN2_110-e\R2-2004896.zip" TargetMode="External"/><Relationship Id="rId289" Type="http://schemas.openxmlformats.org/officeDocument/2006/relationships/hyperlink" Target="file:///C:\Users\terhentt\Documents\Tdocs\RAN2\RAN2_110-e\R2-2005216.zip" TargetMode="External"/><Relationship Id="rId11" Type="http://schemas.openxmlformats.org/officeDocument/2006/relationships/hyperlink" Target="https://www.3gpp.org/ftp/TSG_RAN/WG2_RL2/TSGR2_109bis-e/Docs/R2-2003841.zip" TargetMode="External"/><Relationship Id="rId32" Type="http://schemas.openxmlformats.org/officeDocument/2006/relationships/hyperlink" Target="file:///C:\Users\terhentt\Documents\Tdocs\RAN2\RAN2_110-e\R2-2004382.zip" TargetMode="External"/><Relationship Id="rId53" Type="http://schemas.openxmlformats.org/officeDocument/2006/relationships/hyperlink" Target="file:///C:\Users\terhentt\Documents\Tdocs\RAN2\RAN2_110-e\R2-2005381.zip" TargetMode="External"/><Relationship Id="rId74" Type="http://schemas.openxmlformats.org/officeDocument/2006/relationships/hyperlink" Target="file:///C:\Users\terhentt\Documents\Tdocs\RAN2\RAN2_110-e\R2-2005741.zip" TargetMode="External"/><Relationship Id="rId128" Type="http://schemas.openxmlformats.org/officeDocument/2006/relationships/hyperlink" Target="file:///C:\Users\terhentt\Documents\Tdocs\RAN2\RAN2_110-e\R2-2002620.zip" TargetMode="External"/><Relationship Id="rId149" Type="http://schemas.openxmlformats.org/officeDocument/2006/relationships/hyperlink" Target="file:///C:\Users\terhentt\Documents\Tdocs\RAN2\RAN2_110-e\R2-2005682.zip" TargetMode="External"/><Relationship Id="rId314" Type="http://schemas.openxmlformats.org/officeDocument/2006/relationships/hyperlink" Target="file:///C:\Users\terhentt\Documents\Tdocs\RAN2\RAN2_110-e\R2-2004382.zip" TargetMode="External"/><Relationship Id="rId335" Type="http://schemas.openxmlformats.org/officeDocument/2006/relationships/hyperlink" Target="file:///C:\Users\terhentt\Documents\Tdocs\RAN2\RAN2_110-e\R2-2003866.zip" TargetMode="External"/><Relationship Id="rId5" Type="http://schemas.openxmlformats.org/officeDocument/2006/relationships/webSettings" Target="webSettings.xml"/><Relationship Id="rId95" Type="http://schemas.openxmlformats.org/officeDocument/2006/relationships/hyperlink" Target="file:///C:\Users\terhentt\Documents\Tdocs\RAN2\RAN2_110-e\R2-2005188.zip" TargetMode="External"/><Relationship Id="rId160" Type="http://schemas.openxmlformats.org/officeDocument/2006/relationships/hyperlink" Target="file:///C:\Users\terhentt\Documents\Tdocs\RAN2\RAN2_110-e\R2-2005381.zip" TargetMode="External"/><Relationship Id="rId181" Type="http://schemas.openxmlformats.org/officeDocument/2006/relationships/hyperlink" Target="file:///C:\Users\terhentt\Documents\Tdocs\RAN2\RAN2_110-e\R2-2002902.zip" TargetMode="External"/><Relationship Id="rId216" Type="http://schemas.openxmlformats.org/officeDocument/2006/relationships/hyperlink" Target="file:///C:\Users\terhentt\Documents\Tdocs\RAN2\RAN2_110-e\R2-2004672.zip" TargetMode="External"/><Relationship Id="rId237" Type="http://schemas.openxmlformats.org/officeDocument/2006/relationships/hyperlink" Target="file:///C:\Users\terhentt\Documents\Tdocs\RAN2\RAN2_110-e\R2-2005281.zip" TargetMode="External"/><Relationship Id="rId258" Type="http://schemas.openxmlformats.org/officeDocument/2006/relationships/hyperlink" Target="file:///C:\Users\terhentt\Documents\Tdocs\RAN2\RAN2_110-e\R2-2005759.zip" TargetMode="External"/><Relationship Id="rId279" Type="http://schemas.openxmlformats.org/officeDocument/2006/relationships/hyperlink" Target="file:///C:\Users\terhentt\Documents\Tdocs\RAN2\RAN2_110-e\R2-2004947.zip" TargetMode="External"/><Relationship Id="rId22" Type="http://schemas.openxmlformats.org/officeDocument/2006/relationships/hyperlink" Target="file:///C:\Users\terhentt\Documents\Tdocs\RAN2\RAN2_110-e\R2-2005483.zip" TargetMode="External"/><Relationship Id="rId43" Type="http://schemas.openxmlformats.org/officeDocument/2006/relationships/hyperlink" Target="file:///C:\Users\terhentt\Documents\Tdocs\RAN2\RAN2_110-e\R2-2004672.zip" TargetMode="External"/><Relationship Id="rId64" Type="http://schemas.openxmlformats.org/officeDocument/2006/relationships/hyperlink" Target="file:///C:\Users\terhentt\Documents\Tdocs\RAN2\RAN2_110-e\R2-2005763.zip" TargetMode="External"/><Relationship Id="rId118" Type="http://schemas.openxmlformats.org/officeDocument/2006/relationships/hyperlink" Target="file:///C:\Users\terhentt\Documents\Tdocs\RAN2\RAN2_110-e\R2-2003154.zip" TargetMode="External"/><Relationship Id="rId139" Type="http://schemas.openxmlformats.org/officeDocument/2006/relationships/hyperlink" Target="file:///C:\Users\terhentt\Documents\Tdocs\RAN2\RAN2_110-e\R2-2005747.zip" TargetMode="External"/><Relationship Id="rId290" Type="http://schemas.openxmlformats.org/officeDocument/2006/relationships/hyperlink" Target="file:///C:\Users\terhentt\Documents\Tdocs\RAN2\RAN2_110-e\R2-2005218.zip" TargetMode="External"/><Relationship Id="rId304" Type="http://schemas.openxmlformats.org/officeDocument/2006/relationships/hyperlink" Target="file:///C:\Users\terhentt\Documents\Tdocs\RAN2\RAN2_110-e\R2-2005384.zip" TargetMode="External"/><Relationship Id="rId325" Type="http://schemas.openxmlformats.org/officeDocument/2006/relationships/hyperlink" Target="file:///C:\Users\terhentt\Documents\Tdocs\RAN2\RAN2_110-e\R2-2004820.zip" TargetMode="External"/><Relationship Id="rId85" Type="http://schemas.openxmlformats.org/officeDocument/2006/relationships/hyperlink" Target="file:///C:\Users\terhentt\Documents\Tdocs\RAN2\RAN2_110-e\R2-2003151.zip" TargetMode="External"/><Relationship Id="rId150" Type="http://schemas.openxmlformats.org/officeDocument/2006/relationships/hyperlink" Target="file:///C:\Users\terhentt\Documents\Tdocs\RAN2\RAN2_110-e\R2-2005681.zip" TargetMode="External"/><Relationship Id="rId171" Type="http://schemas.openxmlformats.org/officeDocument/2006/relationships/hyperlink" Target="file:///C:\Users\terhentt\Documents\Tdocs\RAN2\RAN2_110-e\R2-2005763.zip" TargetMode="External"/><Relationship Id="rId192" Type="http://schemas.openxmlformats.org/officeDocument/2006/relationships/hyperlink" Target="file:///C:\Users\terhentt\Documents\Tdocs\RAN2\RAN2_110-e\R2-2005997.zip" TargetMode="External"/><Relationship Id="rId206" Type="http://schemas.openxmlformats.org/officeDocument/2006/relationships/hyperlink" Target="file:///C:\Users\terhentt\Documents\Tdocs\RAN2\RAN2_110-e\R2-2005065.zip" TargetMode="External"/><Relationship Id="rId227" Type="http://schemas.openxmlformats.org/officeDocument/2006/relationships/hyperlink" Target="file:///C:\Users\terhentt\Documents\Tdocs\RAN2\RAN2_110-e\R2-2005752.zip" TargetMode="External"/><Relationship Id="rId248" Type="http://schemas.openxmlformats.org/officeDocument/2006/relationships/hyperlink" Target="file:///C:\Users\terhentt\Documents\Tdocs\RAN2\RAN2_110-e\R2-2005214.zip" TargetMode="External"/><Relationship Id="rId269" Type="http://schemas.openxmlformats.org/officeDocument/2006/relationships/hyperlink" Target="file:///C:\Users\terhentt\Documents\Tdocs\RAN2\RAN2_110-e\R2-2005513.zip" TargetMode="External"/><Relationship Id="rId12" Type="http://schemas.openxmlformats.org/officeDocument/2006/relationships/hyperlink" Target="file:///C:\Users\terhentt\Documents\Tdocs\RAN2\RAN2_110-e\R2-2005741.zip" TargetMode="External"/><Relationship Id="rId33" Type="http://schemas.openxmlformats.org/officeDocument/2006/relationships/hyperlink" Target="file:///C:\Users\terhentt\Documents\Tdocs\RAN2\RAN2_110-e\R2-2004623.zip" TargetMode="External"/><Relationship Id="rId108" Type="http://schemas.openxmlformats.org/officeDocument/2006/relationships/hyperlink" Target="file:///C:\Users\terhentt\Documents\Tdocs\RAN2\RAN2_110-e\R2-2005351.zip" TargetMode="External"/><Relationship Id="rId129" Type="http://schemas.openxmlformats.org/officeDocument/2006/relationships/hyperlink" Target="file:///C:\Users\terhentt\Documents\Tdocs\RAN2\RAN2_110-e\R2-2005678.zip" TargetMode="External"/><Relationship Id="rId280" Type="http://schemas.openxmlformats.org/officeDocument/2006/relationships/hyperlink" Target="file:///C:\Users\terhentt\Documents\Tdocs\RAN2\RAN2_110-e\R2-2004698.zip" TargetMode="External"/><Relationship Id="rId315" Type="http://schemas.openxmlformats.org/officeDocument/2006/relationships/hyperlink" Target="file:///C:\Users\terhentt\Documents\Tdocs\RAN2\RAN2_110-e\R2-2004381.zip" TargetMode="External"/><Relationship Id="rId336" Type="http://schemas.openxmlformats.org/officeDocument/2006/relationships/hyperlink" Target="file:///C:\Users\terhentt\Documents\Tdocs\RAN2\RAN2_110-e\R2-2005490.zip" TargetMode="External"/><Relationship Id="rId54" Type="http://schemas.openxmlformats.org/officeDocument/2006/relationships/hyperlink" Target="file:///C:\Users\terhentt\Documents\Tdocs\RAN2\RAN2_110-e\R2-2005279.zip" TargetMode="External"/><Relationship Id="rId75" Type="http://schemas.openxmlformats.org/officeDocument/2006/relationships/hyperlink" Target="file:///C:\Users\terhentt\Documents\Tdocs\RAN2\RAN2_110-e\R2-2005741.zip" TargetMode="External"/><Relationship Id="rId96" Type="http://schemas.openxmlformats.org/officeDocument/2006/relationships/hyperlink" Target="file:///C:\Users\terhentt\Documents\Tdocs\RAN2\RAN2_110-e\R2-2005189.zip" TargetMode="External"/><Relationship Id="rId140" Type="http://schemas.openxmlformats.org/officeDocument/2006/relationships/hyperlink" Target="file:///C:\Users\terhentt\Documents\Tdocs\RAN2\RAN2_110-e\R2-2004355.zip" TargetMode="External"/><Relationship Id="rId161" Type="http://schemas.openxmlformats.org/officeDocument/2006/relationships/hyperlink" Target="file:///C:\Users\terhentt\Documents\Tdocs\RAN2\RAN2_110-e\R2-2005279.zip" TargetMode="External"/><Relationship Id="rId182" Type="http://schemas.openxmlformats.org/officeDocument/2006/relationships/hyperlink" Target="mailto:yi.guo@intel.com" TargetMode="External"/><Relationship Id="rId217" Type="http://schemas.openxmlformats.org/officeDocument/2006/relationships/hyperlink" Target="file:///C:\Users\terhentt\Documents\Tdocs\RAN2\RAN2_110-e\R2-2005430.zip" TargetMode="External"/><Relationship Id="rId6" Type="http://schemas.openxmlformats.org/officeDocument/2006/relationships/footnotes" Target="footnotes.xml"/><Relationship Id="rId238" Type="http://schemas.openxmlformats.org/officeDocument/2006/relationships/hyperlink" Target="file:///C:\Users\terhentt\Documents\Tdocs\RAN2\RAN2_110-e\R2-2003231.zip" TargetMode="External"/><Relationship Id="rId259" Type="http://schemas.openxmlformats.org/officeDocument/2006/relationships/hyperlink" Target="file:///C:\Users\terhentt\Documents\Tdocs\RAN2\RAN2_110-e\R2-2005758.zip" TargetMode="External"/><Relationship Id="rId23" Type="http://schemas.openxmlformats.org/officeDocument/2006/relationships/hyperlink" Target="file:///C:\Users\terhentt\Documents\Tdocs\RAN2\RAN2_110-e\R2-2005484.zip" TargetMode="External"/><Relationship Id="rId119" Type="http://schemas.openxmlformats.org/officeDocument/2006/relationships/hyperlink" Target="file:///C:\Users\terhentt\Documents\Tdocs\RAN2\RAN2_110-e\R2-2005194.zip" TargetMode="External"/><Relationship Id="rId270" Type="http://schemas.openxmlformats.org/officeDocument/2006/relationships/hyperlink" Target="file:///C:\Users\terhentt\Documents\Tdocs\RAN2\RAN2_110-e\R2-2005060.zip" TargetMode="External"/><Relationship Id="rId291" Type="http://schemas.openxmlformats.org/officeDocument/2006/relationships/hyperlink" Target="file:///C:\Users\terhentt\Documents\Tdocs\RAN2\RAN2_110-e\R2-2004691.zip" TargetMode="External"/><Relationship Id="rId305" Type="http://schemas.openxmlformats.org/officeDocument/2006/relationships/hyperlink" Target="file:///C:\Users\terhentt\Documents\Tdocs\RAN2\RAN2_110-e\R2-2004381.zip" TargetMode="External"/><Relationship Id="rId326" Type="http://schemas.openxmlformats.org/officeDocument/2006/relationships/hyperlink" Target="file:///C:\Users\terhentt\Documents\Tdocs\RAN2\RAN2_110-e\R2-2003861.zip" TargetMode="External"/><Relationship Id="rId44" Type="http://schemas.openxmlformats.org/officeDocument/2006/relationships/hyperlink" Target="file:///C:\Users\terhentt\Documents\Tdocs\RAN2\RAN2_110-e\R2-2005751.zip" TargetMode="External"/><Relationship Id="rId65" Type="http://schemas.openxmlformats.org/officeDocument/2006/relationships/hyperlink" Target="https://www.3gpp.org/ftp/TSG_RAN/WG2_RL2/TSGR2_109bis-e/Docs/R2-2003853.zip" TargetMode="External"/><Relationship Id="rId86" Type="http://schemas.openxmlformats.org/officeDocument/2006/relationships/hyperlink" Target="file:///C:\Users\terhentt\Documents\Tdocs\RAN2\RAN2_110-e\R2-2005481.zip" TargetMode="External"/><Relationship Id="rId130" Type="http://schemas.openxmlformats.org/officeDocument/2006/relationships/hyperlink" Target="file:///C:\Users\terhentt\Documents\Tdocs\RAN2\RAN2_110-e\R2-2005745.zip" TargetMode="External"/><Relationship Id="rId151" Type="http://schemas.openxmlformats.org/officeDocument/2006/relationships/hyperlink" Target="file:///C:\Users\terhentt\Documents\Tdocs\RAN2\RAN2_110-e\R2-2005380.zip" TargetMode="External"/><Relationship Id="rId172" Type="http://schemas.openxmlformats.org/officeDocument/2006/relationships/hyperlink" Target="file:///C:\Users\terhentt\Documents\Tdocs\RAN2\RAN2_110-e\R2-2004663.zip" TargetMode="External"/><Relationship Id="rId193" Type="http://schemas.openxmlformats.org/officeDocument/2006/relationships/hyperlink" Target="file:///C:\Users\terhentt\Documents\Tdocs\RAN2\RAN2_110-e\R2-2004661.zip" TargetMode="External"/><Relationship Id="rId207" Type="http://schemas.openxmlformats.org/officeDocument/2006/relationships/hyperlink" Target="file:///C:\Users\terhentt\Documents\Tdocs\RAN2\RAN2_110-e\R2-2004619.zip" TargetMode="External"/><Relationship Id="rId228" Type="http://schemas.openxmlformats.org/officeDocument/2006/relationships/hyperlink" Target="file:///C:\Users\terhentt\Documents\Tdocs\RAN2\RAN2_110-e\R2-2005752.zip" TargetMode="External"/><Relationship Id="rId249" Type="http://schemas.openxmlformats.org/officeDocument/2006/relationships/hyperlink" Target="file:///C:\Users\terhentt\Documents\Tdocs\RAN2\RAN2_110-e\R2-2005757.zip" TargetMode="External"/><Relationship Id="rId13" Type="http://schemas.openxmlformats.org/officeDocument/2006/relationships/hyperlink" Target="https://www.3gpp.org/ftp/TSG_RAN/WG2_RL2/TSGR2_110-e/Docs/R2-2005742.zip" TargetMode="External"/><Relationship Id="rId109" Type="http://schemas.openxmlformats.org/officeDocument/2006/relationships/hyperlink" Target="file:///C:\Users\terhentt\Documents\Tdocs\RAN2\RAN2_110-e\R2-2005352.zip" TargetMode="External"/><Relationship Id="rId260" Type="http://schemas.openxmlformats.org/officeDocument/2006/relationships/hyperlink" Target="file:///C:\Users\terhentt\Documents\Tdocs\RAN2\RAN2_110-e\R2-2003853.zip" TargetMode="External"/><Relationship Id="rId281" Type="http://schemas.openxmlformats.org/officeDocument/2006/relationships/hyperlink" Target="file:///C:\Users\terhentt\Documents\Tdocs\RAN2\RAN2_110-e\R2-2002589.zip" TargetMode="External"/><Relationship Id="rId316" Type="http://schemas.openxmlformats.org/officeDocument/2006/relationships/hyperlink" Target="file:///C:\Users\terhentt\Documents\Tdocs\RAN2\RAN2_110-e\R2-2004382.zip" TargetMode="External"/><Relationship Id="rId337" Type="http://schemas.openxmlformats.org/officeDocument/2006/relationships/hyperlink" Target="file:///C:\Users\terhentt\Documents\Tdocs\RAN2\RAN2_110-e\R2-2005224.zip" TargetMode="External"/><Relationship Id="rId34" Type="http://schemas.openxmlformats.org/officeDocument/2006/relationships/hyperlink" Target="file:///C:\Users\terhentt\Documents\Tdocs\RAN2\RAN2_110-e\R2-2005385.zip" TargetMode="External"/><Relationship Id="rId55" Type="http://schemas.openxmlformats.org/officeDocument/2006/relationships/hyperlink" Target="file:///C:\Users\terhentt\Documents\Tdocs\RAN2\RAN2_110-e\R2-2005754.zip" TargetMode="External"/><Relationship Id="rId76" Type="http://schemas.openxmlformats.org/officeDocument/2006/relationships/hyperlink" Target="https://www.3gpp.org/ftp/TSG_RAN/WG2_RL2/TSGR2_110-e/Docs/R2-2004625.zip" TargetMode="External"/><Relationship Id="rId97" Type="http://schemas.openxmlformats.org/officeDocument/2006/relationships/hyperlink" Target="file:///C:\Users\terhentt\Documents\Tdocs\RAN2\RAN2_110-e\R2-2005190.zip" TargetMode="External"/><Relationship Id="rId120" Type="http://schemas.openxmlformats.org/officeDocument/2006/relationships/hyperlink" Target="file:///C:\Users\terhentt\Documents\Tdocs\RAN2\RAN2_110-e\R2-2003859.zip" TargetMode="External"/><Relationship Id="rId141" Type="http://schemas.openxmlformats.org/officeDocument/2006/relationships/hyperlink" Target="file:///C:\Users\terhentt\Documents\Tdocs\RAN2\RAN2_110-e\R2-2004662.zip" TargetMode="External"/><Relationship Id="rId7" Type="http://schemas.openxmlformats.org/officeDocument/2006/relationships/endnotes" Target="endnotes.xml"/><Relationship Id="rId162" Type="http://schemas.openxmlformats.org/officeDocument/2006/relationships/hyperlink" Target="file:///C:\Users\terhentt\Documents\Tdocs\RAN2\RAN2_110-e\R2-2005754.zip" TargetMode="External"/><Relationship Id="rId183" Type="http://schemas.openxmlformats.org/officeDocument/2006/relationships/hyperlink" Target="file:///C:\Users\terhentt\Documents\Tdocs\RAN2\RAN2_110-e\R2-2004661.zip" TargetMode="External"/><Relationship Id="rId218" Type="http://schemas.openxmlformats.org/officeDocument/2006/relationships/hyperlink" Target="file:///C:\Users\terhentt\Documents\Tdocs\RAN2\RAN2_110-e\R2-2005529.zip" TargetMode="External"/><Relationship Id="rId239" Type="http://schemas.openxmlformats.org/officeDocument/2006/relationships/hyperlink" Target="file:///C:\Users\terhentt\Documents\Tdocs\RAN2\RAN2_110-e\R2-2005282.zip" TargetMode="External"/><Relationship Id="rId250" Type="http://schemas.openxmlformats.org/officeDocument/2006/relationships/hyperlink" Target="file:///C:\Users\terhentt\Documents\Tdocs\RAN2\RAN2_110-e\R2-2005757.zip" TargetMode="External"/><Relationship Id="rId271" Type="http://schemas.openxmlformats.org/officeDocument/2006/relationships/hyperlink" Target="file:///C:\Users\terhentt\Documents\Tdocs\RAN2\RAN2_110-e\R2-2004648.zip" TargetMode="External"/><Relationship Id="rId292" Type="http://schemas.openxmlformats.org/officeDocument/2006/relationships/hyperlink" Target="file:///C:\Users\terhentt\Documents\Tdocs\RAN2\RAN2_110-e\R2-2005685.zip" TargetMode="External"/><Relationship Id="rId306" Type="http://schemas.openxmlformats.org/officeDocument/2006/relationships/hyperlink" Target="file:///C:\Users\terhentt\Documents\Tdocs\RAN2\RAN2_110-e\R2-2004382.zip" TargetMode="External"/><Relationship Id="rId24" Type="http://schemas.openxmlformats.org/officeDocument/2006/relationships/hyperlink" Target="file:///C:\Users\terhentt\Documents\Tdocs\RAN2\RAN2_110-e\R2-2005485.zip" TargetMode="External"/><Relationship Id="rId45" Type="http://schemas.openxmlformats.org/officeDocument/2006/relationships/hyperlink" Target="file:///C:\Users\terhentt\Documents\Tdocs\RAN2\RAN2_110-e\R2-2005751.zip" TargetMode="External"/><Relationship Id="rId66" Type="http://schemas.openxmlformats.org/officeDocument/2006/relationships/hyperlink" Target="https://www.3gpp.org/ftp/TSG_RAN/WG2_RL2/TSGR2_109bis-e/Docs/R2-2003853.zip" TargetMode="External"/><Relationship Id="rId87" Type="http://schemas.openxmlformats.org/officeDocument/2006/relationships/hyperlink" Target="file:///C:\Users\terhentt\Documents\Tdocs\RAN2\RAN2_110-e\R2-2005482.zip" TargetMode="External"/><Relationship Id="rId110" Type="http://schemas.openxmlformats.org/officeDocument/2006/relationships/hyperlink" Target="file:///C:\Users\terhentt\Documents\Tdocs\RAN2\RAN2_110-e\R2-2005353.zip" TargetMode="External"/><Relationship Id="rId131" Type="http://schemas.openxmlformats.org/officeDocument/2006/relationships/hyperlink" Target="file:///C:\Users\terhentt\Documents\Tdocs\RAN2\RAN2_110-e\R2-2005283.zip" TargetMode="External"/><Relationship Id="rId327" Type="http://schemas.openxmlformats.org/officeDocument/2006/relationships/hyperlink" Target="file:///C:\Users\terhentt\Documents\Tdocs\RAN2\RAN2_110-e\R2-2004826.zip" TargetMode="External"/><Relationship Id="rId152" Type="http://schemas.openxmlformats.org/officeDocument/2006/relationships/hyperlink" Target="file:///C:\Users\terhentt\Documents\Tdocs\RAN2\RAN2_110-e\R2-2003577.zip" TargetMode="External"/><Relationship Id="rId173" Type="http://schemas.openxmlformats.org/officeDocument/2006/relationships/hyperlink" Target="file:///C:\Users\terhentt\Documents\Tdocs\RAN2\RAN2_110-e\R2-2005311.zip" TargetMode="External"/><Relationship Id="rId194" Type="http://schemas.openxmlformats.org/officeDocument/2006/relationships/hyperlink" Target="file:///C:\Users\terhentt\Documents\Tdocs\RAN2\RAN2_110-e\R2-2004672.zip" TargetMode="External"/><Relationship Id="rId208" Type="http://schemas.openxmlformats.org/officeDocument/2006/relationships/hyperlink" Target="file:///C:\Users\terhentt\Documents\Tdocs\RAN2\RAN2_110-e\R2-2004915.zip" TargetMode="External"/><Relationship Id="rId229" Type="http://schemas.openxmlformats.org/officeDocument/2006/relationships/hyperlink" Target="file:///C:\Users\terhentt\Documents\Tdocs\RAN2\RAN2_110-e\R2-2005284.zip" TargetMode="External"/><Relationship Id="rId240" Type="http://schemas.openxmlformats.org/officeDocument/2006/relationships/hyperlink" Target="file:///C:\Users\terhentt\Documents\Tdocs\RAN2\RAN2_110-e\R2-2005288.zip" TargetMode="External"/><Relationship Id="rId261" Type="http://schemas.openxmlformats.org/officeDocument/2006/relationships/hyperlink" Target="file:///C:\Users\terhentt\Documents\Tdocs\RAN2\RAN2_110-e\R2-2005759.zip" TargetMode="External"/><Relationship Id="rId14" Type="http://schemas.openxmlformats.org/officeDocument/2006/relationships/hyperlink" Target="file:///C:\Users\terhentt\Documents\Tdocs\RAN2\RAN2_110-e\R2-2005741.zip" TargetMode="External"/><Relationship Id="rId35" Type="http://schemas.openxmlformats.org/officeDocument/2006/relationships/hyperlink" Target="https://www.3gpp.org/ftp/TSG_RAN/WG2_RL2/TSGR2_110-e/Docs/R2-2005741.zip" TargetMode="External"/><Relationship Id="rId56" Type="http://schemas.openxmlformats.org/officeDocument/2006/relationships/hyperlink" Target="file:///C:\Users\terhentt\Documents\Tdocs\RAN2\RAN2_110-e\R2-2005754.zip" TargetMode="External"/><Relationship Id="rId77" Type="http://schemas.openxmlformats.org/officeDocument/2006/relationships/hyperlink" Target="file:///C:\Users\terhentt\Documents\Tdocs\RAN2\RAN2_110-e\R2-2003147.zip" TargetMode="External"/><Relationship Id="rId100" Type="http://schemas.openxmlformats.org/officeDocument/2006/relationships/hyperlink" Target="file:///C:\Users\terhentt\Documents\Tdocs\RAN2\RAN2_110-e\R2-2005483.zip" TargetMode="External"/><Relationship Id="rId282" Type="http://schemas.openxmlformats.org/officeDocument/2006/relationships/hyperlink" Target="file:///C:\Users\terhentt\Documents\Tdocs\RAN2\RAN2_110-e\R2-2005056.zip" TargetMode="External"/><Relationship Id="rId317" Type="http://schemas.openxmlformats.org/officeDocument/2006/relationships/hyperlink" Target="file:///C:\Users\terhentt\Documents\Tdocs\RAN2\RAN2_110-e\R2-2004623.zip" TargetMode="External"/><Relationship Id="rId338" Type="http://schemas.openxmlformats.org/officeDocument/2006/relationships/hyperlink" Target="file:///C:\Users\terhentt\Documents\Tdocs\RAN2\RAN2_110-e\R2-2005227.zip" TargetMode="External"/><Relationship Id="rId8" Type="http://schemas.openxmlformats.org/officeDocument/2006/relationships/hyperlink" Target="file:///C:\Users\terhentt\Documents\Tdocs\RAN2\RAN2_110-e\R2-2005731.zip" TargetMode="External"/><Relationship Id="rId98" Type="http://schemas.openxmlformats.org/officeDocument/2006/relationships/hyperlink" Target="file:///C:\Users\terhentt\Documents\Tdocs\RAN2\RAN2_110-e\R2-2005481.zip" TargetMode="External"/><Relationship Id="rId121" Type="http://schemas.openxmlformats.org/officeDocument/2006/relationships/hyperlink" Target="file:///C:\Users\terhentt\Documents\Tdocs\RAN2\RAN2_110-e\R2-2005551.zip" TargetMode="External"/><Relationship Id="rId142" Type="http://schemas.openxmlformats.org/officeDocument/2006/relationships/hyperlink" Target="file:///C:\Users\terhentt\Documents\Tdocs\RAN2\RAN2_110-e\R2-2004518.zip" TargetMode="External"/><Relationship Id="rId163" Type="http://schemas.openxmlformats.org/officeDocument/2006/relationships/hyperlink" Target="file:///C:\Users\terhentt\Documents\Tdocs\RAN2\RAN2_110-e\R2-2005754.zip" TargetMode="External"/><Relationship Id="rId184" Type="http://schemas.openxmlformats.org/officeDocument/2006/relationships/hyperlink" Target="file:///C:\Users\terhentt\Documents\Tdocs\RAN2\RAN2_110-e\R2-2004672.zip" TargetMode="External"/><Relationship Id="rId219" Type="http://schemas.openxmlformats.org/officeDocument/2006/relationships/hyperlink" Target="file:///C:\Users\terhentt\Documents\Tdocs\RAN2\RAN2_110-e\R2-2005134.zip" TargetMode="External"/><Relationship Id="rId3" Type="http://schemas.openxmlformats.org/officeDocument/2006/relationships/styles" Target="styles.xml"/><Relationship Id="rId214" Type="http://schemas.openxmlformats.org/officeDocument/2006/relationships/hyperlink" Target="file:///C:\Users\terhentt\Documents\Tdocs\RAN2\RAN2_110-e\R2-2005683.zip" TargetMode="External"/><Relationship Id="rId230" Type="http://schemas.openxmlformats.org/officeDocument/2006/relationships/hyperlink" Target="file:///C:\Users\terhentt\Documents\Tdocs\RAN2\RAN2_110-e\R2-2003234.zip" TargetMode="External"/><Relationship Id="rId235" Type="http://schemas.openxmlformats.org/officeDocument/2006/relationships/hyperlink" Target="file:///C:\Users\terhentt\Documents\Tdocs\RAN2\RAN2_110-e\R2-2005287.zip" TargetMode="External"/><Relationship Id="rId251" Type="http://schemas.openxmlformats.org/officeDocument/2006/relationships/hyperlink" Target="file:///C:\Users\terhentt\Documents\Tdocs\RAN2\RAN2_110-e\R2-2004644.zip" TargetMode="External"/><Relationship Id="rId256" Type="http://schemas.openxmlformats.org/officeDocument/2006/relationships/hyperlink" Target="file:///C:\Users\terhentt\Documents\Tdocs\RAN2\RAN2_110-e\R2-2003854.zip" TargetMode="External"/><Relationship Id="rId277" Type="http://schemas.openxmlformats.org/officeDocument/2006/relationships/hyperlink" Target="file:///C:\Users\terhentt\Documents\Tdocs\RAN2\RAN2_110-e\R2-2005500.zip" TargetMode="External"/><Relationship Id="rId298" Type="http://schemas.openxmlformats.org/officeDocument/2006/relationships/hyperlink" Target="https://www.3gpp.org/ftp/TSG_RAN/WG2_RL2/TSGR2_109bis-e/Docs/R2-2003853.zip" TargetMode="External"/><Relationship Id="rId25" Type="http://schemas.openxmlformats.org/officeDocument/2006/relationships/hyperlink" Target="file:///C:\Users\terhentt\Documents\Tdocs\RAN2\RAN2_110-e\R2-2005486.zip" TargetMode="External"/><Relationship Id="rId46" Type="http://schemas.openxmlformats.org/officeDocument/2006/relationships/hyperlink" Target="file:///C:\Users\terhentt\Documents\Tdocs\RAN2\RAN2_110-e\R2-2005753.zip" TargetMode="External"/><Relationship Id="rId67" Type="http://schemas.openxmlformats.org/officeDocument/2006/relationships/hyperlink" Target="https://www.3gpp.org/ftp/TSG_RAN/WG2_RL2/TSGR2_109bis-e/Docs/R2-2003841.zip" TargetMode="External"/><Relationship Id="rId116" Type="http://schemas.openxmlformats.org/officeDocument/2006/relationships/hyperlink" Target="file:///C:\Users\terhentt\Documents\Tdocs\RAN2\RAN2_110-e\R2-2003153.zip" TargetMode="External"/><Relationship Id="rId137" Type="http://schemas.openxmlformats.org/officeDocument/2006/relationships/hyperlink" Target="file:///C:\Users\terhentt\Documents\Tdocs\RAN2\RAN2_110-e\R2-2005747.zip" TargetMode="External"/><Relationship Id="rId158" Type="http://schemas.openxmlformats.org/officeDocument/2006/relationships/hyperlink" Target="file:///C:\Users\terhentt\Documents\Tdocs\RAN2\RAN2_110-e\R2-2005456.zip" TargetMode="External"/><Relationship Id="rId272" Type="http://schemas.openxmlformats.org/officeDocument/2006/relationships/hyperlink" Target="file:///C:\Users\terhentt\Documents\Tdocs\RAN2\RAN2_110-e\R2-2005497.zip" TargetMode="External"/><Relationship Id="rId293" Type="http://schemas.openxmlformats.org/officeDocument/2006/relationships/hyperlink" Target="file:///C:\Users\terhentt\Documents\Tdocs\RAN2\RAN2_110-e\R2-2002905.zip" TargetMode="External"/><Relationship Id="rId302" Type="http://schemas.openxmlformats.org/officeDocument/2006/relationships/hyperlink" Target="file:///C:\Users\terhentt\Documents\Tdocs\RAN2\RAN2_110-e\R2-2005350.zip" TargetMode="External"/><Relationship Id="rId307" Type="http://schemas.openxmlformats.org/officeDocument/2006/relationships/hyperlink" Target="file:///C:\Users\terhentt\Documents\Tdocs\RAN2\RAN2_110-e\R2-2004623.zip" TargetMode="External"/><Relationship Id="rId323" Type="http://schemas.openxmlformats.org/officeDocument/2006/relationships/hyperlink" Target="file:///C:\Users\terhentt\Documents\Tdocs\RAN2\RAN2_110-e\R2-2005749.zip" TargetMode="External"/><Relationship Id="rId328" Type="http://schemas.openxmlformats.org/officeDocument/2006/relationships/hyperlink" Target="file:///C:\Users\terhentt\Documents\Tdocs\RAN2\RAN2_110-e\R2-2003862.zip" TargetMode="External"/><Relationship Id="rId20" Type="http://schemas.openxmlformats.org/officeDocument/2006/relationships/hyperlink" Target="file:///C:\Users\terhentt\Documents\Tdocs\RAN2\RAN2_110-e\R2-2005481.zip" TargetMode="External"/><Relationship Id="rId41" Type="http://schemas.openxmlformats.org/officeDocument/2006/relationships/hyperlink" Target="file:///C:\Users\terhentt\Documents\Tdocs\RAN2\RAN2_110-e\R2-2005752.zip" TargetMode="External"/><Relationship Id="rId62" Type="http://schemas.openxmlformats.org/officeDocument/2006/relationships/hyperlink" Target="file:///C:\Users\terhentt\Documents\Tdocs\RAN2\RAN2_110-e\R2-2005761.zip" TargetMode="External"/><Relationship Id="rId83" Type="http://schemas.openxmlformats.org/officeDocument/2006/relationships/hyperlink" Target="file:///C:\Users\terhentt\Documents\Tdocs\RAN2\RAN2_110-e\R2-2003150.zip" TargetMode="External"/><Relationship Id="rId88" Type="http://schemas.openxmlformats.org/officeDocument/2006/relationships/hyperlink" Target="file:///C:\Users\terhentt\Documents\Tdocs\RAN2\RAN2_110-e\R2-2005483.zip" TargetMode="External"/><Relationship Id="rId111" Type="http://schemas.openxmlformats.org/officeDocument/2006/relationships/hyperlink" Target="file:///C:\Users\terhentt\Documents\Tdocs\RAN2\RAN2_110-e\R2-2005354.zip" TargetMode="External"/><Relationship Id="rId132" Type="http://schemas.openxmlformats.org/officeDocument/2006/relationships/hyperlink" Target="file:///C:\Users\terhentt\Documents\Tdocs\RAN2\RAN2_110-e\R2-2003233.zip" TargetMode="External"/><Relationship Id="rId153" Type="http://schemas.openxmlformats.org/officeDocument/2006/relationships/hyperlink" Target="file:///C:\Users\terhentt\Documents\Tdocs\RAN2\RAN2_110-e\R2-2005456.zip" TargetMode="External"/><Relationship Id="rId174" Type="http://schemas.openxmlformats.org/officeDocument/2006/relationships/hyperlink" Target="file:///C:\Users\terhentt\Documents\Tdocs\RAN2\RAN2_110-e\R2-2004664.zip" TargetMode="External"/><Relationship Id="rId179" Type="http://schemas.openxmlformats.org/officeDocument/2006/relationships/hyperlink" Target="file:///C:\Users\terhentt\Documents\Tdocs\RAN2\RAN2_110-e\R2-2004917.zip" TargetMode="External"/><Relationship Id="rId195" Type="http://schemas.openxmlformats.org/officeDocument/2006/relationships/hyperlink" Target="file:///C:\Users\terhentt\Documents\Tdocs\RAN2\RAN2_110-e\R2-2005512.zip" TargetMode="External"/><Relationship Id="rId209" Type="http://schemas.openxmlformats.org/officeDocument/2006/relationships/hyperlink" Target="file:///C:\Users\terhentt\Documents\Tdocs\RAN2\RAN2_110-e\R2-2005349.zip" TargetMode="External"/><Relationship Id="rId190" Type="http://schemas.openxmlformats.org/officeDocument/2006/relationships/hyperlink" Target="file:///C:\Users\terhentt\Documents\Tdocs\RAN2\RAN2_110-e\R2-2005668.zip" TargetMode="External"/><Relationship Id="rId204" Type="http://schemas.openxmlformats.org/officeDocument/2006/relationships/hyperlink" Target="file:///C:\Users\terhentt\Documents\Tdocs\RAN2\RAN2_110-e\R2-2004620.zip" TargetMode="External"/><Relationship Id="rId220" Type="http://schemas.openxmlformats.org/officeDocument/2006/relationships/hyperlink" Target="file:///C:\Users\terhentt\Documents\Tdocs\RAN2\RAN2_110-e\R2-2005383.zip" TargetMode="External"/><Relationship Id="rId225" Type="http://schemas.openxmlformats.org/officeDocument/2006/relationships/hyperlink" Target="file:///C:\Users\terhentt\Documents\Tdocs\RAN2\RAN2_110-e\R2-2005612.zip" TargetMode="External"/><Relationship Id="rId241" Type="http://schemas.openxmlformats.org/officeDocument/2006/relationships/hyperlink" Target="file:///C:\Users\terhentt\Documents\Tdocs\RAN2\RAN2_110-e\R2-2005178.zip" TargetMode="External"/><Relationship Id="rId246" Type="http://schemas.openxmlformats.org/officeDocument/2006/relationships/hyperlink" Target="file:///C:\Users\terhentt\Documents\Tdocs\RAN2\RAN2_110-e\R2-2004357.zip" TargetMode="External"/><Relationship Id="rId267" Type="http://schemas.openxmlformats.org/officeDocument/2006/relationships/hyperlink" Target="file:///C:\Users\terhentt\Documents\Tdocs\RAN2\RAN2_110-e\R2-2004699.zip" TargetMode="External"/><Relationship Id="rId288" Type="http://schemas.openxmlformats.org/officeDocument/2006/relationships/hyperlink" Target="file:///C:\Users\terhentt\Documents\Tdocs\RAN2\RAN2_110-e\R2-2005753.zip" TargetMode="External"/><Relationship Id="rId15" Type="http://schemas.openxmlformats.org/officeDocument/2006/relationships/hyperlink" Target="file:///C:\Users\terhentt\Documents\Tdocs\RAN2\RAN2_110-e\R2-2005186.zip" TargetMode="External"/><Relationship Id="rId36" Type="http://schemas.openxmlformats.org/officeDocument/2006/relationships/hyperlink" Target="https://www.3gpp.org/ftp/TSG_RAN/WG2_RL2/TSGR2_110-e/Docs/R2-2005742.zip" TargetMode="External"/><Relationship Id="rId57" Type="http://schemas.openxmlformats.org/officeDocument/2006/relationships/hyperlink" Target="file:///C:\Users\terhentt\Documents\Tdocs\RAN2\RAN2_110-e\R2-2005755.zip" TargetMode="External"/><Relationship Id="rId106" Type="http://schemas.openxmlformats.org/officeDocument/2006/relationships/hyperlink" Target="file:///C:\Users\terhentt\Documents\Tdocs\RAN2\RAN2_110-e\R2-2005744.zip" TargetMode="External"/><Relationship Id="rId127" Type="http://schemas.openxmlformats.org/officeDocument/2006/relationships/hyperlink" Target="file:///C:\Users\terhentt\Documents\Tdocs\RAN2\RAN2_110-e\R2-2004408.zip" TargetMode="External"/><Relationship Id="rId262" Type="http://schemas.openxmlformats.org/officeDocument/2006/relationships/hyperlink" Target="file:///C:\Users\terhentt\Documents\Tdocs\RAN2\RAN2_110-e\R2-2003854.zip" TargetMode="External"/><Relationship Id="rId283" Type="http://schemas.openxmlformats.org/officeDocument/2006/relationships/hyperlink" Target="file:///C:\Users\terhentt\Documents\Tdocs\RAN2\RAN2_110-e\R2-2005057.zip" TargetMode="External"/><Relationship Id="rId313" Type="http://schemas.openxmlformats.org/officeDocument/2006/relationships/hyperlink" Target="file:///C:\Users\terhentt\Documents\Tdocs\RAN2\RAN2_110-e\R2-2005387.zip" TargetMode="External"/><Relationship Id="rId318" Type="http://schemas.openxmlformats.org/officeDocument/2006/relationships/hyperlink" Target="file:///C:\Users\terhentt\Documents\Tdocs\RAN2\RAN2_110-e\R2-2005385.zip" TargetMode="External"/><Relationship Id="rId339" Type="http://schemas.openxmlformats.org/officeDocument/2006/relationships/footer" Target="footer1.xml"/><Relationship Id="rId10" Type="http://schemas.openxmlformats.org/officeDocument/2006/relationships/hyperlink" Target="file:///C:\Users\terhentt\Documents\Tdocs\RAN2\RAN2_110-e\R2-2005084.zip" TargetMode="External"/><Relationship Id="rId31" Type="http://schemas.openxmlformats.org/officeDocument/2006/relationships/hyperlink" Target="file:///C:\Users\terhentt\Documents\Tdocs\RAN2\RAN2_110-e\R2-2004381.zip" TargetMode="External"/><Relationship Id="rId52" Type="http://schemas.openxmlformats.org/officeDocument/2006/relationships/hyperlink" Target="file:///C:\Users\terhentt\Documents\Tdocs\RAN2\RAN2_110-e\R2-2005345.zip" TargetMode="External"/><Relationship Id="rId73" Type="http://schemas.openxmlformats.org/officeDocument/2006/relationships/hyperlink" Target="https://www.3gpp.org/ftp/TSG_RAN/WG2_RL2/TSGR2_110-e/Docs/R2-2005742.zip" TargetMode="External"/><Relationship Id="rId78" Type="http://schemas.openxmlformats.org/officeDocument/2006/relationships/hyperlink" Target="file:///C:\Users\terhentt\Documents\Tdocs\RAN2\RAN2_110-e\R2-2005187.zip" TargetMode="External"/><Relationship Id="rId94" Type="http://schemas.openxmlformats.org/officeDocument/2006/relationships/hyperlink" Target="file:///C:\Users\terhentt\Documents\Tdocs\RAN2\RAN2_110-e\R2-2005187.zip" TargetMode="External"/><Relationship Id="rId99" Type="http://schemas.openxmlformats.org/officeDocument/2006/relationships/hyperlink" Target="file:///C:\Users\terhentt\Documents\Tdocs\RAN2\RAN2_110-e\R2-2005482.zip" TargetMode="External"/><Relationship Id="rId101" Type="http://schemas.openxmlformats.org/officeDocument/2006/relationships/hyperlink" Target="file:///C:\Users\terhentt\Documents\Tdocs\RAN2\RAN2_110-e\R2-2005484.zip" TargetMode="External"/><Relationship Id="rId122" Type="http://schemas.openxmlformats.org/officeDocument/2006/relationships/hyperlink" Target="file:///C:\Users\terhentt\Documents\Tdocs\RAN2\RAN2_110-e\R2-2005552.zip" TargetMode="External"/><Relationship Id="rId143" Type="http://schemas.openxmlformats.org/officeDocument/2006/relationships/hyperlink" Target="file:///C:\Users\terhentt\Documents\Tdocs\RAN2\RAN2_110-e\R2-2003857.zip" TargetMode="External"/><Relationship Id="rId148" Type="http://schemas.openxmlformats.org/officeDocument/2006/relationships/hyperlink" Target="file:///C:\Users\terhentt\Documents\Tdocs\RAN2\RAN2_110-e\R2-2005755.zip" TargetMode="External"/><Relationship Id="rId164" Type="http://schemas.openxmlformats.org/officeDocument/2006/relationships/hyperlink" Target="file:///C:\Users\terhentt\Documents\Tdocs\RAN2\RAN2_110-e\R2-2005754.zip" TargetMode="External"/><Relationship Id="rId169" Type="http://schemas.openxmlformats.org/officeDocument/2006/relationships/hyperlink" Target="file:///C:\Users\terhentt\Documents\Tdocs\RAN2\RAN2_110-e\R2-2005763.zip" TargetMode="External"/><Relationship Id="rId185" Type="http://schemas.openxmlformats.org/officeDocument/2006/relationships/hyperlink" Target="file:///C:\Users\terhentt\Documents\Tdocs\RAN2\RAN2_110-e\R2-2005751.zip" TargetMode="External"/><Relationship Id="rId334" Type="http://schemas.openxmlformats.org/officeDocument/2006/relationships/hyperlink" Target="file:///C:\Users\terhentt\Documents\Tdocs\RAN2\RAN2_110-e\R2-2005489.zip" TargetMode="External"/><Relationship Id="rId4" Type="http://schemas.openxmlformats.org/officeDocument/2006/relationships/settings" Target="settings.xml"/><Relationship Id="rId9" Type="http://schemas.openxmlformats.org/officeDocument/2006/relationships/hyperlink" Target="file:///C:\Users\terhentt\Documents\Tdocs\RAN2\RAN2_110-e\R2-2005083.zip" TargetMode="External"/><Relationship Id="rId180" Type="http://schemas.openxmlformats.org/officeDocument/2006/relationships/hyperlink" Target="file:///C:\Users\terhentt\Documents\Tdocs\RAN2\RAN2_110-e\R2-2005684.zip" TargetMode="External"/><Relationship Id="rId210" Type="http://schemas.openxmlformats.org/officeDocument/2006/relationships/hyperlink" Target="file:///C:\Users\terhentt\Documents\Tdocs\RAN2\RAN2_110-e\R2-2004693.zip" TargetMode="External"/><Relationship Id="rId215" Type="http://schemas.openxmlformats.org/officeDocument/2006/relationships/hyperlink" Target="file:///C:\Users\terhentt\Documents\Tdocs\RAN2\RAN2_110-e\R2-2004649.zip" TargetMode="External"/><Relationship Id="rId236" Type="http://schemas.openxmlformats.org/officeDocument/2006/relationships/hyperlink" Target="file:///C:\Users\terhentt\Documents\Tdocs\RAN2\RAN2_110-e\R2-2005292.zip" TargetMode="External"/><Relationship Id="rId257" Type="http://schemas.openxmlformats.org/officeDocument/2006/relationships/hyperlink" Target="file:///C:\Users\terhentt\Documents\Tdocs\RAN2\RAN2_110-e\R2-2005758.zip" TargetMode="External"/><Relationship Id="rId278" Type="http://schemas.openxmlformats.org/officeDocument/2006/relationships/hyperlink" Target="file:///C:\Users\terhentt\Documents\Tdocs\RAN2\RAN2_110-e\R2-2004916.zip" TargetMode="External"/><Relationship Id="rId26" Type="http://schemas.openxmlformats.org/officeDocument/2006/relationships/hyperlink" Target="file:///C:\Users\terhentt\Documents\Tdocs\RAN2\RAN2_110-e\R2-2005487.zip" TargetMode="External"/><Relationship Id="rId231" Type="http://schemas.openxmlformats.org/officeDocument/2006/relationships/hyperlink" Target="file:///C:\Users\terhentt\Documents\Tdocs\RAN2\RAN2_110-e\R2-2005285.zip" TargetMode="External"/><Relationship Id="rId252" Type="http://schemas.openxmlformats.org/officeDocument/2006/relationships/hyperlink" Target="file:///C:\Users\terhentt\Documents\Tdocs\RAN2\RAN2_110-e\R2-2004645.zip" TargetMode="External"/><Relationship Id="rId273" Type="http://schemas.openxmlformats.org/officeDocument/2006/relationships/hyperlink" Target="file:///C:\Users\terhentt\Documents\Tdocs\RAN2\RAN2_110-e\R2-2004697.zip" TargetMode="External"/><Relationship Id="rId294" Type="http://schemas.openxmlformats.org/officeDocument/2006/relationships/hyperlink" Target="file:///C:\Users\terhentt\Documents\Tdocs\RAN2\RAN2_110-e\R2-2005063.zip" TargetMode="External"/><Relationship Id="rId308" Type="http://schemas.openxmlformats.org/officeDocument/2006/relationships/hyperlink" Target="file:///C:\Users\terhentt\Documents\Tdocs\RAN2\RAN2_110-e\R2-2005385.zip" TargetMode="External"/><Relationship Id="rId329" Type="http://schemas.openxmlformats.org/officeDocument/2006/relationships/hyperlink" Target="file:///C:\Users\terhentt\Documents\Tdocs\RAN2\RAN2_110-e\R2-2004827.zip" TargetMode="External"/><Relationship Id="rId47" Type="http://schemas.openxmlformats.org/officeDocument/2006/relationships/hyperlink" Target="file:///C:\Users\terhentt\Documents\Tdocs\RAN2\RAN2_110-e\R2-2005344.zip" TargetMode="External"/><Relationship Id="rId68" Type="http://schemas.openxmlformats.org/officeDocument/2006/relationships/hyperlink" Target="file:///C:\Users\terhentt\Documents\Tdocs\RAN2\RAN2_110-e\R2-2005084.zip" TargetMode="External"/><Relationship Id="rId89" Type="http://schemas.openxmlformats.org/officeDocument/2006/relationships/hyperlink" Target="file:///C:\Users\terhentt\Documents\Tdocs\RAN2\RAN2_110-e\R2-2005484.zip" TargetMode="External"/><Relationship Id="rId112" Type="http://schemas.openxmlformats.org/officeDocument/2006/relationships/hyperlink" Target="file:///C:\Users\terhentt\Documents\Tdocs\RAN2\RAN2_110-e\R2-2005355.zip" TargetMode="External"/><Relationship Id="rId133" Type="http://schemas.openxmlformats.org/officeDocument/2006/relationships/hyperlink" Target="file:///C:\Users\terhentt\Documents\Tdocs\RAN2\RAN2_110-e\R2-2005995.zip" TargetMode="External"/><Relationship Id="rId154" Type="http://schemas.openxmlformats.org/officeDocument/2006/relationships/hyperlink" Target="file:///C:\Users\terhentt\Documents\Tdocs\RAN2\RAN2_110-e\R2-2005344.zip" TargetMode="External"/><Relationship Id="rId175" Type="http://schemas.openxmlformats.org/officeDocument/2006/relationships/hyperlink" Target="file:///C:\Users\terhentt\Documents\Tdocs\RAN2\RAN2_110-e\R2-2004665.zip" TargetMode="External"/><Relationship Id="rId340" Type="http://schemas.openxmlformats.org/officeDocument/2006/relationships/fontTable" Target="fontTable.xml"/><Relationship Id="rId196" Type="http://schemas.openxmlformats.org/officeDocument/2006/relationships/hyperlink" Target="file:///C:\Users\terhentt\Documents\Tdocs\RAN2\RAN2_110-e\R2-2003665.zip" TargetMode="External"/><Relationship Id="rId200" Type="http://schemas.openxmlformats.org/officeDocument/2006/relationships/hyperlink" Target="file:///C:\Users\terhentt\Documents\Tdocs\RAN2\RAN2_110-e\R2-2005708.zip" TargetMode="External"/><Relationship Id="rId16" Type="http://schemas.openxmlformats.org/officeDocument/2006/relationships/hyperlink" Target="file:///C:\Users\terhentt\Documents\Tdocs\RAN2\RAN2_110-e\R2-2005187.zip" TargetMode="External"/><Relationship Id="rId221" Type="http://schemas.openxmlformats.org/officeDocument/2006/relationships/hyperlink" Target="file:///C:\Users\terhentt\Documents\Tdocs\RAN2\RAN2_110-e\R2-2005511.zip" TargetMode="External"/><Relationship Id="rId242" Type="http://schemas.openxmlformats.org/officeDocument/2006/relationships/hyperlink" Target="file:///C:\Users\terhentt\Documents\Tdocs\RAN2\RAN2_110-e\R2-2005289.zip" TargetMode="External"/><Relationship Id="rId263" Type="http://schemas.openxmlformats.org/officeDocument/2006/relationships/hyperlink" Target="file:///C:\Users\terhentt\Documents\Tdocs\RAN2\RAN2_110-e\R2-2005760.zip" TargetMode="External"/><Relationship Id="rId284" Type="http://schemas.openxmlformats.org/officeDocument/2006/relationships/hyperlink" Target="file:///C:\Users\terhentt\Documents\Tdocs\RAN2\RAN2_110-e\R2-2005161.zip" TargetMode="External"/><Relationship Id="rId319" Type="http://schemas.openxmlformats.org/officeDocument/2006/relationships/hyperlink" Target="https://www.3gpp.org/ftp/TSG_RAN/WG2_RL2/TSGR2_110-e/Docs/R2-2005741.zip" TargetMode="External"/><Relationship Id="rId37" Type="http://schemas.openxmlformats.org/officeDocument/2006/relationships/hyperlink" Target="file:///C:\Users\terhentt\Documents\Tdocs\RAN2\RAN2_110-e\R2-2005741.zip" TargetMode="External"/><Relationship Id="rId58" Type="http://schemas.openxmlformats.org/officeDocument/2006/relationships/hyperlink" Target="file:///C:\Users\terhentt\Documents\Tdocs\RAN2\RAN2_110-e\R2-2005757.zip" TargetMode="External"/><Relationship Id="rId79" Type="http://schemas.openxmlformats.org/officeDocument/2006/relationships/hyperlink" Target="file:///C:\Users\terhentt\Documents\Tdocs\RAN2\RAN2_110-e\R2-2003148.zip" TargetMode="External"/><Relationship Id="rId102" Type="http://schemas.openxmlformats.org/officeDocument/2006/relationships/hyperlink" Target="file:///C:\Users\terhentt\Documents\Tdocs\RAN2\RAN2_110-e\R2-2005485.zip" TargetMode="External"/><Relationship Id="rId123" Type="http://schemas.openxmlformats.org/officeDocument/2006/relationships/hyperlink" Target="file:///C:\Users\terhentt\Documents\Tdocs\RAN2\RAN2_110-e\R2-2005553.zip" TargetMode="External"/><Relationship Id="rId144" Type="http://schemas.openxmlformats.org/officeDocument/2006/relationships/hyperlink" Target="file:///C:\Users\terhentt\Documents\Tdocs\RAN2\RAN2_110-e\R2-2004670.zip" TargetMode="External"/><Relationship Id="rId330" Type="http://schemas.openxmlformats.org/officeDocument/2006/relationships/hyperlink" Target="file:///C:\Users\terhentt\Documents\Tdocs\RAN2\RAN2_110-e\R2-2003863.zip" TargetMode="External"/><Relationship Id="rId90" Type="http://schemas.openxmlformats.org/officeDocument/2006/relationships/hyperlink" Target="file:///C:\Users\terhentt\Documents\Tdocs\RAN2\RAN2_110-e\R2-2005485.zip" TargetMode="External"/><Relationship Id="rId165" Type="http://schemas.openxmlformats.org/officeDocument/2006/relationships/hyperlink" Target="file:///C:\Users\terhentt\Documents\Tdocs\RAN2\RAN2_110-e\R2-2005071.zip" TargetMode="External"/><Relationship Id="rId186" Type="http://schemas.openxmlformats.org/officeDocument/2006/relationships/hyperlink" Target="file:///C:\Users\terhentt\Documents\Tdocs\RAN2\RAN2_110-e\R2-2005751.zip" TargetMode="External"/><Relationship Id="rId211" Type="http://schemas.openxmlformats.org/officeDocument/2006/relationships/hyperlink" Target="file:///C:\Users\terhentt\Documents\Tdocs\RAN2\RAN2_110-e\R2-2005997.zip" TargetMode="External"/><Relationship Id="rId232" Type="http://schemas.openxmlformats.org/officeDocument/2006/relationships/hyperlink" Target="file:///C:\Users\terhentt\Documents\Tdocs\RAN2\RAN2_110-e\R2-2003827.zip" TargetMode="External"/><Relationship Id="rId253" Type="http://schemas.openxmlformats.org/officeDocument/2006/relationships/hyperlink" Target="file:///C:\Users\terhentt\Documents\Tdocs\RAN2\RAN2_110-e\R2-2005058.zip" TargetMode="External"/><Relationship Id="rId274" Type="http://schemas.openxmlformats.org/officeDocument/2006/relationships/hyperlink" Target="file:///C:\Users\terhentt\Documents\Tdocs\RAN2\RAN2_110-e\R2-2004878.zip" TargetMode="External"/><Relationship Id="rId295" Type="http://schemas.openxmlformats.org/officeDocument/2006/relationships/hyperlink" Target="https://www.3gpp.org/ftp/TSG_RAN/WG2_RL2/TSGR2_109bis-e/Docs/R2-2003853.zip" TargetMode="External"/><Relationship Id="rId309" Type="http://schemas.openxmlformats.org/officeDocument/2006/relationships/hyperlink" Target="file:///C:\Users\terhentt\Documents\Tdocs\RAN2\RAN2_110-e\R2-2004624.zip" TargetMode="External"/><Relationship Id="rId27" Type="http://schemas.openxmlformats.org/officeDocument/2006/relationships/hyperlink" Target="file:///C:\Users\terhentt\Documents\Tdocs\RAN2\RAN2_110-e\R2-2005744.zip" TargetMode="External"/><Relationship Id="rId48" Type="http://schemas.openxmlformats.org/officeDocument/2006/relationships/hyperlink" Target="file:///C:\Users\terhentt\Documents\Tdocs\RAN2\RAN2_110-e\R2-2005682.zip" TargetMode="External"/><Relationship Id="rId69" Type="http://schemas.openxmlformats.org/officeDocument/2006/relationships/hyperlink" Target="file:///C:\Users\terhentt\Documents\Tdocs\RAN2\RAN2_110-e\R2-2005083.zip" TargetMode="External"/><Relationship Id="rId113" Type="http://schemas.openxmlformats.org/officeDocument/2006/relationships/hyperlink" Target="file:///C:\Users\terhentt\Documents\Tdocs\RAN2\RAN2_110-e\R2-2005191.zip" TargetMode="External"/><Relationship Id="rId134" Type="http://schemas.openxmlformats.org/officeDocument/2006/relationships/hyperlink" Target="file:///C:\Users\terhentt\Documents\Tdocs\RAN2\RAN2_110-e\R2-2005995.zip" TargetMode="External"/><Relationship Id="rId320" Type="http://schemas.openxmlformats.org/officeDocument/2006/relationships/hyperlink" Target="https://www.3gpp.org/ftp/TSG_RAN/WG2_RL2/TSGR2_110-e/Docs/R2-2005742.zip" TargetMode="External"/><Relationship Id="rId80" Type="http://schemas.openxmlformats.org/officeDocument/2006/relationships/hyperlink" Target="file:///C:\Users\terhentt\Documents\Tdocs\RAN2\RAN2_110-e\R2-2005188.zip" TargetMode="External"/><Relationship Id="rId155" Type="http://schemas.openxmlformats.org/officeDocument/2006/relationships/hyperlink" Target="file:///C:\Users\terhentt\Documents\Tdocs\RAN2\RAN2_110-e\R2-2005682.zip" TargetMode="External"/><Relationship Id="rId176" Type="http://schemas.openxmlformats.org/officeDocument/2006/relationships/hyperlink" Target="file:///C:\Users\terhentt\Documents\Tdocs\RAN2\RAN2_110-e\R2-2005061.zip" TargetMode="External"/><Relationship Id="rId197" Type="http://schemas.openxmlformats.org/officeDocument/2006/relationships/hyperlink" Target="file:///C:\Users\terhentt\Documents\Tdocs\RAN2\RAN2_110-e\R2-2004427.zip" TargetMode="External"/><Relationship Id="rId341" Type="http://schemas.microsoft.com/office/2011/relationships/people" Target="people.xml"/><Relationship Id="rId201" Type="http://schemas.openxmlformats.org/officeDocument/2006/relationships/hyperlink" Target="file:///C:\Users\terhentt\Documents\Tdocs\RAN2\RAN2_110-e\R2-2005062.zip" TargetMode="External"/><Relationship Id="rId222" Type="http://schemas.openxmlformats.org/officeDocument/2006/relationships/hyperlink" Target="file:///C:\Users\terhentt\Documents\Tdocs\RAN2\RAN2_110-e\R2-2004672.zip" TargetMode="External"/><Relationship Id="rId243" Type="http://schemas.openxmlformats.org/officeDocument/2006/relationships/hyperlink" Target="file:///C:\Users\terhentt\Documents\Tdocs\RAN2\RAN2_110-e\R2-2005289.zip" TargetMode="External"/><Relationship Id="rId264" Type="http://schemas.openxmlformats.org/officeDocument/2006/relationships/hyperlink" Target="file:///C:\Users\terhentt\Documents\Tdocs\RAN2\RAN2_110-e\R2-2005761.zip" TargetMode="External"/><Relationship Id="rId285" Type="http://schemas.openxmlformats.org/officeDocument/2006/relationships/hyperlink" Target="file:///C:\Users\terhentt\Documents\Tdocs\RAN2\RAN2_110-e\R2-2005448.zip" TargetMode="External"/><Relationship Id="rId17" Type="http://schemas.openxmlformats.org/officeDocument/2006/relationships/hyperlink" Target="file:///C:\Users\terhentt\Documents\Tdocs\RAN2\RAN2_110-e\R2-2005188.zip" TargetMode="External"/><Relationship Id="rId38" Type="http://schemas.openxmlformats.org/officeDocument/2006/relationships/hyperlink" Target="file:///C:\Users\terhentt\Documents\Tdocs\RAN2\RAN2_110-e\R2-2005750.zip" TargetMode="External"/><Relationship Id="rId59" Type="http://schemas.openxmlformats.org/officeDocument/2006/relationships/hyperlink" Target="file:///C:\Users\terhentt\Documents\Tdocs\RAN2\RAN2_110-e\R2-2005758.zip" TargetMode="External"/><Relationship Id="rId103" Type="http://schemas.openxmlformats.org/officeDocument/2006/relationships/hyperlink" Target="file:///C:\Users\terhentt\Documents\Tdocs\RAN2\RAN2_110-e\R2-2005486.zip" TargetMode="External"/><Relationship Id="rId124" Type="http://schemas.openxmlformats.org/officeDocument/2006/relationships/hyperlink" Target="file:///C:\Users\terhentt\Documents\Tdocs\RAN2\RAN2_110-e\R2-2005554.zip" TargetMode="External"/><Relationship Id="rId310" Type="http://schemas.openxmlformats.org/officeDocument/2006/relationships/hyperlink" Target="file:///C:\Users\terhentt\Documents\Tdocs\RAN2\RAN2_110-e\R2-2004625.zip" TargetMode="External"/><Relationship Id="rId70" Type="http://schemas.openxmlformats.org/officeDocument/2006/relationships/hyperlink" Target="file:///C:\Users\terhentt\Documents\Tdocs\RAN2\RAN2_110-e\R2-2005084.zip" TargetMode="External"/><Relationship Id="rId91" Type="http://schemas.openxmlformats.org/officeDocument/2006/relationships/hyperlink" Target="file:///C:\Users\terhentt\Documents\Tdocs\RAN2\RAN2_110-e\R2-2005486.zip" TargetMode="External"/><Relationship Id="rId145" Type="http://schemas.openxmlformats.org/officeDocument/2006/relationships/hyperlink" Target="file:///C:\Users\terhentt\Documents\Tdocs\RAN2\RAN2_110-e\R2-2003850.zip" TargetMode="External"/><Relationship Id="rId166" Type="http://schemas.openxmlformats.org/officeDocument/2006/relationships/hyperlink" Target="file:///C:\Users\terhentt\Documents\Tdocs\RAN2\RAN2_110-e\R2-2005381.zip" TargetMode="External"/><Relationship Id="rId187" Type="http://schemas.openxmlformats.org/officeDocument/2006/relationships/hyperlink" Target="file:///C:\Users\terhentt\Documents\Tdocs\RAN2\RAN2_110-e\R2-2005751.zip" TargetMode="External"/><Relationship Id="rId331" Type="http://schemas.openxmlformats.org/officeDocument/2006/relationships/hyperlink" Target="file:///C:\Users\terhentt\Documents\Tdocs\RAN2\RAN2_110-e\R2-2005750.zip" TargetMode="External"/><Relationship Id="rId1" Type="http://schemas.openxmlformats.org/officeDocument/2006/relationships/customXml" Target="../customXml/item1.xml"/><Relationship Id="rId212" Type="http://schemas.openxmlformats.org/officeDocument/2006/relationships/hyperlink" Target="file:///C:\Users\terhentt\Documents\Tdocs\RAN2\RAN2_110-e\R2-2005668.zip" TargetMode="External"/><Relationship Id="rId233" Type="http://schemas.openxmlformats.org/officeDocument/2006/relationships/hyperlink" Target="file:///C:\Users\terhentt\Documents\Tdocs\RAN2\RAN2_110-e\R2-2005286.zip" TargetMode="External"/><Relationship Id="rId254" Type="http://schemas.openxmlformats.org/officeDocument/2006/relationships/hyperlink" Target="file:///C:\Users\terhentt\Documents\Tdocs\RAN2\RAN2_110-e\R2-2003853.zip" TargetMode="External"/><Relationship Id="rId28" Type="http://schemas.openxmlformats.org/officeDocument/2006/relationships/hyperlink" Target="file:///C:\Users\terhentt\Documents\Tdocs\RAN2\RAN2_110-e\R2-2005744.zip" TargetMode="External"/><Relationship Id="rId49" Type="http://schemas.openxmlformats.org/officeDocument/2006/relationships/hyperlink" Target="file:///C:\Users\terhentt\Documents\Tdocs\RAN2\RAN2_110-e\R2-2005681.zip" TargetMode="External"/><Relationship Id="rId114" Type="http://schemas.openxmlformats.org/officeDocument/2006/relationships/hyperlink" Target="file:///C:\Users\terhentt\Documents\Tdocs\RAN2\RAN2_110-e\R2-2003152.zip" TargetMode="External"/><Relationship Id="rId275" Type="http://schemas.openxmlformats.org/officeDocument/2006/relationships/hyperlink" Target="file:///C:\Users\terhentt\Documents\Tdocs\RAN2\RAN2_110-e\R2-2004563.zip" TargetMode="External"/><Relationship Id="rId296" Type="http://schemas.openxmlformats.org/officeDocument/2006/relationships/hyperlink" Target="https://www.3gpp.org/ftp/TSG_RAN/WG2_RL2/TSGR2_109bis-e/Docs/R2-2003853.zip" TargetMode="External"/><Relationship Id="rId300" Type="http://schemas.openxmlformats.org/officeDocument/2006/relationships/hyperlink" Target="file:///C:\Users\terhentt\Documents\Tdocs\RAN2\RAN2_110-e\R2-2003852.zip" TargetMode="External"/><Relationship Id="rId60" Type="http://schemas.openxmlformats.org/officeDocument/2006/relationships/hyperlink" Target="file:///C:\Users\terhentt\Documents\Tdocs\RAN2\RAN2_110-e\R2-2005759.zip" TargetMode="External"/><Relationship Id="rId81" Type="http://schemas.openxmlformats.org/officeDocument/2006/relationships/hyperlink" Target="file:///C:\Users\terhentt\Documents\Tdocs\RAN2\RAN2_110-e\R2-2003149.zip" TargetMode="External"/><Relationship Id="rId135" Type="http://schemas.openxmlformats.org/officeDocument/2006/relationships/hyperlink" Target="file:///C:\Users\terhentt\Documents\Tdocs\RAN2\RAN2_110-e\R2-2005746.zip" TargetMode="External"/><Relationship Id="rId156" Type="http://schemas.openxmlformats.org/officeDocument/2006/relationships/hyperlink" Target="file:///C:\Users\terhentt\Documents\Tdocs\RAN2\RAN2_110-e\R2-2005681.zip" TargetMode="External"/><Relationship Id="rId177" Type="http://schemas.openxmlformats.org/officeDocument/2006/relationships/hyperlink" Target="file:///C:\Users\terhentt\Documents\Tdocs\RAN2\RAN2_110-e\R2-2005160.zip" TargetMode="External"/><Relationship Id="rId198" Type="http://schemas.openxmlformats.org/officeDocument/2006/relationships/hyperlink" Target="file:///C:\Users\terhentt\Documents\Tdocs\RAN2\RAN2_110-e\R2-2004666.zip" TargetMode="External"/><Relationship Id="rId321" Type="http://schemas.openxmlformats.org/officeDocument/2006/relationships/hyperlink" Target="file:///C:\Users\terhentt\Documents\Tdocs\RAN2\RAN2_110-e\R2-2005741.zip" TargetMode="External"/><Relationship Id="rId342" Type="http://schemas.openxmlformats.org/officeDocument/2006/relationships/theme" Target="theme/theme1.xml"/><Relationship Id="rId202" Type="http://schemas.openxmlformats.org/officeDocument/2006/relationships/hyperlink" Target="file:///C:\Users\terhentt\Documents\Tdocs\RAN2\RAN2_110-e\R2-2004668.zip" TargetMode="External"/><Relationship Id="rId223" Type="http://schemas.openxmlformats.org/officeDocument/2006/relationships/hyperlink" Target="file:///C:\Users\terhentt\Documents\Tdocs\RAN2\RAN2_110-e\R2-2005346.zip" TargetMode="External"/><Relationship Id="rId244" Type="http://schemas.openxmlformats.org/officeDocument/2006/relationships/hyperlink" Target="file:///C:\Users\terhentt\Documents\Tdocs\RAN2\RAN2_110-e\R2-2005178.zip" TargetMode="External"/><Relationship Id="rId18" Type="http://schemas.openxmlformats.org/officeDocument/2006/relationships/hyperlink" Target="file:///C:\Users\terhentt\Documents\Tdocs\RAN2\RAN2_110-e\R2-2005189.zip" TargetMode="External"/><Relationship Id="rId39" Type="http://schemas.openxmlformats.org/officeDocument/2006/relationships/hyperlink" Target="file:///C:\Users\terhentt\Documents\Tdocs\RAN2\RAN2_110-e\R2-2005750.zip" TargetMode="External"/><Relationship Id="rId265" Type="http://schemas.openxmlformats.org/officeDocument/2006/relationships/hyperlink" Target="file:///C:\Users\terhentt\Documents\Tdocs\RAN2\RAN2_110-e\R2-2005760.zip" TargetMode="External"/><Relationship Id="rId286" Type="http://schemas.openxmlformats.org/officeDocument/2006/relationships/hyperlink" Target="file:///C:\Users\terhentt\Documents\Tdocs\RAN2\RAN2_110-e\R2-2004787.zip" TargetMode="External"/><Relationship Id="rId50" Type="http://schemas.openxmlformats.org/officeDocument/2006/relationships/hyperlink" Target="file:///C:\Users\terhentt\Documents\Tdocs\RAN2\RAN2_110-e\R2-2005380.zip" TargetMode="External"/><Relationship Id="rId104" Type="http://schemas.openxmlformats.org/officeDocument/2006/relationships/hyperlink" Target="file:///C:\Users\terhentt\Documents\Tdocs\RAN2\RAN2_110-e\R2-2005487.zip" TargetMode="External"/><Relationship Id="rId125" Type="http://schemas.openxmlformats.org/officeDocument/2006/relationships/hyperlink" Target="file:///C:\Users\terhentt\Documents\Tdocs\RAN2\RAN2_110-e\R2-2004407.zip" TargetMode="External"/><Relationship Id="rId146" Type="http://schemas.openxmlformats.org/officeDocument/2006/relationships/hyperlink" Target="file:///C:\Users\terhentt\Documents\Tdocs\RAN2\RAN2_110-e\R2-2004914.zip" TargetMode="External"/><Relationship Id="rId167" Type="http://schemas.openxmlformats.org/officeDocument/2006/relationships/hyperlink" Target="file:///C:\Users\terhentt\Documents\Tdocs\RAN2\RAN2_110-e\R2-2005279.zip" TargetMode="External"/><Relationship Id="rId188" Type="http://schemas.openxmlformats.org/officeDocument/2006/relationships/hyperlink" Target="file:///C:\Users\terhentt\Documents\Tdocs\RAN2\RAN2_110-e\R2-2005430.zip" TargetMode="External"/><Relationship Id="rId311" Type="http://schemas.openxmlformats.org/officeDocument/2006/relationships/hyperlink" Target="file:///C:\Users\terhentt\Documents\Tdocs\RAN2\RAN2_110-e\R2-2005386.zip" TargetMode="External"/><Relationship Id="rId332" Type="http://schemas.openxmlformats.org/officeDocument/2006/relationships/hyperlink" Target="file:///C:\Users\terhentt\Documents\Tdocs\RAN2\RAN2_110-e\R2-2005750.zip" TargetMode="External"/><Relationship Id="rId71" Type="http://schemas.openxmlformats.org/officeDocument/2006/relationships/hyperlink" Target="https://www.3gpp.org/ftp/TSG_RAN/WG2_RL2/TSGR2_109bis-e/Docs/R2-2003841.zip" TargetMode="External"/><Relationship Id="rId92" Type="http://schemas.openxmlformats.org/officeDocument/2006/relationships/hyperlink" Target="file:///C:\Users\terhentt\Documents\Tdocs\RAN2\RAN2_110-e\R2-2005487.zip" TargetMode="External"/><Relationship Id="rId213" Type="http://schemas.openxmlformats.org/officeDocument/2006/relationships/hyperlink" Target="file:///C:\Users\terhentt\Documents\Tdocs\RAN2\RAN2_110-e\R2-2005382.zip" TargetMode="External"/><Relationship Id="rId234" Type="http://schemas.openxmlformats.org/officeDocument/2006/relationships/hyperlink" Target="file:///C:\Users\terhentt\Documents\Tdocs\RAN2\RAN2_110-e\R2-2003235.zip" TargetMode="External"/><Relationship Id="rId2" Type="http://schemas.openxmlformats.org/officeDocument/2006/relationships/numbering" Target="numbering.xml"/><Relationship Id="rId29" Type="http://schemas.openxmlformats.org/officeDocument/2006/relationships/hyperlink" Target="file:///C:\Users\terhentt\Documents\Tdocs\RAN2\RAN2_110-e\R2-2005747.zip" TargetMode="External"/><Relationship Id="rId255" Type="http://schemas.openxmlformats.org/officeDocument/2006/relationships/hyperlink" Target="file:///C:\Users\terhentt\Documents\Tdocs\RAN2\RAN2_110-e\R2-2005059.zip" TargetMode="External"/><Relationship Id="rId276" Type="http://schemas.openxmlformats.org/officeDocument/2006/relationships/hyperlink" Target="file:///C:\Users\terhentt\Documents\Tdocs\RAN2\RAN2_110-e\R2-2004788.zip" TargetMode="External"/><Relationship Id="rId297" Type="http://schemas.openxmlformats.org/officeDocument/2006/relationships/hyperlink" Target="https://www.3gpp.org/ftp/TSG_RAN/WG2_RL2/TSGR2_109bis-e/Docs/R2-2003853.zip" TargetMode="External"/><Relationship Id="rId40" Type="http://schemas.openxmlformats.org/officeDocument/2006/relationships/hyperlink" Target="file:///C:\Users\terhentt\Documents\Tdocs\RAN2\RAN2_110-e\R2-2005752.zip" TargetMode="External"/><Relationship Id="rId115" Type="http://schemas.openxmlformats.org/officeDocument/2006/relationships/hyperlink" Target="file:///C:\Users\terhentt\Documents\Tdocs\RAN2\RAN2_110-e\R2-2005192.zip" TargetMode="External"/><Relationship Id="rId136" Type="http://schemas.openxmlformats.org/officeDocument/2006/relationships/hyperlink" Target="file:///C:\Users\terhentt\Documents\Tdocs\RAN2\RAN2_110-e\R2-2003233.zip" TargetMode="External"/><Relationship Id="rId157" Type="http://schemas.openxmlformats.org/officeDocument/2006/relationships/hyperlink" Target="file:///C:\Users\terhentt\Documents\Tdocs\RAN2\RAN2_110-e\R2-2005380.zip" TargetMode="External"/><Relationship Id="rId178" Type="http://schemas.openxmlformats.org/officeDocument/2006/relationships/hyperlink" Target="file:///C:\Users\terhentt\Documents\Tdocs\RAN2\RAN2_110-e\R2-2005457.zip" TargetMode="External"/><Relationship Id="rId301" Type="http://schemas.openxmlformats.org/officeDocument/2006/relationships/hyperlink" Target="file:///C:\Users\terhentt\Documents\Tdocs\RAN2\RAN2_110-e\R2-2004695.zip" TargetMode="External"/><Relationship Id="rId322" Type="http://schemas.openxmlformats.org/officeDocument/2006/relationships/hyperlink" Target="file:///C:\Users\terhentt\Documents\Tdocs\RAN2\RAN2_110-e\R2-2005748.zip" TargetMode="External"/><Relationship Id="rId61" Type="http://schemas.openxmlformats.org/officeDocument/2006/relationships/hyperlink" Target="file:///C:\Users\terhentt\Documents\Tdocs\RAN2\RAN2_110-e\R2-2005760.zip" TargetMode="External"/><Relationship Id="rId82" Type="http://schemas.openxmlformats.org/officeDocument/2006/relationships/hyperlink" Target="file:///C:\Users\terhentt\Documents\Tdocs\RAN2\RAN2_110-e\R2-2005189.zip" TargetMode="External"/><Relationship Id="rId199" Type="http://schemas.openxmlformats.org/officeDocument/2006/relationships/hyperlink" Target="file:///C:\Users\terhentt\Documents\Tdocs\RAN2\RAN2_110-e\R2-2005064.zip" TargetMode="External"/><Relationship Id="rId203" Type="http://schemas.openxmlformats.org/officeDocument/2006/relationships/hyperlink" Target="file:///C:\Users\terhentt\Documents\Tdocs\RAN2\RAN2_110-e\R2-2005348.zip" TargetMode="External"/><Relationship Id="rId19" Type="http://schemas.openxmlformats.org/officeDocument/2006/relationships/hyperlink" Target="file:///C:\Users\terhentt\Documents\Tdocs\RAN2\RAN2_110-e\R2-2005190.zip" TargetMode="External"/><Relationship Id="rId224" Type="http://schemas.openxmlformats.org/officeDocument/2006/relationships/hyperlink" Target="file:///C:\Users\terhentt\Documents\Tdocs\RAN2\RAN2_110-e\R2-2005347.zip" TargetMode="External"/><Relationship Id="rId245" Type="http://schemas.openxmlformats.org/officeDocument/2006/relationships/hyperlink" Target="file:///C:\Users\terhentt\Documents\Tdocs\RAN2\RAN2_110-e\R2-2004626.zip" TargetMode="External"/><Relationship Id="rId266" Type="http://schemas.openxmlformats.org/officeDocument/2006/relationships/hyperlink" Target="file:///C:\Users\terhentt\Documents\Tdocs\RAN2\RAN2_110-e\R2-2005761.zip" TargetMode="External"/><Relationship Id="rId287" Type="http://schemas.openxmlformats.org/officeDocument/2006/relationships/hyperlink" Target="file:///C:\Users\terhentt\Documents\Tdocs\RAN2\RAN2_110-e\R2-2005753.zip" TargetMode="External"/><Relationship Id="rId30" Type="http://schemas.openxmlformats.org/officeDocument/2006/relationships/hyperlink" Target="file:///C:\Users\terhentt\Documents\Tdocs\RAN2\RAN2_110-e\R2-2005747.zip" TargetMode="External"/><Relationship Id="rId105" Type="http://schemas.openxmlformats.org/officeDocument/2006/relationships/hyperlink" Target="file:///C:\Users\terhentt\Documents\Tdocs\RAN2\RAN2_110-e\R2-2005744.zip" TargetMode="External"/><Relationship Id="rId126" Type="http://schemas.openxmlformats.org/officeDocument/2006/relationships/hyperlink" Target="file:///C:\Users\terhentt\Documents\Tdocs\RAN2\RAN2_110-e\R2-2002619.zip" TargetMode="External"/><Relationship Id="rId147" Type="http://schemas.openxmlformats.org/officeDocument/2006/relationships/hyperlink" Target="file:///C:\Users\terhentt\Documents\Tdocs\RAN2\RAN2_110-e\R2-2005755.zip" TargetMode="External"/><Relationship Id="rId168" Type="http://schemas.openxmlformats.org/officeDocument/2006/relationships/hyperlink" Target="file:///C:\Users\terhentt\Documents\Tdocs\RAN2\RAN2_110-e\R2-2005762.zip" TargetMode="External"/><Relationship Id="rId312" Type="http://schemas.openxmlformats.org/officeDocument/2006/relationships/hyperlink" Target="file:///C:\Users\terhentt\Documents\Tdocs\RAN2\RAN2_110-e\R2-2004381.zip" TargetMode="External"/><Relationship Id="rId333" Type="http://schemas.openxmlformats.org/officeDocument/2006/relationships/hyperlink" Target="file:///C:\Users\terhentt\Documents\Tdocs\RAN2\RAN2_110-e\R2-2005748.zip" TargetMode="External"/><Relationship Id="rId51" Type="http://schemas.openxmlformats.org/officeDocument/2006/relationships/hyperlink" Target="file:///C:\Users\terhentt\Documents\Tdocs\RAN2\RAN2_110-e\R2-2005456.zip" TargetMode="External"/><Relationship Id="rId72" Type="http://schemas.openxmlformats.org/officeDocument/2006/relationships/hyperlink" Target="file:///C:\Users\terhentt\Documents\Tdocs\RAN2\RAN2_110-e\R2-2005741.zip" TargetMode="External"/><Relationship Id="rId93" Type="http://schemas.openxmlformats.org/officeDocument/2006/relationships/hyperlink" Target="file:///C:\Users\terhentt\Documents\Tdocs\RAN2\RAN2_110-e\R2-2005186.zip" TargetMode="External"/><Relationship Id="rId189" Type="http://schemas.openxmlformats.org/officeDocument/2006/relationships/hyperlink" Target="file:///C:\Users\terhentt\Documents\Tdocs\RAN2\RAN2_110-e\R2-2005529.zi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EC23E-0999-40CB-9935-8C8695618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11672</Words>
  <Characters>98954</Characters>
  <Application>Microsoft Office Word</Application>
  <DocSecurity>0</DocSecurity>
  <Lines>824</Lines>
  <Paragraphs>220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110406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Nokia, Nokia Shanghai Bell</cp:lastModifiedBy>
  <cp:revision>2</cp:revision>
  <cp:lastPrinted>2019-04-30T12:04:00Z</cp:lastPrinted>
  <dcterms:created xsi:type="dcterms:W3CDTF">2020-06-02T15:06:00Z</dcterms:created>
  <dcterms:modified xsi:type="dcterms:W3CDTF">2020-06-02T15:06:00Z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