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F0E66" w14:textId="57AD2AE6" w:rsidR="008F3EB3" w:rsidRPr="0055203B" w:rsidRDefault="008F3EB3" w:rsidP="008F3EB3">
      <w:pPr>
        <w:rPr>
          <w:b/>
          <w:sz w:val="22"/>
        </w:rPr>
      </w:pPr>
      <w:r w:rsidRPr="0055203B">
        <w:rPr>
          <w:b/>
          <w:sz w:val="22"/>
        </w:rPr>
        <w:t>3GPP TSG-RAN WG2 Meeting #110 electronic</w:t>
      </w:r>
      <w:r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Pr="0055203B">
        <w:rPr>
          <w:b/>
          <w:sz w:val="22"/>
          <w:highlight w:val="yellow"/>
        </w:rPr>
        <w:t>R2-19xxxxx</w:t>
      </w:r>
    </w:p>
    <w:p w14:paraId="6EC849E6" w14:textId="77777777" w:rsidR="008F3EB3" w:rsidRPr="0055203B" w:rsidRDefault="008F3EB3" w:rsidP="008F3EB3">
      <w:pPr>
        <w:rPr>
          <w:b/>
          <w:sz w:val="22"/>
        </w:rPr>
      </w:pPr>
      <w:r w:rsidRPr="0055203B">
        <w:rPr>
          <w:b/>
          <w:sz w:val="22"/>
        </w:rPr>
        <w:t>Online, June 1 – June 12 2020</w:t>
      </w:r>
    </w:p>
    <w:p w14:paraId="14C7FDA9" w14:textId="77777777" w:rsidR="008F3EB3" w:rsidRPr="0055203B" w:rsidRDefault="008F3EB3" w:rsidP="008F3EB3">
      <w:pPr>
        <w:rPr>
          <w:b/>
          <w:sz w:val="22"/>
        </w:rPr>
      </w:pPr>
    </w:p>
    <w:p w14:paraId="575AEEAC" w14:textId="77777777" w:rsidR="008F3EB3" w:rsidRPr="0055203B" w:rsidRDefault="008F3EB3" w:rsidP="008F3EB3">
      <w:pPr>
        <w:rPr>
          <w:b/>
          <w:sz w:val="22"/>
        </w:rPr>
      </w:pPr>
      <w:r w:rsidRPr="0055203B">
        <w:rPr>
          <w:b/>
          <w:sz w:val="22"/>
        </w:rPr>
        <w:t xml:space="preserve">Source: </w:t>
      </w:r>
      <w:r w:rsidRPr="0055203B">
        <w:rPr>
          <w:b/>
          <w:sz w:val="22"/>
        </w:rPr>
        <w:tab/>
        <w:t>RAN2 Chairman (Mediatek)</w:t>
      </w:r>
    </w:p>
    <w:p w14:paraId="568311C0" w14:textId="2953AB39" w:rsidR="008F3EB3" w:rsidRPr="0055203B" w:rsidRDefault="008F3EB3" w:rsidP="008F3EB3">
      <w:pPr>
        <w:rPr>
          <w:b/>
          <w:sz w:val="22"/>
        </w:rPr>
      </w:pPr>
      <w:r w:rsidRPr="0055203B">
        <w:rPr>
          <w:b/>
          <w:sz w:val="22"/>
        </w:rPr>
        <w:t>Title:</w:t>
      </w:r>
      <w:r w:rsidRPr="0055203B">
        <w:rPr>
          <w:b/>
          <w:sz w:val="22"/>
        </w:rPr>
        <w:tab/>
      </w:r>
      <w:r w:rsidR="0055203B">
        <w:rPr>
          <w:b/>
          <w:sz w:val="22"/>
        </w:rPr>
        <w:tab/>
      </w:r>
      <w:r w:rsidR="0055203B" w:rsidRPr="0055203B">
        <w:rPr>
          <w:b/>
          <w:sz w:val="22"/>
        </w:rPr>
        <w:t>Chairman Notes</w:t>
      </w:r>
    </w:p>
    <w:p w14:paraId="7D4CE7B6" w14:textId="77777777" w:rsidR="008F3EB3" w:rsidRDefault="008F3EB3" w:rsidP="008F3EB3"/>
    <w:p w14:paraId="39B347F0" w14:textId="77777777" w:rsidR="001654DC" w:rsidRDefault="001654DC" w:rsidP="008F3EB3"/>
    <w:p w14:paraId="539A09E9" w14:textId="77777777" w:rsidR="001654DC" w:rsidRDefault="001654DC" w:rsidP="001654DC">
      <w:pPr>
        <w:pStyle w:val="Heading1"/>
      </w:pPr>
      <w:r>
        <w:t>Main session email list</w:t>
      </w:r>
    </w:p>
    <w:p w14:paraId="2DDB84CD" w14:textId="1F536998" w:rsidR="001654DC" w:rsidRDefault="001654DC" w:rsidP="00476591">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6.22 URLLC, 8 Session Reports, meeting conclusion.</w:t>
      </w:r>
    </w:p>
    <w:p w14:paraId="1200B52D" w14:textId="77777777" w:rsidR="001654DC" w:rsidRDefault="001654DC" w:rsidP="001654DC">
      <w:pPr>
        <w:pStyle w:val="EmailDiscussion"/>
        <w:numPr>
          <w:ilvl w:val="0"/>
          <w:numId w:val="0"/>
        </w:numPr>
        <w:ind w:left="1619"/>
      </w:pPr>
    </w:p>
    <w:p w14:paraId="4033463B" w14:textId="77777777" w:rsidR="001654DC" w:rsidRDefault="001654DC" w:rsidP="001654DC">
      <w:pPr>
        <w:pStyle w:val="EmailDiscussion"/>
      </w:pPr>
      <w:r>
        <w:t>[AT110-e][000] Organizational (Chairman)</w:t>
      </w:r>
    </w:p>
    <w:p w14:paraId="0A1A18D5" w14:textId="5E06B4BF" w:rsidR="001654DC" w:rsidRDefault="001654DC" w:rsidP="001654DC">
      <w:pPr>
        <w:pStyle w:val="EmailDiscussion2"/>
      </w:pPr>
      <w:r>
        <w:tab/>
        <w:t xml:space="preserve">Scope: Organizational for Main R2 110e meeting and Johan’s session, notifications about the meeting, approval of items under AI 1 and 2, </w:t>
      </w:r>
      <w:r w:rsidR="00476591">
        <w:t xml:space="preserve">8 </w:t>
      </w:r>
      <w:r>
        <w:t>and treatment of things not handled elsewhere</w:t>
      </w:r>
    </w:p>
    <w:p w14:paraId="26375D3A" w14:textId="77777777" w:rsidR="001654DC" w:rsidRDefault="001654DC" w:rsidP="001654DC">
      <w:pPr>
        <w:pStyle w:val="EmailDiscussion2"/>
      </w:pPr>
      <w:r>
        <w:tab/>
        <w:t>Deadlines: announced by email, different for different items</w:t>
      </w:r>
    </w:p>
    <w:p w14:paraId="3500363D" w14:textId="77777777" w:rsidR="001654DC" w:rsidRDefault="001654DC" w:rsidP="001654DC">
      <w:pPr>
        <w:pStyle w:val="EmailDiscussion2"/>
      </w:pPr>
    </w:p>
    <w:p w14:paraId="642D9687" w14:textId="77777777" w:rsidR="001654DC" w:rsidRDefault="001654DC" w:rsidP="001654DC">
      <w:pPr>
        <w:pStyle w:val="EmailDiscussion"/>
      </w:pPr>
      <w:r w:rsidRPr="00AD1522">
        <w:t>[NR Rel-16] 38331</w:t>
      </w:r>
      <w:r>
        <w:t xml:space="preserve"> * (Ericsson)</w:t>
      </w:r>
    </w:p>
    <w:p w14:paraId="43F4A71D" w14:textId="77777777" w:rsidR="001654DC" w:rsidRDefault="001654DC" w:rsidP="001654DC">
      <w:pPr>
        <w:pStyle w:val="EmailDiscussion2"/>
      </w:pPr>
      <w:r>
        <w:tab/>
        <w:t>Scope: NR ASN.1 review thread by RRC Rapporteur (multi-meeting scope). This thread is mainly used for management of the ASN.1 review file, update of RIL information, and flagging of RIL issues.</w:t>
      </w:r>
    </w:p>
    <w:p w14:paraId="1BBBD6DC" w14:textId="77777777" w:rsidR="001654DC" w:rsidRDefault="001654DC" w:rsidP="001654DC">
      <w:pPr>
        <w:pStyle w:val="EmailDiscussion2"/>
      </w:pPr>
    </w:p>
    <w:p w14:paraId="102E68CD" w14:textId="77777777" w:rsidR="001654DC" w:rsidRDefault="001654DC" w:rsidP="001654DC">
      <w:pPr>
        <w:pStyle w:val="EmailDiscussion"/>
      </w:pPr>
      <w:r>
        <w:t>[AT110-e][001][NR15] Corrections 38300 (vivo)</w:t>
      </w:r>
    </w:p>
    <w:p w14:paraId="5F7740C2" w14:textId="77777777" w:rsidR="001654DC" w:rsidRDefault="001654DC" w:rsidP="001654DC">
      <w:pPr>
        <w:pStyle w:val="EmailDiscussion2"/>
      </w:pPr>
      <w:r>
        <w:tab/>
        <w:t>Scope: Treat R2-2004442, R2-2004443, R2-2004846, R2-2004847, R2-2004848, R2-2004849, R2-2004850, R2-2004851 (proponents are responsible to explain and drive)</w:t>
      </w:r>
    </w:p>
    <w:p w14:paraId="7CFC4CD5" w14:textId="77777777" w:rsidR="001654DC" w:rsidRDefault="001654DC" w:rsidP="001654DC">
      <w:pPr>
        <w:pStyle w:val="EmailDiscussion2"/>
      </w:pPr>
      <w:r>
        <w:tab/>
        <w:t xml:space="preserve">Part 1: Decision whether to make corrections or not, identify agreeable corrections. Deadline: June 4, 0700 UTC. </w:t>
      </w:r>
    </w:p>
    <w:p w14:paraId="761C78F8" w14:textId="77777777" w:rsidR="001654DC" w:rsidRDefault="001654DC" w:rsidP="001654DC">
      <w:pPr>
        <w:pStyle w:val="EmailDiscussion2"/>
      </w:pPr>
      <w:r>
        <w:tab/>
        <w:t>Part 2: Others: For agreeable parts, continuation to agree CRs. Deadline: June 10, 0700 UTC.</w:t>
      </w:r>
    </w:p>
    <w:p w14:paraId="3D59AA05" w14:textId="77777777" w:rsidR="001654DC" w:rsidRDefault="001654DC" w:rsidP="001654DC">
      <w:pPr>
        <w:pStyle w:val="EmailDiscussion2"/>
      </w:pPr>
    </w:p>
    <w:p w14:paraId="33DC5942" w14:textId="77777777" w:rsidR="001654DC" w:rsidRDefault="001654DC" w:rsidP="001654DC">
      <w:pPr>
        <w:pStyle w:val="EmailDiscussion"/>
      </w:pPr>
      <w:r>
        <w:t>[AT110-e][002][NR15] Corrections 37340 (ZTE)</w:t>
      </w:r>
    </w:p>
    <w:p w14:paraId="275911D8" w14:textId="77777777" w:rsidR="001654DC" w:rsidRDefault="001654DC" w:rsidP="001654DC">
      <w:pPr>
        <w:pStyle w:val="EmailDiscussion2"/>
      </w:pPr>
      <w:r>
        <w:tab/>
        <w:t>Scope: Treat R2-2005163 (IPA), R2-2005164 (IPA), R2-2005230, R2-2005231, R2-2005356, R2-2005357 (proponents are responsible to explain and drive)</w:t>
      </w:r>
    </w:p>
    <w:p w14:paraId="1F0E4F48" w14:textId="77777777" w:rsidR="001654DC" w:rsidRPr="00647D7B" w:rsidRDefault="001654DC" w:rsidP="001654DC">
      <w:pPr>
        <w:pStyle w:val="EmailDiscussion2"/>
      </w:pPr>
      <w:r>
        <w:tab/>
        <w:t xml:space="preserve">Part 1: Agree In-principe agreed (IPA) CRs. Others: </w:t>
      </w:r>
      <w:r w:rsidRPr="00647D7B">
        <w:t xml:space="preserve">Decision whether to make corrections or not, identify agreeable corrections. Deadline: June 4, 0700 UTC. </w:t>
      </w:r>
    </w:p>
    <w:p w14:paraId="03043F66" w14:textId="77777777" w:rsidR="001654DC" w:rsidRPr="00647D7B" w:rsidRDefault="001654DC" w:rsidP="001654DC">
      <w:pPr>
        <w:pStyle w:val="EmailDiscussion2"/>
      </w:pPr>
      <w:r w:rsidRPr="00647D7B">
        <w:tab/>
        <w:t>Part 2: Others: For agreeable parts, continuation to agree CRs. Deadline: June 10, 0700 UTC.</w:t>
      </w:r>
    </w:p>
    <w:p w14:paraId="5500CF0C" w14:textId="77777777" w:rsidR="001654DC" w:rsidRDefault="001654DC" w:rsidP="001654DC">
      <w:pPr>
        <w:pStyle w:val="EmailDiscussion2"/>
      </w:pPr>
    </w:p>
    <w:p w14:paraId="1B13D289" w14:textId="77777777" w:rsidR="001654DC" w:rsidRDefault="001654DC" w:rsidP="001654DC">
      <w:pPr>
        <w:pStyle w:val="EmailDiscussion"/>
      </w:pPr>
      <w:r>
        <w:t>[AT110-e][003][NR15] Misc RRC Corrections (Ericsson)</w:t>
      </w:r>
    </w:p>
    <w:p w14:paraId="62808DB6" w14:textId="77777777" w:rsidR="001654DC" w:rsidRDefault="001654DC" w:rsidP="001654DC">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78C964F1" w14:textId="77777777" w:rsidR="001654DC" w:rsidRPr="00647D7B" w:rsidRDefault="001654DC" w:rsidP="001654DC">
      <w:pPr>
        <w:pStyle w:val="EmailDiscussion2"/>
      </w:pPr>
      <w:r>
        <w:tab/>
        <w:t xml:space="preserve">Part 1: Agree In-principe agreed (IPA) CRs. Others: Decision whether to make corrections or not, identify agreeable corrections. </w:t>
      </w:r>
      <w:r w:rsidRPr="00647D7B">
        <w:t xml:space="preserve">Deadline: June 4, 0700 UTC. </w:t>
      </w:r>
    </w:p>
    <w:p w14:paraId="61326BFB" w14:textId="77777777" w:rsidR="001654DC" w:rsidRDefault="001654DC" w:rsidP="001654DC">
      <w:pPr>
        <w:pStyle w:val="EmailDiscussion2"/>
      </w:pPr>
      <w:r w:rsidRPr="00647D7B">
        <w:tab/>
        <w:t>Part 2: Others: For agreeable parts, continuation to agree CRs. Deadline: June 10, 0700 UTC</w:t>
      </w:r>
    </w:p>
    <w:p w14:paraId="666574E4" w14:textId="77777777" w:rsidR="001654DC" w:rsidRPr="00647D7B" w:rsidRDefault="001654DC" w:rsidP="001654DC">
      <w:pPr>
        <w:pStyle w:val="EmailDiscussion2"/>
      </w:pPr>
    </w:p>
    <w:p w14:paraId="5D424091" w14:textId="77777777" w:rsidR="001654DC" w:rsidRPr="00647D7B" w:rsidRDefault="001654DC" w:rsidP="001654DC">
      <w:pPr>
        <w:pStyle w:val="EmailDiscussion"/>
      </w:pPr>
      <w:r w:rsidRPr="00647D7B">
        <w:t>[</w:t>
      </w:r>
      <w:r>
        <w:t>AT110-e</w:t>
      </w:r>
      <w:r w:rsidRPr="00647D7B">
        <w:t>][004][NR15] L1 Parameters (Qualcomm)</w:t>
      </w:r>
    </w:p>
    <w:p w14:paraId="51B3F08A" w14:textId="77777777" w:rsidR="001654DC" w:rsidRPr="00647D7B" w:rsidRDefault="001654DC" w:rsidP="001654DC">
      <w:pPr>
        <w:pStyle w:val="EmailDiscussion2"/>
      </w:pPr>
      <w:r w:rsidRPr="00647D7B">
        <w:tab/>
        <w:t>Scope: Treat R2-2004468, R2-2004469, R2-2005072, R2-2005073, R2-2005110, R2-2005111, R2-2004773, R2-2004774 (proponents are responsible to explain and drive)</w:t>
      </w:r>
    </w:p>
    <w:p w14:paraId="7F1FAD41" w14:textId="77777777" w:rsidR="001654DC" w:rsidRPr="00647D7B" w:rsidRDefault="001654DC" w:rsidP="001654DC">
      <w:pPr>
        <w:pStyle w:val="EmailDiscussion2"/>
      </w:pPr>
      <w:r w:rsidRPr="00647D7B">
        <w:tab/>
        <w:t xml:space="preserve">Part 1: Decision whether to make corrections or not, identify agreeable corrections. Deadline: June 4, 0700 UTC. </w:t>
      </w:r>
    </w:p>
    <w:p w14:paraId="7D468F9E" w14:textId="77777777" w:rsidR="001654DC" w:rsidRDefault="001654DC" w:rsidP="001654DC">
      <w:pPr>
        <w:pStyle w:val="EmailDiscussion2"/>
      </w:pPr>
      <w:r w:rsidRPr="00647D7B">
        <w:tab/>
        <w:t>Part 2: For agreeable parts, continuation to agree CRs. Deadline: June 10, 0700 UTC</w:t>
      </w:r>
    </w:p>
    <w:p w14:paraId="1700AE17" w14:textId="77777777" w:rsidR="001654DC" w:rsidRPr="00647D7B" w:rsidRDefault="001654DC" w:rsidP="001654DC">
      <w:pPr>
        <w:pStyle w:val="EmailDiscussion2"/>
      </w:pPr>
    </w:p>
    <w:p w14:paraId="10236E6B" w14:textId="77777777" w:rsidR="001654DC" w:rsidRDefault="001654DC" w:rsidP="001654DC">
      <w:pPr>
        <w:pStyle w:val="EmailDiscussion"/>
      </w:pPr>
      <w:r>
        <w:t>[AT110-e][005][NR15] L2 Parameters (ZTE)</w:t>
      </w:r>
    </w:p>
    <w:p w14:paraId="3A4FABFB" w14:textId="77777777" w:rsidR="001654DC" w:rsidRPr="00647D7B" w:rsidRDefault="001654DC" w:rsidP="001654DC">
      <w:pPr>
        <w:pStyle w:val="EmailDiscussion2"/>
      </w:pPr>
      <w:r>
        <w:tab/>
        <w:t>Scope: Treat R2-2004564, R2-2004565, R2-2004566, R2-2004567, R2-2004568, R2-2004770, R2-2004771</w:t>
      </w:r>
      <w:r w:rsidRPr="00647D7B">
        <w:t>, (proponents are responsible to explain and drive)</w:t>
      </w:r>
    </w:p>
    <w:p w14:paraId="1D857D00" w14:textId="77777777" w:rsidR="001654DC" w:rsidRPr="00647D7B" w:rsidRDefault="001654DC" w:rsidP="001654DC">
      <w:pPr>
        <w:pStyle w:val="EmailDiscussion2"/>
      </w:pPr>
      <w:r w:rsidRPr="00647D7B">
        <w:tab/>
        <w:t xml:space="preserve">Part 1: Decision whether to make corrections or not, identify agreeable corrections. Deadline: June 4, 0700 UTC. </w:t>
      </w:r>
    </w:p>
    <w:p w14:paraId="2519210C" w14:textId="77777777" w:rsidR="001654DC" w:rsidRDefault="001654DC" w:rsidP="001654DC">
      <w:pPr>
        <w:pStyle w:val="EmailDiscussion2"/>
      </w:pPr>
      <w:r w:rsidRPr="00647D7B">
        <w:tab/>
        <w:t>Part 2: For agreeable parts, continuation to agree CRs. Deadline: June 10, 0700 UTC</w:t>
      </w:r>
    </w:p>
    <w:p w14:paraId="50159E1A" w14:textId="77777777" w:rsidR="001654DC" w:rsidRPr="00647D7B" w:rsidRDefault="001654DC" w:rsidP="001654DC">
      <w:pPr>
        <w:pStyle w:val="EmailDiscussion2"/>
      </w:pPr>
    </w:p>
    <w:p w14:paraId="685F35FE" w14:textId="77777777" w:rsidR="001654DC" w:rsidRDefault="001654DC" w:rsidP="001654DC">
      <w:pPr>
        <w:pStyle w:val="EmailDiscussion"/>
      </w:pPr>
      <w:r>
        <w:t>[AT110-e][006][NR15] Release of Configuration (Nokia)</w:t>
      </w:r>
    </w:p>
    <w:p w14:paraId="27A7365A" w14:textId="77777777" w:rsidR="001654DC" w:rsidRDefault="001654DC" w:rsidP="001654DC">
      <w:pPr>
        <w:pStyle w:val="EmailDiscussion2"/>
      </w:pPr>
      <w:r>
        <w:tab/>
        <w:t>Scope: Treat R2-2004903, R2-2004904, R2-2004905, R2-2005009, R2-2005002, R2-2005003 (proponents are responsible to explain and drive)</w:t>
      </w:r>
    </w:p>
    <w:p w14:paraId="54DCF5CF" w14:textId="77777777" w:rsidR="001654DC" w:rsidRDefault="001654DC" w:rsidP="001654DC">
      <w:pPr>
        <w:pStyle w:val="EmailDiscussion2"/>
      </w:pPr>
      <w:r>
        <w:tab/>
        <w:t xml:space="preserve">Part 1: Decision whether to make corrections or not, identify agreeable corrections. Deadline: June 4, 0700 UTC. </w:t>
      </w:r>
    </w:p>
    <w:p w14:paraId="3BCEDB3E" w14:textId="77777777" w:rsidR="001654DC" w:rsidRDefault="001654DC" w:rsidP="001654DC">
      <w:pPr>
        <w:pStyle w:val="EmailDiscussion2"/>
      </w:pPr>
      <w:r>
        <w:tab/>
        <w:t>Part 2: For agreeable parts, continuation to agree CRs. Deadline: June 10, 0700 UTC</w:t>
      </w:r>
    </w:p>
    <w:p w14:paraId="09BDB996" w14:textId="77777777" w:rsidR="001654DC" w:rsidRDefault="001654DC" w:rsidP="001654DC">
      <w:pPr>
        <w:pStyle w:val="EmailDiscussion2"/>
      </w:pPr>
    </w:p>
    <w:p w14:paraId="4E855DB9" w14:textId="77777777" w:rsidR="001654DC" w:rsidRDefault="001654DC" w:rsidP="001654DC">
      <w:pPr>
        <w:pStyle w:val="EmailDiscussion"/>
      </w:pPr>
      <w:r>
        <w:t>[AT110-e][007][NR15] DC Configuration (Apple)</w:t>
      </w:r>
    </w:p>
    <w:p w14:paraId="6D695ED1" w14:textId="77777777" w:rsidR="001654DC" w:rsidRDefault="001654DC" w:rsidP="001654DC">
      <w:pPr>
        <w:pStyle w:val="EmailDiscussion2"/>
      </w:pPr>
      <w:r>
        <w:tab/>
        <w:t>Scope: Treat R2-2005531, R2-2005532, R2-2005533, R2-2005534, R2-2005634, R2-2005635, R2-2004488, R2-2004489 (proponents are responsible to explain and drive)</w:t>
      </w:r>
    </w:p>
    <w:p w14:paraId="7E67653E" w14:textId="77777777" w:rsidR="001654DC" w:rsidRDefault="001654DC" w:rsidP="001654DC">
      <w:pPr>
        <w:pStyle w:val="EmailDiscussion2"/>
      </w:pPr>
      <w:r>
        <w:tab/>
        <w:t xml:space="preserve">Part 1: Decision whether to make corrections or not, identify agreeable corrections. Deadline: June 4, 0700 UTC. </w:t>
      </w:r>
    </w:p>
    <w:p w14:paraId="5FA3FC53" w14:textId="77777777" w:rsidR="001654DC" w:rsidRDefault="001654DC" w:rsidP="001654DC">
      <w:pPr>
        <w:pStyle w:val="EmailDiscussion2"/>
      </w:pPr>
      <w:r>
        <w:tab/>
        <w:t>Part 2: For agreeable parts, continuation to agree CRs. Deadline: June 10, 0700 UTC</w:t>
      </w:r>
    </w:p>
    <w:p w14:paraId="3113DF49" w14:textId="77777777" w:rsidR="001654DC" w:rsidRDefault="001654DC" w:rsidP="001654DC">
      <w:pPr>
        <w:pStyle w:val="EmailDiscussion2"/>
      </w:pPr>
    </w:p>
    <w:p w14:paraId="6269B2E8" w14:textId="77777777" w:rsidR="001654DC" w:rsidRDefault="001654DC" w:rsidP="001654DC">
      <w:pPr>
        <w:pStyle w:val="EmailDiscussion"/>
      </w:pPr>
      <w:r>
        <w:t>[AT110-e][008][NR15] Mobility (Huawei)</w:t>
      </w:r>
    </w:p>
    <w:p w14:paraId="0C0161C0" w14:textId="77777777" w:rsidR="001654DC" w:rsidRDefault="001654DC" w:rsidP="001654DC">
      <w:pPr>
        <w:pStyle w:val="EmailDiscussion2"/>
      </w:pPr>
      <w:r>
        <w:tab/>
        <w:t>Scope: Treat R2-2004768, R2-2004769, R2-2005270, R2-2005271, R2-2005703, R2-2005704, R2-2005636, R2-2005637 (proponents are responsible to explain and drive)</w:t>
      </w:r>
    </w:p>
    <w:p w14:paraId="2C0FB2B5" w14:textId="77777777" w:rsidR="001654DC" w:rsidRDefault="001654DC" w:rsidP="001654DC">
      <w:pPr>
        <w:pStyle w:val="EmailDiscussion2"/>
      </w:pPr>
      <w:r>
        <w:tab/>
        <w:t xml:space="preserve">Part 1: Decision whether to make corrections or not, identify agreeable corrections. Deadline: June 4, 0700 UTC. </w:t>
      </w:r>
    </w:p>
    <w:p w14:paraId="714786D1" w14:textId="77777777" w:rsidR="001654DC" w:rsidRDefault="001654DC" w:rsidP="001654DC">
      <w:pPr>
        <w:pStyle w:val="EmailDiscussion2"/>
      </w:pPr>
      <w:r>
        <w:tab/>
        <w:t>Part 2: For agreeable parts, continuation to agree CRs. Deadline: June 10, 0700 UTC</w:t>
      </w:r>
    </w:p>
    <w:p w14:paraId="600C018D" w14:textId="77777777" w:rsidR="001654DC" w:rsidRDefault="001654DC" w:rsidP="001654DC">
      <w:pPr>
        <w:pStyle w:val="EmailDiscussion2"/>
      </w:pPr>
    </w:p>
    <w:p w14:paraId="47A4615A" w14:textId="77777777" w:rsidR="001654DC" w:rsidRDefault="001654DC" w:rsidP="001654DC">
      <w:pPr>
        <w:pStyle w:val="EmailDiscussion"/>
      </w:pPr>
      <w:r>
        <w:t>[AT110-e][009][NR15] Processing Time and Security (Qualcomm)</w:t>
      </w:r>
    </w:p>
    <w:p w14:paraId="08379F74" w14:textId="77777777" w:rsidR="001654DC" w:rsidRDefault="001654DC" w:rsidP="001654DC">
      <w:pPr>
        <w:pStyle w:val="EmailDiscussion2"/>
      </w:pPr>
      <w:r>
        <w:tab/>
        <w:t>Scope: Treat R2-2004448, R2-2004449, R2-2004531, R2-2004532, R2-2004533, R2-2004534, R2-2005636, R2-2005637 (proponents are responsible to explain and drive)</w:t>
      </w:r>
    </w:p>
    <w:p w14:paraId="58ECCBE1" w14:textId="77777777" w:rsidR="001654DC" w:rsidRDefault="001654DC" w:rsidP="001654DC">
      <w:pPr>
        <w:pStyle w:val="EmailDiscussion2"/>
      </w:pPr>
      <w:r>
        <w:tab/>
        <w:t xml:space="preserve">Part 1: Decision whether to make corrections or not, identify agreeable corrections. Deadline: June 4, 0700 UTC. </w:t>
      </w:r>
    </w:p>
    <w:p w14:paraId="0F564D0F" w14:textId="77777777" w:rsidR="001654DC" w:rsidRDefault="001654DC" w:rsidP="001654DC">
      <w:pPr>
        <w:pStyle w:val="EmailDiscussion2"/>
      </w:pPr>
      <w:r>
        <w:tab/>
        <w:t>Part 2: For agreeable parts, continuation to agree CRs. Deadline: June 10, 0700 UTC</w:t>
      </w:r>
    </w:p>
    <w:p w14:paraId="7CD6F583" w14:textId="77777777" w:rsidR="001654DC" w:rsidRDefault="001654DC" w:rsidP="001654DC">
      <w:pPr>
        <w:pStyle w:val="EmailDiscussion2"/>
      </w:pPr>
    </w:p>
    <w:p w14:paraId="5D95A437" w14:textId="77777777" w:rsidR="001654DC" w:rsidRDefault="001654DC" w:rsidP="001654DC">
      <w:pPr>
        <w:pStyle w:val="EmailDiscussion"/>
      </w:pPr>
      <w:r>
        <w:t>[AT110-e][010][NR15] Measurements and System Information (Huawei)</w:t>
      </w:r>
    </w:p>
    <w:p w14:paraId="50C9B51C" w14:textId="77777777" w:rsidR="001654DC" w:rsidRDefault="001654DC" w:rsidP="001654DC">
      <w:pPr>
        <w:pStyle w:val="EmailDiscussion2"/>
      </w:pPr>
      <w:r>
        <w:tab/>
        <w:t>Scope: Treat R2-2004363 R2-2005419, R2-2005420, R2-2005421, R2-2005422, R2-2005392, (proponents are responsible to explain and drive)</w:t>
      </w:r>
    </w:p>
    <w:p w14:paraId="6535D8EC" w14:textId="77777777" w:rsidR="001654DC" w:rsidRDefault="001654DC" w:rsidP="001654DC">
      <w:pPr>
        <w:pStyle w:val="EmailDiscussion2"/>
      </w:pPr>
      <w:r>
        <w:tab/>
        <w:t xml:space="preserve">Part 1: Decision whether to make corrections or not, identify agreeable corrections. Deadline: June 4, 0700 UTC. </w:t>
      </w:r>
    </w:p>
    <w:p w14:paraId="5DCFC933" w14:textId="77777777" w:rsidR="001654DC" w:rsidRDefault="001654DC" w:rsidP="001654DC">
      <w:pPr>
        <w:pStyle w:val="EmailDiscussion2"/>
      </w:pPr>
      <w:r>
        <w:tab/>
        <w:t>Part 2: For agreeable parts, continuation to agree CRs. Deadline: June 10, 0700 UTC</w:t>
      </w:r>
    </w:p>
    <w:p w14:paraId="07667FD9" w14:textId="77777777" w:rsidR="001654DC" w:rsidRDefault="001654DC" w:rsidP="001654DC">
      <w:pPr>
        <w:pStyle w:val="EmailDiscussion2"/>
      </w:pPr>
    </w:p>
    <w:p w14:paraId="024364E7" w14:textId="77777777" w:rsidR="001654DC" w:rsidRDefault="001654DC" w:rsidP="001654DC">
      <w:pPr>
        <w:pStyle w:val="EmailDiscussion"/>
      </w:pPr>
      <w:r>
        <w:t>[AT110-e][011][NR15] Inter-Node RRC (Huawei)</w:t>
      </w:r>
    </w:p>
    <w:p w14:paraId="6E82A6D1" w14:textId="77777777" w:rsidR="001654DC" w:rsidRDefault="001654DC" w:rsidP="001654DC">
      <w:pPr>
        <w:pStyle w:val="EmailDiscussion2"/>
      </w:pPr>
      <w:r>
        <w:tab/>
        <w:t>Scope: Treat R2-2004337, R2-2005182, R2-2005235, R2-2005236, R2-2005237, R2-2005167, R2-2005168, R2-2005574, R2-2005576, (proponents are responsible to explain and drive)</w:t>
      </w:r>
    </w:p>
    <w:p w14:paraId="254682E9" w14:textId="77777777" w:rsidR="001654DC" w:rsidRDefault="001654DC" w:rsidP="001654DC">
      <w:pPr>
        <w:pStyle w:val="EmailDiscussion2"/>
      </w:pPr>
      <w:r>
        <w:tab/>
        <w:t xml:space="preserve">Part 1: Decision whether to make corrections or not, identify agreeable corrections. Deadline: June 4, 0700 UTC. </w:t>
      </w:r>
    </w:p>
    <w:p w14:paraId="1D18ED1A" w14:textId="77777777" w:rsidR="001654DC" w:rsidRDefault="001654DC" w:rsidP="001654DC">
      <w:pPr>
        <w:pStyle w:val="EmailDiscussion2"/>
      </w:pPr>
      <w:r>
        <w:tab/>
        <w:t>Part 2: For agreeable parts, continuation to agree CRs. Deadline: June 10, 0700 UTC</w:t>
      </w:r>
    </w:p>
    <w:p w14:paraId="604CCAB8" w14:textId="77777777" w:rsidR="001654DC" w:rsidRDefault="001654DC" w:rsidP="001654DC">
      <w:pPr>
        <w:pStyle w:val="EmailDiscussion2"/>
      </w:pPr>
    </w:p>
    <w:p w14:paraId="7D09F199" w14:textId="77777777" w:rsidR="001654DC" w:rsidRDefault="001654DC" w:rsidP="001654DC">
      <w:pPr>
        <w:pStyle w:val="EmailDiscussion"/>
      </w:pPr>
      <w:r>
        <w:t>[AT110-e][012][NR15] LTE changes related to NR (Nokia)</w:t>
      </w:r>
    </w:p>
    <w:p w14:paraId="018664FC" w14:textId="77777777" w:rsidR="001654DC" w:rsidRDefault="001654DC" w:rsidP="001654DC">
      <w:pPr>
        <w:pStyle w:val="EmailDiscussion2"/>
      </w:pPr>
      <w:r>
        <w:tab/>
        <w:t>Scope: Treat all documents under 5.4.2, 5.4.2.0, 5.4.2.1 (proponents are responsible to explain and drive)</w:t>
      </w:r>
    </w:p>
    <w:p w14:paraId="1BDCC854" w14:textId="77777777" w:rsidR="001654DC" w:rsidRDefault="001654DC" w:rsidP="001654DC">
      <w:pPr>
        <w:pStyle w:val="EmailDiscussion2"/>
      </w:pPr>
      <w:r>
        <w:tab/>
        <w:t xml:space="preserve">Part 1: Agree In-principle agreed CRs, for others: Decision whether to make corrections or not, identify agreeable corrections. Deadline: June 4, 0700 UTC. </w:t>
      </w:r>
    </w:p>
    <w:p w14:paraId="7FFDFB81" w14:textId="77777777" w:rsidR="001654DC" w:rsidRDefault="001654DC" w:rsidP="001654DC">
      <w:pPr>
        <w:pStyle w:val="EmailDiscussion2"/>
      </w:pPr>
      <w:r>
        <w:tab/>
        <w:t>Part 2: For others, for agreeable parts, continuation to agree CRs. Deadline: June 10, 0700 UTC</w:t>
      </w:r>
    </w:p>
    <w:p w14:paraId="4DA68A06" w14:textId="77777777" w:rsidR="001654DC" w:rsidRDefault="001654DC" w:rsidP="001654DC">
      <w:pPr>
        <w:pStyle w:val="EmailDiscussion2"/>
      </w:pPr>
    </w:p>
    <w:p w14:paraId="0909D7AF" w14:textId="77777777" w:rsidR="001654DC" w:rsidRDefault="001654DC" w:rsidP="001654DC">
      <w:pPr>
        <w:pStyle w:val="EmailDiscussion"/>
      </w:pPr>
      <w:r>
        <w:t>[AT110-e][013][NR15] User Plane Corrections (Samsung)</w:t>
      </w:r>
    </w:p>
    <w:p w14:paraId="59A3FD55" w14:textId="77777777" w:rsidR="001654DC" w:rsidRDefault="001654DC" w:rsidP="001654DC">
      <w:pPr>
        <w:pStyle w:val="EmailDiscussion2"/>
      </w:pPr>
      <w:r>
        <w:tab/>
        <w:t>Scope: Treat R2-2004423, R2-2004424,</w:t>
      </w:r>
      <w:r w:rsidRPr="005012B7">
        <w:t xml:space="preserve"> </w:t>
      </w:r>
      <w:r>
        <w:t xml:space="preserve">R2-2004940, R2-2004942, R2-2005555, R2-2005557. R2-2005471, and possibly in part 2 R2-2005556, R2-2005558, R2-2005559, R2-2005560, R2-2005561, </w:t>
      </w:r>
      <w:r w:rsidRPr="00E21009">
        <w:t>R2-2005472</w:t>
      </w:r>
      <w:r>
        <w:t xml:space="preserve"> (proponents are responsible to explain and drive)</w:t>
      </w:r>
    </w:p>
    <w:p w14:paraId="033A9EE4" w14:textId="77777777" w:rsidR="001654DC" w:rsidRDefault="001654DC" w:rsidP="001654DC">
      <w:pPr>
        <w:pStyle w:val="EmailDiscussion2"/>
      </w:pPr>
      <w:r>
        <w:tab/>
        <w:t xml:space="preserve">Part 1: Decision whether to make corrections or not, identify agreeable corrections. Deadline: June 4, 0700 UTC. </w:t>
      </w:r>
    </w:p>
    <w:p w14:paraId="7AEE51B6" w14:textId="77777777" w:rsidR="001654DC" w:rsidRDefault="001654DC" w:rsidP="001654DC">
      <w:pPr>
        <w:pStyle w:val="EmailDiscussion2"/>
      </w:pPr>
      <w:r>
        <w:tab/>
        <w:t>Part 2: Others: For agreeable parts, continuation to agree CRs. Deadline: June 10, 0700 UTC.</w:t>
      </w:r>
    </w:p>
    <w:p w14:paraId="23C1BEDD" w14:textId="77777777" w:rsidR="001654DC" w:rsidRPr="00DC70A0" w:rsidRDefault="001654DC" w:rsidP="001654DC">
      <w:pPr>
        <w:pStyle w:val="EmailDiscussion2"/>
      </w:pPr>
    </w:p>
    <w:p w14:paraId="5AC3E58C" w14:textId="77777777" w:rsidR="001654DC" w:rsidRDefault="001654DC" w:rsidP="001654DC">
      <w:pPr>
        <w:pStyle w:val="EmailDiscussion"/>
      </w:pPr>
      <w:r>
        <w:t>[AT110-e][014][NR15] UE Cap IPA and email disc last meeting (Nokia)</w:t>
      </w:r>
    </w:p>
    <w:p w14:paraId="284A0DB8" w14:textId="77777777" w:rsidR="001654DC" w:rsidRDefault="001654DC" w:rsidP="001654DC">
      <w:pPr>
        <w:pStyle w:val="EmailDiscussion2"/>
      </w:pPr>
      <w:r>
        <w:tab/>
        <w:t>Scope: Treat all IPA CRs under 5.4.3.0, and from 5.4.3.1: R2-2006021, R2-2006022, R2-2005411,</w:t>
      </w:r>
      <w:r w:rsidRPr="006D60DF">
        <w:t xml:space="preserve"> </w:t>
      </w:r>
      <w:r>
        <w:t>R2-2005412, R2-2005413, R2-2004478, R2-2004479</w:t>
      </w:r>
    </w:p>
    <w:p w14:paraId="3BFD07DD" w14:textId="77777777" w:rsidR="001654DC" w:rsidRDefault="001654DC" w:rsidP="001654DC">
      <w:pPr>
        <w:pStyle w:val="EmailDiscussion2"/>
      </w:pPr>
      <w:r>
        <w:lastRenderedPageBreak/>
        <w:tab/>
        <w:t xml:space="preserve">Part 1: Agree In-principle agreed CRs, for others: Decision whether to make corrections or not, identify agreeable corrections. Deadline: June 4, 0700 UTC. </w:t>
      </w:r>
    </w:p>
    <w:p w14:paraId="75236FB7" w14:textId="77777777" w:rsidR="001654DC" w:rsidRDefault="001654DC" w:rsidP="001654DC">
      <w:pPr>
        <w:pStyle w:val="EmailDiscussion2"/>
      </w:pPr>
      <w:r>
        <w:tab/>
        <w:t>Part 2: For others, for agreeable parts, continuation to agree CRs. Deadline: June 10, 0700 UTC</w:t>
      </w:r>
    </w:p>
    <w:p w14:paraId="6B81B5CA" w14:textId="77777777" w:rsidR="001654DC" w:rsidRPr="00DC70A0" w:rsidRDefault="001654DC" w:rsidP="001654DC">
      <w:pPr>
        <w:pStyle w:val="EmailDiscussion2"/>
      </w:pPr>
    </w:p>
    <w:p w14:paraId="6A27FF64" w14:textId="77777777" w:rsidR="001654DC" w:rsidRDefault="001654DC" w:rsidP="001654DC">
      <w:pPr>
        <w:pStyle w:val="EmailDiscussion"/>
      </w:pPr>
      <w:r>
        <w:t>[AT110-e][015][NR15] UE cap FR2 Fallback (Apple)</w:t>
      </w:r>
    </w:p>
    <w:p w14:paraId="1B7D86A8" w14:textId="77777777" w:rsidR="001654DC" w:rsidRDefault="001654DC" w:rsidP="001654DC">
      <w:pPr>
        <w:pStyle w:val="EmailDiscussion2"/>
      </w:pPr>
      <w:r>
        <w:tab/>
        <w:t>Scope: Progress CRs, based on R2-2004754 and R2-2004754</w:t>
      </w:r>
    </w:p>
    <w:p w14:paraId="39A3A104" w14:textId="77777777" w:rsidR="001654DC" w:rsidRDefault="001654DC" w:rsidP="001654DC">
      <w:pPr>
        <w:pStyle w:val="EmailDiscussion2"/>
      </w:pPr>
      <w:r>
        <w:tab/>
        <w:t>Part 1: Can kick off email discussion to gather more comments on the CRs, awaiting on-line treatment.</w:t>
      </w:r>
    </w:p>
    <w:p w14:paraId="5564E2F4" w14:textId="77777777" w:rsidR="001654DC" w:rsidRDefault="001654DC" w:rsidP="001654DC">
      <w:pPr>
        <w:pStyle w:val="EmailDiscussion2"/>
      </w:pPr>
      <w:r>
        <w:tab/>
        <w:t>Part 2: Technically Endorsed CRs for RP. Deadline: June 10, 0700 UTC</w:t>
      </w:r>
    </w:p>
    <w:p w14:paraId="1A6395F1" w14:textId="77777777" w:rsidR="001654DC" w:rsidRPr="00DC70A0" w:rsidRDefault="001654DC" w:rsidP="001654DC">
      <w:pPr>
        <w:pStyle w:val="EmailDiscussion2"/>
      </w:pPr>
    </w:p>
    <w:p w14:paraId="797BF638" w14:textId="77777777" w:rsidR="001654DC" w:rsidRDefault="001654DC" w:rsidP="001654DC">
      <w:pPr>
        <w:pStyle w:val="EmailDiscussion"/>
      </w:pPr>
      <w:r>
        <w:t>[AT110-e][016][NR15] UE cap xDD FRx differentiation (Qualcomm)</w:t>
      </w:r>
    </w:p>
    <w:p w14:paraId="23A1C0FA" w14:textId="77777777" w:rsidR="001654DC" w:rsidRDefault="001654DC" w:rsidP="001654DC">
      <w:pPr>
        <w:pStyle w:val="EmailDiscussion2"/>
      </w:pPr>
      <w:r>
        <w:tab/>
        <w:t xml:space="preserve">Part 1: May kick off email discussion to gather more comments, if any, awaiting on-line treatment. </w:t>
      </w:r>
    </w:p>
    <w:p w14:paraId="0F74E966" w14:textId="77777777" w:rsidR="001654DC" w:rsidRDefault="001654DC" w:rsidP="001654DC">
      <w:pPr>
        <w:pStyle w:val="EmailDiscussion2"/>
      </w:pPr>
      <w:r>
        <w:tab/>
        <w:t>Part 2: Agreed CRs. Approved LS Deadline: June 10, 0700 UTC</w:t>
      </w:r>
    </w:p>
    <w:p w14:paraId="132AB8D6" w14:textId="77777777" w:rsidR="001654DC" w:rsidRDefault="001654DC" w:rsidP="001654DC">
      <w:pPr>
        <w:pStyle w:val="EmailDiscussion2"/>
      </w:pPr>
    </w:p>
    <w:p w14:paraId="6901A7DB" w14:textId="77777777" w:rsidR="001654DC" w:rsidRDefault="001654DC" w:rsidP="001654DC">
      <w:pPr>
        <w:pStyle w:val="EmailDiscussion"/>
      </w:pPr>
      <w:r>
        <w:t>[AT110-e][017][NR15] UE cap</w:t>
      </w:r>
      <w:r w:rsidRPr="00600FE3">
        <w:t xml:space="preserve"> </w:t>
      </w:r>
      <w:r>
        <w:t>Simultaneous SRS antenna and carrier switching (Qualcomm)</w:t>
      </w:r>
    </w:p>
    <w:p w14:paraId="7F916CA6" w14:textId="77777777" w:rsidR="001654DC" w:rsidRDefault="001654DC" w:rsidP="001654DC">
      <w:pPr>
        <w:pStyle w:val="EmailDiscussion2"/>
      </w:pPr>
      <w:r>
        <w:tab/>
        <w:t>Scope: Treat R2-2004434, R2-2004435, R2-2005360, R2-2005361, R2-2004971, R2-2005579, R2-2005580 (proponents are responsible to explain and drive)</w:t>
      </w:r>
    </w:p>
    <w:p w14:paraId="09021252" w14:textId="77777777" w:rsidR="001654DC" w:rsidRDefault="001654DC" w:rsidP="001654DC">
      <w:pPr>
        <w:pStyle w:val="EmailDiscussion2"/>
      </w:pPr>
      <w:r>
        <w:tab/>
        <w:t xml:space="preserve">Part 1: Decision whether to make corrections or not, identify agreeable corrections. Deadline: June 4, 0700 UTC. </w:t>
      </w:r>
    </w:p>
    <w:p w14:paraId="2F858A90" w14:textId="77777777" w:rsidR="001654DC" w:rsidRDefault="001654DC" w:rsidP="001654DC">
      <w:pPr>
        <w:pStyle w:val="EmailDiscussion2"/>
      </w:pPr>
      <w:r>
        <w:tab/>
        <w:t>Part 2: For agreeable parts, continuation to agree CRs. Deadline: June 10, 0700 UTC</w:t>
      </w:r>
    </w:p>
    <w:p w14:paraId="312187B0" w14:textId="77777777" w:rsidR="001654DC" w:rsidRDefault="001654DC" w:rsidP="001654DC">
      <w:pPr>
        <w:pStyle w:val="EmailDiscussion2"/>
      </w:pPr>
    </w:p>
    <w:p w14:paraId="6E5F2873" w14:textId="77777777" w:rsidR="001654DC" w:rsidRDefault="001654DC" w:rsidP="001654DC">
      <w:pPr>
        <w:pStyle w:val="EmailDiscussion"/>
      </w:pPr>
      <w:r>
        <w:t>[AT110-e][017A][NR15] UE cap</w:t>
      </w:r>
      <w:r w:rsidRPr="00600FE3">
        <w:t xml:space="preserve"> </w:t>
      </w:r>
      <w:r>
        <w:t>Number of bearers (Qualcomm)</w:t>
      </w:r>
    </w:p>
    <w:p w14:paraId="539FC8D9" w14:textId="77777777" w:rsidR="001654DC" w:rsidRDefault="001654DC" w:rsidP="001654DC">
      <w:pPr>
        <w:pStyle w:val="EmailDiscussion2"/>
      </w:pPr>
      <w:r>
        <w:tab/>
        <w:t>Scope: Treat R2-2004441, R2-2005358, R2-2005359, R2-2004432, R2-2004433, R2-2005004, R2-2005580 (proponents are responsible to explain and drive)</w:t>
      </w:r>
    </w:p>
    <w:p w14:paraId="33E91D73" w14:textId="77777777" w:rsidR="001654DC" w:rsidRDefault="001654DC" w:rsidP="001654DC">
      <w:pPr>
        <w:pStyle w:val="EmailDiscussion2"/>
      </w:pPr>
      <w:r>
        <w:tab/>
        <w:t xml:space="preserve">Part 1: Decision whether to make corrections or not, identify agreeable corrections. Deadline: June 4, 0700 UTC. </w:t>
      </w:r>
    </w:p>
    <w:p w14:paraId="111B9ED8" w14:textId="77777777" w:rsidR="001654DC" w:rsidRDefault="001654DC" w:rsidP="001654DC">
      <w:pPr>
        <w:pStyle w:val="EmailDiscussion2"/>
      </w:pPr>
      <w:r>
        <w:tab/>
        <w:t>Part 2: For agreeable parts, continuation to agree CRs. Deadline: June 10, 0700 UTC</w:t>
      </w:r>
    </w:p>
    <w:p w14:paraId="6BA984AE" w14:textId="77777777" w:rsidR="001654DC" w:rsidRPr="00B53AEC" w:rsidRDefault="001654DC" w:rsidP="001654DC">
      <w:pPr>
        <w:pStyle w:val="EmailDiscussion2"/>
      </w:pPr>
    </w:p>
    <w:p w14:paraId="6153FA99" w14:textId="77777777" w:rsidR="001654DC" w:rsidRDefault="001654DC" w:rsidP="001654DC">
      <w:pPr>
        <w:pStyle w:val="EmailDiscussion"/>
      </w:pPr>
      <w:r>
        <w:t>[AT110-e][018][NR15] UE cap NE-DC and NGEN-DC (OPPO)</w:t>
      </w:r>
    </w:p>
    <w:p w14:paraId="6DC1B54B" w14:textId="77777777" w:rsidR="001654DC" w:rsidRDefault="001654DC" w:rsidP="001654DC">
      <w:pPr>
        <w:pStyle w:val="EmailDiscussion2"/>
      </w:pPr>
      <w:r>
        <w:tab/>
        <w:t>Scope: Treat R2-2004313, R2-2004470, R2-2004472, R2-2004471, R2-2004473, R2-2004821, R2-2004822, R2-2004396, R2-2004397, R2-2004398, R2-2004399, R2-2004400, R2-2004823, R2-2004405 (proponents are responsible to explain and drive)</w:t>
      </w:r>
    </w:p>
    <w:p w14:paraId="3B54E5CC" w14:textId="77777777" w:rsidR="001654DC" w:rsidRDefault="001654DC" w:rsidP="001654DC">
      <w:pPr>
        <w:pStyle w:val="EmailDiscussion2"/>
      </w:pPr>
      <w:r>
        <w:tab/>
        <w:t xml:space="preserve">Part 1: Decision whether to make corrections or not, identify agreeable corrections. Deadline: June 4, 0700 UTC. </w:t>
      </w:r>
    </w:p>
    <w:p w14:paraId="43009E26" w14:textId="77777777" w:rsidR="001654DC" w:rsidRDefault="001654DC" w:rsidP="001654DC">
      <w:pPr>
        <w:pStyle w:val="EmailDiscussion2"/>
      </w:pPr>
      <w:r>
        <w:tab/>
        <w:t>Part 2: For agreeable parts, continuation to agree CRs. Deadline: June 10, 0700 UTC</w:t>
      </w:r>
    </w:p>
    <w:p w14:paraId="09BFE5E2" w14:textId="77777777" w:rsidR="001654DC" w:rsidRPr="00B53AEC" w:rsidRDefault="001654DC" w:rsidP="001654DC">
      <w:pPr>
        <w:pStyle w:val="EmailDiscussion2"/>
      </w:pPr>
    </w:p>
    <w:p w14:paraId="21E2CCEB" w14:textId="77777777" w:rsidR="001654DC" w:rsidRDefault="001654DC" w:rsidP="001654DC">
      <w:pPr>
        <w:pStyle w:val="EmailDiscussion"/>
      </w:pPr>
      <w:r>
        <w:t>[AT110-e][019][NR15] UE cap CGI Reporting (vivo)</w:t>
      </w:r>
    </w:p>
    <w:p w14:paraId="14DC2798" w14:textId="77777777" w:rsidR="001654DC" w:rsidRDefault="001654DC" w:rsidP="001654DC">
      <w:pPr>
        <w:pStyle w:val="EmailDiscussion2"/>
      </w:pPr>
      <w:r>
        <w:tab/>
        <w:t>Scope: Treat R2-2005618, R2-2005619, R2-2005620, R2-2005621, R2-2005622, R2-2004994, R2-2004995, R2-2004996 (proponents are responsible to explain and drive)</w:t>
      </w:r>
    </w:p>
    <w:p w14:paraId="5CE7ABFD" w14:textId="77777777" w:rsidR="001654DC" w:rsidRDefault="001654DC" w:rsidP="001654DC">
      <w:pPr>
        <w:pStyle w:val="EmailDiscussion2"/>
      </w:pPr>
      <w:r>
        <w:tab/>
        <w:t xml:space="preserve">Part 1: Decision whether to make corrections or not, identify agreeable corrections. Deadline: June 4, 0700 UTC. </w:t>
      </w:r>
    </w:p>
    <w:p w14:paraId="3EBDE479" w14:textId="77777777" w:rsidR="001654DC" w:rsidRDefault="001654DC" w:rsidP="001654DC">
      <w:pPr>
        <w:pStyle w:val="EmailDiscussion2"/>
      </w:pPr>
      <w:r>
        <w:tab/>
        <w:t>Part 2: For agreeable parts, continuation to agree CRs. Deadline: June 10, 0700 UTC</w:t>
      </w:r>
    </w:p>
    <w:p w14:paraId="15F2CE73" w14:textId="77777777" w:rsidR="001654DC" w:rsidRPr="00B53AEC" w:rsidRDefault="001654DC" w:rsidP="001654DC">
      <w:pPr>
        <w:pStyle w:val="EmailDiscussion2"/>
      </w:pPr>
    </w:p>
    <w:p w14:paraId="1EE6D91D" w14:textId="77777777" w:rsidR="001654DC" w:rsidRDefault="001654DC" w:rsidP="001654DC">
      <w:pPr>
        <w:pStyle w:val="EmailDiscussion"/>
      </w:pPr>
      <w:r>
        <w:t>[AT110-e][020][NR15] UE cap IMS Voice (Google)</w:t>
      </w:r>
    </w:p>
    <w:p w14:paraId="1923DE04" w14:textId="77777777" w:rsidR="001654DC" w:rsidRDefault="001654DC" w:rsidP="001654DC">
      <w:pPr>
        <w:pStyle w:val="EmailDiscussion2"/>
      </w:pPr>
      <w:r>
        <w:tab/>
        <w:t>Scope: Treat R2-2005494, R2-2005499, R2-2005535, R2-2005540, R2-2005458, R2-2005459 (proponents are responsible to explain and drive)</w:t>
      </w:r>
    </w:p>
    <w:p w14:paraId="100906F0" w14:textId="77777777" w:rsidR="001654DC" w:rsidRDefault="001654DC" w:rsidP="001654DC">
      <w:pPr>
        <w:pStyle w:val="EmailDiscussion2"/>
      </w:pPr>
      <w:r>
        <w:tab/>
        <w:t xml:space="preserve">Part 1: Decision whether to make corrections or not, identify agreeable corrections. Deadline: June 4, 0700 UTC. </w:t>
      </w:r>
    </w:p>
    <w:p w14:paraId="455BE39A" w14:textId="77777777" w:rsidR="001654DC" w:rsidRDefault="001654DC" w:rsidP="001654DC">
      <w:pPr>
        <w:pStyle w:val="EmailDiscussion2"/>
      </w:pPr>
      <w:r>
        <w:tab/>
        <w:t>Part 2: For agreeable parts, continuation to agree CRs. Deadline: June 10, 0700 UTC</w:t>
      </w:r>
    </w:p>
    <w:p w14:paraId="7137708C" w14:textId="77777777" w:rsidR="001654DC" w:rsidRPr="00B53AEC" w:rsidRDefault="001654DC" w:rsidP="001654DC">
      <w:pPr>
        <w:pStyle w:val="EmailDiscussion2"/>
      </w:pPr>
    </w:p>
    <w:p w14:paraId="76E59062" w14:textId="77777777" w:rsidR="001654DC" w:rsidRDefault="001654DC" w:rsidP="001654DC">
      <w:pPr>
        <w:pStyle w:val="EmailDiscussion"/>
      </w:pPr>
      <w:r>
        <w:t>[AT110-e][021][NR15] UE cap Miscellaneous I (Qualcomm)</w:t>
      </w:r>
    </w:p>
    <w:p w14:paraId="5FE10499" w14:textId="77777777" w:rsidR="001654DC" w:rsidRDefault="001654DC" w:rsidP="001654DC">
      <w:pPr>
        <w:pStyle w:val="EmailDiscussion2"/>
      </w:pPr>
      <w:r>
        <w:tab/>
        <w:t>Scope: Treat R2-2005630, R2-2005631, R2-2005632, R2-2005633, R2-2004326, R2-2005577, R2-2005578, R2-2004436, R2-2004437 (proponents are responsible to explain and drive)</w:t>
      </w:r>
    </w:p>
    <w:p w14:paraId="567A4B4E" w14:textId="77777777" w:rsidR="001654DC" w:rsidRDefault="001654DC" w:rsidP="001654DC">
      <w:pPr>
        <w:pStyle w:val="EmailDiscussion2"/>
      </w:pPr>
      <w:r>
        <w:tab/>
        <w:t xml:space="preserve">Part 1: Decision whether to make corrections or not, identify agreeable corrections. Deadline: June 4, 0700 UTC. </w:t>
      </w:r>
    </w:p>
    <w:p w14:paraId="2CA7D47E" w14:textId="77777777" w:rsidR="001654DC" w:rsidRDefault="001654DC" w:rsidP="001654DC">
      <w:pPr>
        <w:pStyle w:val="EmailDiscussion2"/>
      </w:pPr>
      <w:r>
        <w:tab/>
        <w:t>Part 2: For agreeable parts, continuation to agree CRs. Deadline: June 10, 0700 UTC</w:t>
      </w:r>
    </w:p>
    <w:p w14:paraId="3D8FA17E" w14:textId="77777777" w:rsidR="001654DC" w:rsidRPr="00B53AEC" w:rsidRDefault="001654DC" w:rsidP="001654DC">
      <w:pPr>
        <w:pStyle w:val="EmailDiscussion2"/>
      </w:pPr>
    </w:p>
    <w:p w14:paraId="4A332FB2" w14:textId="77777777" w:rsidR="001654DC" w:rsidRDefault="001654DC" w:rsidP="001654DC">
      <w:pPr>
        <w:pStyle w:val="EmailDiscussion"/>
      </w:pPr>
      <w:r>
        <w:t>[AT110-e][022][NR15] UE cap Miscellaneous II (Samsung)</w:t>
      </w:r>
    </w:p>
    <w:p w14:paraId="28B9A019" w14:textId="77777777" w:rsidR="001654DC" w:rsidRDefault="001654DC" w:rsidP="001654DC">
      <w:pPr>
        <w:pStyle w:val="EmailDiscussion2"/>
      </w:pPr>
      <w:r>
        <w:lastRenderedPageBreak/>
        <w:tab/>
        <w:t>Scope: Treat R2-2004831, R2-2004458, R2-2004459, R2-2005397, R2-2005398 (proponents are responsible to explain and drive)</w:t>
      </w:r>
    </w:p>
    <w:p w14:paraId="743FB027" w14:textId="77777777" w:rsidR="001654DC" w:rsidRDefault="001654DC" w:rsidP="001654DC">
      <w:pPr>
        <w:pStyle w:val="EmailDiscussion2"/>
      </w:pPr>
      <w:r>
        <w:tab/>
        <w:t xml:space="preserve">Part 1: Decision whether to make corrections or not, identify agreeable corrections. Deadline: June 4, 0700 UTC. </w:t>
      </w:r>
    </w:p>
    <w:p w14:paraId="4A55B689" w14:textId="77777777" w:rsidR="001654DC" w:rsidRDefault="001654DC" w:rsidP="001654DC">
      <w:pPr>
        <w:pStyle w:val="EmailDiscussion2"/>
      </w:pPr>
      <w:r>
        <w:tab/>
        <w:t>Part 2: For agreeable parts, continuation to agree CRs. Deadline: June 10, 0700 UTC</w:t>
      </w:r>
    </w:p>
    <w:p w14:paraId="55489509" w14:textId="77777777" w:rsidR="001654DC" w:rsidRPr="00AB63B5" w:rsidRDefault="001654DC" w:rsidP="001654DC">
      <w:pPr>
        <w:pStyle w:val="EmailDiscussion2"/>
      </w:pPr>
    </w:p>
    <w:p w14:paraId="5C8A705B" w14:textId="77777777" w:rsidR="001654DC" w:rsidRDefault="001654DC" w:rsidP="001654DC">
      <w:pPr>
        <w:pStyle w:val="EmailDiscussion"/>
      </w:pPr>
      <w:r>
        <w:t>[AT110-e][023][NR15] UE cap Miscellaneous III (ZTE)</w:t>
      </w:r>
    </w:p>
    <w:p w14:paraId="46053716" w14:textId="77777777" w:rsidR="001654DC" w:rsidRDefault="001654DC" w:rsidP="001654DC">
      <w:pPr>
        <w:pStyle w:val="EmailDiscussion2"/>
      </w:pPr>
      <w:r>
        <w:tab/>
        <w:t>Scope: Treat R2-2004560, R2-2004561, R2-2004972, R2-2004969, R2-2004970, R2-2004844, R2-2004845 (proponents are responsible to explain and drive)</w:t>
      </w:r>
    </w:p>
    <w:p w14:paraId="511F33A3" w14:textId="77777777" w:rsidR="001654DC" w:rsidRDefault="001654DC" w:rsidP="001654DC">
      <w:pPr>
        <w:pStyle w:val="EmailDiscussion2"/>
      </w:pPr>
      <w:r>
        <w:tab/>
        <w:t xml:space="preserve">Part 1: Decision whether to make corrections or not, identify agreeable corrections. Deadline: June 4, 0700 UTC. </w:t>
      </w:r>
    </w:p>
    <w:p w14:paraId="350CDC97" w14:textId="77777777" w:rsidR="001654DC" w:rsidRDefault="001654DC" w:rsidP="001654DC">
      <w:pPr>
        <w:pStyle w:val="EmailDiscussion2"/>
      </w:pPr>
      <w:r>
        <w:tab/>
        <w:t>Part 2: For agreeable parts, continuation to agree CRs. Deadline: June 10, 0700 UTC</w:t>
      </w:r>
    </w:p>
    <w:p w14:paraId="497767AB" w14:textId="77777777" w:rsidR="001654DC" w:rsidRDefault="001654DC" w:rsidP="001654DC">
      <w:pPr>
        <w:pStyle w:val="EmailDiscussion2"/>
      </w:pPr>
    </w:p>
    <w:p w14:paraId="04D0EAA9" w14:textId="77777777" w:rsidR="001654DC" w:rsidRDefault="001654DC" w:rsidP="001654DC">
      <w:pPr>
        <w:pStyle w:val="EmailDiscussion"/>
      </w:pPr>
      <w:r>
        <w:t>[AT110-e][024][NR15] Idle Inactive Mode (Apple)</w:t>
      </w:r>
    </w:p>
    <w:p w14:paraId="5DC6F935" w14:textId="77777777" w:rsidR="001654DC" w:rsidRDefault="001654DC" w:rsidP="001654DC">
      <w:pPr>
        <w:pStyle w:val="EmailDiscussion2"/>
      </w:pPr>
      <w:r>
        <w:tab/>
        <w:t>Scope: Treat all documents under 5.4.4, 5.4.4.0, 5.4.4.1 (proponents are responsible to explain and drive)</w:t>
      </w:r>
    </w:p>
    <w:p w14:paraId="35535FB7" w14:textId="77777777" w:rsidR="001654DC" w:rsidRDefault="001654DC" w:rsidP="001654DC">
      <w:pPr>
        <w:pStyle w:val="EmailDiscussion2"/>
      </w:pPr>
      <w:r>
        <w:tab/>
        <w:t xml:space="preserve">Part 1: Decision whether to make corrections or not, identify agreeable corrections. Deadline: June 4, 0700 UTC. </w:t>
      </w:r>
    </w:p>
    <w:p w14:paraId="5A8BB3D0" w14:textId="77777777" w:rsidR="001654DC" w:rsidRDefault="001654DC" w:rsidP="001654DC">
      <w:pPr>
        <w:pStyle w:val="EmailDiscussion2"/>
      </w:pPr>
      <w:r>
        <w:tab/>
        <w:t>Part 2: For agreeable parts, continuation to agree CRs. Deadline: June 10, 0700 UTC</w:t>
      </w:r>
    </w:p>
    <w:p w14:paraId="3C7E2594" w14:textId="77777777" w:rsidR="001654DC" w:rsidRPr="00CC682F" w:rsidRDefault="001654DC" w:rsidP="001654DC">
      <w:pPr>
        <w:pStyle w:val="EmailDiscussion2"/>
      </w:pPr>
    </w:p>
    <w:p w14:paraId="4E7471A3" w14:textId="77777777" w:rsidR="001654DC" w:rsidRDefault="001654DC" w:rsidP="001654DC">
      <w:pPr>
        <w:pStyle w:val="EmailDiscussion"/>
      </w:pPr>
      <w:r>
        <w:t>[AT110-e][025][TEI16 Other] In-principle Agreed CRs (Mediatek)</w:t>
      </w:r>
    </w:p>
    <w:p w14:paraId="64385001" w14:textId="77777777" w:rsidR="001654DC" w:rsidRDefault="001654DC" w:rsidP="001654DC">
      <w:pPr>
        <w:pStyle w:val="EmailDiscussion2"/>
      </w:pPr>
      <w:r>
        <w:tab/>
        <w:t>Scope: Treat all documents under 6.19.0, and 6.20.1.0 (proponents are responsible to explain and drive)</w:t>
      </w:r>
    </w:p>
    <w:p w14:paraId="5F6235BD" w14:textId="77777777" w:rsidR="001654DC" w:rsidRDefault="001654DC" w:rsidP="001654DC">
      <w:pPr>
        <w:pStyle w:val="EmailDiscussion2"/>
      </w:pPr>
      <w:r>
        <w:tab/>
        <w:t xml:space="preserve">Expected Outcome: Agree In-principle agreed CRs, Deadline: June 5, 0700 UTC. </w:t>
      </w:r>
    </w:p>
    <w:p w14:paraId="55B48BC5" w14:textId="77777777" w:rsidR="001654DC" w:rsidRPr="00DC70A0" w:rsidRDefault="001654DC" w:rsidP="001654DC">
      <w:pPr>
        <w:pStyle w:val="EmailDiscussion2"/>
      </w:pPr>
    </w:p>
    <w:p w14:paraId="0A62E4EE" w14:textId="77777777" w:rsidR="001654DC" w:rsidRDefault="001654DC" w:rsidP="001654DC">
      <w:pPr>
        <w:pStyle w:val="EmailDiscussion"/>
      </w:pPr>
      <w:r>
        <w:t>[AT110-e][026][Other] UL Tx switching (China Telecom)</w:t>
      </w:r>
    </w:p>
    <w:p w14:paraId="0EF52234" w14:textId="77777777" w:rsidR="001654DC" w:rsidRDefault="001654DC" w:rsidP="001654DC">
      <w:pPr>
        <w:pStyle w:val="EmailDiscussion2"/>
      </w:pPr>
      <w:r>
        <w:tab/>
        <w:t>Scope: Treat R2-2004375, R2-2004328, R2-2005219, R2-2004756, R2-2005220, R2-2005222 (proponents are responsible to explain and drive)</w:t>
      </w:r>
    </w:p>
    <w:p w14:paraId="6D2DF104" w14:textId="77777777" w:rsidR="001654DC" w:rsidRDefault="001654DC" w:rsidP="001654DC">
      <w:pPr>
        <w:pStyle w:val="EmailDiscussion2"/>
      </w:pPr>
      <w:r>
        <w:tab/>
        <w:t xml:space="preserve">Part 1: Identify agreeable changes. Deadline: June 4, 0700 UTC. (Remaining parts if needed can be revisited on-line). </w:t>
      </w:r>
    </w:p>
    <w:p w14:paraId="16841546" w14:textId="77777777" w:rsidR="001654DC" w:rsidRDefault="001654DC" w:rsidP="001654DC">
      <w:pPr>
        <w:pStyle w:val="EmailDiscussion2"/>
      </w:pPr>
      <w:r>
        <w:tab/>
        <w:t>Part 2: For agreeable parts, continuation to agree CRs. Deadline: June 10, 0700 UTC</w:t>
      </w:r>
    </w:p>
    <w:p w14:paraId="6430EAC8" w14:textId="77777777" w:rsidR="001654DC" w:rsidRPr="00B53AEC" w:rsidRDefault="001654DC" w:rsidP="001654DC">
      <w:pPr>
        <w:pStyle w:val="EmailDiscussion2"/>
      </w:pPr>
    </w:p>
    <w:p w14:paraId="43ABD804" w14:textId="77777777" w:rsidR="001654DC" w:rsidRDefault="001654DC" w:rsidP="001654DC">
      <w:pPr>
        <w:pStyle w:val="EmailDiscussion"/>
      </w:pPr>
      <w:r>
        <w:t>[AT110-e][027][Other] Mandatory Gap Patterns (ZTE)</w:t>
      </w:r>
    </w:p>
    <w:p w14:paraId="328AF7BB" w14:textId="77777777" w:rsidR="001654DC" w:rsidRDefault="001654DC" w:rsidP="001654DC">
      <w:pPr>
        <w:pStyle w:val="EmailDiscussion2"/>
      </w:pPr>
      <w:r>
        <w:tab/>
        <w:t>Scope: Treat R2-2004378, R2-2004474, R2-2004475, R2-2004476, R2-2004477, R2-2005425, R2-2005426, R2-2005427, R2-2005428 (proponents are responsible to explain and drive)</w:t>
      </w:r>
    </w:p>
    <w:p w14:paraId="184E9874" w14:textId="77777777" w:rsidR="001654DC" w:rsidRDefault="001654DC" w:rsidP="001654DC">
      <w:pPr>
        <w:pStyle w:val="EmailDiscussion2"/>
      </w:pPr>
      <w:r>
        <w:tab/>
        <w:t xml:space="preserve">Part 1: Identify agreeable changes. Deadline: June 4, 0700 UTC. (Remaining parts if needed can be revisited on-line). </w:t>
      </w:r>
    </w:p>
    <w:p w14:paraId="1A3B539D" w14:textId="77777777" w:rsidR="001654DC" w:rsidRDefault="001654DC" w:rsidP="001654DC">
      <w:pPr>
        <w:pStyle w:val="EmailDiscussion2"/>
      </w:pPr>
      <w:r>
        <w:tab/>
        <w:t>Part 2: For agreeable parts, continuation to agree CRs. Deadline: June 10, 0700 UTC</w:t>
      </w:r>
    </w:p>
    <w:p w14:paraId="71036DB9" w14:textId="77777777" w:rsidR="001654DC" w:rsidRDefault="001654DC" w:rsidP="001654DC">
      <w:pPr>
        <w:pStyle w:val="EmailDiscussion2"/>
      </w:pPr>
    </w:p>
    <w:p w14:paraId="2B953B2F" w14:textId="77777777" w:rsidR="001654DC" w:rsidRDefault="001654DC" w:rsidP="001654DC">
      <w:pPr>
        <w:pStyle w:val="EmailDiscussion"/>
      </w:pPr>
      <w:r>
        <w:t xml:space="preserve">[AT110-e][028][Other] </w:t>
      </w:r>
      <w:r w:rsidRPr="0050345C">
        <w:t>Inter-Freq measur</w:t>
      </w:r>
      <w:r>
        <w:t>m</w:t>
      </w:r>
      <w:r w:rsidRPr="0050345C">
        <w:t>ents without Gaps</w:t>
      </w:r>
      <w:r>
        <w:t xml:space="preserve"> (Huawei)</w:t>
      </w:r>
    </w:p>
    <w:p w14:paraId="170C3FFC" w14:textId="77777777" w:rsidR="001654DC" w:rsidRDefault="001654DC" w:rsidP="001654DC">
      <w:pPr>
        <w:pStyle w:val="EmailDiscussion2"/>
      </w:pPr>
      <w:r>
        <w:tab/>
        <w:t>Scope: Treat R2-2004367, R2-2005445, R2-2005446, R2-2005447, R2-2004477 (R2-2006017), R2-2004824, R2-2004825, R2-2004757, R2-2004726, R2-2005424 (proponents are responsible to explain and drive)</w:t>
      </w:r>
    </w:p>
    <w:p w14:paraId="4BFF6C14" w14:textId="77777777" w:rsidR="001654DC" w:rsidRDefault="001654DC" w:rsidP="001654DC">
      <w:pPr>
        <w:pStyle w:val="EmailDiscussion2"/>
      </w:pPr>
      <w:r>
        <w:tab/>
        <w:t xml:space="preserve">Part 1: Identify agreeable changes. Deadline: June 4, 0700 UTC. (Remaining parts if needed can be revisited on-line). </w:t>
      </w:r>
    </w:p>
    <w:p w14:paraId="20E22AB0" w14:textId="77777777" w:rsidR="001654DC" w:rsidRDefault="001654DC" w:rsidP="001654DC">
      <w:pPr>
        <w:pStyle w:val="EmailDiscussion2"/>
      </w:pPr>
      <w:r>
        <w:tab/>
        <w:t>Part 2: For agreeable parts, continuation to agree CRs. Deadline: June 10, 0700 UTC</w:t>
      </w:r>
    </w:p>
    <w:p w14:paraId="1F8C593D" w14:textId="77777777" w:rsidR="001654DC" w:rsidRDefault="001654DC" w:rsidP="001654DC">
      <w:pPr>
        <w:pStyle w:val="EmailDiscussion2"/>
      </w:pPr>
    </w:p>
    <w:p w14:paraId="66482E95" w14:textId="77777777" w:rsidR="001654DC" w:rsidRDefault="001654DC" w:rsidP="001654DC">
      <w:pPr>
        <w:pStyle w:val="EmailDiscussion"/>
      </w:pPr>
      <w:r>
        <w:t>[AT110-e][029][Other] HST (CMCC)</w:t>
      </w:r>
    </w:p>
    <w:p w14:paraId="7A2FF785" w14:textId="77777777" w:rsidR="001654DC" w:rsidRDefault="001654DC" w:rsidP="001654D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1D37B104" w14:textId="77777777" w:rsidR="001654DC" w:rsidRDefault="001654DC" w:rsidP="001654DC">
      <w:pPr>
        <w:pStyle w:val="EmailDiscussion2"/>
      </w:pPr>
      <w:r>
        <w:tab/>
        <w:t xml:space="preserve">Part 1: Identify agreeable changes. Deadline: June 4, 0700 UTC. (Remaining parts if needed can be revisited on-line). </w:t>
      </w:r>
    </w:p>
    <w:p w14:paraId="7C8E9821" w14:textId="77777777" w:rsidR="001654DC" w:rsidRDefault="001654DC" w:rsidP="001654DC">
      <w:pPr>
        <w:pStyle w:val="EmailDiscussion2"/>
      </w:pPr>
      <w:r>
        <w:tab/>
        <w:t>Part 2: For agreeable parts, continuation to agree CRs. Deadline: June 10, 0700 UTC</w:t>
      </w:r>
    </w:p>
    <w:p w14:paraId="056F143E" w14:textId="77777777" w:rsidR="001654DC" w:rsidRDefault="001654DC" w:rsidP="001654DC">
      <w:pPr>
        <w:pStyle w:val="EmailDiscussion2"/>
      </w:pPr>
    </w:p>
    <w:p w14:paraId="11683185" w14:textId="77777777" w:rsidR="001654DC" w:rsidRDefault="001654DC" w:rsidP="001654DC">
      <w:pPr>
        <w:pStyle w:val="EmailDiscussion"/>
      </w:pPr>
      <w:r>
        <w:t>[AT110-e][030][Other] FR2 MPE (Interdigital)</w:t>
      </w:r>
    </w:p>
    <w:p w14:paraId="6540681F" w14:textId="77777777" w:rsidR="001654DC" w:rsidRDefault="001654DC" w:rsidP="001654DC">
      <w:pPr>
        <w:pStyle w:val="EmailDiscussion2"/>
      </w:pPr>
      <w:r>
        <w:tab/>
        <w:t>Scope: Treat discussion papers R2-2004341, R2-2004906, R2-2004932, R2-2005126,</w:t>
      </w:r>
      <w:r w:rsidRPr="0050345C">
        <w:t xml:space="preserve"> </w:t>
      </w:r>
      <w:r>
        <w:t>R2-2005138,</w:t>
      </w:r>
      <w:r w:rsidRPr="0050345C">
        <w:t xml:space="preserve"> </w:t>
      </w:r>
      <w:r>
        <w:t>R2-2004386,</w:t>
      </w:r>
      <w:r w:rsidRPr="0050345C">
        <w:t xml:space="preserve"> </w:t>
      </w:r>
      <w:r>
        <w:t>R2-2004650, R2-2004778 (proponents are responsible to explain and drive)</w:t>
      </w:r>
    </w:p>
    <w:p w14:paraId="72E75EED" w14:textId="77777777" w:rsidR="001654DC" w:rsidRDefault="001654DC" w:rsidP="001654DC">
      <w:pPr>
        <w:pStyle w:val="EmailDiscussion2"/>
      </w:pPr>
      <w:r>
        <w:tab/>
        <w:t xml:space="preserve">Part 1: Identify agreeable changes. If needed after a first round of email discussion, can be revisited on-line. Rapporteur can set additional check-points. </w:t>
      </w:r>
    </w:p>
    <w:p w14:paraId="313198FE" w14:textId="77777777" w:rsidR="001654DC" w:rsidRDefault="001654DC" w:rsidP="001654DC">
      <w:pPr>
        <w:pStyle w:val="EmailDiscussion2"/>
      </w:pPr>
      <w:r>
        <w:tab/>
        <w:t>Part 2: For agreeable parts, continuation to agree CRs. Deadline: EOM</w:t>
      </w:r>
    </w:p>
    <w:p w14:paraId="56C71B85" w14:textId="77777777" w:rsidR="001654DC" w:rsidRDefault="001654DC" w:rsidP="001654DC">
      <w:pPr>
        <w:pStyle w:val="EmailDiscussion2"/>
      </w:pPr>
    </w:p>
    <w:p w14:paraId="2F778F97" w14:textId="77777777" w:rsidR="001654DC" w:rsidRDefault="001654DC" w:rsidP="001654DC">
      <w:pPr>
        <w:pStyle w:val="EmailDiscussion"/>
      </w:pPr>
      <w:r>
        <w:t xml:space="preserve">[AT110-e][031][Other] BCS with asymmetric channel bandwidths (Huawei) </w:t>
      </w:r>
    </w:p>
    <w:p w14:paraId="18CC5845" w14:textId="77777777" w:rsidR="001654DC" w:rsidRDefault="001654DC" w:rsidP="001654DC">
      <w:pPr>
        <w:pStyle w:val="EmailDiscussion2"/>
        <w:ind w:left="1619" w:firstLine="0"/>
      </w:pPr>
      <w:r>
        <w:t xml:space="preserve">Scope: Treat R2-2005400, once LS from RAN4 is available. </w:t>
      </w:r>
    </w:p>
    <w:p w14:paraId="7262FC52" w14:textId="77777777" w:rsidR="001654DC" w:rsidRDefault="001654DC" w:rsidP="001654DC">
      <w:pPr>
        <w:pStyle w:val="EmailDiscussion2"/>
        <w:ind w:left="1619" w:firstLine="0"/>
      </w:pPr>
      <w:r>
        <w:t>Expected Outcome: Agreed CR.</w:t>
      </w:r>
    </w:p>
    <w:p w14:paraId="5A76CAE7" w14:textId="77777777" w:rsidR="001654DC" w:rsidRDefault="001654DC" w:rsidP="001654DC">
      <w:pPr>
        <w:pStyle w:val="EmailDiscussion2"/>
        <w:ind w:left="1619" w:firstLine="0"/>
      </w:pPr>
    </w:p>
    <w:p w14:paraId="1A52D62A" w14:textId="77777777" w:rsidR="001654DC" w:rsidRDefault="001654DC" w:rsidP="001654DC">
      <w:pPr>
        <w:pStyle w:val="EmailDiscussion"/>
      </w:pPr>
      <w:r>
        <w:t xml:space="preserve">[AT110-e][032][Other] EN_DC power class expansion (T-Mobile USA) </w:t>
      </w:r>
    </w:p>
    <w:p w14:paraId="76EEBF5A" w14:textId="77777777" w:rsidR="001654DC" w:rsidRDefault="001654DC" w:rsidP="001654DC">
      <w:pPr>
        <w:pStyle w:val="EmailDiscussion2"/>
        <w:ind w:left="1619" w:firstLine="0"/>
      </w:pPr>
      <w:r>
        <w:t xml:space="preserve">Scope: Treat R2-2005209. </w:t>
      </w:r>
    </w:p>
    <w:p w14:paraId="402FE571" w14:textId="77777777" w:rsidR="001654DC" w:rsidRDefault="001654DC" w:rsidP="001654DC">
      <w:pPr>
        <w:pStyle w:val="EmailDiscussion2"/>
        <w:ind w:left="1619" w:firstLine="0"/>
      </w:pPr>
      <w:r>
        <w:t>Expected Outcome: Agreed CR.</w:t>
      </w:r>
    </w:p>
    <w:p w14:paraId="088202BC" w14:textId="77777777" w:rsidR="001654DC" w:rsidRDefault="001654DC" w:rsidP="001654DC">
      <w:pPr>
        <w:pStyle w:val="EmailDiscussion2"/>
        <w:ind w:left="1619" w:firstLine="0"/>
      </w:pPr>
      <w:r>
        <w:t xml:space="preserve">Deadline: June 10 0700 UTC. </w:t>
      </w:r>
    </w:p>
    <w:p w14:paraId="7EAFA23C" w14:textId="77777777" w:rsidR="001654DC" w:rsidRDefault="001654DC" w:rsidP="001654DC">
      <w:pPr>
        <w:pStyle w:val="EmailDiscussion2"/>
        <w:ind w:left="1619" w:firstLine="0"/>
      </w:pPr>
    </w:p>
    <w:p w14:paraId="32EFE3FD" w14:textId="77777777" w:rsidR="001654DC" w:rsidRDefault="001654DC" w:rsidP="001654DC">
      <w:pPr>
        <w:pStyle w:val="EmailDiscussion"/>
      </w:pPr>
      <w:r>
        <w:t>[AT110-e][033][Other] Overheating (Huawei)</w:t>
      </w:r>
    </w:p>
    <w:p w14:paraId="380A350E" w14:textId="77777777" w:rsidR="001654DC" w:rsidRDefault="001654DC" w:rsidP="001654DC">
      <w:pPr>
        <w:pStyle w:val="EmailDiscussion2"/>
      </w:pPr>
      <w:r>
        <w:tab/>
        <w:t>Scope: Treat R2-2005401, R2-2005404, R2-2005402, R2-2005403 (proponents are responsible to explain and drive)</w:t>
      </w:r>
    </w:p>
    <w:p w14:paraId="7AA2333F" w14:textId="77777777" w:rsidR="001654DC" w:rsidRDefault="001654DC" w:rsidP="001654DC">
      <w:pPr>
        <w:pStyle w:val="EmailDiscussion2"/>
      </w:pPr>
      <w:r>
        <w:tab/>
        <w:t xml:space="preserve">Part 1: Identify agreeable changes. Deadline: June 4, 0700 UTC. </w:t>
      </w:r>
    </w:p>
    <w:p w14:paraId="3B94FDEF" w14:textId="77777777" w:rsidR="001654DC" w:rsidRDefault="001654DC" w:rsidP="001654DC">
      <w:pPr>
        <w:pStyle w:val="EmailDiscussion2"/>
      </w:pPr>
      <w:r>
        <w:tab/>
        <w:t>Part 2: For agreeable parts, continuation to agree CRs. Deadline: June 10, 0700 UTC</w:t>
      </w:r>
    </w:p>
    <w:p w14:paraId="5DDE9203" w14:textId="77777777" w:rsidR="001654DC" w:rsidRDefault="001654DC" w:rsidP="001654DC">
      <w:pPr>
        <w:pStyle w:val="EmailDiscussion2"/>
      </w:pPr>
    </w:p>
    <w:p w14:paraId="3E947546" w14:textId="77777777" w:rsidR="001654DC" w:rsidRDefault="001654DC" w:rsidP="001654DC">
      <w:pPr>
        <w:pStyle w:val="EmailDiscussion"/>
      </w:pPr>
      <w:r>
        <w:t xml:space="preserve">[AT110-e][034][Other] </w:t>
      </w:r>
      <w:r w:rsidRPr="00A934A4">
        <w:t>EN-DC Cell Reselection</w:t>
      </w:r>
      <w:r>
        <w:t xml:space="preserve"> (CMCC)</w:t>
      </w:r>
    </w:p>
    <w:p w14:paraId="6063E5C1" w14:textId="77777777" w:rsidR="001654DC" w:rsidRDefault="001654DC" w:rsidP="001654DC">
      <w:pPr>
        <w:pStyle w:val="EmailDiscussion2"/>
      </w:pPr>
      <w:r>
        <w:tab/>
        <w:t>Scope: Treat R2-2005436, R2-2005600, R2-2005599, R2-2005598 (proponents are responsible to explain and drive)</w:t>
      </w:r>
    </w:p>
    <w:p w14:paraId="73720975" w14:textId="77777777" w:rsidR="001654DC" w:rsidRDefault="001654DC" w:rsidP="001654DC">
      <w:pPr>
        <w:pStyle w:val="EmailDiscussion2"/>
      </w:pPr>
      <w:r>
        <w:tab/>
        <w:t xml:space="preserve">Part 1: Identify agreeable changes. Deadline: June 4, 0700 UTC. </w:t>
      </w:r>
    </w:p>
    <w:p w14:paraId="78E1C05E" w14:textId="77777777" w:rsidR="001654DC" w:rsidRDefault="001654DC" w:rsidP="001654DC">
      <w:pPr>
        <w:pStyle w:val="EmailDiscussion2"/>
      </w:pPr>
      <w:r>
        <w:tab/>
        <w:t>Part 2: For agreeable parts, continuation to agree CRs. Deadline: June 10, 0700 UTC</w:t>
      </w:r>
    </w:p>
    <w:p w14:paraId="079DC186" w14:textId="77777777" w:rsidR="001654DC" w:rsidRDefault="001654DC" w:rsidP="001654DC">
      <w:pPr>
        <w:pStyle w:val="EmailDiscussion2"/>
      </w:pPr>
    </w:p>
    <w:p w14:paraId="4A15F065" w14:textId="3C618AF7" w:rsidR="001654DC" w:rsidRDefault="001654DC" w:rsidP="001654DC">
      <w:pPr>
        <w:pStyle w:val="EmailDiscussion"/>
      </w:pPr>
      <w:r>
        <w:t>[AT110-e][0</w:t>
      </w:r>
      <w:r w:rsidR="00BF44AD">
        <w:t>70</w:t>
      </w:r>
      <w:r>
        <w:t xml:space="preserve">][Other] </w:t>
      </w:r>
      <w:r w:rsidRPr="00A934A4">
        <w:t xml:space="preserve">Under-reporting CSI-RS </w:t>
      </w:r>
      <w:r>
        <w:t>(NTT DOCOMO)</w:t>
      </w:r>
    </w:p>
    <w:p w14:paraId="46B42DCE" w14:textId="77777777" w:rsidR="001654DC" w:rsidRDefault="001654DC" w:rsidP="001654DC">
      <w:pPr>
        <w:pStyle w:val="EmailDiscussion2"/>
      </w:pPr>
      <w:r>
        <w:tab/>
        <w:t>Scope: Treat R2-2004983, R2-2004984, R2-2004985 (proponents are responsible to explain and drive)</w:t>
      </w:r>
    </w:p>
    <w:p w14:paraId="094E0CE2" w14:textId="77777777" w:rsidR="001654DC" w:rsidRDefault="001654DC" w:rsidP="001654DC">
      <w:pPr>
        <w:pStyle w:val="EmailDiscussion2"/>
      </w:pPr>
      <w:r>
        <w:tab/>
        <w:t xml:space="preserve">Part 1: Identify agreeable changes. Deadline: June 4, 0700 UTC. </w:t>
      </w:r>
    </w:p>
    <w:p w14:paraId="1250F3CD" w14:textId="77777777" w:rsidR="001654DC" w:rsidRDefault="001654DC" w:rsidP="001654DC">
      <w:pPr>
        <w:pStyle w:val="EmailDiscussion2"/>
      </w:pPr>
      <w:r>
        <w:tab/>
        <w:t>Part 2: For agreeable parts, continuation to agree CRs. Deadline: June 10, 0700 UTC</w:t>
      </w:r>
    </w:p>
    <w:p w14:paraId="46A5ADB4" w14:textId="77777777" w:rsidR="001654DC" w:rsidRDefault="001654DC" w:rsidP="001654DC">
      <w:pPr>
        <w:pStyle w:val="EmailDiscussion2"/>
      </w:pPr>
    </w:p>
    <w:p w14:paraId="5D05AF00" w14:textId="77777777" w:rsidR="001654DC" w:rsidRDefault="001654DC" w:rsidP="001654DC">
      <w:pPr>
        <w:pStyle w:val="EmailDiscussion"/>
      </w:pPr>
      <w:r>
        <w:t>[AT110-e][035][TEI16] New Proposals</w:t>
      </w:r>
      <w:r w:rsidRPr="00A934A4">
        <w:t xml:space="preserve"> </w:t>
      </w:r>
      <w:r>
        <w:t>(R2 Chairman)</w:t>
      </w:r>
    </w:p>
    <w:p w14:paraId="3E178052" w14:textId="77777777" w:rsidR="001654DC" w:rsidRDefault="001654DC" w:rsidP="001654DC">
      <w:pPr>
        <w:pStyle w:val="EmailDiscussion2"/>
      </w:pPr>
      <w:r>
        <w:tab/>
        <w:t>Scope: Treat R2-2005159, R2-2005175, R2-2004535, R2-2004536, R2-2004537, R2-2004538, R2-2004539, R2-2005121,</w:t>
      </w:r>
      <w:r w:rsidRPr="002A68DB">
        <w:t xml:space="preserve"> </w:t>
      </w:r>
      <w:r>
        <w:t>R2-2005184, R2-2004618, R2-2004863, R2-2005662, R2-2004601, R2-2004512, R2-2004514, R2-2004516, R2-2004519 (proponents are responsible to explain and drive)</w:t>
      </w:r>
    </w:p>
    <w:p w14:paraId="26A2A428" w14:textId="77777777" w:rsidR="001654DC" w:rsidRDefault="001654DC" w:rsidP="001654DC">
      <w:pPr>
        <w:pStyle w:val="EmailDiscussion2"/>
      </w:pPr>
      <w:r>
        <w:tab/>
        <w:t xml:space="preserve">Part 1: Identify agreeable changes. Deadline: June 5, 0700 UTC. </w:t>
      </w:r>
    </w:p>
    <w:p w14:paraId="48804841" w14:textId="77777777" w:rsidR="001654DC" w:rsidRDefault="001654DC" w:rsidP="001654DC">
      <w:pPr>
        <w:pStyle w:val="EmailDiscussion2"/>
      </w:pPr>
      <w:r>
        <w:tab/>
        <w:t>Part 2: For agreeable parts, continuation to agree CRs (may split the email discussion). Deadline: EOM</w:t>
      </w:r>
    </w:p>
    <w:p w14:paraId="7C60C884" w14:textId="77777777" w:rsidR="001654DC" w:rsidRDefault="001654DC" w:rsidP="001654DC">
      <w:pPr>
        <w:pStyle w:val="EmailDiscussion2"/>
      </w:pPr>
    </w:p>
    <w:p w14:paraId="27F9672A" w14:textId="77777777" w:rsidR="001654DC" w:rsidRDefault="001654DC" w:rsidP="001654DC">
      <w:pPr>
        <w:pStyle w:val="EmailDiscussion"/>
      </w:pPr>
      <w:r>
        <w:t>[AT110-e][036][TEI16] TEI16 corrections</w:t>
      </w:r>
      <w:r w:rsidRPr="00A934A4">
        <w:t xml:space="preserve"> </w:t>
      </w:r>
      <w:r>
        <w:t>(OPPO)</w:t>
      </w:r>
    </w:p>
    <w:p w14:paraId="25F78FCD" w14:textId="77777777" w:rsidR="001654DC" w:rsidRDefault="001654DC" w:rsidP="001654DC">
      <w:pPr>
        <w:pStyle w:val="EmailDiscussion2"/>
      </w:pPr>
      <w:r>
        <w:tab/>
        <w:t>Scope: Treat R2-2004526, R2-2004527, R2-2005614, R2-2004388, R2-2004438, R2-2005429, R2-2004393 (proponents are responsible to explain and drive)</w:t>
      </w:r>
    </w:p>
    <w:p w14:paraId="25546146" w14:textId="77777777" w:rsidR="001654DC" w:rsidRDefault="001654DC" w:rsidP="001654DC">
      <w:pPr>
        <w:pStyle w:val="EmailDiscussion2"/>
      </w:pPr>
      <w:r>
        <w:tab/>
        <w:t xml:space="preserve">Part 1: Identify agreeable changes. Deadline: June 4, 0700 UTC. </w:t>
      </w:r>
    </w:p>
    <w:p w14:paraId="31247DF1" w14:textId="77777777" w:rsidR="001654DC" w:rsidRDefault="001654DC" w:rsidP="001654DC">
      <w:pPr>
        <w:pStyle w:val="EmailDiscussion2"/>
      </w:pPr>
      <w:r>
        <w:tab/>
        <w:t>Part 2: For agreeable parts, continuation to agree CRs. Deadline: June 10, 0700 UTC</w:t>
      </w:r>
    </w:p>
    <w:p w14:paraId="60005347" w14:textId="77777777" w:rsidR="001654DC" w:rsidRDefault="001654DC" w:rsidP="001654DC">
      <w:pPr>
        <w:pStyle w:val="EmailDiscussion2"/>
      </w:pPr>
    </w:p>
    <w:p w14:paraId="0787A4A3" w14:textId="77777777" w:rsidR="001654DC" w:rsidRDefault="001654DC" w:rsidP="001654DC">
      <w:pPr>
        <w:pStyle w:val="EmailDiscussion"/>
      </w:pPr>
      <w:r>
        <w:t xml:space="preserve">[AT110-e][037][TEI16] </w:t>
      </w:r>
      <w:r w:rsidRPr="006929D3">
        <w:t>Secondary DRX</w:t>
      </w:r>
      <w:r>
        <w:t xml:space="preserve"> (Ericsson)</w:t>
      </w:r>
    </w:p>
    <w:p w14:paraId="79C3AC85" w14:textId="77777777" w:rsidR="001654DC" w:rsidRDefault="001654DC" w:rsidP="001654DC">
      <w:pPr>
        <w:pStyle w:val="EmailDiscussion2"/>
      </w:pPr>
      <w:r>
        <w:tab/>
        <w:t>Scope: Treat R2-2004325, R2-2004364, R2-2005729 and Aspects that do not overlap with email discussion of: R2-2004856, R2-2004553, R2-2004640, R2-2004786 (proponents are responsible to explain and drive)</w:t>
      </w:r>
    </w:p>
    <w:p w14:paraId="62BE6A11" w14:textId="77777777" w:rsidR="001654DC" w:rsidRDefault="001654DC" w:rsidP="001654DC">
      <w:pPr>
        <w:pStyle w:val="EmailDiscussion2"/>
      </w:pPr>
      <w:r>
        <w:tab/>
        <w:t xml:space="preserve">Part 1: Identify agreeable changes, and make agreements as far as possible. Deadline: June 4, 0700 UTC. Possibly if needed can be revisited on-line. </w:t>
      </w:r>
    </w:p>
    <w:p w14:paraId="3DF802D7" w14:textId="77777777" w:rsidR="001654DC" w:rsidRDefault="001654DC" w:rsidP="001654DC">
      <w:pPr>
        <w:pStyle w:val="EmailDiscussion2"/>
      </w:pPr>
      <w:r>
        <w:tab/>
        <w:t>Part 2: For agreeable parts, continuation to agree CRs. Deadline: June 10, 0700 UTC</w:t>
      </w:r>
    </w:p>
    <w:p w14:paraId="6E91C4D3" w14:textId="77777777" w:rsidR="001654DC" w:rsidRDefault="001654DC" w:rsidP="001654DC">
      <w:pPr>
        <w:pStyle w:val="EmailDiscussion2"/>
      </w:pPr>
    </w:p>
    <w:p w14:paraId="6938C0DF" w14:textId="77777777" w:rsidR="001654DC" w:rsidRDefault="001654DC" w:rsidP="001654DC">
      <w:pPr>
        <w:pStyle w:val="EmailDiscussion"/>
      </w:pPr>
      <w:r>
        <w:t xml:space="preserve">[AT110-e][038][eURLLC] UE capabilities CRs (Huawei) </w:t>
      </w:r>
    </w:p>
    <w:p w14:paraId="414C0C58" w14:textId="77777777" w:rsidR="001654DC" w:rsidRDefault="001654DC" w:rsidP="001654DC">
      <w:pPr>
        <w:pStyle w:val="EmailDiscussion2"/>
      </w:pPr>
      <w:r>
        <w:tab/>
        <w:t>Intended outcome: Endorsed Draft CRs 38306 38331 implementing R2 capabilites (with high quality cover sheet, changemarks author = WI code)</w:t>
      </w:r>
    </w:p>
    <w:p w14:paraId="1D8263F0" w14:textId="77777777" w:rsidR="001654DC" w:rsidRDefault="001654DC" w:rsidP="001654DC">
      <w:pPr>
        <w:pStyle w:val="EmailDiscussion2"/>
      </w:pPr>
      <w:r>
        <w:tab/>
        <w:t>Deadline: June 7</w:t>
      </w:r>
      <w:r w:rsidRPr="009A606A">
        <w:rPr>
          <w:vertAlign w:val="superscript"/>
        </w:rPr>
        <w:t>th</w:t>
      </w:r>
      <w:r>
        <w:t>, 0700 UTC</w:t>
      </w:r>
    </w:p>
    <w:p w14:paraId="06A77805" w14:textId="513F23A5" w:rsidR="00C86B90" w:rsidRDefault="00C86B90" w:rsidP="001654DC">
      <w:pPr>
        <w:pStyle w:val="EmailDiscussion2"/>
      </w:pPr>
      <w:r>
        <w:tab/>
        <w:t>CLOSED</w:t>
      </w:r>
    </w:p>
    <w:p w14:paraId="2E40AB1B" w14:textId="77777777" w:rsidR="001654DC" w:rsidRDefault="001654DC" w:rsidP="001654DC">
      <w:pPr>
        <w:pStyle w:val="EmailDiscussion2"/>
      </w:pPr>
    </w:p>
    <w:p w14:paraId="01F0F824" w14:textId="77777777" w:rsidR="001654DC" w:rsidRDefault="001654DC" w:rsidP="001654DC">
      <w:pPr>
        <w:pStyle w:val="EmailDiscussion"/>
      </w:pPr>
      <w:r>
        <w:t xml:space="preserve">[AT110-e][039][eURLLC] RRC (Huawei) </w:t>
      </w:r>
    </w:p>
    <w:p w14:paraId="146C1B94" w14:textId="77777777" w:rsidR="001654DC" w:rsidRDefault="001654DC" w:rsidP="001654DC">
      <w:pPr>
        <w:pStyle w:val="EmailDiscussion2"/>
        <w:ind w:left="1619" w:firstLine="0"/>
      </w:pPr>
      <w:r>
        <w:t>Scope: Treat All Relevant Review Issues (RIL) and tdocs under 6.22.2</w:t>
      </w:r>
    </w:p>
    <w:p w14:paraId="126AAD79" w14:textId="77777777" w:rsidR="001654DC" w:rsidRDefault="001654DC" w:rsidP="001654DC">
      <w:pPr>
        <w:pStyle w:val="EmailDiscussion2"/>
      </w:pPr>
      <w:r>
        <w:tab/>
        <w:t>Intended outcome: Agreed 38331 CR Building on the baseline</w:t>
      </w:r>
    </w:p>
    <w:p w14:paraId="218DC7FC" w14:textId="77777777" w:rsidR="001654DC" w:rsidRDefault="001654DC" w:rsidP="001654DC">
      <w:pPr>
        <w:pStyle w:val="EmailDiscussion2"/>
      </w:pPr>
      <w:r>
        <w:tab/>
        <w:t>Deadline: June 11, 0700 UTC</w:t>
      </w:r>
    </w:p>
    <w:p w14:paraId="573DDDE5" w14:textId="77777777" w:rsidR="001654DC" w:rsidRDefault="001654DC" w:rsidP="001654DC">
      <w:pPr>
        <w:pStyle w:val="EmailDiscussion2"/>
      </w:pPr>
    </w:p>
    <w:p w14:paraId="7B7681BD" w14:textId="77777777" w:rsidR="001654DC" w:rsidRDefault="001654DC" w:rsidP="001654DC">
      <w:pPr>
        <w:pStyle w:val="EmailDiscussion"/>
      </w:pPr>
      <w:r>
        <w:t xml:space="preserve">[AT110-e][040][eURLLC] MAC (Huawei) </w:t>
      </w:r>
    </w:p>
    <w:p w14:paraId="0C5C30EA" w14:textId="77777777" w:rsidR="001654DC" w:rsidRDefault="001654DC" w:rsidP="001654DC">
      <w:pPr>
        <w:pStyle w:val="EmailDiscussion2"/>
        <w:ind w:left="1619" w:firstLine="0"/>
      </w:pPr>
      <w:r>
        <w:t xml:space="preserve">Scope: TBD if R2-2004965 is in scope (it will be treated with IIOT). </w:t>
      </w:r>
    </w:p>
    <w:p w14:paraId="47CD4139" w14:textId="77777777" w:rsidR="001654DC" w:rsidRDefault="001654DC" w:rsidP="001654DC">
      <w:pPr>
        <w:pStyle w:val="EmailDiscussion2"/>
      </w:pPr>
      <w:r>
        <w:tab/>
        <w:t>Intended outcome: Agreed 38321 CR Building on the baseline</w:t>
      </w:r>
    </w:p>
    <w:p w14:paraId="284BF4BC" w14:textId="77777777" w:rsidR="001654DC" w:rsidRDefault="001654DC" w:rsidP="001654DC">
      <w:pPr>
        <w:pStyle w:val="EmailDiscussion2"/>
      </w:pPr>
      <w:r>
        <w:tab/>
        <w:t>Deadline: June 11, 0700 UTC</w:t>
      </w:r>
    </w:p>
    <w:p w14:paraId="04F89FA6" w14:textId="77777777" w:rsidR="001654DC" w:rsidRDefault="001654DC" w:rsidP="001654DC">
      <w:pPr>
        <w:pStyle w:val="EmailDiscussion2"/>
      </w:pPr>
    </w:p>
    <w:p w14:paraId="5111647E" w14:textId="77777777" w:rsidR="001654DC" w:rsidRDefault="001654DC" w:rsidP="001654DC">
      <w:pPr>
        <w:pStyle w:val="EmailDiscussion"/>
      </w:pPr>
      <w:r>
        <w:t xml:space="preserve">[AT110-e][041][IAB] Stage-2 (Qualcomm, Huawei) </w:t>
      </w:r>
    </w:p>
    <w:p w14:paraId="234910AA" w14:textId="77777777" w:rsidR="001654DC" w:rsidRDefault="001654DC" w:rsidP="001654DC">
      <w:pPr>
        <w:pStyle w:val="EmailDiscussion2"/>
        <w:ind w:left="1619" w:firstLine="0"/>
      </w:pPr>
      <w:r>
        <w:t>Scope: Treat papers under 6.1.2, issues, corrections etc, Capture meeting agreements impact to TS. Can take into account LSes etc, Endorsed CRs from last meeting is the baseline for further updates, if any are agreeable,</w:t>
      </w:r>
    </w:p>
    <w:p w14:paraId="451109E5" w14:textId="77777777" w:rsidR="001654DC" w:rsidRDefault="001654DC" w:rsidP="001654DC">
      <w:pPr>
        <w:pStyle w:val="EmailDiscussion2"/>
      </w:pPr>
      <w:r>
        <w:tab/>
        <w:t>Intended outcome: Agreed CRs 38300 36300 (QC), 37340 (Huawei)</w:t>
      </w:r>
    </w:p>
    <w:p w14:paraId="39B5829D" w14:textId="77777777" w:rsidR="001654DC" w:rsidRDefault="001654DC" w:rsidP="001654DC">
      <w:pPr>
        <w:pStyle w:val="EmailDiscussion2"/>
      </w:pPr>
      <w:r>
        <w:tab/>
        <w:t>Deadline: June 11, 0700 UTC</w:t>
      </w:r>
    </w:p>
    <w:p w14:paraId="03609482" w14:textId="77777777" w:rsidR="001654DC" w:rsidRDefault="001654DC" w:rsidP="001654DC">
      <w:pPr>
        <w:pStyle w:val="EmailDiscussion2"/>
      </w:pPr>
    </w:p>
    <w:p w14:paraId="2B2E000B" w14:textId="77777777" w:rsidR="001654DC" w:rsidRDefault="001654DC" w:rsidP="001654DC">
      <w:pPr>
        <w:pStyle w:val="EmailDiscussion"/>
      </w:pPr>
      <w:r>
        <w:t xml:space="preserve">[AT110-e][042][IAB] BAP (Huawei) </w:t>
      </w:r>
    </w:p>
    <w:p w14:paraId="1EC45E0B" w14:textId="77777777" w:rsidR="001654DC" w:rsidRDefault="001654DC" w:rsidP="001654DC">
      <w:pPr>
        <w:pStyle w:val="EmailDiscussion2"/>
        <w:ind w:left="1619" w:firstLine="0"/>
      </w:pPr>
      <w:r>
        <w:t>Scope: Treat R2-2005584, R2-2005585, issues, corrections etc, Capture meeting agreements impact to TS. Can also take into account LSes / progress in other groups etc, Treat parts that don’t overlap with input email discussion of R2-2004593 R2-2005665 R2-2005666 R2-2005667. Endorsed CR from last meeting is the baseline for further updates,</w:t>
      </w:r>
    </w:p>
    <w:p w14:paraId="6E58A0BD" w14:textId="77777777" w:rsidR="001654DC" w:rsidRDefault="001654DC" w:rsidP="001654DC">
      <w:pPr>
        <w:pStyle w:val="EmailDiscussion2"/>
      </w:pPr>
      <w:r>
        <w:tab/>
        <w:t xml:space="preserve">Intended outcome: Agreed CRs 38340 </w:t>
      </w:r>
    </w:p>
    <w:p w14:paraId="591B5D35" w14:textId="77777777" w:rsidR="001654DC" w:rsidRDefault="001654DC" w:rsidP="001654DC">
      <w:pPr>
        <w:pStyle w:val="EmailDiscussion2"/>
      </w:pPr>
      <w:r>
        <w:tab/>
        <w:t>Deadline: June 11, 0700 UTC</w:t>
      </w:r>
    </w:p>
    <w:p w14:paraId="09D39F7C" w14:textId="77777777" w:rsidR="001654DC" w:rsidRDefault="001654DC" w:rsidP="001654DC">
      <w:pPr>
        <w:pStyle w:val="EmailDiscussion2"/>
      </w:pPr>
    </w:p>
    <w:p w14:paraId="169A1ABC" w14:textId="77777777" w:rsidR="001654DC" w:rsidRDefault="001654DC" w:rsidP="001654DC">
      <w:pPr>
        <w:pStyle w:val="EmailDiscussion"/>
      </w:pPr>
      <w:r>
        <w:t xml:space="preserve">[AT110-e][043][IAB] User Plane (Samsung) </w:t>
      </w:r>
    </w:p>
    <w:p w14:paraId="31006B1A" w14:textId="77777777" w:rsidR="001654DC" w:rsidRDefault="001654DC" w:rsidP="001654DC">
      <w:pPr>
        <w:pStyle w:val="EmailDiscussion2"/>
        <w:ind w:left="1619" w:firstLine="0"/>
      </w:pPr>
      <w:r>
        <w:t>Scope: Treat R2-2004966, R2-2004948, issues, corrections and relevant parts of other papers, Capture meeting agreements impact to TS. Can also take into account LSes / progress in other groups etc, Endorsed CR from last meeting is the baseline for further updates,</w:t>
      </w:r>
    </w:p>
    <w:p w14:paraId="78197EE3" w14:textId="77777777" w:rsidR="001654DC" w:rsidRDefault="001654DC" w:rsidP="001654DC">
      <w:pPr>
        <w:pStyle w:val="EmailDiscussion2"/>
      </w:pPr>
      <w:r>
        <w:tab/>
        <w:t xml:space="preserve">Intended outcome: Agreed CRs 38321 </w:t>
      </w:r>
    </w:p>
    <w:p w14:paraId="0525BE62" w14:textId="77777777" w:rsidR="001654DC" w:rsidRDefault="001654DC" w:rsidP="001654DC">
      <w:pPr>
        <w:pStyle w:val="EmailDiscussion2"/>
      </w:pPr>
      <w:r>
        <w:tab/>
        <w:t>Deadline: June 11, 0700 UTC</w:t>
      </w:r>
    </w:p>
    <w:p w14:paraId="14056915" w14:textId="77777777" w:rsidR="001654DC" w:rsidRPr="00B36D08" w:rsidRDefault="001654DC" w:rsidP="001654DC">
      <w:pPr>
        <w:pStyle w:val="EmailDiscussion2"/>
      </w:pPr>
    </w:p>
    <w:p w14:paraId="2E9CF5F0" w14:textId="77777777" w:rsidR="001654DC" w:rsidRDefault="001654DC" w:rsidP="001654DC">
      <w:pPr>
        <w:pStyle w:val="EmailDiscussion"/>
      </w:pPr>
      <w:r>
        <w:t xml:space="preserve">[AT110-e][044][IAB] RRC CR (Ericsson) </w:t>
      </w:r>
    </w:p>
    <w:p w14:paraId="5693D193" w14:textId="77777777" w:rsidR="001654DC" w:rsidRDefault="001654DC" w:rsidP="001654DC">
      <w:pPr>
        <w:pStyle w:val="EmailDiscussion2"/>
        <w:ind w:left="1619" w:firstLine="0"/>
      </w:pPr>
      <w:r>
        <w:t>Scope:</w:t>
      </w:r>
      <w:r w:rsidRPr="00AF7A23">
        <w:rPr>
          <w:b/>
        </w:rPr>
        <w:t xml:space="preserve"> FIRST</w:t>
      </w:r>
      <w:r>
        <w:t xml:space="preserve"> Treat R2-2004607 and make agreements on everything as far as possible. Treat all Relevant RIL issues from ASN.1 review. Update RRC CR(s) to implement the solutions. When they are ready, take into account all IAB agreements and update further the RRC CR(s).</w:t>
      </w:r>
    </w:p>
    <w:p w14:paraId="7FDBE8FD" w14:textId="77777777" w:rsidR="001654DC" w:rsidRDefault="001654DC" w:rsidP="001654DC">
      <w:pPr>
        <w:pStyle w:val="EmailDiscussion2"/>
        <w:ind w:left="1619" w:firstLine="0"/>
      </w:pPr>
      <w:r>
        <w:t xml:space="preserve">Part 1: Agreements relevant to Stage-3 from R2-2004607 and RIL issues. </w:t>
      </w:r>
    </w:p>
    <w:p w14:paraId="32862407" w14:textId="77777777" w:rsidR="001654DC" w:rsidRDefault="001654DC" w:rsidP="001654DC">
      <w:pPr>
        <w:pStyle w:val="EmailDiscussion2"/>
      </w:pPr>
      <w:r>
        <w:tab/>
        <w:t>Part 2: Agreed CR 38331 (Ericsson) (and 36331 if there is impact) for RP. Deadline: June 11, 0700 UTC</w:t>
      </w:r>
    </w:p>
    <w:p w14:paraId="5F20EC98" w14:textId="77777777" w:rsidR="001654DC" w:rsidRPr="00A20DA6" w:rsidRDefault="001654DC" w:rsidP="001654DC">
      <w:pPr>
        <w:pStyle w:val="Doc-text2"/>
      </w:pPr>
    </w:p>
    <w:p w14:paraId="0D216B13" w14:textId="77777777" w:rsidR="001654DC" w:rsidRDefault="001654DC" w:rsidP="001654DC">
      <w:pPr>
        <w:pStyle w:val="EmailDiscussion"/>
      </w:pPr>
      <w:r>
        <w:t xml:space="preserve">[AT110-e][045][IAB] Partiuclar issues I Misc (ZTE) </w:t>
      </w:r>
    </w:p>
    <w:p w14:paraId="561561F0" w14:textId="77777777" w:rsidR="001654DC" w:rsidRDefault="001654DC" w:rsidP="001654DC">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0D5B0A35" w14:textId="77777777" w:rsidR="001654DC" w:rsidRDefault="001654DC" w:rsidP="001654DC">
      <w:pPr>
        <w:pStyle w:val="EmailDiscussion2"/>
      </w:pPr>
      <w:r>
        <w:tab/>
        <w:t xml:space="preserve">Intended outcome: Report with functional Agreements (potentially also TPs). </w:t>
      </w:r>
    </w:p>
    <w:p w14:paraId="78A35ACF" w14:textId="77777777" w:rsidR="001654DC" w:rsidRDefault="001654DC" w:rsidP="001654DC">
      <w:pPr>
        <w:pStyle w:val="EmailDiscussion2"/>
      </w:pPr>
      <w:r>
        <w:tab/>
        <w:t>Deadline: June 5, 0700 UTC</w:t>
      </w:r>
    </w:p>
    <w:p w14:paraId="2DDFA2F3" w14:textId="77777777" w:rsidR="001654DC" w:rsidRDefault="001654DC" w:rsidP="001654DC">
      <w:pPr>
        <w:pStyle w:val="EmailDiscussion2"/>
      </w:pPr>
    </w:p>
    <w:p w14:paraId="777AFF8B" w14:textId="77777777" w:rsidR="001654DC" w:rsidRDefault="001654DC" w:rsidP="001654DC">
      <w:pPr>
        <w:pStyle w:val="EmailDiscussion"/>
      </w:pPr>
      <w:r>
        <w:t xml:space="preserve">[AT110-e][046][IAB] Partiuclar issues II IP Address handling (Samsung) </w:t>
      </w:r>
    </w:p>
    <w:p w14:paraId="44AA6B56" w14:textId="77777777" w:rsidR="001654DC" w:rsidRDefault="001654DC" w:rsidP="001654DC">
      <w:pPr>
        <w:pStyle w:val="EmailDiscussion2"/>
        <w:ind w:left="1619" w:firstLine="0"/>
      </w:pPr>
      <w:r>
        <w:t xml:space="preserve">Scope: Address open issues related to IP address handling in a IAB Node, mainly RRC, can also discuss the Role of BAP if any such open issue, address R2-2004361, </w:t>
      </w:r>
    </w:p>
    <w:p w14:paraId="58E49530" w14:textId="77777777" w:rsidR="001654DC" w:rsidRDefault="001654DC" w:rsidP="001654DC">
      <w:pPr>
        <w:pStyle w:val="EmailDiscussion2"/>
      </w:pPr>
      <w:r>
        <w:tab/>
        <w:t xml:space="preserve">Intended outcome: Report with functional Agreements (potentially also TPs). </w:t>
      </w:r>
    </w:p>
    <w:p w14:paraId="543C2F33" w14:textId="77777777" w:rsidR="001654DC" w:rsidRDefault="001654DC" w:rsidP="001654DC">
      <w:pPr>
        <w:pStyle w:val="EmailDiscussion2"/>
      </w:pPr>
      <w:r>
        <w:tab/>
        <w:t>Deadline: June 5, 0700 UTC</w:t>
      </w:r>
    </w:p>
    <w:p w14:paraId="23EB8C6C" w14:textId="77777777" w:rsidR="001654DC" w:rsidRDefault="001654DC" w:rsidP="001654DC">
      <w:pPr>
        <w:pStyle w:val="EmailDiscussion2"/>
      </w:pPr>
    </w:p>
    <w:p w14:paraId="1E76DD5C" w14:textId="77777777" w:rsidR="001654DC" w:rsidRDefault="001654DC" w:rsidP="001654DC">
      <w:pPr>
        <w:pStyle w:val="EmailDiscussion"/>
      </w:pPr>
      <w:r>
        <w:t xml:space="preserve">[AT110-e][047][IAB] Partiuclar issues III UAC (LG) </w:t>
      </w:r>
    </w:p>
    <w:p w14:paraId="5116C8E5" w14:textId="77777777" w:rsidR="001654DC" w:rsidRDefault="001654DC" w:rsidP="001654DC">
      <w:pPr>
        <w:pStyle w:val="EmailDiscussion2"/>
        <w:ind w:left="1619" w:firstLine="0"/>
      </w:pPr>
      <w:r>
        <w:t xml:space="preserve">Scope: Address issues related to UAC and cause values, treat R2-2005992, R2-2005653, </w:t>
      </w:r>
    </w:p>
    <w:p w14:paraId="7225D50D" w14:textId="77777777" w:rsidR="001654DC" w:rsidRDefault="001654DC" w:rsidP="001654DC">
      <w:pPr>
        <w:pStyle w:val="EmailDiscussion2"/>
      </w:pPr>
      <w:r>
        <w:tab/>
        <w:t xml:space="preserve">Intended outcome: Report with functional Agreements (potentially also TPs). </w:t>
      </w:r>
    </w:p>
    <w:p w14:paraId="306B4816" w14:textId="77777777" w:rsidR="001654DC" w:rsidRDefault="001654DC" w:rsidP="001654DC">
      <w:pPr>
        <w:pStyle w:val="EmailDiscussion2"/>
      </w:pPr>
      <w:r>
        <w:tab/>
        <w:t>Deadline: June 5, 0700 UTC</w:t>
      </w:r>
    </w:p>
    <w:p w14:paraId="1EB95148" w14:textId="77777777" w:rsidR="001654DC" w:rsidRDefault="001654DC" w:rsidP="001654DC">
      <w:pPr>
        <w:pStyle w:val="EmailDiscussion2"/>
      </w:pPr>
    </w:p>
    <w:p w14:paraId="466FF01A" w14:textId="77777777" w:rsidR="001654DC" w:rsidRDefault="001654DC" w:rsidP="001654DC">
      <w:pPr>
        <w:pStyle w:val="EmailDiscussion"/>
      </w:pPr>
      <w:r>
        <w:t xml:space="preserve">[AT110-e][048][IAB] UE capabilities (Nokia) </w:t>
      </w:r>
    </w:p>
    <w:p w14:paraId="4F5AF115" w14:textId="77777777" w:rsidR="001654DC" w:rsidRDefault="001654DC" w:rsidP="001654DC">
      <w:pPr>
        <w:pStyle w:val="EmailDiscussion2"/>
        <w:ind w:left="1619" w:firstLine="0"/>
      </w:pPr>
      <w:r>
        <w:t xml:space="preserve">Scope: Treat at least R2-2004684 and possibly other relevant input that does not overlap with the input email discussion, make agreements as far as possible. </w:t>
      </w:r>
    </w:p>
    <w:p w14:paraId="6EDF9216" w14:textId="77777777" w:rsidR="001654DC" w:rsidRDefault="001654DC" w:rsidP="001654DC">
      <w:pPr>
        <w:pStyle w:val="EmailDiscussion2"/>
        <w:ind w:left="1619" w:firstLine="0"/>
      </w:pPr>
      <w:r>
        <w:t>Part 1: Agreements</w:t>
      </w:r>
    </w:p>
    <w:p w14:paraId="11F43F92" w14:textId="77777777" w:rsidR="001654DC" w:rsidRDefault="001654DC" w:rsidP="001654DC">
      <w:pPr>
        <w:pStyle w:val="EmailDiscussion2"/>
        <w:ind w:left="1619" w:firstLine="0"/>
      </w:pPr>
      <w:r>
        <w:t>Part 2: Agreed/Endorsed CR 306 331, Deadline: EOM</w:t>
      </w:r>
    </w:p>
    <w:p w14:paraId="623774F7" w14:textId="77777777" w:rsidR="001654DC" w:rsidRDefault="001654DC" w:rsidP="001654DC">
      <w:pPr>
        <w:pStyle w:val="EmailDiscussion2"/>
        <w:ind w:left="1619" w:firstLine="0"/>
      </w:pPr>
    </w:p>
    <w:p w14:paraId="048F1907" w14:textId="77777777" w:rsidR="001654DC" w:rsidRDefault="001654DC" w:rsidP="001654DC">
      <w:pPr>
        <w:pStyle w:val="EmailDiscussion"/>
      </w:pPr>
      <w:r>
        <w:t xml:space="preserve">[AT110-e][049][IAB] Other (Huawei) </w:t>
      </w:r>
    </w:p>
    <w:p w14:paraId="00BFC73C" w14:textId="77777777" w:rsidR="001654DC" w:rsidRDefault="001654DC" w:rsidP="001654DC">
      <w:pPr>
        <w:pStyle w:val="EmailDiscussion2"/>
        <w:ind w:left="1619" w:firstLine="0"/>
      </w:pPr>
      <w:r>
        <w:lastRenderedPageBreak/>
        <w:t xml:space="preserve">Scope: Treat papers under 6.1.7, identify agreeable items, make agreements as far as possible. </w:t>
      </w:r>
    </w:p>
    <w:p w14:paraId="584B0A48" w14:textId="77777777" w:rsidR="001654DC" w:rsidRDefault="001654DC" w:rsidP="001654DC">
      <w:pPr>
        <w:pStyle w:val="EmailDiscussion2"/>
        <w:ind w:left="1619" w:firstLine="0"/>
      </w:pPr>
      <w:r>
        <w:t>Part 1: Agreements</w:t>
      </w:r>
    </w:p>
    <w:p w14:paraId="51D662EB" w14:textId="77777777" w:rsidR="001654DC" w:rsidRDefault="001654DC" w:rsidP="001654DC">
      <w:pPr>
        <w:pStyle w:val="EmailDiscussion2"/>
        <w:ind w:left="1619" w:firstLine="0"/>
      </w:pPr>
      <w:r>
        <w:t>Part 2: Agreed CRs 304, 322, (RRC impacts should be captured in the main IAB RRC CR).</w:t>
      </w:r>
    </w:p>
    <w:p w14:paraId="289DB2DB" w14:textId="77777777" w:rsidR="001654DC" w:rsidRDefault="001654DC" w:rsidP="001654DC">
      <w:pPr>
        <w:pStyle w:val="EmailDiscussion2"/>
        <w:ind w:left="1619" w:firstLine="0"/>
      </w:pPr>
      <w:r>
        <w:t>Deadline: EOM</w:t>
      </w:r>
    </w:p>
    <w:p w14:paraId="44E33B19" w14:textId="77777777" w:rsidR="001654DC" w:rsidRPr="00CC682F" w:rsidRDefault="001654DC" w:rsidP="001654DC">
      <w:pPr>
        <w:pStyle w:val="EmailDiscussion2"/>
        <w:rPr>
          <w:color w:val="0000FF"/>
          <w:u w:val="single"/>
        </w:rPr>
      </w:pPr>
    </w:p>
    <w:p w14:paraId="5C5F091E" w14:textId="77777777" w:rsidR="001654DC" w:rsidRDefault="001654DC" w:rsidP="001654DC">
      <w:pPr>
        <w:pStyle w:val="EmailDiscussion"/>
      </w:pPr>
      <w:r>
        <w:t xml:space="preserve">[AT110-e][050][DCCA] MAC updates (OPPO) </w:t>
      </w:r>
    </w:p>
    <w:p w14:paraId="44EDB856" w14:textId="77777777" w:rsidR="001654DC" w:rsidRDefault="001654DC" w:rsidP="001654DC">
      <w:pPr>
        <w:pStyle w:val="EmailDiscussion2"/>
        <w:ind w:left="1619" w:firstLine="0"/>
      </w:pPr>
      <w:r>
        <w:t>Scope: Treat documents under 6.10.3, determine agreeable parts and and make agreements. Implement meeting agreements in updated CRs.</w:t>
      </w:r>
    </w:p>
    <w:p w14:paraId="6EC59F6B" w14:textId="77777777" w:rsidR="001654DC" w:rsidRDefault="001654DC" w:rsidP="001654DC">
      <w:pPr>
        <w:pStyle w:val="EmailDiscussion2"/>
      </w:pPr>
      <w:r>
        <w:tab/>
        <w:t>Part 1: Agreements (rapporteur sets the deadline)</w:t>
      </w:r>
    </w:p>
    <w:p w14:paraId="2E81C675" w14:textId="77777777" w:rsidR="001654DC" w:rsidRDefault="001654DC" w:rsidP="001654DC">
      <w:pPr>
        <w:pStyle w:val="EmailDiscussion2"/>
      </w:pPr>
      <w:r>
        <w:tab/>
        <w:t xml:space="preserve">Part 2: Updated Agreed CR 38321 </w:t>
      </w:r>
    </w:p>
    <w:p w14:paraId="43A73046" w14:textId="77777777" w:rsidR="001654DC" w:rsidRDefault="001654DC" w:rsidP="001654DC">
      <w:pPr>
        <w:pStyle w:val="EmailDiscussion2"/>
      </w:pPr>
      <w:r>
        <w:tab/>
        <w:t>Deadline: June 11 0700 UTC</w:t>
      </w:r>
    </w:p>
    <w:p w14:paraId="7FF3C8FD" w14:textId="77777777" w:rsidR="001654DC" w:rsidRDefault="001654DC" w:rsidP="001654DC">
      <w:pPr>
        <w:pStyle w:val="EmailDiscussion2"/>
      </w:pPr>
    </w:p>
    <w:p w14:paraId="467290C4" w14:textId="77777777" w:rsidR="001654DC" w:rsidRDefault="001654DC" w:rsidP="001654DC">
      <w:pPr>
        <w:pStyle w:val="EmailDiscussion"/>
      </w:pPr>
      <w:r>
        <w:t xml:space="preserve">[AT110-e][051_A][DCCA] RRC 36331 38331 (Ericsson) </w:t>
      </w:r>
    </w:p>
    <w:p w14:paraId="3428769C" w14:textId="77777777" w:rsidR="001654DC" w:rsidRDefault="001654DC" w:rsidP="001654DC">
      <w:pPr>
        <w:pStyle w:val="EmailDiscussion2"/>
        <w:ind w:left="1619" w:firstLine="0"/>
      </w:pPr>
      <w:r>
        <w:t>Scope: Adress relevant Review Issues (RILs), with or without tdocs, determine agreeable parts and and make agreements. Implement RIL solutions and DCCA Meeting agreements in updated CRs.</w:t>
      </w:r>
    </w:p>
    <w:p w14:paraId="0F5B1C7C" w14:textId="77777777" w:rsidR="001654DC" w:rsidRDefault="001654DC" w:rsidP="001654DC">
      <w:pPr>
        <w:pStyle w:val="EmailDiscussion2"/>
      </w:pPr>
      <w:r>
        <w:tab/>
        <w:t>Part 1: Agreements (rapporteur sets the deadline)</w:t>
      </w:r>
    </w:p>
    <w:p w14:paraId="35608469" w14:textId="77777777" w:rsidR="001654DC" w:rsidRDefault="001654DC" w:rsidP="001654DC">
      <w:pPr>
        <w:pStyle w:val="EmailDiscussion2"/>
      </w:pPr>
      <w:r>
        <w:tab/>
        <w:t>Part 2: Agreed CRs 38331 36331 Deadline: EOM</w:t>
      </w:r>
    </w:p>
    <w:p w14:paraId="52C46EEF" w14:textId="77777777" w:rsidR="001654DC" w:rsidRDefault="001654DC" w:rsidP="001654DC">
      <w:pPr>
        <w:pStyle w:val="EmailDiscussion2"/>
      </w:pPr>
    </w:p>
    <w:p w14:paraId="54E0A8E8" w14:textId="77777777" w:rsidR="001654DC" w:rsidRDefault="001654DC" w:rsidP="001654DC">
      <w:pPr>
        <w:pStyle w:val="EmailDiscussion"/>
      </w:pPr>
      <w:r>
        <w:t xml:space="preserve">[AT110-e][052][DCCA] Fast Scell Activation (OPPO) </w:t>
      </w:r>
    </w:p>
    <w:p w14:paraId="49BC9D34" w14:textId="77777777" w:rsidR="001654DC" w:rsidRDefault="001654DC" w:rsidP="001654DC">
      <w:pPr>
        <w:pStyle w:val="EmailDiscussion2"/>
        <w:ind w:left="1619" w:firstLine="0"/>
      </w:pPr>
      <w:r>
        <w:t>Scope: Address Open issues</w:t>
      </w:r>
    </w:p>
    <w:p w14:paraId="63E7B452" w14:textId="77777777" w:rsidR="001654DC" w:rsidRDefault="001654DC" w:rsidP="001654DC">
      <w:pPr>
        <w:pStyle w:val="EmailDiscussion2"/>
      </w:pPr>
      <w:r>
        <w:tab/>
        <w:t xml:space="preserve">Expected Outcome: Agreements </w:t>
      </w:r>
    </w:p>
    <w:p w14:paraId="4AFDA539" w14:textId="77777777" w:rsidR="001654DC" w:rsidRDefault="001654DC" w:rsidP="001654DC">
      <w:pPr>
        <w:pStyle w:val="EmailDiscussion2"/>
      </w:pPr>
      <w:r>
        <w:tab/>
        <w:t>Deadline: June 5 0700 UTC</w:t>
      </w:r>
    </w:p>
    <w:p w14:paraId="7FB86A13" w14:textId="77777777" w:rsidR="001654DC" w:rsidRDefault="001654DC" w:rsidP="001654DC">
      <w:pPr>
        <w:pStyle w:val="EmailDiscussion2"/>
        <w:ind w:left="1619" w:firstLine="0"/>
      </w:pPr>
    </w:p>
    <w:p w14:paraId="60CA4A18" w14:textId="77777777" w:rsidR="001654DC" w:rsidRDefault="001654DC" w:rsidP="001654DC">
      <w:pPr>
        <w:pStyle w:val="EmailDiscussion"/>
      </w:pPr>
      <w:r>
        <w:t xml:space="preserve">[AT110-e][053][IIOT] Accurate Reference Time (NTT DOCOMO) </w:t>
      </w:r>
    </w:p>
    <w:p w14:paraId="4B8969D6" w14:textId="77777777" w:rsidR="001654DC" w:rsidRDefault="001654DC" w:rsidP="001654D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71AE1EE4" w14:textId="77777777" w:rsidR="001654DC" w:rsidRDefault="001654DC" w:rsidP="001654DC">
      <w:pPr>
        <w:pStyle w:val="EmailDiscussion2"/>
      </w:pPr>
      <w:r>
        <w:tab/>
        <w:t>Intended outcome: Agreements</w:t>
      </w:r>
    </w:p>
    <w:p w14:paraId="3FE3FD1A" w14:textId="77777777" w:rsidR="001654DC" w:rsidRDefault="001654DC" w:rsidP="001654DC">
      <w:pPr>
        <w:pStyle w:val="EmailDiscussion2"/>
      </w:pPr>
      <w:r>
        <w:tab/>
        <w:t>Deadline: June 5, 0700 UTC</w:t>
      </w:r>
    </w:p>
    <w:p w14:paraId="2871940E" w14:textId="77777777" w:rsidR="001654DC" w:rsidRPr="00F55EE1" w:rsidRDefault="001654DC" w:rsidP="001654DC">
      <w:pPr>
        <w:pStyle w:val="EmailDiscussion2"/>
        <w:rPr>
          <w:rStyle w:val="Hyperlink"/>
          <w:color w:val="auto"/>
          <w:u w:val="none"/>
        </w:rPr>
      </w:pPr>
    </w:p>
    <w:p w14:paraId="2849AD1C" w14:textId="77777777" w:rsidR="001654DC" w:rsidRDefault="001654DC" w:rsidP="001654DC">
      <w:pPr>
        <w:pStyle w:val="EmailDiscussion"/>
      </w:pPr>
      <w:r>
        <w:t xml:space="preserve">[AT110-e][054][IIOT] RRC (Ericsson) </w:t>
      </w:r>
    </w:p>
    <w:p w14:paraId="2D82E4B6" w14:textId="77777777" w:rsidR="001654DC" w:rsidRDefault="001654DC" w:rsidP="001654DC">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118CF648" w14:textId="77777777" w:rsidR="001654DC" w:rsidRDefault="001654DC" w:rsidP="001654DC">
      <w:pPr>
        <w:pStyle w:val="EmailDiscussion2"/>
      </w:pPr>
      <w:r>
        <w:tab/>
        <w:t>Part 1: Agreements (rapporteur to announce deadline)</w:t>
      </w:r>
    </w:p>
    <w:p w14:paraId="67D0EBAA" w14:textId="77777777" w:rsidR="001654DC" w:rsidRDefault="001654DC" w:rsidP="001654DC">
      <w:pPr>
        <w:pStyle w:val="EmailDiscussion2"/>
      </w:pPr>
      <w:r>
        <w:tab/>
        <w:t>Part 2: Agreed CRs 38331 (36331 if applicable)</w:t>
      </w:r>
    </w:p>
    <w:p w14:paraId="54EDCBD9" w14:textId="77777777" w:rsidR="001654DC" w:rsidRDefault="001654DC" w:rsidP="001654DC">
      <w:pPr>
        <w:pStyle w:val="EmailDiscussion2"/>
      </w:pPr>
      <w:r>
        <w:tab/>
        <w:t>Deadline: June 11, 0700 UTC</w:t>
      </w:r>
    </w:p>
    <w:p w14:paraId="41B21DAC" w14:textId="77777777" w:rsidR="001654DC" w:rsidRDefault="001654DC" w:rsidP="001654DC">
      <w:pPr>
        <w:pStyle w:val="EmailDiscussion2"/>
      </w:pPr>
    </w:p>
    <w:p w14:paraId="69292127" w14:textId="77777777" w:rsidR="001654DC" w:rsidRDefault="001654DC" w:rsidP="001654DC">
      <w:pPr>
        <w:pStyle w:val="EmailDiscussion"/>
      </w:pPr>
      <w:r>
        <w:t xml:space="preserve">[AT110-e][055][IIOT] MAC (Samsung) </w:t>
      </w:r>
    </w:p>
    <w:p w14:paraId="69E9D4EB" w14:textId="77777777" w:rsidR="001654DC" w:rsidRDefault="001654DC" w:rsidP="001654DC">
      <w:pPr>
        <w:pStyle w:val="EmailDiscussion2"/>
        <w:ind w:left="1619" w:firstLine="0"/>
      </w:pPr>
      <w:r>
        <w:t xml:space="preserve">Scope 1: Treat the email discussion summary in R2-2005645, make agreements as far as possible (difficult discussion can be brought on-line instead, for desicions). Address other relevant issues under 6.7.3.1 not overlapping with the email discussion and/or previous agreements, if any. Address also inter-UE-prioritization below. </w:t>
      </w:r>
    </w:p>
    <w:p w14:paraId="4A9A2FF6" w14:textId="77777777" w:rsidR="001654DC" w:rsidRDefault="001654DC" w:rsidP="001654DC">
      <w:pPr>
        <w:pStyle w:val="EmailDiscussion2"/>
        <w:ind w:left="1619" w:firstLine="0"/>
      </w:pPr>
      <w:r>
        <w:t xml:space="preserve">Scope 2: Implement meeting agreements in the CR. </w:t>
      </w:r>
    </w:p>
    <w:p w14:paraId="182EBC1F" w14:textId="77777777" w:rsidR="001654DC" w:rsidRDefault="001654DC" w:rsidP="001654DC">
      <w:pPr>
        <w:pStyle w:val="EmailDiscussion2"/>
      </w:pPr>
      <w:r>
        <w:tab/>
        <w:t>Part 1: Agreements (rapporteur to announce deadline)</w:t>
      </w:r>
    </w:p>
    <w:p w14:paraId="53F3BD3D" w14:textId="77777777" w:rsidR="001654DC" w:rsidRDefault="001654DC" w:rsidP="001654DC">
      <w:pPr>
        <w:pStyle w:val="EmailDiscussion2"/>
      </w:pPr>
      <w:r>
        <w:tab/>
        <w:t>Part 2: Agreed CRs 38321. Deadline: EOM</w:t>
      </w:r>
    </w:p>
    <w:p w14:paraId="48AFAE0B" w14:textId="77777777" w:rsidR="001654DC" w:rsidRDefault="001654DC" w:rsidP="001654DC">
      <w:pPr>
        <w:pStyle w:val="EmailDiscussion2"/>
      </w:pPr>
    </w:p>
    <w:p w14:paraId="16B4B085" w14:textId="77777777" w:rsidR="001654DC" w:rsidRDefault="001654DC" w:rsidP="001654DC">
      <w:pPr>
        <w:pStyle w:val="EmailDiscussion"/>
      </w:pPr>
      <w:r>
        <w:t xml:space="preserve">[AT110-e][056][IIOT] Scheduling Enhnancments (vivo) </w:t>
      </w:r>
    </w:p>
    <w:p w14:paraId="2CE48D99" w14:textId="77777777" w:rsidR="001654DC" w:rsidRDefault="001654DC" w:rsidP="001654DC">
      <w:pPr>
        <w:pStyle w:val="EmailDiscussion2"/>
        <w:ind w:left="1619" w:firstLine="0"/>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14:paraId="5718F1A9" w14:textId="77777777" w:rsidR="001654DC" w:rsidRDefault="001654DC" w:rsidP="001654DC">
      <w:pPr>
        <w:pStyle w:val="EmailDiscussion2"/>
      </w:pPr>
      <w:r>
        <w:tab/>
        <w:t xml:space="preserve">Wanted Outcome: Agreements </w:t>
      </w:r>
    </w:p>
    <w:p w14:paraId="72FBBA61" w14:textId="77777777" w:rsidR="001654DC" w:rsidRDefault="001654DC" w:rsidP="001654DC">
      <w:pPr>
        <w:pStyle w:val="EmailDiscussion2"/>
      </w:pPr>
      <w:r>
        <w:tab/>
        <w:t>Deadline: June 5 0700 UTC</w:t>
      </w:r>
    </w:p>
    <w:p w14:paraId="3E2A2136" w14:textId="77777777" w:rsidR="001654DC" w:rsidRDefault="001654DC" w:rsidP="001654DC">
      <w:pPr>
        <w:pStyle w:val="EmailDiscussion2"/>
      </w:pPr>
    </w:p>
    <w:p w14:paraId="7148E5C3" w14:textId="2548DE7B" w:rsidR="001654DC" w:rsidRDefault="001654DC" w:rsidP="001654DC">
      <w:pPr>
        <w:pStyle w:val="EmailDiscussion"/>
      </w:pPr>
      <w:r>
        <w:t>[AT110-e</w:t>
      </w:r>
      <w:r w:rsidR="00BF4D01">
        <w:t>][045</w:t>
      </w:r>
      <w:r>
        <w:t xml:space="preserve">][IIOT] PDCP Duplication and PDCP CRs (LG) </w:t>
      </w:r>
    </w:p>
    <w:p w14:paraId="14A35F2E" w14:textId="77777777" w:rsidR="001654DC" w:rsidRDefault="001654DC" w:rsidP="001654DC">
      <w:pPr>
        <w:pStyle w:val="EmailDiscussion2"/>
        <w:ind w:left="1619" w:firstLine="0"/>
      </w:pPr>
      <w:r>
        <w:t>Scope: Treat R2-2005723, determine agreeable parts and and make agreements. Implement meeting agreements in updated CRs.</w:t>
      </w:r>
    </w:p>
    <w:p w14:paraId="5A872C92" w14:textId="77777777" w:rsidR="001654DC" w:rsidRDefault="001654DC" w:rsidP="001654DC">
      <w:pPr>
        <w:pStyle w:val="EmailDiscussion2"/>
      </w:pPr>
      <w:r>
        <w:tab/>
        <w:t>Part 1: Agreements (rapporteur sets the deadline)</w:t>
      </w:r>
    </w:p>
    <w:p w14:paraId="0EC5B41C" w14:textId="77777777" w:rsidR="001654DC" w:rsidRDefault="001654DC" w:rsidP="001654DC">
      <w:pPr>
        <w:pStyle w:val="EmailDiscussion2"/>
      </w:pPr>
      <w:r>
        <w:lastRenderedPageBreak/>
        <w:tab/>
        <w:t>Part 2: Agreed CRs 38323 36323</w:t>
      </w:r>
    </w:p>
    <w:p w14:paraId="519B4C32" w14:textId="77777777" w:rsidR="001654DC" w:rsidRDefault="001654DC" w:rsidP="001654DC">
      <w:pPr>
        <w:pStyle w:val="EmailDiscussion2"/>
      </w:pPr>
      <w:r>
        <w:tab/>
        <w:t>Deadline: June 11 0700 UTC</w:t>
      </w:r>
    </w:p>
    <w:p w14:paraId="4DC6F294" w14:textId="77777777" w:rsidR="001654DC" w:rsidRPr="00CC682F" w:rsidRDefault="001654DC" w:rsidP="001654DC">
      <w:pPr>
        <w:pStyle w:val="EmailDiscussion2"/>
        <w:rPr>
          <w:color w:val="0000FF"/>
          <w:u w:val="single"/>
        </w:rPr>
      </w:pPr>
    </w:p>
    <w:p w14:paraId="6454FE7E" w14:textId="6706D372" w:rsidR="001654DC" w:rsidRDefault="000D444F" w:rsidP="001654DC">
      <w:pPr>
        <w:pStyle w:val="EmailDiscussion"/>
      </w:pPr>
      <w:r>
        <w:t>[AT110-e][046</w:t>
      </w:r>
      <w:r w:rsidR="001654DC">
        <w:t>]</w:t>
      </w:r>
      <w:r w:rsidR="0038729E">
        <w:t xml:space="preserve"> or [058]</w:t>
      </w:r>
      <w:r w:rsidR="001654DC">
        <w:t xml:space="preserve">[IIOT] EHC (Intel) </w:t>
      </w:r>
    </w:p>
    <w:p w14:paraId="2BB402BD" w14:textId="77777777" w:rsidR="001654DC" w:rsidRDefault="001654DC" w:rsidP="001654DC">
      <w:pPr>
        <w:pStyle w:val="EmailDiscussion2"/>
        <w:ind w:left="1619" w:firstLine="0"/>
      </w:pPr>
      <w:r>
        <w:t xml:space="preserve">Scope: Treat R2-2005589, determine agreeable parts and and make agreements. </w:t>
      </w:r>
    </w:p>
    <w:p w14:paraId="33D9D3C5" w14:textId="77777777" w:rsidR="001654DC" w:rsidRDefault="001654DC" w:rsidP="001654DC">
      <w:pPr>
        <w:pStyle w:val="EmailDiscussion2"/>
      </w:pPr>
      <w:r>
        <w:tab/>
        <w:t>Wanted Outcome: Agreements</w:t>
      </w:r>
    </w:p>
    <w:p w14:paraId="469DEE81" w14:textId="77777777" w:rsidR="001654DC" w:rsidRDefault="001654DC" w:rsidP="001654DC">
      <w:pPr>
        <w:pStyle w:val="EmailDiscussion2"/>
      </w:pPr>
      <w:r>
        <w:tab/>
        <w:t>Deadline: June 5 0700 UTC</w:t>
      </w:r>
    </w:p>
    <w:p w14:paraId="33D39EB6" w14:textId="77777777" w:rsidR="001654DC" w:rsidRPr="00CC682F" w:rsidRDefault="001654DC" w:rsidP="001654DC">
      <w:pPr>
        <w:pStyle w:val="EmailDiscussion2"/>
        <w:rPr>
          <w:color w:val="0000FF"/>
          <w:u w:val="single"/>
        </w:rPr>
      </w:pPr>
    </w:p>
    <w:p w14:paraId="587C6968" w14:textId="77777777" w:rsidR="001654DC" w:rsidRDefault="001654DC" w:rsidP="001654DC">
      <w:pPr>
        <w:pStyle w:val="EmailDiscussion"/>
      </w:pPr>
      <w:r>
        <w:t xml:space="preserve">[AT110-e][059][IIOT] Stage-2 CRs (Nokia, Huawei) </w:t>
      </w:r>
    </w:p>
    <w:p w14:paraId="37E4AAF3" w14:textId="77777777" w:rsidR="001654DC" w:rsidRDefault="001654DC" w:rsidP="001654DC">
      <w:pPr>
        <w:pStyle w:val="EmailDiscussion2"/>
        <w:ind w:left="1619" w:firstLine="0"/>
      </w:pPr>
      <w:r>
        <w:t>Scope: Updated Stage-2 CR. Capture meeting agreements, corrections.</w:t>
      </w:r>
    </w:p>
    <w:p w14:paraId="5A7F02E5" w14:textId="77777777" w:rsidR="001654DC" w:rsidRDefault="001654DC" w:rsidP="001654DC">
      <w:pPr>
        <w:pStyle w:val="EmailDiscussion2"/>
      </w:pPr>
      <w:r>
        <w:tab/>
        <w:t>Wanted Outcome: Agreed CRs 37340 (Huawei) 36300 38300 (Nokia)</w:t>
      </w:r>
    </w:p>
    <w:p w14:paraId="559EE421" w14:textId="77777777" w:rsidR="001654DC" w:rsidRDefault="001654DC" w:rsidP="001654DC">
      <w:pPr>
        <w:pStyle w:val="EmailDiscussion2"/>
      </w:pPr>
      <w:r>
        <w:tab/>
        <w:t>Deadline: June 11 0700 UTC</w:t>
      </w:r>
    </w:p>
    <w:p w14:paraId="4BA2B721" w14:textId="77777777" w:rsidR="001654DC" w:rsidRDefault="001654DC" w:rsidP="001654DC">
      <w:pPr>
        <w:pStyle w:val="EmailDiscussion2"/>
      </w:pPr>
    </w:p>
    <w:p w14:paraId="3C585178" w14:textId="0BEA9E80" w:rsidR="001654DC" w:rsidRDefault="001654DC" w:rsidP="001654DC">
      <w:pPr>
        <w:pStyle w:val="EmailDiscussion"/>
      </w:pPr>
      <w:r>
        <w:t>[AT110-e]</w:t>
      </w:r>
      <w:r w:rsidR="0038729E">
        <w:t xml:space="preserve">[048] or </w:t>
      </w:r>
      <w:r>
        <w:t xml:space="preserve">[060][IIOT] UE capabilities (Nokia) </w:t>
      </w:r>
    </w:p>
    <w:p w14:paraId="233A3253" w14:textId="77777777" w:rsidR="001654DC" w:rsidRDefault="001654DC" w:rsidP="001654DC">
      <w:pPr>
        <w:pStyle w:val="EmailDiscussion2"/>
        <w:ind w:left="1619" w:firstLine="0"/>
      </w:pPr>
      <w:r>
        <w:t>Scope: Treat R2-2004681, determine agreeable parts and and make agreements. Implement meeting agreements in updated CRs.</w:t>
      </w:r>
    </w:p>
    <w:p w14:paraId="0AA969CE" w14:textId="77777777" w:rsidR="001654DC" w:rsidRDefault="001654DC" w:rsidP="001654DC">
      <w:pPr>
        <w:pStyle w:val="EmailDiscussion2"/>
      </w:pPr>
      <w:r>
        <w:tab/>
        <w:t>Part 1: Agreements (rapporteur sets the deadline)</w:t>
      </w:r>
    </w:p>
    <w:p w14:paraId="204CBA89" w14:textId="77777777" w:rsidR="001654DC" w:rsidRDefault="001654DC" w:rsidP="001654DC">
      <w:pPr>
        <w:pStyle w:val="EmailDiscussion2"/>
      </w:pPr>
      <w:r>
        <w:tab/>
        <w:t>Part 2: Endorsed CRs 38306 38331 36306 36331 (For merge, good Q cover sheet etc)</w:t>
      </w:r>
    </w:p>
    <w:p w14:paraId="3A9CE42D" w14:textId="77777777" w:rsidR="001654DC" w:rsidRDefault="001654DC" w:rsidP="001654DC">
      <w:pPr>
        <w:pStyle w:val="EmailDiscussion2"/>
      </w:pPr>
      <w:r>
        <w:tab/>
        <w:t>Deadline: June 11 0700 UTC</w:t>
      </w:r>
    </w:p>
    <w:p w14:paraId="2FEA53FC" w14:textId="77777777" w:rsidR="001654DC" w:rsidRDefault="001654DC" w:rsidP="001654DC">
      <w:pPr>
        <w:pStyle w:val="EmailDiscussion2"/>
      </w:pPr>
    </w:p>
    <w:p w14:paraId="4BA4C8E2" w14:textId="77777777" w:rsidR="001654DC" w:rsidRDefault="001654DC" w:rsidP="001654DC">
      <w:pPr>
        <w:pStyle w:val="EmailDiscussion"/>
      </w:pPr>
      <w:r>
        <w:t>[AT110-e][061][NR16] Stage-2 (Nokia)</w:t>
      </w:r>
    </w:p>
    <w:p w14:paraId="0BBB53E1" w14:textId="77777777" w:rsidR="001654DC" w:rsidRDefault="001654DC" w:rsidP="001654DC">
      <w:pPr>
        <w:pStyle w:val="EmailDiscussion2"/>
      </w:pPr>
      <w:r>
        <w:tab/>
        <w:t>Scope: Treat R2-2004302, R2-2005998. General updates for R16 and corrections</w:t>
      </w:r>
    </w:p>
    <w:p w14:paraId="2C8DA70C" w14:textId="77777777" w:rsidR="001654DC" w:rsidRDefault="001654DC" w:rsidP="001654DC">
      <w:pPr>
        <w:pStyle w:val="EmailDiscussion2"/>
      </w:pPr>
      <w:r>
        <w:tab/>
        <w:t>Wanted Outcome: Agreed CR</w:t>
      </w:r>
    </w:p>
    <w:p w14:paraId="514E35B3" w14:textId="77777777" w:rsidR="001654DC" w:rsidRDefault="001654DC" w:rsidP="001654DC">
      <w:pPr>
        <w:pStyle w:val="EmailDiscussion2"/>
      </w:pPr>
      <w:r>
        <w:tab/>
        <w:t>Deadline: June 11, 0700 UTC</w:t>
      </w:r>
    </w:p>
    <w:p w14:paraId="406EF2A9" w14:textId="77777777" w:rsidR="001654DC" w:rsidRDefault="001654DC" w:rsidP="001654DC">
      <w:pPr>
        <w:pStyle w:val="EmailDiscussion2"/>
      </w:pPr>
    </w:p>
    <w:p w14:paraId="7B60270A" w14:textId="77777777" w:rsidR="001654DC" w:rsidRDefault="001654DC" w:rsidP="001654DC">
      <w:pPr>
        <w:pStyle w:val="EmailDiscussion"/>
      </w:pPr>
      <w:r>
        <w:t>[AT110-e][062][NR16] MAC updates (Ericsson)</w:t>
      </w:r>
    </w:p>
    <w:p w14:paraId="32C6AF2F" w14:textId="77777777" w:rsidR="001654DC" w:rsidRDefault="001654DC" w:rsidP="001654DC">
      <w:pPr>
        <w:pStyle w:val="EmailDiscussion2"/>
      </w:pPr>
      <w:r>
        <w:tab/>
        <w:t xml:space="preserve">Scope: Treat R2-2005328, R2-2005501, R2-2005502, R2-2005562. Multi-WI MAC corrections. </w:t>
      </w:r>
    </w:p>
    <w:p w14:paraId="0B3B5DFE" w14:textId="77777777" w:rsidR="001654DC" w:rsidRDefault="001654DC" w:rsidP="001654DC">
      <w:pPr>
        <w:pStyle w:val="EmailDiscussion2"/>
      </w:pPr>
      <w:r>
        <w:tab/>
        <w:t>Wanted Outcome: Agreed CR</w:t>
      </w:r>
    </w:p>
    <w:p w14:paraId="7F918A6C" w14:textId="77777777" w:rsidR="001654DC" w:rsidRDefault="001654DC" w:rsidP="001654DC">
      <w:pPr>
        <w:pStyle w:val="EmailDiscussion2"/>
      </w:pPr>
      <w:r>
        <w:tab/>
        <w:t>Deadline: June 11, 0700 UTC</w:t>
      </w:r>
    </w:p>
    <w:p w14:paraId="0D78576F" w14:textId="77777777" w:rsidR="001654DC" w:rsidRDefault="001654DC" w:rsidP="001654DC">
      <w:pPr>
        <w:pStyle w:val="Comments"/>
      </w:pPr>
    </w:p>
    <w:p w14:paraId="5CBEFD16" w14:textId="77777777" w:rsidR="001654DC" w:rsidRDefault="001654DC" w:rsidP="001654DC">
      <w:pPr>
        <w:pStyle w:val="EmailDiscussion"/>
      </w:pPr>
      <w:r>
        <w:t>[AT110-e][064][NR16] NR RRC 1 (Ericsson)</w:t>
      </w:r>
    </w:p>
    <w:p w14:paraId="260024F0" w14:textId="77777777" w:rsidR="001654DC" w:rsidRDefault="001654DC" w:rsidP="001654DC">
      <w:pPr>
        <w:pStyle w:val="EmailDiscussion2"/>
      </w:pPr>
      <w:r>
        <w:tab/>
        <w:t xml:space="preserve">Scope: The Main NR RRC Email Thread for R2 110-e. Review and update of the rapporteur ASN.1 corrections CR </w:t>
      </w:r>
    </w:p>
    <w:p w14:paraId="6E95CCE6" w14:textId="77777777" w:rsidR="001654DC" w:rsidRDefault="001654DC" w:rsidP="001654DC">
      <w:pPr>
        <w:pStyle w:val="EmailDiscussion2"/>
      </w:pPr>
      <w:r>
        <w:tab/>
        <w:t>Scope: On initiative by Rapporteur, Treatment of tdocs, discussion and decision on specific RIL issues, focus on Class 2 issues.</w:t>
      </w:r>
    </w:p>
    <w:p w14:paraId="03E278DD" w14:textId="77777777" w:rsidR="001654DC" w:rsidRDefault="001654DC" w:rsidP="001654DC">
      <w:pPr>
        <w:pStyle w:val="EmailDiscussion2"/>
      </w:pPr>
      <w:r>
        <w:tab/>
        <w:t xml:space="preserve">Wanted outcome: Agreements on Class 2 and general matters. Deadlines can be set if needed by the rapporteur. Agreements can be declared also wo deadline (if proposal is unchallenged and no comment for 24h). </w:t>
      </w:r>
    </w:p>
    <w:p w14:paraId="22435994" w14:textId="77777777" w:rsidR="001654DC" w:rsidRDefault="001654DC" w:rsidP="001654DC">
      <w:pPr>
        <w:pStyle w:val="EmailDiscussion2"/>
      </w:pPr>
      <w:r>
        <w:tab/>
        <w:t>Wanted outcome: Agreed Rapporteur ASN.1 corrections CR. Deadline: EOM (expect email approval)</w:t>
      </w:r>
    </w:p>
    <w:p w14:paraId="0CD04B73" w14:textId="77777777" w:rsidR="001654DC" w:rsidRPr="00CC682F" w:rsidRDefault="001654DC" w:rsidP="001654DC">
      <w:pPr>
        <w:pStyle w:val="EmailDiscussion2"/>
      </w:pPr>
    </w:p>
    <w:p w14:paraId="2DEB3599" w14:textId="77777777" w:rsidR="001654DC" w:rsidRDefault="001654DC" w:rsidP="001654DC">
      <w:pPr>
        <w:pStyle w:val="EmailDiscussion"/>
        <w:rPr>
          <w:lang w:val="sv-SE" w:eastAsia="en-US"/>
        </w:rPr>
      </w:pPr>
      <w:r>
        <w:rPr>
          <w:lang w:val="sv-SE" w:eastAsia="en-US"/>
        </w:rPr>
        <w:t>[AT110-e][065][NR16] NR ASN1 1 (Huawei)</w:t>
      </w:r>
    </w:p>
    <w:p w14:paraId="3373F89D" w14:textId="77777777" w:rsidR="001654DC" w:rsidRDefault="001654DC" w:rsidP="001654DC">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3241AB3E" w14:textId="41956529" w:rsidR="009D22BC" w:rsidRPr="00B225FB" w:rsidRDefault="009D22BC" w:rsidP="001654DC">
      <w:pPr>
        <w:pStyle w:val="EmailDiscussion2"/>
        <w:rPr>
          <w:lang w:eastAsia="en-US"/>
        </w:rPr>
      </w:pPr>
      <w:r>
        <w:rPr>
          <w:lang w:val="sv-SE" w:eastAsia="en-US"/>
        </w:rPr>
        <w:tab/>
        <w:t>Deadline: Wed June 10 0500 UTC</w:t>
      </w:r>
    </w:p>
    <w:p w14:paraId="03156433" w14:textId="77777777" w:rsidR="001654DC" w:rsidRDefault="001654DC" w:rsidP="001654DC">
      <w:pPr>
        <w:pStyle w:val="EmailDiscussion2"/>
        <w:rPr>
          <w:lang w:val="sv-SE" w:eastAsia="en-US"/>
        </w:rPr>
      </w:pPr>
      <w:r>
        <w:rPr>
          <w:lang w:val="sv-SE" w:eastAsia="en-US"/>
        </w:rPr>
        <w:tab/>
        <w:t xml:space="preserve"> </w:t>
      </w:r>
    </w:p>
    <w:p w14:paraId="66B19EBD" w14:textId="77777777" w:rsidR="001654DC" w:rsidRDefault="001654DC" w:rsidP="001654DC">
      <w:pPr>
        <w:pStyle w:val="EmailDiscussion"/>
        <w:rPr>
          <w:lang w:val="sv-SE" w:eastAsia="en-US"/>
        </w:rPr>
      </w:pPr>
      <w:r>
        <w:rPr>
          <w:lang w:val="sv-SE" w:eastAsia="en-US"/>
        </w:rPr>
        <w:t>[AT110-e][066][NR16] NR ASN1 2 (Intel)</w:t>
      </w:r>
    </w:p>
    <w:p w14:paraId="4723AAEE" w14:textId="77777777" w:rsidR="001654DC" w:rsidRDefault="001654DC" w:rsidP="001654DC">
      <w:pPr>
        <w:pStyle w:val="Doc-text2"/>
      </w:pPr>
      <w:r>
        <w:rPr>
          <w:lang w:val="sv-SE" w:eastAsia="en-US"/>
        </w:rPr>
        <w:tab/>
        <w:t xml:space="preserve">Scope: </w:t>
      </w:r>
      <w:r>
        <w:t xml:space="preserve">R2-2005258 [38.331][H230] Extension of a single Need M item to a list of this item, List not ToAddMod [S655] [H005], </w:t>
      </w:r>
      <w:hyperlink r:id="rId8" w:tooltip="D:Documents3GPPtsg_ranWG2TSGR2_110-eDocsR2-2005259.zip" w:history="1">
        <w:r>
          <w:rPr>
            <w:rStyle w:val="Hyperlink"/>
          </w:rPr>
          <w:t>R2-2005259</w:t>
        </w:r>
      </w:hyperlink>
      <w:r>
        <w:t xml:space="preserve"> [38.331][H231] Extending the number of entries of a list not using ToAddMod list, Mechanism to release Rel-16 field I633, I805, I803, I840, H248, I806, I804, I815, I807, I808, I820, I809, I810, I811, I812, I816, I813, I814, I818, S496, R2-2005265 [38.331][H248] Fieds that cannot be released, R2-2005263    [38.331][H246] Usage of presence conditions for SetupRelease structures R2-2005264    [38.331][H247] Missing need codes for absence in presence    </w:t>
      </w:r>
    </w:p>
    <w:p w14:paraId="662F319F" w14:textId="0F727D2A" w:rsidR="009D22BC" w:rsidRDefault="009D22BC" w:rsidP="009D22BC">
      <w:pPr>
        <w:pStyle w:val="EmailDiscussion2"/>
        <w:rPr>
          <w:lang w:eastAsia="en-US"/>
        </w:rPr>
      </w:pPr>
      <w:r>
        <w:rPr>
          <w:lang w:val="sv-SE" w:eastAsia="en-US"/>
        </w:rPr>
        <w:tab/>
        <w:t>Deadline: Wed June 10 0500 UTC</w:t>
      </w:r>
    </w:p>
    <w:p w14:paraId="3E613704" w14:textId="77777777" w:rsidR="001654DC" w:rsidRDefault="001654DC" w:rsidP="001654DC">
      <w:pPr>
        <w:pStyle w:val="Doc-text2"/>
        <w:rPr>
          <w:b/>
          <w:bCs/>
          <w:sz w:val="24"/>
          <w:lang w:val="sv-SE"/>
        </w:rPr>
      </w:pPr>
    </w:p>
    <w:p w14:paraId="32886407" w14:textId="77777777" w:rsidR="001654DC" w:rsidRDefault="001654DC" w:rsidP="001654DC">
      <w:pPr>
        <w:pStyle w:val="EmailDiscussion"/>
        <w:rPr>
          <w:lang w:val="sv-SE" w:eastAsia="en-US"/>
        </w:rPr>
      </w:pPr>
      <w:r>
        <w:rPr>
          <w:lang w:val="sv-SE" w:eastAsia="en-US"/>
        </w:rPr>
        <w:t>[AT110-e][067][NR16] NR ASN1 3 (Ericsson)</w:t>
      </w:r>
    </w:p>
    <w:p w14:paraId="357236A3" w14:textId="77777777" w:rsidR="001654DC" w:rsidRDefault="001654DC" w:rsidP="001654DC">
      <w:pPr>
        <w:pStyle w:val="Doc-text2"/>
      </w:pPr>
      <w:r>
        <w:rPr>
          <w:lang w:val="sv-SE" w:eastAsia="en-US"/>
        </w:rPr>
        <w:tab/>
        <w:t xml:space="preserve">Scope: </w:t>
      </w:r>
      <w:r>
        <w:t>Default value I631 E252, Misc Need codes Conditions I630 I655 I662 I663 I665 I841</w:t>
      </w:r>
    </w:p>
    <w:p w14:paraId="79A6D9BD" w14:textId="77777777" w:rsidR="001654DC" w:rsidRDefault="001654DC" w:rsidP="001654DC">
      <w:pPr>
        <w:pStyle w:val="EmailDiscussion2"/>
        <w:ind w:left="1619" w:firstLine="0"/>
      </w:pPr>
      <w:r>
        <w:t>R2-2004732 Miscellaneous ASN.1 corrections related to I630, I631, I632, I633</w:t>
      </w:r>
    </w:p>
    <w:p w14:paraId="3638785E" w14:textId="3F079F36" w:rsidR="009D22BC" w:rsidRDefault="009D22BC" w:rsidP="009D22BC">
      <w:pPr>
        <w:pStyle w:val="EmailDiscussion2"/>
        <w:rPr>
          <w:lang w:eastAsia="en-US"/>
        </w:rPr>
      </w:pPr>
      <w:r>
        <w:rPr>
          <w:lang w:val="sv-SE" w:eastAsia="en-US"/>
        </w:rPr>
        <w:tab/>
        <w:t>Deadline: Wed June 10 0500 UTC</w:t>
      </w:r>
    </w:p>
    <w:p w14:paraId="10FC0F4A" w14:textId="77777777" w:rsidR="001654DC" w:rsidRPr="00290783" w:rsidRDefault="001654DC" w:rsidP="001654DC">
      <w:pPr>
        <w:pStyle w:val="EmailDiscussion2"/>
        <w:ind w:left="1619" w:firstLine="0"/>
        <w:rPr>
          <w:lang w:val="sv-SE" w:eastAsia="en-US"/>
        </w:rPr>
      </w:pPr>
    </w:p>
    <w:p w14:paraId="30E34574" w14:textId="77777777" w:rsidR="001654DC" w:rsidRDefault="001654DC" w:rsidP="001654DC">
      <w:pPr>
        <w:pStyle w:val="EmailDiscussion"/>
        <w:rPr>
          <w:lang w:val="sv-SE" w:eastAsia="en-US"/>
        </w:rPr>
      </w:pPr>
      <w:r>
        <w:rPr>
          <w:lang w:val="sv-SE" w:eastAsia="en-US"/>
        </w:rPr>
        <w:t>[AT110-e][068][NR16] NR ASN1 4 (Lenovo)</w:t>
      </w:r>
    </w:p>
    <w:p w14:paraId="19EC3621" w14:textId="77777777" w:rsidR="001654DC" w:rsidRDefault="001654DC" w:rsidP="001654DC">
      <w:pPr>
        <w:pStyle w:val="Doc-text2"/>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2273AF4A" w14:textId="02381349" w:rsidR="009D22BC" w:rsidRPr="009D22BC" w:rsidRDefault="009D22BC" w:rsidP="009D22BC">
      <w:pPr>
        <w:pStyle w:val="EmailDiscussion2"/>
        <w:rPr>
          <w:lang w:eastAsia="en-US"/>
        </w:rPr>
      </w:pPr>
      <w:r>
        <w:rPr>
          <w:lang w:val="sv-SE" w:eastAsia="en-US"/>
        </w:rPr>
        <w:tab/>
        <w:t>Deadline: Wed June 10 0500 UTC</w:t>
      </w:r>
    </w:p>
    <w:p w14:paraId="15E5524D" w14:textId="77777777" w:rsidR="001654DC" w:rsidRDefault="001654DC" w:rsidP="001654DC">
      <w:pPr>
        <w:pStyle w:val="EmailDiscussion2"/>
      </w:pPr>
    </w:p>
    <w:p w14:paraId="1993244C" w14:textId="77777777" w:rsidR="001654DC" w:rsidRDefault="001654DC" w:rsidP="001654DC">
      <w:pPr>
        <w:pStyle w:val="EmailDiscussion"/>
      </w:pPr>
      <w:r>
        <w:t xml:space="preserve">[AT110-e][071][DCCA] New Cases (Huawei) </w:t>
      </w:r>
    </w:p>
    <w:p w14:paraId="3CE446A9" w14:textId="77777777" w:rsidR="001654DC" w:rsidRDefault="001654DC" w:rsidP="001654DC">
      <w:pPr>
        <w:pStyle w:val="EmailDiscussion2"/>
        <w:ind w:left="1619" w:firstLine="0"/>
      </w:pPr>
      <w:r>
        <w:t xml:space="preserve">Scope: Treat R2-2004573, R2-2005239, R2-2005616, R2-2005629. Determine agreeable parts if any, and and make corresponding agreements. </w:t>
      </w:r>
    </w:p>
    <w:p w14:paraId="1C778D13" w14:textId="77777777" w:rsidR="001654DC" w:rsidRDefault="001654DC" w:rsidP="001654DC">
      <w:pPr>
        <w:pStyle w:val="EmailDiscussion2"/>
      </w:pPr>
      <w:r>
        <w:tab/>
        <w:t>Expected Outcome: Agreements</w:t>
      </w:r>
    </w:p>
    <w:p w14:paraId="316BD6EA" w14:textId="77777777" w:rsidR="001654DC" w:rsidRDefault="001654DC" w:rsidP="001654DC">
      <w:pPr>
        <w:pStyle w:val="EmailDiscussion2"/>
      </w:pPr>
      <w:r>
        <w:tab/>
        <w:t>Deadline: June 5 0700 UTC</w:t>
      </w:r>
    </w:p>
    <w:p w14:paraId="11208DA7" w14:textId="77777777" w:rsidR="001654DC" w:rsidRPr="006215F9" w:rsidRDefault="001654DC" w:rsidP="001654DC">
      <w:pPr>
        <w:pStyle w:val="EmailDiscussion2"/>
      </w:pPr>
    </w:p>
    <w:p w14:paraId="28E6ED73" w14:textId="77777777" w:rsidR="001654DC" w:rsidRDefault="001654DC" w:rsidP="001654DC">
      <w:pPr>
        <w:pStyle w:val="EmailDiscussion"/>
      </w:pPr>
      <w:r>
        <w:t xml:space="preserve">[AT110-e][073][DCCA] Stage-2 Updates (vivo, Ericsson) </w:t>
      </w:r>
    </w:p>
    <w:p w14:paraId="3E302DF1" w14:textId="77777777" w:rsidR="001654DC" w:rsidRDefault="001654DC" w:rsidP="001654DC">
      <w:pPr>
        <w:pStyle w:val="EmailDiscussion2"/>
        <w:ind w:left="1619" w:firstLine="0"/>
      </w:pPr>
      <w:r>
        <w:t>Scope: Treat documents under 6.10.5, determine agreeable parts and and make agreements. Implement meeting agreements in updated CRs.</w:t>
      </w:r>
    </w:p>
    <w:p w14:paraId="595F563C" w14:textId="77777777" w:rsidR="001654DC" w:rsidRDefault="001654DC" w:rsidP="001654DC">
      <w:pPr>
        <w:pStyle w:val="EmailDiscussion2"/>
      </w:pPr>
      <w:r>
        <w:tab/>
        <w:t xml:space="preserve">Agreed CRs 36300 38300 (Ericsson) 37340 (vivo) </w:t>
      </w:r>
    </w:p>
    <w:p w14:paraId="397C13EA" w14:textId="77777777" w:rsidR="001654DC" w:rsidRDefault="001654DC" w:rsidP="001654DC">
      <w:pPr>
        <w:pStyle w:val="EmailDiscussion2"/>
      </w:pPr>
      <w:r>
        <w:tab/>
        <w:t>Deadline: June 11 0700 UTC</w:t>
      </w:r>
    </w:p>
    <w:p w14:paraId="6814C2DC" w14:textId="77777777" w:rsidR="001654DC" w:rsidRPr="006215F9" w:rsidRDefault="001654DC" w:rsidP="001654DC">
      <w:pPr>
        <w:pStyle w:val="Doc-text2"/>
      </w:pPr>
    </w:p>
    <w:p w14:paraId="7F845D5E" w14:textId="77777777" w:rsidR="001654DC" w:rsidRDefault="001654DC" w:rsidP="001654DC">
      <w:pPr>
        <w:pStyle w:val="EmailDiscussion"/>
      </w:pPr>
      <w:r>
        <w:t xml:space="preserve">[AT110-e][074][DCCA] UE capabilities (Huawei) </w:t>
      </w:r>
    </w:p>
    <w:p w14:paraId="13FECB20" w14:textId="77777777" w:rsidR="001654DC" w:rsidRDefault="001654DC" w:rsidP="001654DC">
      <w:pPr>
        <w:pStyle w:val="EmailDiscussion2"/>
        <w:ind w:left="1619" w:firstLine="0"/>
      </w:pPr>
      <w:r>
        <w:t>Scope: Treat documents under 6.10.2, determine agreeable parts and and make agreements. Implement meeting agreements in updated CRs.</w:t>
      </w:r>
    </w:p>
    <w:p w14:paraId="30C3345C" w14:textId="77777777" w:rsidR="001654DC" w:rsidRDefault="001654DC" w:rsidP="001654DC">
      <w:pPr>
        <w:pStyle w:val="EmailDiscussion2"/>
      </w:pPr>
      <w:r>
        <w:tab/>
        <w:t>Part 1: Agreements (rapporteur sets the deadline)</w:t>
      </w:r>
    </w:p>
    <w:p w14:paraId="4BBC8DEE" w14:textId="77777777" w:rsidR="001654DC" w:rsidRDefault="001654DC" w:rsidP="001654DC">
      <w:pPr>
        <w:pStyle w:val="EmailDiscussion2"/>
      </w:pPr>
      <w:r>
        <w:tab/>
        <w:t xml:space="preserve">Part 2: Endorsed CRs 38306 38331 36306 36331 (For merge, good Q cover sheet etc) </w:t>
      </w:r>
    </w:p>
    <w:p w14:paraId="1B9DBB81" w14:textId="77777777" w:rsidR="001654DC" w:rsidRDefault="001654DC" w:rsidP="001654DC">
      <w:pPr>
        <w:pStyle w:val="EmailDiscussion2"/>
      </w:pPr>
      <w:r>
        <w:tab/>
        <w:t>Deadline: June 11 0700 UTC</w:t>
      </w:r>
    </w:p>
    <w:p w14:paraId="0308695F" w14:textId="77777777" w:rsidR="00665F0F" w:rsidRDefault="00665F0F" w:rsidP="001654DC">
      <w:pPr>
        <w:pStyle w:val="EmailDiscussion2"/>
      </w:pPr>
    </w:p>
    <w:p w14:paraId="61E85BD5" w14:textId="77777777" w:rsidR="00665F0F" w:rsidRDefault="00665F0F" w:rsidP="00665F0F">
      <w:pPr>
        <w:pStyle w:val="EmailDiscussion"/>
      </w:pPr>
      <w:r>
        <w:t>[AT110-e][075]</w:t>
      </w:r>
      <w:r>
        <w:rPr>
          <w:lang w:val="sv-SE" w:eastAsia="en-US"/>
        </w:rPr>
        <w:t>[NR16] Conflicting Configurations</w:t>
      </w:r>
      <w:r>
        <w:t xml:space="preserve"> (Huawei)</w:t>
      </w:r>
    </w:p>
    <w:p w14:paraId="2A17E65A" w14:textId="77777777" w:rsidR="00665F0F" w:rsidRDefault="00665F0F" w:rsidP="00665F0F">
      <w:pPr>
        <w:pStyle w:val="EmailDiscussion2"/>
      </w:pPr>
      <w:r>
        <w:tab/>
        <w:t xml:space="preserve">Scope: Treat R2-2006057 (R1 Reply LS on conflicting configurations), R2-2004905 (H003), R2-2005262 (H245), </w:t>
      </w:r>
      <w:r w:rsidRPr="00C77B8B">
        <w:t>R2-2005261</w:t>
      </w:r>
      <w:r>
        <w:t xml:space="preserve"> (H244), possibly other related papers (e.g. for URLLC, NR-U, eMIMO)</w:t>
      </w:r>
    </w:p>
    <w:p w14:paraId="71ECDAB7" w14:textId="77777777" w:rsidR="00665F0F" w:rsidRDefault="00665F0F" w:rsidP="00665F0F">
      <w:pPr>
        <w:pStyle w:val="EmailDiscussion2"/>
      </w:pPr>
      <w:r>
        <w:tab/>
        <w:t xml:space="preserve">Intended outcome: Determine Impact R1 reply LS, Treat Related documents, Agree solutions. </w:t>
      </w:r>
    </w:p>
    <w:p w14:paraId="268F9E63" w14:textId="77777777" w:rsidR="00665F0F" w:rsidRDefault="00665F0F" w:rsidP="00665F0F">
      <w:pPr>
        <w:pStyle w:val="EmailDiscussion2"/>
      </w:pPr>
      <w:r>
        <w:tab/>
        <w:t>Deadline: Wed June 10 0500 UTC</w:t>
      </w:r>
    </w:p>
    <w:p w14:paraId="74BF1728" w14:textId="77777777" w:rsidR="00665F0F" w:rsidRDefault="00665F0F" w:rsidP="001654DC">
      <w:pPr>
        <w:pStyle w:val="EmailDiscussion2"/>
      </w:pPr>
    </w:p>
    <w:p w14:paraId="0D2F07C0" w14:textId="77777777" w:rsidR="001654DC" w:rsidRDefault="001654DC" w:rsidP="001654DC">
      <w:pPr>
        <w:pStyle w:val="EmailDiscussion2"/>
      </w:pPr>
    </w:p>
    <w:p w14:paraId="604919F4" w14:textId="77777777" w:rsidR="001654DC" w:rsidRDefault="001654DC" w:rsidP="001654DC">
      <w:pPr>
        <w:pStyle w:val="EmailDiscussion"/>
      </w:pPr>
      <w:r>
        <w:t>[AT110-e][963][NR16] UE Capabilities (Intel, NTT Docomo)</w:t>
      </w:r>
    </w:p>
    <w:p w14:paraId="6F75913C" w14:textId="77777777" w:rsidR="001654DC" w:rsidRDefault="001654DC" w:rsidP="001654DC">
      <w:pPr>
        <w:pStyle w:val="EmailDiscussion2"/>
      </w:pPr>
      <w:r>
        <w:tab/>
        <w:t xml:space="preserve">Scope: The Main NR UE caps Email Thread for R2 110-e. </w:t>
      </w:r>
    </w:p>
    <w:p w14:paraId="0C51A4B5" w14:textId="77777777" w:rsidR="001654DC" w:rsidRDefault="001654DC" w:rsidP="001654DC">
      <w:pPr>
        <w:pStyle w:val="EmailDiscussion2"/>
      </w:pPr>
      <w:r>
        <w:tab/>
        <w:t>Follows the plan in R2-2006020. Relevant tdocs can be treated here</w:t>
      </w:r>
    </w:p>
    <w:p w14:paraId="33287B9C" w14:textId="77777777" w:rsidR="001654DC" w:rsidRDefault="001654DC" w:rsidP="001654DC">
      <w:pPr>
        <w:pStyle w:val="EmailDiscussion2"/>
      </w:pPr>
      <w:r>
        <w:tab/>
        <w:t xml:space="preserve">Deadlines: See R2-2006020 and Rapporteur announcements. </w:t>
      </w:r>
    </w:p>
    <w:p w14:paraId="7C67FF43" w14:textId="77777777" w:rsidR="001654DC" w:rsidRDefault="001654DC" w:rsidP="008F3EB3"/>
    <w:p w14:paraId="3CB8A0E1" w14:textId="331AF0EE" w:rsidR="001654DC" w:rsidRDefault="001654DC">
      <w:pPr>
        <w:spacing w:before="0"/>
      </w:pPr>
      <w:r>
        <w:br w:type="page"/>
      </w:r>
    </w:p>
    <w:p w14:paraId="2B99AB76" w14:textId="77777777" w:rsidR="001654DC" w:rsidRDefault="001654DC" w:rsidP="008F3EB3"/>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review, and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discussion, or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CRs that were endorsed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rsidRPr="00647D7B">
        <w:t>CRs for ongoing Rel-16 WIs, that were started last meeting, possibly endorsed, are expected to be updated to include agreements from R2-110-e, before</w:t>
      </w:r>
      <w:r>
        <w:t xml:space="preserv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7777777" w:rsidR="008F3EB3" w:rsidRDefault="008F3EB3" w:rsidP="008F3EB3">
      <w:pPr>
        <w:pStyle w:val="Comments"/>
      </w:pPr>
    </w:p>
    <w:p w14:paraId="73771DBE" w14:textId="77777777" w:rsidR="008F3EB3" w:rsidRDefault="008F3EB3" w:rsidP="008F3EB3">
      <w:pPr>
        <w:pStyle w:val="Heading1"/>
      </w:pPr>
      <w:r>
        <w:t>1</w:t>
      </w:r>
      <w:r>
        <w:tab/>
        <w:t>Opening of the meeting</w:t>
      </w:r>
    </w:p>
    <w:p w14:paraId="34C93ED9" w14:textId="77777777" w:rsidR="004E4A95" w:rsidRPr="00480A04" w:rsidRDefault="004E4A95" w:rsidP="004E4A95">
      <w:pPr>
        <w:pStyle w:val="Doc-text2"/>
        <w:pBdr>
          <w:top w:val="single" w:sz="4" w:space="1" w:color="auto"/>
          <w:left w:val="single" w:sz="4" w:space="4" w:color="auto"/>
          <w:bottom w:val="single" w:sz="4" w:space="1" w:color="auto"/>
          <w:right w:val="single" w:sz="4" w:space="4" w:color="auto"/>
        </w:pBdr>
        <w:rPr>
          <w:b/>
        </w:rPr>
      </w:pPr>
      <w:r>
        <w:rPr>
          <w:b/>
        </w:rPr>
        <w:t>This e-Meeting</w:t>
      </w:r>
    </w:p>
    <w:p w14:paraId="277CCB46" w14:textId="77777777"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798EF7FF" w14:textId="33D9689F"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RAN2 110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CCCDAFC" w14:textId="2122EF92" w:rsidR="004E4A95"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w:t>
      </w:r>
      <w:r>
        <w:rPr>
          <w:lang w:val="en-US"/>
        </w:rPr>
        <w:t>10</w:t>
      </w:r>
      <w:r w:rsidRPr="00EF1AD0">
        <w:rPr>
          <w:lang w:val="en-US"/>
        </w:rPr>
        <w:t xml:space="preserve"> electronic.</w:t>
      </w:r>
    </w:p>
    <w:p w14:paraId="59F9DE5F" w14:textId="115E1AB6"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RAN2 110 Methods and Guidance under agenda item 2.4 below</w:t>
      </w:r>
    </w:p>
    <w:p w14:paraId="3BBD0825" w14:textId="77777777" w:rsidR="008F3EB3" w:rsidRDefault="008F3EB3" w:rsidP="008F3EB3"/>
    <w:p w14:paraId="5DEE52AC" w14:textId="77777777" w:rsidR="008F3EB3" w:rsidRDefault="008F3EB3" w:rsidP="008F3EB3">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4BBB93D0" w14:textId="77777777" w:rsidTr="009A77D0">
        <w:tc>
          <w:tcPr>
            <w:tcW w:w="8640" w:type="dxa"/>
            <w:shd w:val="clear" w:color="auto" w:fill="D9D9D9"/>
          </w:tcPr>
          <w:p w14:paraId="66280023" w14:textId="77777777" w:rsidR="004E4A95" w:rsidRPr="00AE3A2C" w:rsidRDefault="004E4A95" w:rsidP="009A77D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279A2F42" w14:textId="77777777" w:rsidR="004E4A95" w:rsidRPr="00AE3A2C" w:rsidRDefault="004E4A95" w:rsidP="009A77D0">
            <w:pPr>
              <w:widowControl w:val="0"/>
            </w:pPr>
            <w:r w:rsidRPr="00AE3A2C">
              <w:t>The delegates were asked to take note that they were hereby invited:</w:t>
            </w:r>
          </w:p>
          <w:p w14:paraId="6113CA12" w14:textId="77777777" w:rsidR="004E4A95" w:rsidRPr="00AE3A2C" w:rsidRDefault="004E4A95" w:rsidP="004E4A95">
            <w:pPr>
              <w:widowControl w:val="0"/>
              <w:numPr>
                <w:ilvl w:val="0"/>
                <w:numId w:val="21"/>
              </w:numPr>
            </w:pPr>
            <w:r w:rsidRPr="00AE3A2C">
              <w:t>to investigate whether their organization or any other organization owns IPRs which were, or were likely to become Essential in respect of the work of 3GPP.</w:t>
            </w:r>
          </w:p>
          <w:p w14:paraId="4F3BFF3D" w14:textId="77777777" w:rsidR="004E4A95" w:rsidRPr="00AE3A2C" w:rsidRDefault="004E4A95" w:rsidP="004E4A95">
            <w:pPr>
              <w:widowControl w:val="0"/>
              <w:numPr>
                <w:ilvl w:val="0"/>
                <w:numId w:val="21"/>
              </w:numPr>
            </w:pPr>
            <w:r w:rsidRPr="00AE3A2C">
              <w:t xml:space="preserve">to notify their respective Organizational Partners of all potential IPRs, e.g., for ETSI, by </w:t>
            </w:r>
            <w:r w:rsidRPr="00AE3A2C">
              <w:lastRenderedPageBreak/>
              <w:t>means of the IPR Statement and the Licensing declaration forms (https://www.etsi.org/images/files/IPR/etsi-ipr-form.doc)</w:t>
            </w:r>
          </w:p>
        </w:tc>
      </w:tr>
    </w:tbl>
    <w:p w14:paraId="7622656E" w14:textId="77777777" w:rsidR="004E4A95" w:rsidRPr="00AE3A2C" w:rsidRDefault="004E4A95" w:rsidP="004E4A95">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1AE68B85" w14:textId="77777777" w:rsidR="008F3EB3" w:rsidRDefault="008F3EB3" w:rsidP="008F3EB3"/>
    <w:p w14:paraId="19832A89" w14:textId="77777777" w:rsidR="008F3EB3" w:rsidRDefault="008F3EB3" w:rsidP="008F3EB3">
      <w:pPr>
        <w:pStyle w:val="Heading2"/>
      </w:pPr>
      <w:r>
        <w:t>1.2</w:t>
      </w:r>
      <w:r>
        <w:tab/>
        <w:t>Network usage conditions</w:t>
      </w:r>
    </w:p>
    <w:p w14:paraId="58038C9B" w14:textId="77777777" w:rsidR="008F3EB3" w:rsidRDefault="008F3EB3" w:rsidP="008F3EB3"/>
    <w:p w14:paraId="1B35F10D" w14:textId="77777777" w:rsidR="008F3EB3" w:rsidRDefault="008F3EB3" w:rsidP="008F3EB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12AD0A93" w14:textId="77777777" w:rsidTr="009A77D0">
        <w:tc>
          <w:tcPr>
            <w:tcW w:w="8640" w:type="dxa"/>
            <w:shd w:val="clear" w:color="auto" w:fill="D9D9D9"/>
          </w:tcPr>
          <w:p w14:paraId="4AB5B548" w14:textId="77777777" w:rsidR="004E4A95" w:rsidRPr="00AE3A2C" w:rsidRDefault="004E4A95" w:rsidP="009A77D0">
            <w:pPr>
              <w:pStyle w:val="Doc-title"/>
              <w:rPr>
                <w:noProof w:val="0"/>
              </w:rPr>
            </w:pPr>
            <w:r w:rsidRPr="00AE3A2C">
              <w:rPr>
                <w:noProof w:val="0"/>
              </w:rPr>
              <w:t xml:space="preserve">In accordance with the Working Procedures it is reaffirmed that: </w:t>
            </w:r>
          </w:p>
          <w:p w14:paraId="37F86A2B" w14:textId="77777777" w:rsidR="004E4A95" w:rsidRPr="00AE3A2C" w:rsidRDefault="004E4A95" w:rsidP="009A77D0">
            <w:pPr>
              <w:widowControl w:val="0"/>
            </w:pPr>
            <w:r w:rsidRPr="00AE3A2C">
              <w:t xml:space="preserve">(i) compliance with all applicable antitrust and competition laws is required; </w:t>
            </w:r>
          </w:p>
          <w:p w14:paraId="500DB362" w14:textId="77777777" w:rsidR="004E4A95" w:rsidRPr="00AE3A2C" w:rsidRDefault="004E4A95" w:rsidP="009A77D0">
            <w:pPr>
              <w:widowControl w:val="0"/>
            </w:pPr>
            <w:r w:rsidRPr="00AE3A2C">
              <w:t xml:space="preserve">(ii) timely submissions of work items in advance of TSG or WG meetings are important to allow for full and fair consideration of such matters; and </w:t>
            </w:r>
          </w:p>
          <w:p w14:paraId="38A7A68C" w14:textId="77777777" w:rsidR="004E4A95" w:rsidRPr="00AE3A2C" w:rsidRDefault="004E4A95" w:rsidP="009A77D0">
            <w:pPr>
              <w:widowControl w:val="0"/>
            </w:pPr>
            <w:r w:rsidRPr="00AE3A2C">
              <w:t>(iii) the chairman will conduct the meeting with strict impartiality and in the interests of 3GPP</w:t>
            </w:r>
          </w:p>
        </w:tc>
      </w:tr>
    </w:tbl>
    <w:p w14:paraId="137B6858" w14:textId="77777777" w:rsidR="004E4A95" w:rsidRPr="00AE3A2C" w:rsidRDefault="004E4A95" w:rsidP="004E4A95">
      <w:pPr>
        <w:pStyle w:val="Comments"/>
        <w:rPr>
          <w:noProof w:val="0"/>
        </w:rPr>
      </w:pPr>
      <w:r w:rsidRPr="00AE3A2C">
        <w:rPr>
          <w:noProof w:val="0"/>
        </w:rPr>
        <w:t>Note on (i): In case of question please contact your legal counsel.</w:t>
      </w:r>
    </w:p>
    <w:p w14:paraId="005EC1A1" w14:textId="77777777" w:rsidR="004E4A95" w:rsidRPr="00AE3A2C" w:rsidRDefault="004E4A95" w:rsidP="004E4A95">
      <w:pPr>
        <w:pStyle w:val="Comments"/>
        <w:rPr>
          <w:noProof w:val="0"/>
        </w:rPr>
      </w:pPr>
      <w:r w:rsidRPr="00AE3A2C">
        <w:rPr>
          <w:noProof w:val="0"/>
        </w:rPr>
        <w:t>Note on (ii): WIDs don’t need to be submitted to the RAN2 meeting and will typically not be discussed here either.</w:t>
      </w:r>
    </w:p>
    <w:p w14:paraId="762DCFAD" w14:textId="77777777" w:rsidR="004E4A95" w:rsidRPr="004E4A95" w:rsidRDefault="004E4A95" w:rsidP="004E4A95">
      <w:pPr>
        <w:pStyle w:val="Doc-title"/>
      </w:pPr>
    </w:p>
    <w:p w14:paraId="69DBA961" w14:textId="77777777" w:rsidR="004E4A95" w:rsidRPr="00AE3A2C" w:rsidRDefault="004E4A95" w:rsidP="004E4A95">
      <w:pPr>
        <w:pStyle w:val="Heading2"/>
      </w:pPr>
      <w:bookmarkStart w:id="0" w:name="_Toc38060813"/>
      <w:r>
        <w:t>1.4</w:t>
      </w:r>
      <w:r>
        <w:tab/>
      </w:r>
      <w:r w:rsidRPr="007961A0">
        <w:t>Statement Regarding Engagement with Companies Added to the U.S. Export Administration Regulations (EAR) Entity List in 3GPP Activities</w:t>
      </w:r>
      <w:bookmarkEnd w:id="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33259D32" w14:textId="77777777" w:rsidTr="009A77D0">
        <w:tc>
          <w:tcPr>
            <w:tcW w:w="8640" w:type="dxa"/>
            <w:shd w:val="clear" w:color="auto" w:fill="D9D9D9"/>
          </w:tcPr>
          <w:p w14:paraId="2AFDDB09" w14:textId="77777777" w:rsidR="004E4A95" w:rsidRPr="00176407" w:rsidRDefault="004E4A95" w:rsidP="009A77D0">
            <w:pPr>
              <w:rPr>
                <w:i/>
                <w:sz w:val="18"/>
              </w:rPr>
            </w:pPr>
            <w:r w:rsidRPr="00176407">
              <w:rPr>
                <w:i/>
                <w:sz w:val="18"/>
              </w:rPr>
              <w:t>Updated 2019-10-10</w:t>
            </w:r>
          </w:p>
          <w:p w14:paraId="67C8B837" w14:textId="77777777" w:rsidR="004E4A95" w:rsidRPr="002B72F4" w:rsidRDefault="004E4A95" w:rsidP="009A77D0">
            <w:pPr>
              <w:rPr>
                <w:b/>
              </w:rPr>
            </w:pPr>
            <w:r w:rsidRPr="002B72F4">
              <w:rPr>
                <w:b/>
              </w:rPr>
              <w:t>1. Public Information is Not Subject to EAR</w:t>
            </w:r>
          </w:p>
          <w:p w14:paraId="1A500EEB" w14:textId="77777777" w:rsidR="004E4A95" w:rsidRDefault="004E4A95" w:rsidP="009A77D0"/>
          <w:p w14:paraId="0C59074B" w14:textId="77777777" w:rsidR="004E4A95" w:rsidRDefault="004E4A95" w:rsidP="009A77D0">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4E798B62" w14:textId="77777777" w:rsidR="004E4A95" w:rsidRDefault="004E4A95" w:rsidP="009A77D0"/>
          <w:p w14:paraId="27E4FEDA" w14:textId="77777777" w:rsidR="004E4A95" w:rsidRDefault="004E4A95" w:rsidP="009A77D0">
            <w:r>
              <w:t>In addition, since membership of email distribution lists is open to all, documents and emails distributed by that means are considered to be publicly available.</w:t>
            </w:r>
          </w:p>
          <w:p w14:paraId="1711B947" w14:textId="77777777" w:rsidR="004E4A95" w:rsidRDefault="004E4A95" w:rsidP="009A77D0"/>
          <w:p w14:paraId="1DFDA898" w14:textId="77777777" w:rsidR="004E4A95" w:rsidRDefault="004E4A95" w:rsidP="009A77D0">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273993DB" w14:textId="77777777" w:rsidR="004E4A95" w:rsidRDefault="004E4A95" w:rsidP="009A77D0"/>
          <w:p w14:paraId="66E9FAB8" w14:textId="77777777" w:rsidR="004E4A95" w:rsidRDefault="004E4A95" w:rsidP="009A77D0">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39444D98" w14:textId="77777777" w:rsidR="004E4A95" w:rsidRDefault="004E4A95" w:rsidP="009A77D0"/>
          <w:p w14:paraId="0C619784" w14:textId="77777777" w:rsidR="004E4A95" w:rsidRPr="002B72F4" w:rsidRDefault="004E4A95" w:rsidP="009A77D0">
            <w:pPr>
              <w:rPr>
                <w:b/>
              </w:rPr>
            </w:pPr>
            <w:r w:rsidRPr="002B72F4">
              <w:rPr>
                <w:b/>
              </w:rPr>
              <w:t>2. Non-Public Information</w:t>
            </w:r>
          </w:p>
          <w:p w14:paraId="16FE4785" w14:textId="77777777" w:rsidR="004E4A95" w:rsidRDefault="004E4A95" w:rsidP="009A77D0"/>
          <w:p w14:paraId="340A855F" w14:textId="77777777" w:rsidR="004E4A95" w:rsidRDefault="004E4A95" w:rsidP="009A77D0">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12AB4F01" w14:textId="77777777" w:rsidR="004E4A95" w:rsidRDefault="004E4A95" w:rsidP="009A77D0"/>
          <w:p w14:paraId="51028366" w14:textId="77777777" w:rsidR="004E4A95" w:rsidRPr="002B72F4" w:rsidRDefault="004E4A95" w:rsidP="009A77D0">
            <w:pPr>
              <w:rPr>
                <w:b/>
              </w:rPr>
            </w:pPr>
            <w:r w:rsidRPr="002B72F4">
              <w:rPr>
                <w:b/>
              </w:rPr>
              <w:t>3. Other Information</w:t>
            </w:r>
          </w:p>
          <w:p w14:paraId="6877B612" w14:textId="77777777" w:rsidR="004E4A95" w:rsidRDefault="004E4A95" w:rsidP="009A77D0"/>
          <w:p w14:paraId="5390BE75" w14:textId="77777777" w:rsidR="004E4A95" w:rsidRDefault="004E4A95" w:rsidP="009A77D0">
            <w:r>
              <w:lastRenderedPageBreak/>
              <w:t>Certain encryption software controlled under the International Traffic in Arms Regulations (ITAR), even if publicly available, may still be subject to US export controls other than the EAR.</w:t>
            </w:r>
          </w:p>
          <w:p w14:paraId="72E77A3F" w14:textId="77777777" w:rsidR="004E4A95" w:rsidRDefault="004E4A95" w:rsidP="009A77D0"/>
          <w:p w14:paraId="3549CABC" w14:textId="77777777" w:rsidR="004E4A95" w:rsidRPr="002B72F4" w:rsidRDefault="004E4A95" w:rsidP="009A77D0">
            <w:pPr>
              <w:rPr>
                <w:b/>
              </w:rPr>
            </w:pPr>
            <w:r w:rsidRPr="002B72F4">
              <w:rPr>
                <w:b/>
              </w:rPr>
              <w:t>4. Conduct of Meetings</w:t>
            </w:r>
          </w:p>
          <w:p w14:paraId="6AF34DE9" w14:textId="77777777" w:rsidR="004E4A95" w:rsidRDefault="004E4A95" w:rsidP="009A77D0"/>
          <w:p w14:paraId="1300C5A7" w14:textId="77777777" w:rsidR="004E4A95" w:rsidRDefault="004E4A95" w:rsidP="009A77D0">
            <w:r>
              <w:t>The situation should be considered as "business as usual" during all the meetings called by 3GPP.</w:t>
            </w:r>
          </w:p>
          <w:p w14:paraId="1FAB61A0" w14:textId="77777777" w:rsidR="004E4A95" w:rsidRDefault="004E4A95" w:rsidP="009A77D0"/>
          <w:p w14:paraId="0CCCF552" w14:textId="77777777" w:rsidR="004E4A95" w:rsidRPr="002B72F4" w:rsidRDefault="004E4A95" w:rsidP="009A77D0">
            <w:pPr>
              <w:rPr>
                <w:b/>
              </w:rPr>
            </w:pPr>
            <w:r w:rsidRPr="002B72F4">
              <w:rPr>
                <w:b/>
              </w:rPr>
              <w:t>5. Responsibility of Individual Members</w:t>
            </w:r>
          </w:p>
          <w:p w14:paraId="2DEBF520" w14:textId="77777777" w:rsidR="004E4A95" w:rsidRDefault="004E4A95" w:rsidP="009A77D0"/>
          <w:p w14:paraId="50279827" w14:textId="77777777" w:rsidR="004E4A95" w:rsidRDefault="004E4A95" w:rsidP="009A77D0">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1A04ED9B" w14:textId="77777777" w:rsidR="004E4A95" w:rsidRDefault="004E4A95" w:rsidP="009A77D0"/>
          <w:p w14:paraId="4A1C1A31" w14:textId="77777777" w:rsidR="004E4A95" w:rsidRPr="00C76200" w:rsidRDefault="004E4A95" w:rsidP="009A77D0">
            <w:r>
              <w:t>Individual Members with questions regarding the impact of laws and regulations on their participation in 3GPP should contact their companies’ legal counsels.</w:t>
            </w:r>
          </w:p>
        </w:tc>
      </w:tr>
    </w:tbl>
    <w:p w14:paraId="450C675F" w14:textId="77777777" w:rsidR="004E4A95" w:rsidRDefault="004E4A95" w:rsidP="004E4A95">
      <w:pPr>
        <w:pStyle w:val="Agreement"/>
        <w:numPr>
          <w:ilvl w:val="0"/>
          <w:numId w:val="0"/>
        </w:numPr>
        <w:ind w:left="1710"/>
      </w:pPr>
    </w:p>
    <w:p w14:paraId="7F6D31EC" w14:textId="77777777" w:rsidR="008F3EB3" w:rsidRDefault="008F3EB3" w:rsidP="008F3EB3"/>
    <w:p w14:paraId="1B211F66" w14:textId="77777777" w:rsidR="008F3EB3" w:rsidRDefault="008F3EB3" w:rsidP="008F3EB3">
      <w:pPr>
        <w:pStyle w:val="Heading1"/>
      </w:pPr>
      <w:r>
        <w:t>2</w:t>
      </w:r>
      <w:r>
        <w:tab/>
        <w:t>General</w:t>
      </w:r>
    </w:p>
    <w:p w14:paraId="60BE5ED9" w14:textId="77777777" w:rsidR="008F3EB3" w:rsidRDefault="008F3EB3" w:rsidP="008F3EB3"/>
    <w:p w14:paraId="0249A006" w14:textId="77777777" w:rsidR="008F3EB3" w:rsidRDefault="008F3EB3" w:rsidP="008F3EB3">
      <w:pPr>
        <w:pStyle w:val="Heading2"/>
      </w:pPr>
      <w:r>
        <w:t>2.1</w:t>
      </w:r>
      <w:r>
        <w:tab/>
        <w:t>Approval of the agenda</w:t>
      </w:r>
    </w:p>
    <w:p w14:paraId="5D8CBCF3" w14:textId="77777777" w:rsidR="008F3EB3" w:rsidRDefault="008F3EB3" w:rsidP="008F3EB3"/>
    <w:p w14:paraId="68445237" w14:textId="03906292" w:rsidR="006215F9" w:rsidRDefault="00581556" w:rsidP="006215F9">
      <w:pPr>
        <w:pStyle w:val="Doc-title"/>
      </w:pPr>
      <w:hyperlink r:id="rId9" w:tooltip="D:Documents3GPPtsg_ranWG2TSGR2_110-eDocsR2-2004300.zip" w:history="1">
        <w:r w:rsidR="006215F9" w:rsidRPr="0055203B">
          <w:rPr>
            <w:rStyle w:val="Hyperlink"/>
          </w:rPr>
          <w:t>R2-2004300</w:t>
        </w:r>
      </w:hyperlink>
      <w:r w:rsidR="006215F9">
        <w:tab/>
        <w:t>Agenda for RAN2#110-e</w:t>
      </w:r>
      <w:r w:rsidR="006215F9">
        <w:tab/>
        <w:t>Chairman</w:t>
      </w:r>
      <w:r w:rsidR="006215F9">
        <w:tab/>
        <w:t>agenda</w:t>
      </w:r>
      <w:r w:rsidR="006215F9">
        <w:tab/>
        <w:t>Late</w:t>
      </w:r>
    </w:p>
    <w:p w14:paraId="1195EE22" w14:textId="7A009492" w:rsidR="006215F9" w:rsidRDefault="00AF3085" w:rsidP="00AF3085">
      <w:pPr>
        <w:pStyle w:val="Doc-comment"/>
      </w:pPr>
      <w:r>
        <w:t>Treated by email [000]</w:t>
      </w:r>
    </w:p>
    <w:p w14:paraId="05D0EC84" w14:textId="3B0E436B" w:rsidR="00822A9D" w:rsidRPr="00822A9D" w:rsidRDefault="00822A9D" w:rsidP="00822A9D">
      <w:pPr>
        <w:pStyle w:val="Agreement"/>
      </w:pPr>
      <w:r>
        <w:t>[000] Approved</w:t>
      </w:r>
    </w:p>
    <w:p w14:paraId="7B39AE03" w14:textId="01C07AFF" w:rsidR="008F3EB3" w:rsidRDefault="008F3EB3" w:rsidP="008F3EB3">
      <w:pPr>
        <w:pStyle w:val="Heading2"/>
      </w:pPr>
      <w:r>
        <w:t>2.2</w:t>
      </w:r>
      <w:r>
        <w:tab/>
        <w:t>Approval of the report of the previous meeting</w:t>
      </w:r>
    </w:p>
    <w:p w14:paraId="6ED5A3F8" w14:textId="77777777" w:rsidR="008F3EB3" w:rsidRDefault="008F3EB3" w:rsidP="008F3EB3"/>
    <w:p w14:paraId="081B6A76" w14:textId="6ED894CA" w:rsidR="006215F9" w:rsidRDefault="00581556" w:rsidP="006215F9">
      <w:pPr>
        <w:pStyle w:val="Doc-title"/>
      </w:pPr>
      <w:hyperlink r:id="rId10" w:tooltip="D:Documents3GPPtsg_ranWG2TSGR2_110-eDocsR2-2004301.zip" w:history="1">
        <w:r w:rsidR="006215F9" w:rsidRPr="00822A9D">
          <w:rPr>
            <w:rStyle w:val="Hyperlink"/>
          </w:rPr>
          <w:t>R2-2004301</w:t>
        </w:r>
      </w:hyperlink>
      <w:r w:rsidR="006215F9">
        <w:tab/>
        <w:t>RAN2#109bis-e Meeting Report</w:t>
      </w:r>
      <w:r w:rsidR="006215F9">
        <w:tab/>
        <w:t>MCC</w:t>
      </w:r>
      <w:r w:rsidR="006215F9">
        <w:tab/>
        <w:t>report</w:t>
      </w:r>
      <w:r w:rsidR="006215F9">
        <w:tab/>
        <w:t>Late</w:t>
      </w:r>
    </w:p>
    <w:p w14:paraId="2849DBA2" w14:textId="4772D22F" w:rsidR="006215F9" w:rsidRDefault="00AF3085" w:rsidP="00AF3085">
      <w:pPr>
        <w:pStyle w:val="Doc-comment"/>
      </w:pPr>
      <w:r>
        <w:t>Treated by email [000]</w:t>
      </w:r>
    </w:p>
    <w:p w14:paraId="25EE32DF" w14:textId="1FFE76C0" w:rsidR="006215F9" w:rsidRPr="006215F9" w:rsidRDefault="00822A9D" w:rsidP="00822A9D">
      <w:pPr>
        <w:pStyle w:val="Agreement"/>
      </w:pPr>
      <w:r>
        <w:t>[000] Approved</w:t>
      </w:r>
    </w:p>
    <w:p w14:paraId="15005D1A" w14:textId="3FDD4FC4" w:rsidR="008F3EB3" w:rsidRDefault="008F3EB3" w:rsidP="008F3EB3">
      <w:pPr>
        <w:pStyle w:val="Heading2"/>
      </w:pPr>
      <w:r>
        <w:t>2.3</w:t>
      </w:r>
      <w:r>
        <w:tab/>
        <w:t>Reporting from other meetings</w:t>
      </w:r>
    </w:p>
    <w:p w14:paraId="4A007999" w14:textId="77777777" w:rsidR="008F3EB3" w:rsidRDefault="008F3EB3" w:rsidP="008F3EB3"/>
    <w:p w14:paraId="026B60A0" w14:textId="420059BE" w:rsidR="008F3EB3" w:rsidRDefault="008F3EB3" w:rsidP="00AF3085">
      <w:pPr>
        <w:pStyle w:val="Heading2"/>
      </w:pPr>
      <w:r>
        <w:t>2.4</w:t>
      </w:r>
      <w:r>
        <w:tab/>
        <w:t>Others</w:t>
      </w:r>
    </w:p>
    <w:p w14:paraId="310BE99E" w14:textId="28650E96" w:rsidR="006215F9" w:rsidRDefault="00581556" w:rsidP="006215F9">
      <w:pPr>
        <w:pStyle w:val="Doc-title"/>
      </w:pPr>
      <w:hyperlink r:id="rId11" w:tooltip="D:Documents3GPPtsg_ranWG2TSGR2_110-eDocsR2-2004462.zip" w:history="1">
        <w:r w:rsidR="006215F9" w:rsidRPr="0055203B">
          <w:rPr>
            <w:rStyle w:val="Hyperlink"/>
          </w:rPr>
          <w:t>R2-2004462</w:t>
        </w:r>
      </w:hyperlink>
      <w:r w:rsidR="006215F9">
        <w:tab/>
        <w:t xml:space="preserve">RAN2#110-e Meeting Guidelines </w:t>
      </w:r>
      <w:r w:rsidR="006215F9">
        <w:tab/>
        <w:t>ETSI MCC</w:t>
      </w:r>
      <w:r w:rsidR="006215F9">
        <w:tab/>
        <w:t>discussion</w:t>
      </w:r>
    </w:p>
    <w:p w14:paraId="72E57EFF" w14:textId="77777777" w:rsidR="00AF3085" w:rsidRDefault="00AF3085" w:rsidP="00AF3085">
      <w:pPr>
        <w:pStyle w:val="Doc-comment"/>
      </w:pPr>
      <w:r>
        <w:t>Treated by email [000]</w:t>
      </w:r>
    </w:p>
    <w:p w14:paraId="54E7DEDF" w14:textId="25FFF51D" w:rsidR="00822A9D" w:rsidRPr="00822A9D" w:rsidRDefault="00822A9D" w:rsidP="00822A9D">
      <w:pPr>
        <w:pStyle w:val="Agreement"/>
      </w:pPr>
      <w:r>
        <w:t>[000] Endorsed</w:t>
      </w:r>
    </w:p>
    <w:p w14:paraId="1AF63895" w14:textId="77777777" w:rsidR="00AF3085" w:rsidRPr="00AF3085" w:rsidRDefault="00AF3085" w:rsidP="00AF3085">
      <w:pPr>
        <w:pStyle w:val="Doc-text2"/>
      </w:pPr>
    </w:p>
    <w:p w14:paraId="05254C94" w14:textId="39488AEF" w:rsidR="006E5FF4" w:rsidRDefault="00581556" w:rsidP="006E5FF4">
      <w:pPr>
        <w:pStyle w:val="Doc-title"/>
      </w:pPr>
      <w:hyperlink r:id="rId12" w:tooltip="D:Documents3GPPtsg_ranWG2TSGR2_110-eDocsR2-2006010.zip" w:history="1">
        <w:r w:rsidR="006E5FF4" w:rsidRPr="00822A9D">
          <w:rPr>
            <w:rStyle w:val="Hyperlink"/>
          </w:rPr>
          <w:t>R2-2006010</w:t>
        </w:r>
      </w:hyperlink>
      <w:r w:rsidR="006E5FF4">
        <w:tab/>
        <w:t xml:space="preserve">Report R2 110e prep Web Conference </w:t>
      </w:r>
      <w:r w:rsidR="006E5FF4">
        <w:tab/>
        <w:t>RAN2 Chairman</w:t>
      </w:r>
      <w:r w:rsidR="006E5FF4">
        <w:tab/>
        <w:t>discussion</w:t>
      </w:r>
    </w:p>
    <w:p w14:paraId="45CAA37E" w14:textId="3C665CD6" w:rsidR="006215F9" w:rsidRDefault="00AF3085" w:rsidP="00AF3085">
      <w:pPr>
        <w:pStyle w:val="Doc-comment"/>
      </w:pPr>
      <w:r>
        <w:t>Treated by email [000]</w:t>
      </w:r>
    </w:p>
    <w:p w14:paraId="676B3372" w14:textId="50D42D24" w:rsidR="00822A9D" w:rsidRPr="006215F9" w:rsidRDefault="00822A9D" w:rsidP="00822A9D">
      <w:pPr>
        <w:pStyle w:val="Agreement"/>
      </w:pPr>
      <w:r>
        <w:t>[000] Noted</w:t>
      </w:r>
    </w:p>
    <w:p w14:paraId="089E6802" w14:textId="77777777" w:rsidR="006215F9" w:rsidRPr="006215F9" w:rsidRDefault="006215F9" w:rsidP="006215F9">
      <w:pPr>
        <w:pStyle w:val="Doc-text2"/>
      </w:pPr>
    </w:p>
    <w:p w14:paraId="6C668548" w14:textId="3E2252AE" w:rsidR="008F3EB3" w:rsidRDefault="008F3EB3" w:rsidP="008F3EB3">
      <w:pPr>
        <w:pStyle w:val="Heading1"/>
      </w:pPr>
      <w:r>
        <w:t>3</w:t>
      </w:r>
      <w:r>
        <w:tab/>
        <w:t>Incoming liaisons</w:t>
      </w:r>
    </w:p>
    <w:p w14:paraId="34140CFA" w14:textId="77777777" w:rsidR="008F3EB3" w:rsidRDefault="008F3EB3" w:rsidP="008F3EB3">
      <w:pPr>
        <w:pStyle w:val="Comments"/>
      </w:pPr>
      <w:r>
        <w:t>Note: LSs are moved to the respective agenda items if any.</w:t>
      </w:r>
    </w:p>
    <w:p w14:paraId="5480BC5A" w14:textId="1091A7DC" w:rsidR="008F3EB3" w:rsidRDefault="00AF3085" w:rsidP="00AF3085">
      <w:pPr>
        <w:pStyle w:val="BoldComments"/>
      </w:pPr>
      <w:r>
        <w:t>Rel-15</w:t>
      </w:r>
    </w:p>
    <w:p w14:paraId="0703CA03" w14:textId="64CAC57B" w:rsidR="00B0708D" w:rsidRDefault="00581556" w:rsidP="00092EE2">
      <w:pPr>
        <w:pStyle w:val="Doc-title"/>
      </w:pPr>
      <w:hyperlink r:id="rId13" w:tooltip="D:Documents3GPPtsg_ranWG2TSGR2_110-eDocsR2-2004305.zip" w:history="1">
        <w:r w:rsidR="006215F9" w:rsidRPr="0055203B">
          <w:rPr>
            <w:rStyle w:val="Hyperlink"/>
          </w:rPr>
          <w:t>R2-2004305</w:t>
        </w:r>
      </w:hyperlink>
      <w:r w:rsidR="006215F9">
        <w:tab/>
        <w:t>Reply LS on UAV positioning (S1-201089; contact: InterDigital)</w:t>
      </w:r>
      <w:r w:rsidR="006215F9">
        <w:tab/>
        <w:t>SA1</w:t>
      </w:r>
      <w:r w:rsidR="006215F9">
        <w:tab/>
        <w:t>LS in</w:t>
      </w:r>
      <w:r w:rsidR="006215F9">
        <w:tab/>
        <w:t>Rel-15</w:t>
      </w:r>
      <w:r w:rsidR="006215F9">
        <w:tab/>
        <w:t>To:SA6</w:t>
      </w:r>
      <w:r w:rsidR="006215F9">
        <w:tab/>
        <w:t>Cc:SA2, RAN1, RAN2</w:t>
      </w:r>
    </w:p>
    <w:p w14:paraId="3EE16B87" w14:textId="7F355620" w:rsidR="00AF3085" w:rsidRDefault="00AF3085" w:rsidP="00AF3085">
      <w:pPr>
        <w:pStyle w:val="BoldComments"/>
      </w:pPr>
      <w:r>
        <w:t>Rel-16</w:t>
      </w:r>
    </w:p>
    <w:p w14:paraId="5AC563E1" w14:textId="59453403" w:rsidR="00FE49BC" w:rsidRDefault="00581556" w:rsidP="00FE49BC">
      <w:pPr>
        <w:pStyle w:val="Doc-title"/>
      </w:pPr>
      <w:hyperlink r:id="rId14" w:tooltip="D:Documents3GPPtsg_ranWG2TSGR2_110-eDocsR2-2006040.zip" w:history="1">
        <w:r w:rsidR="00FE49BC" w:rsidRPr="00FE49BC">
          <w:rPr>
            <w:rStyle w:val="Hyperlink"/>
            <w:rFonts w:cs="Arial"/>
            <w:bCs/>
          </w:rPr>
          <w:t>R2-2006040</w:t>
        </w:r>
      </w:hyperlink>
      <w:r w:rsidR="00FE49BC">
        <w:tab/>
      </w:r>
      <w:r w:rsidR="00FE49BC" w:rsidRPr="00EF4931">
        <w:t xml:space="preserve">LS </w:t>
      </w:r>
      <w:r w:rsidR="00FE49BC">
        <w:t>R</w:t>
      </w:r>
      <w:r w:rsidR="00FE49BC" w:rsidRPr="00EF4931">
        <w:t>eply on QoE Measurement Collection</w:t>
      </w:r>
      <w:r w:rsidR="000940B4">
        <w:t xml:space="preserve"> (S4-200962; contact: Ericsson)</w:t>
      </w:r>
      <w:r w:rsidR="000940B4">
        <w:tab/>
        <w:t>SA4</w:t>
      </w:r>
      <w:r w:rsidR="000940B4">
        <w:tab/>
        <w:t>LS in</w:t>
      </w:r>
      <w:r w:rsidR="000940B4">
        <w:tab/>
        <w:t>Rel-16</w:t>
      </w:r>
      <w:r w:rsidR="000940B4">
        <w:tab/>
        <w:t>QOED</w:t>
      </w:r>
      <w:r w:rsidR="000940B4">
        <w:tab/>
        <w:t>To:SA5</w:t>
      </w:r>
      <w:r w:rsidR="000940B4">
        <w:tab/>
        <w:t>Cc:CT1, RAN2, RAN3</w:t>
      </w:r>
    </w:p>
    <w:p w14:paraId="6195A6B2" w14:textId="77777777" w:rsidR="00FE49BC" w:rsidRPr="00FE49BC" w:rsidRDefault="00FE49BC" w:rsidP="00FE49BC">
      <w:pPr>
        <w:pStyle w:val="Doc-text2"/>
      </w:pPr>
    </w:p>
    <w:p w14:paraId="3F178515" w14:textId="409E7801" w:rsidR="00FE49BC" w:rsidRDefault="00581556" w:rsidP="00FE49BC">
      <w:pPr>
        <w:pStyle w:val="Doc-title"/>
      </w:pPr>
      <w:hyperlink r:id="rId15" w:tooltip="D:Documents3GPPtsg_ranWG2TSGR2_110-eDocsR2-2004380.zip" w:history="1">
        <w:r w:rsidR="00AF3085" w:rsidRPr="0055203B">
          <w:rPr>
            <w:rStyle w:val="Hyperlink"/>
          </w:rPr>
          <w:t>R2-2004380</w:t>
        </w:r>
      </w:hyperlink>
      <w:r w:rsidR="00AF3085">
        <w:tab/>
        <w:t>LS on updated Rel-16 LTE and NR parameter lists (R1-2003191; contact: Qualcomm)</w:t>
      </w:r>
      <w:r w:rsidR="00AF3085">
        <w:tab/>
        <w:t>RAN1</w:t>
      </w:r>
      <w:r w:rsidR="00AF3085">
        <w:tab/>
        <w:t>LS in</w:t>
      </w:r>
      <w:r w:rsidR="00AF3085">
        <w:tab/>
        <w:t>Rel-16</w:t>
      </w:r>
      <w:r w:rsidR="00AF3085">
        <w:tab/>
        <w:t>LTE_eMTC5-Core, NB_IOTenh3-Core, LTE_DL_MIMO_EE-Core, LTE_terr_bcast-Core, NR_2step_RACH-Core, NR_unlic-Core, NR_IAB-Core, 5G_V2X_NRSL-Core, NR_L1enh_URLLC-Core, NR_IIOT-Core, NR_eMIMO-Core, NR_UE_pow_sav-Core, NR_pos-Core, NR_Mob_enh-Core, LTE_NR_DC_CA_enh-Core</w:t>
      </w:r>
      <w:r w:rsidR="00AF3085">
        <w:tab/>
        <w:t>To:RAN2</w:t>
      </w:r>
      <w:r w:rsidR="00AF3085">
        <w:tab/>
        <w:t>Cc:RAN3</w:t>
      </w:r>
    </w:p>
    <w:p w14:paraId="75F71EEB" w14:textId="77777777" w:rsidR="00662BFD" w:rsidRDefault="00662BFD" w:rsidP="00662BFD">
      <w:pPr>
        <w:pStyle w:val="Doc-title"/>
      </w:pPr>
      <w:ins w:id="1" w:author="MCC Additions" w:date="2020-06-10T22:14:00Z">
        <w:r>
          <w:t>R2-2006241</w:t>
        </w:r>
        <w:r>
          <w:tab/>
          <w:t>Reply LS on energy efficiency (S5-203016; contact: Orange)</w:t>
        </w:r>
        <w:r>
          <w:tab/>
          <w:t>SA5</w:t>
        </w:r>
        <w:r>
          <w:tab/>
          <w:t>LS in</w:t>
        </w:r>
        <w:r>
          <w:tab/>
          <w:t>Rel-16</w:t>
        </w:r>
        <w:r>
          <w:tab/>
          <w:t>To:RAN3</w:t>
        </w:r>
        <w:r>
          <w:tab/>
          <w:t>Cc:RAN2, SA</w:t>
        </w:r>
      </w:ins>
    </w:p>
    <w:p w14:paraId="151BEE59" w14:textId="77777777" w:rsidR="00581556" w:rsidRDefault="00581556" w:rsidP="00581556">
      <w:pPr>
        <w:pStyle w:val="Doc-text2"/>
      </w:pPr>
    </w:p>
    <w:p w14:paraId="6B93971C" w14:textId="77777777" w:rsidR="00581556" w:rsidRPr="00581556" w:rsidRDefault="00581556" w:rsidP="00581556">
      <w:pPr>
        <w:pStyle w:val="Doc-text2"/>
      </w:pPr>
    </w:p>
    <w:p w14:paraId="3C35F4C6" w14:textId="31002C9C" w:rsidR="00AF3085" w:rsidRPr="00AF3085" w:rsidRDefault="00AF3085" w:rsidP="00AF3085">
      <w:pPr>
        <w:pStyle w:val="BoldComments"/>
      </w:pPr>
      <w:r>
        <w:t>Rel-17 postponed</w:t>
      </w:r>
    </w:p>
    <w:p w14:paraId="3D11476C" w14:textId="18C83F18" w:rsidR="006215F9" w:rsidRDefault="00581556" w:rsidP="006215F9">
      <w:pPr>
        <w:pStyle w:val="Doc-title"/>
      </w:pPr>
      <w:hyperlink r:id="rId16" w:tooltip="D:Documents3GPPtsg_ranWG2TSGR2_110-eDocsR2-2004306.zip" w:history="1">
        <w:r w:rsidR="006215F9" w:rsidRPr="0055203B">
          <w:rPr>
            <w:rStyle w:val="Hyperlink"/>
          </w:rPr>
          <w:t>R2-2004306</w:t>
        </w:r>
      </w:hyperlink>
      <w:r w:rsidR="006215F9">
        <w:tab/>
        <w:t>LS on 5GC assisted cell selection for accessing network slice (S2-2001728; contact: ZTE)</w:t>
      </w:r>
      <w:r w:rsidR="006215F9">
        <w:tab/>
        <w:t>SA2</w:t>
      </w:r>
      <w:r w:rsidR="006215F9">
        <w:tab/>
        <w:t>LS in</w:t>
      </w:r>
      <w:r w:rsidR="006215F9">
        <w:tab/>
        <w:t>Rel-17</w:t>
      </w:r>
      <w:r w:rsidR="006215F9">
        <w:tab/>
        <w:t>FS_eNS_Ph2</w:t>
      </w:r>
      <w:r w:rsidR="006215F9">
        <w:tab/>
        <w:t>To:SA1, RAN2, RAN3</w:t>
      </w:r>
    </w:p>
    <w:p w14:paraId="71EAA331" w14:textId="2058A4D3" w:rsidR="006215F9" w:rsidRDefault="00581556" w:rsidP="006215F9">
      <w:pPr>
        <w:pStyle w:val="Doc-title"/>
      </w:pPr>
      <w:hyperlink r:id="rId17" w:tooltip="D:Documents3GPPtsg_ranWG2TSGR2_110-eDocsR2-2004307.zip" w:history="1">
        <w:r w:rsidR="006215F9" w:rsidRPr="0055203B">
          <w:rPr>
            <w:rStyle w:val="Hyperlink"/>
          </w:rPr>
          <w:t>R2-2004307</w:t>
        </w:r>
      </w:hyperlink>
      <w:r w:rsidR="006215F9">
        <w:tab/>
        <w:t>Response LS on the “LS OUT on Location of UEs and associated key issues” (S3i200056; contact: Rogers)</w:t>
      </w:r>
      <w:r w:rsidR="006215F9">
        <w:tab/>
        <w:t>SA3-LI</w:t>
      </w:r>
      <w:r w:rsidR="006215F9">
        <w:tab/>
        <w:t>LS in</w:t>
      </w:r>
      <w:r w:rsidR="006215F9">
        <w:tab/>
        <w:t>Rel-17</w:t>
      </w:r>
      <w:r w:rsidR="006215F9">
        <w:tab/>
        <w:t>FS_5GSAT_ARCH</w:t>
      </w:r>
      <w:r w:rsidR="006215F9">
        <w:tab/>
        <w:t>To:SA2, RAN2, RAN3</w:t>
      </w:r>
    </w:p>
    <w:p w14:paraId="27FEFF8E" w14:textId="0380DC9C" w:rsidR="006215F9" w:rsidRDefault="00581556" w:rsidP="006215F9">
      <w:pPr>
        <w:pStyle w:val="Doc-title"/>
      </w:pPr>
      <w:hyperlink r:id="rId18" w:tooltip="D:Documents3GPPtsg_ranWG2TSGR2_110-eDocsR2-2004310.zip" w:history="1">
        <w:r w:rsidR="006215F9" w:rsidRPr="0055203B">
          <w:rPr>
            <w:rStyle w:val="Hyperlink"/>
          </w:rPr>
          <w:t>R2-2004310</w:t>
        </w:r>
      </w:hyperlink>
      <w:r w:rsidR="006215F9">
        <w:tab/>
        <w:t>LS on Requirements on positioning for UAS (S6-200269; contact: InterDigital)</w:t>
      </w:r>
      <w:r w:rsidR="006215F9">
        <w:tab/>
        <w:t>SA6</w:t>
      </w:r>
      <w:r w:rsidR="006215F9">
        <w:tab/>
        <w:t>LS in</w:t>
      </w:r>
      <w:r w:rsidR="006215F9">
        <w:tab/>
        <w:t>Rel-17</w:t>
      </w:r>
      <w:r w:rsidR="006215F9">
        <w:tab/>
        <w:t>FS_UASAPP</w:t>
      </w:r>
      <w:r w:rsidR="006215F9">
        <w:tab/>
        <w:t>To:SA1</w:t>
      </w:r>
      <w:r w:rsidR="006215F9">
        <w:tab/>
        <w:t>Cc:SA2, RAN2</w:t>
      </w:r>
    </w:p>
    <w:p w14:paraId="6DA98BE5" w14:textId="3AA6B233" w:rsidR="006215F9" w:rsidRDefault="00581556" w:rsidP="006215F9">
      <w:pPr>
        <w:pStyle w:val="Doc-title"/>
      </w:pPr>
      <w:hyperlink r:id="rId19" w:tooltip="D:Documents3GPPtsg_ranWG2TSGR2_110-eDocsR2-2004311.zip" w:history="1">
        <w:r w:rsidR="006215F9" w:rsidRPr="0055203B">
          <w:rPr>
            <w:rStyle w:val="Hyperlink"/>
          </w:rPr>
          <w:t>R2-2004311</w:t>
        </w:r>
      </w:hyperlink>
      <w:r w:rsidR="006215F9">
        <w:tab/>
        <w:t>Reply LS to extend the scope of eV2X (SP-191379; contact: Telecom Italia)</w:t>
      </w:r>
      <w:r w:rsidR="006215F9">
        <w:tab/>
        <w:t>SA</w:t>
      </w:r>
      <w:r w:rsidR="006215F9">
        <w:tab/>
        <w:t>LS in</w:t>
      </w:r>
      <w:r w:rsidR="006215F9">
        <w:tab/>
        <w:t>Rel-17</w:t>
      </w:r>
      <w:r w:rsidR="006215F9">
        <w:tab/>
        <w:t>FS_eV2XARC_Ph2</w:t>
      </w:r>
      <w:r w:rsidR="006215F9">
        <w:tab/>
        <w:t>To:5GAA WG4</w:t>
      </w:r>
      <w:r w:rsidR="006215F9">
        <w:tab/>
        <w:t>Cc:SA2, SA1, RAN, RAN2</w:t>
      </w:r>
    </w:p>
    <w:p w14:paraId="5B6DE798" w14:textId="3D63E852" w:rsidR="006215F9" w:rsidRDefault="00581556" w:rsidP="006215F9">
      <w:pPr>
        <w:pStyle w:val="Doc-title"/>
      </w:pPr>
      <w:hyperlink r:id="rId20" w:tooltip="D:Documents3GPPtsg_ranWG2TSGR2_110-eDocsR2-2004330.zip" w:history="1">
        <w:r w:rsidR="006215F9" w:rsidRPr="0055203B">
          <w:rPr>
            <w:rStyle w:val="Hyperlink"/>
          </w:rPr>
          <w:t>R2-2004330</w:t>
        </w:r>
      </w:hyperlink>
      <w:r w:rsidR="006215F9">
        <w:tab/>
        <w:t>Response to 5GC assisted cell selection for accessing network slice (R3-202558; contact: ZTE)</w:t>
      </w:r>
      <w:r w:rsidR="006215F9">
        <w:tab/>
        <w:t>RAN3</w:t>
      </w:r>
      <w:r w:rsidR="006215F9">
        <w:tab/>
        <w:t>LS in</w:t>
      </w:r>
      <w:r w:rsidR="006215F9">
        <w:tab/>
        <w:t>Rel-17</w:t>
      </w:r>
      <w:r w:rsidR="006215F9">
        <w:tab/>
        <w:t>FS_NR_slice</w:t>
      </w:r>
      <w:r w:rsidR="006215F9">
        <w:tab/>
        <w:t>To:SA2</w:t>
      </w:r>
      <w:r w:rsidR="006215F9">
        <w:tab/>
        <w:t>Cc:RAN, RAN2, SA1</w:t>
      </w:r>
    </w:p>
    <w:p w14:paraId="72082339" w14:textId="37021BCE" w:rsidR="006215F9" w:rsidRDefault="00581556" w:rsidP="006215F9">
      <w:pPr>
        <w:pStyle w:val="Doc-title"/>
      </w:pPr>
      <w:hyperlink r:id="rId21" w:tooltip="D:Documents3GPPtsg_ranWG2TSGR2_110-eDocsR2-2004335.zip" w:history="1">
        <w:r w:rsidR="006215F9" w:rsidRPr="0055203B">
          <w:rPr>
            <w:rStyle w:val="Hyperlink"/>
          </w:rPr>
          <w:t>R2-2004335</w:t>
        </w:r>
      </w:hyperlink>
      <w:r w:rsidR="006215F9">
        <w:tab/>
        <w:t>Response LS on the “LS out on Location of UEs and associated key issues” (R3-202824; contact: Thales))</w:t>
      </w:r>
      <w:r w:rsidR="006215F9">
        <w:tab/>
        <w:t>RAN3</w:t>
      </w:r>
      <w:r w:rsidR="006215F9">
        <w:tab/>
        <w:t>LS in</w:t>
      </w:r>
      <w:r w:rsidR="006215F9">
        <w:tab/>
        <w:t>Rel-17</w:t>
      </w:r>
      <w:r w:rsidR="006215F9">
        <w:tab/>
        <w:t>FS_5GSAT_ARCH</w:t>
      </w:r>
      <w:r w:rsidR="006215F9">
        <w:tab/>
        <w:t>To:SA2, RAN2, SA3-LI</w:t>
      </w:r>
    </w:p>
    <w:p w14:paraId="5E14EFA8" w14:textId="5BEEC4DA" w:rsidR="00E65D32" w:rsidRDefault="00581556" w:rsidP="00E65D32">
      <w:pPr>
        <w:pStyle w:val="Doc-title"/>
      </w:pPr>
      <w:hyperlink r:id="rId22" w:tooltip="D:Documents3GPPtsg_ranWG2TSGR2_110-eDocsR2-2005740.zip" w:history="1">
        <w:r w:rsidR="00E65D32" w:rsidRPr="0055203B">
          <w:rPr>
            <w:rStyle w:val="Hyperlink"/>
          </w:rPr>
          <w:t>R2-2005740</w:t>
        </w:r>
      </w:hyperlink>
      <w:r w:rsidR="00E65D32">
        <w:tab/>
      </w:r>
      <w:r w:rsidR="00E65D32" w:rsidRPr="00E65D32">
        <w:t>LS on 5GC assisted cell selection for accessing network slice (S1-202264; contact: ZTE)</w:t>
      </w:r>
      <w:r w:rsidR="00E65D32">
        <w:tab/>
        <w:t>SA1</w:t>
      </w:r>
      <w:r w:rsidR="00E65D32">
        <w:tab/>
        <w:t>LS in</w:t>
      </w:r>
      <w:r w:rsidR="00E65D32">
        <w:tab/>
        <w:t>Rel-17</w:t>
      </w:r>
      <w:r w:rsidR="00E65D32">
        <w:tab/>
      </w:r>
      <w:r w:rsidR="00E65D32" w:rsidRPr="00E65D32">
        <w:t>FS_eNS_Ph2</w:t>
      </w:r>
      <w:r w:rsidR="00E65D32">
        <w:tab/>
        <w:t>To:</w:t>
      </w:r>
      <w:r w:rsidR="006E5FF4">
        <w:t>S</w:t>
      </w:r>
      <w:r w:rsidR="00E65D32">
        <w:t>A2</w:t>
      </w:r>
      <w:r w:rsidR="00E65D32">
        <w:tab/>
        <w:t>Cc:</w:t>
      </w:r>
      <w:r w:rsidR="006E5FF4">
        <w:t xml:space="preserve">RAN2, </w:t>
      </w:r>
      <w:r w:rsidR="00E65D32">
        <w:t>RAN3</w:t>
      </w:r>
    </w:p>
    <w:p w14:paraId="6AA329C7" w14:textId="66222F26" w:rsidR="00B51845" w:rsidRDefault="00581556" w:rsidP="00B51845">
      <w:pPr>
        <w:pStyle w:val="Doc-title"/>
      </w:pPr>
      <w:hyperlink r:id="rId23" w:tooltip="D:Documents3GPPtsg_ranWG2TSGR2_110-eDocsR2-2006007.zip" w:history="1">
        <w:r w:rsidR="006E5FF4" w:rsidRPr="0055203B">
          <w:rPr>
            <w:rStyle w:val="Hyperlink"/>
          </w:rPr>
          <w:t>R2-2006007</w:t>
        </w:r>
      </w:hyperlink>
      <w:r w:rsidR="006E5FF4">
        <w:tab/>
      </w:r>
      <w:r w:rsidR="006E5FF4" w:rsidRPr="006E5FF4">
        <w:t>Reply LS on GSMA NG.116 Attribute Area of service and impact on PLMN (S1-202294; contact: Nokia)</w:t>
      </w:r>
      <w:r w:rsidR="006E5FF4">
        <w:tab/>
        <w:t>SA1</w:t>
      </w:r>
      <w:r w:rsidR="006E5FF4">
        <w:tab/>
        <w:t>LS in</w:t>
      </w:r>
      <w:r w:rsidR="006E5FF4">
        <w:tab/>
        <w:t>Rel-17</w:t>
      </w:r>
      <w:r w:rsidR="006E5FF4">
        <w:tab/>
      </w:r>
      <w:r w:rsidR="006E5FF4" w:rsidRPr="00E65D32">
        <w:t>FS_eNS_Ph2</w:t>
      </w:r>
      <w:r w:rsidR="006E5FF4">
        <w:tab/>
        <w:t>To:</w:t>
      </w:r>
      <w:r w:rsidR="006E5FF4" w:rsidRPr="006E5FF4">
        <w:t xml:space="preserve"> SA2, CT1, RAN2, RAN3, GSMA 5GJA, GSMA WAS</w:t>
      </w:r>
    </w:p>
    <w:p w14:paraId="1923ACDE" w14:textId="76423CC4" w:rsidR="00B51845" w:rsidRPr="00AE71DD" w:rsidRDefault="00B51845" w:rsidP="00B51845">
      <w:pPr>
        <w:pStyle w:val="BoldComments"/>
      </w:pPr>
      <w:r>
        <w:t>Rel-17 Replies Postponed</w:t>
      </w:r>
    </w:p>
    <w:p w14:paraId="08AB72EE" w14:textId="77777777" w:rsidR="00B51845" w:rsidRDefault="00581556" w:rsidP="00B51845">
      <w:pPr>
        <w:pStyle w:val="Doc-title"/>
      </w:pPr>
      <w:hyperlink r:id="rId24" w:tooltip="D:Documents3GPPtsg_ranWG2TSGR2_110-eDocsR2-2005701.zip" w:history="1">
        <w:r w:rsidR="00B51845" w:rsidRPr="0055203B">
          <w:rPr>
            <w:rStyle w:val="Hyperlink"/>
          </w:rPr>
          <w:t>R2-2005701</w:t>
        </w:r>
      </w:hyperlink>
      <w:r w:rsidR="00B51845">
        <w:tab/>
        <w:t>draft Reply LS on 5GC assisted cell selection for accessing network slice</w:t>
      </w:r>
      <w:r w:rsidR="00B51845">
        <w:tab/>
        <w:t>ZTE Corporation, Sanechips</w:t>
      </w:r>
      <w:r w:rsidR="00B51845">
        <w:tab/>
        <w:t>LS out</w:t>
      </w:r>
      <w:r w:rsidR="00B51845">
        <w:tab/>
        <w:t>Rel-17</w:t>
      </w:r>
      <w:r w:rsidR="00B51845">
        <w:tab/>
        <w:t>FS_NR_slice</w:t>
      </w:r>
      <w:r w:rsidR="00B51845">
        <w:tab/>
        <w:t>To:SA2</w:t>
      </w:r>
      <w:r w:rsidR="00B51845">
        <w:tab/>
        <w:t>Cc:SA1, RAN3</w:t>
      </w:r>
    </w:p>
    <w:p w14:paraId="1086A990" w14:textId="77777777" w:rsidR="00B51845" w:rsidRPr="00B51845" w:rsidRDefault="00B51845" w:rsidP="00B51845">
      <w:pPr>
        <w:pStyle w:val="Doc-text2"/>
      </w:pPr>
    </w:p>
    <w:p w14:paraId="18C75F97" w14:textId="77777777" w:rsidR="006215F9" w:rsidRPr="006215F9" w:rsidRDefault="006215F9" w:rsidP="00AF3085">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550E8077" w14:textId="3E045675" w:rsidR="006215F9" w:rsidRPr="00647D7B" w:rsidRDefault="00581556" w:rsidP="00AF3085">
      <w:pPr>
        <w:pStyle w:val="Doc-title"/>
      </w:pPr>
      <w:hyperlink r:id="rId25" w:tooltip="D:Documents3GPPtsg_ranWG2TSGR2_110-eDocsR2-2005025.zip" w:history="1">
        <w:r w:rsidR="006215F9" w:rsidRPr="0055203B">
          <w:rPr>
            <w:rStyle w:val="Hyperlink"/>
          </w:rPr>
          <w:t>R2-2005025</w:t>
        </w:r>
      </w:hyperlink>
      <w:r w:rsidR="006215F9">
        <w:tab/>
        <w:t>Clarification on RLC UM SN size for NB-IoT</w:t>
      </w:r>
      <w:r w:rsidR="006215F9">
        <w:tab/>
      </w:r>
      <w:r w:rsidR="006215F9" w:rsidRPr="00647D7B">
        <w:t>Huawei, HiSilicon</w:t>
      </w:r>
      <w:r w:rsidR="006215F9" w:rsidRPr="00647D7B">
        <w:tab/>
        <w:t>CR</w:t>
      </w:r>
      <w:r w:rsidR="006215F9" w:rsidRPr="00647D7B">
        <w:tab/>
        <w:t>Rel-15</w:t>
      </w:r>
      <w:r w:rsidR="006215F9" w:rsidRPr="00647D7B">
        <w:tab/>
        <w:t>36.322</w:t>
      </w:r>
      <w:r w:rsidR="006215F9" w:rsidRPr="00647D7B">
        <w:tab/>
        <w:t>15.3.0</w:t>
      </w:r>
      <w:r w:rsidR="006215F9" w:rsidRPr="00647D7B">
        <w:tab/>
        <w:t>0145</w:t>
      </w:r>
      <w:r w:rsidR="006215F9" w:rsidRPr="00647D7B">
        <w:tab/>
        <w:t>2</w:t>
      </w:r>
      <w:r w:rsidR="006215F9" w:rsidRPr="00647D7B">
        <w:tab/>
        <w:t>F</w:t>
      </w:r>
      <w:r w:rsidR="006215F9" w:rsidRPr="00647D7B">
        <w:tab/>
        <w:t>NB_IOTenh2-Core</w:t>
      </w:r>
      <w:r w:rsidR="006215F9" w:rsidRPr="00647D7B">
        <w:tab/>
        <w:t>R2-2004056</w:t>
      </w:r>
    </w:p>
    <w:p w14:paraId="0028FB4F" w14:textId="33AAD502" w:rsidR="008F3EB3" w:rsidRPr="00647D7B" w:rsidRDefault="008F3EB3" w:rsidP="008F3EB3">
      <w:pPr>
        <w:pStyle w:val="Heading3"/>
      </w:pPr>
      <w:r w:rsidRPr="00647D7B">
        <w:t>4.1.1</w:t>
      </w:r>
      <w:r w:rsidRPr="00647D7B">
        <w:tab/>
        <w:t>Other</w:t>
      </w:r>
    </w:p>
    <w:p w14:paraId="5FF6F78D" w14:textId="6937EDC6" w:rsidR="00DE7E92" w:rsidRPr="00647D7B" w:rsidRDefault="00581556" w:rsidP="00DE7E92">
      <w:pPr>
        <w:pStyle w:val="Doc-title"/>
      </w:pPr>
      <w:hyperlink r:id="rId26" w:tooltip="D:Documents3GPPtsg_ranWG2TSGR2_110-eDocsR2-2004317.zip" w:history="1">
        <w:r w:rsidR="00DE7E92" w:rsidRPr="00647D7B">
          <w:rPr>
            <w:rStyle w:val="Hyperlink"/>
          </w:rPr>
          <w:t>R2-2004317</w:t>
        </w:r>
      </w:hyperlink>
      <w:r w:rsidR="00DE7E92" w:rsidRPr="00647D7B">
        <w:tab/>
        <w:t>Reply LS on assistance indication for WUS (S2-2003217; contact: Qualcomm)</w:t>
      </w:r>
      <w:r w:rsidR="00DE7E92" w:rsidRPr="00647D7B">
        <w:tab/>
        <w:t>SA2</w:t>
      </w:r>
      <w:r w:rsidR="00DE7E92" w:rsidRPr="00647D7B">
        <w:tab/>
        <w:t>LS in</w:t>
      </w:r>
      <w:r w:rsidR="00DE7E92" w:rsidRPr="00647D7B">
        <w:tab/>
        <w:t>Rel-15</w:t>
      </w:r>
      <w:r w:rsidR="00DE7E92" w:rsidRPr="00647D7B">
        <w:tab/>
        <w:t>NB_IOTenh3-Core, LTE_eMTC5-Core</w:t>
      </w:r>
      <w:r w:rsidR="00DE7E92" w:rsidRPr="00647D7B">
        <w:tab/>
        <w:t>To:RAN3, RAN2</w:t>
      </w:r>
      <w:r w:rsidR="00DE7E92" w:rsidRPr="00647D7B">
        <w:tab/>
        <w:t>Cc:CT1</w:t>
      </w:r>
    </w:p>
    <w:p w14:paraId="1CF7523C" w14:textId="592137B6" w:rsidR="00DE7E92" w:rsidRPr="00647D7B" w:rsidRDefault="00581556" w:rsidP="00DE7E92">
      <w:pPr>
        <w:pStyle w:val="Doc-title"/>
      </w:pPr>
      <w:hyperlink r:id="rId27" w:tooltip="D:Documents3GPPtsg_ranWG2TSGR2_110-eDocsR2-2004812.zip" w:history="1">
        <w:r w:rsidR="00DE7E92" w:rsidRPr="00647D7B">
          <w:rPr>
            <w:rStyle w:val="Hyperlink"/>
          </w:rPr>
          <w:t>R2-2004812</w:t>
        </w:r>
      </w:hyperlink>
      <w:r w:rsidR="00DE7E92" w:rsidRPr="00647D7B">
        <w:tab/>
        <w:t>Allow sending Rel-14 AS RAI when no UL grant</w:t>
      </w:r>
      <w:r w:rsidR="00DE7E92" w:rsidRPr="00647D7B">
        <w:tab/>
        <w:t>MediaTek Inc.</w:t>
      </w:r>
      <w:r w:rsidR="00DE7E92" w:rsidRPr="00647D7B">
        <w:tab/>
        <w:t>discussion</w:t>
      </w:r>
      <w:r w:rsidR="00DE7E92" w:rsidRPr="00647D7B">
        <w:tab/>
        <w:t>Late</w:t>
      </w:r>
    </w:p>
    <w:p w14:paraId="571A908D" w14:textId="05AB0D5D" w:rsidR="00DE7E92" w:rsidRPr="00647D7B" w:rsidRDefault="00581556" w:rsidP="00DE7E92">
      <w:pPr>
        <w:pStyle w:val="Doc-title"/>
      </w:pPr>
      <w:hyperlink r:id="rId28" w:tooltip="D:Documents3GPPtsg_ranWG2TSGR2_110-eDocsR2-2004816.zip" w:history="1">
        <w:r w:rsidR="00DE7E92" w:rsidRPr="00647D7B">
          <w:rPr>
            <w:rStyle w:val="Hyperlink"/>
          </w:rPr>
          <w:t>R2-2004816</w:t>
        </w:r>
      </w:hyperlink>
      <w:r w:rsidR="00DE7E92" w:rsidRPr="00647D7B">
        <w:tab/>
        <w:t>Allow sending Rel-14 AS RAI when no UL grant</w:t>
      </w:r>
      <w:r w:rsidR="00DE7E92" w:rsidRPr="00647D7B">
        <w:tab/>
        <w:t>MediaTek Inc.</w:t>
      </w:r>
      <w:r w:rsidR="00DE7E92" w:rsidRPr="00647D7B">
        <w:tab/>
        <w:t>CR</w:t>
      </w:r>
      <w:r w:rsidR="00DE7E92" w:rsidRPr="00647D7B">
        <w:tab/>
        <w:t>Rel-14</w:t>
      </w:r>
      <w:r w:rsidR="00DE7E92" w:rsidRPr="00647D7B">
        <w:tab/>
        <w:t>36.321</w:t>
      </w:r>
      <w:r w:rsidR="00DE7E92" w:rsidRPr="00647D7B">
        <w:tab/>
        <w:t>14.12.0</w:t>
      </w:r>
      <w:r w:rsidR="00DE7E92" w:rsidRPr="00647D7B">
        <w:tab/>
        <w:t>1475</w:t>
      </w:r>
      <w:r w:rsidR="00DE7E92" w:rsidRPr="00647D7B">
        <w:tab/>
        <w:t>-</w:t>
      </w:r>
      <w:r w:rsidR="00DE7E92" w:rsidRPr="00647D7B">
        <w:tab/>
        <w:t>F</w:t>
      </w:r>
      <w:r w:rsidR="00DE7E92" w:rsidRPr="00647D7B">
        <w:tab/>
        <w:t>NB_IOTenh-Core</w:t>
      </w:r>
      <w:r w:rsidR="00DE7E92" w:rsidRPr="00647D7B">
        <w:tab/>
        <w:t>Late</w:t>
      </w:r>
    </w:p>
    <w:p w14:paraId="31285960" w14:textId="77777777" w:rsidR="00DE7E92" w:rsidRPr="00647D7B" w:rsidDel="00FB7925" w:rsidRDefault="00DE7E92" w:rsidP="00DE7E92">
      <w:pPr>
        <w:pStyle w:val="Doc-title"/>
      </w:pPr>
      <w:r w:rsidRPr="00647D7B" w:rsidDel="00FB7925">
        <w:t>R2-2004819</w:t>
      </w:r>
      <w:r w:rsidRPr="00647D7B" w:rsidDel="00FB7925">
        <w:tab/>
        <w:t>Allow sending Rel-14 AS RAI when no UL grant</w:t>
      </w:r>
      <w:r w:rsidRPr="00647D7B" w:rsidDel="00FB7925">
        <w:tab/>
        <w:t>MediaTek Inc.</w:t>
      </w:r>
      <w:r w:rsidRPr="00647D7B" w:rsidDel="00FB7925">
        <w:tab/>
        <w:t>CR</w:t>
      </w:r>
      <w:r w:rsidRPr="00647D7B" w:rsidDel="00FB7925">
        <w:tab/>
        <w:t>Rel-14</w:t>
      </w:r>
      <w:r w:rsidRPr="00647D7B" w:rsidDel="00FB7925">
        <w:tab/>
        <w:t>36.321</w:t>
      </w:r>
      <w:r w:rsidRPr="00647D7B" w:rsidDel="00FB7925">
        <w:tab/>
        <w:t>14.12.0</w:t>
      </w:r>
      <w:r w:rsidRPr="00647D7B" w:rsidDel="00FB7925">
        <w:tab/>
        <w:t>1476</w:t>
      </w:r>
      <w:r w:rsidRPr="00647D7B" w:rsidDel="00FB7925">
        <w:tab/>
        <w:t>-</w:t>
      </w:r>
      <w:r w:rsidRPr="00647D7B" w:rsidDel="00FB7925">
        <w:tab/>
        <w:t>F</w:t>
      </w:r>
      <w:r w:rsidRPr="00647D7B" w:rsidDel="00FB7925">
        <w:tab/>
        <w:t>NB_IOTenh-Core</w:t>
      </w:r>
      <w:r w:rsidRPr="00647D7B" w:rsidDel="00FB7925">
        <w:tab/>
        <w:t>Withdrawn</w:t>
      </w:r>
    </w:p>
    <w:p w14:paraId="73F97DC8" w14:textId="48416F70" w:rsidR="00DE7E92" w:rsidRPr="00647D7B" w:rsidRDefault="00581556" w:rsidP="00DE7E92">
      <w:pPr>
        <w:pStyle w:val="Doc-title"/>
      </w:pPr>
      <w:hyperlink r:id="rId29" w:tooltip="D:Documents3GPPtsg_ranWG2TSGR2_110-eDocsR2-2004828.zip" w:history="1">
        <w:r w:rsidR="00DE7E92" w:rsidRPr="00647D7B">
          <w:rPr>
            <w:rStyle w:val="Hyperlink"/>
          </w:rPr>
          <w:t>R2-2004828</w:t>
        </w:r>
      </w:hyperlink>
      <w:r w:rsidR="00DE7E92" w:rsidRPr="00647D7B">
        <w:tab/>
        <w:t>Allow sending Rel-14 AS RAI when no UL grant</w:t>
      </w:r>
      <w:r w:rsidR="00DE7E92" w:rsidRPr="00647D7B">
        <w:tab/>
        <w:t>MediaTek Inc.</w:t>
      </w:r>
      <w:r w:rsidR="00DE7E92" w:rsidRPr="00647D7B">
        <w:tab/>
        <w:t>CR</w:t>
      </w:r>
      <w:r w:rsidR="00DE7E92" w:rsidRPr="00647D7B">
        <w:tab/>
        <w:t>Rel-15</w:t>
      </w:r>
      <w:r w:rsidR="00DE7E92" w:rsidRPr="00647D7B">
        <w:tab/>
        <w:t>36.321</w:t>
      </w:r>
      <w:r w:rsidR="00DE7E92" w:rsidRPr="00647D7B">
        <w:tab/>
        <w:t>15.8.0</w:t>
      </w:r>
      <w:r w:rsidR="00DE7E92" w:rsidRPr="00647D7B">
        <w:tab/>
        <w:t>1477</w:t>
      </w:r>
      <w:r w:rsidR="00DE7E92" w:rsidRPr="00647D7B">
        <w:tab/>
        <w:t>-</w:t>
      </w:r>
      <w:r w:rsidR="00DE7E92" w:rsidRPr="00647D7B">
        <w:tab/>
        <w:t>A</w:t>
      </w:r>
      <w:r w:rsidR="00DE7E92" w:rsidRPr="00647D7B">
        <w:tab/>
        <w:t>NB_IOTenh-Core</w:t>
      </w:r>
      <w:r w:rsidR="00DE7E92" w:rsidRPr="00647D7B">
        <w:tab/>
        <w:t>Late</w:t>
      </w:r>
    </w:p>
    <w:p w14:paraId="76937159" w14:textId="7C7745C7" w:rsidR="006215F9" w:rsidRPr="00647D7B" w:rsidRDefault="00581556" w:rsidP="006215F9">
      <w:pPr>
        <w:pStyle w:val="Doc-title"/>
      </w:pPr>
      <w:hyperlink r:id="rId30" w:tooltip="D:Documents3GPPtsg_ranWG2TSGR2_110-eDocsR2-2005012.zip" w:history="1">
        <w:r w:rsidR="006215F9" w:rsidRPr="00647D7B">
          <w:rPr>
            <w:rStyle w:val="Hyperlink"/>
          </w:rPr>
          <w:t>R2-2005012</w:t>
        </w:r>
      </w:hyperlink>
      <w:r w:rsidR="006215F9" w:rsidRPr="00647D7B">
        <w:tab/>
        <w:t>Discussion on eNB knowledge of UE Radio paging capability when UE is in RRC_CONNECTED mode</w:t>
      </w:r>
      <w:r w:rsidR="006215F9" w:rsidRPr="00647D7B">
        <w:tab/>
        <w:t>Huawei, HiSilicon</w:t>
      </w:r>
      <w:r w:rsidR="006215F9" w:rsidRPr="00647D7B">
        <w:tab/>
        <w:t>discussion</w:t>
      </w:r>
      <w:r w:rsidR="006215F9" w:rsidRPr="00647D7B">
        <w:tab/>
        <w:t>Rel-15</w:t>
      </w:r>
      <w:r w:rsidR="006215F9" w:rsidRPr="00647D7B">
        <w:tab/>
        <w:t>NB_IOTenh2-Core, LTE_eMTC4-Core</w:t>
      </w:r>
    </w:p>
    <w:p w14:paraId="35EA29AA" w14:textId="6938777D" w:rsidR="006215F9" w:rsidRPr="00647D7B" w:rsidRDefault="00581556" w:rsidP="006215F9">
      <w:pPr>
        <w:pStyle w:val="Doc-title"/>
      </w:pPr>
      <w:hyperlink r:id="rId31" w:tooltip="D:Documents3GPPtsg_ranWG2TSGR2_110-eDocsR2-2005013.zip" w:history="1">
        <w:r w:rsidR="006215F9" w:rsidRPr="00647D7B">
          <w:rPr>
            <w:rStyle w:val="Hyperlink"/>
          </w:rPr>
          <w:t>R2-2005013</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36.300</w:t>
      </w:r>
      <w:r w:rsidR="006215F9" w:rsidRPr="00647D7B">
        <w:tab/>
        <w:t>15.9.0</w:t>
      </w:r>
      <w:r w:rsidR="006215F9" w:rsidRPr="00647D7B">
        <w:tab/>
        <w:t>1264</w:t>
      </w:r>
      <w:r w:rsidR="006215F9" w:rsidRPr="00647D7B">
        <w:tab/>
        <w:t>1</w:t>
      </w:r>
      <w:r w:rsidR="006215F9" w:rsidRPr="00647D7B">
        <w:tab/>
        <w:t>F</w:t>
      </w:r>
      <w:r w:rsidR="006215F9" w:rsidRPr="00647D7B">
        <w:tab/>
        <w:t>NB_IOTenh2-Core, LTE_eMTC4-Core</w:t>
      </w:r>
      <w:r w:rsidR="006215F9" w:rsidRPr="00647D7B">
        <w:tab/>
        <w:t>R2-2000809</w:t>
      </w:r>
    </w:p>
    <w:p w14:paraId="7161FB34" w14:textId="63D89D84" w:rsidR="006215F9" w:rsidRPr="00647D7B" w:rsidRDefault="00581556" w:rsidP="006215F9">
      <w:pPr>
        <w:pStyle w:val="Doc-title"/>
      </w:pPr>
      <w:hyperlink r:id="rId32" w:tooltip="D:Documents3GPPtsg_ranWG2TSGR2_110-eDocsR2-2005014.zip" w:history="1">
        <w:r w:rsidR="006215F9" w:rsidRPr="00647D7B">
          <w:rPr>
            <w:rStyle w:val="Hyperlink"/>
          </w:rPr>
          <w:t>R2-2005014</w:t>
        </w:r>
      </w:hyperlink>
      <w:r w:rsidR="006215F9" w:rsidRPr="00647D7B">
        <w:tab/>
        <w:t>System support for (Group) Wake Up Signal</w:t>
      </w:r>
      <w:r w:rsidR="006215F9" w:rsidRPr="00647D7B">
        <w:tab/>
        <w:t>Huawei, HiSilicon</w:t>
      </w:r>
      <w:r w:rsidR="006215F9" w:rsidRPr="00647D7B">
        <w:tab/>
        <w:t>draftCR</w:t>
      </w:r>
      <w:r w:rsidR="006215F9" w:rsidRPr="00647D7B">
        <w:tab/>
        <w:t>Rel-16</w:t>
      </w:r>
      <w:r w:rsidR="006215F9" w:rsidRPr="00647D7B">
        <w:tab/>
        <w:t>36.300</w:t>
      </w:r>
      <w:r w:rsidR="006215F9" w:rsidRPr="00647D7B">
        <w:tab/>
        <w:t>16.1.0</w:t>
      </w:r>
      <w:r w:rsidR="006215F9" w:rsidRPr="00647D7B">
        <w:tab/>
        <w:t>NB_IOTenh2-Core, LTE_eMTC4-Core, NB_IOTenh3-Core, LTE_eMTC5-Core</w:t>
      </w:r>
      <w:r w:rsidR="006215F9" w:rsidRPr="00647D7B">
        <w:tab/>
        <w:t>R2-2000810</w:t>
      </w:r>
    </w:p>
    <w:p w14:paraId="591E11E6" w14:textId="215B0C3F" w:rsidR="006215F9" w:rsidRDefault="00581556" w:rsidP="006215F9">
      <w:pPr>
        <w:pStyle w:val="Doc-title"/>
      </w:pPr>
      <w:hyperlink r:id="rId33" w:tooltip="D:Documents3GPPtsg_ranWG2TSGR2_110-eDocsR2-2005015.zip" w:history="1">
        <w:r w:rsidR="006215F9" w:rsidRPr="00647D7B">
          <w:rPr>
            <w:rStyle w:val="Hyperlink"/>
          </w:rPr>
          <w:t>R2-2005015</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36.304</w:t>
      </w:r>
      <w:r w:rsidR="006215F9" w:rsidRPr="00647D7B">
        <w:tab/>
        <w:t>15.5.0</w:t>
      </w:r>
      <w:r w:rsidR="006215F9" w:rsidRPr="00647D7B">
        <w:tab/>
        <w:t>0795</w:t>
      </w:r>
      <w:r w:rsidR="006215F9" w:rsidRPr="00647D7B">
        <w:tab/>
        <w:t>-</w:t>
      </w:r>
      <w:r w:rsidR="006215F9" w:rsidRPr="00647D7B">
        <w:tab/>
        <w:t>F</w:t>
      </w:r>
      <w:r w:rsidR="006215F9" w:rsidRPr="00647D7B">
        <w:tab/>
        <w:t>NB_IOTenh2-Core, LTE_eMTC4-Core</w:t>
      </w:r>
      <w:r w:rsidR="006215F9" w:rsidRPr="00647D7B">
        <w:tab/>
        <w:t>R2-2000608</w:t>
      </w:r>
    </w:p>
    <w:p w14:paraId="5A9A8473" w14:textId="7B9E1DA6" w:rsidR="006215F9" w:rsidRDefault="00581556" w:rsidP="006215F9">
      <w:pPr>
        <w:pStyle w:val="Doc-title"/>
      </w:pPr>
      <w:hyperlink r:id="rId34" w:tooltip="D:Documents3GPPtsg_ranWG2TSGR2_110-eDocsR2-2005016.zip" w:history="1">
        <w:r w:rsidR="006215F9" w:rsidRPr="0055203B">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51258386" w14:textId="5EDACCBB" w:rsidR="006215F9" w:rsidRDefault="00581556" w:rsidP="006215F9">
      <w:pPr>
        <w:pStyle w:val="Doc-title"/>
      </w:pPr>
      <w:hyperlink r:id="rId35" w:tooltip="D:Documents3GPPtsg_ranWG2TSGR2_110-eDocsR2-2005017.zip" w:history="1">
        <w:r w:rsidR="006215F9" w:rsidRPr="0055203B">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7DFDB7D7" w14:textId="5D08AEF9" w:rsidR="006215F9" w:rsidRDefault="00581556" w:rsidP="006215F9">
      <w:pPr>
        <w:pStyle w:val="Doc-title"/>
      </w:pPr>
      <w:hyperlink r:id="rId36" w:tooltip="D:Documents3GPPtsg_ranWG2TSGR2_110-eDocsR2-2005026.zip" w:history="1">
        <w:r w:rsidR="006215F9" w:rsidRPr="0055203B">
          <w:rPr>
            <w:rStyle w:val="Hyperlink"/>
          </w:rPr>
          <w:t>R2-2005026</w:t>
        </w:r>
      </w:hyperlink>
      <w:r w:rsidR="006215F9">
        <w:tab/>
        <w:t>Clarification on PHR report for power class 14dBm UE</w:t>
      </w:r>
      <w:r w:rsidR="006215F9">
        <w:tab/>
        <w:t>Huawei, HiSilicon</w:t>
      </w:r>
      <w:r w:rsidR="006215F9">
        <w:tab/>
        <w:t>CR</w:t>
      </w:r>
      <w:r w:rsidR="006215F9">
        <w:tab/>
        <w:t>Rel-15</w:t>
      </w:r>
      <w:r w:rsidR="006215F9">
        <w:tab/>
        <w:t>36.321</w:t>
      </w:r>
      <w:r w:rsidR="006215F9">
        <w:tab/>
        <w:t>15.8.0</w:t>
      </w:r>
      <w:r w:rsidR="006215F9">
        <w:tab/>
        <w:t>1478</w:t>
      </w:r>
      <w:r w:rsidR="006215F9">
        <w:tab/>
        <w:t>-</w:t>
      </w:r>
      <w:r w:rsidR="006215F9">
        <w:tab/>
        <w:t>F</w:t>
      </w:r>
      <w:r w:rsidR="006215F9">
        <w:tab/>
        <w:t>NB_IOTenh2-Core</w:t>
      </w:r>
    </w:p>
    <w:p w14:paraId="67F03CB9" w14:textId="4C2AEA72" w:rsidR="006215F9" w:rsidRDefault="00581556" w:rsidP="006215F9">
      <w:pPr>
        <w:pStyle w:val="Doc-title"/>
      </w:pPr>
      <w:hyperlink r:id="rId37" w:tooltip="D:Documents3GPPtsg_ranWG2TSGR2_110-eDocsR2-2005027.zip" w:history="1">
        <w:r w:rsidR="006215F9" w:rsidRPr="0055203B">
          <w:rPr>
            <w:rStyle w:val="Hyperlink"/>
          </w:rPr>
          <w:t>R2-2005027</w:t>
        </w:r>
      </w:hyperlink>
      <w:r w:rsidR="006215F9">
        <w:tab/>
        <w:t>Clarification on PHR report for power class 14dBm UE</w:t>
      </w:r>
      <w:r w:rsidR="006215F9">
        <w:tab/>
        <w:t>Huawei, HiSilicon</w:t>
      </w:r>
      <w:r w:rsidR="006215F9">
        <w:tab/>
        <w:t>CR</w:t>
      </w:r>
      <w:r w:rsidR="006215F9">
        <w:tab/>
        <w:t>Rel-16</w:t>
      </w:r>
      <w:r w:rsidR="006215F9">
        <w:tab/>
        <w:t>36.321</w:t>
      </w:r>
      <w:r w:rsidR="006215F9">
        <w:tab/>
        <w:t>16.0.0</w:t>
      </w:r>
      <w:r w:rsidR="006215F9">
        <w:tab/>
        <w:t>1479</w:t>
      </w:r>
      <w:r w:rsidR="006215F9">
        <w:tab/>
        <w:t>-</w:t>
      </w:r>
      <w:r w:rsidR="006215F9">
        <w:tab/>
        <w:t>A</w:t>
      </w:r>
      <w:r w:rsidR="006215F9">
        <w:tab/>
        <w:t>NB_IOTenh2-Core</w:t>
      </w:r>
    </w:p>
    <w:p w14:paraId="592C332C" w14:textId="32F9AB38" w:rsidR="006215F9" w:rsidRDefault="00581556" w:rsidP="006215F9">
      <w:pPr>
        <w:pStyle w:val="Doc-title"/>
      </w:pPr>
      <w:hyperlink r:id="rId38" w:tooltip="D:Documents3GPPtsg_ranWG2TSGR2_110-eDocsR2-2005199.zip" w:history="1">
        <w:r w:rsidR="006215F9" w:rsidRPr="0055203B">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07C4D82A" w14:textId="21FCDC4A" w:rsidR="006215F9" w:rsidRDefault="00581556" w:rsidP="006215F9">
      <w:pPr>
        <w:pStyle w:val="Doc-title"/>
      </w:pPr>
      <w:hyperlink r:id="rId39" w:tooltip="D:Documents3GPPtsg_ranWG2TSGR2_110-eDocsR2-2005200.zip" w:history="1">
        <w:r w:rsidR="006215F9" w:rsidRPr="0055203B">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5586AEA7" w:rsidR="006215F9" w:rsidRDefault="00581556" w:rsidP="006215F9">
      <w:pPr>
        <w:pStyle w:val="Doc-title"/>
      </w:pPr>
      <w:hyperlink r:id="rId40" w:tooltip="D:Documents3GPPtsg_ranWG2TSGR2_110-eDocsR2-2005201.zip" w:history="1">
        <w:r w:rsidR="006215F9" w:rsidRPr="0055203B">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543C7C7C" w:rsidR="006215F9" w:rsidRDefault="00581556" w:rsidP="006215F9">
      <w:pPr>
        <w:pStyle w:val="Doc-title"/>
      </w:pPr>
      <w:hyperlink r:id="rId41" w:tooltip="D:Documents3GPPtsg_ranWG2TSGR2_110-eDocsR2-2005202.zip" w:history="1">
        <w:r w:rsidR="006215F9" w:rsidRPr="0055203B">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00FDFB11" w:rsidR="006215F9" w:rsidRPr="00647D7B" w:rsidRDefault="00581556" w:rsidP="006215F9">
      <w:pPr>
        <w:pStyle w:val="Doc-title"/>
      </w:pPr>
      <w:hyperlink r:id="rId42" w:tooltip="D:Documents3GPPtsg_ranWG2TSGR2_110-eDocsR2-2005203.zip" w:history="1">
        <w:r w:rsidR="006215F9" w:rsidRPr="00647D7B">
          <w:rPr>
            <w:rStyle w:val="Hyperlink"/>
          </w:rPr>
          <w:t>R2-2005203</w:t>
        </w:r>
      </w:hyperlink>
      <w:r w:rsidR="006215F9" w:rsidRPr="00647D7B">
        <w:tab/>
        <w:t>Restrict WUS to last used cell</w:t>
      </w:r>
      <w:r w:rsidR="006215F9" w:rsidRPr="00647D7B">
        <w:tab/>
        <w:t>Qualcomm Incorporated</w:t>
      </w:r>
      <w:r w:rsidR="006215F9" w:rsidRPr="00647D7B">
        <w:tab/>
        <w:t>CR</w:t>
      </w:r>
      <w:r w:rsidR="006215F9" w:rsidRPr="00647D7B">
        <w:tab/>
        <w:t>Rel-16</w:t>
      </w:r>
      <w:r w:rsidR="006215F9" w:rsidRPr="00647D7B">
        <w:tab/>
        <w:t>36.304</w:t>
      </w:r>
      <w:r w:rsidR="006215F9" w:rsidRPr="00647D7B">
        <w:tab/>
        <w:t>16.0.0</w:t>
      </w:r>
      <w:r w:rsidR="006215F9" w:rsidRPr="00647D7B">
        <w:tab/>
        <w:t>0799</w:t>
      </w:r>
      <w:r w:rsidR="006215F9" w:rsidRPr="00647D7B">
        <w:tab/>
        <w:t>-</w:t>
      </w:r>
      <w:r w:rsidR="006215F9" w:rsidRPr="00647D7B">
        <w:tab/>
        <w:t>A</w:t>
      </w:r>
      <w:r w:rsidR="006215F9" w:rsidRPr="00647D7B">
        <w:tab/>
        <w:t>NB_IOTenh2-Core, LTE_eMTC4-Core</w:t>
      </w:r>
    </w:p>
    <w:p w14:paraId="509A87B5" w14:textId="560E1BBE" w:rsidR="006215F9" w:rsidRPr="00647D7B" w:rsidRDefault="00581556" w:rsidP="006215F9">
      <w:pPr>
        <w:pStyle w:val="Doc-title"/>
      </w:pPr>
      <w:hyperlink r:id="rId43" w:tooltip="D:Documents3GPPtsg_ranWG2TSGR2_110-eDocsR2-2005588.zip" w:history="1">
        <w:r w:rsidR="006215F9" w:rsidRPr="00647D7B">
          <w:rPr>
            <w:rStyle w:val="Hyperlink"/>
          </w:rPr>
          <w:t>R2-2005588</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Rel-15</w:t>
      </w:r>
      <w:r w:rsidR="006215F9" w:rsidRPr="00647D7B">
        <w:tab/>
        <w:t>36.321</w:t>
      </w:r>
      <w:r w:rsidR="006215F9" w:rsidRPr="00647D7B">
        <w:tab/>
        <w:t>15.8.0</w:t>
      </w:r>
      <w:r w:rsidR="006215F9" w:rsidRPr="00647D7B">
        <w:tab/>
        <w:t>1469</w:t>
      </w:r>
      <w:r w:rsidR="006215F9" w:rsidRPr="00647D7B">
        <w:tab/>
        <w:t>1</w:t>
      </w:r>
      <w:r w:rsidR="006215F9" w:rsidRPr="00647D7B">
        <w:tab/>
        <w:t>F</w:t>
      </w:r>
      <w:r w:rsidR="006215F9" w:rsidRPr="00647D7B">
        <w:tab/>
        <w:t>NB_IOTenh2-Core</w:t>
      </w:r>
      <w:r w:rsidR="006215F9" w:rsidRPr="00647D7B">
        <w:tab/>
        <w:t>R2-2003254</w:t>
      </w:r>
    </w:p>
    <w:p w14:paraId="476BBE67" w14:textId="3D92A459" w:rsidR="006215F9" w:rsidRPr="00647D7B" w:rsidRDefault="00581556" w:rsidP="006215F9">
      <w:pPr>
        <w:pStyle w:val="Doc-title"/>
      </w:pPr>
      <w:hyperlink r:id="rId44" w:tooltip="D:Documents3GPPtsg_ranWG2TSGR2_110-eDocsR2-2005590.zip" w:history="1">
        <w:r w:rsidR="006215F9" w:rsidRPr="00647D7B">
          <w:rPr>
            <w:rStyle w:val="Hyperlink"/>
          </w:rPr>
          <w:t>R2-2005590</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Rel-16</w:t>
      </w:r>
      <w:r w:rsidR="006215F9" w:rsidRPr="00647D7B">
        <w:tab/>
        <w:t>36.321</w:t>
      </w:r>
      <w:r w:rsidR="006215F9" w:rsidRPr="00647D7B">
        <w:tab/>
        <w:t>16.0.0</w:t>
      </w:r>
      <w:r w:rsidR="006215F9" w:rsidRPr="00647D7B">
        <w:tab/>
        <w:t>1483</w:t>
      </w:r>
      <w:r w:rsidR="006215F9" w:rsidRPr="00647D7B">
        <w:tab/>
        <w:t>-</w:t>
      </w:r>
      <w:r w:rsidR="006215F9" w:rsidRPr="00647D7B">
        <w:tab/>
        <w:t>A</w:t>
      </w:r>
      <w:r w:rsidR="006215F9" w:rsidRPr="00647D7B">
        <w:tab/>
        <w:t>NB_IOTenh2-Core</w:t>
      </w:r>
    </w:p>
    <w:p w14:paraId="056B1E2D" w14:textId="77777777" w:rsidR="006215F9" w:rsidRPr="00647D7B" w:rsidRDefault="006215F9" w:rsidP="00AF3085">
      <w:pPr>
        <w:pStyle w:val="Doc-text2"/>
        <w:ind w:left="0" w:firstLine="0"/>
      </w:pPr>
    </w:p>
    <w:p w14:paraId="3F3DB834" w14:textId="286344A7" w:rsidR="008F3EB3" w:rsidRDefault="008F3EB3" w:rsidP="008F3EB3">
      <w:pPr>
        <w:pStyle w:val="Heading2"/>
      </w:pPr>
      <w:r w:rsidRPr="00647D7B">
        <w:t>4.2</w:t>
      </w:r>
      <w:r w:rsidRPr="00647D7B">
        <w:tab/>
        <w:t>eMTC corrections Rel-15 and earlier</w:t>
      </w:r>
    </w:p>
    <w:p w14:paraId="3DD066B4" w14:textId="77777777" w:rsidR="008F3EB3" w:rsidRDefault="008F3EB3" w:rsidP="008F3EB3">
      <w:pPr>
        <w:pStyle w:val="Comments"/>
      </w:pPr>
      <w:r>
        <w:t>Documents in this agenda item will be handled in a break out session. Common NB-IoT/eMTC parts treated jointly with 4.1. No web conference is planned for this agenda item</w:t>
      </w:r>
    </w:p>
    <w:p w14:paraId="7F00D803" w14:textId="77777777" w:rsidR="008F3EB3" w:rsidRDefault="008F3EB3" w:rsidP="008F3EB3">
      <w:pPr>
        <w:pStyle w:val="Heading3"/>
      </w:pPr>
      <w:r>
        <w:t>4.2.0</w:t>
      </w:r>
      <w:r>
        <w:tab/>
        <w:t>In-principle agreed CRs</w:t>
      </w:r>
    </w:p>
    <w:p w14:paraId="37B94557" w14:textId="30F4CCE3" w:rsidR="006215F9" w:rsidRPr="00647D7B" w:rsidRDefault="00581556" w:rsidP="006215F9">
      <w:pPr>
        <w:pStyle w:val="Doc-title"/>
      </w:pPr>
      <w:hyperlink r:id="rId45" w:tooltip="D:Documents3GPPtsg_ranWG2TSGR2_110-eDocsR2-2005081.zip" w:history="1">
        <w:r w:rsidR="006215F9" w:rsidRPr="0055203B">
          <w:rPr>
            <w:rStyle w:val="Hyperlink"/>
          </w:rPr>
          <w:t>R2-2005081</w:t>
        </w:r>
      </w:hyperlink>
      <w:r w:rsidR="006215F9">
        <w:tab/>
        <w:t xml:space="preserve">Adding Reception Type for uplink HARQ ACK </w:t>
      </w:r>
      <w:r w:rsidR="006215F9" w:rsidRPr="00647D7B">
        <w:t>feedback for Rel-15 eMTC</w:t>
      </w:r>
      <w:r w:rsidR="006215F9" w:rsidRPr="00647D7B">
        <w:tab/>
        <w:t>Huawei, HiSilicon</w:t>
      </w:r>
      <w:r w:rsidR="006215F9" w:rsidRPr="00647D7B">
        <w:tab/>
        <w:t>CR</w:t>
      </w:r>
      <w:r w:rsidR="006215F9" w:rsidRPr="00647D7B">
        <w:tab/>
        <w:t>Rel-15</w:t>
      </w:r>
      <w:r w:rsidR="006215F9" w:rsidRPr="00647D7B">
        <w:tab/>
        <w:t>36.302</w:t>
      </w:r>
      <w:r w:rsidR="006215F9" w:rsidRPr="00647D7B">
        <w:tab/>
        <w:t>15.2.0</w:t>
      </w:r>
      <w:r w:rsidR="006215F9" w:rsidRPr="00647D7B">
        <w:tab/>
        <w:t>1208</w:t>
      </w:r>
      <w:r w:rsidR="006215F9" w:rsidRPr="00647D7B">
        <w:tab/>
        <w:t>2</w:t>
      </w:r>
      <w:r w:rsidR="006215F9" w:rsidRPr="00647D7B">
        <w:tab/>
        <w:t>F</w:t>
      </w:r>
      <w:r w:rsidR="006215F9" w:rsidRPr="00647D7B">
        <w:tab/>
        <w:t>LTE_eMTC4-Core</w:t>
      </w:r>
      <w:r w:rsidR="006215F9" w:rsidRPr="00647D7B">
        <w:tab/>
        <w:t>R2-2003933</w:t>
      </w:r>
    </w:p>
    <w:p w14:paraId="65CBAB67" w14:textId="0DE04280" w:rsidR="006215F9" w:rsidRPr="00647D7B" w:rsidRDefault="00581556" w:rsidP="006215F9">
      <w:pPr>
        <w:pStyle w:val="Doc-title"/>
      </w:pPr>
      <w:hyperlink r:id="rId46" w:tooltip="D:Documents3GPPtsg_ranWG2TSGR2_110-eDocsR2-2005082.zip" w:history="1">
        <w:r w:rsidR="006215F9" w:rsidRPr="00647D7B">
          <w:rPr>
            <w:rStyle w:val="Hyperlink"/>
          </w:rPr>
          <w:t>R2-2005082</w:t>
        </w:r>
      </w:hyperlink>
      <w:r w:rsidR="006215F9" w:rsidRPr="00647D7B">
        <w:tab/>
        <w:t>Adding Reception Type for uplink HARQ ACK feedback for Rel-15 eMTC</w:t>
      </w:r>
      <w:r w:rsidR="006215F9" w:rsidRPr="00647D7B">
        <w:tab/>
        <w:t>Huawei, HiSilicon</w:t>
      </w:r>
      <w:r w:rsidR="006215F9" w:rsidRPr="00647D7B">
        <w:tab/>
        <w:t>CR</w:t>
      </w:r>
      <w:r w:rsidR="006215F9" w:rsidRPr="00647D7B">
        <w:tab/>
        <w:t>Rel-16</w:t>
      </w:r>
      <w:r w:rsidR="006215F9" w:rsidRPr="00647D7B">
        <w:tab/>
        <w:t>36.302</w:t>
      </w:r>
      <w:r w:rsidR="006215F9" w:rsidRPr="00647D7B">
        <w:tab/>
        <w:t>16.0.0</w:t>
      </w:r>
      <w:r w:rsidR="006215F9" w:rsidRPr="00647D7B">
        <w:tab/>
        <w:t>1210</w:t>
      </w:r>
      <w:r w:rsidR="006215F9" w:rsidRPr="00647D7B">
        <w:tab/>
        <w:t>-</w:t>
      </w:r>
      <w:r w:rsidR="006215F9" w:rsidRPr="00647D7B">
        <w:tab/>
        <w:t>A</w:t>
      </w:r>
      <w:r w:rsidR="006215F9" w:rsidRPr="00647D7B">
        <w:tab/>
        <w:t>LTE_eMTC4-Core</w:t>
      </w:r>
    </w:p>
    <w:p w14:paraId="0C185B91" w14:textId="05B449C7" w:rsidR="006215F9" w:rsidRPr="00647D7B" w:rsidRDefault="00581556" w:rsidP="006215F9">
      <w:pPr>
        <w:pStyle w:val="Doc-title"/>
      </w:pPr>
      <w:hyperlink r:id="rId47" w:tooltip="D:Documents3GPPtsg_ranWG2TSGR2_110-eDocsR2-2005591.zip" w:history="1">
        <w:r w:rsidR="006215F9" w:rsidRPr="00647D7B">
          <w:rPr>
            <w:rStyle w:val="Hyperlink"/>
          </w:rPr>
          <w:t>R2-2005591</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Rel-13</w:t>
      </w:r>
      <w:r w:rsidR="006215F9" w:rsidRPr="00647D7B">
        <w:tab/>
        <w:t>36.302</w:t>
      </w:r>
      <w:r w:rsidR="006215F9" w:rsidRPr="00647D7B">
        <w:tab/>
        <w:t>13.7.0</w:t>
      </w:r>
      <w:r w:rsidR="006215F9" w:rsidRPr="00647D7B">
        <w:tab/>
        <w:t>1204</w:t>
      </w:r>
      <w:r w:rsidR="006215F9" w:rsidRPr="00647D7B">
        <w:tab/>
        <w:t>2</w:t>
      </w:r>
      <w:r w:rsidR="006215F9" w:rsidRPr="00647D7B">
        <w:tab/>
        <w:t>F</w:t>
      </w:r>
      <w:r w:rsidR="006215F9" w:rsidRPr="00647D7B">
        <w:tab/>
        <w:t>LTE_MTCe2_L1-Core</w:t>
      </w:r>
      <w:r w:rsidR="006215F9" w:rsidRPr="00647D7B">
        <w:tab/>
        <w:t>R2-2003937</w:t>
      </w:r>
    </w:p>
    <w:p w14:paraId="6154E023" w14:textId="3FA3F6F7" w:rsidR="006215F9" w:rsidRPr="00647D7B" w:rsidRDefault="00581556" w:rsidP="006215F9">
      <w:pPr>
        <w:pStyle w:val="Doc-title"/>
      </w:pPr>
      <w:hyperlink r:id="rId48" w:tooltip="D:Documents3GPPtsg_ranWG2TSGR2_110-eDocsR2-2005596.zip" w:history="1">
        <w:r w:rsidR="006215F9" w:rsidRPr="00647D7B">
          <w:rPr>
            <w:rStyle w:val="Hyperlink"/>
          </w:rPr>
          <w:t>R2-2005596</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Rel-14</w:t>
      </w:r>
      <w:r w:rsidR="006215F9" w:rsidRPr="00647D7B">
        <w:tab/>
        <w:t>36.302</w:t>
      </w:r>
      <w:r w:rsidR="006215F9" w:rsidRPr="00647D7B">
        <w:tab/>
        <w:t>14.5.0</w:t>
      </w:r>
      <w:r w:rsidR="006215F9" w:rsidRPr="00647D7B">
        <w:tab/>
        <w:t>1205</w:t>
      </w:r>
      <w:r w:rsidR="006215F9" w:rsidRPr="00647D7B">
        <w:tab/>
        <w:t>1</w:t>
      </w:r>
      <w:r w:rsidR="006215F9" w:rsidRPr="00647D7B">
        <w:tab/>
        <w:t>A</w:t>
      </w:r>
      <w:r w:rsidR="006215F9" w:rsidRPr="00647D7B">
        <w:tab/>
        <w:t>LTE_MTCe2_L1-Core</w:t>
      </w:r>
      <w:r w:rsidR="006215F9" w:rsidRPr="00647D7B">
        <w:tab/>
        <w:t>R2-2003190</w:t>
      </w:r>
    </w:p>
    <w:p w14:paraId="02131850" w14:textId="7A5C5BD3" w:rsidR="006215F9" w:rsidRPr="00647D7B" w:rsidRDefault="00581556" w:rsidP="006215F9">
      <w:pPr>
        <w:pStyle w:val="Doc-title"/>
      </w:pPr>
      <w:hyperlink r:id="rId49" w:tooltip="D:Documents3GPPtsg_ranWG2TSGR2_110-eDocsR2-2005602.zip" w:history="1">
        <w:r w:rsidR="006215F9" w:rsidRPr="00647D7B">
          <w:rPr>
            <w:rStyle w:val="Hyperlink"/>
          </w:rPr>
          <w:t>R2-2005602</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Rel-15</w:t>
      </w:r>
      <w:r w:rsidR="006215F9" w:rsidRPr="00647D7B">
        <w:tab/>
        <w:t>36.302</w:t>
      </w:r>
      <w:r w:rsidR="006215F9" w:rsidRPr="00647D7B">
        <w:tab/>
        <w:t>15.2.0</w:t>
      </w:r>
      <w:r w:rsidR="006215F9" w:rsidRPr="00647D7B">
        <w:tab/>
        <w:t>1206</w:t>
      </w:r>
      <w:r w:rsidR="006215F9" w:rsidRPr="00647D7B">
        <w:tab/>
        <w:t>1</w:t>
      </w:r>
      <w:r w:rsidR="006215F9" w:rsidRPr="00647D7B">
        <w:tab/>
        <w:t>A</w:t>
      </w:r>
      <w:r w:rsidR="006215F9" w:rsidRPr="00647D7B">
        <w:tab/>
        <w:t>LTE_MTCe2_L1-Core</w:t>
      </w:r>
      <w:r w:rsidR="006215F9" w:rsidRPr="00647D7B">
        <w:tab/>
        <w:t>R2-2003222</w:t>
      </w:r>
    </w:p>
    <w:p w14:paraId="3C9C4294" w14:textId="5C5F5652" w:rsidR="006215F9" w:rsidRDefault="00581556" w:rsidP="006215F9">
      <w:pPr>
        <w:pStyle w:val="Doc-title"/>
      </w:pPr>
      <w:hyperlink r:id="rId50" w:tooltip="D:Documents3GPPtsg_ranWG2TSGR2_110-eDocsR2-2005609.zip" w:history="1">
        <w:r w:rsidR="006215F9" w:rsidRPr="00647D7B">
          <w:rPr>
            <w:rStyle w:val="Hyperlink"/>
          </w:rPr>
          <w:t>R2-2005609</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Rel-16</w:t>
      </w:r>
      <w:r w:rsidR="006215F9" w:rsidRPr="00647D7B">
        <w:tab/>
        <w:t>36.302</w:t>
      </w:r>
      <w:r w:rsidR="006215F9" w:rsidRPr="00647D7B">
        <w:tab/>
        <w:t>16.0.0</w:t>
      </w:r>
      <w:r w:rsidR="006215F9" w:rsidRPr="00647D7B">
        <w:tab/>
        <w:t>1207</w:t>
      </w:r>
      <w:r w:rsidR="006215F9" w:rsidRPr="00647D7B">
        <w:tab/>
        <w:t>1</w:t>
      </w:r>
      <w:r w:rsidR="006215F9" w:rsidRPr="00647D7B">
        <w:tab/>
        <w:t>A</w:t>
      </w:r>
      <w:r w:rsidR="006215F9" w:rsidRPr="00647D7B">
        <w:tab/>
        <w:t>LTE_MTCe2_L1-Core</w:t>
      </w:r>
      <w:r w:rsidR="006215F9" w:rsidRPr="00647D7B">
        <w:tab/>
        <w:t>R2-2003228</w:t>
      </w:r>
    </w:p>
    <w:p w14:paraId="0CDB6479" w14:textId="51B2FADC" w:rsidR="006215F9" w:rsidRDefault="006215F9" w:rsidP="006215F9">
      <w:pPr>
        <w:pStyle w:val="Doc-title"/>
      </w:pPr>
    </w:p>
    <w:p w14:paraId="5A4EB49E" w14:textId="77777777" w:rsidR="006215F9" w:rsidRPr="006215F9" w:rsidRDefault="006215F9" w:rsidP="006215F9">
      <w:pPr>
        <w:pStyle w:val="Doc-text2"/>
      </w:pPr>
    </w:p>
    <w:p w14:paraId="5E6BD603" w14:textId="79715BCB" w:rsidR="008F3EB3" w:rsidRDefault="008F3EB3" w:rsidP="008F3EB3">
      <w:pPr>
        <w:pStyle w:val="Heading3"/>
      </w:pPr>
      <w:r>
        <w:t>4.2.1</w:t>
      </w:r>
      <w:r>
        <w:tab/>
        <w:t>Other</w:t>
      </w:r>
    </w:p>
    <w:p w14:paraId="73A8BFEB" w14:textId="01A343F5" w:rsidR="006215F9" w:rsidRDefault="00581556" w:rsidP="006215F9">
      <w:pPr>
        <w:pStyle w:val="Doc-title"/>
      </w:pPr>
      <w:hyperlink r:id="rId51" w:tooltip="D:Documents3GPPtsg_ranWG2TSGR2_110-eDocsR2-2004627.zip" w:history="1">
        <w:r w:rsidR="006215F9" w:rsidRPr="0055203B">
          <w:rPr>
            <w:rStyle w:val="Hyperlink"/>
          </w:rPr>
          <w:t>R2-2004627</w:t>
        </w:r>
      </w:hyperlink>
      <w:r w:rsidR="006215F9">
        <w:tab/>
        <w:t>Relaxed serving cell measurement for UEs using WUS</w:t>
      </w:r>
      <w:r w:rsidR="006215F9">
        <w:tab/>
        <w:t>Qualcomm Technologies Int</w:t>
      </w:r>
      <w:r w:rsidR="006215F9">
        <w:tab/>
        <w:t>CR</w:t>
      </w:r>
      <w:r w:rsidR="006215F9">
        <w:tab/>
        <w:t>Rel-15</w:t>
      </w:r>
      <w:r w:rsidR="006215F9">
        <w:tab/>
        <w:t>36.331</w:t>
      </w:r>
      <w:r w:rsidR="006215F9">
        <w:tab/>
        <w:t>15.9.0</w:t>
      </w:r>
      <w:r w:rsidR="006215F9">
        <w:tab/>
        <w:t>4298</w:t>
      </w:r>
      <w:r w:rsidR="006215F9">
        <w:tab/>
        <w:t>-</w:t>
      </w:r>
      <w:r w:rsidR="006215F9">
        <w:tab/>
        <w:t>B</w:t>
      </w:r>
      <w:r w:rsidR="006215F9">
        <w:tab/>
        <w:t>LTE_eMTC4-Core</w:t>
      </w:r>
    </w:p>
    <w:p w14:paraId="1C36A4F9" w14:textId="2F853735" w:rsidR="006215F9" w:rsidRDefault="00581556" w:rsidP="006215F9">
      <w:pPr>
        <w:pStyle w:val="Doc-title"/>
      </w:pPr>
      <w:hyperlink r:id="rId52" w:tooltip="D:Documents3GPPtsg_ranWG2TSGR2_110-eDocsR2-2004634.zip" w:history="1">
        <w:r w:rsidR="006215F9" w:rsidRPr="0055203B">
          <w:rPr>
            <w:rStyle w:val="Hyperlink"/>
          </w:rPr>
          <w:t>R2-2004634</w:t>
        </w:r>
      </w:hyperlink>
      <w:r w:rsidR="006215F9">
        <w:tab/>
        <w:t>Relaxed serving cell measurement for UEs using WUS</w:t>
      </w:r>
      <w:r w:rsidR="006215F9">
        <w:tab/>
        <w:t>Qualcomm Technologies Int</w:t>
      </w:r>
      <w:r w:rsidR="006215F9">
        <w:tab/>
        <w:t>draftCR</w:t>
      </w:r>
      <w:r w:rsidR="006215F9">
        <w:tab/>
        <w:t>Rel-16</w:t>
      </w:r>
      <w:r w:rsidR="006215F9">
        <w:tab/>
        <w:t>36.331</w:t>
      </w:r>
      <w:r w:rsidR="006215F9">
        <w:tab/>
        <w:t>16.0.0</w:t>
      </w:r>
      <w:r w:rsidR="006215F9">
        <w:tab/>
        <w:t>F</w:t>
      </w:r>
      <w:r w:rsidR="006215F9">
        <w:tab/>
        <w:t>LTE_eMTC5-Core, LTE_eMTC4-Core</w:t>
      </w:r>
    </w:p>
    <w:p w14:paraId="45DC1A10" w14:textId="716841B7" w:rsidR="006215F9" w:rsidRDefault="00581556" w:rsidP="006215F9">
      <w:pPr>
        <w:pStyle w:val="Doc-title"/>
      </w:pPr>
      <w:hyperlink r:id="rId53" w:tooltip="D:Documents3GPPtsg_ranWG2TSGR2_110-eDocsR2-2004654.zip" w:history="1">
        <w:r w:rsidR="006215F9" w:rsidRPr="0055203B">
          <w:rPr>
            <w:rStyle w:val="Hyperlink"/>
          </w:rPr>
          <w:t>R2-2004654</w:t>
        </w:r>
      </w:hyperlink>
      <w:r w:rsidR="006215F9">
        <w:tab/>
        <w:t>[Draft] LS on implementation of relaxed serving cell measurement by Rel-15 UEs</w:t>
      </w:r>
      <w:r w:rsidR="006215F9">
        <w:tab/>
        <w:t>Qualcomm Technologies Int</w:t>
      </w:r>
      <w:r w:rsidR="006215F9">
        <w:tab/>
        <w:t>LS out</w:t>
      </w:r>
      <w:r w:rsidR="006215F9">
        <w:tab/>
        <w:t>Rel-15</w:t>
      </w:r>
      <w:r w:rsidR="006215F9">
        <w:tab/>
        <w:t>LTE_eMTC4-Core</w:t>
      </w:r>
      <w:r w:rsidR="006215F9">
        <w:tab/>
        <w:t>To:RAN4</w:t>
      </w:r>
    </w:p>
    <w:p w14:paraId="204B04ED" w14:textId="390AC252" w:rsidR="006215F9" w:rsidRDefault="00581556" w:rsidP="006215F9">
      <w:pPr>
        <w:pStyle w:val="Doc-title"/>
      </w:pPr>
      <w:hyperlink r:id="rId54" w:tooltip="D:Documents3GPPtsg_ranWG2TSGR2_110-eDocsR2-2005010.zip" w:history="1">
        <w:r w:rsidR="006215F9" w:rsidRPr="0055203B">
          <w:rPr>
            <w:rStyle w:val="Hyperlink"/>
          </w:rPr>
          <w:t>R2-2005010</w:t>
        </w:r>
      </w:hyperlink>
      <w:r w:rsidR="006215F9">
        <w:tab/>
        <w:t>Clarification for CP EDT</w:t>
      </w:r>
      <w:r w:rsidR="006215F9">
        <w:tab/>
        <w:t>Huawei, HiSilicon</w:t>
      </w:r>
      <w:r w:rsidR="006215F9">
        <w:tab/>
        <w:t>CR</w:t>
      </w:r>
      <w:r w:rsidR="006215F9">
        <w:tab/>
        <w:t>Rel-15</w:t>
      </w:r>
      <w:r w:rsidR="006215F9">
        <w:tab/>
        <w:t>36.304</w:t>
      </w:r>
      <w:r w:rsidR="006215F9">
        <w:tab/>
        <w:t>15.5.0</w:t>
      </w:r>
      <w:r w:rsidR="006215F9">
        <w:tab/>
        <w:t>0793</w:t>
      </w:r>
      <w:r w:rsidR="006215F9">
        <w:tab/>
        <w:t>-</w:t>
      </w:r>
      <w:r w:rsidR="006215F9">
        <w:tab/>
        <w:t>F</w:t>
      </w:r>
      <w:r w:rsidR="006215F9">
        <w:tab/>
        <w:t>NB_IOTenh2-Core, LTE_eMTC4-Core</w:t>
      </w:r>
    </w:p>
    <w:p w14:paraId="5F6298C7" w14:textId="42B0C57B" w:rsidR="006215F9" w:rsidRDefault="00581556" w:rsidP="006215F9">
      <w:pPr>
        <w:pStyle w:val="Doc-title"/>
      </w:pPr>
      <w:hyperlink r:id="rId55" w:tooltip="D:Documents3GPPtsg_ranWG2TSGR2_110-eDocsR2-2005011.zip" w:history="1">
        <w:r w:rsidR="006215F9" w:rsidRPr="0055203B">
          <w:rPr>
            <w:rStyle w:val="Hyperlink"/>
          </w:rPr>
          <w:t>R2-2005011</w:t>
        </w:r>
      </w:hyperlink>
      <w:r w:rsidR="006215F9">
        <w:tab/>
        <w:t>Clarification for CP EDT</w:t>
      </w:r>
      <w:r w:rsidR="006215F9">
        <w:tab/>
        <w:t>Huawei, HiSilicon</w:t>
      </w:r>
      <w:r w:rsidR="006215F9">
        <w:tab/>
        <w:t>CR</w:t>
      </w:r>
      <w:r w:rsidR="006215F9">
        <w:tab/>
        <w:t>Rel-16</w:t>
      </w:r>
      <w:r w:rsidR="006215F9">
        <w:tab/>
        <w:t>36.304</w:t>
      </w:r>
      <w:r w:rsidR="006215F9">
        <w:tab/>
        <w:t>16.0.0</w:t>
      </w:r>
      <w:r w:rsidR="006215F9">
        <w:tab/>
        <w:t>0794</w:t>
      </w:r>
      <w:r w:rsidR="006215F9">
        <w:tab/>
        <w:t>-</w:t>
      </w:r>
      <w:r w:rsidR="006215F9">
        <w:tab/>
        <w:t>A</w:t>
      </w:r>
      <w:r w:rsidR="006215F9">
        <w:tab/>
        <w:t>NB_IOTenh2-Core, LTE_eMTC4-Core</w:t>
      </w:r>
    </w:p>
    <w:p w14:paraId="355C1E02" w14:textId="3F9DADFE" w:rsidR="006215F9" w:rsidRDefault="00581556" w:rsidP="006215F9">
      <w:pPr>
        <w:pStyle w:val="Doc-title"/>
      </w:pPr>
      <w:hyperlink r:id="rId56" w:tooltip="D:Documents3GPPtsg_ranWG2TSGR2_110-eDocsR2-2005018.zip" w:history="1">
        <w:r w:rsidR="006215F9" w:rsidRPr="0055203B">
          <w:rPr>
            <w:rStyle w:val="Hyperlink"/>
          </w:rPr>
          <w:t>R2-2005018</w:t>
        </w:r>
      </w:hyperlink>
      <w:r w:rsidR="006215F9">
        <w:tab/>
        <w:t>Porting back corrections made during Rel-16 ASN.1 review</w:t>
      </w:r>
      <w:r w:rsidR="006215F9">
        <w:tab/>
        <w:t>Huawei, HiSilicon</w:t>
      </w:r>
      <w:r w:rsidR="006215F9">
        <w:tab/>
        <w:t>CR</w:t>
      </w:r>
      <w:r w:rsidR="006215F9">
        <w:tab/>
        <w:t>Rel-15</w:t>
      </w:r>
      <w:r w:rsidR="006215F9">
        <w:tab/>
        <w:t>36.331</w:t>
      </w:r>
      <w:r w:rsidR="006215F9">
        <w:tab/>
        <w:t>15.9.0</w:t>
      </w:r>
      <w:r w:rsidR="006215F9">
        <w:tab/>
        <w:t>4303</w:t>
      </w:r>
      <w:r w:rsidR="006215F9">
        <w:tab/>
        <w:t>-</w:t>
      </w:r>
      <w:r w:rsidR="006215F9">
        <w:tab/>
        <w:t>F</w:t>
      </w:r>
      <w:r w:rsidR="006215F9">
        <w:tab/>
        <w:t>NB_IOTenh2-Core, LTE_eMTC4-Core</w:t>
      </w:r>
    </w:p>
    <w:p w14:paraId="35DA2961" w14:textId="29F7FF74" w:rsidR="006215F9" w:rsidRDefault="006215F9" w:rsidP="006215F9">
      <w:pPr>
        <w:pStyle w:val="Doc-title"/>
      </w:pPr>
    </w:p>
    <w:p w14:paraId="2A0FDEFB" w14:textId="77777777" w:rsidR="006215F9" w:rsidRPr="006215F9" w:rsidRDefault="006215F9" w:rsidP="006215F9">
      <w:pPr>
        <w:pStyle w:val="Doc-text2"/>
      </w:pPr>
    </w:p>
    <w:p w14:paraId="69FE12B8" w14:textId="1874046B" w:rsidR="008F3EB3" w:rsidRDefault="008F3EB3" w:rsidP="008F3EB3">
      <w:pPr>
        <w:pStyle w:val="Heading2"/>
      </w:pPr>
      <w:r>
        <w:t>4.3</w:t>
      </w:r>
      <w:r>
        <w:tab/>
        <w:t>V2X and Sidelink corrections Rel-15 and earlier</w:t>
      </w:r>
    </w:p>
    <w:p w14:paraId="532110AF" w14:textId="77777777" w:rsidR="008F3EB3" w:rsidRDefault="008F3EB3" w:rsidP="008F3EB3">
      <w:pPr>
        <w:pStyle w:val="Comments"/>
      </w:pPr>
      <w:r>
        <w:t>Documents in this agenda item will be handled in a break out session.</w:t>
      </w:r>
    </w:p>
    <w:p w14:paraId="3689DC5F" w14:textId="77777777" w:rsidR="008F3EB3" w:rsidRDefault="008F3EB3" w:rsidP="008F3EB3">
      <w:pPr>
        <w:pStyle w:val="Heading3"/>
      </w:pPr>
      <w:r>
        <w:t>4.3.0</w:t>
      </w:r>
      <w:r>
        <w:tab/>
        <w:t>In-principle agreed CRs</w:t>
      </w:r>
    </w:p>
    <w:p w14:paraId="61D7F756" w14:textId="77777777" w:rsidR="008F3EB3" w:rsidRDefault="008F3EB3" w:rsidP="008F3EB3">
      <w:pPr>
        <w:pStyle w:val="Heading3"/>
      </w:pPr>
      <w:r>
        <w:t>4.3.1</w:t>
      </w:r>
      <w:r>
        <w:tab/>
        <w:t>Other</w:t>
      </w:r>
    </w:p>
    <w:p w14:paraId="3EE0569E" w14:textId="5CF715E7" w:rsidR="006215F9" w:rsidRPr="00647D7B" w:rsidRDefault="00581556" w:rsidP="006215F9">
      <w:pPr>
        <w:pStyle w:val="Doc-title"/>
      </w:pPr>
      <w:hyperlink r:id="rId57" w:tooltip="D:Documents3GPPtsg_ranWG2TSGR2_110-eDocsR2-2005572.zip" w:history="1">
        <w:r w:rsidR="006215F9" w:rsidRPr="0055203B">
          <w:rPr>
            <w:rStyle w:val="Hyperlink"/>
          </w:rPr>
          <w:t>R2-2005572</w:t>
        </w:r>
      </w:hyperlink>
      <w:r w:rsidR="006215F9">
        <w:tab/>
        <w:t xml:space="preserve">Correction on Uu and </w:t>
      </w:r>
      <w:r w:rsidR="006215F9" w:rsidRPr="00647D7B">
        <w:t>PC5 prioritization</w:t>
      </w:r>
      <w:r w:rsidR="006215F9" w:rsidRPr="00647D7B">
        <w:tab/>
        <w:t>ASUSTeK</w:t>
      </w:r>
      <w:r w:rsidR="006215F9" w:rsidRPr="00647D7B">
        <w:tab/>
        <w:t>CR</w:t>
      </w:r>
      <w:r w:rsidR="006215F9" w:rsidRPr="00647D7B">
        <w:tab/>
        <w:t>Rel-14</w:t>
      </w:r>
      <w:r w:rsidR="006215F9" w:rsidRPr="00647D7B">
        <w:tab/>
        <w:t>36.321</w:t>
      </w:r>
      <w:r w:rsidR="006215F9" w:rsidRPr="00647D7B">
        <w:tab/>
        <w:t>14.12.0</w:t>
      </w:r>
      <w:r w:rsidR="006215F9" w:rsidRPr="00647D7B">
        <w:tab/>
        <w:t>1471</w:t>
      </w:r>
      <w:r w:rsidR="006215F9" w:rsidRPr="00647D7B">
        <w:tab/>
        <w:t>1</w:t>
      </w:r>
      <w:r w:rsidR="006215F9" w:rsidRPr="00647D7B">
        <w:tab/>
        <w:t>F</w:t>
      </w:r>
      <w:r w:rsidR="006215F9" w:rsidRPr="00647D7B">
        <w:tab/>
        <w:t>LTE_V2X-Core</w:t>
      </w:r>
      <w:r w:rsidR="006215F9" w:rsidRPr="00647D7B">
        <w:tab/>
        <w:t>R2-2003642</w:t>
      </w:r>
    </w:p>
    <w:p w14:paraId="08F2BEC3" w14:textId="02D509BD" w:rsidR="006215F9" w:rsidRDefault="00581556" w:rsidP="006215F9">
      <w:pPr>
        <w:pStyle w:val="Doc-title"/>
      </w:pPr>
      <w:hyperlink r:id="rId58" w:tooltip="D:Documents3GPPtsg_ranWG2TSGR2_110-eDocsR2-2005573.zip" w:history="1">
        <w:r w:rsidR="006215F9" w:rsidRPr="00647D7B">
          <w:rPr>
            <w:rStyle w:val="Hyperlink"/>
          </w:rPr>
          <w:t>R2-2005573</w:t>
        </w:r>
      </w:hyperlink>
      <w:r w:rsidR="006215F9" w:rsidRPr="00647D7B">
        <w:tab/>
        <w:t>Correction on Uu and PC5 prioritization</w:t>
      </w:r>
      <w:r w:rsidR="006215F9" w:rsidRPr="00647D7B">
        <w:tab/>
        <w:t>ASUSTeK</w:t>
      </w:r>
      <w:r w:rsidR="006215F9" w:rsidRPr="00647D7B">
        <w:tab/>
        <w:t>CR</w:t>
      </w:r>
      <w:r w:rsidR="006215F9" w:rsidRPr="00647D7B">
        <w:tab/>
        <w:t>Rel-15</w:t>
      </w:r>
      <w:r w:rsidR="006215F9" w:rsidRPr="00647D7B">
        <w:tab/>
        <w:t>36.321</w:t>
      </w:r>
      <w:r w:rsidR="006215F9" w:rsidRPr="00647D7B">
        <w:tab/>
        <w:t>15.8.0</w:t>
      </w:r>
      <w:r w:rsidR="006215F9" w:rsidRPr="00647D7B">
        <w:tab/>
        <w:t>1470</w:t>
      </w:r>
      <w:r w:rsidR="006215F9" w:rsidRPr="00647D7B">
        <w:tab/>
        <w:t>1</w:t>
      </w:r>
      <w:r w:rsidR="006215F9" w:rsidRPr="00647D7B">
        <w:tab/>
        <w:t>A</w:t>
      </w:r>
      <w:r w:rsidR="006215F9" w:rsidRPr="00647D7B">
        <w:tab/>
        <w:t>LTE_eV2X-Core</w:t>
      </w:r>
      <w:r w:rsidR="006215F9" w:rsidRPr="00647D7B">
        <w:tab/>
        <w:t>R2-2003641</w:t>
      </w:r>
    </w:p>
    <w:p w14:paraId="582EEEF2" w14:textId="638CECFE" w:rsidR="006215F9" w:rsidRDefault="006215F9" w:rsidP="006215F9">
      <w:pPr>
        <w:pStyle w:val="Doc-title"/>
      </w:pPr>
    </w:p>
    <w:p w14:paraId="306CC848" w14:textId="77777777" w:rsidR="006215F9" w:rsidRPr="006215F9" w:rsidRDefault="006215F9" w:rsidP="006215F9">
      <w:pPr>
        <w:pStyle w:val="Doc-text2"/>
      </w:pP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387D37A3" w14:textId="65462539" w:rsidR="006215F9" w:rsidRPr="00647D7B" w:rsidRDefault="00581556" w:rsidP="006215F9">
      <w:pPr>
        <w:pStyle w:val="Doc-title"/>
      </w:pPr>
      <w:hyperlink r:id="rId59" w:tooltip="D:Documents3GPPtsg_ranWG2TSGR2_110-eDocsR2-2005283.zip" w:history="1">
        <w:r w:rsidR="006215F9" w:rsidRPr="0055203B">
          <w:rPr>
            <w:rStyle w:val="Hyperlink"/>
          </w:rPr>
          <w:t>R2-2005283</w:t>
        </w:r>
      </w:hyperlink>
      <w:r w:rsidR="006215F9">
        <w:tab/>
        <w:t xml:space="preserve">Minor </w:t>
      </w:r>
      <w:r w:rsidR="006215F9" w:rsidRPr="00647D7B">
        <w:t>changes collected by Rapporteur</w:t>
      </w:r>
      <w:r w:rsidR="006215F9" w:rsidRPr="00647D7B">
        <w:tab/>
        <w:t>Samsung Telecommunications</w:t>
      </w:r>
      <w:r w:rsidR="006215F9" w:rsidRPr="00647D7B">
        <w:tab/>
        <w:t>CR</w:t>
      </w:r>
      <w:r w:rsidR="006215F9" w:rsidRPr="00647D7B">
        <w:tab/>
        <w:t>Rel-15</w:t>
      </w:r>
      <w:r w:rsidR="006215F9" w:rsidRPr="00647D7B">
        <w:tab/>
        <w:t>36.331</w:t>
      </w:r>
      <w:r w:rsidR="006215F9" w:rsidRPr="00647D7B">
        <w:tab/>
        <w:t>15.9.0</w:t>
      </w:r>
      <w:r w:rsidR="006215F9" w:rsidRPr="00647D7B">
        <w:tab/>
        <w:t>4314</w:t>
      </w:r>
      <w:r w:rsidR="006215F9" w:rsidRPr="00647D7B">
        <w:tab/>
        <w:t>-</w:t>
      </w:r>
      <w:r w:rsidR="006215F9" w:rsidRPr="00647D7B">
        <w:tab/>
        <w:t>F</w:t>
      </w:r>
      <w:r w:rsidR="006215F9" w:rsidRPr="00647D7B">
        <w:tab/>
        <w:t>MBMS_LTE_enh2-Core, TEI15</w:t>
      </w:r>
      <w:r w:rsidR="006215F9" w:rsidRPr="00647D7B">
        <w:tab/>
        <w:t>R2-2003233</w:t>
      </w:r>
      <w:r w:rsidR="006215F9" w:rsidRPr="00647D7B">
        <w:tab/>
        <w:t>Late</w:t>
      </w:r>
    </w:p>
    <w:p w14:paraId="5AFFDF23" w14:textId="167457EA" w:rsidR="00E65D32" w:rsidRPr="00647D7B" w:rsidRDefault="00E65D32" w:rsidP="0055203B">
      <w:pPr>
        <w:pStyle w:val="Doc-text2"/>
      </w:pPr>
      <w:r w:rsidRPr="00647D7B">
        <w:t>=&gt; Revised in R2-2005995</w:t>
      </w:r>
    </w:p>
    <w:p w14:paraId="07047B7B" w14:textId="030AB3DE" w:rsidR="00E65D32" w:rsidRDefault="00E65D32" w:rsidP="00E65D32">
      <w:pPr>
        <w:pStyle w:val="Doc-title"/>
      </w:pPr>
      <w:r w:rsidRPr="00647D7B">
        <w:t>R2-2005995</w:t>
      </w:r>
      <w:r w:rsidRPr="00647D7B">
        <w:tab/>
        <w:t>Minor changes collected by Rapporteur</w:t>
      </w:r>
      <w:r w:rsidRPr="00647D7B">
        <w:tab/>
        <w:t>Samsung Telecommunications</w:t>
      </w:r>
      <w:r w:rsidRPr="00647D7B">
        <w:tab/>
        <w:t>CR</w:t>
      </w:r>
      <w:r w:rsidRPr="00647D7B">
        <w:tab/>
        <w:t>Rel-15</w:t>
      </w:r>
      <w:r w:rsidRPr="00647D7B">
        <w:tab/>
        <w:t>36.331</w:t>
      </w:r>
      <w:r w:rsidRPr="00647D7B">
        <w:tab/>
        <w:t>15.9.0</w:t>
      </w:r>
      <w:r w:rsidRPr="00647D7B">
        <w:tab/>
        <w:t>4314</w:t>
      </w:r>
      <w:r w:rsidRPr="00647D7B">
        <w:tab/>
        <w:t>1</w:t>
      </w:r>
      <w:r>
        <w:tab/>
        <w:t>F</w:t>
      </w:r>
      <w:r>
        <w:tab/>
        <w:t>MBMS_LTE_enh2-Core, TEI15</w:t>
      </w:r>
      <w:r>
        <w:tab/>
        <w:t>Late</w:t>
      </w:r>
    </w:p>
    <w:p w14:paraId="7FD600C8" w14:textId="36CC3731" w:rsidR="006215F9" w:rsidRDefault="006215F9" w:rsidP="006215F9">
      <w:pPr>
        <w:pStyle w:val="Doc-title"/>
      </w:pPr>
    </w:p>
    <w:p w14:paraId="536E1782" w14:textId="77777777" w:rsidR="006215F9" w:rsidRPr="006215F9" w:rsidRDefault="006215F9" w:rsidP="006215F9">
      <w:pPr>
        <w:pStyle w:val="Doc-text2"/>
      </w:pPr>
    </w:p>
    <w:p w14:paraId="0661D93F" w14:textId="584C3D3C" w:rsidR="008F3EB3" w:rsidRDefault="008F3EB3" w:rsidP="00CF51A7">
      <w:pPr>
        <w:pStyle w:val="Heading3"/>
      </w:pPr>
      <w:r>
        <w:lastRenderedPageBreak/>
        <w:t>4.5.0</w:t>
      </w:r>
      <w:r>
        <w:tab/>
        <w:t>In-principle agreed CRs</w:t>
      </w:r>
    </w:p>
    <w:p w14:paraId="72D7FA8F" w14:textId="77777777" w:rsidR="008F3EB3" w:rsidRDefault="008F3EB3" w:rsidP="00CF51A7">
      <w:pPr>
        <w:pStyle w:val="Heading3"/>
      </w:pPr>
      <w:r>
        <w:t>4.5.1</w:t>
      </w:r>
      <w:r>
        <w:tab/>
        <w:t>Other</w:t>
      </w:r>
    </w:p>
    <w:p w14:paraId="0A8F7E89" w14:textId="59B561F2" w:rsidR="006215F9" w:rsidRPr="00647D7B" w:rsidRDefault="00581556" w:rsidP="006215F9">
      <w:pPr>
        <w:pStyle w:val="Doc-title"/>
      </w:pPr>
      <w:hyperlink r:id="rId60" w:tooltip="D:Documents3GPPtsg_ranWG2TSGR2_110-eDocsR2-2004407.zip" w:history="1">
        <w:r w:rsidR="006215F9" w:rsidRPr="0055203B">
          <w:rPr>
            <w:rStyle w:val="Hyperlink"/>
          </w:rPr>
          <w:t>R2-2004407</w:t>
        </w:r>
      </w:hyperlink>
      <w:r w:rsidR="006215F9">
        <w:tab/>
        <w:t xml:space="preserve">Correction on SRB </w:t>
      </w:r>
      <w:r w:rsidR="006215F9" w:rsidRPr="00647D7B">
        <w:t>duplication</w:t>
      </w:r>
      <w:r w:rsidR="006215F9" w:rsidRPr="00647D7B">
        <w:tab/>
        <w:t>OPPO, LG Electronics</w:t>
      </w:r>
      <w:r w:rsidR="006215F9" w:rsidRPr="00647D7B">
        <w:tab/>
        <w:t>CR</w:t>
      </w:r>
      <w:r w:rsidR="006215F9" w:rsidRPr="00647D7B">
        <w:tab/>
        <w:t>Rel-15</w:t>
      </w:r>
      <w:r w:rsidR="006215F9" w:rsidRPr="00647D7B">
        <w:tab/>
        <w:t>36.323</w:t>
      </w:r>
      <w:r w:rsidR="006215F9" w:rsidRPr="00647D7B">
        <w:tab/>
        <w:t>15.5.0</w:t>
      </w:r>
      <w:r w:rsidR="006215F9" w:rsidRPr="00647D7B">
        <w:tab/>
        <w:t>0280</w:t>
      </w:r>
      <w:r w:rsidR="006215F9" w:rsidRPr="00647D7B">
        <w:tab/>
        <w:t>1</w:t>
      </w:r>
      <w:r w:rsidR="006215F9" w:rsidRPr="00647D7B">
        <w:tab/>
        <w:t>F</w:t>
      </w:r>
      <w:r w:rsidR="006215F9" w:rsidRPr="00647D7B">
        <w:tab/>
        <w:t>LTE_HRLLC</w:t>
      </w:r>
      <w:r w:rsidR="006215F9" w:rsidRPr="00647D7B">
        <w:tab/>
        <w:t>R2-2002619</w:t>
      </w:r>
    </w:p>
    <w:p w14:paraId="2232F8B5" w14:textId="274A024D" w:rsidR="006215F9" w:rsidRPr="00647D7B" w:rsidRDefault="00581556" w:rsidP="006215F9">
      <w:pPr>
        <w:pStyle w:val="Doc-title"/>
      </w:pPr>
      <w:hyperlink r:id="rId61" w:tooltip="D:Documents3GPPtsg_ranWG2TSGR2_110-eDocsR2-2004408.zip" w:history="1">
        <w:r w:rsidR="006215F9" w:rsidRPr="00647D7B">
          <w:rPr>
            <w:rStyle w:val="Hyperlink"/>
          </w:rPr>
          <w:t>R2-2004408</w:t>
        </w:r>
      </w:hyperlink>
      <w:r w:rsidR="006215F9" w:rsidRPr="00647D7B">
        <w:tab/>
        <w:t>Correction on SRB duplication</w:t>
      </w:r>
      <w:r w:rsidR="006215F9" w:rsidRPr="00647D7B">
        <w:tab/>
        <w:t>OPPO, LG Electronics</w:t>
      </w:r>
      <w:r w:rsidR="006215F9" w:rsidRPr="00647D7B">
        <w:tab/>
        <w:t>CR</w:t>
      </w:r>
      <w:r w:rsidR="006215F9" w:rsidRPr="00647D7B">
        <w:tab/>
        <w:t>Rel-16</w:t>
      </w:r>
      <w:r w:rsidR="006215F9" w:rsidRPr="00647D7B">
        <w:tab/>
        <w:t>36.323</w:t>
      </w:r>
      <w:r w:rsidR="006215F9" w:rsidRPr="00647D7B">
        <w:tab/>
        <w:t>16.0.0</w:t>
      </w:r>
      <w:r w:rsidR="006215F9" w:rsidRPr="00647D7B">
        <w:tab/>
        <w:t>0281</w:t>
      </w:r>
      <w:r w:rsidR="006215F9" w:rsidRPr="00647D7B">
        <w:tab/>
        <w:t>1</w:t>
      </w:r>
      <w:r w:rsidR="006215F9" w:rsidRPr="00647D7B">
        <w:tab/>
        <w:t>A</w:t>
      </w:r>
      <w:r w:rsidR="006215F9" w:rsidRPr="00647D7B">
        <w:tab/>
        <w:t>LTE_HRLLC</w:t>
      </w:r>
      <w:r w:rsidR="006215F9" w:rsidRPr="00647D7B">
        <w:tab/>
        <w:t>R2-2002620</w:t>
      </w:r>
    </w:p>
    <w:p w14:paraId="3F5842B0" w14:textId="6ADD8B8D" w:rsidR="006215F9" w:rsidRDefault="00581556" w:rsidP="006215F9">
      <w:pPr>
        <w:pStyle w:val="Doc-title"/>
      </w:pPr>
      <w:hyperlink r:id="rId62" w:tooltip="D:Documents3GPPtsg_ranWG2TSGR2_110-eDocsR2-2005083.zip" w:history="1">
        <w:r w:rsidR="006215F9" w:rsidRPr="00647D7B">
          <w:rPr>
            <w:rStyle w:val="Hyperlink"/>
          </w:rPr>
          <w:t>R2-2005083</w:t>
        </w:r>
      </w:hyperlink>
      <w:r w:rsidR="006215F9" w:rsidRPr="00647D7B">
        <w:tab/>
        <w:t>Correction to the LTE Rel-15 TDD/FDD capability differentiation</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4304</w:t>
      </w:r>
      <w:r w:rsidR="006215F9">
        <w:tab/>
        <w:t>-</w:t>
      </w:r>
      <w:r w:rsidR="006215F9">
        <w:tab/>
        <w:t>F</w:t>
      </w:r>
      <w:r w:rsidR="006215F9">
        <w:tab/>
        <w:t>TEI15</w:t>
      </w:r>
    </w:p>
    <w:p w14:paraId="6EE31F95" w14:textId="5BE04A02" w:rsidR="006215F9" w:rsidRDefault="00581556" w:rsidP="006215F9">
      <w:pPr>
        <w:pStyle w:val="Doc-title"/>
      </w:pPr>
      <w:hyperlink r:id="rId63" w:tooltip="D:Documents3GPPtsg_ranWG2TSGR2_110-eDocsR2-2005084.zip" w:history="1">
        <w:r w:rsidR="006215F9" w:rsidRPr="0055203B">
          <w:rPr>
            <w:rStyle w:val="Hyperlink"/>
          </w:rPr>
          <w:t>R2-2005084</w:t>
        </w:r>
      </w:hyperlink>
      <w:r w:rsidR="006215F9">
        <w:tab/>
        <w:t>Correction to the LTE Rel-15 TDD/FDD capability differentiation</w:t>
      </w:r>
      <w:r w:rsidR="006215F9">
        <w:tab/>
        <w:t>Huawei, HiSilicon</w:t>
      </w:r>
      <w:r w:rsidR="006215F9">
        <w:tab/>
        <w:t>CR</w:t>
      </w:r>
      <w:r w:rsidR="006215F9">
        <w:tab/>
        <w:t>Rel-16</w:t>
      </w:r>
      <w:r w:rsidR="006215F9">
        <w:tab/>
        <w:t>36.331</w:t>
      </w:r>
      <w:r w:rsidR="006215F9">
        <w:tab/>
        <w:t>16.0.0</w:t>
      </w:r>
      <w:r w:rsidR="006215F9">
        <w:tab/>
        <w:t>4305</w:t>
      </w:r>
      <w:r w:rsidR="006215F9">
        <w:tab/>
        <w:t>-</w:t>
      </w:r>
      <w:r w:rsidR="006215F9">
        <w:tab/>
        <w:t>A</w:t>
      </w:r>
      <w:r w:rsidR="006215F9">
        <w:tab/>
        <w:t>TEI15</w:t>
      </w:r>
    </w:p>
    <w:p w14:paraId="70738D81" w14:textId="5D9BB3F6" w:rsidR="006215F9" w:rsidRPr="00647D7B" w:rsidRDefault="00581556" w:rsidP="006215F9">
      <w:pPr>
        <w:pStyle w:val="Doc-title"/>
      </w:pPr>
      <w:hyperlink r:id="rId64" w:tooltip="D:Documents3GPPtsg_ranWG2TSGR2_110-eDocsR2-2005186.zip" w:history="1">
        <w:r w:rsidR="006215F9" w:rsidRPr="0055203B">
          <w:rPr>
            <w:rStyle w:val="Hyperlink"/>
          </w:rPr>
          <w:t>R2-2005186</w:t>
        </w:r>
      </w:hyperlink>
      <w:r w:rsidR="006215F9">
        <w:tab/>
        <w:t>Clarification to UE capabilities for non-contiguous intra-band CA</w:t>
      </w:r>
      <w:r w:rsidR="006215F9">
        <w:tab/>
        <w:t>Nokia, Nokia Shanghai Bell, Qualcom</w:t>
      </w:r>
      <w:r w:rsidR="006215F9" w:rsidRPr="00647D7B">
        <w:t>m Incorporated</w:t>
      </w:r>
      <w:r w:rsidR="006215F9" w:rsidRPr="00647D7B">
        <w:tab/>
        <w:t>CR</w:t>
      </w:r>
      <w:r w:rsidR="006215F9" w:rsidRPr="00647D7B">
        <w:tab/>
        <w:t>Rel-12</w:t>
      </w:r>
      <w:r w:rsidR="006215F9" w:rsidRPr="00647D7B">
        <w:tab/>
        <w:t>36.331</w:t>
      </w:r>
      <w:r w:rsidR="006215F9" w:rsidRPr="00647D7B">
        <w:tab/>
        <w:t>12.18.0</w:t>
      </w:r>
      <w:r w:rsidR="006215F9" w:rsidRPr="00647D7B">
        <w:tab/>
        <w:t>4247</w:t>
      </w:r>
      <w:r w:rsidR="006215F9" w:rsidRPr="00647D7B">
        <w:tab/>
        <w:t>1</w:t>
      </w:r>
      <w:r w:rsidR="006215F9" w:rsidRPr="00647D7B">
        <w:tab/>
        <w:t>F</w:t>
      </w:r>
      <w:r w:rsidR="006215F9" w:rsidRPr="00647D7B">
        <w:tab/>
        <w:t>LTE_CA-Core, TEI12</w:t>
      </w:r>
      <w:r w:rsidR="006215F9" w:rsidRPr="00647D7B">
        <w:tab/>
        <w:t>R2-2003147</w:t>
      </w:r>
    </w:p>
    <w:p w14:paraId="05B4FE35" w14:textId="7D934648" w:rsidR="006215F9" w:rsidRPr="00647D7B" w:rsidRDefault="00581556" w:rsidP="006215F9">
      <w:pPr>
        <w:pStyle w:val="Doc-title"/>
      </w:pPr>
      <w:hyperlink r:id="rId65" w:tooltip="D:Documents3GPPtsg_ranWG2TSGR2_110-eDocsR2-2005187.zip" w:history="1">
        <w:r w:rsidR="006215F9" w:rsidRPr="00647D7B">
          <w:rPr>
            <w:rStyle w:val="Hyperlink"/>
          </w:rPr>
          <w:t>R2-2005187</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Rel-13</w:t>
      </w:r>
      <w:r w:rsidR="006215F9" w:rsidRPr="00647D7B">
        <w:tab/>
        <w:t>36.331</w:t>
      </w:r>
      <w:r w:rsidR="006215F9" w:rsidRPr="00647D7B">
        <w:tab/>
        <w:t>13.15.0</w:t>
      </w:r>
      <w:r w:rsidR="006215F9" w:rsidRPr="00647D7B">
        <w:tab/>
        <w:t>4248</w:t>
      </w:r>
      <w:r w:rsidR="006215F9" w:rsidRPr="00647D7B">
        <w:tab/>
        <w:t>1</w:t>
      </w:r>
      <w:r w:rsidR="006215F9" w:rsidRPr="00647D7B">
        <w:tab/>
        <w:t>A</w:t>
      </w:r>
      <w:r w:rsidR="006215F9" w:rsidRPr="00647D7B">
        <w:tab/>
        <w:t>LTE_CA-Core, TEI12</w:t>
      </w:r>
      <w:r w:rsidR="006215F9" w:rsidRPr="00647D7B">
        <w:tab/>
        <w:t>R2-2003148</w:t>
      </w:r>
    </w:p>
    <w:p w14:paraId="2A98894B" w14:textId="66240E43" w:rsidR="006215F9" w:rsidRPr="00647D7B" w:rsidRDefault="00581556" w:rsidP="006215F9">
      <w:pPr>
        <w:pStyle w:val="Doc-title"/>
      </w:pPr>
      <w:hyperlink r:id="rId66" w:tooltip="D:Documents3GPPtsg_ranWG2TSGR2_110-eDocsR2-2005188.zip" w:history="1">
        <w:r w:rsidR="006215F9" w:rsidRPr="00647D7B">
          <w:rPr>
            <w:rStyle w:val="Hyperlink"/>
          </w:rPr>
          <w:t>R2-2005188</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Rel-14</w:t>
      </w:r>
      <w:r w:rsidR="006215F9" w:rsidRPr="00647D7B">
        <w:tab/>
        <w:t>36.331</w:t>
      </w:r>
      <w:r w:rsidR="006215F9" w:rsidRPr="00647D7B">
        <w:tab/>
        <w:t>14.14.0</w:t>
      </w:r>
      <w:r w:rsidR="006215F9" w:rsidRPr="00647D7B">
        <w:tab/>
        <w:t>4249</w:t>
      </w:r>
      <w:r w:rsidR="006215F9" w:rsidRPr="00647D7B">
        <w:tab/>
        <w:t>1</w:t>
      </w:r>
      <w:r w:rsidR="006215F9" w:rsidRPr="00647D7B">
        <w:tab/>
        <w:t>A</w:t>
      </w:r>
      <w:r w:rsidR="006215F9" w:rsidRPr="00647D7B">
        <w:tab/>
        <w:t>LTE_CA-Core, TEI12</w:t>
      </w:r>
      <w:r w:rsidR="006215F9" w:rsidRPr="00647D7B">
        <w:tab/>
        <w:t>R2-2003149</w:t>
      </w:r>
    </w:p>
    <w:p w14:paraId="4809D8DE" w14:textId="78DA64A5" w:rsidR="006215F9" w:rsidRPr="00647D7B" w:rsidRDefault="00581556" w:rsidP="006215F9">
      <w:pPr>
        <w:pStyle w:val="Doc-title"/>
      </w:pPr>
      <w:hyperlink r:id="rId67" w:tooltip="D:Documents3GPPtsg_ranWG2TSGR2_110-eDocsR2-2005189.zip" w:history="1">
        <w:r w:rsidR="006215F9" w:rsidRPr="00647D7B">
          <w:rPr>
            <w:rStyle w:val="Hyperlink"/>
          </w:rPr>
          <w:t>R2-2005189</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Rel-15</w:t>
      </w:r>
      <w:r w:rsidR="006215F9" w:rsidRPr="00647D7B">
        <w:tab/>
        <w:t>36.331</w:t>
      </w:r>
      <w:r w:rsidR="006215F9" w:rsidRPr="00647D7B">
        <w:tab/>
        <w:t>15.9.0</w:t>
      </w:r>
      <w:r w:rsidR="006215F9" w:rsidRPr="00647D7B">
        <w:tab/>
        <w:t>4250</w:t>
      </w:r>
      <w:r w:rsidR="006215F9" w:rsidRPr="00647D7B">
        <w:tab/>
        <w:t>1</w:t>
      </w:r>
      <w:r w:rsidR="006215F9" w:rsidRPr="00647D7B">
        <w:tab/>
        <w:t>A</w:t>
      </w:r>
      <w:r w:rsidR="006215F9" w:rsidRPr="00647D7B">
        <w:tab/>
        <w:t>LTE_CA-Core, TEI12</w:t>
      </w:r>
      <w:r w:rsidR="006215F9" w:rsidRPr="00647D7B">
        <w:tab/>
        <w:t>R2-2003150</w:t>
      </w:r>
    </w:p>
    <w:p w14:paraId="0C88C4FB" w14:textId="7926097B" w:rsidR="006215F9" w:rsidRPr="00647D7B" w:rsidRDefault="00581556" w:rsidP="006215F9">
      <w:pPr>
        <w:pStyle w:val="Doc-title"/>
      </w:pPr>
      <w:hyperlink r:id="rId68" w:tooltip="D:Documents3GPPtsg_ranWG2TSGR2_110-eDocsR2-2005190.zip" w:history="1">
        <w:r w:rsidR="006215F9" w:rsidRPr="00647D7B">
          <w:rPr>
            <w:rStyle w:val="Hyperlink"/>
          </w:rPr>
          <w:t>R2-2005190</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Rel-16</w:t>
      </w:r>
      <w:r w:rsidR="006215F9" w:rsidRPr="00647D7B">
        <w:tab/>
        <w:t>36.331</w:t>
      </w:r>
      <w:r w:rsidR="006215F9" w:rsidRPr="00647D7B">
        <w:tab/>
        <w:t>16.0.0</w:t>
      </w:r>
      <w:r w:rsidR="006215F9" w:rsidRPr="00647D7B">
        <w:tab/>
        <w:t>4251</w:t>
      </w:r>
      <w:r w:rsidR="006215F9" w:rsidRPr="00647D7B">
        <w:tab/>
        <w:t>1</w:t>
      </w:r>
      <w:r w:rsidR="006215F9" w:rsidRPr="00647D7B">
        <w:tab/>
        <w:t>A</w:t>
      </w:r>
      <w:r w:rsidR="006215F9" w:rsidRPr="00647D7B">
        <w:tab/>
        <w:t>LTE_CA-Core, TEI12</w:t>
      </w:r>
      <w:r w:rsidR="006215F9" w:rsidRPr="00647D7B">
        <w:tab/>
        <w:t>R2-2003151</w:t>
      </w:r>
    </w:p>
    <w:p w14:paraId="2C367848" w14:textId="5C245569" w:rsidR="006215F9" w:rsidRPr="00647D7B" w:rsidRDefault="00581556" w:rsidP="006215F9">
      <w:pPr>
        <w:pStyle w:val="Doc-title"/>
      </w:pPr>
      <w:hyperlink r:id="rId69" w:tooltip="D:Documents3GPPtsg_ranWG2TSGR2_110-eDocsR2-2005191.zip" w:history="1">
        <w:r w:rsidR="006215F9" w:rsidRPr="00647D7B">
          <w:rPr>
            <w:rStyle w:val="Hyperlink"/>
          </w:rPr>
          <w:t>R2-2005191</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Rel-13</w:t>
      </w:r>
      <w:r w:rsidR="006215F9" w:rsidRPr="00647D7B">
        <w:tab/>
        <w:t>36.306</w:t>
      </w:r>
      <w:r w:rsidR="006215F9" w:rsidRPr="00647D7B">
        <w:tab/>
        <w:t>13.12.0</w:t>
      </w:r>
      <w:r w:rsidR="006215F9" w:rsidRPr="00647D7B">
        <w:tab/>
        <w:t>1747</w:t>
      </w:r>
      <w:r w:rsidR="006215F9" w:rsidRPr="00647D7B">
        <w:tab/>
        <w:t>1</w:t>
      </w:r>
      <w:r w:rsidR="006215F9" w:rsidRPr="00647D7B">
        <w:tab/>
        <w:t>F</w:t>
      </w:r>
      <w:r w:rsidR="006215F9" w:rsidRPr="00647D7B">
        <w:tab/>
        <w:t>LTE_CA_enh_b5C-Core</w:t>
      </w:r>
      <w:r w:rsidR="006215F9" w:rsidRPr="00647D7B">
        <w:tab/>
        <w:t>R2-2003152</w:t>
      </w:r>
    </w:p>
    <w:p w14:paraId="0435F483" w14:textId="3C3192E2" w:rsidR="006215F9" w:rsidRPr="00647D7B" w:rsidRDefault="00581556" w:rsidP="006215F9">
      <w:pPr>
        <w:pStyle w:val="Doc-title"/>
      </w:pPr>
      <w:hyperlink r:id="rId70" w:tooltip="D:Documents3GPPtsg_ranWG2TSGR2_110-eDocsR2-2005192.zip" w:history="1">
        <w:r w:rsidR="006215F9" w:rsidRPr="00647D7B">
          <w:rPr>
            <w:rStyle w:val="Hyperlink"/>
          </w:rPr>
          <w:t>R2-2005192</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Rel-14</w:t>
      </w:r>
      <w:r w:rsidR="006215F9" w:rsidRPr="00647D7B">
        <w:tab/>
        <w:t>36.306</w:t>
      </w:r>
      <w:r w:rsidR="006215F9" w:rsidRPr="00647D7B">
        <w:tab/>
        <w:t>14.11.0</w:t>
      </w:r>
      <w:r w:rsidR="006215F9" w:rsidRPr="00647D7B">
        <w:tab/>
        <w:t>1748</w:t>
      </w:r>
      <w:r w:rsidR="006215F9" w:rsidRPr="00647D7B">
        <w:tab/>
        <w:t>1</w:t>
      </w:r>
      <w:r w:rsidR="006215F9" w:rsidRPr="00647D7B">
        <w:tab/>
        <w:t>A</w:t>
      </w:r>
      <w:r w:rsidR="006215F9" w:rsidRPr="00647D7B">
        <w:tab/>
        <w:t>LTE_CA_enh_b5C-Core</w:t>
      </w:r>
      <w:r w:rsidR="006215F9" w:rsidRPr="00647D7B">
        <w:tab/>
        <w:t>R2-2003153</w:t>
      </w:r>
    </w:p>
    <w:p w14:paraId="1B43A25F" w14:textId="3A55F09D" w:rsidR="006215F9" w:rsidRPr="00647D7B" w:rsidRDefault="00581556" w:rsidP="006215F9">
      <w:pPr>
        <w:pStyle w:val="Doc-title"/>
      </w:pPr>
      <w:hyperlink r:id="rId71" w:tooltip="D:Documents3GPPtsg_ranWG2TSGR2_110-eDocsR2-2005193.zip" w:history="1">
        <w:r w:rsidR="006215F9" w:rsidRPr="00647D7B">
          <w:rPr>
            <w:rStyle w:val="Hyperlink"/>
          </w:rPr>
          <w:t>R2-2005193</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Rel-15</w:t>
      </w:r>
      <w:r w:rsidR="006215F9" w:rsidRPr="00647D7B">
        <w:tab/>
        <w:t>36.306</w:t>
      </w:r>
      <w:r w:rsidR="006215F9" w:rsidRPr="00647D7B">
        <w:tab/>
        <w:t>15.8.0</w:t>
      </w:r>
      <w:r w:rsidR="006215F9" w:rsidRPr="00647D7B">
        <w:tab/>
        <w:t>1749</w:t>
      </w:r>
      <w:r w:rsidR="006215F9" w:rsidRPr="00647D7B">
        <w:tab/>
        <w:t>1</w:t>
      </w:r>
      <w:r w:rsidR="006215F9" w:rsidRPr="00647D7B">
        <w:tab/>
        <w:t>A</w:t>
      </w:r>
      <w:r w:rsidR="006215F9" w:rsidRPr="00647D7B">
        <w:tab/>
        <w:t>LTE_CA_enh_b5C-Core</w:t>
      </w:r>
      <w:r w:rsidR="006215F9" w:rsidRPr="00647D7B">
        <w:tab/>
        <w:t>R2-2003154</w:t>
      </w:r>
    </w:p>
    <w:p w14:paraId="28D638D3" w14:textId="0539A16A" w:rsidR="006215F9" w:rsidRPr="00647D7B" w:rsidRDefault="00581556" w:rsidP="006215F9">
      <w:pPr>
        <w:pStyle w:val="Doc-title"/>
      </w:pPr>
      <w:hyperlink r:id="rId72" w:tooltip="D:Documents3GPPtsg_ranWG2TSGR2_110-eDocsR2-2005194.zip" w:history="1">
        <w:r w:rsidR="006215F9" w:rsidRPr="00647D7B">
          <w:rPr>
            <w:rStyle w:val="Hyperlink"/>
          </w:rPr>
          <w:t>R2-2005194</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Rel-16</w:t>
      </w:r>
      <w:r w:rsidR="006215F9" w:rsidRPr="00647D7B">
        <w:tab/>
        <w:t>36.306</w:t>
      </w:r>
      <w:r w:rsidR="006215F9" w:rsidRPr="00647D7B">
        <w:tab/>
        <w:t>16.0.0</w:t>
      </w:r>
      <w:r w:rsidR="006215F9" w:rsidRPr="00647D7B">
        <w:tab/>
        <w:t>1750</w:t>
      </w:r>
      <w:r w:rsidR="006215F9" w:rsidRPr="00647D7B">
        <w:tab/>
        <w:t>2</w:t>
      </w:r>
      <w:r w:rsidR="006215F9" w:rsidRPr="00647D7B">
        <w:tab/>
        <w:t>A</w:t>
      </w:r>
      <w:r w:rsidR="006215F9" w:rsidRPr="00647D7B">
        <w:tab/>
        <w:t>LTE_CA_enh_b5C-Core</w:t>
      </w:r>
      <w:r w:rsidR="006215F9" w:rsidRPr="00647D7B">
        <w:tab/>
        <w:t>R2-2003859</w:t>
      </w:r>
    </w:p>
    <w:p w14:paraId="60487B63" w14:textId="79DF39E0" w:rsidR="006215F9" w:rsidRPr="00647D7B" w:rsidRDefault="00581556" w:rsidP="006215F9">
      <w:pPr>
        <w:pStyle w:val="Doc-title"/>
      </w:pPr>
      <w:hyperlink r:id="rId73" w:tooltip="D:Documents3GPPtsg_ranWG2TSGR2_110-eDocsR2-2005351.zip" w:history="1">
        <w:r w:rsidR="006215F9" w:rsidRPr="00647D7B">
          <w:rPr>
            <w:rStyle w:val="Hyperlink"/>
          </w:rPr>
          <w:t>R2-2005351</w:t>
        </w:r>
      </w:hyperlink>
      <w:r w:rsidR="006215F9" w:rsidRPr="00647D7B">
        <w:tab/>
        <w:t>Correction on t312 timer information</w:t>
      </w:r>
      <w:r w:rsidR="006215F9" w:rsidRPr="00647D7B">
        <w:tab/>
        <w:t>ZTE Corporation, Sanechips</w:t>
      </w:r>
      <w:r w:rsidR="006215F9" w:rsidRPr="00647D7B">
        <w:tab/>
        <w:t>CR</w:t>
      </w:r>
      <w:r w:rsidR="006215F9" w:rsidRPr="00647D7B">
        <w:tab/>
        <w:t>Rel-12</w:t>
      </w:r>
      <w:r w:rsidR="006215F9" w:rsidRPr="00647D7B">
        <w:tab/>
        <w:t>36.331</w:t>
      </w:r>
      <w:r w:rsidR="006215F9" w:rsidRPr="00647D7B">
        <w:tab/>
        <w:t>12.18.0</w:t>
      </w:r>
      <w:r w:rsidR="006215F9" w:rsidRPr="00647D7B">
        <w:tab/>
        <w:t>4316</w:t>
      </w:r>
      <w:r w:rsidR="006215F9" w:rsidRPr="00647D7B">
        <w:tab/>
        <w:t>-</w:t>
      </w:r>
      <w:r w:rsidR="006215F9" w:rsidRPr="00647D7B">
        <w:tab/>
        <w:t>F</w:t>
      </w:r>
      <w:r w:rsidR="006215F9" w:rsidRPr="00647D7B">
        <w:tab/>
        <w:t>HetNet_eMOB_LTE-Core</w:t>
      </w:r>
    </w:p>
    <w:p w14:paraId="734A5B38" w14:textId="050E0297" w:rsidR="006215F9" w:rsidRPr="00647D7B" w:rsidRDefault="00581556" w:rsidP="006215F9">
      <w:pPr>
        <w:pStyle w:val="Doc-title"/>
      </w:pPr>
      <w:hyperlink r:id="rId74" w:tooltip="D:Documents3GPPtsg_ranWG2TSGR2_110-eDocsR2-2005352.zip" w:history="1">
        <w:r w:rsidR="006215F9" w:rsidRPr="00647D7B">
          <w:rPr>
            <w:rStyle w:val="Hyperlink"/>
          </w:rPr>
          <w:t>R2-2005352</w:t>
        </w:r>
      </w:hyperlink>
      <w:r w:rsidR="006215F9" w:rsidRPr="00647D7B">
        <w:tab/>
        <w:t>Correction on t312 timer information</w:t>
      </w:r>
      <w:r w:rsidR="006215F9" w:rsidRPr="00647D7B">
        <w:tab/>
        <w:t>ZTE Corporation, Sanechips</w:t>
      </w:r>
      <w:r w:rsidR="006215F9" w:rsidRPr="00647D7B">
        <w:tab/>
        <w:t>CR</w:t>
      </w:r>
      <w:r w:rsidR="006215F9" w:rsidRPr="00647D7B">
        <w:tab/>
        <w:t>Rel-13</w:t>
      </w:r>
      <w:r w:rsidR="006215F9" w:rsidRPr="00647D7B">
        <w:tab/>
        <w:t>36.331</w:t>
      </w:r>
      <w:r w:rsidR="006215F9" w:rsidRPr="00647D7B">
        <w:tab/>
        <w:t>13.15.0</w:t>
      </w:r>
      <w:r w:rsidR="006215F9" w:rsidRPr="00647D7B">
        <w:tab/>
        <w:t>4317</w:t>
      </w:r>
      <w:r w:rsidR="006215F9" w:rsidRPr="00647D7B">
        <w:tab/>
        <w:t>-</w:t>
      </w:r>
      <w:r w:rsidR="006215F9" w:rsidRPr="00647D7B">
        <w:tab/>
        <w:t>A</w:t>
      </w:r>
      <w:r w:rsidR="006215F9" w:rsidRPr="00647D7B">
        <w:tab/>
        <w:t>HetNet_eMOB_LTE-Core</w:t>
      </w:r>
    </w:p>
    <w:p w14:paraId="046A19BD" w14:textId="45CF63EE" w:rsidR="006215F9" w:rsidRDefault="00581556" w:rsidP="006215F9">
      <w:pPr>
        <w:pStyle w:val="Doc-title"/>
      </w:pPr>
      <w:hyperlink r:id="rId75" w:tooltip="D:Documents3GPPtsg_ranWG2TSGR2_110-eDocsR2-2005353.zip" w:history="1">
        <w:r w:rsidR="006215F9" w:rsidRPr="00647D7B">
          <w:rPr>
            <w:rStyle w:val="Hyperlink"/>
          </w:rPr>
          <w:t>R2-2005353</w:t>
        </w:r>
      </w:hyperlink>
      <w:r w:rsidR="006215F9" w:rsidRPr="00647D7B">
        <w:tab/>
        <w:t>Correction on t312 timer information</w:t>
      </w:r>
      <w:r w:rsidR="006215F9" w:rsidRPr="00647D7B">
        <w:tab/>
        <w:t>ZTE Corporation</w:t>
      </w:r>
      <w:r w:rsidR="006215F9">
        <w:t>, Sanechips</w:t>
      </w:r>
      <w:r w:rsidR="006215F9">
        <w:tab/>
        <w:t>CR</w:t>
      </w:r>
      <w:r w:rsidR="006215F9">
        <w:tab/>
        <w:t>Rel-14</w:t>
      </w:r>
      <w:r w:rsidR="006215F9">
        <w:tab/>
        <w:t>36.331</w:t>
      </w:r>
      <w:r w:rsidR="006215F9">
        <w:tab/>
        <w:t>14.14.0</w:t>
      </w:r>
      <w:r w:rsidR="006215F9">
        <w:tab/>
        <w:t>4318</w:t>
      </w:r>
      <w:r w:rsidR="006215F9">
        <w:tab/>
        <w:t>-</w:t>
      </w:r>
      <w:r w:rsidR="006215F9">
        <w:tab/>
        <w:t>A</w:t>
      </w:r>
      <w:r w:rsidR="006215F9">
        <w:tab/>
        <w:t>HetNet_eMOB_LTE-Core</w:t>
      </w:r>
    </w:p>
    <w:p w14:paraId="04660AF5" w14:textId="73A723E8" w:rsidR="006215F9" w:rsidRDefault="00581556" w:rsidP="006215F9">
      <w:pPr>
        <w:pStyle w:val="Doc-title"/>
      </w:pPr>
      <w:hyperlink r:id="rId76" w:tooltip="D:Documents3GPPtsg_ranWG2TSGR2_110-eDocsR2-2005354.zip" w:history="1">
        <w:r w:rsidR="006215F9" w:rsidRPr="0055203B">
          <w:rPr>
            <w:rStyle w:val="Hyperlink"/>
          </w:rPr>
          <w:t>R2-2005354</w:t>
        </w:r>
      </w:hyperlink>
      <w:r w:rsidR="006215F9">
        <w:tab/>
        <w:t>Correction on t312 timer information</w:t>
      </w:r>
      <w:r w:rsidR="006215F9">
        <w:tab/>
        <w:t>ZTE Corporation, Sanechips</w:t>
      </w:r>
      <w:r w:rsidR="006215F9">
        <w:tab/>
        <w:t>CR</w:t>
      </w:r>
      <w:r w:rsidR="006215F9">
        <w:tab/>
        <w:t>Rel-15</w:t>
      </w:r>
      <w:r w:rsidR="006215F9">
        <w:tab/>
        <w:t>36.331</w:t>
      </w:r>
      <w:r w:rsidR="006215F9">
        <w:tab/>
        <w:t>15.9.0</w:t>
      </w:r>
      <w:r w:rsidR="006215F9">
        <w:tab/>
        <w:t>4319</w:t>
      </w:r>
      <w:r w:rsidR="006215F9">
        <w:tab/>
        <w:t>-</w:t>
      </w:r>
      <w:r w:rsidR="006215F9">
        <w:tab/>
        <w:t>A</w:t>
      </w:r>
      <w:r w:rsidR="006215F9">
        <w:tab/>
        <w:t>HetNet_eMOB_LTE-Core</w:t>
      </w:r>
    </w:p>
    <w:p w14:paraId="02047794" w14:textId="3634D8B9" w:rsidR="006215F9" w:rsidRDefault="00581556" w:rsidP="006215F9">
      <w:pPr>
        <w:pStyle w:val="Doc-title"/>
      </w:pPr>
      <w:hyperlink r:id="rId77" w:tooltip="D:Documents3GPPtsg_ranWG2TSGR2_110-eDocsR2-2005355.zip" w:history="1">
        <w:r w:rsidR="006215F9" w:rsidRPr="0055203B">
          <w:rPr>
            <w:rStyle w:val="Hyperlink"/>
          </w:rPr>
          <w:t>R2-2005355</w:t>
        </w:r>
      </w:hyperlink>
      <w:r w:rsidR="006215F9">
        <w:tab/>
        <w:t>Correction on t312 timer information</w:t>
      </w:r>
      <w:r w:rsidR="006215F9">
        <w:tab/>
        <w:t>ZTE Corporation, Sanechips</w:t>
      </w:r>
      <w:r w:rsidR="006215F9">
        <w:tab/>
        <w:t>CR</w:t>
      </w:r>
      <w:r w:rsidR="006215F9">
        <w:tab/>
        <w:t>Rel-16</w:t>
      </w:r>
      <w:r w:rsidR="006215F9">
        <w:tab/>
        <w:t>36.331</w:t>
      </w:r>
      <w:r w:rsidR="006215F9">
        <w:tab/>
        <w:t>16.0.0</w:t>
      </w:r>
      <w:r w:rsidR="006215F9">
        <w:tab/>
        <w:t>4320</w:t>
      </w:r>
      <w:r w:rsidR="006215F9">
        <w:tab/>
        <w:t>-</w:t>
      </w:r>
      <w:r w:rsidR="006215F9">
        <w:tab/>
        <w:t>A</w:t>
      </w:r>
      <w:r w:rsidR="006215F9">
        <w:tab/>
        <w:t>HetNet_eMOB_LTE-Core</w:t>
      </w:r>
    </w:p>
    <w:p w14:paraId="4D39B712" w14:textId="4714987C" w:rsidR="006215F9" w:rsidRDefault="00581556" w:rsidP="006215F9">
      <w:pPr>
        <w:pStyle w:val="Doc-title"/>
      </w:pPr>
      <w:hyperlink r:id="rId78" w:tooltip="D:Documents3GPPtsg_ranWG2TSGR2_110-eDocsR2-2005481.zip" w:history="1">
        <w:r w:rsidR="006215F9" w:rsidRPr="0055203B">
          <w:rPr>
            <w:rStyle w:val="Hyperlink"/>
          </w:rPr>
          <w:t>R2-2005481</w:t>
        </w:r>
      </w:hyperlink>
      <w:r w:rsidR="006215F9">
        <w:tab/>
        <w:t>Clarification on UE capability for intra-band non-continuous CA</w:t>
      </w:r>
      <w:r w:rsidR="006215F9">
        <w:tab/>
        <w:t>Huawei, Hisilicon</w:t>
      </w:r>
      <w:r w:rsidR="006215F9">
        <w:tab/>
        <w:t>CR</w:t>
      </w:r>
      <w:r w:rsidR="006215F9">
        <w:tab/>
        <w:t>Rel-10</w:t>
      </w:r>
      <w:r w:rsidR="006215F9">
        <w:tab/>
        <w:t>36.331</w:t>
      </w:r>
      <w:r w:rsidR="006215F9">
        <w:tab/>
        <w:t>10.22.0</w:t>
      </w:r>
      <w:r w:rsidR="006215F9">
        <w:tab/>
        <w:t>4327</w:t>
      </w:r>
      <w:r w:rsidR="006215F9">
        <w:tab/>
        <w:t>-</w:t>
      </w:r>
      <w:r w:rsidR="006215F9">
        <w:tab/>
        <w:t>F</w:t>
      </w:r>
      <w:r w:rsidR="006215F9">
        <w:tab/>
        <w:t>LTE_CA-Core</w:t>
      </w:r>
    </w:p>
    <w:p w14:paraId="2A47CF82" w14:textId="4452C6EC" w:rsidR="006215F9" w:rsidRDefault="00581556" w:rsidP="006215F9">
      <w:pPr>
        <w:pStyle w:val="Doc-title"/>
      </w:pPr>
      <w:hyperlink r:id="rId79" w:tooltip="D:Documents3GPPtsg_ranWG2TSGR2_110-eDocsR2-2005482.zip" w:history="1">
        <w:r w:rsidR="006215F9" w:rsidRPr="0055203B">
          <w:rPr>
            <w:rStyle w:val="Hyperlink"/>
          </w:rPr>
          <w:t>R2-2005482</w:t>
        </w:r>
      </w:hyperlink>
      <w:r w:rsidR="006215F9">
        <w:tab/>
        <w:t>Clarification on UE capability for intra-band non-continuous CA</w:t>
      </w:r>
      <w:r w:rsidR="006215F9">
        <w:tab/>
        <w:t>Huawei, Hisilicon</w:t>
      </w:r>
      <w:r w:rsidR="006215F9">
        <w:tab/>
        <w:t>CR</w:t>
      </w:r>
      <w:r w:rsidR="006215F9">
        <w:tab/>
        <w:t>Rel-11</w:t>
      </w:r>
      <w:r w:rsidR="006215F9">
        <w:tab/>
        <w:t>36.331</w:t>
      </w:r>
      <w:r w:rsidR="006215F9">
        <w:tab/>
        <w:t>11.19.0</w:t>
      </w:r>
      <w:r w:rsidR="006215F9">
        <w:tab/>
        <w:t>4328</w:t>
      </w:r>
      <w:r w:rsidR="006215F9">
        <w:tab/>
        <w:t>-</w:t>
      </w:r>
      <w:r w:rsidR="006215F9">
        <w:tab/>
        <w:t>A</w:t>
      </w:r>
      <w:r w:rsidR="006215F9">
        <w:tab/>
        <w:t>LTE_CA-Core</w:t>
      </w:r>
    </w:p>
    <w:p w14:paraId="0B37EA99" w14:textId="7403DED8" w:rsidR="006215F9" w:rsidRDefault="00581556" w:rsidP="006215F9">
      <w:pPr>
        <w:pStyle w:val="Doc-title"/>
      </w:pPr>
      <w:hyperlink r:id="rId80" w:tooltip="D:Documents3GPPtsg_ranWG2TSGR2_110-eDocsR2-2005483.zip" w:history="1">
        <w:r w:rsidR="006215F9" w:rsidRPr="0055203B">
          <w:rPr>
            <w:rStyle w:val="Hyperlink"/>
          </w:rPr>
          <w:t>R2-2005483</w:t>
        </w:r>
      </w:hyperlink>
      <w:r w:rsidR="006215F9">
        <w:tab/>
        <w:t>Clarification on UE capability for intra-band non-continuous CA</w:t>
      </w:r>
      <w:r w:rsidR="006215F9">
        <w:tab/>
        <w:t>Huawei, Hisilicon</w:t>
      </w:r>
      <w:r w:rsidR="006215F9">
        <w:tab/>
        <w:t>CR</w:t>
      </w:r>
      <w:r w:rsidR="006215F9">
        <w:tab/>
        <w:t>Rel-12</w:t>
      </w:r>
      <w:r w:rsidR="006215F9">
        <w:tab/>
        <w:t>36.331</w:t>
      </w:r>
      <w:r w:rsidR="006215F9">
        <w:tab/>
        <w:t>12.18.0</w:t>
      </w:r>
      <w:r w:rsidR="006215F9">
        <w:tab/>
        <w:t>4329</w:t>
      </w:r>
      <w:r w:rsidR="006215F9">
        <w:tab/>
        <w:t>-</w:t>
      </w:r>
      <w:r w:rsidR="006215F9">
        <w:tab/>
        <w:t>F</w:t>
      </w:r>
      <w:r w:rsidR="006215F9">
        <w:tab/>
        <w:t>LTE_CA-Core</w:t>
      </w:r>
    </w:p>
    <w:p w14:paraId="6BBABD33" w14:textId="3EB1119F" w:rsidR="006215F9" w:rsidRDefault="00581556" w:rsidP="006215F9">
      <w:pPr>
        <w:pStyle w:val="Doc-title"/>
      </w:pPr>
      <w:hyperlink r:id="rId81" w:tooltip="D:Documents3GPPtsg_ranWG2TSGR2_110-eDocsR2-2005484.zip" w:history="1">
        <w:r w:rsidR="006215F9" w:rsidRPr="0055203B">
          <w:rPr>
            <w:rStyle w:val="Hyperlink"/>
          </w:rPr>
          <w:t>R2-2005484</w:t>
        </w:r>
      </w:hyperlink>
      <w:r w:rsidR="006215F9">
        <w:tab/>
        <w:t>Clarification on UE capability for intra-band non-continuous CA</w:t>
      </w:r>
      <w:r w:rsidR="006215F9">
        <w:tab/>
        <w:t>Huawei, Hisilicon</w:t>
      </w:r>
      <w:r w:rsidR="006215F9">
        <w:tab/>
        <w:t>CR</w:t>
      </w:r>
      <w:r w:rsidR="006215F9">
        <w:tab/>
        <w:t>Rel-13</w:t>
      </w:r>
      <w:r w:rsidR="006215F9">
        <w:tab/>
        <w:t>36.331</w:t>
      </w:r>
      <w:r w:rsidR="006215F9">
        <w:tab/>
        <w:t>13.15.0</w:t>
      </w:r>
      <w:r w:rsidR="006215F9">
        <w:tab/>
        <w:t>4330</w:t>
      </w:r>
      <w:r w:rsidR="006215F9">
        <w:tab/>
        <w:t>-</w:t>
      </w:r>
      <w:r w:rsidR="006215F9">
        <w:tab/>
        <w:t>F</w:t>
      </w:r>
      <w:r w:rsidR="006215F9">
        <w:tab/>
        <w:t>LTE_CA-Core</w:t>
      </w:r>
    </w:p>
    <w:p w14:paraId="64139FA2" w14:textId="05CE312C" w:rsidR="006215F9" w:rsidRDefault="00581556" w:rsidP="006215F9">
      <w:pPr>
        <w:pStyle w:val="Doc-title"/>
      </w:pPr>
      <w:hyperlink r:id="rId82" w:tooltip="D:Documents3GPPtsg_ranWG2TSGR2_110-eDocsR2-2005485.zip" w:history="1">
        <w:r w:rsidR="006215F9" w:rsidRPr="0055203B">
          <w:rPr>
            <w:rStyle w:val="Hyperlink"/>
          </w:rPr>
          <w:t>R2-2005485</w:t>
        </w:r>
      </w:hyperlink>
      <w:r w:rsidR="006215F9">
        <w:tab/>
        <w:t>Clarification on UE capability for intra-band non-continuous CA</w:t>
      </w:r>
      <w:r w:rsidR="006215F9">
        <w:tab/>
        <w:t>Huawei, Hisilicon</w:t>
      </w:r>
      <w:r w:rsidR="006215F9">
        <w:tab/>
        <w:t>CR</w:t>
      </w:r>
      <w:r w:rsidR="006215F9">
        <w:tab/>
        <w:t>Rel-14</w:t>
      </w:r>
      <w:r w:rsidR="006215F9">
        <w:tab/>
        <w:t>36.331</w:t>
      </w:r>
      <w:r w:rsidR="006215F9">
        <w:tab/>
        <w:t>14.14.0</w:t>
      </w:r>
      <w:r w:rsidR="006215F9">
        <w:tab/>
        <w:t>4331</w:t>
      </w:r>
      <w:r w:rsidR="006215F9">
        <w:tab/>
        <w:t>-</w:t>
      </w:r>
      <w:r w:rsidR="006215F9">
        <w:tab/>
        <w:t>A</w:t>
      </w:r>
      <w:r w:rsidR="006215F9">
        <w:tab/>
        <w:t>LTE_CA-Core</w:t>
      </w:r>
    </w:p>
    <w:p w14:paraId="2CC13CDE" w14:textId="6E1CCBF1" w:rsidR="006215F9" w:rsidRDefault="00581556" w:rsidP="006215F9">
      <w:pPr>
        <w:pStyle w:val="Doc-title"/>
      </w:pPr>
      <w:hyperlink r:id="rId83" w:tooltip="D:Documents3GPPtsg_ranWG2TSGR2_110-eDocsR2-2005486.zip" w:history="1">
        <w:r w:rsidR="006215F9" w:rsidRPr="0055203B">
          <w:rPr>
            <w:rStyle w:val="Hyperlink"/>
          </w:rPr>
          <w:t>R2-2005486</w:t>
        </w:r>
      </w:hyperlink>
      <w:r w:rsidR="006215F9">
        <w:tab/>
        <w:t>Clarification on UE capability for intra-band non-continuous CA</w:t>
      </w:r>
      <w:r w:rsidR="006215F9">
        <w:tab/>
        <w:t>Huawei, Hisilicon</w:t>
      </w:r>
      <w:r w:rsidR="006215F9">
        <w:tab/>
        <w:t>CR</w:t>
      </w:r>
      <w:r w:rsidR="006215F9">
        <w:tab/>
        <w:t>Rel-15</w:t>
      </w:r>
      <w:r w:rsidR="006215F9">
        <w:tab/>
        <w:t>36.331</w:t>
      </w:r>
      <w:r w:rsidR="006215F9">
        <w:tab/>
        <w:t>15.9.0</w:t>
      </w:r>
      <w:r w:rsidR="006215F9">
        <w:tab/>
        <w:t>4332</w:t>
      </w:r>
      <w:r w:rsidR="006215F9">
        <w:tab/>
        <w:t>-</w:t>
      </w:r>
      <w:r w:rsidR="006215F9">
        <w:tab/>
        <w:t>A</w:t>
      </w:r>
      <w:r w:rsidR="006215F9">
        <w:tab/>
        <w:t>LTE_CA-Core</w:t>
      </w:r>
    </w:p>
    <w:p w14:paraId="014F30DE" w14:textId="3A270A45" w:rsidR="006215F9" w:rsidRDefault="00581556" w:rsidP="006215F9">
      <w:pPr>
        <w:pStyle w:val="Doc-title"/>
      </w:pPr>
      <w:hyperlink r:id="rId84" w:tooltip="D:Documents3GPPtsg_ranWG2TSGR2_110-eDocsR2-2005487.zip" w:history="1">
        <w:r w:rsidR="006215F9" w:rsidRPr="0055203B">
          <w:rPr>
            <w:rStyle w:val="Hyperlink"/>
          </w:rPr>
          <w:t>R2-2005487</w:t>
        </w:r>
      </w:hyperlink>
      <w:r w:rsidR="006215F9">
        <w:tab/>
        <w:t>Clarification on UE capability for intra-band non-continuous CA</w:t>
      </w:r>
      <w:r w:rsidR="006215F9">
        <w:tab/>
        <w:t>Huawei, Hisilicon</w:t>
      </w:r>
      <w:r w:rsidR="006215F9">
        <w:tab/>
        <w:t>CR</w:t>
      </w:r>
      <w:r w:rsidR="006215F9">
        <w:tab/>
        <w:t>Rel-16</w:t>
      </w:r>
      <w:r w:rsidR="006215F9">
        <w:tab/>
        <w:t>36.331</w:t>
      </w:r>
      <w:r w:rsidR="006215F9">
        <w:tab/>
        <w:t>16.0.0</w:t>
      </w:r>
      <w:r w:rsidR="006215F9">
        <w:tab/>
        <w:t>4333</w:t>
      </w:r>
      <w:r w:rsidR="006215F9">
        <w:tab/>
        <w:t>-</w:t>
      </w:r>
      <w:r w:rsidR="006215F9">
        <w:tab/>
        <w:t>A</w:t>
      </w:r>
      <w:r w:rsidR="006215F9">
        <w:tab/>
        <w:t>LTE_CA-Core</w:t>
      </w:r>
    </w:p>
    <w:p w14:paraId="17FE2A29" w14:textId="5D1998C4" w:rsidR="006215F9" w:rsidRDefault="00581556" w:rsidP="006215F9">
      <w:pPr>
        <w:pStyle w:val="Doc-title"/>
      </w:pPr>
      <w:hyperlink r:id="rId85" w:tooltip="D:Documents3GPPtsg_ranWG2TSGR2_110-eDocsR2-2005551.zip" w:history="1">
        <w:r w:rsidR="006215F9" w:rsidRPr="0055203B">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6845B5EE" w14:textId="574DDBD6" w:rsidR="006215F9" w:rsidRDefault="00581556" w:rsidP="006215F9">
      <w:pPr>
        <w:pStyle w:val="Doc-title"/>
      </w:pPr>
      <w:hyperlink r:id="rId86" w:tooltip="D:Documents3GPPtsg_ranWG2TSGR2_110-eDocsR2-2005552.zip" w:history="1">
        <w:r w:rsidR="006215F9" w:rsidRPr="0055203B">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10DFFECF" w14:textId="3FCFD788" w:rsidR="006215F9" w:rsidRDefault="00581556" w:rsidP="006215F9">
      <w:pPr>
        <w:pStyle w:val="Doc-title"/>
      </w:pPr>
      <w:hyperlink r:id="rId87" w:tooltip="D:Documents3GPPtsg_ranWG2TSGR2_110-eDocsR2-2005553.zip" w:history="1">
        <w:r w:rsidR="006215F9" w:rsidRPr="0055203B">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44F9E21E" w14:textId="18801EC4" w:rsidR="006215F9" w:rsidRDefault="00581556" w:rsidP="006215F9">
      <w:pPr>
        <w:pStyle w:val="Doc-title"/>
      </w:pPr>
      <w:hyperlink r:id="rId88" w:tooltip="D:Documents3GPPtsg_ranWG2TSGR2_110-eDocsR2-2005554.zip" w:history="1">
        <w:r w:rsidR="006215F9" w:rsidRPr="0055203B">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4795172F" w14:textId="01B46B7A" w:rsidR="006215F9" w:rsidRDefault="00581556" w:rsidP="006215F9">
      <w:pPr>
        <w:pStyle w:val="Doc-title"/>
      </w:pPr>
      <w:hyperlink r:id="rId89" w:tooltip="D:Documents3GPPtsg_ranWG2TSGR2_110-eDocsR2-2005678.zip" w:history="1">
        <w:r w:rsidR="006215F9" w:rsidRPr="0055203B">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1E78EFB1" w14:textId="7F372A23" w:rsidR="006E5FF4" w:rsidRDefault="00581556" w:rsidP="006E5FF4">
      <w:pPr>
        <w:pStyle w:val="Doc-title"/>
      </w:pPr>
      <w:hyperlink r:id="rId90" w:tooltip="D:Documents3GPPtsg_ranWG2TSGR2_110-eDocsR2-2005743.zip" w:history="1">
        <w:r w:rsidR="006E5FF4" w:rsidRPr="0055203B">
          <w:rPr>
            <w:rStyle w:val="Hyperlink"/>
          </w:rPr>
          <w:t>R2-2005743</w:t>
        </w:r>
      </w:hyperlink>
      <w:r w:rsidR="006E5FF4">
        <w:tab/>
      </w:r>
      <w:r w:rsidR="006E5FF4" w:rsidRPr="006E5FF4">
        <w:t>[AT110-e#201][LTE] LTE Rel-15 TDD/FDD capability differentiation [Pre-meeting]</w:t>
      </w:r>
      <w:r w:rsidR="006E5FF4">
        <w:tab/>
        <w:t>Huawei, HiSilicon</w:t>
      </w:r>
      <w:r w:rsidR="006E5FF4">
        <w:tab/>
        <w:t>discussion</w:t>
      </w:r>
      <w:r w:rsidR="006E5FF4">
        <w:tab/>
        <w:t>Rel-15</w:t>
      </w:r>
      <w:r w:rsidR="006E5FF4">
        <w:tab/>
        <w:t>TEI15</w:t>
      </w:r>
      <w:r w:rsidR="006E5FF4">
        <w:tab/>
        <w:t>Late</w:t>
      </w:r>
    </w:p>
    <w:p w14:paraId="37160879" w14:textId="3DA736B3" w:rsidR="006215F9" w:rsidRDefault="006215F9" w:rsidP="006215F9">
      <w:pPr>
        <w:pStyle w:val="Doc-title"/>
      </w:pPr>
    </w:p>
    <w:p w14:paraId="52EA3596" w14:textId="77777777" w:rsidR="006215F9" w:rsidRPr="006215F9" w:rsidRDefault="006215F9" w:rsidP="006215F9">
      <w:pPr>
        <w:pStyle w:val="Doc-text2"/>
      </w:pPr>
    </w:p>
    <w:p w14:paraId="62B43463" w14:textId="4188C5B8" w:rsidR="008F3EB3" w:rsidRDefault="008F3EB3" w:rsidP="00CF51A7">
      <w:pPr>
        <w:pStyle w:val="Heading1"/>
      </w:pPr>
      <w:r>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4BD7F145" w14:textId="6ADBFBEE" w:rsidR="002029B4" w:rsidRDefault="008F3EB3" w:rsidP="00CF51A7">
      <w:pPr>
        <w:pStyle w:val="Comments"/>
      </w:pPr>
      <w:r>
        <w:t>Only essential corrections</w:t>
      </w:r>
    </w:p>
    <w:p w14:paraId="364FC985" w14:textId="77777777" w:rsidR="002029B4" w:rsidRDefault="002029B4" w:rsidP="00CF51A7">
      <w:pPr>
        <w:pStyle w:val="Comments"/>
      </w:pPr>
    </w:p>
    <w:p w14:paraId="20B59850" w14:textId="77777777" w:rsidR="008F3EB3" w:rsidRDefault="008F3EB3" w:rsidP="006A6E94">
      <w:pPr>
        <w:pStyle w:val="Heading2"/>
      </w:pPr>
      <w:r>
        <w:t>5.1</w:t>
      </w:r>
      <w:r>
        <w:tab/>
        <w:t>Organisational</w:t>
      </w:r>
    </w:p>
    <w:p w14:paraId="71A0EB02" w14:textId="77777777" w:rsidR="008F3EB3" w:rsidRDefault="008F3EB3" w:rsidP="006A6E94">
      <w:pPr>
        <w:pStyle w:val="Comments"/>
      </w:pPr>
      <w:r>
        <w:t>Incoming LSs, etc.</w:t>
      </w:r>
    </w:p>
    <w:p w14:paraId="06F11D82" w14:textId="77777777" w:rsidR="00AF3085" w:rsidRDefault="00AF3085" w:rsidP="00AF3085">
      <w:pPr>
        <w:pStyle w:val="Doc-text2"/>
        <w:rPr>
          <w:highlight w:val="cyan"/>
        </w:rPr>
      </w:pPr>
    </w:p>
    <w:p w14:paraId="030AF391" w14:textId="562EC20A" w:rsidR="00092EE2" w:rsidRDefault="00092EE2" w:rsidP="00092EE2">
      <w:pPr>
        <w:pStyle w:val="BoldComments"/>
        <w:rPr>
          <w:highlight w:val="cyan"/>
        </w:rPr>
      </w:pPr>
      <w:r>
        <w:rPr>
          <w:highlight w:val="cyan"/>
        </w:rPr>
        <w:t>New Incoming LS</w:t>
      </w:r>
    </w:p>
    <w:p w14:paraId="41617F73" w14:textId="1C679822" w:rsidR="00003C31" w:rsidRPr="00003C31" w:rsidRDefault="00581556" w:rsidP="00003C31">
      <w:pPr>
        <w:pStyle w:val="Doc-title"/>
      </w:pPr>
      <w:hyperlink r:id="rId91" w:tooltip="D:Documents3GPPtsg_ranWG2TSGR2_110-eDocsR2-2006123.zip" w:history="1">
        <w:r w:rsidR="00092EE2" w:rsidRPr="00092EE2">
          <w:rPr>
            <w:rStyle w:val="Hyperlink"/>
            <w:highlight w:val="cyan"/>
          </w:rPr>
          <w:t>R2-2006123</w:t>
        </w:r>
      </w:hyperlink>
      <w:r w:rsidR="00092EE2">
        <w:tab/>
        <w:t>LS on clarification for the definition of the UL duty cycle (R4-2008418; contact: Apple)</w:t>
      </w:r>
      <w:r w:rsidR="00092EE2">
        <w:tab/>
        <w:t>Rel-15</w:t>
      </w:r>
      <w:r w:rsidR="00092EE2">
        <w:tab/>
        <w:t>NR_NewRAT-Core</w:t>
      </w:r>
      <w:r w:rsidR="00092EE2">
        <w:tab/>
        <w:t>RAN2</w:t>
      </w:r>
      <w:r w:rsidR="00092EE2">
        <w:tab/>
      </w:r>
    </w:p>
    <w:p w14:paraId="4A950ED2" w14:textId="702F4A62" w:rsidR="00003C31" w:rsidRDefault="00003C31" w:rsidP="00003C31">
      <w:pPr>
        <w:pStyle w:val="Doc-title"/>
      </w:pPr>
      <w:hyperlink r:id="rId92" w:tooltip="D:Documents3GPPtsg_ranWG2TSGR2_110-eDocsR2-2006163.zip" w:history="1">
        <w:r w:rsidRPr="00003C31">
          <w:rPr>
            <w:rStyle w:val="Hyperlink"/>
          </w:rPr>
          <w:t>R2-2006163</w:t>
        </w:r>
      </w:hyperlink>
      <w:r>
        <w:tab/>
        <w:t>Clarification to maxUplinkDutyCycle-FR2</w:t>
      </w:r>
      <w:r>
        <w:tab/>
        <w:t>Apple</w:t>
      </w:r>
      <w:r>
        <w:tab/>
        <w:t>CR</w:t>
      </w:r>
      <w:r>
        <w:tab/>
        <w:t>Rel-15</w:t>
      </w:r>
      <w:r>
        <w:tab/>
        <w:t>38.306</w:t>
      </w:r>
      <w:r>
        <w:tab/>
        <w:t>0354</w:t>
      </w:r>
      <w:r>
        <w:tab/>
        <w:t>F</w:t>
      </w:r>
      <w:r>
        <w:tab/>
        <w:t>NR_newRAT-Core</w:t>
      </w:r>
    </w:p>
    <w:p w14:paraId="53667371" w14:textId="688D4CE3" w:rsidR="00003C31" w:rsidRDefault="00003C31" w:rsidP="00003C31">
      <w:pPr>
        <w:pStyle w:val="Doc-title"/>
      </w:pPr>
      <w:hyperlink r:id="rId93" w:tooltip="D:Documents3GPPtsg_ranWG2TSGR2_110-eDocsR2-2006164.zip" w:history="1">
        <w:r w:rsidRPr="00003C31">
          <w:rPr>
            <w:rStyle w:val="Hyperlink"/>
          </w:rPr>
          <w:t>R2-2006164</w:t>
        </w:r>
      </w:hyperlink>
      <w:r>
        <w:tab/>
        <w:t>Clarification to maxUplinkDutyCycle-FR2</w:t>
      </w:r>
      <w:r>
        <w:tab/>
        <w:t>Apple</w:t>
      </w:r>
      <w:r>
        <w:tab/>
        <w:t>CR</w:t>
      </w:r>
      <w:r>
        <w:tab/>
        <w:t>Rel-16</w:t>
      </w:r>
      <w:r>
        <w:tab/>
        <w:t>38.306</w:t>
      </w:r>
      <w:r>
        <w:tab/>
        <w:t>0355</w:t>
      </w:r>
      <w:r>
        <w:tab/>
        <w:t>F</w:t>
      </w:r>
      <w:r>
        <w:tab/>
        <w:t>NR_newRAT-Core</w:t>
      </w:r>
    </w:p>
    <w:p w14:paraId="5206EDC1" w14:textId="77777777" w:rsidR="00092EE2" w:rsidRPr="00C5098B" w:rsidRDefault="00092EE2" w:rsidP="00AF3085">
      <w:pPr>
        <w:pStyle w:val="Doc-text2"/>
        <w:rPr>
          <w:highlight w:val="cyan"/>
        </w:rPr>
      </w:pPr>
    </w:p>
    <w:p w14:paraId="4564A389" w14:textId="7E169D0C" w:rsidR="008F3EB3" w:rsidRDefault="008F3EB3" w:rsidP="006A6E94">
      <w:pPr>
        <w:pStyle w:val="Heading2"/>
      </w:pPr>
      <w:r>
        <w:t>5.2</w:t>
      </w:r>
      <w:r>
        <w:tab/>
        <w:t>Stage 2</w:t>
      </w:r>
    </w:p>
    <w:p w14:paraId="40E2A9B1" w14:textId="77777777" w:rsidR="008F3EB3" w:rsidRDefault="008F3EB3" w:rsidP="006A6E94">
      <w:pPr>
        <w:pStyle w:val="Heading3"/>
      </w:pPr>
      <w:r>
        <w:t>5.2.1</w:t>
      </w:r>
      <w:r>
        <w:tab/>
        <w:t>Stage 2 corrections for TS 38.300</w:t>
      </w:r>
    </w:p>
    <w:p w14:paraId="37F0DB18" w14:textId="4D629624" w:rsidR="00AA33A8" w:rsidRDefault="008F3EB3" w:rsidP="00AA33A8">
      <w:pPr>
        <w:pStyle w:val="Comments"/>
      </w:pPr>
      <w:r>
        <w:t>You should discuss your stage 2 CRs with the specification rapporteurs before submission.</w:t>
      </w:r>
    </w:p>
    <w:p w14:paraId="2D2B05DD" w14:textId="77777777" w:rsidR="00C641B4" w:rsidRDefault="00C641B4" w:rsidP="00AA33A8">
      <w:pPr>
        <w:pStyle w:val="Comments"/>
      </w:pPr>
    </w:p>
    <w:p w14:paraId="3E946A42" w14:textId="19F586F8" w:rsidR="00C641B4" w:rsidRDefault="00C641B4" w:rsidP="00C641B4">
      <w:pPr>
        <w:pStyle w:val="EmailDiscussion"/>
      </w:pPr>
      <w:r>
        <w:t>[</w:t>
      </w:r>
      <w:r w:rsidR="00817E10">
        <w:t>AT110-e</w:t>
      </w:r>
      <w:r>
        <w:t>][001][NR15] Corrections 38300 (vivo)</w:t>
      </w:r>
    </w:p>
    <w:p w14:paraId="5EBD46C8" w14:textId="77777777" w:rsidR="00C641B4" w:rsidRDefault="00C641B4" w:rsidP="00C641B4">
      <w:pPr>
        <w:pStyle w:val="EmailDiscussion2"/>
      </w:pPr>
      <w:r>
        <w:tab/>
        <w:t>Scope: Treat R2-2004442, R2-2004443, R2-2004846, R2-2004847, R2-2004848, R2-2004849, R2-2004850, R2-2004851 (proponents are responsible to explain and drive)</w:t>
      </w:r>
    </w:p>
    <w:p w14:paraId="1E515A93" w14:textId="5B11261A" w:rsidR="00C641B4" w:rsidRDefault="00C641B4" w:rsidP="00C641B4">
      <w:pPr>
        <w:pStyle w:val="EmailDiscussion2"/>
      </w:pPr>
      <w:r>
        <w:tab/>
        <w:t xml:space="preserve">Part 1: Decision whether to make corrections or not, identify agreeable corrections. Deadline: June 4, 0700 UTC. </w:t>
      </w:r>
    </w:p>
    <w:p w14:paraId="668CB1F8" w14:textId="0090BCA6" w:rsidR="00C641B4" w:rsidRPr="00AA33A8" w:rsidRDefault="00C641B4" w:rsidP="00C641B4">
      <w:pPr>
        <w:pStyle w:val="EmailDiscussion2"/>
      </w:pPr>
      <w:r>
        <w:tab/>
        <w:t>Part 2: Others: For agreeable parts, continuation to agree CRs. Deadline: June 10, 0700 UTC.</w:t>
      </w:r>
    </w:p>
    <w:p w14:paraId="3183DA6E" w14:textId="1EE015AF" w:rsidR="008F3EB3" w:rsidRDefault="008F3EB3" w:rsidP="006A6E94">
      <w:pPr>
        <w:pStyle w:val="Heading4"/>
      </w:pPr>
      <w:r>
        <w:t>5.2.1.0</w:t>
      </w:r>
      <w:r>
        <w:tab/>
        <w:t>In-principle agreed CRs</w:t>
      </w:r>
    </w:p>
    <w:p w14:paraId="2A5F84E1" w14:textId="77777777" w:rsidR="008F3EB3" w:rsidRDefault="008F3EB3" w:rsidP="006A6E94">
      <w:pPr>
        <w:pStyle w:val="Heading4"/>
      </w:pPr>
      <w:r>
        <w:t>5.2.1.1</w:t>
      </w:r>
      <w:r>
        <w:tab/>
        <w:t>Other</w:t>
      </w:r>
    </w:p>
    <w:p w14:paraId="1E21AE48" w14:textId="77777777" w:rsidR="002029B4" w:rsidRDefault="00581556" w:rsidP="002029B4">
      <w:pPr>
        <w:pStyle w:val="Doc-title"/>
      </w:pPr>
      <w:hyperlink r:id="rId94" w:tooltip="D:Documents3GPPtsg_ranWG2TSGR2_110-eDocsR2-2004442.zip" w:history="1">
        <w:r w:rsidR="002029B4" w:rsidRPr="0055203B">
          <w:rPr>
            <w:rStyle w:val="Hyperlink"/>
          </w:rPr>
          <w:t>R2-2004442</w:t>
        </w:r>
      </w:hyperlink>
      <w:r w:rsidR="002029B4">
        <w:tab/>
        <w:t>Correction on bandwidth adaptation</w:t>
      </w:r>
      <w:r w:rsidR="002029B4">
        <w:tab/>
        <w:t>vivo, Nokia (rapporteur)</w:t>
      </w:r>
      <w:r w:rsidR="002029B4">
        <w:tab/>
        <w:t>CR</w:t>
      </w:r>
      <w:r w:rsidR="002029B4">
        <w:tab/>
        <w:t>Rel-15</w:t>
      </w:r>
      <w:r w:rsidR="002029B4">
        <w:tab/>
        <w:t>38.300</w:t>
      </w:r>
      <w:r w:rsidR="002029B4">
        <w:tab/>
        <w:t>15.9.0</w:t>
      </w:r>
      <w:r w:rsidR="002029B4">
        <w:tab/>
        <w:t>0223</w:t>
      </w:r>
      <w:r w:rsidR="002029B4">
        <w:tab/>
        <w:t>-</w:t>
      </w:r>
      <w:r w:rsidR="002029B4">
        <w:tab/>
        <w:t>F</w:t>
      </w:r>
      <w:r w:rsidR="002029B4">
        <w:tab/>
        <w:t>NR_newRAT-Core</w:t>
      </w:r>
    </w:p>
    <w:p w14:paraId="0D27C458" w14:textId="77777777" w:rsidR="002029B4" w:rsidRDefault="00581556" w:rsidP="002029B4">
      <w:pPr>
        <w:pStyle w:val="Doc-title"/>
      </w:pPr>
      <w:hyperlink r:id="rId95" w:tooltip="D:Documents3GPPtsg_ranWG2TSGR2_110-eDocsR2-2004443.zip" w:history="1">
        <w:r w:rsidR="002029B4" w:rsidRPr="0055203B">
          <w:rPr>
            <w:rStyle w:val="Hyperlink"/>
          </w:rPr>
          <w:t>R2-2004443</w:t>
        </w:r>
      </w:hyperlink>
      <w:r w:rsidR="002029B4">
        <w:tab/>
        <w:t>Correction on bandwidth adaptation</w:t>
      </w:r>
      <w:r w:rsidR="002029B4">
        <w:tab/>
        <w:t>vivo, Nokia (rapporteur)</w:t>
      </w:r>
      <w:r w:rsidR="002029B4">
        <w:tab/>
        <w:t>CR</w:t>
      </w:r>
      <w:r w:rsidR="002029B4">
        <w:tab/>
        <w:t>Rel-16</w:t>
      </w:r>
      <w:r w:rsidR="002029B4">
        <w:tab/>
        <w:t>38.300</w:t>
      </w:r>
      <w:r w:rsidR="002029B4">
        <w:tab/>
        <w:t>16.1.0</w:t>
      </w:r>
      <w:r w:rsidR="002029B4">
        <w:tab/>
        <w:t>0224</w:t>
      </w:r>
      <w:r w:rsidR="002029B4">
        <w:tab/>
        <w:t>-</w:t>
      </w:r>
      <w:r w:rsidR="002029B4">
        <w:tab/>
        <w:t>A</w:t>
      </w:r>
      <w:r w:rsidR="002029B4">
        <w:tab/>
        <w:t>NR_newRAT-Core</w:t>
      </w:r>
    </w:p>
    <w:p w14:paraId="49A422AF" w14:textId="5DB0184D" w:rsidR="002029B4" w:rsidRDefault="00A80259" w:rsidP="002029B4">
      <w:pPr>
        <w:pStyle w:val="Doc-comment"/>
      </w:pPr>
      <w:r>
        <w:t xml:space="preserve">2 </w:t>
      </w:r>
      <w:r w:rsidR="002029B4">
        <w:t>Treated by email [001]</w:t>
      </w:r>
    </w:p>
    <w:p w14:paraId="5D37481E" w14:textId="77777777" w:rsidR="007041E1" w:rsidRDefault="007041E1" w:rsidP="007041E1">
      <w:pPr>
        <w:pStyle w:val="Doc-text2"/>
      </w:pPr>
    </w:p>
    <w:p w14:paraId="3C042B91" w14:textId="7866D31D" w:rsidR="007041E1" w:rsidRDefault="007041E1" w:rsidP="007041E1">
      <w:pPr>
        <w:pStyle w:val="Doc-text2"/>
      </w:pPr>
      <w:r>
        <w:t xml:space="preserve">- </w:t>
      </w:r>
      <w:r>
        <w:tab/>
        <w:t>[001] Chair Comment, half time (june 4): It seems there is support to have corrections on bandwidth adaptations, however there is also some detailed comments, R2-2004442 and R2-2004443 might need to be revised</w:t>
      </w:r>
      <w:r w:rsidR="00A6513C">
        <w:t xml:space="preserve"> (disc can continue)</w:t>
      </w:r>
      <w:r>
        <w:t xml:space="preserve">. </w:t>
      </w:r>
    </w:p>
    <w:p w14:paraId="070834B8" w14:textId="77777777" w:rsidR="007041E1" w:rsidRDefault="007041E1" w:rsidP="007041E1">
      <w:pPr>
        <w:pStyle w:val="Doc-text2"/>
      </w:pPr>
    </w:p>
    <w:p w14:paraId="38D36EB0" w14:textId="77777777" w:rsidR="002029B4" w:rsidRPr="002029B4" w:rsidRDefault="002029B4" w:rsidP="002029B4">
      <w:pPr>
        <w:pStyle w:val="Doc-text2"/>
      </w:pPr>
    </w:p>
    <w:p w14:paraId="3D956992" w14:textId="1E0BAE9C" w:rsidR="00C641B4" w:rsidRDefault="00C641B4" w:rsidP="00C641B4">
      <w:pPr>
        <w:pStyle w:val="Comments"/>
      </w:pPr>
      <w:r>
        <w:t xml:space="preserve">6 docs moved here: </w:t>
      </w:r>
    </w:p>
    <w:p w14:paraId="7726A69B" w14:textId="77777777" w:rsidR="00C641B4" w:rsidRDefault="00581556" w:rsidP="00C641B4">
      <w:pPr>
        <w:pStyle w:val="Doc-title"/>
      </w:pPr>
      <w:hyperlink r:id="rId96" w:tooltip="D:Documents3GPPtsg_ranWG2TSGR2_110-eDocsR2-2004846.zip" w:history="1">
        <w:r w:rsidR="00C641B4" w:rsidRPr="00C641B4">
          <w:rPr>
            <w:rStyle w:val="Hyperlink"/>
          </w:rPr>
          <w:t>R2-2004846</w:t>
        </w:r>
      </w:hyperlink>
      <w:r w:rsidR="00C641B4">
        <w:tab/>
        <w:t>Clarification for KPAS and EU-alert 38.300</w:t>
      </w:r>
      <w:r w:rsidR="00C641B4">
        <w:tab/>
        <w:t>Ericsson</w:t>
      </w:r>
      <w:r w:rsidR="00C641B4">
        <w:tab/>
        <w:t>CR</w:t>
      </w:r>
      <w:r w:rsidR="00C641B4">
        <w:tab/>
        <w:t>Rel-15</w:t>
      </w:r>
      <w:r w:rsidR="00C641B4">
        <w:tab/>
        <w:t>38.300</w:t>
      </w:r>
      <w:r w:rsidR="00C641B4">
        <w:tab/>
        <w:t>15.9.0</w:t>
      </w:r>
      <w:r w:rsidR="00C641B4">
        <w:tab/>
        <w:t>0231</w:t>
      </w:r>
      <w:r w:rsidR="00C641B4">
        <w:tab/>
        <w:t>-</w:t>
      </w:r>
      <w:r w:rsidR="00C641B4">
        <w:tab/>
        <w:t>F</w:t>
      </w:r>
      <w:r w:rsidR="00C641B4">
        <w:tab/>
        <w:t>NR_newRAT-Core</w:t>
      </w:r>
    </w:p>
    <w:p w14:paraId="20D270FC" w14:textId="77777777" w:rsidR="00C641B4" w:rsidRDefault="00581556" w:rsidP="00C641B4">
      <w:pPr>
        <w:pStyle w:val="Doc-title"/>
      </w:pPr>
      <w:hyperlink r:id="rId97" w:history="1">
        <w:r w:rsidR="00C641B4" w:rsidRPr="000B2AF4">
          <w:rPr>
            <w:rStyle w:val="Hyperlink"/>
          </w:rPr>
          <w:t>R2-2004847</w:t>
        </w:r>
      </w:hyperlink>
      <w:r w:rsidR="00C641B4">
        <w:tab/>
        <w:t>Clarification for KPAS and EU-alert 38.300</w:t>
      </w:r>
      <w:r w:rsidR="00C641B4">
        <w:tab/>
        <w:t>Ericsson</w:t>
      </w:r>
      <w:r w:rsidR="00C641B4">
        <w:tab/>
        <w:t>CR</w:t>
      </w:r>
      <w:r w:rsidR="00C641B4">
        <w:tab/>
        <w:t>Rel-16</w:t>
      </w:r>
      <w:r w:rsidR="00C641B4">
        <w:tab/>
        <w:t>38.300</w:t>
      </w:r>
      <w:r w:rsidR="00C641B4">
        <w:tab/>
        <w:t>16.1.0</w:t>
      </w:r>
      <w:r w:rsidR="00C641B4">
        <w:tab/>
        <w:t>0232</w:t>
      </w:r>
      <w:r w:rsidR="00C641B4">
        <w:tab/>
        <w:t>-</w:t>
      </w:r>
      <w:r w:rsidR="00C641B4">
        <w:tab/>
        <w:t>A</w:t>
      </w:r>
      <w:r w:rsidR="00C641B4">
        <w:tab/>
        <w:t>NR_newRAT-Core</w:t>
      </w:r>
    </w:p>
    <w:p w14:paraId="1D069CFD" w14:textId="77777777" w:rsidR="00C641B4" w:rsidRDefault="00581556" w:rsidP="00C641B4">
      <w:pPr>
        <w:pStyle w:val="Doc-title"/>
      </w:pPr>
      <w:hyperlink r:id="rId98" w:history="1">
        <w:r w:rsidR="00C641B4" w:rsidRPr="000B2AF4">
          <w:rPr>
            <w:rStyle w:val="Hyperlink"/>
          </w:rPr>
          <w:t>R2-2004848</w:t>
        </w:r>
      </w:hyperlink>
      <w:r w:rsidR="00C641B4">
        <w:tab/>
        <w:t>Clarification for KPAS and EU-alert 38.304</w:t>
      </w:r>
      <w:r w:rsidR="00C641B4">
        <w:tab/>
        <w:t>Ericsson</w:t>
      </w:r>
      <w:r w:rsidR="00C641B4">
        <w:tab/>
        <w:t>CR</w:t>
      </w:r>
      <w:r w:rsidR="00C641B4">
        <w:tab/>
        <w:t>Rel-15</w:t>
      </w:r>
      <w:r w:rsidR="00C641B4">
        <w:tab/>
        <w:t>38.304</w:t>
      </w:r>
      <w:r w:rsidR="00C641B4">
        <w:tab/>
        <w:t>15.6.0</w:t>
      </w:r>
      <w:r w:rsidR="00C641B4">
        <w:tab/>
        <w:t>0168</w:t>
      </w:r>
      <w:r w:rsidR="00C641B4">
        <w:tab/>
        <w:t>-</w:t>
      </w:r>
      <w:r w:rsidR="00C641B4">
        <w:tab/>
        <w:t>F</w:t>
      </w:r>
      <w:r w:rsidR="00C641B4">
        <w:tab/>
        <w:t>NR_newRAT-Core</w:t>
      </w:r>
    </w:p>
    <w:p w14:paraId="21C1512E" w14:textId="77777777" w:rsidR="00C641B4" w:rsidRDefault="00581556" w:rsidP="00C641B4">
      <w:pPr>
        <w:pStyle w:val="Doc-title"/>
      </w:pPr>
      <w:hyperlink r:id="rId99" w:history="1">
        <w:r w:rsidR="00C641B4" w:rsidRPr="000B2AF4">
          <w:rPr>
            <w:rStyle w:val="Hyperlink"/>
          </w:rPr>
          <w:t>R2-2004849</w:t>
        </w:r>
      </w:hyperlink>
      <w:r w:rsidR="00C641B4">
        <w:tab/>
        <w:t>Clarification for KPAS and EU-alert 38.304</w:t>
      </w:r>
      <w:r w:rsidR="00C641B4">
        <w:tab/>
        <w:t>Ericsson</w:t>
      </w:r>
      <w:r w:rsidR="00C641B4">
        <w:tab/>
        <w:t>CR</w:t>
      </w:r>
      <w:r w:rsidR="00C641B4">
        <w:tab/>
        <w:t>Rel-16</w:t>
      </w:r>
      <w:r w:rsidR="00C641B4">
        <w:tab/>
        <w:t>38.304</w:t>
      </w:r>
      <w:r w:rsidR="00C641B4">
        <w:tab/>
        <w:t>16.0.0</w:t>
      </w:r>
      <w:r w:rsidR="00C641B4">
        <w:tab/>
        <w:t>0169</w:t>
      </w:r>
      <w:r w:rsidR="00C641B4">
        <w:tab/>
        <w:t>-</w:t>
      </w:r>
      <w:r w:rsidR="00C641B4">
        <w:tab/>
        <w:t>A</w:t>
      </w:r>
      <w:r w:rsidR="00C641B4">
        <w:tab/>
        <w:t>NR_newRAT-Core</w:t>
      </w:r>
    </w:p>
    <w:p w14:paraId="77DD6C01" w14:textId="181A478A" w:rsidR="00662BFD" w:rsidRDefault="00662BFD" w:rsidP="00662BFD">
      <w:pPr>
        <w:pStyle w:val="Doc-title"/>
        <w:rPr>
          <w:ins w:id="2" w:author="MCC Additions" w:date="2020-06-10T23:33:00Z"/>
        </w:rPr>
      </w:pPr>
      <w:ins w:id="3" w:author="MCC Additions" w:date="2020-06-10T23:32:00Z">
        <w:r>
          <w:t>R2-2006233</w:t>
        </w:r>
        <w:r>
          <w:tab/>
          <w:t>Clarification for KPAS and EU-alert 38.304</w:t>
        </w:r>
        <w:r>
          <w:tab/>
          <w:t>Ericsson</w:t>
        </w:r>
        <w:r>
          <w:tab/>
          <w:t>CR</w:t>
        </w:r>
        <w:r>
          <w:tab/>
          <w:t>Rel-16</w:t>
        </w:r>
        <w:r>
          <w:tab/>
          <w:t>38.304</w:t>
        </w:r>
        <w:r>
          <w:tab/>
          <w:t>16.0.0</w:t>
        </w:r>
        <w:r>
          <w:tab/>
          <w:t>0169</w:t>
        </w:r>
        <w:r>
          <w:tab/>
          <w:t>1</w:t>
        </w:r>
        <w:r>
          <w:tab/>
          <w:t>A</w:t>
        </w:r>
        <w:r>
          <w:tab/>
          <w:t>NR_newRAT-Core</w:t>
        </w:r>
      </w:ins>
    </w:p>
    <w:p w14:paraId="43373A65" w14:textId="3D467462" w:rsidR="00662BFD" w:rsidRPr="00662BFD" w:rsidRDefault="00662BFD">
      <w:pPr>
        <w:pStyle w:val="Doc-text2"/>
        <w:rPr>
          <w:ins w:id="4" w:author="MCC Additions" w:date="2020-06-10T23:32:00Z"/>
        </w:rPr>
        <w:pPrChange w:id="5" w:author="MCC Additions" w:date="2020-06-10T23:33:00Z">
          <w:pPr>
            <w:pStyle w:val="Doc-title"/>
          </w:pPr>
        </w:pPrChange>
      </w:pPr>
      <w:ins w:id="6" w:author="MCC Additions" w:date="2020-06-10T23:33:00Z">
        <w:r>
          <w:t>=&gt; Revised in R2-2006233</w:t>
        </w:r>
      </w:ins>
    </w:p>
    <w:p w14:paraId="77E2979E" w14:textId="77777777" w:rsidR="00C641B4" w:rsidRDefault="00581556" w:rsidP="00C641B4">
      <w:pPr>
        <w:pStyle w:val="Doc-title"/>
      </w:pPr>
      <w:hyperlink r:id="rId100" w:history="1">
        <w:r w:rsidR="00C641B4" w:rsidRPr="000B2AF4">
          <w:rPr>
            <w:rStyle w:val="Hyperlink"/>
          </w:rPr>
          <w:t>R2-2004850</w:t>
        </w:r>
      </w:hyperlink>
      <w:r w:rsidR="00C641B4">
        <w:tab/>
        <w:t>Clarification for KPAS and EU-alert 38.331</w:t>
      </w:r>
      <w:r w:rsidR="00C641B4">
        <w:tab/>
        <w:t>Ericsson</w:t>
      </w:r>
      <w:r w:rsidR="00C641B4">
        <w:tab/>
        <w:t>CR</w:t>
      </w:r>
      <w:r w:rsidR="00C641B4">
        <w:tab/>
        <w:t>Rel-15</w:t>
      </w:r>
      <w:r w:rsidR="00C641B4">
        <w:tab/>
        <w:t>38.331</w:t>
      </w:r>
      <w:r w:rsidR="00C641B4">
        <w:tab/>
        <w:t>15.9.0</w:t>
      </w:r>
      <w:r w:rsidR="00C641B4">
        <w:tab/>
        <w:t>1628</w:t>
      </w:r>
      <w:r w:rsidR="00C641B4">
        <w:tab/>
        <w:t>-</w:t>
      </w:r>
      <w:r w:rsidR="00C641B4">
        <w:tab/>
        <w:t>F</w:t>
      </w:r>
      <w:r w:rsidR="00C641B4">
        <w:tab/>
        <w:t>NR_newRAT-Core</w:t>
      </w:r>
    </w:p>
    <w:p w14:paraId="3801C75C" w14:textId="515CD559" w:rsidR="00662BFD" w:rsidRPr="00662BFD" w:rsidRDefault="00662BFD" w:rsidP="00662BFD">
      <w:pPr>
        <w:pStyle w:val="Doc-text2"/>
        <w:rPr>
          <w:ins w:id="7" w:author="MCC Additions" w:date="2020-06-10T23:33:00Z"/>
        </w:rPr>
      </w:pPr>
      <w:ins w:id="8" w:author="MCC Additions" w:date="2020-06-10T23:33:00Z">
        <w:r>
          <w:t>=&gt; Revised in R2-2006234</w:t>
        </w:r>
      </w:ins>
    </w:p>
    <w:p w14:paraId="4296AFF5" w14:textId="77777777" w:rsidR="00662BFD" w:rsidRDefault="00662BFD" w:rsidP="00662BFD">
      <w:pPr>
        <w:pStyle w:val="Doc-title"/>
        <w:rPr>
          <w:ins w:id="9" w:author="MCC Additions" w:date="2020-06-10T23:32:00Z"/>
        </w:rPr>
      </w:pPr>
      <w:ins w:id="10" w:author="MCC Additions" w:date="2020-06-10T23:32:00Z">
        <w:r>
          <w:t>R2-2006234</w:t>
        </w:r>
        <w:r>
          <w:tab/>
          <w:t>Clarification for KPAS and EU-alert 38.331</w:t>
        </w:r>
        <w:r>
          <w:tab/>
          <w:t>Ericsson</w:t>
        </w:r>
        <w:r>
          <w:tab/>
          <w:t>CR</w:t>
        </w:r>
        <w:r>
          <w:tab/>
          <w:t>Rel-15</w:t>
        </w:r>
        <w:r>
          <w:tab/>
          <w:t>38.331</w:t>
        </w:r>
        <w:r>
          <w:tab/>
          <w:t>15.9.0</w:t>
        </w:r>
        <w:r>
          <w:tab/>
          <w:t>1628</w:t>
        </w:r>
        <w:r>
          <w:tab/>
          <w:t>1</w:t>
        </w:r>
        <w:r>
          <w:tab/>
          <w:t>F</w:t>
        </w:r>
        <w:r>
          <w:tab/>
          <w:t>NR_newRAT-Core</w:t>
        </w:r>
      </w:ins>
    </w:p>
    <w:p w14:paraId="4ADF8BE6" w14:textId="77777777" w:rsidR="00C641B4" w:rsidRDefault="00581556" w:rsidP="00C641B4">
      <w:pPr>
        <w:pStyle w:val="Doc-title"/>
      </w:pPr>
      <w:hyperlink r:id="rId101" w:history="1">
        <w:r w:rsidR="00C641B4" w:rsidRPr="000B2AF4">
          <w:rPr>
            <w:rStyle w:val="Hyperlink"/>
          </w:rPr>
          <w:t>R2-2004851</w:t>
        </w:r>
      </w:hyperlink>
      <w:r w:rsidR="00C641B4">
        <w:tab/>
        <w:t>Clarification for KPAS and EU-alert 38.331</w:t>
      </w:r>
      <w:r w:rsidR="00C641B4">
        <w:tab/>
        <w:t>Ericsson</w:t>
      </w:r>
      <w:r w:rsidR="00C641B4">
        <w:tab/>
        <w:t>CR</w:t>
      </w:r>
      <w:r w:rsidR="00C641B4">
        <w:tab/>
        <w:t>Rel-16</w:t>
      </w:r>
      <w:r w:rsidR="00C641B4">
        <w:tab/>
        <w:t>38.331</w:t>
      </w:r>
      <w:r w:rsidR="00C641B4">
        <w:tab/>
        <w:t>16.0.0</w:t>
      </w:r>
      <w:r w:rsidR="00C641B4">
        <w:tab/>
        <w:t>1629</w:t>
      </w:r>
      <w:r w:rsidR="00C641B4">
        <w:tab/>
        <w:t>-</w:t>
      </w:r>
      <w:r w:rsidR="00C641B4">
        <w:tab/>
        <w:t>A</w:t>
      </w:r>
      <w:r w:rsidR="00C641B4">
        <w:tab/>
        <w:t>NR_newRAT-Core</w:t>
      </w:r>
    </w:p>
    <w:p w14:paraId="3749E412" w14:textId="2EFA5E37" w:rsidR="00662BFD" w:rsidRPr="00662BFD" w:rsidRDefault="00662BFD" w:rsidP="00662BFD">
      <w:pPr>
        <w:pStyle w:val="Doc-text2"/>
        <w:rPr>
          <w:ins w:id="11" w:author="MCC Additions" w:date="2020-06-10T23:33:00Z"/>
        </w:rPr>
      </w:pPr>
      <w:ins w:id="12" w:author="MCC Additions" w:date="2020-06-10T23:33:00Z">
        <w:r>
          <w:t>=&gt; Revised in R2-2006235</w:t>
        </w:r>
      </w:ins>
    </w:p>
    <w:p w14:paraId="31AC5360" w14:textId="77777777" w:rsidR="00662BFD" w:rsidRDefault="00662BFD" w:rsidP="00662BFD">
      <w:pPr>
        <w:pStyle w:val="Doc-title"/>
        <w:rPr>
          <w:ins w:id="13" w:author="MCC Additions" w:date="2020-06-10T23:32:00Z"/>
        </w:rPr>
      </w:pPr>
      <w:ins w:id="14" w:author="MCC Additions" w:date="2020-06-10T23:32:00Z">
        <w:r>
          <w:t>R2-2006235</w:t>
        </w:r>
        <w:r>
          <w:tab/>
          <w:t>Clarification for KPAS and EU-alert 38.331</w:t>
        </w:r>
        <w:r>
          <w:tab/>
          <w:t>Ericsson</w:t>
        </w:r>
        <w:r>
          <w:tab/>
          <w:t>CR</w:t>
        </w:r>
        <w:r>
          <w:tab/>
          <w:t>Rel-16</w:t>
        </w:r>
        <w:r>
          <w:tab/>
          <w:t>38.331</w:t>
        </w:r>
        <w:r>
          <w:tab/>
          <w:t>16.0.0</w:t>
        </w:r>
        <w:r>
          <w:tab/>
          <w:t>1629</w:t>
        </w:r>
        <w:r>
          <w:tab/>
          <w:t>1</w:t>
        </w:r>
        <w:r>
          <w:tab/>
          <w:t>A</w:t>
        </w:r>
        <w:r>
          <w:tab/>
          <w:t>NR_newRAT-Core</w:t>
        </w:r>
      </w:ins>
    </w:p>
    <w:p w14:paraId="5F760F8C" w14:textId="4ACB02E5" w:rsidR="00C641B4" w:rsidRDefault="00C641B4" w:rsidP="00C641B4">
      <w:pPr>
        <w:pStyle w:val="Doc-comment"/>
      </w:pPr>
      <w:r>
        <w:t>6 Treated by email [001]</w:t>
      </w:r>
    </w:p>
    <w:p w14:paraId="2A5B529C" w14:textId="77777777" w:rsidR="007041E1" w:rsidRDefault="007041E1" w:rsidP="007041E1">
      <w:pPr>
        <w:pStyle w:val="Doc-text2"/>
      </w:pPr>
    </w:p>
    <w:p w14:paraId="65650DA0" w14:textId="04925F74" w:rsidR="007041E1" w:rsidRDefault="007041E1" w:rsidP="007041E1">
      <w:pPr>
        <w:pStyle w:val="Doc-text2"/>
      </w:pPr>
      <w:r>
        <w:t xml:space="preserve">- </w:t>
      </w:r>
      <w:r>
        <w:tab/>
        <w:t xml:space="preserve">[001] Chair Comment, half time (june 4) : There was one objection raised for the KPAS and EU-alert CRs, but from the wording I understand that it might anyway be agreeable to have the CRs as they align with precedent cases, So </w:t>
      </w:r>
      <w:r w:rsidR="00A6513C">
        <w:t>for now</w:t>
      </w:r>
      <w:r>
        <w:t xml:space="preserve"> we assume that we have these CRs, </w:t>
      </w:r>
      <w:r w:rsidR="00A6513C">
        <w:t>(</w:t>
      </w:r>
      <w:r>
        <w:t>or revised versions - in case there</w:t>
      </w:r>
      <w:r w:rsidR="00A6513C">
        <w:t xml:space="preserve"> are further detailed comments). </w:t>
      </w:r>
    </w:p>
    <w:p w14:paraId="70C89847" w14:textId="77777777" w:rsidR="007041E1" w:rsidRPr="007041E1" w:rsidRDefault="007041E1" w:rsidP="007041E1">
      <w:pPr>
        <w:pStyle w:val="Doc-text2"/>
      </w:pPr>
    </w:p>
    <w:p w14:paraId="0C7CF215" w14:textId="305FC714" w:rsidR="007041E1" w:rsidRPr="007041E1" w:rsidRDefault="007041E1" w:rsidP="007041E1">
      <w:pPr>
        <w:pStyle w:val="Doc-text2"/>
      </w:pPr>
    </w:p>
    <w:p w14:paraId="2D797A31" w14:textId="77777777" w:rsidR="008F3EB3" w:rsidRDefault="008F3EB3" w:rsidP="006A6E94">
      <w:pPr>
        <w:pStyle w:val="Heading3"/>
      </w:pPr>
      <w:r>
        <w:t>5.2.2</w:t>
      </w:r>
      <w:r>
        <w:tab/>
        <w:t>Stage 2 corrections for TS 37.340</w:t>
      </w:r>
    </w:p>
    <w:p w14:paraId="4D44E23A" w14:textId="74FFAAE2" w:rsidR="006215F9" w:rsidRDefault="008F3EB3" w:rsidP="00042286">
      <w:pPr>
        <w:pStyle w:val="Comments"/>
      </w:pPr>
      <w:r>
        <w:t>You should discuss your stage 2 CRs with the specification rapporteurs before sub</w:t>
      </w:r>
      <w:r w:rsidR="00042286">
        <w:t xml:space="preserve">mission. </w:t>
      </w:r>
    </w:p>
    <w:p w14:paraId="6D88792F" w14:textId="77777777" w:rsidR="00C641B4" w:rsidRDefault="00C641B4" w:rsidP="00C641B4">
      <w:pPr>
        <w:pStyle w:val="Doc-title"/>
        <w:ind w:left="0" w:firstLine="0"/>
      </w:pPr>
    </w:p>
    <w:p w14:paraId="279DE681" w14:textId="042C616B" w:rsidR="00C641B4" w:rsidRDefault="00C641B4" w:rsidP="00C641B4">
      <w:pPr>
        <w:pStyle w:val="EmailDiscussion"/>
      </w:pPr>
      <w:r>
        <w:t>[</w:t>
      </w:r>
      <w:r w:rsidR="00817E10">
        <w:t>AT110-e</w:t>
      </w:r>
      <w:r>
        <w:t>][002][NR15] Corrections 37340 (ZTE)</w:t>
      </w:r>
    </w:p>
    <w:p w14:paraId="6FA0A206" w14:textId="77777777" w:rsidR="00C641B4" w:rsidRDefault="00C641B4" w:rsidP="00C641B4">
      <w:pPr>
        <w:pStyle w:val="EmailDiscussion2"/>
      </w:pPr>
      <w:r>
        <w:tab/>
        <w:t>Scope: Treat R2-2005163 (IPA), R2-2005164 (IPA), R2-2005230, R2-2005231, R2-2005356, R2-2005357 (proponents are responsible to explain and drive)</w:t>
      </w:r>
    </w:p>
    <w:p w14:paraId="0074C51B" w14:textId="77777777" w:rsidR="00C641B4" w:rsidRPr="00647D7B" w:rsidRDefault="00C641B4" w:rsidP="00C641B4">
      <w:pPr>
        <w:pStyle w:val="EmailDiscussion2"/>
      </w:pPr>
      <w:r>
        <w:tab/>
        <w:t xml:space="preserve">Part 1: Agree In-principe agreed (IPA) CRs. Others: </w:t>
      </w:r>
      <w:r w:rsidRPr="00647D7B">
        <w:t xml:space="preserve">Decision whether to make corrections or not, identify agreeable corrections. Deadline: June 4, 0700 UTC. </w:t>
      </w:r>
    </w:p>
    <w:p w14:paraId="499829CD" w14:textId="63DC2992" w:rsidR="00C641B4" w:rsidRPr="00647D7B" w:rsidRDefault="00C641B4" w:rsidP="00C641B4">
      <w:pPr>
        <w:pStyle w:val="EmailDiscussion2"/>
      </w:pPr>
      <w:r w:rsidRPr="00647D7B">
        <w:tab/>
        <w:t>Part 2: Others: For agreeable parts, continuation to agree CRs. Deadline: June 10, 0700 UTC.</w:t>
      </w:r>
    </w:p>
    <w:p w14:paraId="5579D2B2" w14:textId="1E592BEF" w:rsidR="008F3EB3" w:rsidRPr="00647D7B" w:rsidRDefault="008F3EB3" w:rsidP="006A6E94">
      <w:pPr>
        <w:pStyle w:val="Heading4"/>
      </w:pPr>
      <w:r w:rsidRPr="00647D7B">
        <w:t>5.2.2.0</w:t>
      </w:r>
      <w:r w:rsidRPr="00647D7B">
        <w:tab/>
        <w:t>In-principle agreed CRs</w:t>
      </w:r>
    </w:p>
    <w:p w14:paraId="243CBB61" w14:textId="32F62E55" w:rsidR="006215F9" w:rsidRPr="00647D7B" w:rsidRDefault="00581556" w:rsidP="006215F9">
      <w:pPr>
        <w:pStyle w:val="Doc-title"/>
      </w:pPr>
      <w:hyperlink r:id="rId102" w:tooltip="D:Documents3GPPtsg_ranWG2TSGR2_110-eDocsR2-2005163.zip" w:history="1">
        <w:r w:rsidR="006215F9" w:rsidRPr="00647D7B">
          <w:rPr>
            <w:rStyle w:val="Hyperlink"/>
          </w:rPr>
          <w:t>R2-2005163</w:t>
        </w:r>
      </w:hyperlink>
      <w:r w:rsidR="006215F9" w:rsidRPr="00647D7B">
        <w:tab/>
        <w:t>Correction on MN-SN measurements coordination in INM</w:t>
      </w:r>
      <w:r w:rsidR="006215F9" w:rsidRPr="00647D7B">
        <w:tab/>
        <w:t>Ericsson</w:t>
      </w:r>
      <w:r w:rsidR="006215F9" w:rsidRPr="00647D7B">
        <w:tab/>
        <w:t>CR</w:t>
      </w:r>
      <w:r w:rsidR="006215F9" w:rsidRPr="00647D7B">
        <w:tab/>
        <w:t>Rel-15</w:t>
      </w:r>
      <w:r w:rsidR="006215F9" w:rsidRPr="00647D7B">
        <w:tab/>
        <w:t>37.340</w:t>
      </w:r>
      <w:r w:rsidR="006215F9" w:rsidRPr="00647D7B">
        <w:tab/>
        <w:t>15.8.0</w:t>
      </w:r>
      <w:r w:rsidR="006215F9" w:rsidRPr="00647D7B">
        <w:tab/>
        <w:t>0193</w:t>
      </w:r>
      <w:r w:rsidR="006215F9" w:rsidRPr="00647D7B">
        <w:tab/>
        <w:t>2</w:t>
      </w:r>
      <w:r w:rsidR="006215F9" w:rsidRPr="00647D7B">
        <w:tab/>
        <w:t>F</w:t>
      </w:r>
      <w:r w:rsidR="006215F9" w:rsidRPr="00647D7B">
        <w:tab/>
        <w:t>NR_newRAT-Core</w:t>
      </w:r>
      <w:r w:rsidR="006215F9" w:rsidRPr="00647D7B">
        <w:tab/>
        <w:t>R2-2004249</w:t>
      </w:r>
    </w:p>
    <w:p w14:paraId="4BB80AC9" w14:textId="23BD41A2" w:rsidR="006215F9" w:rsidRPr="00647D7B" w:rsidRDefault="00581556" w:rsidP="006215F9">
      <w:pPr>
        <w:pStyle w:val="Doc-title"/>
      </w:pPr>
      <w:hyperlink r:id="rId103" w:tooltip="D:Documents3GPPtsg_ranWG2TSGR2_110-eDocsR2-2005164.zip" w:history="1">
        <w:r w:rsidR="006215F9" w:rsidRPr="00647D7B">
          <w:rPr>
            <w:rStyle w:val="Hyperlink"/>
          </w:rPr>
          <w:t>R2-2005164</w:t>
        </w:r>
      </w:hyperlink>
      <w:r w:rsidR="006215F9" w:rsidRPr="00647D7B">
        <w:tab/>
        <w:t>Correction on MN-SN measurements coordination in INM</w:t>
      </w:r>
      <w:r w:rsidR="006215F9" w:rsidRPr="00647D7B">
        <w:tab/>
        <w:t>Ericsson</w:t>
      </w:r>
      <w:r w:rsidR="006215F9" w:rsidRPr="00647D7B">
        <w:tab/>
        <w:t>CR</w:t>
      </w:r>
      <w:r w:rsidR="006215F9" w:rsidRPr="00647D7B">
        <w:tab/>
        <w:t>Rel-16</w:t>
      </w:r>
      <w:r w:rsidR="006215F9" w:rsidRPr="00647D7B">
        <w:tab/>
        <w:t>37.340</w:t>
      </w:r>
      <w:r w:rsidR="006215F9" w:rsidRPr="00647D7B">
        <w:tab/>
        <w:t>16.1.0</w:t>
      </w:r>
      <w:r w:rsidR="006215F9" w:rsidRPr="00647D7B">
        <w:tab/>
        <w:t>0194</w:t>
      </w:r>
      <w:r w:rsidR="006215F9" w:rsidRPr="00647D7B">
        <w:tab/>
        <w:t>2</w:t>
      </w:r>
      <w:r w:rsidR="006215F9" w:rsidRPr="00647D7B">
        <w:tab/>
        <w:t>A</w:t>
      </w:r>
      <w:r w:rsidR="006215F9" w:rsidRPr="00647D7B">
        <w:tab/>
        <w:t>NR_newRAT-Core</w:t>
      </w:r>
      <w:r w:rsidR="006215F9" w:rsidRPr="00647D7B">
        <w:tab/>
        <w:t>R2-2004250</w:t>
      </w:r>
    </w:p>
    <w:p w14:paraId="4F47538F" w14:textId="75CE64B0" w:rsidR="00624A83" w:rsidRDefault="00A80259" w:rsidP="00624A83">
      <w:pPr>
        <w:pStyle w:val="Doc-comment"/>
      </w:pPr>
      <w:r w:rsidRPr="00647D7B">
        <w:t xml:space="preserve">2 </w:t>
      </w:r>
      <w:r w:rsidR="002029B4" w:rsidRPr="00647D7B">
        <w:t>Treated by email [00</w:t>
      </w:r>
      <w:r w:rsidR="0078533A" w:rsidRPr="00647D7B">
        <w:t>2</w:t>
      </w:r>
      <w:r w:rsidR="002029B4" w:rsidRPr="00647D7B">
        <w:t>]</w:t>
      </w:r>
    </w:p>
    <w:p w14:paraId="65210193" w14:textId="2AC5800E" w:rsidR="00624A83" w:rsidRDefault="00624A83" w:rsidP="00624A83">
      <w:pPr>
        <w:pStyle w:val="Agreement"/>
      </w:pPr>
      <w:r>
        <w:t>[002] Both agreed</w:t>
      </w:r>
    </w:p>
    <w:p w14:paraId="537E77E6" w14:textId="77777777" w:rsidR="00624A83" w:rsidRDefault="00624A83" w:rsidP="00624A83">
      <w:pPr>
        <w:rPr>
          <w:rFonts w:asciiTheme="minorHAnsi" w:hAnsiTheme="minorHAnsi" w:cstheme="minorBidi"/>
          <w:color w:val="1F497D"/>
          <w:sz w:val="22"/>
          <w:szCs w:val="22"/>
        </w:rPr>
      </w:pPr>
    </w:p>
    <w:p w14:paraId="3D94D8AC" w14:textId="66A7B072" w:rsidR="008F3EB3" w:rsidRDefault="008F3EB3" w:rsidP="006A6E94">
      <w:pPr>
        <w:pStyle w:val="Heading4"/>
      </w:pPr>
      <w:r w:rsidRPr="00647D7B">
        <w:t>5.2.2.1</w:t>
      </w:r>
      <w:r w:rsidRPr="00647D7B">
        <w:tab/>
        <w:t>Other</w:t>
      </w:r>
    </w:p>
    <w:p w14:paraId="0F4B8FD3" w14:textId="77777777" w:rsidR="00042286" w:rsidRDefault="00581556" w:rsidP="00042286">
      <w:pPr>
        <w:pStyle w:val="Doc-title"/>
      </w:pPr>
      <w:hyperlink r:id="rId104" w:tooltip="D:Documents3GPPtsg_ranWG2TSGR2_110-eDocsR2-2005230.zip" w:history="1">
        <w:r w:rsidR="00042286" w:rsidRPr="00042286">
          <w:rPr>
            <w:rStyle w:val="Hyperlink"/>
          </w:rPr>
          <w:t>R2-2005230</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Rel-15</w:t>
      </w:r>
      <w:r w:rsidR="00042286" w:rsidRPr="00042286">
        <w:tab/>
        <w:t>37.340</w:t>
      </w:r>
      <w:r w:rsidR="00042286" w:rsidRPr="00042286">
        <w:tab/>
        <w:t>15.8.0</w:t>
      </w:r>
      <w:r w:rsidR="00042286" w:rsidRPr="00042286">
        <w:tab/>
        <w:t>0166</w:t>
      </w:r>
      <w:r w:rsidR="00042286" w:rsidRPr="00042286">
        <w:tab/>
        <w:t>3</w:t>
      </w:r>
      <w:r w:rsidR="00042286" w:rsidRPr="00042286">
        <w:tab/>
        <w:t>F</w:t>
      </w:r>
      <w:r w:rsidR="00042286" w:rsidRPr="00042286">
        <w:tab/>
        <w:t>NR_newRAT-Core</w:t>
      </w:r>
      <w:r w:rsidR="00042286" w:rsidRPr="00042286">
        <w:tab/>
        <w:t>R2-2003685</w:t>
      </w:r>
    </w:p>
    <w:p w14:paraId="09F99858" w14:textId="7EDDA513" w:rsidR="00624A83" w:rsidRDefault="00624A83" w:rsidP="00624A83">
      <w:pPr>
        <w:pStyle w:val="Agreement"/>
      </w:pPr>
      <w:r>
        <w:t>[002] Not Pursued</w:t>
      </w:r>
    </w:p>
    <w:p w14:paraId="47562ABB" w14:textId="77777777" w:rsidR="00624A83" w:rsidRPr="00624A83" w:rsidRDefault="00624A83" w:rsidP="00624A83">
      <w:pPr>
        <w:pStyle w:val="Doc-text2"/>
      </w:pPr>
    </w:p>
    <w:p w14:paraId="60D93E88" w14:textId="77777777" w:rsidR="00042286" w:rsidRDefault="00581556" w:rsidP="00042286">
      <w:pPr>
        <w:pStyle w:val="Doc-title"/>
      </w:pPr>
      <w:hyperlink r:id="rId105" w:tooltip="D:Documents3GPPtsg_ranWG2TSGR2_110-eDocsR2-2005231.zip" w:history="1">
        <w:r w:rsidR="00042286" w:rsidRPr="00042286">
          <w:rPr>
            <w:rStyle w:val="Hyperlink"/>
          </w:rPr>
          <w:t>R2-2005231</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Rel-16</w:t>
      </w:r>
      <w:r w:rsidR="00042286" w:rsidRPr="00042286">
        <w:tab/>
        <w:t>37.340</w:t>
      </w:r>
      <w:r w:rsidR="00042286" w:rsidRPr="00042286">
        <w:tab/>
        <w:t>16.1.0</w:t>
      </w:r>
      <w:r w:rsidR="00042286" w:rsidRPr="00042286">
        <w:tab/>
        <w:t>0198</w:t>
      </w:r>
      <w:r w:rsidR="00042286" w:rsidRPr="00042286">
        <w:tab/>
        <w:t>1</w:t>
      </w:r>
      <w:r w:rsidR="00042286" w:rsidRPr="00042286">
        <w:tab/>
        <w:t>A</w:t>
      </w:r>
      <w:r w:rsidR="00042286" w:rsidRPr="00042286">
        <w:tab/>
        <w:t>NR_newRAT-Core</w:t>
      </w:r>
      <w:r w:rsidR="00042286" w:rsidRPr="00042286">
        <w:tab/>
        <w:t>R2-2003686</w:t>
      </w:r>
    </w:p>
    <w:p w14:paraId="0940E00B" w14:textId="55EE5322" w:rsidR="00042286" w:rsidRDefault="00A80259" w:rsidP="00042286">
      <w:pPr>
        <w:pStyle w:val="Doc-comment"/>
      </w:pPr>
      <w:r>
        <w:t xml:space="preserve">2 </w:t>
      </w:r>
      <w:r w:rsidR="0078533A">
        <w:t>Treated by email [002</w:t>
      </w:r>
      <w:r w:rsidR="00042286">
        <w:t>]</w:t>
      </w:r>
    </w:p>
    <w:p w14:paraId="6F346674" w14:textId="5B5484A0" w:rsidR="00624A83" w:rsidRPr="00624A83" w:rsidRDefault="00624A83" w:rsidP="00A629AC">
      <w:pPr>
        <w:pStyle w:val="Doc-text2"/>
      </w:pPr>
      <w:r>
        <w:t xml:space="preserve">- </w:t>
      </w:r>
      <w:r>
        <w:tab/>
        <w:t xml:space="preserve">[002] Chair half-time (june 4): </w:t>
      </w:r>
      <w:r w:rsidRPr="00624A83">
        <w:t>no objections so far so it might be agreeable, at least need revision for CR Cat</w:t>
      </w:r>
    </w:p>
    <w:p w14:paraId="12490871" w14:textId="77777777" w:rsidR="008F3EB3" w:rsidRDefault="008F3EB3" w:rsidP="008F3EB3"/>
    <w:p w14:paraId="732CFB5D" w14:textId="6B57CDB2" w:rsidR="006215F9" w:rsidRDefault="00581556" w:rsidP="006215F9">
      <w:pPr>
        <w:pStyle w:val="Doc-title"/>
      </w:pPr>
      <w:hyperlink r:id="rId106" w:tooltip="D:Documents3GPPtsg_ranWG2TSGR2_110-eDocsR2-2005356.zip" w:history="1">
        <w:r w:rsidR="006215F9" w:rsidRPr="0055203B">
          <w:rPr>
            <w:rStyle w:val="Hyperlink"/>
          </w:rPr>
          <w:t>R2-2005356</w:t>
        </w:r>
      </w:hyperlink>
      <w:r w:rsidR="006215F9">
        <w:tab/>
        <w:t>Corrections to MAC description</w:t>
      </w:r>
      <w:r w:rsidR="006215F9">
        <w:tab/>
        <w:t>ZTE Corporation (Rapporteur), Ericsson, Huawei, HiSilicon</w:t>
      </w:r>
      <w:r w:rsidR="006215F9">
        <w:tab/>
        <w:t>CR</w:t>
      </w:r>
      <w:r w:rsidR="006215F9">
        <w:tab/>
        <w:t>Rel-15</w:t>
      </w:r>
      <w:r w:rsidR="006215F9">
        <w:tab/>
        <w:t>37.340</w:t>
      </w:r>
      <w:r w:rsidR="006215F9">
        <w:tab/>
        <w:t>15.8.0</w:t>
      </w:r>
      <w:r w:rsidR="006215F9">
        <w:tab/>
        <w:t>0204</w:t>
      </w:r>
      <w:r w:rsidR="006215F9">
        <w:tab/>
        <w:t>-</w:t>
      </w:r>
      <w:r w:rsidR="006215F9">
        <w:tab/>
        <w:t>F</w:t>
      </w:r>
      <w:r w:rsidR="006215F9">
        <w:tab/>
        <w:t>NR_newRAT-Core</w:t>
      </w:r>
    </w:p>
    <w:p w14:paraId="4077B6BB" w14:textId="7FAD323B" w:rsidR="00662BFD" w:rsidRDefault="00662BFD" w:rsidP="00662BFD">
      <w:pPr>
        <w:pStyle w:val="Doc-title"/>
        <w:rPr>
          <w:ins w:id="15" w:author="MCC Additions" w:date="2020-06-10T22:16:00Z"/>
        </w:rPr>
      </w:pPr>
      <w:ins w:id="16" w:author="MCC Additions" w:date="2020-06-10T22:16:00Z">
        <w:r>
          <w:t>R2-2006167</w:t>
        </w:r>
        <w:r>
          <w:tab/>
          <w:t>Corrections to MAC description</w:t>
        </w:r>
        <w:r>
          <w:tab/>
          <w:t>ZTE Corporation (Rapporteur), Ericsson, Huawei, HiSilicon</w:t>
        </w:r>
        <w:r>
          <w:tab/>
          <w:t>CR</w:t>
        </w:r>
        <w:r>
          <w:tab/>
          <w:t>Rel-15</w:t>
        </w:r>
        <w:r>
          <w:tab/>
          <w:t>37.340</w:t>
        </w:r>
        <w:r>
          <w:tab/>
          <w:t>15.8.0</w:t>
        </w:r>
        <w:r>
          <w:tab/>
          <w:t>0204</w:t>
        </w:r>
        <w:r>
          <w:tab/>
          <w:t>1</w:t>
        </w:r>
        <w:r>
          <w:tab/>
          <w:t>F</w:t>
        </w:r>
        <w:r>
          <w:tab/>
          <w:t>NR_newRAT-Core</w:t>
        </w:r>
      </w:ins>
    </w:p>
    <w:p w14:paraId="3F711869" w14:textId="31B0922E" w:rsidR="006215F9" w:rsidRDefault="00581556" w:rsidP="006215F9">
      <w:pPr>
        <w:pStyle w:val="Doc-title"/>
      </w:pPr>
      <w:hyperlink r:id="rId107" w:tooltip="D:Documents3GPPtsg_ranWG2TSGR2_110-eDocsR2-2005357.zip" w:history="1">
        <w:r w:rsidR="006215F9" w:rsidRPr="0055203B">
          <w:rPr>
            <w:rStyle w:val="Hyperlink"/>
          </w:rPr>
          <w:t>R2-2005357</w:t>
        </w:r>
      </w:hyperlink>
      <w:r w:rsidR="006215F9">
        <w:tab/>
        <w:t>Corrections to MAC description</w:t>
      </w:r>
      <w:r w:rsidR="006215F9">
        <w:tab/>
        <w:t>ZTE Corporation (Rapporteur), Ericsson, Huawei, HiSilicon</w:t>
      </w:r>
      <w:r w:rsidR="006215F9">
        <w:tab/>
        <w:t>CR</w:t>
      </w:r>
      <w:r w:rsidR="006215F9">
        <w:tab/>
        <w:t>Rel-16</w:t>
      </w:r>
      <w:r w:rsidR="006215F9">
        <w:tab/>
        <w:t>37.340</w:t>
      </w:r>
      <w:r w:rsidR="006215F9">
        <w:tab/>
        <w:t>16.1.0</w:t>
      </w:r>
      <w:r w:rsidR="006215F9">
        <w:tab/>
        <w:t>0205</w:t>
      </w:r>
      <w:r w:rsidR="006215F9">
        <w:tab/>
        <w:t>-</w:t>
      </w:r>
      <w:r w:rsidR="006215F9">
        <w:tab/>
        <w:t>A</w:t>
      </w:r>
      <w:r w:rsidR="006215F9">
        <w:tab/>
        <w:t>NR_newRAT-Core</w:t>
      </w:r>
    </w:p>
    <w:p w14:paraId="2B566217" w14:textId="717CA46C" w:rsidR="00662BFD" w:rsidRDefault="00662BFD" w:rsidP="00662BFD">
      <w:pPr>
        <w:pStyle w:val="Doc-title"/>
        <w:rPr>
          <w:ins w:id="17" w:author="MCC Additions" w:date="2020-06-10T22:16:00Z"/>
        </w:rPr>
      </w:pPr>
      <w:ins w:id="18" w:author="MCC Additions" w:date="2020-06-10T22:16:00Z">
        <w:r>
          <w:t>R2-2006168</w:t>
        </w:r>
        <w:r>
          <w:tab/>
          <w:t>Corrections to MAC description</w:t>
        </w:r>
        <w:r>
          <w:tab/>
          <w:t>ZTE Corporation (Rapporteur), Ericsson, Huawei, HiSilicon</w:t>
        </w:r>
        <w:r>
          <w:tab/>
          <w:t>CR</w:t>
        </w:r>
        <w:r>
          <w:tab/>
          <w:t>Rel-16</w:t>
        </w:r>
        <w:r>
          <w:tab/>
          <w:t>37.340</w:t>
        </w:r>
        <w:r>
          <w:tab/>
          <w:t>16.1.0</w:t>
        </w:r>
        <w:r>
          <w:tab/>
          <w:t>0205</w:t>
        </w:r>
        <w:r>
          <w:tab/>
          <w:t>1</w:t>
        </w:r>
        <w:r>
          <w:tab/>
          <w:t>A</w:t>
        </w:r>
        <w:r>
          <w:tab/>
          <w:t>NR_newRAT-Core</w:t>
        </w:r>
      </w:ins>
    </w:p>
    <w:p w14:paraId="75AF8008" w14:textId="77777777" w:rsidR="00662BFD" w:rsidRPr="00662BFD" w:rsidRDefault="00662BFD">
      <w:pPr>
        <w:pStyle w:val="Doc-text2"/>
        <w:rPr>
          <w:ins w:id="19" w:author="MCC Additions" w:date="2020-06-10T22:16:00Z"/>
        </w:rPr>
        <w:pPrChange w:id="20" w:author="MCC Additions" w:date="2020-06-10T22:16:00Z">
          <w:pPr>
            <w:pStyle w:val="Doc-title"/>
          </w:pPr>
        </w:pPrChange>
      </w:pPr>
    </w:p>
    <w:p w14:paraId="6D05B688" w14:textId="751045C5" w:rsidR="002029B4" w:rsidRDefault="00A80259" w:rsidP="002029B4">
      <w:pPr>
        <w:pStyle w:val="Doc-comment"/>
      </w:pPr>
      <w:r>
        <w:t xml:space="preserve">2 </w:t>
      </w:r>
      <w:r w:rsidR="0078533A">
        <w:t>Treated by email [002</w:t>
      </w:r>
      <w:r w:rsidR="002029B4">
        <w:t>]</w:t>
      </w:r>
    </w:p>
    <w:p w14:paraId="3A767B5A" w14:textId="2F05608F" w:rsidR="00A629AC" w:rsidRPr="00A629AC" w:rsidRDefault="003743A6" w:rsidP="00A629AC">
      <w:pPr>
        <w:pStyle w:val="Doc-text2"/>
      </w:pPr>
      <w:r>
        <w:t xml:space="preserve">- </w:t>
      </w:r>
      <w:r>
        <w:tab/>
      </w:r>
      <w:r w:rsidR="00A629AC">
        <w:t xml:space="preserve">[002] Chair half-time (june 4): </w:t>
      </w:r>
      <w:r>
        <w:t xml:space="preserve">The CRs seems agreeable, can continue. </w:t>
      </w:r>
    </w:p>
    <w:p w14:paraId="6CBEC12C" w14:textId="77777777" w:rsidR="002029B4" w:rsidRDefault="002029B4" w:rsidP="002029B4">
      <w:pPr>
        <w:pStyle w:val="Doc-text2"/>
      </w:pP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5B376C4F" w14:textId="27A9E361" w:rsidR="006215F9" w:rsidRPr="006215F9" w:rsidRDefault="008F3EB3" w:rsidP="002029B4">
      <w:pPr>
        <w:pStyle w:val="Comments"/>
      </w:pPr>
      <w:r>
        <w:t xml:space="preserve">Documents in this agenda item will be </w:t>
      </w:r>
      <w:r w:rsidR="002029B4">
        <w:t>handled in a break out session.</w:t>
      </w:r>
    </w:p>
    <w:p w14:paraId="21D8FC2E" w14:textId="3B84DAD4" w:rsidR="002029B4" w:rsidRPr="002029B4" w:rsidRDefault="008F3EB3" w:rsidP="002029B4">
      <w:pPr>
        <w:pStyle w:val="Heading4"/>
      </w:pPr>
      <w:r>
        <w:t>5.2.3.0</w:t>
      </w:r>
      <w:r>
        <w:tab/>
        <w:t>In-principle agreed CRs</w:t>
      </w:r>
    </w:p>
    <w:p w14:paraId="754534DE" w14:textId="6151D47D" w:rsidR="00DE7E92" w:rsidRPr="00647D7B" w:rsidDel="0099026B" w:rsidRDefault="00581556" w:rsidP="00DE7E92">
      <w:pPr>
        <w:pStyle w:val="Doc-title"/>
      </w:pPr>
      <w:hyperlink r:id="rId108" w:tooltip="D:Documents3GPPtsg_ranWG2TSGR2_110-eDocsR2-2004734.zip" w:history="1">
        <w:r w:rsidR="00DE7E92" w:rsidRPr="00647D7B" w:rsidDel="0099026B">
          <w:rPr>
            <w:rStyle w:val="Hyperlink"/>
          </w:rPr>
          <w:t>R2-2004734</w:t>
        </w:r>
      </w:hyperlink>
      <w:r w:rsidR="00DE7E92" w:rsidRPr="00647D7B" w:rsidDel="0099026B">
        <w:tab/>
        <w:t>CR to clarify the meaning of GNSS term in 36.305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36.305</w:t>
      </w:r>
      <w:r w:rsidR="00DE7E92" w:rsidRPr="00647D7B" w:rsidDel="0099026B">
        <w:tab/>
        <w:t>15.4.0</w:t>
      </w:r>
      <w:r w:rsidR="00DE7E92" w:rsidRPr="00647D7B" w:rsidDel="0099026B">
        <w:tab/>
        <w:t>0086</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R2-2003991</w:t>
      </w:r>
    </w:p>
    <w:p w14:paraId="7B0A31C4" w14:textId="12997367" w:rsidR="00DE7E92" w:rsidRPr="00647D7B" w:rsidDel="0099026B" w:rsidRDefault="00581556" w:rsidP="00DE7E92">
      <w:pPr>
        <w:pStyle w:val="Doc-title"/>
      </w:pPr>
      <w:hyperlink r:id="rId109" w:tooltip="D:Documents3GPPtsg_ranWG2TSGR2_110-eDocsR2-2004735.zip" w:history="1">
        <w:r w:rsidR="00DE7E92" w:rsidRPr="00647D7B" w:rsidDel="0099026B">
          <w:rPr>
            <w:rStyle w:val="Hyperlink"/>
          </w:rPr>
          <w:t>R2-2004735</w:t>
        </w:r>
      </w:hyperlink>
      <w:r w:rsidR="00DE7E92" w:rsidRPr="00647D7B" w:rsidDel="0099026B">
        <w:tab/>
        <w:t>CR to clarify the meaning of GNSS term in 36.305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36.305</w:t>
      </w:r>
      <w:r w:rsidR="00DE7E92" w:rsidRPr="00647D7B" w:rsidDel="0099026B">
        <w:tab/>
        <w:t>16.0.0</w:t>
      </w:r>
      <w:r w:rsidR="00DE7E92" w:rsidRPr="00647D7B" w:rsidDel="0099026B">
        <w:tab/>
        <w:t>0087</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R2-2003992</w:t>
      </w:r>
    </w:p>
    <w:p w14:paraId="512415A0" w14:textId="42804C34" w:rsidR="00DE7E92" w:rsidRPr="00647D7B" w:rsidDel="0099026B" w:rsidRDefault="00581556" w:rsidP="00DE7E92">
      <w:pPr>
        <w:pStyle w:val="Doc-title"/>
      </w:pPr>
      <w:hyperlink r:id="rId110" w:tooltip="D:Documents3GPPtsg_ranWG2TSGR2_110-eDocsR2-2004745.zip" w:history="1">
        <w:r w:rsidR="00DE7E92" w:rsidRPr="00647D7B" w:rsidDel="0099026B">
          <w:rPr>
            <w:rStyle w:val="Hyperlink"/>
          </w:rPr>
          <w:t>R2-2004745</w:t>
        </w:r>
      </w:hyperlink>
      <w:r w:rsidR="00DE7E92" w:rsidRPr="00647D7B" w:rsidDel="0099026B">
        <w:tab/>
        <w:t>CR to clarify the meaning of GNSS term in 38.305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0020</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R2-2003993</w:t>
      </w:r>
    </w:p>
    <w:p w14:paraId="705E8AD7" w14:textId="0C3DAC8A" w:rsidR="00DE7E92" w:rsidRPr="00647D7B" w:rsidDel="0099026B" w:rsidRDefault="00581556" w:rsidP="00DE7E92">
      <w:pPr>
        <w:pStyle w:val="Doc-title"/>
      </w:pPr>
      <w:hyperlink r:id="rId111" w:tooltip="D:Documents3GPPtsg_ranWG2TSGR2_110-eDocsR2-2004746.zip" w:history="1">
        <w:r w:rsidR="00DE7E92" w:rsidRPr="00647D7B" w:rsidDel="0099026B">
          <w:rPr>
            <w:rStyle w:val="Hyperlink"/>
          </w:rPr>
          <w:t>R2-2004746</w:t>
        </w:r>
      </w:hyperlink>
      <w:r w:rsidR="00DE7E92" w:rsidRPr="00647D7B" w:rsidDel="0099026B">
        <w:tab/>
        <w:t>CR to clarify the meaning of GNSS term in 38.305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0021</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R2-2003994</w:t>
      </w:r>
    </w:p>
    <w:p w14:paraId="712F9F08" w14:textId="2398A19F" w:rsidR="00DE7E92" w:rsidRPr="00647D7B" w:rsidDel="0099026B" w:rsidRDefault="00581556" w:rsidP="00DE7E92">
      <w:pPr>
        <w:pStyle w:val="Doc-title"/>
      </w:pPr>
      <w:hyperlink r:id="rId112" w:tooltip="D:Documents3GPPtsg_ranWG2TSGR2_110-eDocsR2-2004790.zip" w:history="1">
        <w:r w:rsidR="00DE7E92" w:rsidRPr="00647D7B" w:rsidDel="0099026B">
          <w:rPr>
            <w:rStyle w:val="Hyperlink"/>
          </w:rPr>
          <w:t>R2-2004790</w:t>
        </w:r>
      </w:hyperlink>
      <w:r w:rsidR="00DE7E92" w:rsidRPr="00647D7B" w:rsidDel="0099026B">
        <w:tab/>
        <w:t>Clarification on UE Positioning Architecture in 38 305 for Rel-15</w:t>
      </w:r>
      <w:r w:rsidR="00DE7E92" w:rsidRPr="00647D7B" w:rsidDel="0099026B">
        <w:tab/>
        <w:t>CATT</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0018</w:t>
      </w:r>
      <w:r w:rsidR="00DE7E92" w:rsidRPr="00647D7B" w:rsidDel="0099026B">
        <w:tab/>
        <w:t>1</w:t>
      </w:r>
      <w:r w:rsidR="00DE7E92" w:rsidRPr="00647D7B" w:rsidDel="0099026B">
        <w:tab/>
        <w:t>F</w:t>
      </w:r>
      <w:r w:rsidR="00DE7E92" w:rsidRPr="00647D7B" w:rsidDel="0099026B">
        <w:tab/>
        <w:t>NR_newRAT-Core</w:t>
      </w:r>
      <w:r w:rsidR="00DE7E92" w:rsidRPr="00647D7B" w:rsidDel="0099026B">
        <w:tab/>
        <w:t>R2-2004143</w:t>
      </w:r>
    </w:p>
    <w:p w14:paraId="4AF4F908" w14:textId="1CD763EB" w:rsidR="00DE7E92" w:rsidDel="0099026B" w:rsidRDefault="00581556" w:rsidP="00DE7E92">
      <w:pPr>
        <w:pStyle w:val="Doc-title"/>
      </w:pPr>
      <w:hyperlink r:id="rId113" w:tooltip="D:Documents3GPPtsg_ranWG2TSGR2_110-eDocsR2-2004791.zip" w:history="1">
        <w:r w:rsidR="00DE7E92" w:rsidRPr="00647D7B" w:rsidDel="0099026B">
          <w:rPr>
            <w:rStyle w:val="Hyperlink"/>
          </w:rPr>
          <w:t>R2-2004791</w:t>
        </w:r>
      </w:hyperlink>
      <w:r w:rsidR="00DE7E92" w:rsidRPr="00647D7B" w:rsidDel="0099026B">
        <w:tab/>
        <w:t>Clarification on UE Positioning Architecture in 38 305 for Rel-16</w:t>
      </w:r>
      <w:r w:rsidR="00DE7E92" w:rsidRPr="00647D7B" w:rsidDel="0099026B">
        <w:tab/>
        <w:t>CATT</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0019</w:t>
      </w:r>
      <w:r w:rsidR="00DE7E92" w:rsidRPr="00647D7B" w:rsidDel="0099026B">
        <w:tab/>
        <w:t>1</w:t>
      </w:r>
      <w:r w:rsidR="00DE7E92" w:rsidRPr="00647D7B" w:rsidDel="0099026B">
        <w:tab/>
        <w:t>A</w:t>
      </w:r>
      <w:r w:rsidR="00DE7E92" w:rsidRPr="00647D7B" w:rsidDel="0099026B">
        <w:tab/>
        <w:t>NR_newRAT-Core</w:t>
      </w:r>
      <w:r w:rsidR="00DE7E92" w:rsidRPr="00647D7B" w:rsidDel="0099026B">
        <w:tab/>
        <w:t>R2-2004144</w:t>
      </w:r>
    </w:p>
    <w:p w14:paraId="1F9F05AF" w14:textId="77777777" w:rsidR="008F3EB3" w:rsidRDefault="008F3EB3" w:rsidP="006A6E94">
      <w:pPr>
        <w:pStyle w:val="Heading4"/>
      </w:pPr>
      <w:r>
        <w:t>5.2.3.1</w:t>
      </w:r>
      <w:r>
        <w:tab/>
        <w:t>Other</w:t>
      </w:r>
    </w:p>
    <w:p w14:paraId="32A9CEAF" w14:textId="77777777" w:rsidR="008F3EB3" w:rsidRDefault="008F3EB3" w:rsidP="008F3EB3"/>
    <w:p w14:paraId="376AEDAF" w14:textId="77777777" w:rsidR="008F3EB3" w:rsidRDefault="008F3EB3" w:rsidP="006A6E94">
      <w:pPr>
        <w:pStyle w:val="Heading2"/>
      </w:pPr>
      <w:r>
        <w:t>5.3</w:t>
      </w:r>
      <w:r>
        <w:tab/>
        <w:t>Stage 3 user plane</w:t>
      </w:r>
    </w:p>
    <w:p w14:paraId="1C2D31D0" w14:textId="77777777" w:rsidR="008F3EB3" w:rsidRDefault="008F3EB3" w:rsidP="006A6E94">
      <w:pPr>
        <w:pStyle w:val="Comments"/>
      </w:pPr>
      <w:r>
        <w:t xml:space="preserve">Essential functional corrections. </w:t>
      </w:r>
    </w:p>
    <w:p w14:paraId="347878F3" w14:textId="77777777" w:rsidR="005012B7" w:rsidRDefault="005012B7" w:rsidP="006A6E94">
      <w:pPr>
        <w:pStyle w:val="Comments"/>
      </w:pPr>
    </w:p>
    <w:p w14:paraId="77A4B7E9" w14:textId="24827F01" w:rsidR="005012B7" w:rsidRDefault="0078533A" w:rsidP="005012B7">
      <w:pPr>
        <w:pStyle w:val="EmailDiscussion"/>
      </w:pPr>
      <w:r>
        <w:t>[</w:t>
      </w:r>
      <w:r w:rsidR="00817E10">
        <w:t>AT110-e</w:t>
      </w:r>
      <w:r>
        <w:t>][013</w:t>
      </w:r>
      <w:r w:rsidR="005012B7">
        <w:t xml:space="preserve">][NR15] User Plane </w:t>
      </w:r>
      <w:r w:rsidR="00A80259">
        <w:t xml:space="preserve">Corrections </w:t>
      </w:r>
      <w:r w:rsidR="005012B7">
        <w:t>(Samsung)</w:t>
      </w:r>
    </w:p>
    <w:p w14:paraId="05306A7F" w14:textId="2CFDA9BE" w:rsidR="005012B7" w:rsidRDefault="005012B7" w:rsidP="005012B7">
      <w:pPr>
        <w:pStyle w:val="EmailDiscussion2"/>
      </w:pPr>
      <w:r>
        <w:tab/>
        <w:t>Scope: Treat R2-2004423, R2-2004424,</w:t>
      </w:r>
      <w:r w:rsidRPr="005012B7">
        <w:t xml:space="preserve"> </w:t>
      </w:r>
      <w:r>
        <w:t>R2-2004940, R2-2004942, R2-2005555, R2-2005557</w:t>
      </w:r>
      <w:r w:rsidR="00BC5EFA">
        <w:t>. R2-2005471, and possibly in part 2 R2-2005556, R2-2005558, R2-2005559, R2-2005560, R2-20055</w:t>
      </w:r>
      <w:r w:rsidR="00A80259">
        <w:t xml:space="preserve">61, </w:t>
      </w:r>
      <w:r w:rsidR="00A80259" w:rsidRPr="00E21009">
        <w:t>R2-2005472</w:t>
      </w:r>
      <w:r>
        <w:t xml:space="preserve"> (proponents are responsible to explain and drive)</w:t>
      </w:r>
    </w:p>
    <w:p w14:paraId="2D723F90" w14:textId="0E2AA185" w:rsidR="005012B7" w:rsidRDefault="005012B7" w:rsidP="005012B7">
      <w:pPr>
        <w:pStyle w:val="EmailDiscussion2"/>
      </w:pPr>
      <w:r>
        <w:lastRenderedPageBreak/>
        <w:tab/>
        <w:t xml:space="preserve">Part 1: Decision whether to make corrections or not, identify agreeable corrections. Deadline: June 4, 0700 UTC. </w:t>
      </w:r>
    </w:p>
    <w:p w14:paraId="0CC4DED1" w14:textId="7D0F0ED7" w:rsidR="005012B7" w:rsidRDefault="005012B7" w:rsidP="0078533A">
      <w:pPr>
        <w:pStyle w:val="EmailDiscussion2"/>
      </w:pPr>
      <w:r>
        <w:tab/>
        <w:t>Part 2: Others: For agreeable parts, continuation to agree CR</w:t>
      </w:r>
      <w:r w:rsidR="0078533A">
        <w:t>s. Deadline: June 10, 0700 UTC.</w:t>
      </w:r>
    </w:p>
    <w:p w14:paraId="21CBD680" w14:textId="4AE56E9E" w:rsidR="006215F9" w:rsidRPr="006215F9" w:rsidRDefault="008F3EB3" w:rsidP="005012B7">
      <w:pPr>
        <w:pStyle w:val="Heading3"/>
      </w:pPr>
      <w:r>
        <w:t>5.3.1</w:t>
      </w:r>
      <w:r>
        <w:tab/>
        <w:t>MAC</w:t>
      </w:r>
    </w:p>
    <w:p w14:paraId="07FA763B" w14:textId="7842F707" w:rsidR="008F3EB3" w:rsidRDefault="008F3EB3" w:rsidP="004665AD">
      <w:pPr>
        <w:pStyle w:val="Heading4"/>
      </w:pPr>
      <w:r>
        <w:t>5.3.1.0</w:t>
      </w:r>
      <w:r>
        <w:tab/>
        <w:t>In-principle agreed CRs</w:t>
      </w:r>
    </w:p>
    <w:p w14:paraId="2E967845" w14:textId="77777777" w:rsidR="008F3EB3" w:rsidRDefault="008F3EB3" w:rsidP="004665AD">
      <w:pPr>
        <w:pStyle w:val="Heading4"/>
      </w:pPr>
      <w:r>
        <w:t>5.3.1.1</w:t>
      </w:r>
      <w:r>
        <w:tab/>
        <w:t>Other</w:t>
      </w:r>
    </w:p>
    <w:p w14:paraId="7753F7B1" w14:textId="77777777" w:rsidR="00662BFD" w:rsidRDefault="00662BFD" w:rsidP="00662BFD">
      <w:pPr>
        <w:pStyle w:val="Doc-title"/>
        <w:rPr>
          <w:ins w:id="21" w:author="MCC Additions" w:date="2020-06-10T22:53:00Z"/>
        </w:rPr>
      </w:pPr>
      <w:ins w:id="22" w:author="MCC Additions" w:date="2020-06-10T22:53:00Z">
        <w:r>
          <w:t>R2-2006158</w:t>
        </w:r>
        <w:r>
          <w:tab/>
          <w:t>Report of [AT110e][013][NR15] User Plane Corrections (Samsung)</w:t>
        </w:r>
        <w:r>
          <w:tab/>
          <w:t>Samsung</w:t>
        </w:r>
        <w:r>
          <w:tab/>
          <w:t>discussion</w:t>
        </w:r>
        <w:r>
          <w:tab/>
          <w:t>Rel-15</w:t>
        </w:r>
        <w:r>
          <w:tab/>
          <w:t>NR_newRAT-Core</w:t>
        </w:r>
      </w:ins>
    </w:p>
    <w:p w14:paraId="5ED182DB" w14:textId="77777777" w:rsidR="005012B7" w:rsidRDefault="00581556" w:rsidP="005012B7">
      <w:pPr>
        <w:pStyle w:val="Doc-title"/>
      </w:pPr>
      <w:hyperlink r:id="rId114" w:tooltip="D:Documents3GPPtsg_ranWG2TSGR2_110-eDocsR2-2004423.zip" w:history="1">
        <w:r w:rsidR="005012B7" w:rsidRPr="0055203B">
          <w:rPr>
            <w:rStyle w:val="Hyperlink"/>
          </w:rPr>
          <w:t>R2-2004423</w:t>
        </w:r>
      </w:hyperlink>
      <w:r w:rsidR="005012B7">
        <w:tab/>
        <w:t>Clarification on obtaining of PH values</w:t>
      </w:r>
      <w:r w:rsidR="005012B7">
        <w:tab/>
        <w:t>Samsung</w:t>
      </w:r>
      <w:r w:rsidR="005012B7">
        <w:tab/>
        <w:t>CR</w:t>
      </w:r>
      <w:r w:rsidR="005012B7">
        <w:tab/>
        <w:t>Rel-15</w:t>
      </w:r>
      <w:r w:rsidR="005012B7">
        <w:tab/>
        <w:t>38.321</w:t>
      </w:r>
      <w:r w:rsidR="005012B7">
        <w:tab/>
        <w:t>15.8.0</w:t>
      </w:r>
      <w:r w:rsidR="005012B7">
        <w:tab/>
        <w:t>0738</w:t>
      </w:r>
      <w:r w:rsidR="005012B7">
        <w:tab/>
        <w:t>-</w:t>
      </w:r>
      <w:r w:rsidR="005012B7">
        <w:tab/>
        <w:t>F</w:t>
      </w:r>
      <w:r w:rsidR="005012B7">
        <w:tab/>
        <w:t>NR_newRAT-Core</w:t>
      </w:r>
    </w:p>
    <w:p w14:paraId="2695F522" w14:textId="77777777" w:rsidR="005012B7" w:rsidRDefault="00581556" w:rsidP="005012B7">
      <w:pPr>
        <w:pStyle w:val="Doc-title"/>
      </w:pPr>
      <w:hyperlink r:id="rId115" w:tooltip="D:Documents3GPPtsg_ranWG2TSGR2_110-eDocsR2-2004424.zip" w:history="1">
        <w:r w:rsidR="005012B7" w:rsidRPr="0055203B">
          <w:rPr>
            <w:rStyle w:val="Hyperlink"/>
          </w:rPr>
          <w:t>R2-2004424</w:t>
        </w:r>
      </w:hyperlink>
      <w:r w:rsidR="005012B7">
        <w:tab/>
        <w:t>Clarification on obtaining of PH values</w:t>
      </w:r>
      <w:r w:rsidR="005012B7">
        <w:tab/>
        <w:t>Samsung</w:t>
      </w:r>
      <w:r w:rsidR="005012B7">
        <w:tab/>
        <w:t>CR</w:t>
      </w:r>
      <w:r w:rsidR="005012B7">
        <w:tab/>
        <w:t>Rel-16</w:t>
      </w:r>
      <w:r w:rsidR="005012B7">
        <w:tab/>
        <w:t>38.321</w:t>
      </w:r>
      <w:r w:rsidR="005012B7">
        <w:tab/>
        <w:t>16.0.0</w:t>
      </w:r>
      <w:r w:rsidR="005012B7">
        <w:tab/>
        <w:t>0739</w:t>
      </w:r>
      <w:r w:rsidR="005012B7">
        <w:tab/>
        <w:t>-</w:t>
      </w:r>
      <w:r w:rsidR="005012B7">
        <w:tab/>
        <w:t>A</w:t>
      </w:r>
      <w:r w:rsidR="005012B7">
        <w:tab/>
        <w:t>NR_newRAT-Core</w:t>
      </w:r>
    </w:p>
    <w:p w14:paraId="41FE312C" w14:textId="54252E7F" w:rsidR="005012B7" w:rsidRDefault="00A80259" w:rsidP="00A80259">
      <w:pPr>
        <w:pStyle w:val="Doc-comment"/>
      </w:pPr>
      <w:r>
        <w:t xml:space="preserve">2 </w:t>
      </w:r>
      <w:r w:rsidR="0078533A">
        <w:t>Treated by email [013</w:t>
      </w:r>
      <w:r w:rsidR="005012B7">
        <w:t>]</w:t>
      </w:r>
    </w:p>
    <w:p w14:paraId="0418932D" w14:textId="0B3A3EDB" w:rsidR="004C6997" w:rsidRDefault="004C6997" w:rsidP="004C6997">
      <w:pPr>
        <w:pStyle w:val="Agreement"/>
        <w:rPr>
          <w:rFonts w:eastAsia="SimSun"/>
        </w:rPr>
      </w:pPr>
      <w:r>
        <w:t>[013] R2-2004423 and R2-2004424 are agreed.</w:t>
      </w:r>
    </w:p>
    <w:p w14:paraId="338B0F6E" w14:textId="77777777" w:rsidR="004C6997" w:rsidRPr="004C6997" w:rsidRDefault="004C6997" w:rsidP="004C6997">
      <w:pPr>
        <w:pStyle w:val="Doc-text2"/>
        <w:ind w:left="0" w:firstLine="0"/>
      </w:pPr>
    </w:p>
    <w:p w14:paraId="78981820" w14:textId="0468E333" w:rsidR="006215F9" w:rsidRDefault="00581556" w:rsidP="006215F9">
      <w:pPr>
        <w:pStyle w:val="Doc-title"/>
      </w:pPr>
      <w:hyperlink r:id="rId116" w:tooltip="D:Documents3GPPtsg_ranWG2TSGR2_110-eDocsR2-2004940.zip" w:history="1">
        <w:r w:rsidR="006215F9" w:rsidRPr="0055203B">
          <w:rPr>
            <w:rStyle w:val="Hyperlink"/>
          </w:rPr>
          <w:t>R2-2004940</w:t>
        </w:r>
      </w:hyperlink>
      <w:r w:rsidR="006215F9">
        <w:tab/>
        <w:t>Clarification on preamble selection for beam failure recovery</w:t>
      </w:r>
      <w:r w:rsidR="006215F9">
        <w:tab/>
        <w:t>Google Inc.</w:t>
      </w:r>
      <w:r w:rsidR="006215F9">
        <w:tab/>
        <w:t>CR</w:t>
      </w:r>
      <w:r w:rsidR="006215F9">
        <w:tab/>
        <w:t>Rel-15</w:t>
      </w:r>
      <w:r w:rsidR="006215F9">
        <w:tab/>
        <w:t>38.321</w:t>
      </w:r>
      <w:r w:rsidR="006215F9">
        <w:tab/>
        <w:t>15.8.0</w:t>
      </w:r>
      <w:r w:rsidR="006215F9">
        <w:tab/>
        <w:t>0749</w:t>
      </w:r>
      <w:r w:rsidR="006215F9">
        <w:tab/>
        <w:t>-</w:t>
      </w:r>
      <w:r w:rsidR="006215F9">
        <w:tab/>
        <w:t>F</w:t>
      </w:r>
      <w:r w:rsidR="006215F9">
        <w:tab/>
        <w:t>NR_newRAT-Core</w:t>
      </w:r>
    </w:p>
    <w:p w14:paraId="41D661FD" w14:textId="101CA7DA" w:rsidR="006215F9" w:rsidRDefault="00581556" w:rsidP="006215F9">
      <w:pPr>
        <w:pStyle w:val="Doc-title"/>
      </w:pPr>
      <w:hyperlink r:id="rId117" w:tooltip="D:Documents3GPPtsg_ranWG2TSGR2_110-eDocsR2-2004942.zip" w:history="1">
        <w:r w:rsidR="006215F9" w:rsidRPr="0055203B">
          <w:rPr>
            <w:rStyle w:val="Hyperlink"/>
          </w:rPr>
          <w:t>R2-2004942</w:t>
        </w:r>
      </w:hyperlink>
      <w:r w:rsidR="006215F9">
        <w:tab/>
        <w:t>Clarification on preamble selection for beam failure recovery</w:t>
      </w:r>
      <w:r w:rsidR="006215F9">
        <w:tab/>
        <w:t>Google Inc.</w:t>
      </w:r>
      <w:r w:rsidR="006215F9">
        <w:tab/>
        <w:t>CR</w:t>
      </w:r>
      <w:r w:rsidR="006215F9">
        <w:tab/>
        <w:t>Rel-16</w:t>
      </w:r>
      <w:r w:rsidR="006215F9">
        <w:tab/>
        <w:t>38.321</w:t>
      </w:r>
      <w:r w:rsidR="006215F9">
        <w:tab/>
        <w:t>16.0.0</w:t>
      </w:r>
      <w:r w:rsidR="006215F9">
        <w:tab/>
        <w:t>0750</w:t>
      </w:r>
      <w:r w:rsidR="006215F9">
        <w:tab/>
        <w:t>-</w:t>
      </w:r>
      <w:r w:rsidR="006215F9">
        <w:tab/>
        <w:t>A</w:t>
      </w:r>
      <w:r w:rsidR="006215F9">
        <w:tab/>
        <w:t>NR_newRAT-Core</w:t>
      </w:r>
    </w:p>
    <w:p w14:paraId="5FCF1EC9" w14:textId="0A4261BE" w:rsidR="005012B7" w:rsidRDefault="00A80259" w:rsidP="00A80259">
      <w:pPr>
        <w:pStyle w:val="Doc-comment"/>
      </w:pPr>
      <w:r>
        <w:t xml:space="preserve">2 </w:t>
      </w:r>
      <w:r w:rsidR="0078533A">
        <w:t>Treated by email [013</w:t>
      </w:r>
      <w:r w:rsidR="005012B7">
        <w:t>]</w:t>
      </w:r>
    </w:p>
    <w:p w14:paraId="1DE0F92A" w14:textId="4EBF0532" w:rsidR="004C6997" w:rsidRPr="004C6997" w:rsidRDefault="004C6997" w:rsidP="004C6997">
      <w:pPr>
        <w:pStyle w:val="Agreement"/>
        <w:rPr>
          <w:rFonts w:eastAsia="SimSun"/>
        </w:rPr>
      </w:pPr>
      <w:r>
        <w:t>[013] R2-2004940 and R2-2004942 are not pursued.</w:t>
      </w:r>
    </w:p>
    <w:p w14:paraId="5AC382DE" w14:textId="77777777" w:rsidR="004C6997" w:rsidRPr="004C6997" w:rsidRDefault="004C6997" w:rsidP="004C6997">
      <w:pPr>
        <w:pStyle w:val="Doc-text2"/>
      </w:pPr>
    </w:p>
    <w:p w14:paraId="5E053A31" w14:textId="4723EA54" w:rsidR="006215F9" w:rsidRDefault="00581556" w:rsidP="006215F9">
      <w:pPr>
        <w:pStyle w:val="Doc-title"/>
      </w:pPr>
      <w:hyperlink r:id="rId118" w:tooltip="D:Documents3GPPtsg_ranWG2TSGR2_110-eDocsR2-2005555.zip" w:history="1">
        <w:r w:rsidR="006215F9" w:rsidRPr="0055203B">
          <w:rPr>
            <w:rStyle w:val="Hyperlink"/>
          </w:rPr>
          <w:t>R2-2005555</w:t>
        </w:r>
      </w:hyperlink>
      <w:r w:rsidR="006215F9">
        <w:tab/>
        <w:t>Discussion on clarification of BWP inactivity timer operation</w:t>
      </w:r>
      <w:r w:rsidR="006215F9">
        <w:tab/>
        <w:t>ASUSTeK</w:t>
      </w:r>
      <w:r w:rsidR="006215F9">
        <w:tab/>
        <w:t>discussion</w:t>
      </w:r>
      <w:r w:rsidR="006215F9">
        <w:tab/>
        <w:t>Rel-15</w:t>
      </w:r>
      <w:r w:rsidR="006215F9">
        <w:tab/>
        <w:t>NR_newRAT-Core</w:t>
      </w:r>
    </w:p>
    <w:p w14:paraId="6625606A" w14:textId="11371FA4" w:rsidR="004C6997" w:rsidRPr="004C6997" w:rsidRDefault="00581556" w:rsidP="004C6997">
      <w:pPr>
        <w:pStyle w:val="Doc-title"/>
      </w:pPr>
      <w:hyperlink r:id="rId119" w:tooltip="D:Documents3GPPtsg_ranWG2TSGR2_110-eDocsR2-2005556.zip" w:history="1">
        <w:r w:rsidR="004C6997" w:rsidRPr="0055203B">
          <w:rPr>
            <w:rStyle w:val="Hyperlink"/>
          </w:rPr>
          <w:t>R2-2005556</w:t>
        </w:r>
      </w:hyperlink>
      <w:r w:rsidR="004C6997">
        <w:tab/>
        <w:t>Clarification of BWP inactivity timer operation</w:t>
      </w:r>
      <w:r w:rsidR="004C6997">
        <w:tab/>
        <w:t>ASUSTeK</w:t>
      </w:r>
      <w:r w:rsidR="004C6997">
        <w:tab/>
        <w:t>CR</w:t>
      </w:r>
      <w:r w:rsidR="004C6997">
        <w:tab/>
        <w:t>Rel-15</w:t>
      </w:r>
      <w:r w:rsidR="004C6997">
        <w:tab/>
        <w:t>38.321</w:t>
      </w:r>
      <w:r w:rsidR="004C6997">
        <w:tab/>
        <w:t>15.8.0</w:t>
      </w:r>
      <w:r w:rsidR="004C6997">
        <w:tab/>
        <w:t>0753</w:t>
      </w:r>
      <w:r w:rsidR="004C6997">
        <w:tab/>
        <w:t>-</w:t>
      </w:r>
      <w:r w:rsidR="004C6997">
        <w:tab/>
        <w:t>F</w:t>
      </w:r>
      <w:r w:rsidR="004C6997">
        <w:tab/>
        <w:t>NR_newRAT-Core</w:t>
      </w:r>
    </w:p>
    <w:p w14:paraId="54F09C99" w14:textId="291175CD" w:rsidR="005012B7" w:rsidRDefault="004C6997" w:rsidP="00A80259">
      <w:pPr>
        <w:pStyle w:val="Doc-comment"/>
      </w:pPr>
      <w:r>
        <w:t xml:space="preserve">2 </w:t>
      </w:r>
      <w:r w:rsidR="0078533A">
        <w:t>Treated by email [013</w:t>
      </w:r>
      <w:r w:rsidR="005012B7">
        <w:t>]</w:t>
      </w:r>
    </w:p>
    <w:p w14:paraId="5981DF7E" w14:textId="57C6C753" w:rsidR="004C6997" w:rsidRDefault="004C6997" w:rsidP="004C6997">
      <w:pPr>
        <w:pStyle w:val="Agreement"/>
        <w:rPr>
          <w:rFonts w:eastAsia="SimSun"/>
        </w:rPr>
      </w:pPr>
      <w:r>
        <w:t>[013] R2-2005555 is noted, and R2-2005556 is not pursued.</w:t>
      </w:r>
    </w:p>
    <w:p w14:paraId="18930EA1" w14:textId="2B900990" w:rsidR="004C6997" w:rsidRDefault="004C6997" w:rsidP="008670C0">
      <w:pPr>
        <w:pStyle w:val="Agreement"/>
      </w:pPr>
      <w:r>
        <w:t xml:space="preserve">[013] RAN2 confirms that </w:t>
      </w:r>
      <w:r>
        <w:rPr>
          <w:i/>
          <w:iCs/>
        </w:rPr>
        <w:t>bwp-InactivityTimer</w:t>
      </w:r>
      <w:r>
        <w:t xml:space="preserve"> is not (re-)started, if the MAC entity receives PDCCH, which results BWP switching to default/initial BWP; No specification changes are needed.</w:t>
      </w:r>
    </w:p>
    <w:p w14:paraId="5CA4F9EC" w14:textId="77777777" w:rsidR="004C6997" w:rsidRPr="004C6997" w:rsidRDefault="004C6997" w:rsidP="004C6997">
      <w:pPr>
        <w:pStyle w:val="Doc-text2"/>
      </w:pPr>
    </w:p>
    <w:p w14:paraId="5D9D1CBF" w14:textId="54AD5073" w:rsidR="004C6997" w:rsidRPr="004C6997" w:rsidRDefault="00581556" w:rsidP="008670C0">
      <w:pPr>
        <w:pStyle w:val="Doc-title"/>
      </w:pPr>
      <w:hyperlink r:id="rId120" w:tooltip="D:Documents3GPPtsg_ranWG2TSGR2_110-eDocsR2-2005557.zip" w:history="1">
        <w:r w:rsidR="004C6997" w:rsidRPr="0055203B">
          <w:rPr>
            <w:rStyle w:val="Hyperlink"/>
          </w:rPr>
          <w:t>R2-2005557</w:t>
        </w:r>
      </w:hyperlink>
      <w:r w:rsidR="004C6997">
        <w:tab/>
        <w:t>Discussion on presence of IEs in BeamFailureRecoveryConfig</w:t>
      </w:r>
      <w:r w:rsidR="004C6997">
        <w:tab/>
        <w:t>ASUSTeK</w:t>
      </w:r>
      <w:r w:rsidR="004C6997">
        <w:tab/>
        <w:t>d</w:t>
      </w:r>
      <w:r w:rsidR="008670C0">
        <w:t>iscussion</w:t>
      </w:r>
      <w:r w:rsidR="008670C0">
        <w:tab/>
        <w:t>Rel-15</w:t>
      </w:r>
      <w:r w:rsidR="008670C0">
        <w:tab/>
        <w:t>NR_newRAT-Core</w:t>
      </w:r>
    </w:p>
    <w:p w14:paraId="082A1BA3" w14:textId="697A813B" w:rsidR="006215F9" w:rsidRDefault="00581556" w:rsidP="006215F9">
      <w:pPr>
        <w:pStyle w:val="Doc-title"/>
      </w:pPr>
      <w:hyperlink r:id="rId121" w:tooltip="D:Documents3GPPtsg_ranWG2TSGR2_110-eDocsR2-2005558.zip" w:history="1">
        <w:r w:rsidR="006215F9" w:rsidRPr="0055203B">
          <w:rPr>
            <w:rStyle w:val="Hyperlink"/>
          </w:rPr>
          <w:t>R2-2005558</w:t>
        </w:r>
      </w:hyperlink>
      <w:r w:rsidR="006215F9">
        <w:tab/>
        <w:t>Clarification on presence of IEs in BeamFailureRecoveryConfig</w:t>
      </w:r>
      <w:r w:rsidR="006215F9">
        <w:tab/>
        <w:t>ASUSTeK</w:t>
      </w:r>
      <w:r w:rsidR="006215F9">
        <w:tab/>
        <w:t>CR</w:t>
      </w:r>
      <w:r w:rsidR="006215F9">
        <w:tab/>
        <w:t>Rel-15</w:t>
      </w:r>
      <w:r w:rsidR="006215F9">
        <w:tab/>
        <w:t>38.331</w:t>
      </w:r>
      <w:r w:rsidR="006215F9">
        <w:tab/>
        <w:t>15.9.0</w:t>
      </w:r>
      <w:r w:rsidR="006215F9">
        <w:tab/>
        <w:t>1679</w:t>
      </w:r>
      <w:r w:rsidR="006215F9">
        <w:tab/>
        <w:t>-</w:t>
      </w:r>
      <w:r w:rsidR="006215F9">
        <w:tab/>
        <w:t>F</w:t>
      </w:r>
      <w:r w:rsidR="006215F9">
        <w:tab/>
        <w:t>NR_newRAT-Core</w:t>
      </w:r>
    </w:p>
    <w:p w14:paraId="3ED21936" w14:textId="221BB899" w:rsidR="006215F9" w:rsidRDefault="00581556" w:rsidP="006215F9">
      <w:pPr>
        <w:pStyle w:val="Doc-title"/>
      </w:pPr>
      <w:hyperlink r:id="rId122" w:tooltip="D:Documents3GPPtsg_ranWG2TSGR2_110-eDocsR2-2005559.zip" w:history="1">
        <w:r w:rsidR="006215F9" w:rsidRPr="0055203B">
          <w:rPr>
            <w:rStyle w:val="Hyperlink"/>
          </w:rPr>
          <w:t>R2-2005559</w:t>
        </w:r>
      </w:hyperlink>
      <w:r w:rsidR="006215F9">
        <w:tab/>
        <w:t>Clarification on presence of IEs in BeamFailureRecoveryConfig</w:t>
      </w:r>
      <w:r w:rsidR="006215F9">
        <w:tab/>
        <w:t>ASUSTeK</w:t>
      </w:r>
      <w:r w:rsidR="006215F9">
        <w:tab/>
        <w:t>CR</w:t>
      </w:r>
      <w:r w:rsidR="006215F9">
        <w:tab/>
        <w:t>Rel-16</w:t>
      </w:r>
      <w:r w:rsidR="006215F9">
        <w:tab/>
        <w:t>38.331</w:t>
      </w:r>
      <w:r w:rsidR="006215F9">
        <w:tab/>
        <w:t>16.0.0</w:t>
      </w:r>
      <w:r w:rsidR="006215F9">
        <w:tab/>
        <w:t>1680</w:t>
      </w:r>
      <w:r w:rsidR="006215F9">
        <w:tab/>
        <w:t>-</w:t>
      </w:r>
      <w:r w:rsidR="006215F9">
        <w:tab/>
        <w:t>A</w:t>
      </w:r>
      <w:r w:rsidR="006215F9">
        <w:tab/>
        <w:t>NR_newRAT-Core</w:t>
      </w:r>
    </w:p>
    <w:p w14:paraId="2843ADB7" w14:textId="102823F9" w:rsidR="004C6997" w:rsidRDefault="008670C0" w:rsidP="008670C0">
      <w:pPr>
        <w:pStyle w:val="Agreement"/>
        <w:rPr>
          <w:rFonts w:eastAsia="SimSun"/>
        </w:rPr>
      </w:pPr>
      <w:r>
        <w:t xml:space="preserve">[013] </w:t>
      </w:r>
      <w:r w:rsidR="004C6997">
        <w:t>R2-2005557 is noted, and R2-2005558 and R2-2005559 are not pursued.</w:t>
      </w:r>
    </w:p>
    <w:p w14:paraId="7FBDB92B" w14:textId="53688DBC" w:rsidR="004C6997" w:rsidRDefault="008670C0" w:rsidP="008670C0">
      <w:pPr>
        <w:pStyle w:val="Agreement"/>
      </w:pPr>
      <w:r>
        <w:t xml:space="preserve">[013] </w:t>
      </w:r>
      <w:r w:rsidR="004C6997">
        <w:t xml:space="preserve">RAN2 confirms that both </w:t>
      </w:r>
      <w:r w:rsidR="004C6997">
        <w:rPr>
          <w:i/>
          <w:iCs/>
        </w:rPr>
        <w:t>rsrp-ThresholdSSB</w:t>
      </w:r>
      <w:r w:rsidR="004C6997">
        <w:t xml:space="preserve"> and </w:t>
      </w:r>
      <w:r w:rsidR="004C6997">
        <w:rPr>
          <w:i/>
          <w:iCs/>
        </w:rPr>
        <w:t>rach-ConfigBFR</w:t>
      </w:r>
      <w:r w:rsidR="004C6997">
        <w:t xml:space="preserve"> should be configured when </w:t>
      </w:r>
      <w:r w:rsidR="004C6997">
        <w:rPr>
          <w:i/>
          <w:iCs/>
        </w:rPr>
        <w:t>beamFailureRecoveryConfig</w:t>
      </w:r>
      <w:r w:rsidR="004C6997">
        <w:t xml:space="preserve"> is configured.</w:t>
      </w:r>
    </w:p>
    <w:p w14:paraId="2C75AEEB" w14:textId="77777777" w:rsidR="004C6997" w:rsidRPr="004C6997" w:rsidRDefault="004C6997" w:rsidP="004C6997">
      <w:pPr>
        <w:pStyle w:val="Doc-text2"/>
      </w:pPr>
    </w:p>
    <w:p w14:paraId="20DCAB5B" w14:textId="21DF49E4" w:rsidR="006215F9" w:rsidRDefault="00581556" w:rsidP="006215F9">
      <w:pPr>
        <w:pStyle w:val="Doc-title"/>
      </w:pPr>
      <w:hyperlink r:id="rId123" w:tooltip="D:Documents3GPPtsg_ranWG2TSGR2_110-eDocsR2-2005560.zip" w:history="1">
        <w:r w:rsidR="006215F9" w:rsidRPr="0055203B">
          <w:rPr>
            <w:rStyle w:val="Hyperlink"/>
          </w:rPr>
          <w:t>R2-2005560</w:t>
        </w:r>
      </w:hyperlink>
      <w:r w:rsidR="006215F9">
        <w:tab/>
        <w:t>Handling on absence of IEs in BeamFailureRecoveryConfig</w:t>
      </w:r>
      <w:r w:rsidR="006215F9">
        <w:tab/>
        <w:t>ASUSTeK</w:t>
      </w:r>
      <w:r w:rsidR="006215F9">
        <w:tab/>
        <w:t>CR</w:t>
      </w:r>
      <w:r w:rsidR="006215F9">
        <w:tab/>
        <w:t>Rel-15</w:t>
      </w:r>
      <w:r w:rsidR="006215F9">
        <w:tab/>
        <w:t>38.321</w:t>
      </w:r>
      <w:r w:rsidR="006215F9">
        <w:tab/>
        <w:t>15.8.0</w:t>
      </w:r>
      <w:r w:rsidR="006215F9">
        <w:tab/>
        <w:t>0754</w:t>
      </w:r>
      <w:r w:rsidR="006215F9">
        <w:tab/>
        <w:t>-</w:t>
      </w:r>
      <w:r w:rsidR="006215F9">
        <w:tab/>
        <w:t>F</w:t>
      </w:r>
      <w:r w:rsidR="006215F9">
        <w:tab/>
        <w:t>NR_newRAT-Core</w:t>
      </w:r>
    </w:p>
    <w:p w14:paraId="70ABD2D9" w14:textId="62FE4DB8" w:rsidR="006215F9" w:rsidRDefault="00581556" w:rsidP="006215F9">
      <w:pPr>
        <w:pStyle w:val="Doc-title"/>
      </w:pPr>
      <w:hyperlink r:id="rId124" w:tooltip="D:Documents3GPPtsg_ranWG2TSGR2_110-eDocsR2-2005561.zip" w:history="1">
        <w:r w:rsidR="006215F9" w:rsidRPr="0055203B">
          <w:rPr>
            <w:rStyle w:val="Hyperlink"/>
          </w:rPr>
          <w:t>R2-2005561</w:t>
        </w:r>
      </w:hyperlink>
      <w:r w:rsidR="006215F9">
        <w:tab/>
        <w:t>Handling on absence of IEs in BeamFailureRecoveryConfig</w:t>
      </w:r>
      <w:r w:rsidR="006215F9">
        <w:tab/>
        <w:t>ASUSTeK</w:t>
      </w:r>
      <w:r w:rsidR="006215F9">
        <w:tab/>
        <w:t>CR</w:t>
      </w:r>
      <w:r w:rsidR="006215F9">
        <w:tab/>
        <w:t>Rel-16</w:t>
      </w:r>
      <w:r w:rsidR="006215F9">
        <w:tab/>
        <w:t>38.321</w:t>
      </w:r>
      <w:r w:rsidR="006215F9">
        <w:tab/>
        <w:t>16.0.0</w:t>
      </w:r>
      <w:r w:rsidR="006215F9">
        <w:tab/>
        <w:t>0755</w:t>
      </w:r>
      <w:r w:rsidR="006215F9">
        <w:tab/>
        <w:t>-</w:t>
      </w:r>
      <w:r w:rsidR="006215F9">
        <w:tab/>
        <w:t>A</w:t>
      </w:r>
      <w:r w:rsidR="006215F9">
        <w:tab/>
        <w:t>NR_newRAT-Core</w:t>
      </w:r>
    </w:p>
    <w:p w14:paraId="29F4151B" w14:textId="17F0281A" w:rsidR="004C6997" w:rsidRPr="008670C0" w:rsidRDefault="008670C0" w:rsidP="008670C0">
      <w:pPr>
        <w:pStyle w:val="Agreement"/>
        <w:rPr>
          <w:rFonts w:eastAsia="SimSun"/>
        </w:rPr>
      </w:pPr>
      <w:r>
        <w:t xml:space="preserve">[013] </w:t>
      </w:r>
      <w:r w:rsidR="004C6997">
        <w:t>R2-2005560 and R2-2005561 are not pursued.</w:t>
      </w:r>
    </w:p>
    <w:p w14:paraId="169ABC67" w14:textId="23F0BC4D" w:rsidR="008F3EB3" w:rsidRDefault="008F3EB3" w:rsidP="004665AD">
      <w:pPr>
        <w:pStyle w:val="Heading3"/>
      </w:pPr>
      <w:r>
        <w:t>5.3.2</w:t>
      </w:r>
      <w:r>
        <w:tab/>
        <w:t>RLC</w:t>
      </w:r>
    </w:p>
    <w:p w14:paraId="493A89B8" w14:textId="77777777" w:rsidR="008F3EB3" w:rsidRDefault="008F3EB3" w:rsidP="004665AD">
      <w:pPr>
        <w:pStyle w:val="Heading4"/>
      </w:pPr>
      <w:r>
        <w:lastRenderedPageBreak/>
        <w:t>5.3.2.0</w:t>
      </w:r>
      <w:r>
        <w:tab/>
        <w:t>In-principle agreed CRs</w:t>
      </w:r>
    </w:p>
    <w:p w14:paraId="65C22A90" w14:textId="77777777" w:rsidR="008F3EB3" w:rsidRDefault="008F3EB3" w:rsidP="004665AD">
      <w:pPr>
        <w:pStyle w:val="Heading4"/>
      </w:pPr>
      <w:r>
        <w:t>5.3.2.1</w:t>
      </w:r>
      <w:r>
        <w:tab/>
        <w:t>Other</w:t>
      </w:r>
    </w:p>
    <w:p w14:paraId="2678D11C" w14:textId="0E4A8777" w:rsidR="00C16766" w:rsidRDefault="00581556" w:rsidP="00C16766">
      <w:pPr>
        <w:pStyle w:val="Doc-title"/>
      </w:pPr>
      <w:hyperlink r:id="rId125" w:tooltip="D:Documents3GPPtsg_ranWG2TSGR2_110-eDocsR2-2005471.zip" w:history="1">
        <w:r w:rsidR="00C16766" w:rsidRPr="0055203B">
          <w:rPr>
            <w:rStyle w:val="Hyperlink"/>
          </w:rPr>
          <w:t>R2-2005471</w:t>
        </w:r>
      </w:hyperlink>
      <w:r w:rsidR="00C16766">
        <w:tab/>
        <w:t>Discussion on missing RLC segment in RLC STATUS PDU</w:t>
      </w:r>
      <w:r w:rsidR="00C16766">
        <w:tab/>
        <w:t>Huawei, HiSilicon</w:t>
      </w:r>
      <w:r w:rsidR="00C16766">
        <w:tab/>
        <w:t>discussion</w:t>
      </w:r>
      <w:r w:rsidR="00C16766">
        <w:tab/>
        <w:t>Rel-15</w:t>
      </w:r>
      <w:r w:rsidR="00C16766">
        <w:tab/>
        <w:t>NR_newRAT-Core</w:t>
      </w:r>
    </w:p>
    <w:p w14:paraId="1832FE81" w14:textId="6667C207" w:rsidR="00BC5EFA" w:rsidRDefault="0078533A" w:rsidP="00BC5EFA">
      <w:pPr>
        <w:pStyle w:val="Doc-comment"/>
      </w:pPr>
      <w:r>
        <w:t>Treated by email [013</w:t>
      </w:r>
      <w:r w:rsidR="00BC5EFA">
        <w:t>]</w:t>
      </w:r>
    </w:p>
    <w:p w14:paraId="41709C8F" w14:textId="0E00F28C" w:rsidR="00BC5EFA" w:rsidRDefault="008670C0" w:rsidP="008670C0">
      <w:pPr>
        <w:pStyle w:val="Agreement"/>
      </w:pPr>
      <w:r>
        <w:t>[013] Noted</w:t>
      </w:r>
    </w:p>
    <w:p w14:paraId="57A2721F" w14:textId="77777777" w:rsidR="008670C0" w:rsidRPr="00BC5EFA" w:rsidRDefault="008670C0" w:rsidP="00BC5EFA">
      <w:pPr>
        <w:pStyle w:val="Doc-text2"/>
      </w:pPr>
    </w:p>
    <w:p w14:paraId="03FAF68B" w14:textId="79586B4F" w:rsidR="00C16766" w:rsidRDefault="00581556" w:rsidP="00C16766">
      <w:pPr>
        <w:pStyle w:val="Doc-title"/>
      </w:pPr>
      <w:hyperlink r:id="rId126" w:tooltip="D:Documents3GPPtsg_ranWG2TSGR2_110-eDocsR2-2005472.zip" w:history="1">
        <w:r w:rsidR="00C16766" w:rsidRPr="0055203B">
          <w:rPr>
            <w:rStyle w:val="Hyperlink"/>
          </w:rPr>
          <w:t>R2-2005472</w:t>
        </w:r>
      </w:hyperlink>
      <w:r w:rsidR="00C16766">
        <w:tab/>
        <w:t>Clarification on the reception status of RLC STATUS PDU</w:t>
      </w:r>
      <w:r w:rsidR="00C16766">
        <w:tab/>
        <w:t>Huawei, HiSilicon</w:t>
      </w:r>
      <w:r w:rsidR="00C16766">
        <w:tab/>
        <w:t>CR</w:t>
      </w:r>
      <w:r w:rsidR="00C16766">
        <w:tab/>
        <w:t>Rel-15</w:t>
      </w:r>
      <w:r w:rsidR="00C16766">
        <w:tab/>
        <w:t>38.322</w:t>
      </w:r>
      <w:r w:rsidR="00C16766">
        <w:tab/>
        <w:t>15.5.0</w:t>
      </w:r>
      <w:r w:rsidR="00C16766">
        <w:tab/>
        <w:t>0035</w:t>
      </w:r>
      <w:r w:rsidR="00C16766">
        <w:tab/>
        <w:t>-</w:t>
      </w:r>
      <w:r w:rsidR="00C16766">
        <w:tab/>
        <w:t>F</w:t>
      </w:r>
      <w:r w:rsidR="00C16766">
        <w:tab/>
        <w:t>NR_newRAT-Core</w:t>
      </w:r>
    </w:p>
    <w:p w14:paraId="6B63AE05" w14:textId="77777777" w:rsidR="004C6997" w:rsidRDefault="004C6997" w:rsidP="004C6997">
      <w:pPr>
        <w:pStyle w:val="Doc-text2"/>
      </w:pPr>
    </w:p>
    <w:p w14:paraId="2A6B76AA" w14:textId="77777777" w:rsidR="008F3EB3" w:rsidRDefault="008F3EB3" w:rsidP="00C16766">
      <w:pPr>
        <w:pStyle w:val="Heading3"/>
      </w:pPr>
      <w:r>
        <w:t>5.3.3</w:t>
      </w:r>
      <w:r>
        <w:tab/>
        <w:t>PDCP</w:t>
      </w:r>
    </w:p>
    <w:p w14:paraId="77B428C1" w14:textId="77777777" w:rsidR="008F3EB3" w:rsidRDefault="008F3EB3" w:rsidP="00C16766">
      <w:pPr>
        <w:pStyle w:val="Heading4"/>
      </w:pPr>
      <w:r>
        <w:t>5.3.3.0</w:t>
      </w:r>
      <w:r>
        <w:tab/>
        <w:t>In-principle agreed CRs</w:t>
      </w:r>
    </w:p>
    <w:p w14:paraId="558C5B83" w14:textId="77777777" w:rsidR="008F3EB3" w:rsidRDefault="008F3EB3" w:rsidP="00C16766">
      <w:pPr>
        <w:pStyle w:val="Heading4"/>
      </w:pPr>
      <w:r>
        <w:t>5.3.3.1</w:t>
      </w:r>
      <w:r>
        <w:tab/>
        <w:t>Other</w:t>
      </w:r>
    </w:p>
    <w:p w14:paraId="78612288" w14:textId="77777777" w:rsidR="006215F9" w:rsidRPr="006215F9" w:rsidRDefault="006215F9" w:rsidP="00A80259">
      <w:pPr>
        <w:pStyle w:val="Doc-text2"/>
        <w:ind w:left="0" w:firstLine="0"/>
      </w:pPr>
    </w:p>
    <w:p w14:paraId="7B5FC3A9" w14:textId="3842D4A9" w:rsidR="008F3EB3" w:rsidRDefault="008F3EB3" w:rsidP="004665AD">
      <w:pPr>
        <w:pStyle w:val="Heading3"/>
      </w:pPr>
      <w:r>
        <w:t>5.3.4</w:t>
      </w:r>
      <w:r>
        <w:tab/>
        <w:t>SDAP</w:t>
      </w:r>
    </w:p>
    <w:p w14:paraId="23E21612" w14:textId="77777777" w:rsidR="008F3EB3" w:rsidRDefault="008F3EB3" w:rsidP="004665AD">
      <w:pPr>
        <w:pStyle w:val="Heading4"/>
      </w:pPr>
      <w:r>
        <w:t>5.3.4.0</w:t>
      </w:r>
      <w:r>
        <w:tab/>
        <w:t>In-principle agreed CRs</w:t>
      </w:r>
    </w:p>
    <w:p w14:paraId="026FC85A" w14:textId="2FA7512D" w:rsidR="006215F9" w:rsidRDefault="008F3EB3" w:rsidP="00A80259">
      <w:pPr>
        <w:pStyle w:val="Heading4"/>
      </w:pPr>
      <w:r>
        <w:t>5.3.4.1</w:t>
      </w:r>
      <w:r>
        <w:tab/>
        <w:t>Other</w:t>
      </w:r>
    </w:p>
    <w:p w14:paraId="5D9E817E" w14:textId="77777777" w:rsidR="006215F9" w:rsidRPr="006215F9" w:rsidRDefault="006215F9" w:rsidP="006215F9">
      <w:pPr>
        <w:pStyle w:val="Doc-text2"/>
      </w:pPr>
    </w:p>
    <w:p w14:paraId="69932AEB" w14:textId="4176B7A3" w:rsidR="008F3EB3" w:rsidRDefault="008F3EB3" w:rsidP="004665AD">
      <w:pPr>
        <w:pStyle w:val="Heading2"/>
      </w:pPr>
      <w:r>
        <w:t>5.4</w:t>
      </w:r>
      <w:r>
        <w:tab/>
        <w:t>Stage 3 control plane</w:t>
      </w:r>
    </w:p>
    <w:p w14:paraId="4DE271B5" w14:textId="77777777" w:rsidR="008F3EB3" w:rsidRDefault="008F3EB3" w:rsidP="00AF1661">
      <w:pPr>
        <w:pStyle w:val="Comments"/>
      </w:pPr>
      <w:r>
        <w:t xml:space="preserve">Essential functional corrections. </w:t>
      </w:r>
    </w:p>
    <w:p w14:paraId="0330FBA8" w14:textId="77777777" w:rsidR="008F3EB3" w:rsidRDefault="008F3EB3" w:rsidP="00AF1661">
      <w:pPr>
        <w:pStyle w:val="Heading3"/>
      </w:pPr>
      <w:r>
        <w:t>5.4.1</w:t>
      </w:r>
      <w:r>
        <w:tab/>
        <w:t>NR RRC</w:t>
      </w:r>
    </w:p>
    <w:p w14:paraId="3B06ACA9" w14:textId="35A05493" w:rsidR="00AF1661" w:rsidRDefault="008F3EB3" w:rsidP="00AF1661">
      <w:pPr>
        <w:pStyle w:val="Comments"/>
      </w:pPr>
      <w:r>
        <w:t>Includi</w:t>
      </w:r>
      <w:r w:rsidR="0078533A">
        <w:t>ng all architecures</w:t>
      </w:r>
    </w:p>
    <w:p w14:paraId="459800F5" w14:textId="77777777" w:rsidR="0078533A" w:rsidRDefault="0078533A" w:rsidP="00AF1661">
      <w:pPr>
        <w:pStyle w:val="Comments"/>
      </w:pPr>
    </w:p>
    <w:p w14:paraId="36C09F4B" w14:textId="1AA85162" w:rsidR="0078533A" w:rsidRDefault="0078533A" w:rsidP="0078533A">
      <w:pPr>
        <w:pStyle w:val="EmailDiscussion"/>
      </w:pPr>
      <w:r>
        <w:t>[</w:t>
      </w:r>
      <w:r w:rsidR="00817E10">
        <w:t>AT110-e</w:t>
      </w:r>
      <w:r>
        <w:t>][003][NR15] Misc RRC Corrections (Ericsson)</w:t>
      </w:r>
    </w:p>
    <w:p w14:paraId="16ABCEB3" w14:textId="48B93807" w:rsidR="0078533A" w:rsidRDefault="0078533A" w:rsidP="0078533A">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58256352" w14:textId="77777777" w:rsidR="0078533A" w:rsidRPr="00647D7B" w:rsidRDefault="0078533A" w:rsidP="0078533A">
      <w:pPr>
        <w:pStyle w:val="EmailDiscussion2"/>
      </w:pPr>
      <w:r>
        <w:tab/>
        <w:t xml:space="preserve">Part 1: Agree In-principe agreed (IPA) CRs. Others: Decision whether to make corrections or not, identify agreeable corrections. </w:t>
      </w:r>
      <w:r w:rsidRPr="00647D7B">
        <w:t xml:space="preserve">Deadline: June 4, 0700 UTC. </w:t>
      </w:r>
    </w:p>
    <w:p w14:paraId="7369A3DF" w14:textId="2D6026C5" w:rsidR="0078533A" w:rsidRPr="00647D7B" w:rsidRDefault="0078533A" w:rsidP="0078533A">
      <w:pPr>
        <w:pStyle w:val="EmailDiscussion2"/>
      </w:pPr>
      <w:r w:rsidRPr="00647D7B">
        <w:tab/>
        <w:t>Part 2: Others: For agreeable parts, continuation to agree CRs. Deadline: June 10, 0700 UTC</w:t>
      </w:r>
    </w:p>
    <w:p w14:paraId="499DCC41" w14:textId="77777777" w:rsidR="000940B4" w:rsidRDefault="000940B4" w:rsidP="000940B4">
      <w:pPr>
        <w:pStyle w:val="Doc-title"/>
      </w:pPr>
    </w:p>
    <w:p w14:paraId="77CA3E46" w14:textId="0F6C524B" w:rsidR="000940B4" w:rsidRDefault="000940B4" w:rsidP="000940B4">
      <w:pPr>
        <w:pStyle w:val="Doc-title"/>
      </w:pPr>
      <w:r>
        <w:t>R2-2006042</w:t>
      </w:r>
      <w:r>
        <w:tab/>
        <w:t>Report of [AT110-e][003][NR15] Misc RRC Corrections</w:t>
      </w:r>
      <w:r>
        <w:tab/>
        <w:t>Ericsson</w:t>
      </w:r>
      <w:r>
        <w:tab/>
        <w:t>report</w:t>
      </w:r>
      <w:r>
        <w:tab/>
        <w:t>Rel-15</w:t>
      </w:r>
      <w:r>
        <w:tab/>
        <w:t>NR_newRAT-Core</w:t>
      </w:r>
    </w:p>
    <w:p w14:paraId="08708E30" w14:textId="77777777" w:rsidR="008F3EB3" w:rsidRPr="00647D7B" w:rsidRDefault="008F3EB3" w:rsidP="00AF1661">
      <w:pPr>
        <w:pStyle w:val="Heading4"/>
      </w:pPr>
      <w:r w:rsidRPr="00647D7B">
        <w:t>5.4.1.0</w:t>
      </w:r>
      <w:r w:rsidRPr="00647D7B">
        <w:tab/>
        <w:t>In-principle Agreed CRs</w:t>
      </w:r>
    </w:p>
    <w:p w14:paraId="5CBB37B2" w14:textId="77777777" w:rsidR="00E21009" w:rsidRPr="00647D7B" w:rsidRDefault="00581556" w:rsidP="00E21009">
      <w:pPr>
        <w:pStyle w:val="Doc-title"/>
      </w:pPr>
      <w:hyperlink r:id="rId127" w:tooltip="D:Documents3GPPtsg_ranWG2TSGR2_110-eDocsR2-2005000.zip" w:history="1">
        <w:r w:rsidR="00E21009" w:rsidRPr="00647D7B">
          <w:rPr>
            <w:rStyle w:val="Hyperlink"/>
          </w:rPr>
          <w:t>R2-2005000</w:t>
        </w:r>
      </w:hyperlink>
      <w:r w:rsidR="00E21009" w:rsidRPr="00647D7B">
        <w:tab/>
        <w:t>Correction on PUCCH configuration</w:t>
      </w:r>
      <w:r w:rsidR="00E21009" w:rsidRPr="00647D7B">
        <w:tab/>
        <w:t>Huawei, HiSilicon</w:t>
      </w:r>
      <w:r w:rsidR="00E21009" w:rsidRPr="00647D7B">
        <w:tab/>
        <w:t>CR</w:t>
      </w:r>
      <w:r w:rsidR="00E21009" w:rsidRPr="00647D7B">
        <w:tab/>
        <w:t>Rel-15</w:t>
      </w:r>
      <w:r w:rsidR="00E21009" w:rsidRPr="00647D7B">
        <w:tab/>
        <w:t>38.331</w:t>
      </w:r>
      <w:r w:rsidR="00E21009" w:rsidRPr="00647D7B">
        <w:tab/>
        <w:t>15.9.0</w:t>
      </w:r>
      <w:r w:rsidR="00E21009" w:rsidRPr="00647D7B">
        <w:tab/>
        <w:t>1567</w:t>
      </w:r>
      <w:r w:rsidR="00E21009" w:rsidRPr="00647D7B">
        <w:tab/>
        <w:t>2</w:t>
      </w:r>
      <w:r w:rsidR="00E21009" w:rsidRPr="00647D7B">
        <w:tab/>
        <w:t>F</w:t>
      </w:r>
      <w:r w:rsidR="00E21009" w:rsidRPr="00647D7B">
        <w:tab/>
        <w:t>NR_newRAT-Core</w:t>
      </w:r>
      <w:r w:rsidR="00E21009" w:rsidRPr="00647D7B">
        <w:tab/>
        <w:t>R2-2004135</w:t>
      </w:r>
    </w:p>
    <w:p w14:paraId="155498E2" w14:textId="77777777" w:rsidR="00E21009" w:rsidRPr="00647D7B" w:rsidRDefault="00581556" w:rsidP="00E21009">
      <w:pPr>
        <w:pStyle w:val="Doc-title"/>
      </w:pPr>
      <w:hyperlink r:id="rId128" w:tooltip="D:Documents3GPPtsg_ranWG2TSGR2_110-eDocsR2-2005001.zip" w:history="1">
        <w:r w:rsidR="00E21009" w:rsidRPr="00647D7B">
          <w:rPr>
            <w:rStyle w:val="Hyperlink"/>
          </w:rPr>
          <w:t>R2-2005001</w:t>
        </w:r>
      </w:hyperlink>
      <w:r w:rsidR="00E21009" w:rsidRPr="00647D7B">
        <w:tab/>
        <w:t>Correction on PUCCH configuration</w:t>
      </w:r>
      <w:r w:rsidR="00E21009" w:rsidRPr="00647D7B">
        <w:tab/>
        <w:t>Huawei, HiSilicon</w:t>
      </w:r>
      <w:r w:rsidR="00E21009" w:rsidRPr="00647D7B">
        <w:tab/>
        <w:t>CR</w:t>
      </w:r>
      <w:r w:rsidR="00E21009" w:rsidRPr="00647D7B">
        <w:tab/>
        <w:t>Rel-16</w:t>
      </w:r>
      <w:r w:rsidR="00E21009" w:rsidRPr="00647D7B">
        <w:tab/>
        <w:t>38.331</w:t>
      </w:r>
      <w:r w:rsidR="00E21009" w:rsidRPr="00647D7B">
        <w:tab/>
        <w:t>16.0.0</w:t>
      </w:r>
      <w:r w:rsidR="00E21009" w:rsidRPr="00647D7B">
        <w:tab/>
        <w:t>1568</w:t>
      </w:r>
      <w:r w:rsidR="00E21009" w:rsidRPr="00647D7B">
        <w:tab/>
        <w:t>2</w:t>
      </w:r>
      <w:r w:rsidR="00E21009" w:rsidRPr="00647D7B">
        <w:tab/>
        <w:t>A</w:t>
      </w:r>
      <w:r w:rsidR="00E21009" w:rsidRPr="00647D7B">
        <w:tab/>
        <w:t>NR_newRAT-Core</w:t>
      </w:r>
      <w:r w:rsidR="00E21009" w:rsidRPr="00647D7B">
        <w:tab/>
        <w:t>R2-2004136</w:t>
      </w:r>
    </w:p>
    <w:p w14:paraId="14554A63" w14:textId="7DFB293F" w:rsidR="00E21009" w:rsidRDefault="005E33D8" w:rsidP="00E21009">
      <w:pPr>
        <w:pStyle w:val="Doc-comment"/>
      </w:pPr>
      <w:r w:rsidRPr="00647D7B">
        <w:t xml:space="preserve">2 </w:t>
      </w:r>
      <w:r w:rsidR="00E21009" w:rsidRPr="00647D7B">
        <w:t>Treated by email [003]</w:t>
      </w:r>
    </w:p>
    <w:p w14:paraId="06E6712A" w14:textId="51901519" w:rsidR="00A6513C" w:rsidRPr="00A6513C" w:rsidRDefault="00A6513C" w:rsidP="00A6513C">
      <w:pPr>
        <w:pStyle w:val="Agreement"/>
      </w:pPr>
      <w:r>
        <w:t>[003] Both agreed</w:t>
      </w:r>
    </w:p>
    <w:p w14:paraId="6979DB2F" w14:textId="77777777" w:rsidR="00E21009" w:rsidRPr="00647D7B" w:rsidRDefault="00E21009" w:rsidP="00E21009">
      <w:pPr>
        <w:pStyle w:val="Doc-text2"/>
      </w:pPr>
    </w:p>
    <w:p w14:paraId="35D3DE96" w14:textId="77777777" w:rsidR="005E33D8" w:rsidRPr="00647D7B" w:rsidRDefault="00581556" w:rsidP="005E33D8">
      <w:pPr>
        <w:pStyle w:val="Doc-title"/>
      </w:pPr>
      <w:hyperlink r:id="rId129" w:tooltip="D:Documents3GPPtsg_ranWG2TSGR2_110-eDocsR2-2005641.zip" w:history="1">
        <w:r w:rsidR="005E33D8" w:rsidRPr="00647D7B">
          <w:rPr>
            <w:rStyle w:val="Hyperlink"/>
          </w:rPr>
          <w:t>R2-2005641</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38.331</w:t>
      </w:r>
      <w:r w:rsidR="005E33D8" w:rsidRPr="00647D7B">
        <w:tab/>
        <w:t>15.9.0</w:t>
      </w:r>
      <w:r w:rsidR="005E33D8" w:rsidRPr="00647D7B">
        <w:tab/>
        <w:t>1534</w:t>
      </w:r>
      <w:r w:rsidR="005E33D8" w:rsidRPr="00647D7B">
        <w:tab/>
        <w:t>2</w:t>
      </w:r>
      <w:r w:rsidR="005E33D8" w:rsidRPr="00647D7B">
        <w:tab/>
        <w:t>F</w:t>
      </w:r>
      <w:r w:rsidR="005E33D8" w:rsidRPr="00647D7B">
        <w:tab/>
        <w:t>NR_newRAT-Core</w:t>
      </w:r>
      <w:r w:rsidR="005E33D8" w:rsidRPr="00647D7B">
        <w:tab/>
        <w:t>R2-2004119</w:t>
      </w:r>
    </w:p>
    <w:p w14:paraId="1C0EEF3F" w14:textId="77777777" w:rsidR="005E33D8" w:rsidRPr="00647D7B" w:rsidRDefault="00581556" w:rsidP="005E33D8">
      <w:pPr>
        <w:pStyle w:val="Doc-title"/>
      </w:pPr>
      <w:hyperlink r:id="rId130" w:tooltip="D:Documents3GPPtsg_ranWG2TSGR2_110-eDocsR2-2005642.zip" w:history="1">
        <w:r w:rsidR="005E33D8" w:rsidRPr="00647D7B">
          <w:rPr>
            <w:rStyle w:val="Hyperlink"/>
          </w:rPr>
          <w:t>R2-2005642</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38.331</w:t>
      </w:r>
      <w:r w:rsidR="005E33D8" w:rsidRPr="00647D7B">
        <w:tab/>
        <w:t>16.0.0</w:t>
      </w:r>
      <w:r w:rsidR="005E33D8" w:rsidRPr="00647D7B">
        <w:tab/>
        <w:t>1587</w:t>
      </w:r>
      <w:r w:rsidR="005E33D8" w:rsidRPr="00647D7B">
        <w:tab/>
        <w:t>1</w:t>
      </w:r>
      <w:r w:rsidR="005E33D8" w:rsidRPr="00647D7B">
        <w:tab/>
        <w:t>A</w:t>
      </w:r>
      <w:r w:rsidR="005E33D8" w:rsidRPr="00647D7B">
        <w:tab/>
        <w:t>NR_newRAT-Core</w:t>
      </w:r>
      <w:r w:rsidR="005E33D8" w:rsidRPr="00647D7B">
        <w:tab/>
        <w:t>R2-2004140</w:t>
      </w:r>
    </w:p>
    <w:p w14:paraId="03FCF3B2" w14:textId="77777777" w:rsidR="005E33D8" w:rsidRPr="00647D7B" w:rsidRDefault="00581556" w:rsidP="005E33D8">
      <w:pPr>
        <w:pStyle w:val="Doc-title"/>
      </w:pPr>
      <w:hyperlink r:id="rId131" w:tooltip="D:Documents3GPPtsg_ranWG2TSGR2_110-eDocsR2-2005643.zip" w:history="1">
        <w:r w:rsidR="005E33D8" w:rsidRPr="00647D7B">
          <w:rPr>
            <w:rStyle w:val="Hyperlink"/>
          </w:rPr>
          <w:t>R2-2005643</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38.300</w:t>
      </w:r>
      <w:r w:rsidR="005E33D8" w:rsidRPr="00647D7B">
        <w:tab/>
        <w:t>15.9.0</w:t>
      </w:r>
      <w:r w:rsidR="005E33D8" w:rsidRPr="00647D7B">
        <w:tab/>
        <w:t>0221</w:t>
      </w:r>
      <w:r w:rsidR="005E33D8" w:rsidRPr="00647D7B">
        <w:tab/>
        <w:t>1</w:t>
      </w:r>
      <w:r w:rsidR="005E33D8" w:rsidRPr="00647D7B">
        <w:tab/>
        <w:t>F</w:t>
      </w:r>
      <w:r w:rsidR="005E33D8" w:rsidRPr="00647D7B">
        <w:tab/>
        <w:t>NR_newRAT-Core</w:t>
      </w:r>
      <w:r w:rsidR="005E33D8" w:rsidRPr="00647D7B">
        <w:tab/>
        <w:t>R2-2004138</w:t>
      </w:r>
    </w:p>
    <w:p w14:paraId="1A1DA2CC" w14:textId="77777777" w:rsidR="005E33D8" w:rsidRPr="00647D7B" w:rsidRDefault="00581556" w:rsidP="005E33D8">
      <w:pPr>
        <w:pStyle w:val="Doc-title"/>
      </w:pPr>
      <w:hyperlink r:id="rId132" w:tooltip="D:Documents3GPPtsg_ranWG2TSGR2_110-eDocsR2-2005644.zip" w:history="1">
        <w:r w:rsidR="005E33D8" w:rsidRPr="00647D7B">
          <w:rPr>
            <w:rStyle w:val="Hyperlink"/>
          </w:rPr>
          <w:t>R2-2005644</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38.300</w:t>
      </w:r>
      <w:r w:rsidR="005E33D8" w:rsidRPr="00647D7B">
        <w:tab/>
        <w:t>16.1.0</w:t>
      </w:r>
      <w:r w:rsidR="005E33D8" w:rsidRPr="00647D7B">
        <w:tab/>
        <w:t>0222</w:t>
      </w:r>
      <w:r w:rsidR="005E33D8" w:rsidRPr="00647D7B">
        <w:tab/>
        <w:t>1</w:t>
      </w:r>
      <w:r w:rsidR="005E33D8" w:rsidRPr="00647D7B">
        <w:tab/>
        <w:t>A</w:t>
      </w:r>
      <w:r w:rsidR="005E33D8" w:rsidRPr="00647D7B">
        <w:tab/>
        <w:t>NR_newRAT-Core</w:t>
      </w:r>
      <w:r w:rsidR="005E33D8" w:rsidRPr="00647D7B">
        <w:tab/>
        <w:t>R2-2004139</w:t>
      </w:r>
    </w:p>
    <w:p w14:paraId="36B7739E" w14:textId="172162A7" w:rsidR="005E33D8" w:rsidRDefault="005E33D8" w:rsidP="005E33D8">
      <w:pPr>
        <w:pStyle w:val="Doc-comment"/>
      </w:pPr>
      <w:r w:rsidRPr="00647D7B">
        <w:t>4 Treated by email [003]</w:t>
      </w:r>
    </w:p>
    <w:p w14:paraId="2D0BB963" w14:textId="0F5F7F9F" w:rsidR="005E33D8" w:rsidRDefault="00A6513C" w:rsidP="00A6513C">
      <w:pPr>
        <w:pStyle w:val="Agreement"/>
      </w:pPr>
      <w:r>
        <w:t>[003] All 4 CRs are agreed</w:t>
      </w:r>
    </w:p>
    <w:p w14:paraId="1F864CCE" w14:textId="77777777" w:rsidR="00A6513C" w:rsidRPr="00A6513C" w:rsidRDefault="00A6513C" w:rsidP="00A6513C">
      <w:pPr>
        <w:pStyle w:val="Doc-text2"/>
      </w:pPr>
    </w:p>
    <w:p w14:paraId="17E6A52A" w14:textId="343B43D3" w:rsidR="007A5487" w:rsidRPr="00647D7B" w:rsidRDefault="00581556" w:rsidP="007A5487">
      <w:pPr>
        <w:pStyle w:val="Doc-title"/>
      </w:pPr>
      <w:hyperlink r:id="rId133" w:tooltip="D:Documents3GPPtsg_ranWG2TSGR2_110-eDocsR2-2004853.zip" w:history="1">
        <w:r w:rsidR="007A5487" w:rsidRPr="0055203B">
          <w:rPr>
            <w:rStyle w:val="Hyperlink"/>
          </w:rPr>
          <w:t>R2-2004853</w:t>
        </w:r>
      </w:hyperlink>
      <w:r w:rsidR="007A5487">
        <w:tab/>
      </w:r>
      <w:r w:rsidR="007A5487" w:rsidRPr="00647D7B">
        <w:t>Clarification for SIB6, SIB7 and SIB6 acquisition during a measurement gap</w:t>
      </w:r>
      <w:r w:rsidR="007A5487" w:rsidRPr="00647D7B">
        <w:tab/>
        <w:t>Ericsson, NTT DOCOMO INC, Nokia, InterDigital</w:t>
      </w:r>
      <w:r w:rsidR="007A5487" w:rsidRPr="00647D7B">
        <w:tab/>
        <w:t>CR</w:t>
      </w:r>
      <w:r w:rsidR="007A5487" w:rsidRPr="00647D7B">
        <w:tab/>
        <w:t>Rel-15</w:t>
      </w:r>
      <w:r w:rsidR="007A5487" w:rsidRPr="00647D7B">
        <w:tab/>
        <w:t>38.331</w:t>
      </w:r>
      <w:r w:rsidR="007A5487" w:rsidRPr="00647D7B">
        <w:tab/>
        <w:t>15.9.0</w:t>
      </w:r>
      <w:r w:rsidR="007A5487" w:rsidRPr="00647D7B">
        <w:tab/>
        <w:t>1630</w:t>
      </w:r>
      <w:r w:rsidR="007A5487" w:rsidRPr="00647D7B">
        <w:tab/>
        <w:t>-</w:t>
      </w:r>
      <w:r w:rsidR="007A5487" w:rsidRPr="00647D7B">
        <w:tab/>
        <w:t>F</w:t>
      </w:r>
      <w:r w:rsidR="007A5487" w:rsidRPr="00647D7B">
        <w:tab/>
        <w:t>NR_newRAT-Core</w:t>
      </w:r>
    </w:p>
    <w:p w14:paraId="065AF13D" w14:textId="6B83CD12" w:rsidR="007A5487" w:rsidRPr="00647D7B" w:rsidRDefault="00581556" w:rsidP="007A5487">
      <w:pPr>
        <w:pStyle w:val="Doc-title"/>
      </w:pPr>
      <w:hyperlink r:id="rId134" w:tooltip="D:Documents3GPPtsg_ranWG2TSGR2_110-eDocsR2-2004854.zip" w:history="1">
        <w:r w:rsidR="007A5487" w:rsidRPr="00647D7B">
          <w:rPr>
            <w:rStyle w:val="Hyperlink"/>
          </w:rPr>
          <w:t>R2-2004854</w:t>
        </w:r>
      </w:hyperlink>
      <w:r w:rsidR="007A5487" w:rsidRPr="00647D7B">
        <w:tab/>
        <w:t>Clarification for SIB6, SIB7 and SIB6 acquisition during a measurement gap</w:t>
      </w:r>
      <w:r w:rsidR="007A5487" w:rsidRPr="00647D7B">
        <w:tab/>
        <w:t>Ericsson, NTT DOCOMO INC, Nokia, InterDigital</w:t>
      </w:r>
      <w:r w:rsidR="007A5487" w:rsidRPr="00647D7B">
        <w:tab/>
        <w:t>CR</w:t>
      </w:r>
      <w:r w:rsidR="007A5487" w:rsidRPr="00647D7B">
        <w:tab/>
        <w:t>Rel-16</w:t>
      </w:r>
      <w:r w:rsidR="007A5487" w:rsidRPr="00647D7B">
        <w:tab/>
        <w:t>38.331</w:t>
      </w:r>
      <w:r w:rsidR="007A5487" w:rsidRPr="00647D7B">
        <w:tab/>
        <w:t>16.0.0</w:t>
      </w:r>
      <w:r w:rsidR="007A5487" w:rsidRPr="00647D7B">
        <w:tab/>
        <w:t>1631</w:t>
      </w:r>
      <w:r w:rsidR="007A5487" w:rsidRPr="00647D7B">
        <w:tab/>
        <w:t>-</w:t>
      </w:r>
      <w:r w:rsidR="007A5487" w:rsidRPr="00647D7B">
        <w:tab/>
        <w:t>A</w:t>
      </w:r>
      <w:r w:rsidR="007A5487" w:rsidRPr="00647D7B">
        <w:tab/>
        <w:t>NR_newRAT-Core</w:t>
      </w:r>
    </w:p>
    <w:p w14:paraId="234A6A15" w14:textId="32501C8E" w:rsidR="00001F93" w:rsidRPr="00647D7B" w:rsidRDefault="00001F93" w:rsidP="00001F93">
      <w:pPr>
        <w:pStyle w:val="Doc-comment"/>
      </w:pPr>
      <w:r w:rsidRPr="00647D7B">
        <w:t>2 Treated by email [003]</w:t>
      </w:r>
    </w:p>
    <w:p w14:paraId="1C812ACE" w14:textId="77777777" w:rsidR="00A6513C" w:rsidRPr="00A6513C" w:rsidRDefault="00A6513C" w:rsidP="00A6513C">
      <w:pPr>
        <w:pStyle w:val="Agreement"/>
      </w:pPr>
      <w:r>
        <w:t>[003] Both agreed</w:t>
      </w:r>
    </w:p>
    <w:p w14:paraId="78D47986" w14:textId="77777777" w:rsidR="00001F93" w:rsidRPr="00647D7B" w:rsidRDefault="00001F93" w:rsidP="00001F93">
      <w:pPr>
        <w:pStyle w:val="Doc-text2"/>
      </w:pPr>
    </w:p>
    <w:p w14:paraId="6C7F3E28" w14:textId="79FEF647" w:rsidR="006215F9" w:rsidRPr="00647D7B" w:rsidRDefault="00581556" w:rsidP="006215F9">
      <w:pPr>
        <w:pStyle w:val="Doc-title"/>
      </w:pPr>
      <w:hyperlink r:id="rId135" w:tooltip="D:Documents3GPPtsg_ranWG2TSGR2_110-eDocsR2-2005233.zip" w:history="1">
        <w:r w:rsidR="006215F9" w:rsidRPr="00647D7B">
          <w:rPr>
            <w:rStyle w:val="Hyperlink"/>
          </w:rPr>
          <w:t>R2-2005233</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Rel-15</w:t>
      </w:r>
      <w:r w:rsidR="006215F9" w:rsidRPr="00647D7B">
        <w:tab/>
        <w:t>38.331</w:t>
      </w:r>
      <w:r w:rsidR="006215F9" w:rsidRPr="00647D7B">
        <w:tab/>
        <w:t>15.9.0</w:t>
      </w:r>
      <w:r w:rsidR="006215F9" w:rsidRPr="00647D7B">
        <w:tab/>
        <w:t>1571</w:t>
      </w:r>
      <w:r w:rsidR="006215F9" w:rsidRPr="00647D7B">
        <w:tab/>
        <w:t>2</w:t>
      </w:r>
      <w:r w:rsidR="006215F9" w:rsidRPr="00647D7B">
        <w:tab/>
        <w:t>F</w:t>
      </w:r>
      <w:r w:rsidR="006215F9" w:rsidRPr="00647D7B">
        <w:tab/>
        <w:t>NR_newRAT-Core</w:t>
      </w:r>
      <w:r w:rsidR="006215F9" w:rsidRPr="00647D7B">
        <w:tab/>
        <w:t>R2-2004269</w:t>
      </w:r>
    </w:p>
    <w:p w14:paraId="2323319F" w14:textId="1E1AB215" w:rsidR="006215F9" w:rsidRDefault="00581556" w:rsidP="006215F9">
      <w:pPr>
        <w:pStyle w:val="Doc-title"/>
      </w:pPr>
      <w:hyperlink r:id="rId136" w:tooltip="D:Documents3GPPtsg_ranWG2TSGR2_110-eDocsR2-2005234.zip" w:history="1">
        <w:r w:rsidR="006215F9" w:rsidRPr="00647D7B">
          <w:rPr>
            <w:rStyle w:val="Hyperlink"/>
          </w:rPr>
          <w:t>R2-2005234</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Rel-16</w:t>
      </w:r>
      <w:r w:rsidR="006215F9" w:rsidRPr="00647D7B">
        <w:tab/>
        <w:t>38.331</w:t>
      </w:r>
      <w:r w:rsidR="006215F9" w:rsidRPr="00647D7B">
        <w:tab/>
        <w:t>16.0.0</w:t>
      </w:r>
      <w:r w:rsidR="006215F9" w:rsidRPr="00647D7B">
        <w:tab/>
        <w:t>1572</w:t>
      </w:r>
      <w:r w:rsidR="006215F9" w:rsidRPr="00647D7B">
        <w:tab/>
        <w:t>2</w:t>
      </w:r>
      <w:r w:rsidR="006215F9" w:rsidRPr="00647D7B">
        <w:tab/>
        <w:t>A</w:t>
      </w:r>
      <w:r w:rsidR="006215F9" w:rsidRPr="00647D7B">
        <w:tab/>
        <w:t>NR_newRAT-Core</w:t>
      </w:r>
      <w:r w:rsidR="006215F9" w:rsidRPr="00647D7B">
        <w:tab/>
        <w:t>R2-2004270</w:t>
      </w:r>
    </w:p>
    <w:p w14:paraId="754800B9" w14:textId="36D53A67" w:rsidR="006215F9" w:rsidRDefault="00001F93" w:rsidP="00001F93">
      <w:pPr>
        <w:pStyle w:val="Doc-comment"/>
      </w:pPr>
      <w:r>
        <w:t>2 Treated by email [003]</w:t>
      </w:r>
    </w:p>
    <w:p w14:paraId="07E1D1C3" w14:textId="77777777" w:rsidR="00A6513C" w:rsidRPr="00A6513C" w:rsidRDefault="00A6513C" w:rsidP="00A6513C">
      <w:pPr>
        <w:pStyle w:val="Agreement"/>
      </w:pPr>
      <w:r>
        <w:t>[003] Both agreed</w:t>
      </w:r>
    </w:p>
    <w:p w14:paraId="2253E76C" w14:textId="77777777" w:rsidR="00A6513C" w:rsidRPr="00A6513C" w:rsidRDefault="00A6513C" w:rsidP="00A6513C">
      <w:pPr>
        <w:pStyle w:val="Doc-text2"/>
      </w:pPr>
    </w:p>
    <w:p w14:paraId="1AD6DD95" w14:textId="77777777" w:rsidR="00B95760" w:rsidRDefault="00B95760" w:rsidP="00B95760">
      <w:pPr>
        <w:pStyle w:val="Heading4"/>
      </w:pPr>
      <w:r>
        <w:t>5.4.1.5</w:t>
      </w:r>
      <w:r>
        <w:tab/>
        <w:t>Other</w:t>
      </w:r>
    </w:p>
    <w:p w14:paraId="3FFF6F2D" w14:textId="77777777" w:rsidR="00B95760" w:rsidRDefault="00B95760" w:rsidP="00B95760">
      <w:pPr>
        <w:pStyle w:val="BoldComments"/>
      </w:pPr>
      <w:r>
        <w:t>General RRC</w:t>
      </w:r>
    </w:p>
    <w:p w14:paraId="4558E737" w14:textId="77777777" w:rsidR="00B95760" w:rsidRPr="00046B58" w:rsidRDefault="00B95760" w:rsidP="00B95760">
      <w:pPr>
        <w:pStyle w:val="Comments"/>
      </w:pPr>
      <w:r>
        <w:t>Rapporteur CR</w:t>
      </w:r>
    </w:p>
    <w:p w14:paraId="305A9BB4" w14:textId="77777777" w:rsidR="00CD1B7C" w:rsidRDefault="00581556" w:rsidP="00CD1B7C">
      <w:pPr>
        <w:pStyle w:val="Doc-title"/>
      </w:pPr>
      <w:hyperlink r:id="rId137" w:tooltip="D:Documents3GPPtsg_ranWG2TSGR2_110-eDocsR2-2005321.zip" w:history="1">
        <w:r w:rsidR="00CD1B7C" w:rsidRPr="0055203B">
          <w:rPr>
            <w:rStyle w:val="Hyperlink"/>
          </w:rPr>
          <w:t>R2-2005321</w:t>
        </w:r>
      </w:hyperlink>
      <w:r w:rsidR="00CD1B7C">
        <w:tab/>
        <w:t>Miscellaneous non-controversial corrections Set VI</w:t>
      </w:r>
      <w:r w:rsidR="00CD1B7C">
        <w:tab/>
        <w:t>Ericsson</w:t>
      </w:r>
      <w:r w:rsidR="00CD1B7C">
        <w:tab/>
        <w:t>CR</w:t>
      </w:r>
      <w:r w:rsidR="00CD1B7C">
        <w:tab/>
        <w:t>Rel-15</w:t>
      </w:r>
      <w:r w:rsidR="00CD1B7C">
        <w:tab/>
        <w:t>38.331</w:t>
      </w:r>
      <w:r w:rsidR="00CD1B7C">
        <w:tab/>
        <w:t>15.9.0</w:t>
      </w:r>
      <w:r w:rsidR="00CD1B7C">
        <w:tab/>
        <w:t>1667</w:t>
      </w:r>
      <w:r w:rsidR="00CD1B7C">
        <w:tab/>
        <w:t>-</w:t>
      </w:r>
      <w:r w:rsidR="00CD1B7C">
        <w:tab/>
        <w:t>F</w:t>
      </w:r>
      <w:r w:rsidR="00CD1B7C">
        <w:tab/>
        <w:t>NR_newRAT-Core</w:t>
      </w:r>
    </w:p>
    <w:p w14:paraId="7EAB08F6" w14:textId="77777777" w:rsidR="00B95760" w:rsidRDefault="00581556" w:rsidP="00B95760">
      <w:pPr>
        <w:pStyle w:val="Doc-title"/>
      </w:pPr>
      <w:hyperlink r:id="rId138" w:tooltip="D:Documents3GPPtsg_ranWG2TSGR2_110-eDocsR2-2005322.zip" w:history="1">
        <w:r w:rsidR="00B95760" w:rsidRPr="0055203B">
          <w:rPr>
            <w:rStyle w:val="Hyperlink"/>
          </w:rPr>
          <w:t>R2-2005322</w:t>
        </w:r>
      </w:hyperlink>
      <w:r w:rsidR="00B95760">
        <w:tab/>
        <w:t>Miscellaneous non-controversial corrections Set VI</w:t>
      </w:r>
      <w:r w:rsidR="00B95760">
        <w:tab/>
        <w:t>Ericsson</w:t>
      </w:r>
      <w:r w:rsidR="00B95760">
        <w:tab/>
        <w:t>CR</w:t>
      </w:r>
      <w:r w:rsidR="00B95760">
        <w:tab/>
        <w:t>Rel-16</w:t>
      </w:r>
      <w:r w:rsidR="00B95760">
        <w:tab/>
        <w:t>38.331</w:t>
      </w:r>
      <w:r w:rsidR="00B95760">
        <w:tab/>
        <w:t>16.0.0</w:t>
      </w:r>
      <w:r w:rsidR="00B95760">
        <w:tab/>
        <w:t>1668</w:t>
      </w:r>
      <w:r w:rsidR="00B95760">
        <w:tab/>
        <w:t>-</w:t>
      </w:r>
      <w:r w:rsidR="00B95760">
        <w:tab/>
        <w:t>A</w:t>
      </w:r>
      <w:r w:rsidR="00B95760">
        <w:tab/>
        <w:t>NR_newRAT-Core</w:t>
      </w:r>
    </w:p>
    <w:p w14:paraId="126AB8CB" w14:textId="1F14200F" w:rsidR="00B95760" w:rsidRDefault="00CD1B7C" w:rsidP="00B95760">
      <w:pPr>
        <w:pStyle w:val="Doc-comment"/>
      </w:pPr>
      <w:r>
        <w:t xml:space="preserve">2 </w:t>
      </w:r>
      <w:r w:rsidR="00B95760">
        <w:t>Treated by email [003]</w:t>
      </w:r>
    </w:p>
    <w:p w14:paraId="6A547C1B" w14:textId="68389A20" w:rsidR="003743A6" w:rsidRPr="003743A6" w:rsidRDefault="003743A6" w:rsidP="003743A6">
      <w:pPr>
        <w:pStyle w:val="Doc-text2"/>
      </w:pPr>
      <w:r>
        <w:t xml:space="preserve">- </w:t>
      </w:r>
      <w:r>
        <w:tab/>
        <w:t xml:space="preserve">[003] Chair half-time (june 4): The Contents of he CRs R2-2005321 and </w:t>
      </w:r>
      <w:r w:rsidRPr="003743A6">
        <w:t>R2-2005322</w:t>
      </w:r>
      <w:r>
        <w:t xml:space="preserve"> is agreeable as-is, but more contents will be merged, so they will be revised. </w:t>
      </w:r>
    </w:p>
    <w:p w14:paraId="23400A55" w14:textId="77777777" w:rsidR="00B95760" w:rsidRPr="00046B58" w:rsidRDefault="00B95760" w:rsidP="00B95760">
      <w:pPr>
        <w:pStyle w:val="Doc-text2"/>
      </w:pPr>
    </w:p>
    <w:p w14:paraId="6AD92D67" w14:textId="77777777" w:rsidR="00B95760" w:rsidRPr="00046B58" w:rsidRDefault="00B95760" w:rsidP="00B95760">
      <w:pPr>
        <w:pStyle w:val="Comments"/>
      </w:pPr>
      <w:r>
        <w:t>Terminology SpCell</w:t>
      </w:r>
    </w:p>
    <w:p w14:paraId="28AFB00C" w14:textId="77777777" w:rsidR="00B95760" w:rsidRDefault="00581556" w:rsidP="00B95760">
      <w:pPr>
        <w:pStyle w:val="Doc-title"/>
      </w:pPr>
      <w:hyperlink r:id="rId139" w:tooltip="D:Documents3GPPtsg_ranWG2TSGR2_110-eDocsR2-2004912.zip" w:history="1">
        <w:r w:rsidR="00B95760" w:rsidRPr="0055203B">
          <w:rPr>
            <w:rStyle w:val="Hyperlink"/>
          </w:rPr>
          <w:t>R2-2004912</w:t>
        </w:r>
      </w:hyperlink>
      <w:r w:rsidR="00B95760">
        <w:tab/>
        <w:t>Correction on SpCell</w:t>
      </w:r>
      <w:r w:rsidR="00B95760">
        <w:tab/>
        <w:t>OPPO</w:t>
      </w:r>
      <w:r w:rsidR="00B95760">
        <w:tab/>
        <w:t>CR</w:t>
      </w:r>
      <w:r w:rsidR="00B95760">
        <w:tab/>
        <w:t>Rel-15</w:t>
      </w:r>
      <w:r w:rsidR="00B95760">
        <w:tab/>
        <w:t>38.331</w:t>
      </w:r>
      <w:r w:rsidR="00B95760">
        <w:tab/>
        <w:t>15.9.0</w:t>
      </w:r>
      <w:r w:rsidR="00B95760">
        <w:tab/>
        <w:t>1635</w:t>
      </w:r>
      <w:r w:rsidR="00B95760">
        <w:tab/>
        <w:t>-</w:t>
      </w:r>
      <w:r w:rsidR="00B95760">
        <w:tab/>
        <w:t>F</w:t>
      </w:r>
      <w:r w:rsidR="00B95760">
        <w:tab/>
        <w:t>NR_newRAT-Core</w:t>
      </w:r>
    </w:p>
    <w:p w14:paraId="770177ED" w14:textId="77777777" w:rsidR="00B95760" w:rsidRDefault="00581556" w:rsidP="00B95760">
      <w:pPr>
        <w:pStyle w:val="Doc-title"/>
      </w:pPr>
      <w:hyperlink r:id="rId140" w:tooltip="D:Documents3GPPtsg_ranWG2TSGR2_110-eDocsR2-2004913.zip" w:history="1">
        <w:r w:rsidR="00B95760" w:rsidRPr="0055203B">
          <w:rPr>
            <w:rStyle w:val="Hyperlink"/>
          </w:rPr>
          <w:t>R2-2004913</w:t>
        </w:r>
      </w:hyperlink>
      <w:r w:rsidR="00B95760">
        <w:tab/>
        <w:t>Correction on SpCell</w:t>
      </w:r>
      <w:r w:rsidR="00B95760">
        <w:tab/>
        <w:t>OPPO</w:t>
      </w:r>
      <w:r w:rsidR="00B95760">
        <w:tab/>
        <w:t>CR</w:t>
      </w:r>
      <w:r w:rsidR="00B95760">
        <w:tab/>
        <w:t>Rel-16</w:t>
      </w:r>
      <w:r w:rsidR="00B95760">
        <w:tab/>
        <w:t>38.331</w:t>
      </w:r>
      <w:r w:rsidR="00B95760">
        <w:tab/>
        <w:t>16.0.0</w:t>
      </w:r>
      <w:r w:rsidR="00B95760">
        <w:tab/>
        <w:t>1636</w:t>
      </w:r>
      <w:r w:rsidR="00B95760">
        <w:tab/>
        <w:t>-</w:t>
      </w:r>
      <w:r w:rsidR="00B95760">
        <w:tab/>
        <w:t>A</w:t>
      </w:r>
      <w:r w:rsidR="00B95760">
        <w:tab/>
        <w:t>NR_newRAT-Core</w:t>
      </w:r>
    </w:p>
    <w:p w14:paraId="0E62A873" w14:textId="77777777" w:rsidR="00B95760" w:rsidRDefault="00B95760" w:rsidP="00B95760">
      <w:pPr>
        <w:pStyle w:val="Doc-comment"/>
      </w:pPr>
      <w:r>
        <w:t>2 Treated by email [003]</w:t>
      </w:r>
    </w:p>
    <w:p w14:paraId="17950EF3" w14:textId="77777777" w:rsidR="003743A6" w:rsidRDefault="003743A6" w:rsidP="003743A6">
      <w:pPr>
        <w:pStyle w:val="Doc-text2"/>
      </w:pPr>
    </w:p>
    <w:p w14:paraId="160389FE" w14:textId="36D161D3" w:rsidR="003743A6" w:rsidRDefault="003743A6" w:rsidP="003743A6">
      <w:pPr>
        <w:pStyle w:val="Agreement"/>
        <w:rPr>
          <w:rFonts w:eastAsiaTheme="minorEastAsia"/>
        </w:rPr>
      </w:pPr>
      <w:r>
        <w:t>[003] The Contents of the CRs in R2-2004912 and R2-2004913 is agreed with the following changes</w:t>
      </w:r>
    </w:p>
    <w:p w14:paraId="18EC4B67" w14:textId="77777777" w:rsidR="003743A6" w:rsidRDefault="003743A6" w:rsidP="003743A6">
      <w:pPr>
        <w:pStyle w:val="Agreement"/>
        <w:numPr>
          <w:ilvl w:val="0"/>
          <w:numId w:val="0"/>
        </w:numPr>
        <w:ind w:left="1619" w:firstLine="541"/>
      </w:pPr>
      <w:r>
        <w:rPr>
          <w:lang w:val="en-US"/>
        </w:rPr>
        <w:t xml:space="preserve">a) </w:t>
      </w:r>
      <w:r>
        <w:t>In the first two changes, replace “SpCell (PCell of MCG or SCG)” with “PCell”</w:t>
      </w:r>
    </w:p>
    <w:p w14:paraId="246EDD48" w14:textId="3C1578E6" w:rsidR="003743A6" w:rsidRPr="003743A6" w:rsidRDefault="003743A6" w:rsidP="003743A6">
      <w:pPr>
        <w:pStyle w:val="Agreement"/>
        <w:numPr>
          <w:ilvl w:val="0"/>
          <w:numId w:val="0"/>
        </w:numPr>
        <w:ind w:left="1619" w:firstLine="541"/>
      </w:pPr>
      <w:r>
        <w:t>b) The third change is agreed as it is.</w:t>
      </w:r>
    </w:p>
    <w:p w14:paraId="4C6B4D3A" w14:textId="04333F96" w:rsidR="003743A6" w:rsidRPr="003743A6" w:rsidRDefault="003743A6" w:rsidP="003743A6">
      <w:pPr>
        <w:pStyle w:val="Agreement"/>
        <w:numPr>
          <w:ilvl w:val="0"/>
          <w:numId w:val="0"/>
        </w:numPr>
        <w:ind w:left="1619"/>
      </w:pPr>
      <w:r>
        <w:t>And is merged with the Rapporteur’s CRs</w:t>
      </w:r>
    </w:p>
    <w:p w14:paraId="79E5063C" w14:textId="77777777" w:rsidR="00B95760" w:rsidRPr="00B95760" w:rsidRDefault="00B95760" w:rsidP="00B95760">
      <w:pPr>
        <w:pStyle w:val="Doc-text2"/>
      </w:pPr>
    </w:p>
    <w:p w14:paraId="6EDDB614" w14:textId="77777777" w:rsidR="00B95760" w:rsidRDefault="00B95760" w:rsidP="00B95760">
      <w:pPr>
        <w:pStyle w:val="Comments"/>
      </w:pPr>
      <w:r>
        <w:t>Terminology Handover</w:t>
      </w:r>
    </w:p>
    <w:p w14:paraId="4A9F1BBF" w14:textId="77777777" w:rsidR="00B95760" w:rsidRDefault="00581556" w:rsidP="00B95760">
      <w:pPr>
        <w:pStyle w:val="Doc-title"/>
      </w:pPr>
      <w:hyperlink r:id="rId141" w:history="1">
        <w:r w:rsidR="00B95760" w:rsidRPr="000B2AF4">
          <w:rPr>
            <w:rStyle w:val="Hyperlink"/>
          </w:rPr>
          <w:t>R2-2005165</w:t>
        </w:r>
      </w:hyperlink>
      <w:r w:rsidR="00B95760">
        <w:tab/>
        <w:t>Correction to inter-system (intra-system) handover terminology</w:t>
      </w:r>
      <w:r w:rsidR="00B95760">
        <w:tab/>
        <w:t>Ericsson</w:t>
      </w:r>
      <w:r w:rsidR="00B95760">
        <w:tab/>
        <w:t>CR</w:t>
      </w:r>
      <w:r w:rsidR="00B95760">
        <w:tab/>
        <w:t>Rel-15</w:t>
      </w:r>
      <w:r w:rsidR="00B95760">
        <w:tab/>
        <w:t>38.331</w:t>
      </w:r>
      <w:r w:rsidR="00B95760">
        <w:tab/>
        <w:t>15.9.0</w:t>
      </w:r>
      <w:r w:rsidR="00B95760">
        <w:tab/>
        <w:t>1653</w:t>
      </w:r>
      <w:r w:rsidR="00B95760">
        <w:tab/>
        <w:t>-</w:t>
      </w:r>
      <w:r w:rsidR="00B95760">
        <w:tab/>
        <w:t>F</w:t>
      </w:r>
      <w:r w:rsidR="00B95760">
        <w:tab/>
        <w:t>NR_newRAT-Core</w:t>
      </w:r>
    </w:p>
    <w:p w14:paraId="54F844C7" w14:textId="77777777" w:rsidR="00B95760" w:rsidRDefault="00581556" w:rsidP="00B95760">
      <w:pPr>
        <w:pStyle w:val="Doc-title"/>
      </w:pPr>
      <w:hyperlink r:id="rId142" w:history="1">
        <w:r w:rsidR="00B95760" w:rsidRPr="000B2AF4">
          <w:rPr>
            <w:rStyle w:val="Hyperlink"/>
          </w:rPr>
          <w:t>R2-2005166</w:t>
        </w:r>
      </w:hyperlink>
      <w:r w:rsidR="00B95760">
        <w:tab/>
        <w:t>Correction to inter-system (intra-system) handover terminology</w:t>
      </w:r>
      <w:r w:rsidR="00B95760">
        <w:tab/>
        <w:t>Ericsson</w:t>
      </w:r>
      <w:r w:rsidR="00B95760">
        <w:tab/>
        <w:t>CR</w:t>
      </w:r>
      <w:r w:rsidR="00B95760">
        <w:tab/>
        <w:t>Rel-16</w:t>
      </w:r>
      <w:r w:rsidR="00B95760">
        <w:tab/>
        <w:t>38.331</w:t>
      </w:r>
      <w:r w:rsidR="00B95760">
        <w:tab/>
        <w:t>16.0.0</w:t>
      </w:r>
      <w:r w:rsidR="00B95760">
        <w:tab/>
        <w:t>1654</w:t>
      </w:r>
      <w:r w:rsidR="00B95760">
        <w:tab/>
        <w:t>-</w:t>
      </w:r>
      <w:r w:rsidR="00B95760">
        <w:tab/>
        <w:t>A</w:t>
      </w:r>
      <w:r w:rsidR="00B95760">
        <w:tab/>
        <w:t>NR_newRAT-Core</w:t>
      </w:r>
    </w:p>
    <w:p w14:paraId="537370B1" w14:textId="77777777" w:rsidR="00B95760" w:rsidRDefault="00B95760" w:rsidP="00B95760">
      <w:pPr>
        <w:pStyle w:val="Doc-comment"/>
      </w:pPr>
      <w:r>
        <w:t xml:space="preserve">2 </w:t>
      </w:r>
      <w:r w:rsidRPr="00647D7B">
        <w:t>Treated by email [003]</w:t>
      </w:r>
    </w:p>
    <w:p w14:paraId="3D1B2161" w14:textId="1BA6ECDA" w:rsidR="003743A6" w:rsidRDefault="003743A6" w:rsidP="003743A6">
      <w:pPr>
        <w:pStyle w:val="Agreement"/>
      </w:pPr>
      <w:r>
        <w:t>[003] Both not pursued</w:t>
      </w:r>
    </w:p>
    <w:p w14:paraId="22E08DA6" w14:textId="77777777" w:rsidR="003743A6" w:rsidRPr="003743A6" w:rsidRDefault="003743A6" w:rsidP="003743A6">
      <w:pPr>
        <w:pStyle w:val="Doc-text2"/>
      </w:pPr>
    </w:p>
    <w:p w14:paraId="54B9D523" w14:textId="77777777" w:rsidR="00B95760" w:rsidRPr="00647D7B" w:rsidRDefault="00B95760" w:rsidP="00B95760">
      <w:pPr>
        <w:pStyle w:val="Doc-title"/>
      </w:pPr>
      <w:r w:rsidRPr="00647D7B">
        <w:t>Withdrawn:</w:t>
      </w:r>
    </w:p>
    <w:p w14:paraId="78329161" w14:textId="77777777" w:rsidR="00B95760" w:rsidRPr="00647D7B" w:rsidRDefault="00B95760" w:rsidP="00B95760">
      <w:pPr>
        <w:pStyle w:val="Doc-title"/>
      </w:pPr>
      <w:r w:rsidRPr="00647D7B">
        <w:t>R2-2005581</w:t>
      </w:r>
      <w:r w:rsidRPr="00647D7B">
        <w:tab/>
        <w:t>Discussion on AS rekeying failure handling</w:t>
      </w:r>
      <w:r w:rsidRPr="00647D7B">
        <w:tab/>
        <w:t>Huawei, HiSilicon</w:t>
      </w:r>
      <w:r w:rsidRPr="00647D7B">
        <w:tab/>
        <w:t>discussion</w:t>
      </w:r>
      <w:r w:rsidRPr="00647D7B">
        <w:tab/>
        <w:t>NR_newRAT-Core</w:t>
      </w:r>
      <w:r w:rsidRPr="00647D7B">
        <w:tab/>
        <w:t>Late</w:t>
      </w:r>
    </w:p>
    <w:p w14:paraId="47002522" w14:textId="77777777" w:rsidR="00B95760" w:rsidRPr="00647D7B" w:rsidRDefault="00B95760" w:rsidP="00B95760">
      <w:pPr>
        <w:pStyle w:val="Doc-text2"/>
      </w:pPr>
    </w:p>
    <w:p w14:paraId="610B75F5" w14:textId="24DAB46A" w:rsidR="008F3EB3" w:rsidRPr="00647D7B" w:rsidRDefault="008F3EB3" w:rsidP="00AF1661">
      <w:pPr>
        <w:pStyle w:val="Heading4"/>
      </w:pPr>
      <w:r w:rsidRPr="00647D7B">
        <w:t>5.4.1.1</w:t>
      </w:r>
      <w:r w:rsidRPr="00647D7B">
        <w:tab/>
        <w:t>Connection control</w:t>
      </w:r>
    </w:p>
    <w:p w14:paraId="0FB9213C" w14:textId="77777777" w:rsidR="008F3EB3" w:rsidRPr="00647D7B" w:rsidRDefault="008F3EB3" w:rsidP="00AF1661">
      <w:pPr>
        <w:pStyle w:val="Comments"/>
      </w:pPr>
      <w:r w:rsidRPr="00647D7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EC2944" w14:textId="77777777" w:rsidR="0078533A" w:rsidRPr="00647D7B" w:rsidRDefault="0078533A" w:rsidP="00AF1661">
      <w:pPr>
        <w:pStyle w:val="Comments"/>
      </w:pPr>
    </w:p>
    <w:p w14:paraId="20F58172" w14:textId="2797CAB2" w:rsidR="0078533A" w:rsidRPr="00647D7B" w:rsidRDefault="0078533A" w:rsidP="0078533A">
      <w:pPr>
        <w:pStyle w:val="EmailDiscussion"/>
      </w:pPr>
      <w:r w:rsidRPr="00647D7B">
        <w:t>[</w:t>
      </w:r>
      <w:r w:rsidR="00817E10">
        <w:t>AT110-e</w:t>
      </w:r>
      <w:r w:rsidRPr="00647D7B">
        <w:t>][004][NR15] L1 Parameters (</w:t>
      </w:r>
      <w:r w:rsidR="007846D3" w:rsidRPr="00647D7B">
        <w:t>Qualcomm</w:t>
      </w:r>
      <w:r w:rsidRPr="00647D7B">
        <w:t>)</w:t>
      </w:r>
    </w:p>
    <w:p w14:paraId="0573C729" w14:textId="29ECFF46" w:rsidR="0078533A" w:rsidRPr="00647D7B" w:rsidRDefault="0078533A" w:rsidP="0078533A">
      <w:pPr>
        <w:pStyle w:val="EmailDiscussion2"/>
      </w:pPr>
      <w:r w:rsidRPr="00647D7B">
        <w:tab/>
        <w:t xml:space="preserve">Scope: Treat </w:t>
      </w:r>
      <w:r w:rsidR="007846D3" w:rsidRPr="00647D7B">
        <w:t>R2-2004468</w:t>
      </w:r>
      <w:r w:rsidRPr="00647D7B">
        <w:t>, R2-200</w:t>
      </w:r>
      <w:r w:rsidR="007846D3" w:rsidRPr="00647D7B">
        <w:t>4469</w:t>
      </w:r>
      <w:r w:rsidRPr="00647D7B">
        <w:t>, R2-200</w:t>
      </w:r>
      <w:r w:rsidR="007846D3" w:rsidRPr="00647D7B">
        <w:t>5072</w:t>
      </w:r>
      <w:r w:rsidRPr="00647D7B">
        <w:t>, R2-200</w:t>
      </w:r>
      <w:r w:rsidR="007846D3" w:rsidRPr="00647D7B">
        <w:t>5073</w:t>
      </w:r>
      <w:r w:rsidRPr="00647D7B">
        <w:t>, R2-20051</w:t>
      </w:r>
      <w:r w:rsidR="007846D3" w:rsidRPr="00647D7B">
        <w:t>10, R2-2005111, R2-2004773, R2-2004774</w:t>
      </w:r>
      <w:r w:rsidRPr="00647D7B">
        <w:t xml:space="preserve"> (proponents are responsible to explain and drive)</w:t>
      </w:r>
    </w:p>
    <w:p w14:paraId="45AC3414" w14:textId="5A3D7843" w:rsidR="0078533A" w:rsidRPr="00647D7B" w:rsidRDefault="0078533A" w:rsidP="0078533A">
      <w:pPr>
        <w:pStyle w:val="EmailDiscussion2"/>
      </w:pPr>
      <w:r w:rsidRPr="00647D7B">
        <w:tab/>
        <w:t xml:space="preserve">Part 1: Decision whether to make corrections or not, identify agreeable corrections. Deadline: June 4, 0700 UTC. </w:t>
      </w:r>
    </w:p>
    <w:p w14:paraId="7A56C857" w14:textId="7B8195BD" w:rsidR="0078533A" w:rsidRPr="00647D7B" w:rsidRDefault="0078533A" w:rsidP="0078533A">
      <w:pPr>
        <w:pStyle w:val="EmailDiscussion2"/>
      </w:pPr>
      <w:r w:rsidRPr="00647D7B">
        <w:tab/>
        <w:t>Part 2: For agreeable parts, continuation to agree CRs. Deadline: June 10, 0700 UTC</w:t>
      </w:r>
    </w:p>
    <w:p w14:paraId="52C80D3C" w14:textId="5F3FF293" w:rsidR="008912EE" w:rsidRPr="00647D7B" w:rsidRDefault="00C43A97" w:rsidP="00C43A97">
      <w:pPr>
        <w:pStyle w:val="BoldComments"/>
      </w:pPr>
      <w:r w:rsidRPr="00647D7B">
        <w:t>L1 Parameters</w:t>
      </w:r>
    </w:p>
    <w:p w14:paraId="3B7170D7" w14:textId="0A02B55C" w:rsidR="00FC2EB0" w:rsidRDefault="00FC2EB0" w:rsidP="00FC2EB0">
      <w:pPr>
        <w:pStyle w:val="Comments"/>
      </w:pPr>
      <w:r w:rsidRPr="00647D7B">
        <w:t>SRS-CarrierSwitching</w:t>
      </w:r>
    </w:p>
    <w:p w14:paraId="7502E011" w14:textId="77777777" w:rsidR="0090778A" w:rsidRDefault="0090778A" w:rsidP="00FC2EB0">
      <w:pPr>
        <w:pStyle w:val="Comments"/>
      </w:pPr>
    </w:p>
    <w:p w14:paraId="5C594080" w14:textId="1661A8B7" w:rsidR="0090778A" w:rsidRPr="0090778A" w:rsidRDefault="0090778A" w:rsidP="0090778A">
      <w:pPr>
        <w:pStyle w:val="Doc-text2"/>
      </w:pPr>
      <w:r>
        <w:t>[004] DISCUSSION at Half-time</w:t>
      </w:r>
    </w:p>
    <w:p w14:paraId="670C4FC1" w14:textId="77777777" w:rsidR="0090778A" w:rsidRDefault="0090778A" w:rsidP="0090778A">
      <w:pPr>
        <w:pStyle w:val="Doc-text2"/>
      </w:pPr>
      <w:r>
        <w:t>-</w:t>
      </w:r>
      <w:r>
        <w:tab/>
        <w:t>[004] Rap, at half-time:</w:t>
      </w:r>
      <w:r w:rsidRPr="00E660B5">
        <w:t xml:space="preserve"> For clarification on srs-TPC-PDCCH-Group with 32 entries for type A, 7 companies agree Alt-1, and 1 company prefer Alt-2 but can accept Alt-1 with some rewording. As rapporteur, we suggest to agree  Alt-1 (R2-2004468/R2-2004469) as baseline, and can further discuss wording in phase-2</w:t>
      </w:r>
      <w:r>
        <w:t xml:space="preserve">. </w:t>
      </w:r>
    </w:p>
    <w:p w14:paraId="5E5C9679" w14:textId="77777777" w:rsidR="0090778A" w:rsidRDefault="0090778A" w:rsidP="0090778A">
      <w:pPr>
        <w:pStyle w:val="Doc-text2"/>
      </w:pPr>
      <w:r>
        <w:t>-</w:t>
      </w:r>
      <w:r>
        <w:tab/>
        <w:t xml:space="preserve">[004] Chairman, at half-time: </w:t>
      </w:r>
      <w:r w:rsidRPr="00E660B5">
        <w:t>For clarification on cc-SetIndex for type A</w:t>
      </w:r>
      <w:r>
        <w:t xml:space="preserve">, there is no common view between companies that a clarification shall be done. However, as Ericsson point out, three code points are specified in R1 and signalling seems to allow 4 code-point, and thus It is indeed reasonable to clarify something in RRC. Rap: </w:t>
      </w:r>
      <w:r w:rsidRPr="00E660B5">
        <w:t>It seems no company show disagree on revised clarification</w:t>
      </w:r>
      <w:r>
        <w:t>.</w:t>
      </w:r>
    </w:p>
    <w:p w14:paraId="2105875C" w14:textId="77777777" w:rsidR="0090778A" w:rsidRDefault="0090778A" w:rsidP="0090778A">
      <w:pPr>
        <w:pStyle w:val="Doc-text2"/>
      </w:pPr>
      <w:r>
        <w:t xml:space="preserve">- </w:t>
      </w:r>
      <w:r>
        <w:tab/>
        <w:t>[004] Rap, at half-time:</w:t>
      </w:r>
      <w:r w:rsidRPr="00E660B5">
        <w:t xml:space="preserve"> </w:t>
      </w:r>
      <w:r w:rsidRPr="0090778A">
        <w:t>For on srs-CC-SetIndexlist for type B</w:t>
      </w:r>
      <w:r>
        <w:t xml:space="preserve">, </w:t>
      </w:r>
      <w:r w:rsidRPr="0090778A">
        <w:t>7 companies prefer Alt-1 (R2-2004468/R2-2004469), and 1 company prefer Alt-2 but can accept Alt-1</w:t>
      </w:r>
      <w:r>
        <w:t xml:space="preserve">. </w:t>
      </w:r>
    </w:p>
    <w:p w14:paraId="6C26A15F" w14:textId="77777777" w:rsidR="0090778A" w:rsidRDefault="0090778A" w:rsidP="0090778A">
      <w:pPr>
        <w:pStyle w:val="Agreement"/>
        <w:rPr>
          <w:bCs/>
        </w:rPr>
      </w:pPr>
      <w:r>
        <w:t xml:space="preserve">[004] half-time agreement: </w:t>
      </w:r>
      <w:hyperlink r:id="rId143" w:tooltip="D:Documents3GPPtsg_ranWG2TSGR2_110-eDocsR2-2004468.zip" w:history="1">
        <w:r w:rsidRPr="0042027F">
          <w:rPr>
            <w:bCs/>
          </w:rPr>
          <w:t>R2-2004468</w:t>
        </w:r>
      </w:hyperlink>
      <w:r w:rsidRPr="0042027F">
        <w:rPr>
          <w:bCs/>
        </w:rPr>
        <w:t>/</w:t>
      </w:r>
      <w:hyperlink r:id="rId144" w:tooltip="D:Documents3GPPtsg_ranWG2TSGR2_110-eDocsR2-2004469.zip" w:history="1">
        <w:r w:rsidRPr="0042027F">
          <w:rPr>
            <w:bCs/>
          </w:rPr>
          <w:t>R2-2004469</w:t>
        </w:r>
      </w:hyperlink>
      <w:r w:rsidRPr="00C173DD">
        <w:rPr>
          <w:bCs/>
        </w:rPr>
        <w:t xml:space="preserve"> </w:t>
      </w:r>
      <w:r>
        <w:rPr>
          <w:bCs/>
        </w:rPr>
        <w:t xml:space="preserve">on </w:t>
      </w:r>
      <w:r w:rsidRPr="006D53B7">
        <w:rPr>
          <w:bCs/>
        </w:rPr>
        <w:t>SRS</w:t>
      </w:r>
      <w:r>
        <w:rPr>
          <w:bCs/>
        </w:rPr>
        <w:t xml:space="preserve"> </w:t>
      </w:r>
      <w:r w:rsidRPr="006D53B7">
        <w:rPr>
          <w:bCs/>
        </w:rPr>
        <w:t>Switching</w:t>
      </w:r>
      <w:r w:rsidRPr="00C173DD">
        <w:rPr>
          <w:bCs/>
        </w:rPr>
        <w:t xml:space="preserve"> </w:t>
      </w:r>
      <w:r>
        <w:rPr>
          <w:bCs/>
        </w:rPr>
        <w:t>including the wording “</w:t>
      </w:r>
      <w:r w:rsidRPr="00F62544">
        <w:rPr>
          <w:bCs/>
        </w:rPr>
        <w:t>For Type A</w:t>
      </w:r>
      <w:r>
        <w:rPr>
          <w:bCs/>
        </w:rPr>
        <w:t>,</w:t>
      </w:r>
      <w:r w:rsidRPr="00F62544">
        <w:rPr>
          <w:bCs/>
        </w:rPr>
        <w:t xml:space="preserve"> the network does</w:t>
      </w:r>
      <w:r>
        <w:rPr>
          <w:bCs/>
        </w:rPr>
        <w:t xml:space="preserve"> </w:t>
      </w:r>
      <w:r w:rsidRPr="00F62544">
        <w:rPr>
          <w:bCs/>
        </w:rPr>
        <w:t>n</w:t>
      </w:r>
      <w:r>
        <w:rPr>
          <w:bCs/>
        </w:rPr>
        <w:t>o</w:t>
      </w:r>
      <w:r w:rsidRPr="00F62544">
        <w:rPr>
          <w:bCs/>
        </w:rPr>
        <w:t>t configure the field cc-SetIndex to 3 in this release of specification</w:t>
      </w:r>
      <w:r>
        <w:rPr>
          <w:bCs/>
        </w:rPr>
        <w:t xml:space="preserve">” are agreed </w:t>
      </w:r>
      <w:r w:rsidRPr="00C173DD">
        <w:rPr>
          <w:bCs/>
        </w:rPr>
        <w:t>as baseline</w:t>
      </w:r>
      <w:r>
        <w:rPr>
          <w:bCs/>
        </w:rPr>
        <w:t>. Further wording enhancement can be discussed</w:t>
      </w:r>
      <w:r w:rsidRPr="00C173DD">
        <w:rPr>
          <w:bCs/>
        </w:rPr>
        <w:t xml:space="preserve"> in phase</w:t>
      </w:r>
      <w:r>
        <w:rPr>
          <w:bCs/>
        </w:rPr>
        <w:t xml:space="preserve"> 2</w:t>
      </w:r>
    </w:p>
    <w:p w14:paraId="0A5AE6E9" w14:textId="77777777" w:rsidR="0090778A" w:rsidRPr="00647D7B" w:rsidRDefault="0090778A" w:rsidP="00FC2EB0">
      <w:pPr>
        <w:pStyle w:val="Comments"/>
      </w:pPr>
    </w:p>
    <w:p w14:paraId="16B89312" w14:textId="77777777" w:rsidR="0090778A" w:rsidRDefault="00581556" w:rsidP="0090778A">
      <w:pPr>
        <w:pStyle w:val="Doc-title"/>
      </w:pPr>
      <w:hyperlink r:id="rId145" w:tooltip="D:Documents3GPPtsg_ranWG2TSGR2_110-eDocsR2-2005072.zip" w:history="1">
        <w:r w:rsidR="0090778A" w:rsidRPr="0055203B">
          <w:rPr>
            <w:rStyle w:val="Hyperlink"/>
          </w:rPr>
          <w:t>R2-2005072</w:t>
        </w:r>
      </w:hyperlink>
      <w:r w:rsidR="0090778A">
        <w:tab/>
        <w:t>Configuration of SRS Carrier Switching</w:t>
      </w:r>
      <w:r w:rsidR="0090778A">
        <w:tab/>
        <w:t>Ericsson</w:t>
      </w:r>
      <w:r w:rsidR="0090778A">
        <w:tab/>
        <w:t>discussion</w:t>
      </w:r>
      <w:r w:rsidR="0090778A">
        <w:tab/>
        <w:t>Rel-15</w:t>
      </w:r>
      <w:r w:rsidR="0090778A">
        <w:tab/>
        <w:t>NR_newRAT-Core</w:t>
      </w:r>
    </w:p>
    <w:p w14:paraId="675464D3" w14:textId="5B9EF5C2" w:rsidR="0090778A" w:rsidRDefault="0090778A" w:rsidP="0090778A">
      <w:pPr>
        <w:pStyle w:val="Agreement"/>
      </w:pPr>
      <w:r>
        <w:t>[004] Noted</w:t>
      </w:r>
    </w:p>
    <w:p w14:paraId="22955036" w14:textId="77777777" w:rsidR="0090778A" w:rsidRPr="0090778A" w:rsidRDefault="0090778A" w:rsidP="0090778A">
      <w:pPr>
        <w:pStyle w:val="Doc-text2"/>
      </w:pPr>
    </w:p>
    <w:p w14:paraId="3C215F5E" w14:textId="77777777" w:rsidR="0090778A" w:rsidRDefault="00581556" w:rsidP="0090778A">
      <w:pPr>
        <w:pStyle w:val="Doc-title"/>
      </w:pPr>
      <w:hyperlink r:id="rId146" w:tooltip="D:Documents3GPPtsg_ranWG2TSGR2_110-eDocsR2-2005111.zip" w:history="1">
        <w:r w:rsidR="0090778A" w:rsidRPr="0055203B">
          <w:rPr>
            <w:rStyle w:val="Hyperlink"/>
          </w:rPr>
          <w:t>R2-2005111</w:t>
        </w:r>
      </w:hyperlink>
      <w:r w:rsidR="0090778A">
        <w:tab/>
        <w:t>[DRAFT] Ambiguities related SRS Carrier Switching</w:t>
      </w:r>
      <w:r w:rsidR="0090778A">
        <w:tab/>
        <w:t>Ericsson</w:t>
      </w:r>
      <w:r w:rsidR="0090778A">
        <w:tab/>
        <w:t>LS out</w:t>
      </w:r>
      <w:r w:rsidR="0090778A">
        <w:tab/>
        <w:t>Rel-15</w:t>
      </w:r>
      <w:r w:rsidR="0090778A">
        <w:tab/>
        <w:t>NR_newRAT-Core</w:t>
      </w:r>
      <w:r w:rsidR="0090778A">
        <w:tab/>
        <w:t>To:RAN1</w:t>
      </w:r>
    </w:p>
    <w:p w14:paraId="50F9BC82" w14:textId="17C1A530" w:rsidR="0090778A" w:rsidRPr="0090778A" w:rsidRDefault="0090778A" w:rsidP="0090778A">
      <w:pPr>
        <w:pStyle w:val="Doc-text2"/>
      </w:pPr>
      <w:r>
        <w:t>-</w:t>
      </w:r>
      <w:r>
        <w:tab/>
        <w:t>[004] There was no support to send an LS</w:t>
      </w:r>
    </w:p>
    <w:p w14:paraId="03750A86" w14:textId="4B8BE5BF" w:rsidR="0090778A" w:rsidRDefault="0090778A" w:rsidP="0090778A">
      <w:pPr>
        <w:pStyle w:val="Agreement"/>
      </w:pPr>
      <w:r>
        <w:t>[004] Noted</w:t>
      </w:r>
    </w:p>
    <w:p w14:paraId="7AEAF3BB" w14:textId="77777777" w:rsidR="0090778A" w:rsidRPr="0090778A" w:rsidRDefault="0090778A" w:rsidP="0090778A">
      <w:pPr>
        <w:pStyle w:val="Doc-text2"/>
      </w:pPr>
    </w:p>
    <w:p w14:paraId="05BE7B82" w14:textId="454EEDDD" w:rsidR="006215F9" w:rsidRDefault="00581556" w:rsidP="006215F9">
      <w:pPr>
        <w:pStyle w:val="Doc-title"/>
        <w:rPr>
          <w:ins w:id="23" w:author="MCC Additions" w:date="2020-06-10T22:55:00Z"/>
        </w:rPr>
      </w:pPr>
      <w:hyperlink r:id="rId147" w:tooltip="D:Documents3GPPtsg_ranWG2TSGR2_110-eDocsR2-2004468.zip" w:history="1">
        <w:r w:rsidR="006215F9" w:rsidRPr="00647D7B">
          <w:rPr>
            <w:rStyle w:val="Hyperlink"/>
          </w:rPr>
          <w:t>R2-2004468</w:t>
        </w:r>
      </w:hyperlink>
      <w:r w:rsidR="006215F9" w:rsidRPr="00647D7B">
        <w:tab/>
        <w:t>CR on SRS-CarrierSwitching</w:t>
      </w:r>
      <w:r w:rsidR="006215F9" w:rsidRPr="00647D7B">
        <w:tab/>
        <w:t>ZTE Corporation, Sanechips, Qualcomm Incorporated</w:t>
      </w:r>
      <w:r w:rsidR="006215F9" w:rsidRPr="00647D7B">
        <w:tab/>
        <w:t>CR</w:t>
      </w:r>
      <w:r w:rsidR="006215F9" w:rsidRPr="00647D7B">
        <w:tab/>
        <w:t>Rel-15</w:t>
      </w:r>
      <w:r w:rsidR="006215F9" w:rsidRPr="00647D7B">
        <w:tab/>
        <w:t>38.331</w:t>
      </w:r>
      <w:r w:rsidR="006215F9" w:rsidRPr="00647D7B">
        <w:tab/>
        <w:t>15.9.0</w:t>
      </w:r>
      <w:r w:rsidR="006215F9" w:rsidRPr="00647D7B">
        <w:tab/>
        <w:t>1518</w:t>
      </w:r>
      <w:r w:rsidR="006215F9" w:rsidRPr="00647D7B">
        <w:tab/>
        <w:t>1</w:t>
      </w:r>
      <w:r w:rsidR="006215F9" w:rsidRPr="00647D7B">
        <w:tab/>
        <w:t>F</w:t>
      </w:r>
      <w:r w:rsidR="006215F9" w:rsidRPr="00647D7B">
        <w:tab/>
        <w:t>NR_newRAT-Core</w:t>
      </w:r>
      <w:r w:rsidR="006215F9" w:rsidRPr="00647D7B">
        <w:tab/>
        <w:t>R2-2002698</w:t>
      </w:r>
    </w:p>
    <w:p w14:paraId="000806DD" w14:textId="5890B008" w:rsidR="00662BFD" w:rsidRPr="00662BFD" w:rsidRDefault="00662BFD">
      <w:pPr>
        <w:pStyle w:val="Doc-text2"/>
        <w:pPrChange w:id="24" w:author="MCC Additions" w:date="2020-06-10T22:55:00Z">
          <w:pPr>
            <w:pStyle w:val="Doc-title"/>
          </w:pPr>
        </w:pPrChange>
      </w:pPr>
      <w:ins w:id="25" w:author="MCC Additions" w:date="2020-06-10T22:55:00Z">
        <w:r>
          <w:t>=&gt; Revised in R2-2006107</w:t>
        </w:r>
      </w:ins>
    </w:p>
    <w:p w14:paraId="2F9098C7" w14:textId="77777777" w:rsidR="00662BFD" w:rsidRDefault="00662BFD" w:rsidP="00662BFD">
      <w:pPr>
        <w:pStyle w:val="Doc-title"/>
        <w:rPr>
          <w:ins w:id="26" w:author="MCC Additions" w:date="2020-06-10T22:55:00Z"/>
        </w:rPr>
      </w:pPr>
      <w:ins w:id="27" w:author="MCC Additions" w:date="2020-06-10T22:55:00Z">
        <w:r>
          <w:t>R2-2006107</w:t>
        </w:r>
        <w:r>
          <w:tab/>
          <w:t>CR on SRS-CarrierSwitching</w:t>
        </w:r>
        <w:r>
          <w:tab/>
          <w:t>ZTE Corporation, Sanechips, Qualcomm Incorporated</w:t>
        </w:r>
        <w:r>
          <w:tab/>
          <w:t>CR</w:t>
        </w:r>
        <w:r>
          <w:tab/>
          <w:t>Rel-15</w:t>
        </w:r>
        <w:r>
          <w:tab/>
          <w:t>38.331</w:t>
        </w:r>
        <w:r>
          <w:tab/>
          <w:t>15.9.0</w:t>
        </w:r>
        <w:r>
          <w:tab/>
          <w:t>1518</w:t>
        </w:r>
        <w:r>
          <w:tab/>
          <w:t>2</w:t>
        </w:r>
        <w:r>
          <w:tab/>
          <w:t>F</w:t>
        </w:r>
        <w:r>
          <w:tab/>
          <w:t>NR_newRAT-Core</w:t>
        </w:r>
      </w:ins>
    </w:p>
    <w:p w14:paraId="70F5B15A" w14:textId="609D8676" w:rsidR="005E33D8" w:rsidRDefault="00581556" w:rsidP="005E33D8">
      <w:pPr>
        <w:pStyle w:val="Doc-title"/>
      </w:pPr>
      <w:hyperlink r:id="rId148" w:tooltip="D:Documents3GPPtsg_ranWG2TSGR2_110-eDocsR2-2004469.zip" w:history="1">
        <w:r w:rsidR="006215F9" w:rsidRPr="0055203B">
          <w:rPr>
            <w:rStyle w:val="Hyperlink"/>
          </w:rPr>
          <w:t>R2-2004469</w:t>
        </w:r>
      </w:hyperlink>
      <w:r w:rsidR="006215F9">
        <w:tab/>
        <w:t>CR on SRS-CarrierSwitching</w:t>
      </w:r>
      <w:r w:rsidR="006215F9">
        <w:tab/>
        <w:t>ZTE Corporation, Sanechips, Qualcomm Incorporated</w:t>
      </w:r>
      <w:r w:rsidR="006215F9">
        <w:tab/>
        <w:t>CR</w:t>
      </w:r>
      <w:r w:rsidR="006215F9">
        <w:tab/>
        <w:t>Rel-16</w:t>
      </w:r>
      <w:r w:rsidR="006215F9">
        <w:tab/>
        <w:t>38.331</w:t>
      </w:r>
      <w:r w:rsidR="006215F9">
        <w:tab/>
        <w:t>16.0.0</w:t>
      </w:r>
      <w:r w:rsidR="006215F9">
        <w:tab/>
        <w:t>1602</w:t>
      </w:r>
      <w:r w:rsidR="006215F9">
        <w:tab/>
        <w:t>-</w:t>
      </w:r>
      <w:r w:rsidR="006215F9">
        <w:tab/>
        <w:t>A</w:t>
      </w:r>
      <w:r w:rsidR="006215F9">
        <w:tab/>
        <w:t>NR_newRAT-Core</w:t>
      </w:r>
    </w:p>
    <w:p w14:paraId="34DA4BEA" w14:textId="370C7062" w:rsidR="00662BFD" w:rsidRPr="00662BFD" w:rsidRDefault="00662BFD" w:rsidP="00662BFD">
      <w:pPr>
        <w:pStyle w:val="Doc-text2"/>
        <w:rPr>
          <w:ins w:id="28" w:author="MCC Additions" w:date="2020-06-10T22:56:00Z"/>
        </w:rPr>
      </w:pPr>
      <w:ins w:id="29" w:author="MCC Additions" w:date="2020-06-10T22:56:00Z">
        <w:r>
          <w:lastRenderedPageBreak/>
          <w:t>=&gt; Revised in R2-2006108</w:t>
        </w:r>
      </w:ins>
    </w:p>
    <w:p w14:paraId="07237DD6" w14:textId="77777777" w:rsidR="00662BFD" w:rsidRDefault="00662BFD" w:rsidP="00662BFD">
      <w:pPr>
        <w:pStyle w:val="Doc-title"/>
        <w:rPr>
          <w:ins w:id="30" w:author="MCC Additions" w:date="2020-06-10T22:55:00Z"/>
        </w:rPr>
      </w:pPr>
      <w:ins w:id="31" w:author="MCC Additions" w:date="2020-06-10T22:55:00Z">
        <w:r>
          <w:t>R2-2006108</w:t>
        </w:r>
        <w:r>
          <w:tab/>
          <w:t>CR on SRS-CarrierSwitching</w:t>
        </w:r>
        <w:r>
          <w:tab/>
          <w:t>ZTE Corporation, Sanechips, Qualcomm Incorporated</w:t>
        </w:r>
        <w:r>
          <w:tab/>
          <w:t>CR</w:t>
        </w:r>
        <w:r>
          <w:tab/>
          <w:t>Rel-16</w:t>
        </w:r>
        <w:r>
          <w:tab/>
          <w:t>38.331</w:t>
        </w:r>
        <w:r>
          <w:tab/>
          <w:t>16.0.0</w:t>
        </w:r>
        <w:r>
          <w:tab/>
          <w:t>1602</w:t>
        </w:r>
        <w:r>
          <w:tab/>
          <w:t>1</w:t>
        </w:r>
        <w:r>
          <w:tab/>
          <w:t>A</w:t>
        </w:r>
        <w:r>
          <w:tab/>
          <w:t>NR_newRAT-Core</w:t>
        </w:r>
      </w:ins>
    </w:p>
    <w:p w14:paraId="3B922988" w14:textId="444CEDA0" w:rsidR="0090778A" w:rsidRDefault="0090778A" w:rsidP="0090778A">
      <w:pPr>
        <w:pStyle w:val="Doc-text2"/>
      </w:pPr>
      <w:r>
        <w:t>-</w:t>
      </w:r>
      <w:r>
        <w:tab/>
        <w:t xml:space="preserve">[004] half-time: Both CRs are expected to be revised </w:t>
      </w:r>
    </w:p>
    <w:p w14:paraId="715010F5" w14:textId="77777777" w:rsidR="0090778A" w:rsidRPr="0090778A" w:rsidRDefault="0090778A" w:rsidP="0090778A">
      <w:pPr>
        <w:pStyle w:val="Doc-text2"/>
      </w:pPr>
    </w:p>
    <w:p w14:paraId="30832D7C" w14:textId="77777777" w:rsidR="00C43A97" w:rsidRDefault="00581556" w:rsidP="00C43A97">
      <w:pPr>
        <w:pStyle w:val="Doc-title"/>
      </w:pPr>
      <w:hyperlink r:id="rId149" w:tooltip="D:Documents3GPPtsg_ranWG2TSGR2_110-eDocsR2-2005073.zip" w:history="1">
        <w:r w:rsidR="00C43A97" w:rsidRPr="0055203B">
          <w:rPr>
            <w:rStyle w:val="Hyperlink"/>
          </w:rPr>
          <w:t>R2-2005073</w:t>
        </w:r>
      </w:hyperlink>
      <w:r w:rsidR="00C43A97">
        <w:tab/>
        <w:t>Corrections to configuration of SRS Carrier Switching</w:t>
      </w:r>
      <w:r w:rsidR="00C43A97">
        <w:tab/>
        <w:t>Ericsson</w:t>
      </w:r>
      <w:r w:rsidR="00C43A97">
        <w:tab/>
        <w:t>CR</w:t>
      </w:r>
      <w:r w:rsidR="00C43A97">
        <w:tab/>
        <w:t>Rel-15</w:t>
      </w:r>
      <w:r w:rsidR="00C43A97">
        <w:tab/>
        <w:t>38.331</w:t>
      </w:r>
      <w:r w:rsidR="00C43A97">
        <w:tab/>
        <w:t>15.9.0</w:t>
      </w:r>
      <w:r w:rsidR="00C43A97">
        <w:tab/>
        <w:t>1646</w:t>
      </w:r>
      <w:r w:rsidR="00C43A97">
        <w:tab/>
        <w:t>-</w:t>
      </w:r>
      <w:r w:rsidR="00C43A97">
        <w:tab/>
        <w:t>F</w:t>
      </w:r>
      <w:r w:rsidR="00C43A97">
        <w:tab/>
        <w:t>NR_newRAT-Core</w:t>
      </w:r>
    </w:p>
    <w:p w14:paraId="3374B980" w14:textId="77777777" w:rsidR="00C43A97" w:rsidRDefault="00581556" w:rsidP="00C43A97">
      <w:pPr>
        <w:pStyle w:val="Doc-title"/>
      </w:pPr>
      <w:hyperlink r:id="rId150" w:tooltip="D:Documents3GPPtsg_ranWG2TSGR2_110-eDocsR2-2005110.zip" w:history="1">
        <w:r w:rsidR="00C43A97" w:rsidRPr="0055203B">
          <w:rPr>
            <w:rStyle w:val="Hyperlink"/>
          </w:rPr>
          <w:t>R2-2005110</w:t>
        </w:r>
      </w:hyperlink>
      <w:r w:rsidR="00C43A97">
        <w:tab/>
        <w:t>Corrections to configuration of SRS Carrier Switching</w:t>
      </w:r>
      <w:r w:rsidR="00C43A97">
        <w:tab/>
        <w:t>Ericsson</w:t>
      </w:r>
      <w:r w:rsidR="00C43A97">
        <w:tab/>
        <w:t>CR</w:t>
      </w:r>
      <w:r w:rsidR="00C43A97">
        <w:tab/>
        <w:t>Rel-16</w:t>
      </w:r>
      <w:r w:rsidR="00C43A97">
        <w:tab/>
        <w:t>38.331</w:t>
      </w:r>
      <w:r w:rsidR="00C43A97">
        <w:tab/>
        <w:t>16.0.0</w:t>
      </w:r>
      <w:r w:rsidR="00C43A97">
        <w:tab/>
        <w:t>1647</w:t>
      </w:r>
      <w:r w:rsidR="00C43A97">
        <w:tab/>
        <w:t>-</w:t>
      </w:r>
      <w:r w:rsidR="00C43A97">
        <w:tab/>
        <w:t>A</w:t>
      </w:r>
      <w:r w:rsidR="00C43A97">
        <w:tab/>
        <w:t>NR_newRAT-Core</w:t>
      </w:r>
    </w:p>
    <w:p w14:paraId="0D11EB36" w14:textId="5B2562D2" w:rsidR="0090778A" w:rsidRDefault="0090778A" w:rsidP="0090778A">
      <w:pPr>
        <w:pStyle w:val="Agreement"/>
      </w:pPr>
      <w:r>
        <w:t>[004] Not pursued</w:t>
      </w:r>
    </w:p>
    <w:p w14:paraId="03792FA4" w14:textId="77777777" w:rsidR="0090778A" w:rsidRPr="0090778A" w:rsidRDefault="0090778A" w:rsidP="0090778A">
      <w:pPr>
        <w:pStyle w:val="Doc-text2"/>
      </w:pPr>
    </w:p>
    <w:p w14:paraId="1E0F8AB7" w14:textId="2CC856CA" w:rsidR="00BA1C24" w:rsidRDefault="00BA1C24" w:rsidP="00BA1C24">
      <w:pPr>
        <w:pStyle w:val="Doc-comment"/>
      </w:pPr>
      <w:r>
        <w:t>6 Treated by email [004]</w:t>
      </w:r>
    </w:p>
    <w:p w14:paraId="297321FA" w14:textId="77777777" w:rsidR="0090778A" w:rsidRPr="0090778A" w:rsidRDefault="0090778A" w:rsidP="0090778A">
      <w:pPr>
        <w:pStyle w:val="Doc-text2"/>
        <w:ind w:left="0" w:firstLine="0"/>
      </w:pPr>
    </w:p>
    <w:p w14:paraId="0F0F9876" w14:textId="77777777" w:rsidR="00817AF7" w:rsidRPr="00DD6380" w:rsidRDefault="00817AF7" w:rsidP="00817AF7">
      <w:pPr>
        <w:pStyle w:val="Comments"/>
      </w:pPr>
      <w:r>
        <w:t>BWP configuration</w:t>
      </w:r>
    </w:p>
    <w:p w14:paraId="64588FB4" w14:textId="77777777" w:rsidR="00817AF7" w:rsidRDefault="00581556" w:rsidP="00817AF7">
      <w:pPr>
        <w:pStyle w:val="Doc-title"/>
      </w:pPr>
      <w:hyperlink r:id="rId151" w:tooltip="D:Documents3GPPtsg_ranWG2TSGR2_110-eDocsR2-2004773.zip" w:history="1">
        <w:r w:rsidR="00817AF7" w:rsidRPr="00817AF7">
          <w:rPr>
            <w:rStyle w:val="Hyperlink"/>
          </w:rPr>
          <w:t>R2-2004773</w:t>
        </w:r>
      </w:hyperlink>
      <w:r w:rsidR="00817AF7">
        <w:tab/>
        <w:t>Clarificaiton on the default BWP configuration</w:t>
      </w:r>
      <w:r w:rsidR="00817AF7">
        <w:tab/>
        <w:t>Apple</w:t>
      </w:r>
      <w:r w:rsidR="00817AF7">
        <w:tab/>
        <w:t>CR</w:t>
      </w:r>
      <w:r w:rsidR="00817AF7">
        <w:tab/>
        <w:t>Rel-15</w:t>
      </w:r>
      <w:r w:rsidR="00817AF7">
        <w:tab/>
        <w:t>38.331</w:t>
      </w:r>
      <w:r w:rsidR="00817AF7">
        <w:tab/>
        <w:t>15.9.0</w:t>
      </w:r>
      <w:r w:rsidR="00817AF7">
        <w:tab/>
        <w:t>1625</w:t>
      </w:r>
      <w:r w:rsidR="00817AF7">
        <w:tab/>
        <w:t>-</w:t>
      </w:r>
      <w:r w:rsidR="00817AF7">
        <w:tab/>
        <w:t>F</w:t>
      </w:r>
      <w:r w:rsidR="00817AF7">
        <w:tab/>
        <w:t>NR_newRAT-Core</w:t>
      </w:r>
    </w:p>
    <w:p w14:paraId="348DC602" w14:textId="77777777" w:rsidR="00817AF7" w:rsidRDefault="00581556" w:rsidP="00817AF7">
      <w:pPr>
        <w:pStyle w:val="Doc-title"/>
      </w:pPr>
      <w:hyperlink r:id="rId152" w:history="1">
        <w:r w:rsidR="00817AF7" w:rsidRPr="000B2AF4">
          <w:rPr>
            <w:rStyle w:val="Hyperlink"/>
          </w:rPr>
          <w:t>R2-2004774</w:t>
        </w:r>
      </w:hyperlink>
      <w:r w:rsidR="00817AF7">
        <w:tab/>
        <w:t>Clarificaiton on the default BWP configuration</w:t>
      </w:r>
      <w:r w:rsidR="00817AF7">
        <w:tab/>
        <w:t>Apple</w:t>
      </w:r>
      <w:r w:rsidR="00817AF7">
        <w:tab/>
        <w:t>CR</w:t>
      </w:r>
      <w:r w:rsidR="00817AF7">
        <w:tab/>
        <w:t>Rel-16</w:t>
      </w:r>
      <w:r w:rsidR="00817AF7">
        <w:tab/>
        <w:t>38.331</w:t>
      </w:r>
      <w:r w:rsidR="00817AF7">
        <w:tab/>
        <w:t>16.0.0</w:t>
      </w:r>
      <w:r w:rsidR="00817AF7">
        <w:tab/>
        <w:t>1626</w:t>
      </w:r>
      <w:r w:rsidR="00817AF7">
        <w:tab/>
        <w:t>-</w:t>
      </w:r>
      <w:r w:rsidR="00817AF7">
        <w:tab/>
        <w:t>A</w:t>
      </w:r>
      <w:r w:rsidR="00817AF7">
        <w:tab/>
        <w:t>NR_newRAT-Core</w:t>
      </w:r>
    </w:p>
    <w:p w14:paraId="5867D04C" w14:textId="6490C960" w:rsidR="0090778A" w:rsidRDefault="007846D3" w:rsidP="0090778A">
      <w:pPr>
        <w:pStyle w:val="Doc-comment"/>
      </w:pPr>
      <w:r>
        <w:t>2 Treated by email [004]</w:t>
      </w:r>
    </w:p>
    <w:p w14:paraId="21AEDC97" w14:textId="4C514354" w:rsidR="0090778A" w:rsidRDefault="0090778A" w:rsidP="0090778A">
      <w:pPr>
        <w:pStyle w:val="Agreement"/>
      </w:pPr>
      <w:r>
        <w:t>[004] Both Not pursued</w:t>
      </w:r>
    </w:p>
    <w:p w14:paraId="218A5C3E" w14:textId="77777777" w:rsidR="0090778A" w:rsidRPr="0090778A" w:rsidRDefault="0090778A" w:rsidP="0090778A">
      <w:pPr>
        <w:pStyle w:val="Doc-text2"/>
      </w:pPr>
    </w:p>
    <w:p w14:paraId="131988F7" w14:textId="5CE511E0" w:rsidR="009B1F0E" w:rsidRDefault="009B1F0E" w:rsidP="009B1F0E">
      <w:pPr>
        <w:pStyle w:val="BoldComments"/>
      </w:pPr>
      <w:r>
        <w:t>L2 Parameters</w:t>
      </w:r>
    </w:p>
    <w:p w14:paraId="1589512F" w14:textId="2FE0CEDE" w:rsidR="007846D3" w:rsidRDefault="007846D3" w:rsidP="007846D3">
      <w:pPr>
        <w:pStyle w:val="EmailDiscussion"/>
      </w:pPr>
      <w:r>
        <w:t>[</w:t>
      </w:r>
      <w:r w:rsidR="00817E10">
        <w:t>AT110-e</w:t>
      </w:r>
      <w:r>
        <w:t>][005][NR15] L2 Parameters (ZTE)</w:t>
      </w:r>
    </w:p>
    <w:p w14:paraId="4FFC337E" w14:textId="00895EF1" w:rsidR="007846D3" w:rsidRPr="00647D7B" w:rsidRDefault="007846D3" w:rsidP="007846D3">
      <w:pPr>
        <w:pStyle w:val="EmailDiscussion2"/>
      </w:pPr>
      <w:r>
        <w:tab/>
        <w:t>Scope: Treat R2-2004564, R2-2004565, R2-2004566, R2-2004567, R2-2004568, R2-2004770, R2-2004771</w:t>
      </w:r>
      <w:r w:rsidRPr="00647D7B">
        <w:t>, (proponents are responsible to explain and drive)</w:t>
      </w:r>
    </w:p>
    <w:p w14:paraId="19504430" w14:textId="77777777" w:rsidR="007846D3" w:rsidRPr="00647D7B" w:rsidRDefault="007846D3" w:rsidP="007846D3">
      <w:pPr>
        <w:pStyle w:val="EmailDiscussion2"/>
      </w:pPr>
      <w:r w:rsidRPr="00647D7B">
        <w:tab/>
        <w:t xml:space="preserve">Part 1: Decision whether to make corrections or not, identify agreeable corrections. Deadline: June 4, 0700 UTC. </w:t>
      </w:r>
    </w:p>
    <w:p w14:paraId="30D3EA6A" w14:textId="19E82FE1" w:rsidR="007846D3" w:rsidRPr="00647D7B" w:rsidRDefault="007846D3" w:rsidP="007846D3">
      <w:pPr>
        <w:pStyle w:val="EmailDiscussion2"/>
      </w:pPr>
      <w:r w:rsidRPr="00647D7B">
        <w:tab/>
        <w:t>Part 2: For agreeable parts, continuation to agree CRs. Deadline: June 10, 0700 UTC</w:t>
      </w:r>
    </w:p>
    <w:p w14:paraId="1172C4EE" w14:textId="77777777" w:rsidR="007846D3" w:rsidRPr="00647D7B" w:rsidRDefault="007846D3" w:rsidP="009B1F0E">
      <w:pPr>
        <w:pStyle w:val="Comments"/>
      </w:pPr>
    </w:p>
    <w:p w14:paraId="43F1CB15" w14:textId="226E5407" w:rsidR="009B1F0E" w:rsidRPr="00647D7B" w:rsidRDefault="009B1F0E" w:rsidP="009B1F0E">
      <w:pPr>
        <w:pStyle w:val="Comments"/>
      </w:pPr>
      <w:r w:rsidRPr="00647D7B">
        <w:t xml:space="preserve">Config CSI-RS based CFRA </w:t>
      </w:r>
    </w:p>
    <w:p w14:paraId="55A8396E" w14:textId="2E08CB5C" w:rsidR="009B1F0E" w:rsidRDefault="00581556" w:rsidP="009B1F0E">
      <w:pPr>
        <w:pStyle w:val="Doc-title"/>
      </w:pPr>
      <w:hyperlink r:id="rId153" w:tooltip="D:Documents3GPPtsg_ranWG2TSGR2_110-eDocsR2-2004564.zip" w:history="1">
        <w:r w:rsidR="009B1F0E" w:rsidRPr="00647D7B">
          <w:rPr>
            <w:rStyle w:val="Hyperlink"/>
          </w:rPr>
          <w:t>R2-2004564</w:t>
        </w:r>
      </w:hyperlink>
      <w:r w:rsidR="009B1F0E" w:rsidRPr="00647D7B">
        <w:tab/>
        <w:t>Presence of ssb-perRACH-Occasion for the CSI-RS based CFRA</w:t>
      </w:r>
      <w:r w:rsidR="009B1F0E" w:rsidRPr="00647D7B">
        <w:tab/>
        <w:t>ZTE Corporation, Sanechips, Samsung</w:t>
      </w:r>
      <w:r w:rsidR="009B1F0E" w:rsidRPr="00647D7B">
        <w:tab/>
        <w:t>discussion</w:t>
      </w:r>
      <w:r w:rsidR="009B1F0E" w:rsidRPr="00647D7B">
        <w:tab/>
        <w:t>Rel-15</w:t>
      </w:r>
      <w:r w:rsidR="009B1F0E" w:rsidRPr="00647D7B">
        <w:tab/>
        <w:t>NR_newRAT-Core</w:t>
      </w:r>
    </w:p>
    <w:p w14:paraId="7A8A5C4E" w14:textId="290416B2" w:rsidR="00D100ED" w:rsidRDefault="00D100ED" w:rsidP="00D100ED">
      <w:pPr>
        <w:pStyle w:val="Agreement"/>
      </w:pPr>
      <w:r>
        <w:t>[005] Noted</w:t>
      </w:r>
    </w:p>
    <w:p w14:paraId="793F2E3A" w14:textId="77777777" w:rsidR="00D100ED" w:rsidRDefault="00D100ED" w:rsidP="00D100ED">
      <w:pPr>
        <w:pStyle w:val="Doc-text2"/>
        <w:ind w:left="0" w:firstLine="0"/>
      </w:pPr>
    </w:p>
    <w:p w14:paraId="185B18D7" w14:textId="6D92868B" w:rsidR="00D100ED" w:rsidRDefault="00D100ED" w:rsidP="00D100ED">
      <w:pPr>
        <w:pStyle w:val="Doc-text2"/>
      </w:pPr>
      <w:r>
        <w:t xml:space="preserve">[005] DISCUSSION Half Time: </w:t>
      </w:r>
    </w:p>
    <w:p w14:paraId="0C20B314" w14:textId="748B27C3" w:rsidR="00D100ED" w:rsidRDefault="00D100ED" w:rsidP="00D100ED">
      <w:pPr>
        <w:pStyle w:val="Doc-text2"/>
      </w:pPr>
      <w:r>
        <w:t xml:space="preserve">- </w:t>
      </w:r>
      <w:r>
        <w:tab/>
        <w:t>[005] Chairman: the views are somewhat divergent. On Option 1, 2, 3, it seems to me indeed that today there are cases when it is not clear what a UE should do, meaning that the feature doesn’t really work. The proposal to change the presence condition to cond mandatory seems like the simplest change. Whether such change is backwards compatible or not (for a UE) I guess could depend on how UE vendor has interpreted the TS, but if the feature doesn’t work currently, these bugfix CRs will be mandatory for the feature in any case. From the discussion it seems likely to me that no one has deployed this feature. Given this circumstance I am very inclined to go with the rapporteurs Proposal to change the presence cond. I hope this can be acceptable, and companies can compromise.</w:t>
      </w:r>
    </w:p>
    <w:p w14:paraId="7290CCD6" w14:textId="61D2F197" w:rsidR="00D100ED" w:rsidRDefault="00D100ED" w:rsidP="00D100ED">
      <w:pPr>
        <w:pStyle w:val="Doc-text2"/>
      </w:pPr>
      <w:r>
        <w:t xml:space="preserve">- </w:t>
      </w:r>
      <w:r>
        <w:tab/>
        <w:t xml:space="preserve">[005] RAP: </w:t>
      </w:r>
      <w:r w:rsidRPr="00D100ED">
        <w:t>RAN2 continue to discuss in part 2 whether there is need to define a UE capability indicating UE’s support for separate CSI-RS CFRA resource configuration via the field occasions (in which ssb-perRACH-Occasion is configured) and resources (set to csirs) in CFRA in RACH-ConfigDedicated.</w:t>
      </w:r>
    </w:p>
    <w:p w14:paraId="07DD6674" w14:textId="5D8280B7" w:rsidR="00D100ED" w:rsidRDefault="00D100ED" w:rsidP="00D100ED">
      <w:pPr>
        <w:pStyle w:val="Agreement"/>
        <w:rPr>
          <w:lang w:eastAsia="zh-CN"/>
        </w:rPr>
      </w:pPr>
      <w:r>
        <w:rPr>
          <w:lang w:eastAsia="zh-CN"/>
        </w:rPr>
        <w:t xml:space="preserve">[005] Half time agreement: </w:t>
      </w:r>
      <w:r w:rsidRPr="00DA0F9E">
        <w:rPr>
          <w:lang w:eastAsia="zh-CN"/>
        </w:rPr>
        <w:t xml:space="preserve">Change the presence condition of </w:t>
      </w:r>
      <w:r w:rsidRPr="0018252E">
        <w:rPr>
          <w:i/>
          <w:lang w:eastAsia="zh-CN"/>
        </w:rPr>
        <w:t>ssb-perRACH-Occasion</w:t>
      </w:r>
      <w:r w:rsidRPr="00DA0F9E">
        <w:rPr>
          <w:lang w:eastAsia="zh-CN"/>
        </w:rPr>
        <w:t xml:space="preserve"> in CF</w:t>
      </w:r>
      <w:r>
        <w:rPr>
          <w:lang w:eastAsia="zh-CN"/>
        </w:rPr>
        <w:t>RA into “Cond Mandatory”</w:t>
      </w:r>
      <w:r w:rsidRPr="00DA0F9E">
        <w:rPr>
          <w:lang w:eastAsia="zh-CN"/>
        </w:rPr>
        <w:t>.</w:t>
      </w:r>
      <w:r>
        <w:rPr>
          <w:lang w:eastAsia="zh-CN"/>
        </w:rPr>
        <w:t xml:space="preserve"> </w:t>
      </w:r>
    </w:p>
    <w:p w14:paraId="295ED029" w14:textId="77777777" w:rsidR="00D100ED" w:rsidRPr="00D100ED" w:rsidRDefault="00D100ED" w:rsidP="00D100ED">
      <w:pPr>
        <w:pStyle w:val="Doc-text2"/>
        <w:rPr>
          <w:lang w:eastAsia="zh-CN"/>
        </w:rPr>
      </w:pPr>
    </w:p>
    <w:p w14:paraId="26F75330" w14:textId="77777777" w:rsidR="00D100ED" w:rsidRPr="00D100ED" w:rsidRDefault="00D100ED" w:rsidP="00D100ED">
      <w:pPr>
        <w:pStyle w:val="Doc-text2"/>
      </w:pPr>
    </w:p>
    <w:p w14:paraId="6D6D12EF" w14:textId="77777777" w:rsidR="009B1F0E" w:rsidRPr="00647D7B" w:rsidRDefault="00581556" w:rsidP="009B1F0E">
      <w:pPr>
        <w:pStyle w:val="Doc-title"/>
      </w:pPr>
      <w:hyperlink r:id="rId154" w:tooltip="D:Documents3GPPtsg_ranWG2TSGR2_110-eDocsR2-2004565.zip" w:history="1">
        <w:r w:rsidR="009B1F0E" w:rsidRPr="00647D7B">
          <w:rPr>
            <w:rStyle w:val="Hyperlink"/>
          </w:rPr>
          <w:t>R2-2004565</w:t>
        </w:r>
      </w:hyperlink>
      <w:r w:rsidR="009B1F0E" w:rsidRPr="00647D7B">
        <w:tab/>
        <w:t>Clarification on the presence of ssb-perRACH-Occasion for the CSI-RS based CFRA-Solution 2 (R15)</w:t>
      </w:r>
      <w:r w:rsidR="009B1F0E" w:rsidRPr="00647D7B">
        <w:tab/>
        <w:t>ZTE Corporation, Sanechips, Samsung</w:t>
      </w:r>
      <w:r w:rsidR="009B1F0E" w:rsidRPr="00647D7B">
        <w:tab/>
        <w:t>CR</w:t>
      </w:r>
      <w:r w:rsidR="009B1F0E" w:rsidRPr="00647D7B">
        <w:tab/>
        <w:t>Rel-15</w:t>
      </w:r>
      <w:r w:rsidR="009B1F0E" w:rsidRPr="00647D7B">
        <w:tab/>
        <w:t>38.331</w:t>
      </w:r>
      <w:r w:rsidR="009B1F0E" w:rsidRPr="00647D7B">
        <w:tab/>
        <w:t>15.9.0</w:t>
      </w:r>
      <w:r w:rsidR="009B1F0E" w:rsidRPr="00647D7B">
        <w:tab/>
        <w:t>1449</w:t>
      </w:r>
      <w:r w:rsidR="009B1F0E" w:rsidRPr="00647D7B">
        <w:tab/>
        <w:t>2</w:t>
      </w:r>
      <w:r w:rsidR="009B1F0E" w:rsidRPr="00647D7B">
        <w:tab/>
        <w:t>F</w:t>
      </w:r>
      <w:r w:rsidR="009B1F0E" w:rsidRPr="00647D7B">
        <w:tab/>
        <w:t>NR_newRAT-Core</w:t>
      </w:r>
      <w:r w:rsidR="009B1F0E" w:rsidRPr="00647D7B">
        <w:tab/>
        <w:t>R2-2002917</w:t>
      </w:r>
    </w:p>
    <w:p w14:paraId="19B72D8D" w14:textId="24F44851" w:rsidR="009B1F0E" w:rsidRDefault="00581556" w:rsidP="00FC2EB0">
      <w:pPr>
        <w:pStyle w:val="Doc-title"/>
      </w:pPr>
      <w:hyperlink r:id="rId155" w:tooltip="D:Documents3GPPtsg_ranWG2TSGR2_110-eDocsR2-2004566.zip" w:history="1">
        <w:r w:rsidR="009B1F0E" w:rsidRPr="00647D7B">
          <w:rPr>
            <w:rStyle w:val="Hyperlink"/>
          </w:rPr>
          <w:t>R2-2004566</w:t>
        </w:r>
      </w:hyperlink>
      <w:r w:rsidR="009B1F0E" w:rsidRPr="00647D7B">
        <w:tab/>
        <w:t>Clarification on the presence of ssb-pe</w:t>
      </w:r>
      <w:r w:rsidR="009B1F0E">
        <w:t>rRACH-Occasion for the CSI-RS based CFRA-Solution 2 (R16)</w:t>
      </w:r>
      <w:r w:rsidR="009B1F0E">
        <w:tab/>
        <w:t>ZTE Corporation, Sanechips, Samsung</w:t>
      </w:r>
      <w:r w:rsidR="009B1F0E">
        <w:tab/>
        <w:t>CR</w:t>
      </w:r>
      <w:r w:rsidR="009B1F0E">
        <w:tab/>
        <w:t>Rel-16</w:t>
      </w:r>
      <w:r w:rsidR="009B1F0E">
        <w:tab/>
        <w:t>38.331</w:t>
      </w:r>
      <w:r w:rsidR="009B1F0E">
        <w:tab/>
        <w:t>16.0.0</w:t>
      </w:r>
      <w:r w:rsidR="009B1F0E">
        <w:tab/>
        <w:t>1614</w:t>
      </w:r>
      <w:r w:rsidR="009B1F0E">
        <w:tab/>
        <w:t>-</w:t>
      </w:r>
      <w:r w:rsidR="009B1F0E">
        <w:tab/>
        <w:t>F</w:t>
      </w:r>
      <w:r w:rsidR="009B1F0E">
        <w:tab/>
        <w:t>NR_newRAT-Core</w:t>
      </w:r>
    </w:p>
    <w:p w14:paraId="4451945F" w14:textId="77777777" w:rsidR="00D100ED" w:rsidRPr="00D100ED" w:rsidRDefault="00D100ED" w:rsidP="00D100ED">
      <w:pPr>
        <w:pStyle w:val="Doc-text2"/>
      </w:pPr>
    </w:p>
    <w:p w14:paraId="6F21B0D9" w14:textId="77777777" w:rsidR="00D100ED" w:rsidRPr="00D100ED" w:rsidRDefault="00D100ED" w:rsidP="00D100ED">
      <w:pPr>
        <w:pStyle w:val="Doc-text2"/>
      </w:pPr>
    </w:p>
    <w:p w14:paraId="235B3C76" w14:textId="77777777" w:rsidR="009B1F0E" w:rsidRDefault="00581556" w:rsidP="009B1F0E">
      <w:pPr>
        <w:pStyle w:val="Doc-title"/>
      </w:pPr>
      <w:hyperlink r:id="rId156" w:tooltip="D:Documents3GPPtsg_ranWG2TSGR2_110-eDocsR2-2004567.zip" w:history="1">
        <w:r w:rsidR="009B1F0E" w:rsidRPr="0055203B">
          <w:rPr>
            <w:rStyle w:val="Hyperlink"/>
          </w:rPr>
          <w:t>R2-2004567</w:t>
        </w:r>
      </w:hyperlink>
      <w:r w:rsidR="009B1F0E">
        <w:tab/>
        <w:t>Introduction of ssb-perRACH-Occasion-CSI-RS-Solution 3 (R15)</w:t>
      </w:r>
      <w:r w:rsidR="009B1F0E">
        <w:tab/>
        <w:t>ZTE Corporation, Sanechips, Samsung</w:t>
      </w:r>
      <w:r w:rsidR="009B1F0E">
        <w:tab/>
        <w:t>CR</w:t>
      </w:r>
      <w:r w:rsidR="009B1F0E">
        <w:tab/>
        <w:t>Rel-15</w:t>
      </w:r>
      <w:r w:rsidR="009B1F0E">
        <w:tab/>
        <w:t>38.331</w:t>
      </w:r>
      <w:r w:rsidR="009B1F0E">
        <w:tab/>
        <w:t>15.9.0</w:t>
      </w:r>
      <w:r w:rsidR="009B1F0E">
        <w:tab/>
        <w:t>1615</w:t>
      </w:r>
      <w:r w:rsidR="009B1F0E">
        <w:tab/>
        <w:t>-</w:t>
      </w:r>
      <w:r w:rsidR="009B1F0E">
        <w:tab/>
        <w:t>F</w:t>
      </w:r>
      <w:r w:rsidR="009B1F0E">
        <w:tab/>
        <w:t>NR_newRAT-Core</w:t>
      </w:r>
    </w:p>
    <w:p w14:paraId="1428015B" w14:textId="7B4E15E4" w:rsidR="00D100ED" w:rsidRDefault="00581556" w:rsidP="00D100ED">
      <w:pPr>
        <w:pStyle w:val="Doc-title"/>
      </w:pPr>
      <w:hyperlink r:id="rId157" w:tooltip="D:Documents3GPPtsg_ranWG2TSGR2_110-eDocsR2-2004568.zip" w:history="1">
        <w:r w:rsidR="009B1F0E" w:rsidRPr="0055203B">
          <w:rPr>
            <w:rStyle w:val="Hyperlink"/>
          </w:rPr>
          <w:t>R2-2004568</w:t>
        </w:r>
      </w:hyperlink>
      <w:r w:rsidR="009B1F0E">
        <w:tab/>
        <w:t>Introduction of ssb-perRACH-Occasion-CSI-RS-Solution 3 (R16)</w:t>
      </w:r>
      <w:r w:rsidR="009B1F0E">
        <w:tab/>
        <w:t>ZTE Corporation, Sanechips, Samsung</w:t>
      </w:r>
      <w:r w:rsidR="009B1F0E">
        <w:tab/>
        <w:t>CR</w:t>
      </w:r>
      <w:r w:rsidR="009B1F0E">
        <w:tab/>
        <w:t>Rel-16</w:t>
      </w:r>
      <w:r w:rsidR="009B1F0E">
        <w:tab/>
        <w:t>38.331</w:t>
      </w:r>
      <w:r w:rsidR="009B1F0E">
        <w:tab/>
        <w:t>16.0.0</w:t>
      </w:r>
      <w:r w:rsidR="009B1F0E">
        <w:tab/>
        <w:t>1616</w:t>
      </w:r>
      <w:r w:rsidR="009B1F0E">
        <w:tab/>
        <w:t>-</w:t>
      </w:r>
      <w:r w:rsidR="009B1F0E">
        <w:tab/>
        <w:t>F</w:t>
      </w:r>
      <w:r w:rsidR="009B1F0E">
        <w:tab/>
        <w:t>NR_newRAT-Core</w:t>
      </w:r>
    </w:p>
    <w:p w14:paraId="76A5739F" w14:textId="08B5D2DD" w:rsidR="00D100ED" w:rsidRPr="00D100ED" w:rsidRDefault="00D100ED" w:rsidP="00D100ED">
      <w:pPr>
        <w:pStyle w:val="Agreement"/>
      </w:pPr>
      <w:r>
        <w:t>[005] Not pursued</w:t>
      </w:r>
    </w:p>
    <w:p w14:paraId="7B02DDBC" w14:textId="77777777" w:rsidR="00D100ED" w:rsidRPr="00D100ED" w:rsidRDefault="00D100ED" w:rsidP="00D100ED">
      <w:pPr>
        <w:pStyle w:val="Doc-text2"/>
      </w:pPr>
    </w:p>
    <w:p w14:paraId="475CE187" w14:textId="17C2BAD7" w:rsidR="00BA1C24" w:rsidRDefault="00BA1C24" w:rsidP="00BA1C24">
      <w:pPr>
        <w:pStyle w:val="Doc-comment"/>
      </w:pPr>
      <w:r>
        <w:t>5 Treated by email [005]</w:t>
      </w:r>
    </w:p>
    <w:p w14:paraId="5AC35826" w14:textId="77777777" w:rsidR="009B1F0E" w:rsidRDefault="009B1F0E" w:rsidP="009B1F0E">
      <w:pPr>
        <w:pStyle w:val="Doc-text2"/>
        <w:ind w:left="0" w:firstLine="0"/>
      </w:pPr>
    </w:p>
    <w:p w14:paraId="3B9874CB" w14:textId="4BDAA0DE" w:rsidR="009B1F0E" w:rsidRDefault="009B1F0E" w:rsidP="009B1F0E">
      <w:pPr>
        <w:pStyle w:val="Comments"/>
      </w:pPr>
      <w:r>
        <w:t>LCP restriction</w:t>
      </w:r>
    </w:p>
    <w:p w14:paraId="2089F4B0" w14:textId="54C584FC" w:rsidR="009B1F0E" w:rsidRDefault="00581556" w:rsidP="009B1F0E">
      <w:pPr>
        <w:pStyle w:val="Doc-title"/>
        <w:rPr>
          <w:ins w:id="32" w:author="MCC Additions" w:date="2020-06-10T22:59:00Z"/>
        </w:rPr>
      </w:pPr>
      <w:hyperlink r:id="rId158" w:history="1">
        <w:r w:rsidR="009B1F0E" w:rsidRPr="000B2AF4">
          <w:rPr>
            <w:rStyle w:val="Hyperlink"/>
          </w:rPr>
          <w:t>R2-2004770</w:t>
        </w:r>
      </w:hyperlink>
      <w:r w:rsidR="009B1F0E">
        <w:tab/>
        <w:t>Clarification on the maxPUSCH-Duration for LCP Restriction</w:t>
      </w:r>
      <w:r w:rsidR="009B1F0E">
        <w:tab/>
        <w:t>Apple</w:t>
      </w:r>
      <w:r w:rsidR="009B1F0E">
        <w:tab/>
        <w:t>CR</w:t>
      </w:r>
      <w:r w:rsidR="009B1F0E">
        <w:tab/>
        <w:t>Rel-15</w:t>
      </w:r>
      <w:r w:rsidR="009B1F0E">
        <w:tab/>
        <w:t>38.331</w:t>
      </w:r>
      <w:r w:rsidR="009B1F0E">
        <w:tab/>
        <w:t>15.9.0</w:t>
      </w:r>
      <w:r w:rsidR="009B1F0E">
        <w:tab/>
        <w:t>1623</w:t>
      </w:r>
      <w:r w:rsidR="009B1F0E">
        <w:tab/>
        <w:t>-</w:t>
      </w:r>
      <w:r w:rsidR="009B1F0E">
        <w:tab/>
        <w:t>F</w:t>
      </w:r>
      <w:r w:rsidR="009B1F0E">
        <w:tab/>
        <w:t>NR_newRAT-Core</w:t>
      </w:r>
    </w:p>
    <w:p w14:paraId="388BA578" w14:textId="3DEF9580" w:rsidR="00662BFD" w:rsidRPr="00662BFD" w:rsidRDefault="00662BFD">
      <w:pPr>
        <w:pStyle w:val="Doc-text2"/>
        <w:pPrChange w:id="33" w:author="MCC Additions" w:date="2020-06-10T22:59:00Z">
          <w:pPr>
            <w:pStyle w:val="Doc-title"/>
          </w:pPr>
        </w:pPrChange>
      </w:pPr>
      <w:ins w:id="34" w:author="MCC Additions" w:date="2020-06-10T22:59:00Z">
        <w:r>
          <w:t>=&gt; Revised in R2-2006246</w:t>
        </w:r>
      </w:ins>
    </w:p>
    <w:p w14:paraId="111D93A2" w14:textId="77777777" w:rsidR="00662BFD" w:rsidRDefault="00662BFD" w:rsidP="00662BFD">
      <w:pPr>
        <w:pStyle w:val="Doc-title"/>
        <w:rPr>
          <w:ins w:id="35" w:author="MCC Additions" w:date="2020-06-10T22:59:00Z"/>
        </w:rPr>
      </w:pPr>
      <w:ins w:id="36" w:author="MCC Additions" w:date="2020-06-10T22:59:00Z">
        <w:r>
          <w:t>R2-2006246</w:t>
        </w:r>
        <w:r>
          <w:tab/>
          <w:t>Clarification on the maxPUSCH-Duration for LCP Restriction</w:t>
        </w:r>
        <w:r>
          <w:tab/>
          <w:t>Apple</w:t>
        </w:r>
        <w:r>
          <w:tab/>
          <w:t>CR</w:t>
        </w:r>
        <w:r>
          <w:tab/>
          <w:t>Rel-15</w:t>
        </w:r>
        <w:r>
          <w:tab/>
          <w:t>38.331</w:t>
        </w:r>
        <w:r>
          <w:tab/>
          <w:t>15.9.0</w:t>
        </w:r>
        <w:r>
          <w:tab/>
          <w:t>1623</w:t>
        </w:r>
        <w:r>
          <w:tab/>
          <w:t>1</w:t>
        </w:r>
        <w:r>
          <w:tab/>
          <w:t>F</w:t>
        </w:r>
        <w:r>
          <w:tab/>
          <w:t>NR_newRAT-Core</w:t>
        </w:r>
      </w:ins>
    </w:p>
    <w:p w14:paraId="677CD1C9" w14:textId="77777777" w:rsidR="009B1F0E" w:rsidRDefault="00581556" w:rsidP="009B1F0E">
      <w:pPr>
        <w:pStyle w:val="Doc-title"/>
      </w:pPr>
      <w:hyperlink r:id="rId159" w:history="1">
        <w:r w:rsidR="009B1F0E" w:rsidRPr="000B2AF4">
          <w:rPr>
            <w:rStyle w:val="Hyperlink"/>
          </w:rPr>
          <w:t>R2-2004771</w:t>
        </w:r>
      </w:hyperlink>
      <w:r w:rsidR="009B1F0E">
        <w:tab/>
        <w:t>Clarification on the maxPUSCH-Duration for LCP Restriction</w:t>
      </w:r>
      <w:r w:rsidR="009B1F0E">
        <w:tab/>
        <w:t>Apple</w:t>
      </w:r>
      <w:r w:rsidR="009B1F0E">
        <w:tab/>
        <w:t>CR</w:t>
      </w:r>
      <w:r w:rsidR="009B1F0E">
        <w:tab/>
        <w:t>Rel-16</w:t>
      </w:r>
      <w:r w:rsidR="009B1F0E">
        <w:tab/>
        <w:t>38.331</w:t>
      </w:r>
      <w:r w:rsidR="009B1F0E">
        <w:tab/>
        <w:t>16.0.0</w:t>
      </w:r>
      <w:r w:rsidR="009B1F0E">
        <w:tab/>
        <w:t>1624</w:t>
      </w:r>
      <w:r w:rsidR="009B1F0E">
        <w:tab/>
        <w:t>-</w:t>
      </w:r>
      <w:r w:rsidR="009B1F0E">
        <w:tab/>
        <w:t>A</w:t>
      </w:r>
      <w:r w:rsidR="009B1F0E">
        <w:tab/>
        <w:t>NR_newRAT-Core</w:t>
      </w:r>
    </w:p>
    <w:p w14:paraId="04611592" w14:textId="612651D4" w:rsidR="00662BFD" w:rsidRPr="00662BFD" w:rsidRDefault="00662BFD" w:rsidP="00662BFD">
      <w:pPr>
        <w:pStyle w:val="Doc-text2"/>
        <w:rPr>
          <w:ins w:id="37" w:author="MCC Additions" w:date="2020-06-10T22:59:00Z"/>
        </w:rPr>
      </w:pPr>
      <w:ins w:id="38" w:author="MCC Additions" w:date="2020-06-10T22:59:00Z">
        <w:r>
          <w:t>=&gt; Revised in R2-2006247</w:t>
        </w:r>
      </w:ins>
    </w:p>
    <w:p w14:paraId="222E5EC1" w14:textId="77777777" w:rsidR="00662BFD" w:rsidRDefault="00662BFD" w:rsidP="00662BFD">
      <w:pPr>
        <w:pStyle w:val="Doc-title"/>
        <w:rPr>
          <w:ins w:id="39" w:author="MCC Additions" w:date="2020-06-10T22:59:00Z"/>
        </w:rPr>
      </w:pPr>
      <w:ins w:id="40" w:author="MCC Additions" w:date="2020-06-10T22:59:00Z">
        <w:r>
          <w:t>R2-2006247</w:t>
        </w:r>
        <w:r>
          <w:tab/>
          <w:t>Clarification on the maxPUSCH-Duration for LCP Restriction</w:t>
        </w:r>
        <w:r>
          <w:tab/>
          <w:t>Apple</w:t>
        </w:r>
        <w:r>
          <w:tab/>
          <w:t>CR</w:t>
        </w:r>
        <w:r>
          <w:tab/>
          <w:t>Rel-16</w:t>
        </w:r>
        <w:r>
          <w:tab/>
          <w:t>38.331</w:t>
        </w:r>
        <w:r>
          <w:tab/>
          <w:t>16.0.0</w:t>
        </w:r>
        <w:r>
          <w:tab/>
          <w:t>1624</w:t>
        </w:r>
        <w:r>
          <w:tab/>
          <w:t>1</w:t>
        </w:r>
        <w:r>
          <w:tab/>
          <w:t>A</w:t>
        </w:r>
        <w:r>
          <w:tab/>
          <w:t>NR_newRAT-Core</w:t>
        </w:r>
      </w:ins>
    </w:p>
    <w:p w14:paraId="27A10731" w14:textId="2580BD9C" w:rsidR="00BA1C24" w:rsidRDefault="00BA1C24" w:rsidP="00BA1C24">
      <w:pPr>
        <w:pStyle w:val="Doc-comment"/>
      </w:pPr>
      <w:r>
        <w:t>2 Treated by email [005]</w:t>
      </w:r>
    </w:p>
    <w:p w14:paraId="08CD205B" w14:textId="77777777" w:rsidR="00D100ED" w:rsidRDefault="00D100ED" w:rsidP="00D100ED">
      <w:pPr>
        <w:pStyle w:val="Doc-text2"/>
      </w:pPr>
    </w:p>
    <w:p w14:paraId="405EE6E0" w14:textId="675CDF6C" w:rsidR="00D100ED" w:rsidRDefault="00D100ED" w:rsidP="00D100ED">
      <w:pPr>
        <w:pStyle w:val="Agreement"/>
        <w:rPr>
          <w:lang w:eastAsia="zh-CN"/>
        </w:rPr>
      </w:pPr>
      <w:r>
        <w:rPr>
          <w:lang w:eastAsia="zh-CN"/>
        </w:rPr>
        <w:t xml:space="preserve">[005] Half time agreement: Clarify that the </w:t>
      </w:r>
      <w:r w:rsidRPr="003D3726">
        <w:rPr>
          <w:lang w:eastAsia="zh-CN"/>
        </w:rPr>
        <w:t xml:space="preserve">LCP restriction of </w:t>
      </w:r>
      <w:r w:rsidRPr="003A126D">
        <w:rPr>
          <w:i/>
          <w:lang w:eastAsia="zh-CN"/>
        </w:rPr>
        <w:t>maxPUSCH-Duration</w:t>
      </w:r>
      <w:r w:rsidRPr="003D3726">
        <w:rPr>
          <w:lang w:eastAsia="zh-CN"/>
        </w:rPr>
        <w:t xml:space="preserve"> is based on the assumption that all symbols are equal duration and the longer symbol duration for the first symbol should be ignored</w:t>
      </w:r>
      <w:r>
        <w:rPr>
          <w:lang w:eastAsia="zh-CN"/>
        </w:rPr>
        <w:t xml:space="preserve">. </w:t>
      </w:r>
      <w:r>
        <w:rPr>
          <w:rFonts w:hint="eastAsia"/>
          <w:lang w:eastAsia="zh-CN"/>
        </w:rPr>
        <w:t xml:space="preserve"> Take the CR </w:t>
      </w:r>
      <w:r w:rsidRPr="0088525B">
        <w:rPr>
          <w:lang w:eastAsia="zh-CN"/>
        </w:rPr>
        <w:t>R2-2004770 and R2-2004771</w:t>
      </w:r>
      <w:r>
        <w:rPr>
          <w:lang w:eastAsia="zh-CN"/>
        </w:rPr>
        <w:t xml:space="preserve"> as a baseline and discuss wording improvement in part 2.</w:t>
      </w:r>
    </w:p>
    <w:p w14:paraId="364099E6" w14:textId="77777777" w:rsidR="00D100ED" w:rsidRPr="00D100ED" w:rsidRDefault="00D100ED" w:rsidP="00D100ED">
      <w:pPr>
        <w:pStyle w:val="Doc-text2"/>
        <w:rPr>
          <w:lang w:eastAsia="zh-CN"/>
        </w:rPr>
      </w:pPr>
    </w:p>
    <w:p w14:paraId="553B868D" w14:textId="67A5BD37" w:rsidR="007100A5" w:rsidRDefault="00BA1C24" w:rsidP="00BA1C24">
      <w:pPr>
        <w:pStyle w:val="BoldComments"/>
      </w:pPr>
      <w:r>
        <w:t>Release of Configuration</w:t>
      </w:r>
    </w:p>
    <w:p w14:paraId="3A2649B7" w14:textId="14063B6E" w:rsidR="007846D3" w:rsidRDefault="007846D3" w:rsidP="007846D3">
      <w:pPr>
        <w:pStyle w:val="EmailDiscussion"/>
      </w:pPr>
      <w:r>
        <w:t>[</w:t>
      </w:r>
      <w:r w:rsidR="00817E10">
        <w:t>AT110-e</w:t>
      </w:r>
      <w:r>
        <w:t>][006][NR15] Release of Configuration (Nokia)</w:t>
      </w:r>
    </w:p>
    <w:p w14:paraId="69E6CF70" w14:textId="453E1845" w:rsidR="007846D3" w:rsidRDefault="007846D3" w:rsidP="007846D3">
      <w:pPr>
        <w:pStyle w:val="EmailDiscussion2"/>
      </w:pPr>
      <w:r>
        <w:tab/>
        <w:t>Scope: Treat R2-2004903, R2-2004904, R2-2004905, R2-2005009, R2-2005002, R2-2005003 (proponents are responsible to explain and drive)</w:t>
      </w:r>
    </w:p>
    <w:p w14:paraId="56B0F359" w14:textId="77777777" w:rsidR="007846D3" w:rsidRDefault="007846D3" w:rsidP="007846D3">
      <w:pPr>
        <w:pStyle w:val="EmailDiscussion2"/>
      </w:pPr>
      <w:r>
        <w:tab/>
        <w:t xml:space="preserve">Part 1: Decision whether to make corrections or not, identify agreeable corrections. Deadline: June 4, 0700 UTC. </w:t>
      </w:r>
    </w:p>
    <w:p w14:paraId="33AACA79" w14:textId="6465367C" w:rsidR="007846D3" w:rsidRDefault="007846D3" w:rsidP="007846D3">
      <w:pPr>
        <w:pStyle w:val="EmailDiscussion2"/>
      </w:pPr>
      <w:r>
        <w:tab/>
        <w:t>Part 2: For agreeable parts, continuation to agree CRs. Deadline: June 10, 0700 UTC</w:t>
      </w:r>
    </w:p>
    <w:p w14:paraId="215C8FF1" w14:textId="77777777" w:rsidR="007846D3" w:rsidRDefault="007846D3" w:rsidP="007846D3">
      <w:pPr>
        <w:pStyle w:val="EmailDiscussion2"/>
      </w:pPr>
    </w:p>
    <w:p w14:paraId="2A0BB497" w14:textId="15F7913E" w:rsidR="00A61665" w:rsidRDefault="00A61665" w:rsidP="007846D3">
      <w:pPr>
        <w:pStyle w:val="EmailDiscussion2"/>
      </w:pPr>
      <w:r>
        <w:t>[006] DISCUSSION Half-Time</w:t>
      </w:r>
    </w:p>
    <w:p w14:paraId="41A3537F" w14:textId="6D3E89E5" w:rsidR="001255F9" w:rsidRDefault="001255F9" w:rsidP="007846D3">
      <w:pPr>
        <w:pStyle w:val="EmailDiscussion2"/>
      </w:pPr>
      <w:r>
        <w:t>-</w:t>
      </w:r>
      <w:r>
        <w:tab/>
        <w:t>[006] Rap: Can continue to Discuss whether to adopt some changes to the RRC guidelines in A.3.9 for the AddModList usage regarding the release of parent/child IEs with nested AddModLists.</w:t>
      </w:r>
      <w:r w:rsidRPr="001255F9">
        <w:t xml:space="preserve"> e.g. “release of parent field also releases all the child fields”</w:t>
      </w:r>
      <w:r>
        <w:t>.</w:t>
      </w:r>
    </w:p>
    <w:p w14:paraId="123ED228" w14:textId="62502827" w:rsidR="00A61665" w:rsidRDefault="001255F9" w:rsidP="007846D3">
      <w:pPr>
        <w:pStyle w:val="EmailDiscussion2"/>
      </w:pPr>
      <w:r>
        <w:t>S1</w:t>
      </w:r>
    </w:p>
    <w:p w14:paraId="2636754D" w14:textId="06F34C61" w:rsidR="00A61665" w:rsidRPr="001255F9" w:rsidRDefault="00A61665" w:rsidP="00A61665">
      <w:pPr>
        <w:pStyle w:val="Agreement"/>
      </w:pPr>
      <w:bookmarkStart w:id="41" w:name="_Hlk42163246"/>
      <w:bookmarkStart w:id="42" w:name="_Hlk38892451"/>
      <w:bookmarkStart w:id="43" w:name="_Hlk38198097"/>
      <w:r>
        <w:t xml:space="preserve">[006] </w:t>
      </w:r>
      <w:r w:rsidRPr="00E72E2A">
        <w:t xml:space="preserve">RAN2 confirms that UE shall not release the </w:t>
      </w:r>
      <w:r w:rsidRPr="00E72E2A">
        <w:rPr>
          <w:i/>
          <w:iCs/>
        </w:rPr>
        <w:t>PDCCH-ConfigCommon</w:t>
      </w:r>
      <w:r w:rsidRPr="00E72E2A">
        <w:t>::</w:t>
      </w:r>
      <w:r w:rsidRPr="00E72E2A">
        <w:rPr>
          <w:i/>
          <w:iCs/>
        </w:rPr>
        <w:t>commonControlResourceSet</w:t>
      </w:r>
      <w:r w:rsidRPr="00E72E2A">
        <w:t xml:space="preserve"> </w:t>
      </w:r>
      <w:r>
        <w:t xml:space="preserve">even if the same CORESET ID is included in </w:t>
      </w:r>
      <w:r w:rsidRPr="00E72E2A">
        <w:rPr>
          <w:i/>
          <w:iCs/>
        </w:rPr>
        <w:t>PDCCH-Config:: controlResourceSetToReleaseList</w:t>
      </w:r>
      <w:r w:rsidRPr="00E72E2A">
        <w:t xml:space="preserve">. </w:t>
      </w:r>
    </w:p>
    <w:p w14:paraId="695CF9FB" w14:textId="4C94DBC7" w:rsidR="00A61665" w:rsidRPr="00A04EBF" w:rsidRDefault="001255F9" w:rsidP="001255F9">
      <w:pPr>
        <w:pStyle w:val="Agreement"/>
      </w:pPr>
      <w:r>
        <w:t xml:space="preserve">[006] </w:t>
      </w:r>
      <w:r w:rsidR="00A61665" w:rsidRPr="00A04EBF">
        <w:t>RAN2 confirms that release of parent field also releases all of the child fields, regardless of whether they have been added via AddModList or as normal fields.</w:t>
      </w:r>
    </w:p>
    <w:p w14:paraId="2EEF07BF" w14:textId="48AFE3CA" w:rsidR="00A61665" w:rsidRDefault="001255F9" w:rsidP="001255F9">
      <w:pPr>
        <w:pStyle w:val="Agreement"/>
      </w:pPr>
      <w:r>
        <w:t xml:space="preserve">[006] </w:t>
      </w:r>
      <w:r w:rsidR="00A61665" w:rsidRPr="00A134A2">
        <w:t>RAN2 confirms that it is up to network implementation to release “</w:t>
      </w:r>
      <w:r w:rsidR="00A61665">
        <w:t>hanging</w:t>
      </w:r>
      <w:r w:rsidR="00A61665" w:rsidRPr="00A134A2">
        <w:t xml:space="preserve">” </w:t>
      </w:r>
      <w:r w:rsidR="00A61665">
        <w:t xml:space="preserve">fields </w:t>
      </w:r>
      <w:r w:rsidR="00A61665" w:rsidRPr="00A134A2">
        <w:t>(i.e. fields referring to other IEs that no longer remain in UE configuration).</w:t>
      </w:r>
    </w:p>
    <w:p w14:paraId="44D59A12" w14:textId="51847A2E" w:rsidR="001255F9" w:rsidRPr="001255F9" w:rsidRDefault="001255F9" w:rsidP="001255F9">
      <w:pPr>
        <w:pStyle w:val="Doc-text2"/>
      </w:pPr>
      <w:r>
        <w:t>S2</w:t>
      </w:r>
    </w:p>
    <w:p w14:paraId="2BEB5722" w14:textId="279CC8F1" w:rsidR="00A61665" w:rsidRPr="00A134A2" w:rsidRDefault="001255F9" w:rsidP="001255F9">
      <w:pPr>
        <w:pStyle w:val="Agreement"/>
        <w:rPr>
          <w:lang w:eastAsia="zh-CN"/>
        </w:rPr>
      </w:pPr>
      <w:r>
        <w:rPr>
          <w:lang w:eastAsia="zh-CN"/>
        </w:rPr>
        <w:t xml:space="preserve">[006] </w:t>
      </w:r>
      <w:r w:rsidR="00A61665" w:rsidRPr="00A134A2">
        <w:rPr>
          <w:lang w:eastAsia="zh-CN"/>
        </w:rPr>
        <w:t>RAN2 confirms that upon receiving sCellToReleaseList with an sCellIndex, UE is required to release only the SCellConfig with the corresponding sCellID.</w:t>
      </w:r>
    </w:p>
    <w:p w14:paraId="7E7A72BD" w14:textId="1DC9663A" w:rsidR="00A61665" w:rsidRPr="00A134A2" w:rsidRDefault="001255F9" w:rsidP="001255F9">
      <w:pPr>
        <w:pStyle w:val="Agreement"/>
        <w:rPr>
          <w:bCs/>
        </w:rPr>
      </w:pPr>
      <w:r>
        <w:rPr>
          <w:lang w:eastAsia="zh-CN"/>
        </w:rPr>
        <w:t xml:space="preserve">[006] </w:t>
      </w:r>
      <w:r w:rsidR="00A61665">
        <w:rPr>
          <w:lang w:eastAsia="zh-CN"/>
        </w:rPr>
        <w:t xml:space="preserve">RAN2 confirms that, when </w:t>
      </w:r>
      <w:r w:rsidR="00A61665" w:rsidRPr="00717BE8">
        <w:rPr>
          <w:lang w:eastAsia="zh-CN"/>
        </w:rPr>
        <w:t>releas</w:t>
      </w:r>
      <w:r w:rsidR="00A61665">
        <w:rPr>
          <w:lang w:eastAsia="zh-CN"/>
        </w:rPr>
        <w:t>ing</w:t>
      </w:r>
      <w:r w:rsidR="00A61665" w:rsidRPr="00717BE8">
        <w:rPr>
          <w:lang w:eastAsia="zh-CN"/>
        </w:rPr>
        <w:t xml:space="preserve"> </w:t>
      </w:r>
      <w:r w:rsidR="00A61665">
        <w:rPr>
          <w:lang w:eastAsia="zh-CN"/>
        </w:rPr>
        <w:t xml:space="preserve">an </w:t>
      </w:r>
      <w:r w:rsidR="00A61665" w:rsidRPr="00717BE8">
        <w:rPr>
          <w:lang w:eastAsia="zh-CN"/>
        </w:rPr>
        <w:t xml:space="preserve">SCell via </w:t>
      </w:r>
      <w:r w:rsidR="00A61665" w:rsidRPr="00717BE8">
        <w:rPr>
          <w:i/>
          <w:lang w:eastAsia="zh-CN"/>
        </w:rPr>
        <w:t>sCellToReleaseList</w:t>
      </w:r>
      <w:r w:rsidR="00A61665">
        <w:rPr>
          <w:lang w:eastAsia="zh-CN"/>
        </w:rPr>
        <w:t xml:space="preserve">, network should release </w:t>
      </w:r>
      <w:r w:rsidR="00A61665" w:rsidRPr="00717BE8">
        <w:rPr>
          <w:lang w:eastAsia="zh-CN"/>
        </w:rPr>
        <w:t xml:space="preserve">a </w:t>
      </w:r>
      <w:r w:rsidR="00A61665" w:rsidRPr="00717BE8">
        <w:rPr>
          <w:i/>
          <w:lang w:eastAsia="zh-CN"/>
        </w:rPr>
        <w:t>CSI-ReportConfig</w:t>
      </w:r>
      <w:r w:rsidR="00A61665" w:rsidRPr="00717BE8">
        <w:rPr>
          <w:lang w:eastAsia="zh-CN"/>
        </w:rPr>
        <w:t xml:space="preserve"> of the SpCell cell with resources in </w:t>
      </w:r>
      <w:r w:rsidR="00A61665">
        <w:rPr>
          <w:lang w:eastAsia="zh-CN"/>
        </w:rPr>
        <w:t xml:space="preserve">that </w:t>
      </w:r>
      <w:r w:rsidR="00A61665" w:rsidRPr="00717BE8">
        <w:rPr>
          <w:lang w:eastAsia="zh-CN"/>
        </w:rPr>
        <w:t>SCell</w:t>
      </w:r>
      <w:r w:rsidR="00A61665">
        <w:rPr>
          <w:lang w:eastAsia="zh-CN"/>
        </w:rPr>
        <w:t>.</w:t>
      </w:r>
    </w:p>
    <w:p w14:paraId="3A90B020" w14:textId="5AB322F4" w:rsidR="00A61665" w:rsidRPr="00A134A2" w:rsidRDefault="001255F9" w:rsidP="001255F9">
      <w:pPr>
        <w:pStyle w:val="Agreement"/>
        <w:rPr>
          <w:bCs/>
        </w:rPr>
      </w:pPr>
      <w:r>
        <w:rPr>
          <w:lang w:eastAsia="zh-CN"/>
        </w:rPr>
        <w:lastRenderedPageBreak/>
        <w:t xml:space="preserve">[006] </w:t>
      </w:r>
      <w:r w:rsidR="00A61665">
        <w:rPr>
          <w:lang w:eastAsia="zh-CN"/>
        </w:rPr>
        <w:t xml:space="preserve">It is network responsibility to ensure no “hanging” configurations remain (e.g. </w:t>
      </w:r>
      <w:r w:rsidR="00A61665" w:rsidRPr="00717BE8">
        <w:rPr>
          <w:lang w:eastAsia="zh-CN"/>
        </w:rPr>
        <w:t xml:space="preserve">UE </w:t>
      </w:r>
      <w:r w:rsidR="00A61665">
        <w:rPr>
          <w:lang w:eastAsia="zh-CN"/>
        </w:rPr>
        <w:t xml:space="preserve">does not need </w:t>
      </w:r>
      <w:r w:rsidR="00A61665" w:rsidRPr="00717BE8">
        <w:rPr>
          <w:lang w:eastAsia="zh-CN"/>
        </w:rPr>
        <w:t>consider a reconfiguration that keeps a reference to a non-existent SCell</w:t>
      </w:r>
      <w:r w:rsidR="00A61665">
        <w:rPr>
          <w:lang w:eastAsia="zh-CN"/>
        </w:rPr>
        <w:t xml:space="preserve"> as valid).</w:t>
      </w:r>
    </w:p>
    <w:p w14:paraId="5BC19204" w14:textId="25B3FE30" w:rsidR="00A61665" w:rsidRDefault="001255F9" w:rsidP="001255F9">
      <w:pPr>
        <w:pStyle w:val="Agreement"/>
      </w:pPr>
      <w:r>
        <w:t xml:space="preserve">[006] </w:t>
      </w:r>
      <w:r w:rsidR="00A61665">
        <w:t>Do not capture general requirement to avoid hanging configurations. Clarify observed issues on case-by-case basis based on company contributions.</w:t>
      </w:r>
    </w:p>
    <w:p w14:paraId="052B30C3" w14:textId="64FA5A97" w:rsidR="001255F9" w:rsidRPr="001255F9" w:rsidRDefault="001255F9" w:rsidP="001255F9">
      <w:pPr>
        <w:pStyle w:val="Doc-text2"/>
      </w:pPr>
      <w:r>
        <w:t>S3</w:t>
      </w:r>
    </w:p>
    <w:p w14:paraId="2C0B8DDA" w14:textId="29B40AFD" w:rsidR="00A61665" w:rsidRDefault="001255F9" w:rsidP="001255F9">
      <w:pPr>
        <w:pStyle w:val="Agreement"/>
      </w:pPr>
      <w:r>
        <w:t xml:space="preserve">[006] </w:t>
      </w:r>
      <w:r w:rsidR="00A61665" w:rsidRPr="00EE5A4A">
        <w:t xml:space="preserve">Clarify in field description of </w:t>
      </w:r>
      <w:r w:rsidR="00A61665" w:rsidRPr="00EE5A4A">
        <w:rPr>
          <w:i/>
          <w:iCs/>
        </w:rPr>
        <w:t>uplinkConfig</w:t>
      </w:r>
      <w:r w:rsidR="00A61665" w:rsidRPr="00EE5A4A">
        <w:t xml:space="preserve"> that release and addition of the field can only be done upon SCell addition or release (respectively).</w:t>
      </w:r>
    </w:p>
    <w:bookmarkEnd w:id="41"/>
    <w:bookmarkEnd w:id="42"/>
    <w:bookmarkEnd w:id="43"/>
    <w:p w14:paraId="62A4A1D5" w14:textId="77777777" w:rsidR="00A61665" w:rsidRDefault="00A61665" w:rsidP="001255F9">
      <w:pPr>
        <w:pStyle w:val="EmailDiscussion2"/>
        <w:ind w:left="0" w:firstLine="0"/>
      </w:pPr>
    </w:p>
    <w:p w14:paraId="60E1461D" w14:textId="77777777" w:rsidR="00A61665" w:rsidRDefault="00A61665" w:rsidP="007846D3">
      <w:pPr>
        <w:pStyle w:val="EmailDiscussion2"/>
      </w:pPr>
    </w:p>
    <w:p w14:paraId="2995FACA" w14:textId="77777777" w:rsidR="00BA1C24" w:rsidRDefault="00BA1C24" w:rsidP="00BA1C24">
      <w:pPr>
        <w:pStyle w:val="Comments"/>
      </w:pPr>
      <w:r>
        <w:t>AddModList release and CORESET and PDCCH TCI state</w:t>
      </w:r>
    </w:p>
    <w:p w14:paraId="79C2DE43" w14:textId="77777777" w:rsidR="00BA1C24" w:rsidRDefault="00581556" w:rsidP="00BA1C24">
      <w:pPr>
        <w:pStyle w:val="Doc-title"/>
      </w:pPr>
      <w:hyperlink r:id="rId160" w:tooltip="D:Documents3GPPtsg_ranWG2TSGR2_110-eDocsR2-2004903.zip" w:history="1">
        <w:r w:rsidR="00BA1C24" w:rsidRPr="0055203B">
          <w:rPr>
            <w:rStyle w:val="Hyperlink"/>
          </w:rPr>
          <w:t>R2-2004903</w:t>
        </w:r>
      </w:hyperlink>
      <w:r w:rsidR="00BA1C24">
        <w:tab/>
        <w:t>Corrections to CORESET and PDCCH TCI state release</w:t>
      </w:r>
      <w:r w:rsidR="00BA1C24">
        <w:tab/>
        <w:t>Nokia, Nokia Shanghai Bell</w:t>
      </w:r>
      <w:r w:rsidR="00BA1C24">
        <w:tab/>
        <w:t>discussion</w:t>
      </w:r>
      <w:r w:rsidR="00BA1C24">
        <w:tab/>
        <w:t>Rel-15</w:t>
      </w:r>
      <w:r w:rsidR="00BA1C24">
        <w:tab/>
        <w:t>NR_newRAT-Core</w:t>
      </w:r>
    </w:p>
    <w:p w14:paraId="3ECD109C" w14:textId="77777777" w:rsidR="00BA1C24" w:rsidRDefault="00581556" w:rsidP="00BA1C24">
      <w:pPr>
        <w:pStyle w:val="Doc-title"/>
      </w:pPr>
      <w:hyperlink r:id="rId161" w:tooltip="D:Documents3GPPtsg_ranWG2TSGR2_110-eDocsR2-2004904.zip" w:history="1">
        <w:r w:rsidR="00BA1C24" w:rsidRPr="0055203B">
          <w:rPr>
            <w:rStyle w:val="Hyperlink"/>
          </w:rPr>
          <w:t>R2-2004904</w:t>
        </w:r>
      </w:hyperlink>
      <w:r w:rsidR="00BA1C24">
        <w:tab/>
        <w:t>Corrections to CORESET and PDCCH TCI state release</w:t>
      </w:r>
      <w:r w:rsidR="00BA1C24">
        <w:tab/>
        <w:t>Nokia, Nokia Shanghai Bell</w:t>
      </w:r>
      <w:r w:rsidR="00BA1C24">
        <w:tab/>
        <w:t>CR</w:t>
      </w:r>
      <w:r w:rsidR="00BA1C24">
        <w:tab/>
        <w:t>Rel-15</w:t>
      </w:r>
      <w:r w:rsidR="00BA1C24">
        <w:tab/>
        <w:t>38.331</w:t>
      </w:r>
      <w:r w:rsidR="00BA1C24">
        <w:tab/>
        <w:t>15.9.0</w:t>
      </w:r>
      <w:r w:rsidR="00BA1C24">
        <w:tab/>
        <w:t>1633</w:t>
      </w:r>
      <w:r w:rsidR="00BA1C24">
        <w:tab/>
        <w:t>-</w:t>
      </w:r>
      <w:r w:rsidR="00BA1C24">
        <w:tab/>
        <w:t>F</w:t>
      </w:r>
      <w:r w:rsidR="00BA1C24">
        <w:tab/>
        <w:t>NR_newRAT-Core</w:t>
      </w:r>
    </w:p>
    <w:p w14:paraId="5C030078" w14:textId="77777777" w:rsidR="00BA1C24" w:rsidRDefault="00581556" w:rsidP="00BA1C24">
      <w:pPr>
        <w:pStyle w:val="Doc-title"/>
      </w:pPr>
      <w:hyperlink r:id="rId162" w:tooltip="D:Documents3GPPtsg_ranWG2TSGR2_110-eDocsR2-2004905.zip" w:history="1">
        <w:r w:rsidR="00BA1C24" w:rsidRPr="0055203B">
          <w:rPr>
            <w:rStyle w:val="Hyperlink"/>
          </w:rPr>
          <w:t>R2-2004905</w:t>
        </w:r>
      </w:hyperlink>
      <w:r w:rsidR="00BA1C24">
        <w:tab/>
        <w:t>Corrections to CORESET and PDCCH TCI state release</w:t>
      </w:r>
      <w:r w:rsidR="00BA1C24">
        <w:tab/>
        <w:t>Nokia, Nokia Shanghai Bell</w:t>
      </w:r>
      <w:r w:rsidR="00BA1C24">
        <w:tab/>
        <w:t>CR</w:t>
      </w:r>
      <w:r w:rsidR="00BA1C24">
        <w:tab/>
        <w:t>Rel-16</w:t>
      </w:r>
      <w:r w:rsidR="00BA1C24">
        <w:tab/>
        <w:t>38.331</w:t>
      </w:r>
      <w:r w:rsidR="00BA1C24">
        <w:tab/>
        <w:t>16.0.0</w:t>
      </w:r>
      <w:r w:rsidR="00BA1C24">
        <w:tab/>
        <w:t>1634</w:t>
      </w:r>
      <w:r w:rsidR="00BA1C24">
        <w:tab/>
        <w:t>-</w:t>
      </w:r>
      <w:r w:rsidR="00BA1C24">
        <w:tab/>
        <w:t>A</w:t>
      </w:r>
      <w:r w:rsidR="00BA1C24">
        <w:tab/>
        <w:t>NR_newRAT-Core</w:t>
      </w:r>
    </w:p>
    <w:p w14:paraId="2099CC7C" w14:textId="61F54A08" w:rsidR="00CB65CE" w:rsidRDefault="00CB65CE" w:rsidP="00CB65CE">
      <w:pPr>
        <w:pStyle w:val="Doc-comment"/>
      </w:pPr>
      <w:r>
        <w:t>3 Treated by email [006]</w:t>
      </w:r>
    </w:p>
    <w:p w14:paraId="5077D7AC" w14:textId="77777777" w:rsidR="00CB65CE" w:rsidRPr="00CB65CE" w:rsidRDefault="00CB65CE" w:rsidP="00CB65CE">
      <w:pPr>
        <w:pStyle w:val="Doc-text2"/>
      </w:pPr>
    </w:p>
    <w:p w14:paraId="5D1CA7F8" w14:textId="77777777" w:rsidR="00BA1C24" w:rsidRPr="00E77100" w:rsidRDefault="00BA1C24" w:rsidP="00BA1C24">
      <w:pPr>
        <w:pStyle w:val="Comments"/>
      </w:pPr>
      <w:r>
        <w:t>SCell release</w:t>
      </w:r>
    </w:p>
    <w:p w14:paraId="2F64B47B" w14:textId="77777777" w:rsidR="00BA1C24" w:rsidRDefault="00581556" w:rsidP="00BA1C24">
      <w:pPr>
        <w:pStyle w:val="Doc-title"/>
      </w:pPr>
      <w:hyperlink r:id="rId163" w:history="1">
        <w:r w:rsidR="00BA1C24" w:rsidRPr="000B2AF4">
          <w:rPr>
            <w:rStyle w:val="Hyperlink"/>
          </w:rPr>
          <w:t>R2-2005009</w:t>
        </w:r>
      </w:hyperlink>
      <w:r w:rsidR="00BA1C24">
        <w:tab/>
        <w:t>Clarification on SCell release</w:t>
      </w:r>
      <w:r w:rsidR="00BA1C24">
        <w:tab/>
        <w:t>Huawei, HiSilicon</w:t>
      </w:r>
      <w:r w:rsidR="00BA1C24">
        <w:tab/>
        <w:t>discussion</w:t>
      </w:r>
      <w:r w:rsidR="00BA1C24">
        <w:tab/>
        <w:t>Rel-15</w:t>
      </w:r>
      <w:r w:rsidR="00BA1C24">
        <w:tab/>
        <w:t>NR_newRAT-Core</w:t>
      </w:r>
    </w:p>
    <w:p w14:paraId="6DA7AB55" w14:textId="62A76566" w:rsidR="00BA1C24" w:rsidRDefault="00581556" w:rsidP="00BA1C24">
      <w:pPr>
        <w:pStyle w:val="Doc-title"/>
        <w:rPr>
          <w:ins w:id="44" w:author="MCC Additions" w:date="2020-06-10T22:57:00Z"/>
        </w:rPr>
      </w:pPr>
      <w:hyperlink r:id="rId164" w:history="1">
        <w:r w:rsidR="00BA1C24" w:rsidRPr="000B2AF4">
          <w:rPr>
            <w:rStyle w:val="Hyperlink"/>
          </w:rPr>
          <w:t>R2-2005002</w:t>
        </w:r>
      </w:hyperlink>
      <w:r w:rsidR="00BA1C24">
        <w:tab/>
        <w:t>Clarification on release and addition of the uplink for Scell</w:t>
      </w:r>
      <w:r w:rsidR="00BA1C24">
        <w:tab/>
        <w:t>Huawei, HiSilicon</w:t>
      </w:r>
      <w:r w:rsidR="00BA1C24">
        <w:tab/>
        <w:t>CR</w:t>
      </w:r>
      <w:r w:rsidR="00BA1C24">
        <w:tab/>
        <w:t>Rel-15</w:t>
      </w:r>
      <w:r w:rsidR="00BA1C24">
        <w:tab/>
        <w:t>38.331</w:t>
      </w:r>
      <w:r w:rsidR="00BA1C24">
        <w:tab/>
        <w:t>15.9.0</w:t>
      </w:r>
      <w:r w:rsidR="00BA1C24">
        <w:tab/>
        <w:t>1643</w:t>
      </w:r>
      <w:r w:rsidR="00BA1C24">
        <w:tab/>
        <w:t>-</w:t>
      </w:r>
      <w:r w:rsidR="00BA1C24">
        <w:tab/>
        <w:t>F</w:t>
      </w:r>
      <w:r w:rsidR="00BA1C24">
        <w:tab/>
        <w:t>NR_newRAT-Core</w:t>
      </w:r>
    </w:p>
    <w:p w14:paraId="4AE9EC18" w14:textId="425BB448" w:rsidR="00662BFD" w:rsidRPr="00662BFD" w:rsidRDefault="00662BFD">
      <w:pPr>
        <w:pStyle w:val="Doc-text2"/>
        <w:pPrChange w:id="45" w:author="MCC Additions" w:date="2020-06-10T22:57:00Z">
          <w:pPr>
            <w:pStyle w:val="Doc-title"/>
          </w:pPr>
        </w:pPrChange>
      </w:pPr>
      <w:ins w:id="46" w:author="MCC Additions" w:date="2020-06-10T22:57:00Z">
        <w:r>
          <w:t>=&gt; Revised in R2-2006228</w:t>
        </w:r>
      </w:ins>
    </w:p>
    <w:p w14:paraId="6BCA1E66" w14:textId="77777777" w:rsidR="00662BFD" w:rsidRDefault="00662BFD" w:rsidP="00662BFD">
      <w:pPr>
        <w:pStyle w:val="Doc-title"/>
        <w:rPr>
          <w:ins w:id="47" w:author="MCC Additions" w:date="2020-06-10T22:57:00Z"/>
        </w:rPr>
      </w:pPr>
      <w:ins w:id="48" w:author="MCC Additions" w:date="2020-06-10T22:57:00Z">
        <w:r>
          <w:t>R2-2006228</w:t>
        </w:r>
        <w:r>
          <w:tab/>
          <w:t>Clarification on release and addition of the uplink for Scell</w:t>
        </w:r>
        <w:r>
          <w:tab/>
          <w:t>Huawei, HiSilicon</w:t>
        </w:r>
        <w:r>
          <w:tab/>
          <w:t>CR</w:t>
        </w:r>
        <w:r>
          <w:tab/>
          <w:t>Rel-15</w:t>
        </w:r>
        <w:r>
          <w:tab/>
          <w:t>38.331</w:t>
        </w:r>
        <w:r>
          <w:tab/>
          <w:t>15.9.0</w:t>
        </w:r>
        <w:r>
          <w:tab/>
          <w:t>1643</w:t>
        </w:r>
        <w:r>
          <w:tab/>
          <w:t>1</w:t>
        </w:r>
        <w:r>
          <w:tab/>
          <w:t>F</w:t>
        </w:r>
        <w:r>
          <w:tab/>
          <w:t>NR_newRAT-Core</w:t>
        </w:r>
      </w:ins>
    </w:p>
    <w:p w14:paraId="5464D377" w14:textId="77777777" w:rsidR="00BA1C24" w:rsidRDefault="00581556" w:rsidP="00BA1C24">
      <w:pPr>
        <w:pStyle w:val="Doc-title"/>
      </w:pPr>
      <w:hyperlink r:id="rId165" w:history="1">
        <w:r w:rsidR="00BA1C24" w:rsidRPr="000B2AF4">
          <w:rPr>
            <w:rStyle w:val="Hyperlink"/>
          </w:rPr>
          <w:t>R2-2005003</w:t>
        </w:r>
      </w:hyperlink>
      <w:r w:rsidR="00BA1C24">
        <w:tab/>
        <w:t>Clarification on release and addition of the uplink for Scell</w:t>
      </w:r>
      <w:r w:rsidR="00BA1C24">
        <w:tab/>
        <w:t>Huawei, HiSilicon</w:t>
      </w:r>
      <w:r w:rsidR="00BA1C24">
        <w:tab/>
        <w:t>CR</w:t>
      </w:r>
      <w:r w:rsidR="00BA1C24">
        <w:tab/>
        <w:t>Rel-16</w:t>
      </w:r>
      <w:r w:rsidR="00BA1C24">
        <w:tab/>
        <w:t>38.331</w:t>
      </w:r>
      <w:r w:rsidR="00BA1C24">
        <w:tab/>
        <w:t>16.0.0</w:t>
      </w:r>
      <w:r w:rsidR="00BA1C24">
        <w:tab/>
        <w:t>1644</w:t>
      </w:r>
      <w:r w:rsidR="00BA1C24">
        <w:tab/>
        <w:t>-</w:t>
      </w:r>
      <w:r w:rsidR="00BA1C24">
        <w:tab/>
        <w:t>A</w:t>
      </w:r>
      <w:r w:rsidR="00BA1C24">
        <w:tab/>
        <w:t>NR_newRAT-Core</w:t>
      </w:r>
    </w:p>
    <w:p w14:paraId="0C0E13C6" w14:textId="4B66F8B0" w:rsidR="00662BFD" w:rsidRPr="00662BFD" w:rsidRDefault="00662BFD" w:rsidP="00662BFD">
      <w:pPr>
        <w:pStyle w:val="Doc-text2"/>
        <w:rPr>
          <w:ins w:id="49" w:author="MCC Additions" w:date="2020-06-10T22:57:00Z"/>
        </w:rPr>
      </w:pPr>
      <w:ins w:id="50" w:author="MCC Additions" w:date="2020-06-10T22:57:00Z">
        <w:r>
          <w:t>=&gt; Revised in R2-2006229</w:t>
        </w:r>
      </w:ins>
    </w:p>
    <w:p w14:paraId="25A75DB0" w14:textId="77777777" w:rsidR="00662BFD" w:rsidRDefault="00662BFD" w:rsidP="00662BFD">
      <w:pPr>
        <w:pStyle w:val="Doc-title"/>
        <w:rPr>
          <w:ins w:id="51" w:author="MCC Additions" w:date="2020-06-10T22:57:00Z"/>
        </w:rPr>
      </w:pPr>
      <w:ins w:id="52" w:author="MCC Additions" w:date="2020-06-10T22:57:00Z">
        <w:r>
          <w:t>R2-2006229</w:t>
        </w:r>
        <w:r>
          <w:tab/>
          <w:t>Clarification on release and addition of the uplink for Scell</w:t>
        </w:r>
        <w:r>
          <w:tab/>
          <w:t>Huawei, HiSilicon</w:t>
        </w:r>
        <w:r>
          <w:tab/>
          <w:t>CR</w:t>
        </w:r>
        <w:r>
          <w:tab/>
          <w:t>Rel-16</w:t>
        </w:r>
        <w:r>
          <w:tab/>
          <w:t>38.331</w:t>
        </w:r>
        <w:r>
          <w:tab/>
          <w:t>16.0.0</w:t>
        </w:r>
        <w:r>
          <w:tab/>
          <w:t>1644</w:t>
        </w:r>
        <w:r>
          <w:tab/>
          <w:t>1</w:t>
        </w:r>
        <w:r>
          <w:tab/>
          <w:t>A</w:t>
        </w:r>
        <w:r>
          <w:tab/>
          <w:t>NR_newRAT-Core</w:t>
        </w:r>
      </w:ins>
    </w:p>
    <w:p w14:paraId="40FF109D" w14:textId="235D02B3" w:rsidR="00CB65CE" w:rsidRDefault="00CB65CE" w:rsidP="00CB65CE">
      <w:pPr>
        <w:pStyle w:val="Doc-comment"/>
      </w:pPr>
      <w:r>
        <w:t>3 Treated by email [006]</w:t>
      </w:r>
    </w:p>
    <w:p w14:paraId="14EC51C4" w14:textId="3E823E8F" w:rsidR="00FC2EB0" w:rsidRDefault="00817AF7" w:rsidP="00817AF7">
      <w:pPr>
        <w:pStyle w:val="BoldComments"/>
      </w:pPr>
      <w:r>
        <w:t>DC configuration</w:t>
      </w:r>
    </w:p>
    <w:p w14:paraId="340D0F1B" w14:textId="247D99D2" w:rsidR="007100A5" w:rsidRDefault="007100A5" w:rsidP="007100A5">
      <w:pPr>
        <w:pStyle w:val="EmailDiscussion"/>
      </w:pPr>
      <w:r>
        <w:t>[</w:t>
      </w:r>
      <w:r w:rsidR="00817E10">
        <w:t>AT110-e</w:t>
      </w:r>
      <w:r>
        <w:t>][007][NR15] DC Configuration (Apple)</w:t>
      </w:r>
    </w:p>
    <w:p w14:paraId="74093D5F" w14:textId="26E83371" w:rsidR="007100A5" w:rsidRDefault="007100A5" w:rsidP="007100A5">
      <w:pPr>
        <w:pStyle w:val="EmailDiscussion2"/>
      </w:pPr>
      <w:r>
        <w:tab/>
        <w:t>Scope: Treat R2-2005531, R2-2005532, R2-2005533, R2-2005534, R2-2005634, R2-2005635, R2-2004488, R2-2004489 (proponents are responsible to explain and drive)</w:t>
      </w:r>
    </w:p>
    <w:p w14:paraId="2184590E" w14:textId="77777777" w:rsidR="007100A5" w:rsidRDefault="007100A5" w:rsidP="007100A5">
      <w:pPr>
        <w:pStyle w:val="EmailDiscussion2"/>
      </w:pPr>
      <w:r>
        <w:tab/>
        <w:t xml:space="preserve">Part 1: Decision whether to make corrections or not, identify agreeable corrections. Deadline: June 4, 0700 UTC. </w:t>
      </w:r>
    </w:p>
    <w:p w14:paraId="712BB008" w14:textId="03EE349E" w:rsidR="007100A5" w:rsidRDefault="007100A5" w:rsidP="007100A5">
      <w:pPr>
        <w:pStyle w:val="EmailDiscussion2"/>
      </w:pPr>
      <w:r>
        <w:tab/>
        <w:t>Part 2: For agreeable parts, continuation to agree CRs. Deadline: June 10, 0700 UTC</w:t>
      </w:r>
    </w:p>
    <w:p w14:paraId="23282CE4" w14:textId="77777777" w:rsidR="007100A5" w:rsidRDefault="007100A5" w:rsidP="007100A5">
      <w:pPr>
        <w:pStyle w:val="EmailDiscussion2"/>
      </w:pPr>
    </w:p>
    <w:p w14:paraId="00788648" w14:textId="19A0DB01" w:rsidR="00662BFD" w:rsidRDefault="00662BFD" w:rsidP="00662BFD">
      <w:pPr>
        <w:pStyle w:val="Doc-title"/>
        <w:rPr>
          <w:ins w:id="53" w:author="MCC Additions" w:date="2020-06-10T22:56:00Z"/>
        </w:rPr>
      </w:pPr>
      <w:ins w:id="54" w:author="MCC Additions" w:date="2020-06-10T22:56:00Z">
        <w:r>
          <w:t>R2-2006186</w:t>
        </w:r>
        <w:r>
          <w:tab/>
          <w:t>Summary of [AT110e][007][NR15] DC Configuration (Apple)</w:t>
        </w:r>
        <w:r>
          <w:tab/>
          <w:t>Apple</w:t>
        </w:r>
        <w:r>
          <w:tab/>
          <w:t>discussion</w:t>
        </w:r>
        <w:r>
          <w:tab/>
          <w:t>NR_HST</w:t>
        </w:r>
      </w:ins>
    </w:p>
    <w:p w14:paraId="4AFE872F" w14:textId="77777777" w:rsidR="00662BFD" w:rsidRPr="00662BFD" w:rsidRDefault="00662BFD">
      <w:pPr>
        <w:pStyle w:val="Doc-text2"/>
        <w:rPr>
          <w:ins w:id="55" w:author="MCC Additions" w:date="2020-06-10T22:56:00Z"/>
        </w:rPr>
        <w:pPrChange w:id="56" w:author="MCC Additions" w:date="2020-06-10T22:56:00Z">
          <w:pPr>
            <w:pStyle w:val="Doc-title"/>
          </w:pPr>
        </w:pPrChange>
      </w:pPr>
    </w:p>
    <w:p w14:paraId="490998EE" w14:textId="65E25C94" w:rsidR="00FC2EB0" w:rsidRPr="00D46E2F" w:rsidRDefault="00374E38" w:rsidP="00817AF7">
      <w:pPr>
        <w:pStyle w:val="Comments"/>
      </w:pPr>
      <w:r>
        <w:t>PSCell Addition NR-DC</w:t>
      </w:r>
      <w:r w:rsidRPr="00D46E2F">
        <w:t xml:space="preserve"> </w:t>
      </w:r>
      <w:r>
        <w:t xml:space="preserve">- </w:t>
      </w:r>
      <w:r w:rsidR="00FC2EB0" w:rsidRPr="00D46E2F">
        <w:t>SMTC</w:t>
      </w:r>
    </w:p>
    <w:p w14:paraId="103CBC4E" w14:textId="6C24020A" w:rsidR="00FC2EB0" w:rsidRDefault="00581556" w:rsidP="00FC2EB0">
      <w:pPr>
        <w:pStyle w:val="Doc-title"/>
      </w:pPr>
      <w:hyperlink r:id="rId166" w:tooltip="D:Documents3GPPtsg_ranWG2TSGR2_110-eDocsR2-2005531.zip" w:history="1">
        <w:r w:rsidR="00FC2EB0" w:rsidRPr="00FC2EB0">
          <w:rPr>
            <w:rStyle w:val="Hyperlink"/>
          </w:rPr>
          <w:t>R2-2005531</w:t>
        </w:r>
      </w:hyperlink>
      <w:r w:rsidR="00FC2EB0">
        <w:tab/>
        <w:t>SMTC Configuration for PSCell Addition for NR-DC</w:t>
      </w:r>
      <w:r w:rsidR="00FC2EB0">
        <w:tab/>
        <w:t>Apple, ZTE Corporation, Sanechips, Qualcomm Incorporated</w:t>
      </w:r>
      <w:r w:rsidR="00FC2EB0">
        <w:tab/>
        <w:t>CR</w:t>
      </w:r>
      <w:r w:rsidR="00FC2EB0">
        <w:tab/>
        <w:t>Rel-15</w:t>
      </w:r>
      <w:r w:rsidR="00FC2EB0">
        <w:tab/>
        <w:t>38.331</w:t>
      </w:r>
      <w:r w:rsidR="00FC2EB0">
        <w:tab/>
        <w:t>15.9.0</w:t>
      </w:r>
      <w:r w:rsidR="00FC2EB0">
        <w:tab/>
        <w:t>1675</w:t>
      </w:r>
      <w:r w:rsidR="00FC2EB0">
        <w:tab/>
        <w:t>-</w:t>
      </w:r>
      <w:r w:rsidR="00FC2EB0">
        <w:tab/>
        <w:t>F</w:t>
      </w:r>
      <w:r w:rsidR="00FC2EB0">
        <w:tab/>
        <w:t>NR_newRAT-Core</w:t>
      </w:r>
    </w:p>
    <w:p w14:paraId="0510A7A6" w14:textId="77777777" w:rsidR="00FC2EB0" w:rsidRDefault="00581556" w:rsidP="00FC2EB0">
      <w:pPr>
        <w:pStyle w:val="Doc-title"/>
      </w:pPr>
      <w:hyperlink r:id="rId167" w:history="1">
        <w:r w:rsidR="00FC2EB0" w:rsidRPr="000B2AF4">
          <w:rPr>
            <w:rStyle w:val="Hyperlink"/>
          </w:rPr>
          <w:t>R2-2005532</w:t>
        </w:r>
      </w:hyperlink>
      <w:r w:rsidR="00FC2EB0">
        <w:tab/>
        <w:t>SMTC Configuration for PSCell Addition for NR-DC</w:t>
      </w:r>
      <w:r w:rsidR="00FC2EB0">
        <w:tab/>
        <w:t>Apple, ZTE Corporation, Sanechips, Qualcomm Incorporated</w:t>
      </w:r>
      <w:r w:rsidR="00FC2EB0">
        <w:tab/>
        <w:t>CR</w:t>
      </w:r>
      <w:r w:rsidR="00FC2EB0">
        <w:tab/>
        <w:t>Rel-16</w:t>
      </w:r>
      <w:r w:rsidR="00FC2EB0">
        <w:tab/>
        <w:t>38.331</w:t>
      </w:r>
      <w:r w:rsidR="00FC2EB0">
        <w:tab/>
        <w:t>16.0.0</w:t>
      </w:r>
      <w:r w:rsidR="00FC2EB0">
        <w:tab/>
        <w:t>1676</w:t>
      </w:r>
      <w:r w:rsidR="00FC2EB0">
        <w:tab/>
        <w:t>-</w:t>
      </w:r>
      <w:r w:rsidR="00FC2EB0">
        <w:tab/>
        <w:t>A</w:t>
      </w:r>
      <w:r w:rsidR="00FC2EB0">
        <w:tab/>
        <w:t>NR_newRAT-Core</w:t>
      </w:r>
    </w:p>
    <w:p w14:paraId="6AFC3E54" w14:textId="77777777" w:rsidR="00FC2EB0" w:rsidRDefault="00581556" w:rsidP="00FC2EB0">
      <w:pPr>
        <w:pStyle w:val="Doc-title"/>
      </w:pPr>
      <w:hyperlink r:id="rId168" w:history="1">
        <w:r w:rsidR="00FC2EB0" w:rsidRPr="000B2AF4">
          <w:rPr>
            <w:rStyle w:val="Hyperlink"/>
          </w:rPr>
          <w:t>R2-2005533</w:t>
        </w:r>
      </w:hyperlink>
      <w:r w:rsidR="00FC2EB0">
        <w:tab/>
        <w:t>SMTC Configuration for PSCell Addition for NR-DC</w:t>
      </w:r>
      <w:r w:rsidR="00FC2EB0">
        <w:tab/>
        <w:t>Apple, ZTE Corporation, Sanechips, Qualcomm Incorporated</w:t>
      </w:r>
      <w:r w:rsidR="00FC2EB0">
        <w:tab/>
        <w:t>CR</w:t>
      </w:r>
      <w:r w:rsidR="00FC2EB0">
        <w:tab/>
        <w:t>Rel-15</w:t>
      </w:r>
      <w:r w:rsidR="00FC2EB0">
        <w:tab/>
        <w:t>38.306</w:t>
      </w:r>
      <w:r w:rsidR="00FC2EB0">
        <w:tab/>
        <w:t>15.9.0</w:t>
      </w:r>
      <w:r w:rsidR="00FC2EB0">
        <w:tab/>
        <w:t>0340</w:t>
      </w:r>
      <w:r w:rsidR="00FC2EB0">
        <w:tab/>
        <w:t>-</w:t>
      </w:r>
      <w:r w:rsidR="00FC2EB0">
        <w:tab/>
        <w:t>F</w:t>
      </w:r>
      <w:r w:rsidR="00FC2EB0">
        <w:tab/>
        <w:t>NR_newRAT-Core</w:t>
      </w:r>
    </w:p>
    <w:p w14:paraId="69F0111A" w14:textId="77777777" w:rsidR="00FC2EB0" w:rsidRDefault="00581556" w:rsidP="00FC2EB0">
      <w:pPr>
        <w:pStyle w:val="Doc-title"/>
      </w:pPr>
      <w:hyperlink r:id="rId169" w:history="1">
        <w:r w:rsidR="00FC2EB0" w:rsidRPr="000B2AF4">
          <w:rPr>
            <w:rStyle w:val="Hyperlink"/>
          </w:rPr>
          <w:t>R2-2005534</w:t>
        </w:r>
      </w:hyperlink>
      <w:r w:rsidR="00FC2EB0">
        <w:tab/>
        <w:t>SMTC Configuration for PSCell Addition for NR-DC</w:t>
      </w:r>
      <w:r w:rsidR="00FC2EB0">
        <w:tab/>
        <w:t>Apple, ZTE Corporation, Sanechips, Qualcomm Incorporated</w:t>
      </w:r>
      <w:r w:rsidR="00FC2EB0">
        <w:tab/>
        <w:t>CR</w:t>
      </w:r>
      <w:r w:rsidR="00FC2EB0">
        <w:tab/>
        <w:t>Rel-16</w:t>
      </w:r>
      <w:r w:rsidR="00FC2EB0">
        <w:tab/>
        <w:t>38.306</w:t>
      </w:r>
      <w:r w:rsidR="00FC2EB0">
        <w:tab/>
        <w:t>16.0.0</w:t>
      </w:r>
      <w:r w:rsidR="00FC2EB0">
        <w:tab/>
        <w:t>0341</w:t>
      </w:r>
      <w:r w:rsidR="00FC2EB0">
        <w:tab/>
        <w:t>-</w:t>
      </w:r>
      <w:r w:rsidR="00FC2EB0">
        <w:tab/>
        <w:t>A</w:t>
      </w:r>
      <w:r w:rsidR="00FC2EB0">
        <w:tab/>
        <w:t>NR_newRAT-Core</w:t>
      </w:r>
    </w:p>
    <w:p w14:paraId="59AAE3C3" w14:textId="1D2DC3B5" w:rsidR="00CB65CE" w:rsidRDefault="00CB65CE" w:rsidP="00CB65CE">
      <w:pPr>
        <w:pStyle w:val="Doc-comment"/>
      </w:pPr>
      <w:r>
        <w:lastRenderedPageBreak/>
        <w:t>4 Treated by email [007]</w:t>
      </w:r>
    </w:p>
    <w:p w14:paraId="0290D93E" w14:textId="77777777" w:rsidR="00662BFD" w:rsidRDefault="00662BFD" w:rsidP="00662BFD">
      <w:pPr>
        <w:pStyle w:val="Doc-title"/>
        <w:rPr>
          <w:ins w:id="57" w:author="MCC Additions" w:date="2020-06-10T22:58:00Z"/>
        </w:rPr>
      </w:pPr>
    </w:p>
    <w:p w14:paraId="4E8F65F3" w14:textId="77777777" w:rsidR="00662BFD" w:rsidRDefault="00662BFD" w:rsidP="00662BFD">
      <w:pPr>
        <w:pStyle w:val="Doc-title"/>
        <w:rPr>
          <w:ins w:id="58" w:author="MCC Additions" w:date="2020-06-10T23:01:00Z"/>
        </w:rPr>
      </w:pPr>
      <w:ins w:id="59" w:author="MCC Additions" w:date="2020-06-10T23:01:00Z">
        <w:r>
          <w:t>R2-2006248</w:t>
        </w:r>
        <w:r>
          <w:tab/>
          <w:t>Summary of the offline discussion on SMTC configuration for NR-DC</w:t>
        </w:r>
        <w:r>
          <w:tab/>
          <w:t>Apple</w:t>
        </w:r>
        <w:r>
          <w:tab/>
          <w:t>discussion</w:t>
        </w:r>
        <w:r>
          <w:tab/>
          <w:t>NR_NewRAT-Core</w:t>
        </w:r>
      </w:ins>
    </w:p>
    <w:p w14:paraId="7E959960" w14:textId="0328C80E" w:rsidR="00662BFD" w:rsidRDefault="00662BFD" w:rsidP="00662BFD">
      <w:pPr>
        <w:pStyle w:val="Doc-title"/>
        <w:rPr>
          <w:ins w:id="60" w:author="MCC Additions" w:date="2020-06-10T22:58:00Z"/>
        </w:rPr>
      </w:pPr>
      <w:ins w:id="61" w:author="MCC Additions" w:date="2020-06-10T22:58:00Z">
        <w:r>
          <w:t>-2006244</w:t>
        </w:r>
        <w:r>
          <w:tab/>
          <w:t>SMTC Configuration for PSCell Addition for NR-DC (Option 2)</w:t>
        </w:r>
        <w:r>
          <w:tab/>
          <w:t>Apple</w:t>
        </w:r>
        <w:r>
          <w:tab/>
          <w:t>CR</w:t>
        </w:r>
        <w:r>
          <w:tab/>
          <w:t>Rel-15</w:t>
        </w:r>
        <w:r>
          <w:tab/>
          <w:t>38.331</w:t>
        </w:r>
        <w:r>
          <w:tab/>
          <w:t>15.9.0</w:t>
        </w:r>
        <w:r>
          <w:tab/>
          <w:t>1706</w:t>
        </w:r>
        <w:r>
          <w:tab/>
          <w:t>F</w:t>
        </w:r>
        <w:r>
          <w:tab/>
          <w:t>NR_NewRAT-Core</w:t>
        </w:r>
      </w:ins>
    </w:p>
    <w:p w14:paraId="4C29FAA0" w14:textId="77777777" w:rsidR="00662BFD" w:rsidRDefault="00662BFD" w:rsidP="00662BFD">
      <w:pPr>
        <w:pStyle w:val="Doc-title"/>
        <w:rPr>
          <w:ins w:id="62" w:author="MCC Additions" w:date="2020-06-10T22:58:00Z"/>
        </w:rPr>
      </w:pPr>
      <w:ins w:id="63" w:author="MCC Additions" w:date="2020-06-10T22:58:00Z">
        <w:r>
          <w:t>R2-2006245</w:t>
        </w:r>
        <w:r>
          <w:tab/>
          <w:t>SMTC Configuration for PSCell Addition for NR-DC (Option 2)</w:t>
        </w:r>
        <w:r>
          <w:tab/>
          <w:t>Apple</w:t>
        </w:r>
        <w:r>
          <w:tab/>
          <w:t>CR</w:t>
        </w:r>
        <w:r>
          <w:tab/>
          <w:t>Rel-16</w:t>
        </w:r>
        <w:r>
          <w:tab/>
          <w:t>38.331</w:t>
        </w:r>
        <w:r>
          <w:tab/>
          <w:t>16.0.0</w:t>
        </w:r>
        <w:r>
          <w:tab/>
          <w:t>1707</w:t>
        </w:r>
        <w:r>
          <w:tab/>
          <w:t>A</w:t>
        </w:r>
        <w:r>
          <w:tab/>
          <w:t>NR_NewRAT-Core</w:t>
        </w:r>
      </w:ins>
    </w:p>
    <w:p w14:paraId="2CE328DA" w14:textId="77777777" w:rsidR="00FC2EB0" w:rsidRDefault="00FC2EB0" w:rsidP="00FC2EB0">
      <w:pPr>
        <w:pStyle w:val="Doc-text2"/>
        <w:ind w:left="0" w:firstLine="0"/>
      </w:pPr>
    </w:p>
    <w:p w14:paraId="05019D6C" w14:textId="155BB442" w:rsidR="00FC2EB0" w:rsidRPr="00F47FFA" w:rsidRDefault="00374E38" w:rsidP="00186C7C">
      <w:pPr>
        <w:pStyle w:val="Comments"/>
      </w:pPr>
      <w:r>
        <w:t>SCG establishment – MAC default</w:t>
      </w:r>
    </w:p>
    <w:p w14:paraId="2A00F17B" w14:textId="77777777" w:rsidR="00FC2EB0" w:rsidRDefault="00581556" w:rsidP="00FC2EB0">
      <w:pPr>
        <w:pStyle w:val="Doc-title"/>
      </w:pPr>
      <w:hyperlink r:id="rId170" w:history="1">
        <w:r w:rsidR="00FC2EB0" w:rsidRPr="000B2AF4">
          <w:rPr>
            <w:rStyle w:val="Hyperlink"/>
          </w:rPr>
          <w:t>R2-2005634</w:t>
        </w:r>
      </w:hyperlink>
      <w:r w:rsidR="00FC2EB0">
        <w:tab/>
        <w:t>MAC Default Configuration for SCG</w:t>
      </w:r>
      <w:r w:rsidR="00FC2EB0">
        <w:tab/>
        <w:t>Qualcomm Incorporated</w:t>
      </w:r>
      <w:r w:rsidR="00FC2EB0">
        <w:tab/>
        <w:t>CR</w:t>
      </w:r>
      <w:r w:rsidR="00FC2EB0">
        <w:tab/>
        <w:t>Rel-16</w:t>
      </w:r>
      <w:r w:rsidR="00FC2EB0">
        <w:tab/>
        <w:t>38.331</w:t>
      </w:r>
      <w:r w:rsidR="00FC2EB0">
        <w:tab/>
        <w:t>16.0.0</w:t>
      </w:r>
      <w:r w:rsidR="00FC2EB0">
        <w:tab/>
        <w:t>1685</w:t>
      </w:r>
      <w:r w:rsidR="00FC2EB0">
        <w:tab/>
        <w:t>-</w:t>
      </w:r>
      <w:r w:rsidR="00FC2EB0">
        <w:tab/>
        <w:t>A</w:t>
      </w:r>
      <w:r w:rsidR="00FC2EB0">
        <w:tab/>
        <w:t>NR_newRAT-Core</w:t>
      </w:r>
    </w:p>
    <w:p w14:paraId="013CCCD6" w14:textId="77777777" w:rsidR="00FC2EB0" w:rsidRDefault="00581556" w:rsidP="00FC2EB0">
      <w:pPr>
        <w:pStyle w:val="Doc-title"/>
      </w:pPr>
      <w:hyperlink r:id="rId171" w:history="1">
        <w:r w:rsidR="00FC2EB0" w:rsidRPr="000B2AF4">
          <w:rPr>
            <w:rStyle w:val="Hyperlink"/>
          </w:rPr>
          <w:t>R2-2005635</w:t>
        </w:r>
      </w:hyperlink>
      <w:r w:rsidR="00FC2EB0">
        <w:tab/>
        <w:t>MAC Default Configuration for SCG</w:t>
      </w:r>
      <w:r w:rsidR="00FC2EB0">
        <w:tab/>
        <w:t>Qualcomm Incorporated</w:t>
      </w:r>
      <w:r w:rsidR="00FC2EB0">
        <w:tab/>
        <w:t>CR</w:t>
      </w:r>
      <w:r w:rsidR="00FC2EB0">
        <w:tab/>
        <w:t>Rel-15</w:t>
      </w:r>
      <w:r w:rsidR="00FC2EB0">
        <w:tab/>
        <w:t>38.331</w:t>
      </w:r>
      <w:r w:rsidR="00FC2EB0">
        <w:tab/>
        <w:t>15.9.0</w:t>
      </w:r>
      <w:r w:rsidR="00FC2EB0">
        <w:tab/>
        <w:t>1686</w:t>
      </w:r>
      <w:r w:rsidR="00FC2EB0">
        <w:tab/>
        <w:t>-</w:t>
      </w:r>
      <w:r w:rsidR="00FC2EB0">
        <w:tab/>
        <w:t>F</w:t>
      </w:r>
      <w:r w:rsidR="00FC2EB0">
        <w:tab/>
        <w:t>NR_newRAT-Core</w:t>
      </w:r>
    </w:p>
    <w:p w14:paraId="3AA8601C" w14:textId="71C4472B" w:rsidR="00CB65CE" w:rsidRDefault="00CB65CE" w:rsidP="00CB65CE">
      <w:pPr>
        <w:pStyle w:val="Doc-comment"/>
      </w:pPr>
      <w:r>
        <w:t>2 Treated by email [007]</w:t>
      </w:r>
    </w:p>
    <w:p w14:paraId="0DE27940" w14:textId="5EF913DC" w:rsidR="00374E38" w:rsidRDefault="00374E38" w:rsidP="00186C7C">
      <w:pPr>
        <w:pStyle w:val="Comments"/>
      </w:pPr>
      <w:r>
        <w:t>Radio bearer config NR-DC NE-DC</w:t>
      </w:r>
    </w:p>
    <w:p w14:paraId="217F3072" w14:textId="77777777" w:rsidR="00FC2EB0" w:rsidRDefault="00581556" w:rsidP="00FC2EB0">
      <w:pPr>
        <w:pStyle w:val="Doc-title"/>
      </w:pPr>
      <w:hyperlink r:id="rId172" w:history="1">
        <w:r w:rsidR="00FC2EB0" w:rsidRPr="000B2AF4">
          <w:rPr>
            <w:rStyle w:val="Hyperlink"/>
          </w:rPr>
          <w:t>R2-2004488</w:t>
        </w:r>
      </w:hyperlink>
      <w:r w:rsidR="00FC2EB0">
        <w:tab/>
        <w:t>Clarification for radioBearerConfig and radioBearerConfig2</w:t>
      </w:r>
      <w:r w:rsidR="00FC2EB0">
        <w:tab/>
        <w:t>vivo</w:t>
      </w:r>
      <w:r w:rsidR="00FC2EB0">
        <w:tab/>
        <w:t>discussion</w:t>
      </w:r>
    </w:p>
    <w:p w14:paraId="249C68CF" w14:textId="77777777" w:rsidR="00FC2EB0" w:rsidRDefault="00581556" w:rsidP="00FC2EB0">
      <w:pPr>
        <w:pStyle w:val="Doc-title"/>
      </w:pPr>
      <w:hyperlink r:id="rId173" w:history="1">
        <w:r w:rsidR="00FC2EB0" w:rsidRPr="000B2AF4">
          <w:rPr>
            <w:rStyle w:val="Hyperlink"/>
          </w:rPr>
          <w:t>R2-2004489</w:t>
        </w:r>
      </w:hyperlink>
      <w:r w:rsidR="00FC2EB0">
        <w:tab/>
        <w:t>Clarification for radioBearerConfig and radioBearerConfig2</w:t>
      </w:r>
      <w:r w:rsidR="00FC2EB0">
        <w:tab/>
        <w:t>vivo</w:t>
      </w:r>
      <w:r w:rsidR="00FC2EB0">
        <w:tab/>
        <w:t>CR</w:t>
      </w:r>
      <w:r w:rsidR="00FC2EB0">
        <w:tab/>
        <w:t>Rel-15</w:t>
      </w:r>
      <w:r w:rsidR="00FC2EB0">
        <w:tab/>
        <w:t>38.331</w:t>
      </w:r>
      <w:r w:rsidR="00FC2EB0">
        <w:tab/>
        <w:t>15.9.0</w:t>
      </w:r>
      <w:r w:rsidR="00FC2EB0">
        <w:tab/>
        <w:t>1608</w:t>
      </w:r>
      <w:r w:rsidR="00FC2EB0">
        <w:tab/>
        <w:t>-</w:t>
      </w:r>
      <w:r w:rsidR="00FC2EB0">
        <w:tab/>
        <w:t>F</w:t>
      </w:r>
      <w:r w:rsidR="00FC2EB0">
        <w:tab/>
        <w:t>NR_newRAT-Core</w:t>
      </w:r>
    </w:p>
    <w:p w14:paraId="7F4907B4" w14:textId="1563C953" w:rsidR="00FC2EB0" w:rsidRDefault="00CB65CE" w:rsidP="00CB65CE">
      <w:pPr>
        <w:pStyle w:val="Doc-comment"/>
      </w:pPr>
      <w:r>
        <w:t>2 Treated by email [007]</w:t>
      </w:r>
    </w:p>
    <w:p w14:paraId="0B2D630E" w14:textId="77777777" w:rsidR="00FC2EB0" w:rsidRDefault="00FC2EB0" w:rsidP="00FC2EB0">
      <w:pPr>
        <w:pStyle w:val="Doc-text2"/>
        <w:ind w:left="0" w:firstLine="0"/>
      </w:pPr>
    </w:p>
    <w:p w14:paraId="2F2FDF30" w14:textId="15960820" w:rsidR="00186C7C" w:rsidRDefault="00186C7C" w:rsidP="00FC2EB0">
      <w:pPr>
        <w:pStyle w:val="Doc-text2"/>
        <w:ind w:left="0" w:firstLine="0"/>
        <w:rPr>
          <w:b/>
        </w:rPr>
      </w:pPr>
      <w:r>
        <w:rPr>
          <w:b/>
        </w:rPr>
        <w:t>Mobility</w:t>
      </w:r>
    </w:p>
    <w:p w14:paraId="500BBC1E" w14:textId="15C73037" w:rsidR="007100A5" w:rsidRDefault="007100A5" w:rsidP="007100A5">
      <w:pPr>
        <w:pStyle w:val="EmailDiscussion"/>
      </w:pPr>
      <w:r>
        <w:t>[</w:t>
      </w:r>
      <w:r w:rsidR="00817E10">
        <w:t>AT110-e</w:t>
      </w:r>
      <w:r>
        <w:t>][008][NR15] Mobility (Huawei)</w:t>
      </w:r>
    </w:p>
    <w:p w14:paraId="6D3C9AC5" w14:textId="2F2097D4" w:rsidR="007100A5" w:rsidRDefault="007100A5" w:rsidP="007100A5">
      <w:pPr>
        <w:pStyle w:val="EmailDiscussion2"/>
      </w:pPr>
      <w:r>
        <w:tab/>
        <w:t>Scope: Treat R2-2004768, R2-2004769, R2-2005270, R2-2005271, R2-2005703, R2-2005704, R2-2005636, R2-2005637 (proponents are responsible to explain and drive)</w:t>
      </w:r>
    </w:p>
    <w:p w14:paraId="490A6988" w14:textId="77777777" w:rsidR="007100A5" w:rsidRDefault="007100A5" w:rsidP="007100A5">
      <w:pPr>
        <w:pStyle w:val="EmailDiscussion2"/>
      </w:pPr>
      <w:r>
        <w:tab/>
        <w:t xml:space="preserve">Part 1: Decision whether to make corrections or not, identify agreeable corrections. Deadline: June 4, 0700 UTC. </w:t>
      </w:r>
    </w:p>
    <w:p w14:paraId="2F7F6AE3" w14:textId="77777777" w:rsidR="007100A5" w:rsidRDefault="007100A5" w:rsidP="007100A5">
      <w:pPr>
        <w:pStyle w:val="EmailDiscussion2"/>
      </w:pPr>
      <w:r>
        <w:tab/>
        <w:t>Part 2: For agreeable parts, continuation to agree CRs. Deadline: June 10, 0700 UTC</w:t>
      </w:r>
    </w:p>
    <w:p w14:paraId="2A8BE83D" w14:textId="77777777" w:rsidR="00F23472" w:rsidRDefault="00F23472" w:rsidP="00FC2EB0">
      <w:pPr>
        <w:pStyle w:val="Doc-text2"/>
        <w:ind w:left="0" w:firstLine="0"/>
        <w:rPr>
          <w:b/>
        </w:rPr>
      </w:pPr>
    </w:p>
    <w:p w14:paraId="583517F3" w14:textId="77777777" w:rsidR="00BA1C24" w:rsidRPr="00473032" w:rsidRDefault="00BA1C24" w:rsidP="00BA1C24">
      <w:pPr>
        <w:pStyle w:val="Comments"/>
      </w:pPr>
      <w:r>
        <w:t>RAN-Area</w:t>
      </w:r>
    </w:p>
    <w:p w14:paraId="07E4A38B" w14:textId="77777777" w:rsidR="00BA1C24" w:rsidRDefault="00581556" w:rsidP="00BA1C24">
      <w:pPr>
        <w:pStyle w:val="Doc-title"/>
      </w:pPr>
      <w:hyperlink r:id="rId174" w:tooltip="D:Documents3GPPtsg_ranWG2TSGR2_110-eDocsR2-2004768.zip" w:history="1">
        <w:r w:rsidR="00BA1C24" w:rsidRPr="00817AF7">
          <w:rPr>
            <w:rStyle w:val="Hyperlink"/>
          </w:rPr>
          <w:t>R2-2004768</w:t>
        </w:r>
      </w:hyperlink>
      <w:r w:rsidR="00BA1C24">
        <w:tab/>
        <w:t>Clarification on the configuration of RAN-AreaConfig</w:t>
      </w:r>
      <w:r w:rsidR="00BA1C24">
        <w:tab/>
        <w:t>Apple</w:t>
      </w:r>
      <w:r w:rsidR="00BA1C24">
        <w:tab/>
        <w:t>CR</w:t>
      </w:r>
      <w:r w:rsidR="00BA1C24">
        <w:tab/>
        <w:t>Rel-15</w:t>
      </w:r>
      <w:r w:rsidR="00BA1C24">
        <w:tab/>
        <w:t>38.331</w:t>
      </w:r>
      <w:r w:rsidR="00BA1C24">
        <w:tab/>
        <w:t>15.9.0</w:t>
      </w:r>
      <w:r w:rsidR="00BA1C24">
        <w:tab/>
        <w:t>1621</w:t>
      </w:r>
      <w:r w:rsidR="00BA1C24">
        <w:tab/>
        <w:t>-</w:t>
      </w:r>
      <w:r w:rsidR="00BA1C24">
        <w:tab/>
        <w:t>F</w:t>
      </w:r>
      <w:r w:rsidR="00BA1C24">
        <w:tab/>
        <w:t>NR_newRAT-Core</w:t>
      </w:r>
    </w:p>
    <w:p w14:paraId="6962C2F1" w14:textId="77777777" w:rsidR="00BA1C24" w:rsidRDefault="00581556" w:rsidP="00BA1C24">
      <w:pPr>
        <w:pStyle w:val="Doc-title"/>
      </w:pPr>
      <w:hyperlink r:id="rId175" w:tooltip="D:Documents3GPPtsg_ranWG2TSGR2_110-eDocsR2-2004769.zip" w:history="1">
        <w:r w:rsidR="00BA1C24" w:rsidRPr="00817AF7">
          <w:rPr>
            <w:rStyle w:val="Hyperlink"/>
          </w:rPr>
          <w:t>R2-2004769</w:t>
        </w:r>
      </w:hyperlink>
      <w:r w:rsidR="00BA1C24">
        <w:tab/>
        <w:t>Clarification on the configuration of RAN-AreaConfig</w:t>
      </w:r>
      <w:r w:rsidR="00BA1C24">
        <w:tab/>
        <w:t>Apple</w:t>
      </w:r>
      <w:r w:rsidR="00BA1C24">
        <w:tab/>
        <w:t>CR</w:t>
      </w:r>
      <w:r w:rsidR="00BA1C24">
        <w:tab/>
        <w:t>Rel-16</w:t>
      </w:r>
      <w:r w:rsidR="00BA1C24">
        <w:tab/>
        <w:t>38.331</w:t>
      </w:r>
      <w:r w:rsidR="00BA1C24">
        <w:tab/>
        <w:t>16.0.0</w:t>
      </w:r>
      <w:r w:rsidR="00BA1C24">
        <w:tab/>
        <w:t>1622</w:t>
      </w:r>
      <w:r w:rsidR="00BA1C24">
        <w:tab/>
        <w:t>-</w:t>
      </w:r>
      <w:r w:rsidR="00BA1C24">
        <w:tab/>
        <w:t>A</w:t>
      </w:r>
      <w:r w:rsidR="00BA1C24">
        <w:tab/>
        <w:t>NR_newRAT-Core</w:t>
      </w:r>
    </w:p>
    <w:p w14:paraId="47CE0892" w14:textId="7E2320F1" w:rsidR="00CB65CE" w:rsidRDefault="00CB65CE" w:rsidP="00CB65CE">
      <w:pPr>
        <w:pStyle w:val="Doc-comment"/>
      </w:pPr>
      <w:r>
        <w:t>2 Treated by email [008]</w:t>
      </w:r>
    </w:p>
    <w:p w14:paraId="7334D57A" w14:textId="7B37E802" w:rsidR="00F23472" w:rsidRPr="00F23472" w:rsidRDefault="00F23472" w:rsidP="00F23472">
      <w:pPr>
        <w:pStyle w:val="Agreement"/>
      </w:pPr>
      <w:r>
        <w:t>[008] Contents is agreed, merged with rapporteur CRs</w:t>
      </w:r>
    </w:p>
    <w:p w14:paraId="7F90F818" w14:textId="77777777" w:rsidR="00216175" w:rsidRPr="00216175" w:rsidRDefault="00216175" w:rsidP="00216175">
      <w:pPr>
        <w:pStyle w:val="Doc-text2"/>
      </w:pPr>
    </w:p>
    <w:p w14:paraId="673DCB21" w14:textId="2E927816" w:rsidR="00FC2EB0" w:rsidRPr="00D46E2F" w:rsidRDefault="00186C7C" w:rsidP="00186C7C">
      <w:pPr>
        <w:pStyle w:val="Comments"/>
      </w:pPr>
      <w:r>
        <w:t>Mobility from NR T310</w:t>
      </w:r>
    </w:p>
    <w:p w14:paraId="48A68FEC" w14:textId="77777777" w:rsidR="00FC2EB0" w:rsidRDefault="00581556" w:rsidP="00FC2EB0">
      <w:pPr>
        <w:pStyle w:val="Doc-title"/>
      </w:pPr>
      <w:hyperlink r:id="rId176" w:history="1">
        <w:r w:rsidR="00FC2EB0" w:rsidRPr="000B2AF4">
          <w:rPr>
            <w:rStyle w:val="Hyperlink"/>
          </w:rPr>
          <w:t>R2-2005270</w:t>
        </w:r>
      </w:hyperlink>
      <w:r w:rsidR="00FC2EB0">
        <w:tab/>
        <w:t>T310 handling during mobility from NR</w:t>
      </w:r>
      <w:r w:rsidR="00FC2EB0">
        <w:tab/>
        <w:t>Ericsson</w:t>
      </w:r>
      <w:r w:rsidR="00FC2EB0">
        <w:tab/>
        <w:t>CR</w:t>
      </w:r>
      <w:r w:rsidR="00FC2EB0">
        <w:tab/>
        <w:t>Rel-15</w:t>
      </w:r>
      <w:r w:rsidR="00FC2EB0">
        <w:tab/>
        <w:t>38.331</w:t>
      </w:r>
      <w:r w:rsidR="00FC2EB0">
        <w:tab/>
        <w:t>15.9.0</w:t>
      </w:r>
      <w:r w:rsidR="00FC2EB0">
        <w:tab/>
        <w:t>1661</w:t>
      </w:r>
      <w:r w:rsidR="00FC2EB0">
        <w:tab/>
        <w:t>-</w:t>
      </w:r>
      <w:r w:rsidR="00FC2EB0">
        <w:tab/>
        <w:t>F</w:t>
      </w:r>
      <w:r w:rsidR="00FC2EB0">
        <w:tab/>
        <w:t>NR_newRAT-Core</w:t>
      </w:r>
    </w:p>
    <w:p w14:paraId="38EC2FE5" w14:textId="77777777" w:rsidR="00FC2EB0" w:rsidRDefault="00581556" w:rsidP="00FC2EB0">
      <w:pPr>
        <w:pStyle w:val="Doc-title"/>
      </w:pPr>
      <w:hyperlink r:id="rId177" w:history="1">
        <w:r w:rsidR="00FC2EB0" w:rsidRPr="000B2AF4">
          <w:rPr>
            <w:rStyle w:val="Hyperlink"/>
          </w:rPr>
          <w:t>R2-2005271</w:t>
        </w:r>
      </w:hyperlink>
      <w:r w:rsidR="00FC2EB0">
        <w:tab/>
        <w:t>T310 handling during mobility from NR</w:t>
      </w:r>
      <w:r w:rsidR="00FC2EB0">
        <w:tab/>
        <w:t>Ericsson</w:t>
      </w:r>
      <w:r w:rsidR="00FC2EB0">
        <w:tab/>
        <w:t>CR</w:t>
      </w:r>
      <w:r w:rsidR="00FC2EB0">
        <w:tab/>
        <w:t>Rel-16</w:t>
      </w:r>
      <w:r w:rsidR="00FC2EB0">
        <w:tab/>
        <w:t>38.331</w:t>
      </w:r>
      <w:r w:rsidR="00FC2EB0">
        <w:tab/>
        <w:t>16.0.0</w:t>
      </w:r>
      <w:r w:rsidR="00FC2EB0">
        <w:tab/>
        <w:t>1662</w:t>
      </w:r>
      <w:r w:rsidR="00FC2EB0">
        <w:tab/>
        <w:t>-</w:t>
      </w:r>
      <w:r w:rsidR="00FC2EB0">
        <w:tab/>
        <w:t>A</w:t>
      </w:r>
      <w:r w:rsidR="00FC2EB0">
        <w:tab/>
        <w:t>NR_newRAT-Core</w:t>
      </w:r>
    </w:p>
    <w:p w14:paraId="071B670C" w14:textId="77777777" w:rsidR="00CB65CE" w:rsidRDefault="00CB65CE" w:rsidP="00CB65CE">
      <w:pPr>
        <w:pStyle w:val="Doc-comment"/>
      </w:pPr>
      <w:r>
        <w:t>2 Treated by email [008]</w:t>
      </w:r>
    </w:p>
    <w:p w14:paraId="596026DE" w14:textId="32B6B635" w:rsidR="00FC2EB0" w:rsidRDefault="00F23472" w:rsidP="00F23472">
      <w:pPr>
        <w:pStyle w:val="Agreement"/>
      </w:pPr>
      <w:r>
        <w:t>[008] Both Agreed</w:t>
      </w:r>
    </w:p>
    <w:p w14:paraId="025284A1" w14:textId="77777777" w:rsidR="00F23472" w:rsidRPr="00F23472" w:rsidRDefault="00F23472" w:rsidP="00F23472">
      <w:pPr>
        <w:pStyle w:val="Doc-text2"/>
      </w:pPr>
    </w:p>
    <w:p w14:paraId="58BFF0E8" w14:textId="7AB9F4C6" w:rsidR="00FC2EB0" w:rsidRDefault="00186C7C" w:rsidP="00186C7C">
      <w:pPr>
        <w:pStyle w:val="Comments"/>
      </w:pPr>
      <w:r>
        <w:t>Handover from EN-DC to NR</w:t>
      </w:r>
    </w:p>
    <w:p w14:paraId="5689E173" w14:textId="77777777" w:rsidR="00FC2EB0" w:rsidRDefault="00581556" w:rsidP="00FC2EB0">
      <w:pPr>
        <w:pStyle w:val="Doc-title"/>
      </w:pPr>
      <w:hyperlink r:id="rId178" w:history="1">
        <w:r w:rsidR="00FC2EB0" w:rsidRPr="000B2AF4">
          <w:rPr>
            <w:rStyle w:val="Hyperlink"/>
          </w:rPr>
          <w:t>R2-2005703</w:t>
        </w:r>
      </w:hyperlink>
      <w:r w:rsidR="00FC2EB0">
        <w:tab/>
        <w:t>Correction for handover from EN-DC to NR</w:t>
      </w:r>
      <w:r w:rsidR="00FC2EB0">
        <w:tab/>
        <w:t>Huawei, HiSilicon</w:t>
      </w:r>
      <w:r w:rsidR="00FC2EB0">
        <w:tab/>
        <w:t>CR</w:t>
      </w:r>
      <w:r w:rsidR="00FC2EB0">
        <w:tab/>
        <w:t>Rel-15</w:t>
      </w:r>
      <w:r w:rsidR="00FC2EB0">
        <w:tab/>
        <w:t>38.331</w:t>
      </w:r>
      <w:r w:rsidR="00FC2EB0">
        <w:tab/>
        <w:t>15.9.0</w:t>
      </w:r>
      <w:r w:rsidR="00FC2EB0">
        <w:tab/>
        <w:t>1691</w:t>
      </w:r>
      <w:r w:rsidR="00FC2EB0">
        <w:tab/>
        <w:t>-</w:t>
      </w:r>
      <w:r w:rsidR="00FC2EB0">
        <w:tab/>
        <w:t>F</w:t>
      </w:r>
      <w:r w:rsidR="00FC2EB0">
        <w:tab/>
        <w:t>NR_newRAT-Core</w:t>
      </w:r>
    </w:p>
    <w:p w14:paraId="029AEB92" w14:textId="77777777" w:rsidR="00FC2EB0" w:rsidRDefault="00581556" w:rsidP="00FC2EB0">
      <w:pPr>
        <w:pStyle w:val="Doc-title"/>
      </w:pPr>
      <w:hyperlink r:id="rId179" w:history="1">
        <w:r w:rsidR="00FC2EB0" w:rsidRPr="000B2AF4">
          <w:rPr>
            <w:rStyle w:val="Hyperlink"/>
          </w:rPr>
          <w:t>R2-2005704</w:t>
        </w:r>
      </w:hyperlink>
      <w:r w:rsidR="00FC2EB0">
        <w:tab/>
        <w:t>Correction for handover from EN-DC to NR</w:t>
      </w:r>
      <w:r w:rsidR="00FC2EB0">
        <w:tab/>
        <w:t>Huawei, HiSilicon</w:t>
      </w:r>
      <w:r w:rsidR="00FC2EB0">
        <w:tab/>
        <w:t>CR</w:t>
      </w:r>
      <w:r w:rsidR="00FC2EB0">
        <w:tab/>
        <w:t>Rel-16</w:t>
      </w:r>
      <w:r w:rsidR="00FC2EB0">
        <w:tab/>
        <w:t>38.331</w:t>
      </w:r>
      <w:r w:rsidR="00FC2EB0">
        <w:tab/>
        <w:t>16.0.0</w:t>
      </w:r>
      <w:r w:rsidR="00FC2EB0">
        <w:tab/>
        <w:t>1692</w:t>
      </w:r>
      <w:r w:rsidR="00FC2EB0">
        <w:tab/>
        <w:t>-</w:t>
      </w:r>
      <w:r w:rsidR="00FC2EB0">
        <w:tab/>
        <w:t>A</w:t>
      </w:r>
      <w:r w:rsidR="00FC2EB0">
        <w:tab/>
        <w:t>NR_newRAT-Core</w:t>
      </w:r>
    </w:p>
    <w:p w14:paraId="3CFCBAE2" w14:textId="77777777" w:rsidR="00CB65CE" w:rsidRDefault="00CB65CE" w:rsidP="00CB65CE">
      <w:pPr>
        <w:pStyle w:val="Doc-comment"/>
      </w:pPr>
      <w:r>
        <w:t>2 Treated by email [008]</w:t>
      </w:r>
    </w:p>
    <w:p w14:paraId="2678DF0F" w14:textId="7A5953AA" w:rsidR="00F23472" w:rsidRPr="00F23472" w:rsidRDefault="00F23472" w:rsidP="00F23472">
      <w:pPr>
        <w:pStyle w:val="Agreement"/>
      </w:pPr>
      <w:r>
        <w:t>[008] Both Not Pursued</w:t>
      </w:r>
    </w:p>
    <w:p w14:paraId="45FC979E" w14:textId="77777777" w:rsidR="00FC2EB0" w:rsidRDefault="00FC2EB0" w:rsidP="00FC2EB0">
      <w:pPr>
        <w:pStyle w:val="Doc-text2"/>
        <w:ind w:left="0" w:firstLine="0"/>
      </w:pPr>
    </w:p>
    <w:p w14:paraId="06517473" w14:textId="146EEF55" w:rsidR="00FC2EB0" w:rsidRPr="00D46E2F" w:rsidRDefault="00FC2EB0" w:rsidP="00186C7C">
      <w:pPr>
        <w:pStyle w:val="Comments"/>
      </w:pPr>
      <w:r>
        <w:t>U</w:t>
      </w:r>
      <w:r w:rsidR="00186C7C">
        <w:t xml:space="preserve">E </w:t>
      </w:r>
      <w:r>
        <w:t>A</w:t>
      </w:r>
      <w:r w:rsidR="00186C7C">
        <w:t xml:space="preserve">ssistance </w:t>
      </w:r>
      <w:r>
        <w:t>I</w:t>
      </w:r>
      <w:r w:rsidR="00186C7C">
        <w:t>nformation after HO</w:t>
      </w:r>
    </w:p>
    <w:p w14:paraId="7DED1067" w14:textId="77777777" w:rsidR="00FC2EB0" w:rsidRDefault="00581556" w:rsidP="00FC2EB0">
      <w:pPr>
        <w:pStyle w:val="Doc-title"/>
      </w:pPr>
      <w:hyperlink r:id="rId180" w:history="1">
        <w:r w:rsidR="00FC2EB0" w:rsidRPr="000B2AF4">
          <w:rPr>
            <w:rStyle w:val="Hyperlink"/>
          </w:rPr>
          <w:t>R2-2005636</w:t>
        </w:r>
      </w:hyperlink>
      <w:r w:rsidR="00FC2EB0">
        <w:tab/>
        <w:t>Correction to Resending UEAssistanceInformation upon HO</w:t>
      </w:r>
      <w:r w:rsidR="00FC2EB0">
        <w:tab/>
        <w:t>Qualcomm Incorporated</w:t>
      </w:r>
      <w:r w:rsidR="00FC2EB0">
        <w:tab/>
        <w:t>CR</w:t>
      </w:r>
      <w:r w:rsidR="00FC2EB0">
        <w:tab/>
        <w:t>Rel-16</w:t>
      </w:r>
      <w:r w:rsidR="00FC2EB0">
        <w:tab/>
        <w:t>38.331</w:t>
      </w:r>
      <w:r w:rsidR="00FC2EB0">
        <w:tab/>
        <w:t>16.0.0</w:t>
      </w:r>
      <w:r w:rsidR="00FC2EB0">
        <w:tab/>
        <w:t>1687</w:t>
      </w:r>
      <w:r w:rsidR="00FC2EB0">
        <w:tab/>
        <w:t>-</w:t>
      </w:r>
      <w:r w:rsidR="00FC2EB0">
        <w:tab/>
        <w:t>A</w:t>
      </w:r>
      <w:r w:rsidR="00FC2EB0">
        <w:tab/>
        <w:t>NR_newRAT-Core</w:t>
      </w:r>
    </w:p>
    <w:p w14:paraId="0A9B3B34" w14:textId="77777777" w:rsidR="00FC2EB0" w:rsidRDefault="00581556" w:rsidP="00FC2EB0">
      <w:pPr>
        <w:pStyle w:val="Doc-title"/>
      </w:pPr>
      <w:hyperlink r:id="rId181" w:history="1">
        <w:r w:rsidR="00FC2EB0" w:rsidRPr="000B2AF4">
          <w:rPr>
            <w:rStyle w:val="Hyperlink"/>
          </w:rPr>
          <w:t>R2-2005637</w:t>
        </w:r>
      </w:hyperlink>
      <w:r w:rsidR="00FC2EB0">
        <w:tab/>
        <w:t>Correction to Resending UEAssistanceInformation upon HO</w:t>
      </w:r>
      <w:r w:rsidR="00FC2EB0">
        <w:tab/>
        <w:t>Qualcomm Incorporated</w:t>
      </w:r>
      <w:r w:rsidR="00FC2EB0">
        <w:tab/>
        <w:t>CR</w:t>
      </w:r>
      <w:r w:rsidR="00FC2EB0">
        <w:tab/>
        <w:t>Rel-15</w:t>
      </w:r>
      <w:r w:rsidR="00FC2EB0">
        <w:tab/>
        <w:t>38.331</w:t>
      </w:r>
      <w:r w:rsidR="00FC2EB0">
        <w:tab/>
        <w:t>15.9.0</w:t>
      </w:r>
      <w:r w:rsidR="00FC2EB0">
        <w:tab/>
        <w:t>1688</w:t>
      </w:r>
      <w:r w:rsidR="00FC2EB0">
        <w:tab/>
        <w:t>-</w:t>
      </w:r>
      <w:r w:rsidR="00FC2EB0">
        <w:tab/>
        <w:t>F</w:t>
      </w:r>
      <w:r w:rsidR="00FC2EB0">
        <w:tab/>
        <w:t>NR_newRAT-Core</w:t>
      </w:r>
    </w:p>
    <w:p w14:paraId="270B001F" w14:textId="77777777" w:rsidR="00CB65CE" w:rsidRDefault="00CB65CE" w:rsidP="00CB65CE">
      <w:pPr>
        <w:pStyle w:val="Doc-comment"/>
      </w:pPr>
      <w:r>
        <w:t>2 Treated by email [008]</w:t>
      </w:r>
    </w:p>
    <w:p w14:paraId="4FEB8A55" w14:textId="08C3F04E" w:rsidR="00F23472" w:rsidRPr="00F23472" w:rsidRDefault="00F23472" w:rsidP="00F23472">
      <w:pPr>
        <w:pStyle w:val="Agreement"/>
      </w:pPr>
      <w:r>
        <w:t>[008] Half-time: Will have these CRs, can consider rewording, continue disc</w:t>
      </w:r>
    </w:p>
    <w:p w14:paraId="2D9514B5" w14:textId="77777777" w:rsidR="00BA1C24" w:rsidRDefault="00BA1C24" w:rsidP="00BA1C24">
      <w:pPr>
        <w:pStyle w:val="Doc-title"/>
        <w:rPr>
          <w:b/>
        </w:rPr>
      </w:pPr>
    </w:p>
    <w:p w14:paraId="7C2C6738" w14:textId="033D268D" w:rsidR="00BA1C24" w:rsidRDefault="00BA1C24" w:rsidP="00BA1C24">
      <w:pPr>
        <w:pStyle w:val="Doc-title"/>
        <w:rPr>
          <w:b/>
        </w:rPr>
      </w:pPr>
      <w:r w:rsidRPr="00D46E2F">
        <w:rPr>
          <w:b/>
        </w:rPr>
        <w:t>Processing Time</w:t>
      </w:r>
      <w:r w:rsidR="007846D3">
        <w:rPr>
          <w:b/>
        </w:rPr>
        <w:t xml:space="preserve"> &amp; Security</w:t>
      </w:r>
    </w:p>
    <w:p w14:paraId="7ECEFEBF" w14:textId="06ECD051" w:rsidR="007100A5" w:rsidRDefault="007100A5" w:rsidP="007100A5">
      <w:pPr>
        <w:pStyle w:val="EmailDiscussion"/>
      </w:pPr>
      <w:r>
        <w:t>[</w:t>
      </w:r>
      <w:r w:rsidR="00817E10">
        <w:t>AT110-e</w:t>
      </w:r>
      <w:r>
        <w:t>][009][NR15] Processing Time and Security (</w:t>
      </w:r>
      <w:r w:rsidR="00DC70A0">
        <w:t>Qualcomm</w:t>
      </w:r>
      <w:r>
        <w:t>)</w:t>
      </w:r>
    </w:p>
    <w:p w14:paraId="660FF313" w14:textId="579045E9" w:rsidR="007100A5" w:rsidRDefault="007100A5" w:rsidP="007100A5">
      <w:pPr>
        <w:pStyle w:val="EmailDiscussion2"/>
      </w:pPr>
      <w:r>
        <w:tab/>
        <w:t>Scope: Treat R2-2004448, R2-2004449, R2-2004531, R2-2004532, R2-2004533, R2-2004534, R2-2005636, R2-2005637 (proponents are responsible to explain and drive)</w:t>
      </w:r>
    </w:p>
    <w:p w14:paraId="0CED0C54" w14:textId="77777777" w:rsidR="007100A5" w:rsidRDefault="007100A5" w:rsidP="007100A5">
      <w:pPr>
        <w:pStyle w:val="EmailDiscussion2"/>
      </w:pPr>
      <w:r>
        <w:tab/>
        <w:t xml:space="preserve">Part 1: Decision whether to make corrections or not, identify agreeable corrections. Deadline: June 4, 0700 UTC. </w:t>
      </w:r>
    </w:p>
    <w:p w14:paraId="299955AD" w14:textId="2B723EAC" w:rsidR="007100A5" w:rsidRDefault="007100A5" w:rsidP="007100A5">
      <w:pPr>
        <w:pStyle w:val="EmailDiscussion2"/>
      </w:pPr>
      <w:r>
        <w:tab/>
        <w:t>Part 2: For agreeable parts, continuation to agree CRs. Deadline: June 10, 0700 UTC</w:t>
      </w:r>
    </w:p>
    <w:p w14:paraId="7A7893E7" w14:textId="759FF20C" w:rsidR="007100A5" w:rsidRDefault="007100A5" w:rsidP="007100A5">
      <w:pPr>
        <w:pStyle w:val="Doc-text2"/>
      </w:pPr>
    </w:p>
    <w:p w14:paraId="21513551" w14:textId="77777777" w:rsidR="000940B4" w:rsidRDefault="000940B4" w:rsidP="000940B4">
      <w:pPr>
        <w:pStyle w:val="Doc-title"/>
      </w:pPr>
      <w:r>
        <w:t>R2-2006067</w:t>
      </w:r>
      <w:r>
        <w:tab/>
        <w:t>[AT109bis-e][009][NR15] Processing Time and Security</w:t>
      </w:r>
      <w:r>
        <w:tab/>
        <w:t>Qualcomm</w:t>
      </w:r>
      <w:r>
        <w:tab/>
        <w:t>discussion</w:t>
      </w:r>
      <w:r>
        <w:tab/>
        <w:t>Rel-15</w:t>
      </w:r>
      <w:r>
        <w:tab/>
        <w:t>NR_newRAT-Core</w:t>
      </w:r>
    </w:p>
    <w:p w14:paraId="1415BF1B" w14:textId="77777777" w:rsidR="000940B4" w:rsidRDefault="000940B4" w:rsidP="007100A5">
      <w:pPr>
        <w:pStyle w:val="Doc-text2"/>
      </w:pPr>
    </w:p>
    <w:p w14:paraId="4E80CB80" w14:textId="77777777" w:rsidR="00BA1C24" w:rsidRDefault="00581556" w:rsidP="00BA1C24">
      <w:pPr>
        <w:pStyle w:val="Doc-title"/>
      </w:pPr>
      <w:hyperlink r:id="rId182" w:history="1">
        <w:r w:rsidR="00BA1C24" w:rsidRPr="000B2AF4">
          <w:rPr>
            <w:rStyle w:val="Hyperlink"/>
          </w:rPr>
          <w:t>R2-2004448</w:t>
        </w:r>
      </w:hyperlink>
      <w:r w:rsidR="00BA1C24">
        <w:tab/>
        <w:t>Clarifying RRC procedure performance requirements</w:t>
      </w:r>
      <w:r w:rsidR="00BA1C24">
        <w:tab/>
        <w:t>Nokia, Nokia Shanghai Bell</w:t>
      </w:r>
      <w:r w:rsidR="00BA1C24">
        <w:tab/>
        <w:t>CR</w:t>
      </w:r>
      <w:r w:rsidR="00BA1C24">
        <w:tab/>
        <w:t>Rel-15</w:t>
      </w:r>
      <w:r w:rsidR="00BA1C24">
        <w:tab/>
        <w:t>38.331</w:t>
      </w:r>
      <w:r w:rsidR="00BA1C24">
        <w:tab/>
        <w:t>15.9.0</w:t>
      </w:r>
      <w:r w:rsidR="00BA1C24">
        <w:tab/>
        <w:t>1597</w:t>
      </w:r>
      <w:r w:rsidR="00BA1C24">
        <w:tab/>
        <w:t>-</w:t>
      </w:r>
      <w:r w:rsidR="00BA1C24">
        <w:tab/>
        <w:t>F</w:t>
      </w:r>
      <w:r w:rsidR="00BA1C24">
        <w:tab/>
        <w:t>NR_newRAT-Core</w:t>
      </w:r>
    </w:p>
    <w:p w14:paraId="3E0BC697" w14:textId="77777777" w:rsidR="00BA1C24" w:rsidRDefault="00581556" w:rsidP="00BA1C24">
      <w:pPr>
        <w:pStyle w:val="Doc-title"/>
      </w:pPr>
      <w:hyperlink r:id="rId183" w:history="1">
        <w:r w:rsidR="00BA1C24" w:rsidRPr="000B2AF4">
          <w:rPr>
            <w:rStyle w:val="Hyperlink"/>
          </w:rPr>
          <w:t>R2-2004449</w:t>
        </w:r>
      </w:hyperlink>
      <w:r w:rsidR="00BA1C24">
        <w:tab/>
        <w:t>Clarifying RRC procedure performance requirements</w:t>
      </w:r>
      <w:r w:rsidR="00BA1C24">
        <w:tab/>
        <w:t>Nokia, Nokia Shanghai Bell</w:t>
      </w:r>
      <w:r w:rsidR="00BA1C24">
        <w:tab/>
        <w:t>CR</w:t>
      </w:r>
      <w:r w:rsidR="00BA1C24">
        <w:tab/>
        <w:t>Rel-16</w:t>
      </w:r>
      <w:r w:rsidR="00BA1C24">
        <w:tab/>
        <w:t>38.331</w:t>
      </w:r>
      <w:r w:rsidR="00BA1C24">
        <w:tab/>
        <w:t>16.0.0</w:t>
      </w:r>
      <w:r w:rsidR="00BA1C24">
        <w:tab/>
        <w:t>1598</w:t>
      </w:r>
      <w:r w:rsidR="00BA1C24">
        <w:tab/>
        <w:t>-</w:t>
      </w:r>
      <w:r w:rsidR="00BA1C24">
        <w:tab/>
        <w:t>A</w:t>
      </w:r>
      <w:r w:rsidR="00BA1C24">
        <w:tab/>
        <w:t>NR_newRAT-Core</w:t>
      </w:r>
    </w:p>
    <w:p w14:paraId="6BC55D2A" w14:textId="77777777" w:rsidR="00F37311" w:rsidRDefault="00F37311" w:rsidP="00F37311">
      <w:pPr>
        <w:pStyle w:val="Doc-comment"/>
      </w:pPr>
      <w:r>
        <w:t>2 Treated by email [009]</w:t>
      </w:r>
    </w:p>
    <w:p w14:paraId="0D9407F3" w14:textId="77777777" w:rsidR="00F37311" w:rsidRPr="00F37311" w:rsidRDefault="00F37311" w:rsidP="00F37311">
      <w:pPr>
        <w:pStyle w:val="Doc-text2"/>
      </w:pPr>
    </w:p>
    <w:p w14:paraId="1ECE409C" w14:textId="3ADF97AF" w:rsidR="00F37311" w:rsidRDefault="00F37311" w:rsidP="00F37311">
      <w:pPr>
        <w:pStyle w:val="Doc-text2"/>
      </w:pPr>
      <w:r>
        <w:t>-</w:t>
      </w:r>
      <w:r>
        <w:tab/>
        <w:t xml:space="preserve">[009] RAP: </w:t>
      </w:r>
      <w:r w:rsidRPr="00F37311">
        <w:t>Summary: All companies who responded think the change is not essential, and the CR is making the specifications more confusing than clearer. Some editorial aspects are identified to be helpful but the companies proposing those think they can be done in rapporteur CR.</w:t>
      </w:r>
    </w:p>
    <w:p w14:paraId="0301BA24" w14:textId="744EA7C7" w:rsidR="00F37311" w:rsidRDefault="00F37311" w:rsidP="00F37311">
      <w:pPr>
        <w:pStyle w:val="Agreement"/>
      </w:pPr>
      <w:r>
        <w:t>[009] Both Not Pursued</w:t>
      </w:r>
    </w:p>
    <w:p w14:paraId="6991581E" w14:textId="77777777" w:rsidR="00F37311" w:rsidRPr="00F37311" w:rsidRDefault="00F37311" w:rsidP="00F37311">
      <w:pPr>
        <w:pStyle w:val="Doc-text2"/>
      </w:pPr>
    </w:p>
    <w:p w14:paraId="7BF0F5A8" w14:textId="4070F569" w:rsidR="00817AF7" w:rsidRDefault="00581556" w:rsidP="00817AF7">
      <w:pPr>
        <w:pStyle w:val="Doc-title"/>
      </w:pPr>
      <w:hyperlink r:id="rId184" w:history="1">
        <w:r w:rsidR="00817AF7" w:rsidRPr="000B2AF4">
          <w:rPr>
            <w:rStyle w:val="Hyperlink"/>
          </w:rPr>
          <w:t>R2-2004531</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38.331</w:t>
      </w:r>
      <w:r w:rsidR="00817AF7">
        <w:tab/>
        <w:t>15.9.0</w:t>
      </w:r>
      <w:r w:rsidR="00817AF7">
        <w:tab/>
        <w:t>1555</w:t>
      </w:r>
      <w:r w:rsidR="00817AF7">
        <w:tab/>
        <w:t>1</w:t>
      </w:r>
      <w:r w:rsidR="00817AF7">
        <w:tab/>
        <w:t>F</w:t>
      </w:r>
      <w:r w:rsidR="00817AF7">
        <w:tab/>
        <w:t>NR_newRAT-Core</w:t>
      </w:r>
      <w:r w:rsidR="00817AF7">
        <w:tab/>
        <w:t>R2-2003334</w:t>
      </w:r>
    </w:p>
    <w:p w14:paraId="4883830D" w14:textId="0B3A81DB" w:rsidR="000940B4" w:rsidRPr="000940B4" w:rsidRDefault="000940B4" w:rsidP="000D6E81">
      <w:pPr>
        <w:pStyle w:val="Doc-text2"/>
      </w:pPr>
      <w:r>
        <w:t>=&gt; Revised in R2-2006068</w:t>
      </w:r>
    </w:p>
    <w:p w14:paraId="51925B05" w14:textId="77777777" w:rsidR="000940B4" w:rsidRDefault="000940B4" w:rsidP="000940B4">
      <w:pPr>
        <w:pStyle w:val="Doc-title"/>
      </w:pPr>
      <w:r>
        <w:t>R2-2006068</w:t>
      </w:r>
      <w:r>
        <w:tab/>
        <w:t>Clarification on avoiding keystream repeat due to COUNT reuse</w:t>
      </w:r>
      <w:r>
        <w:tab/>
        <w:t>Qualcomm Incorporated, Ericsson, Vodafone, NTT DOCOMO</w:t>
      </w:r>
      <w:r>
        <w:tab/>
        <w:t>CR</w:t>
      </w:r>
      <w:r>
        <w:tab/>
        <w:t>Rel-15</w:t>
      </w:r>
      <w:r>
        <w:tab/>
        <w:t>38.331</w:t>
      </w:r>
      <w:r>
        <w:tab/>
        <w:t>15.9.0</w:t>
      </w:r>
      <w:r>
        <w:tab/>
        <w:t>1555</w:t>
      </w:r>
      <w:r>
        <w:tab/>
        <w:t>2</w:t>
      </w:r>
      <w:r>
        <w:tab/>
        <w:t>F</w:t>
      </w:r>
      <w:r>
        <w:tab/>
        <w:t>NR_newRAT-Core</w:t>
      </w:r>
    </w:p>
    <w:p w14:paraId="660D3B58" w14:textId="77777777" w:rsidR="00817AF7" w:rsidRDefault="00581556" w:rsidP="00817AF7">
      <w:pPr>
        <w:pStyle w:val="Doc-title"/>
      </w:pPr>
      <w:hyperlink r:id="rId185" w:history="1">
        <w:r w:rsidR="00817AF7" w:rsidRPr="000B2AF4">
          <w:rPr>
            <w:rStyle w:val="Hyperlink"/>
          </w:rPr>
          <w:t>R2-2004532</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38.331</w:t>
      </w:r>
      <w:r w:rsidR="00817AF7">
        <w:tab/>
        <w:t>16.0.0</w:t>
      </w:r>
      <w:r w:rsidR="00817AF7">
        <w:tab/>
        <w:t>1556</w:t>
      </w:r>
      <w:r w:rsidR="00817AF7">
        <w:tab/>
        <w:t>1</w:t>
      </w:r>
      <w:r w:rsidR="00817AF7">
        <w:tab/>
        <w:t>A</w:t>
      </w:r>
      <w:r w:rsidR="00817AF7">
        <w:tab/>
        <w:t>NR_newRAT-Core</w:t>
      </w:r>
      <w:r w:rsidR="00817AF7">
        <w:tab/>
        <w:t>R2-2003335</w:t>
      </w:r>
    </w:p>
    <w:p w14:paraId="7D28A8F2" w14:textId="68020D2B" w:rsidR="000940B4" w:rsidRPr="000940B4" w:rsidRDefault="000940B4" w:rsidP="000940B4">
      <w:pPr>
        <w:pStyle w:val="Doc-text2"/>
      </w:pPr>
      <w:r>
        <w:t>=&gt; Revised in R2-2006069</w:t>
      </w:r>
    </w:p>
    <w:p w14:paraId="458ECCEE" w14:textId="77777777" w:rsidR="000940B4" w:rsidRDefault="000940B4" w:rsidP="000940B4">
      <w:pPr>
        <w:pStyle w:val="Doc-title"/>
      </w:pPr>
      <w:r>
        <w:t>R2-2006069</w:t>
      </w:r>
      <w:r>
        <w:tab/>
        <w:t>Clarification on avoiding keystream repeat due to COUNT reuse</w:t>
      </w:r>
      <w:r>
        <w:tab/>
        <w:t>Qualcomm Incorporated, Ericsson, Vodafone, NTT DOCOMO</w:t>
      </w:r>
      <w:r>
        <w:tab/>
        <w:t>CR</w:t>
      </w:r>
      <w:r>
        <w:tab/>
        <w:t>Rel-16</w:t>
      </w:r>
      <w:r>
        <w:tab/>
        <w:t>38.331</w:t>
      </w:r>
      <w:r>
        <w:tab/>
        <w:t>16.0.0</w:t>
      </w:r>
      <w:r>
        <w:tab/>
        <w:t>1556</w:t>
      </w:r>
      <w:r>
        <w:tab/>
        <w:t>2</w:t>
      </w:r>
      <w:r>
        <w:tab/>
        <w:t>A</w:t>
      </w:r>
      <w:r>
        <w:tab/>
        <w:t>NR_newRAT-Core</w:t>
      </w:r>
    </w:p>
    <w:p w14:paraId="24AA8EFD" w14:textId="77777777" w:rsidR="00817AF7" w:rsidRDefault="00581556" w:rsidP="00817AF7">
      <w:pPr>
        <w:pStyle w:val="Doc-title"/>
      </w:pPr>
      <w:hyperlink r:id="rId186" w:history="1">
        <w:r w:rsidR="00817AF7" w:rsidRPr="000B2AF4">
          <w:rPr>
            <w:rStyle w:val="Hyperlink"/>
          </w:rPr>
          <w:t>R2-2004533</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36.331</w:t>
      </w:r>
      <w:r w:rsidR="00817AF7">
        <w:tab/>
        <w:t>15.9.0</w:t>
      </w:r>
      <w:r w:rsidR="00817AF7">
        <w:tab/>
        <w:t>4257</w:t>
      </w:r>
      <w:r w:rsidR="00817AF7">
        <w:tab/>
        <w:t>1</w:t>
      </w:r>
      <w:r w:rsidR="00817AF7">
        <w:tab/>
        <w:t>F</w:t>
      </w:r>
      <w:r w:rsidR="00817AF7">
        <w:tab/>
        <w:t>TEI15</w:t>
      </w:r>
      <w:r w:rsidR="00817AF7">
        <w:tab/>
        <w:t>R2-2003336</w:t>
      </w:r>
    </w:p>
    <w:p w14:paraId="1BE65855" w14:textId="60B7F761" w:rsidR="000940B4" w:rsidRPr="000940B4" w:rsidRDefault="000940B4" w:rsidP="000940B4">
      <w:pPr>
        <w:pStyle w:val="Doc-text2"/>
      </w:pPr>
      <w:r>
        <w:t>=&gt; Revised in R2-2006070</w:t>
      </w:r>
    </w:p>
    <w:p w14:paraId="354BE65C" w14:textId="77777777" w:rsidR="000940B4" w:rsidRDefault="000940B4" w:rsidP="000940B4">
      <w:pPr>
        <w:pStyle w:val="Doc-title"/>
      </w:pPr>
      <w:r>
        <w:t>R2-2006070</w:t>
      </w:r>
      <w:r>
        <w:tab/>
        <w:t>Clarification on avoiding keystream repeat due to COUNT reuse</w:t>
      </w:r>
      <w:r>
        <w:tab/>
        <w:t>Qualcomm Incorporated, Ericsson, Vodafone, NTT DOCOMO</w:t>
      </w:r>
      <w:r>
        <w:tab/>
        <w:t>CR</w:t>
      </w:r>
      <w:r>
        <w:tab/>
        <w:t>Rel-15</w:t>
      </w:r>
      <w:r>
        <w:tab/>
        <w:t>36.331</w:t>
      </w:r>
      <w:r>
        <w:tab/>
        <w:t>15.9.0</w:t>
      </w:r>
      <w:r>
        <w:tab/>
        <w:t>4257</w:t>
      </w:r>
      <w:r>
        <w:tab/>
        <w:t>2</w:t>
      </w:r>
      <w:r>
        <w:tab/>
        <w:t>F</w:t>
      </w:r>
      <w:r>
        <w:tab/>
        <w:t>TEI15</w:t>
      </w:r>
    </w:p>
    <w:p w14:paraId="3E3C4897" w14:textId="77777777" w:rsidR="00817AF7" w:rsidRDefault="00581556" w:rsidP="00817AF7">
      <w:pPr>
        <w:pStyle w:val="Doc-title"/>
      </w:pPr>
      <w:hyperlink r:id="rId187" w:history="1">
        <w:r w:rsidR="00817AF7" w:rsidRPr="000B2AF4">
          <w:rPr>
            <w:rStyle w:val="Hyperlink"/>
          </w:rPr>
          <w:t>R2-2004534</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36.331</w:t>
      </w:r>
      <w:r w:rsidR="00817AF7">
        <w:tab/>
        <w:t>16.0.0</w:t>
      </w:r>
      <w:r w:rsidR="00817AF7">
        <w:tab/>
        <w:t>4258</w:t>
      </w:r>
      <w:r w:rsidR="00817AF7">
        <w:tab/>
        <w:t>1</w:t>
      </w:r>
      <w:r w:rsidR="00817AF7">
        <w:tab/>
        <w:t>A</w:t>
      </w:r>
      <w:r w:rsidR="00817AF7">
        <w:tab/>
        <w:t>TEI15</w:t>
      </w:r>
      <w:r w:rsidR="00817AF7">
        <w:tab/>
        <w:t>R2-2003337</w:t>
      </w:r>
    </w:p>
    <w:p w14:paraId="6ED777A3" w14:textId="3F048236" w:rsidR="000940B4" w:rsidRPr="000940B4" w:rsidRDefault="000940B4" w:rsidP="000940B4">
      <w:pPr>
        <w:pStyle w:val="Doc-text2"/>
      </w:pPr>
      <w:r>
        <w:t>=&gt; Revised in R2-2006071</w:t>
      </w:r>
    </w:p>
    <w:p w14:paraId="257F41C8" w14:textId="77777777" w:rsidR="000940B4" w:rsidRDefault="000940B4" w:rsidP="000940B4">
      <w:pPr>
        <w:pStyle w:val="Doc-title"/>
      </w:pPr>
      <w:r>
        <w:t>R2-2006071</w:t>
      </w:r>
      <w:r>
        <w:tab/>
        <w:t>Clarification on avoiding keystream repeat due to COUNT reuse</w:t>
      </w:r>
      <w:r>
        <w:tab/>
        <w:t>Qualcomm Incorporated, Ericsson, Vodafone, NTT DOCOMO</w:t>
      </w:r>
      <w:r>
        <w:tab/>
        <w:t>CR</w:t>
      </w:r>
      <w:r>
        <w:tab/>
        <w:t>Rel-16</w:t>
      </w:r>
      <w:r>
        <w:tab/>
        <w:t>36.331</w:t>
      </w:r>
      <w:r>
        <w:tab/>
        <w:t>16.0.0</w:t>
      </w:r>
      <w:r>
        <w:tab/>
        <w:t>4258</w:t>
      </w:r>
      <w:r>
        <w:tab/>
        <w:t>2</w:t>
      </w:r>
      <w:r>
        <w:tab/>
        <w:t>A</w:t>
      </w:r>
      <w:r>
        <w:tab/>
        <w:t>TEI15</w:t>
      </w:r>
    </w:p>
    <w:p w14:paraId="610BB552" w14:textId="12A66B01" w:rsidR="00CB65CE" w:rsidRDefault="00CB65CE" w:rsidP="00CB65CE">
      <w:pPr>
        <w:pStyle w:val="Doc-comment"/>
      </w:pPr>
      <w:r>
        <w:t>4 Treated by email [009]</w:t>
      </w:r>
    </w:p>
    <w:p w14:paraId="05D77D62" w14:textId="77777777" w:rsidR="00F37311" w:rsidRPr="00F37311" w:rsidRDefault="00F37311" w:rsidP="00F37311">
      <w:pPr>
        <w:pStyle w:val="Doc-text2"/>
      </w:pPr>
    </w:p>
    <w:p w14:paraId="6D1E8A68" w14:textId="1017BFCA" w:rsidR="00F37311" w:rsidRDefault="00F37311" w:rsidP="00F37311">
      <w:pPr>
        <w:pStyle w:val="Doc-text2"/>
      </w:pPr>
      <w:r>
        <w:lastRenderedPageBreak/>
        <w:t xml:space="preserve">- </w:t>
      </w:r>
      <w:r>
        <w:tab/>
        <w:t>[009] Halftime RAP: Summary: All companies agree with the intent of the CR, one company prefers this to go in rapp CR. Some minor updates are proposed which the CR authors agree to update.</w:t>
      </w:r>
    </w:p>
    <w:p w14:paraId="0887800D" w14:textId="7A255915" w:rsidR="00F37311" w:rsidRDefault="00F37311" w:rsidP="00F37311">
      <w:pPr>
        <w:pStyle w:val="Agreement"/>
      </w:pPr>
      <w:r>
        <w:t>[009] Halftime agreement: Will have these CRs, can consider minor updates, expected to be revised</w:t>
      </w:r>
    </w:p>
    <w:p w14:paraId="5148156A" w14:textId="77777777" w:rsidR="00F37311" w:rsidRPr="00F37311" w:rsidRDefault="00F37311" w:rsidP="00F37311">
      <w:pPr>
        <w:pStyle w:val="Doc-text2"/>
      </w:pPr>
    </w:p>
    <w:p w14:paraId="727139EA" w14:textId="19F638BA" w:rsidR="00FB7925" w:rsidRPr="0055203B" w:rsidRDefault="00FB7925" w:rsidP="00FB7925">
      <w:pPr>
        <w:pStyle w:val="Doc-title"/>
        <w:rPr>
          <w:u w:val="single"/>
        </w:rPr>
      </w:pPr>
      <w:r w:rsidRPr="0055203B">
        <w:rPr>
          <w:u w:val="single"/>
        </w:rPr>
        <w:t>Withdrawn:</w:t>
      </w:r>
    </w:p>
    <w:p w14:paraId="38B284C0" w14:textId="787A7321" w:rsidR="00FB7925" w:rsidRDefault="00FB7925" w:rsidP="00FB7925">
      <w:pPr>
        <w:pStyle w:val="Doc-title"/>
      </w:pPr>
      <w:r w:rsidRPr="0055203B">
        <w:rPr>
          <w:highlight w:val="yellow"/>
        </w:rPr>
        <w:t>R2-2004772</w:t>
      </w:r>
      <w:r>
        <w:tab/>
        <w:t>Clarificaiton on the default BWP configuration</w:t>
      </w:r>
      <w:r>
        <w:tab/>
        <w:t>Apple</w:t>
      </w:r>
      <w:r>
        <w:tab/>
        <w:t>discussion</w:t>
      </w:r>
      <w:r>
        <w:tab/>
        <w:t>Rel-15</w:t>
      </w:r>
      <w:r>
        <w:tab/>
        <w:t>NR_newRAT-Core</w:t>
      </w:r>
    </w:p>
    <w:p w14:paraId="797F80D2" w14:textId="77777777" w:rsidR="006215F9" w:rsidRPr="006215F9" w:rsidRDefault="006215F9" w:rsidP="006215F9">
      <w:pPr>
        <w:pStyle w:val="Doc-text2"/>
      </w:pPr>
    </w:p>
    <w:p w14:paraId="503596BF" w14:textId="2070F7B9" w:rsidR="008F3EB3" w:rsidRDefault="008F3EB3" w:rsidP="00AF1661">
      <w:pPr>
        <w:pStyle w:val="Heading4"/>
      </w:pPr>
      <w:r>
        <w:t>5.4.1.2</w:t>
      </w:r>
      <w:r>
        <w:tab/>
        <w:t>RRM and Measurements and Measurement Coordination</w:t>
      </w:r>
    </w:p>
    <w:p w14:paraId="39655F16" w14:textId="77777777" w:rsidR="003E1FFE" w:rsidRDefault="003E1FFE" w:rsidP="003E1FFE">
      <w:pPr>
        <w:pStyle w:val="Comments"/>
      </w:pPr>
      <w:r>
        <w:t>Including late drop.</w:t>
      </w:r>
    </w:p>
    <w:p w14:paraId="3270B722" w14:textId="77777777" w:rsidR="00DC70A0" w:rsidRDefault="00DC70A0" w:rsidP="00DC70A0">
      <w:pPr>
        <w:pStyle w:val="Doc-title"/>
      </w:pPr>
    </w:p>
    <w:p w14:paraId="20229606" w14:textId="192385E6" w:rsidR="00DC70A0" w:rsidRDefault="00DC70A0" w:rsidP="00DC70A0">
      <w:pPr>
        <w:pStyle w:val="EmailDiscussion"/>
      </w:pPr>
      <w:r>
        <w:t>[</w:t>
      </w:r>
      <w:r w:rsidR="00817E10">
        <w:t>AT110-e</w:t>
      </w:r>
      <w:r>
        <w:t>][010][NR15] Measurements and System Information (Huawei)</w:t>
      </w:r>
    </w:p>
    <w:p w14:paraId="69E21A33" w14:textId="546885BD" w:rsidR="00DC70A0" w:rsidRDefault="00DC70A0" w:rsidP="00DC70A0">
      <w:pPr>
        <w:pStyle w:val="EmailDiscussion2"/>
      </w:pPr>
      <w:r>
        <w:tab/>
        <w:t xml:space="preserve">Scope: Treat </w:t>
      </w:r>
      <w:r w:rsidR="003E1FFE">
        <w:t xml:space="preserve">R2-2004363 </w:t>
      </w:r>
      <w:r>
        <w:t xml:space="preserve">R2-2005419, R2-2005420, R2-2005421, R2-2005422, R2-2005392, </w:t>
      </w:r>
      <w:r w:rsidR="00132B68" w:rsidRPr="00132B68">
        <w:t xml:space="preserve">R2-2005393 </w:t>
      </w:r>
      <w:r>
        <w:t>(proponents are responsible to explain and drive)</w:t>
      </w:r>
    </w:p>
    <w:p w14:paraId="2214154F" w14:textId="77777777" w:rsidR="00DC70A0" w:rsidRDefault="00DC70A0" w:rsidP="00DC70A0">
      <w:pPr>
        <w:pStyle w:val="EmailDiscussion2"/>
      </w:pPr>
      <w:r>
        <w:tab/>
        <w:t xml:space="preserve">Part 1: Decision whether to make corrections or not, identify agreeable corrections. Deadline: June 4, 0700 UTC. </w:t>
      </w:r>
    </w:p>
    <w:p w14:paraId="7782380F" w14:textId="77777777" w:rsidR="00DC70A0" w:rsidRDefault="00DC70A0" w:rsidP="00DC70A0">
      <w:pPr>
        <w:pStyle w:val="EmailDiscussion2"/>
      </w:pPr>
      <w:r>
        <w:tab/>
        <w:t>Part 2: For agreeable parts, continuation to agree CRs. Deadline: June 10, 0700 UTC</w:t>
      </w:r>
    </w:p>
    <w:p w14:paraId="292E5152" w14:textId="77777777" w:rsidR="00DC70A0" w:rsidRDefault="00DC70A0" w:rsidP="00DC70A0">
      <w:pPr>
        <w:pStyle w:val="Doc-text2"/>
      </w:pPr>
    </w:p>
    <w:p w14:paraId="594807DE" w14:textId="77777777" w:rsidR="00F37311" w:rsidRPr="00DC70A0" w:rsidRDefault="00F37311" w:rsidP="00DC70A0">
      <w:pPr>
        <w:pStyle w:val="Doc-text2"/>
      </w:pPr>
    </w:p>
    <w:p w14:paraId="0E5EC519" w14:textId="0ED32A5F" w:rsidR="003E1FFE" w:rsidRDefault="00581556" w:rsidP="003E1FFE">
      <w:pPr>
        <w:pStyle w:val="Doc-title"/>
      </w:pPr>
      <w:hyperlink r:id="rId188" w:tooltip="D:Documents3GPPtsg_ranWG2TSGR2_110-eDocsR2-2004363.zip" w:history="1">
        <w:r w:rsidR="003E1FFE" w:rsidRPr="003E1FFE">
          <w:rPr>
            <w:rStyle w:val="Hyperlink"/>
          </w:rPr>
          <w:t>R2-2004363</w:t>
        </w:r>
      </w:hyperlink>
      <w:r w:rsidR="003E1FFE" w:rsidRPr="003E1FFE">
        <w:tab/>
        <w:t>LS on UE reporting criteria (R4-2005265</w:t>
      </w:r>
      <w:r w:rsidR="003E1FFE" w:rsidRPr="00647D7B">
        <w:t>; contact: Nokia)</w:t>
      </w:r>
      <w:r w:rsidR="003E1FFE" w:rsidRPr="00647D7B">
        <w:tab/>
        <w:t>RAN4</w:t>
      </w:r>
      <w:r w:rsidR="003E1FFE" w:rsidRPr="00647D7B">
        <w:tab/>
        <w:t>LS in</w:t>
      </w:r>
      <w:r w:rsidR="003E1FFE" w:rsidRPr="00647D7B">
        <w:tab/>
        <w:t>Rel-15</w:t>
      </w:r>
      <w:r w:rsidR="003E1FFE" w:rsidRPr="00647D7B">
        <w:tab/>
        <w:t>NR_newRAT-Core</w:t>
      </w:r>
      <w:r w:rsidR="003E1FFE" w:rsidRPr="00647D7B">
        <w:tab/>
        <w:t>To:RAN2</w:t>
      </w:r>
    </w:p>
    <w:p w14:paraId="1CE19031" w14:textId="0CC6EEED" w:rsidR="00F37311" w:rsidRDefault="00F37311" w:rsidP="00F37311">
      <w:pPr>
        <w:pStyle w:val="Agreement"/>
      </w:pPr>
      <w:r>
        <w:t>[010] Not needed</w:t>
      </w:r>
    </w:p>
    <w:p w14:paraId="146558A8" w14:textId="77777777" w:rsidR="00F37311" w:rsidRPr="00F37311" w:rsidRDefault="00F37311" w:rsidP="00F37311">
      <w:pPr>
        <w:pStyle w:val="Doc-text2"/>
      </w:pPr>
    </w:p>
    <w:p w14:paraId="4E57A094" w14:textId="42052CBC" w:rsidR="006215F9" w:rsidRPr="00647D7B" w:rsidRDefault="00581556" w:rsidP="006215F9">
      <w:pPr>
        <w:pStyle w:val="Doc-title"/>
      </w:pPr>
      <w:hyperlink r:id="rId189" w:tooltip="D:Documents3GPPtsg_ranWG2TSGR2_110-eDocsR2-2005419.zip" w:history="1">
        <w:r w:rsidR="006215F9" w:rsidRPr="00647D7B">
          <w:rPr>
            <w:rStyle w:val="Hyperlink"/>
          </w:rPr>
          <w:t>R2-2005419</w:t>
        </w:r>
      </w:hyperlink>
      <w:r w:rsidR="006215F9" w:rsidRPr="00647D7B">
        <w:tab/>
        <w:t>36331 CR(R15) on inter-RAT SFTD measurements</w:t>
      </w:r>
      <w:r w:rsidR="006215F9" w:rsidRPr="00647D7B">
        <w:tab/>
        <w:t>Huawei, HiSilicon, Ericsson, Nokia</w:t>
      </w:r>
      <w:r w:rsidR="006215F9" w:rsidRPr="00647D7B">
        <w:tab/>
        <w:t>CR</w:t>
      </w:r>
      <w:r w:rsidR="006215F9" w:rsidRPr="00647D7B">
        <w:tab/>
        <w:t>Rel-15</w:t>
      </w:r>
      <w:r w:rsidR="006215F9" w:rsidRPr="00647D7B">
        <w:tab/>
        <w:t>36.331</w:t>
      </w:r>
      <w:r w:rsidR="006215F9" w:rsidRPr="00647D7B">
        <w:tab/>
        <w:t>15.9.0</w:t>
      </w:r>
      <w:r w:rsidR="006215F9" w:rsidRPr="00647D7B">
        <w:tab/>
        <w:t>4285</w:t>
      </w:r>
      <w:r w:rsidR="006215F9" w:rsidRPr="00647D7B">
        <w:tab/>
        <w:t>1</w:t>
      </w:r>
      <w:r w:rsidR="006215F9" w:rsidRPr="00647D7B">
        <w:tab/>
        <w:t>F</w:t>
      </w:r>
      <w:r w:rsidR="006215F9" w:rsidRPr="00647D7B">
        <w:tab/>
        <w:t>NR_newRAT-Core</w:t>
      </w:r>
      <w:r w:rsidR="006215F9" w:rsidRPr="00647D7B">
        <w:tab/>
        <w:t>R2-2003734</w:t>
      </w:r>
    </w:p>
    <w:p w14:paraId="7B887C1E" w14:textId="3AD88689" w:rsidR="006215F9" w:rsidRPr="00647D7B" w:rsidRDefault="00581556" w:rsidP="006215F9">
      <w:pPr>
        <w:pStyle w:val="Doc-title"/>
      </w:pPr>
      <w:hyperlink r:id="rId190" w:tooltip="D:Documents3GPPtsg_ranWG2TSGR2_110-eDocsR2-2005420.zip" w:history="1">
        <w:r w:rsidR="006215F9" w:rsidRPr="00647D7B">
          <w:rPr>
            <w:rStyle w:val="Hyperlink"/>
          </w:rPr>
          <w:t>R2-2005420</w:t>
        </w:r>
      </w:hyperlink>
      <w:r w:rsidR="006215F9" w:rsidRPr="00647D7B">
        <w:tab/>
        <w:t>36331 CR(R16) on inter-RAT SFTD measurements</w:t>
      </w:r>
      <w:r w:rsidR="006215F9" w:rsidRPr="00647D7B">
        <w:tab/>
        <w:t>Huawei, HiSilicon, Ericsson, Nokia</w:t>
      </w:r>
      <w:r w:rsidR="006215F9" w:rsidRPr="00647D7B">
        <w:tab/>
        <w:t>CR</w:t>
      </w:r>
      <w:r w:rsidR="006215F9" w:rsidRPr="00647D7B">
        <w:tab/>
        <w:t>Rel-16</w:t>
      </w:r>
      <w:r w:rsidR="006215F9" w:rsidRPr="00647D7B">
        <w:tab/>
        <w:t>36.331</w:t>
      </w:r>
      <w:r w:rsidR="006215F9" w:rsidRPr="00647D7B">
        <w:tab/>
        <w:t>16.0.0</w:t>
      </w:r>
      <w:r w:rsidR="006215F9" w:rsidRPr="00647D7B">
        <w:tab/>
        <w:t>4286</w:t>
      </w:r>
      <w:r w:rsidR="006215F9" w:rsidRPr="00647D7B">
        <w:tab/>
        <w:t>1</w:t>
      </w:r>
      <w:r w:rsidR="006215F9" w:rsidRPr="00647D7B">
        <w:tab/>
        <w:t>A</w:t>
      </w:r>
      <w:r w:rsidR="006215F9" w:rsidRPr="00647D7B">
        <w:tab/>
        <w:t>NR_newRAT-Core</w:t>
      </w:r>
      <w:r w:rsidR="006215F9" w:rsidRPr="00647D7B">
        <w:tab/>
        <w:t>R2-2003735</w:t>
      </w:r>
    </w:p>
    <w:p w14:paraId="2EC0131B" w14:textId="469C6925" w:rsidR="00B95760" w:rsidRDefault="00B95760" w:rsidP="00B95760">
      <w:pPr>
        <w:pStyle w:val="Doc-comment"/>
      </w:pPr>
      <w:r w:rsidRPr="00647D7B">
        <w:t>2 Treated by email [010]</w:t>
      </w:r>
    </w:p>
    <w:p w14:paraId="59807402" w14:textId="06FCF4BF" w:rsidR="00F37311" w:rsidRDefault="00F37311" w:rsidP="00F37311">
      <w:pPr>
        <w:pStyle w:val="Agreement"/>
      </w:pPr>
      <w:r>
        <w:t>[010] Both Not Pursued</w:t>
      </w:r>
    </w:p>
    <w:p w14:paraId="2FEF5CC6" w14:textId="77777777" w:rsidR="00F37311" w:rsidRPr="00F37311" w:rsidRDefault="00F37311" w:rsidP="00F37311">
      <w:pPr>
        <w:pStyle w:val="Doc-text2"/>
      </w:pPr>
    </w:p>
    <w:p w14:paraId="508DA416" w14:textId="7DA7AC32" w:rsidR="006215F9" w:rsidRPr="00647D7B" w:rsidRDefault="00581556" w:rsidP="006215F9">
      <w:pPr>
        <w:pStyle w:val="Doc-title"/>
      </w:pPr>
      <w:hyperlink r:id="rId191" w:tooltip="D:Documents3GPPtsg_ranWG2TSGR2_110-eDocsR2-2005421.zip" w:history="1">
        <w:r w:rsidR="006215F9" w:rsidRPr="00647D7B">
          <w:rPr>
            <w:rStyle w:val="Hyperlink"/>
          </w:rPr>
          <w:t>R2-2005421</w:t>
        </w:r>
      </w:hyperlink>
      <w:r w:rsidR="006215F9" w:rsidRPr="00647D7B">
        <w:tab/>
        <w:t>38331 CR(R15) on inter-RAT SFTD measurements</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1578</w:t>
      </w:r>
      <w:r w:rsidR="006215F9" w:rsidRPr="00647D7B">
        <w:tab/>
        <w:t>1</w:t>
      </w:r>
      <w:r w:rsidR="006215F9" w:rsidRPr="00647D7B">
        <w:tab/>
        <w:t>F</w:t>
      </w:r>
      <w:r w:rsidR="006215F9" w:rsidRPr="00647D7B">
        <w:tab/>
        <w:t>NR_newRAT-Core</w:t>
      </w:r>
      <w:r w:rsidR="006215F9" w:rsidRPr="00647D7B">
        <w:tab/>
        <w:t>R2-2003701</w:t>
      </w:r>
    </w:p>
    <w:p w14:paraId="27AD6CCA" w14:textId="08436954" w:rsidR="006215F9" w:rsidRPr="00647D7B" w:rsidRDefault="00581556" w:rsidP="006215F9">
      <w:pPr>
        <w:pStyle w:val="Doc-title"/>
      </w:pPr>
      <w:hyperlink r:id="rId192" w:tooltip="D:Documents3GPPtsg_ranWG2TSGR2_110-eDocsR2-2005422.zip" w:history="1">
        <w:r w:rsidR="006215F9" w:rsidRPr="00647D7B">
          <w:rPr>
            <w:rStyle w:val="Hyperlink"/>
          </w:rPr>
          <w:t>R2-2005422</w:t>
        </w:r>
      </w:hyperlink>
      <w:r w:rsidR="006215F9" w:rsidRPr="00647D7B">
        <w:tab/>
        <w:t>38331 CR(R16) on inter-RAT SFTD measurements</w:t>
      </w:r>
      <w:r w:rsidR="006215F9" w:rsidRPr="00647D7B">
        <w:tab/>
        <w:t>Huawei, HiSilicon</w:t>
      </w:r>
      <w:r w:rsidR="006215F9" w:rsidRPr="00647D7B">
        <w:tab/>
        <w:t>CR</w:t>
      </w:r>
      <w:r w:rsidR="006215F9" w:rsidRPr="00647D7B">
        <w:tab/>
        <w:t>Rel-16</w:t>
      </w:r>
      <w:r w:rsidR="006215F9" w:rsidRPr="00647D7B">
        <w:tab/>
        <w:t>38.331</w:t>
      </w:r>
      <w:r w:rsidR="006215F9" w:rsidRPr="00647D7B">
        <w:tab/>
        <w:t>16.0.0</w:t>
      </w:r>
      <w:r w:rsidR="006215F9" w:rsidRPr="00647D7B">
        <w:tab/>
        <w:t>1579</w:t>
      </w:r>
      <w:r w:rsidR="006215F9" w:rsidRPr="00647D7B">
        <w:tab/>
        <w:t>1</w:t>
      </w:r>
      <w:r w:rsidR="006215F9" w:rsidRPr="00647D7B">
        <w:tab/>
        <w:t>A</w:t>
      </w:r>
      <w:r w:rsidR="006215F9" w:rsidRPr="00647D7B">
        <w:tab/>
        <w:t>NR_newRAT-Core</w:t>
      </w:r>
      <w:r w:rsidR="006215F9" w:rsidRPr="00647D7B">
        <w:tab/>
        <w:t>R2-2003702</w:t>
      </w:r>
    </w:p>
    <w:p w14:paraId="64CE85F0" w14:textId="1DD9ED01" w:rsidR="00F37311" w:rsidRDefault="00B95760" w:rsidP="00F37311">
      <w:pPr>
        <w:pStyle w:val="Doc-comment"/>
      </w:pPr>
      <w:r w:rsidRPr="00647D7B">
        <w:t>2 Treated by email [010]</w:t>
      </w:r>
    </w:p>
    <w:p w14:paraId="160A227E" w14:textId="7D2781C4" w:rsidR="00F37311" w:rsidRDefault="00F37311" w:rsidP="00F37311">
      <w:pPr>
        <w:pStyle w:val="Agreement"/>
      </w:pPr>
      <w:r>
        <w:t>[010] Both Agreed</w:t>
      </w:r>
    </w:p>
    <w:p w14:paraId="61F52E9D" w14:textId="77777777" w:rsidR="00F37311" w:rsidRPr="00F37311" w:rsidRDefault="00F37311" w:rsidP="00F37311">
      <w:pPr>
        <w:pStyle w:val="Doc-text2"/>
      </w:pPr>
    </w:p>
    <w:p w14:paraId="154C197A" w14:textId="2B7DFEA3" w:rsidR="008F3EB3" w:rsidRDefault="008F3EB3" w:rsidP="00AF1661">
      <w:pPr>
        <w:pStyle w:val="Heading4"/>
      </w:pPr>
      <w:r>
        <w:t>5.4.1.3</w:t>
      </w:r>
      <w:r>
        <w:tab/>
        <w:t>System information</w:t>
      </w:r>
    </w:p>
    <w:p w14:paraId="3E8B622D" w14:textId="65F7AD0C" w:rsidR="006215F9" w:rsidRDefault="00581556" w:rsidP="006215F9">
      <w:pPr>
        <w:pStyle w:val="Doc-title"/>
      </w:pPr>
      <w:hyperlink r:id="rId193" w:tooltip="D:Documents3GPPtsg_ranWG2TSGR2_110-eDocsR2-2005392.zip" w:history="1">
        <w:r w:rsidR="006215F9" w:rsidRPr="0055203B">
          <w:rPr>
            <w:rStyle w:val="Hyperlink"/>
          </w:rPr>
          <w:t>R2-2005392</w:t>
        </w:r>
      </w:hyperlink>
      <w:r w:rsidR="006215F9">
        <w:tab/>
        <w:t>Corrections to SIB1 Processing</w:t>
      </w:r>
      <w:r w:rsidR="006215F9">
        <w:tab/>
        <w:t>Samsung Electronics Co., Ltd</w:t>
      </w:r>
      <w:r w:rsidR="006215F9">
        <w:tab/>
        <w:t>discussion</w:t>
      </w:r>
      <w:r w:rsidR="006215F9">
        <w:tab/>
        <w:t>Rel-15</w:t>
      </w:r>
      <w:r w:rsidR="006215F9">
        <w:tab/>
        <w:t>NR_newRAT-Core</w:t>
      </w:r>
      <w:r w:rsidR="006215F9">
        <w:tab/>
        <w:t>Late</w:t>
      </w:r>
    </w:p>
    <w:p w14:paraId="2599A019" w14:textId="0A5EE946" w:rsidR="00132B68" w:rsidRPr="00132B68" w:rsidRDefault="00581556" w:rsidP="00F37311">
      <w:pPr>
        <w:pStyle w:val="Doc-title"/>
      </w:pPr>
      <w:hyperlink r:id="rId194" w:tooltip="D:Documents3GPPtsg_ranWG2TSGR2_110-eDocsR2-2005393.zip" w:history="1">
        <w:r w:rsidR="00132B68" w:rsidRPr="0055203B">
          <w:rPr>
            <w:rStyle w:val="Hyperlink"/>
          </w:rPr>
          <w:t>R2-2005393</w:t>
        </w:r>
      </w:hyperlink>
      <w:r w:rsidR="00132B68">
        <w:tab/>
        <w:t>Corrections to SIB1 Processing</w:t>
      </w:r>
      <w:r w:rsidR="00132B68">
        <w:tab/>
        <w:t xml:space="preserve">Samsung Electronics </w:t>
      </w:r>
      <w:r w:rsidR="00F37311">
        <w:t>Co., Ltd</w:t>
      </w:r>
      <w:r w:rsidR="00F37311">
        <w:tab/>
        <w:t>discussion</w:t>
      </w:r>
      <w:r w:rsidR="00F37311">
        <w:tab/>
        <w:t>Rel-16</w:t>
      </w:r>
      <w:r w:rsidR="00F37311">
        <w:tab/>
        <w:t>Late</w:t>
      </w:r>
    </w:p>
    <w:p w14:paraId="1D33660E" w14:textId="7358E424" w:rsidR="00B95760" w:rsidRDefault="00132B68" w:rsidP="00B95760">
      <w:pPr>
        <w:pStyle w:val="Doc-comment"/>
      </w:pPr>
      <w:r>
        <w:t>2</w:t>
      </w:r>
      <w:r w:rsidR="00B95760">
        <w:t xml:space="preserve"> Treated by email [010]</w:t>
      </w:r>
    </w:p>
    <w:p w14:paraId="7627DBE6" w14:textId="463B2E73" w:rsidR="00F37311" w:rsidRDefault="00F37311" w:rsidP="00F37311">
      <w:pPr>
        <w:pStyle w:val="Agreement"/>
      </w:pPr>
      <w:r>
        <w:t xml:space="preserve">[010] </w:t>
      </w:r>
      <w:r w:rsidR="00292435">
        <w:t xml:space="preserve">Half-time agreement: </w:t>
      </w:r>
      <w:r>
        <w:t xml:space="preserve">TPs are agreeable, expect CRs for final agreement. </w:t>
      </w:r>
    </w:p>
    <w:p w14:paraId="722BEC9B" w14:textId="2A53A597" w:rsidR="00F37311" w:rsidRDefault="00F37311" w:rsidP="00F37311">
      <w:pPr>
        <w:pStyle w:val="Doc-text2"/>
      </w:pPr>
    </w:p>
    <w:p w14:paraId="4FA1FFFF" w14:textId="5D883288" w:rsidR="000940B4" w:rsidRDefault="000940B4" w:rsidP="000940B4">
      <w:pPr>
        <w:pStyle w:val="Doc-title"/>
      </w:pPr>
      <w:r>
        <w:t>R2-2006047</w:t>
      </w:r>
      <w:r>
        <w:tab/>
        <w:t>Corrections to SIB1 Processing</w:t>
      </w:r>
      <w:r>
        <w:tab/>
        <w:t>Samsung Electronics Co., Ltd</w:t>
      </w:r>
      <w:r>
        <w:tab/>
        <w:t>CR</w:t>
      </w:r>
      <w:r>
        <w:tab/>
        <w:t>Rel-15</w:t>
      </w:r>
      <w:r>
        <w:tab/>
        <w:t>38.331</w:t>
      </w:r>
      <w:r>
        <w:tab/>
        <w:t>15.9.0</w:t>
      </w:r>
      <w:r>
        <w:tab/>
        <w:t>1695</w:t>
      </w:r>
      <w:r>
        <w:tab/>
        <w:t>F</w:t>
      </w:r>
      <w:r>
        <w:tab/>
        <w:t>NR_newRAT-Core</w:t>
      </w:r>
    </w:p>
    <w:p w14:paraId="48E86CC9" w14:textId="77777777" w:rsidR="000940B4" w:rsidRDefault="000940B4" w:rsidP="000940B4">
      <w:pPr>
        <w:pStyle w:val="Doc-title"/>
      </w:pPr>
      <w:r>
        <w:t>R2-2006065</w:t>
      </w:r>
      <w:r>
        <w:tab/>
        <w:t>Corrections to SIB1 Processing</w:t>
      </w:r>
      <w:r>
        <w:tab/>
        <w:t>Samsung Electronics Co., Ltd</w:t>
      </w:r>
      <w:r>
        <w:tab/>
        <w:t>CR</w:t>
      </w:r>
      <w:r>
        <w:tab/>
        <w:t>Rel-16</w:t>
      </w:r>
      <w:r>
        <w:tab/>
        <w:t>38.331</w:t>
      </w:r>
      <w:r>
        <w:tab/>
        <w:t>16.0.0</w:t>
      </w:r>
      <w:r>
        <w:tab/>
        <w:t>1697</w:t>
      </w:r>
      <w:r>
        <w:tab/>
        <w:t>F</w:t>
      </w:r>
      <w:r>
        <w:tab/>
        <w:t>NR_newRAT-Core, TEI16</w:t>
      </w:r>
    </w:p>
    <w:p w14:paraId="6604579D" w14:textId="77777777" w:rsidR="000940B4" w:rsidRPr="00F37311" w:rsidRDefault="000940B4" w:rsidP="00F37311">
      <w:pPr>
        <w:pStyle w:val="Doc-text2"/>
      </w:pPr>
    </w:p>
    <w:p w14:paraId="237A21CF" w14:textId="2CB5EDEE" w:rsidR="008F3EB3" w:rsidRDefault="008F3EB3" w:rsidP="00AF1661">
      <w:pPr>
        <w:pStyle w:val="Heading4"/>
      </w:pPr>
      <w:r>
        <w:t>5.4.1.4</w:t>
      </w:r>
      <w:r>
        <w:tab/>
        <w:t>Inter-Node RRC messages</w:t>
      </w:r>
    </w:p>
    <w:p w14:paraId="299DACC7" w14:textId="77777777" w:rsidR="00DC70A0" w:rsidRPr="00DC70A0" w:rsidRDefault="00DC70A0" w:rsidP="00DC70A0">
      <w:pPr>
        <w:pStyle w:val="Doc-title"/>
      </w:pPr>
    </w:p>
    <w:p w14:paraId="5940A90B" w14:textId="2D33EA3E" w:rsidR="00DC70A0" w:rsidRDefault="00DC70A0" w:rsidP="00DC70A0">
      <w:pPr>
        <w:pStyle w:val="EmailDiscussion"/>
      </w:pPr>
      <w:r>
        <w:lastRenderedPageBreak/>
        <w:t>[</w:t>
      </w:r>
      <w:r w:rsidR="00817E10">
        <w:t>AT110-e</w:t>
      </w:r>
      <w:r>
        <w:t>][011][NR15] Inter-Node RRC (Huawei)</w:t>
      </w:r>
    </w:p>
    <w:p w14:paraId="20A1E822" w14:textId="64889960" w:rsidR="00DC70A0" w:rsidRDefault="00DC70A0" w:rsidP="00DC70A0">
      <w:pPr>
        <w:pStyle w:val="EmailDiscussion2"/>
      </w:pPr>
      <w:r>
        <w:tab/>
        <w:t xml:space="preserve">Scope: Treat </w:t>
      </w:r>
      <w:r w:rsidR="003E1FFE">
        <w:t xml:space="preserve">R2-2004337, </w:t>
      </w:r>
      <w:r>
        <w:t>R2-2005182, R2-2005235, R2-2005236, R2-2005237, R2-2005167, R2-2005168, R2-2005574, R2-2005576, (proponents are responsible to explain and drive)</w:t>
      </w:r>
    </w:p>
    <w:p w14:paraId="7E5331B8" w14:textId="77777777" w:rsidR="00DC70A0" w:rsidRDefault="00DC70A0" w:rsidP="00DC70A0">
      <w:pPr>
        <w:pStyle w:val="EmailDiscussion2"/>
      </w:pPr>
      <w:r>
        <w:tab/>
        <w:t xml:space="preserve">Part 1: Decision whether to make corrections or not, identify agreeable corrections. Deadline: June 4, 0700 UTC. </w:t>
      </w:r>
    </w:p>
    <w:p w14:paraId="58A76A16" w14:textId="77777777" w:rsidR="00DC70A0" w:rsidRDefault="00DC70A0" w:rsidP="00DC70A0">
      <w:pPr>
        <w:pStyle w:val="EmailDiscussion2"/>
      </w:pPr>
      <w:r>
        <w:tab/>
        <w:t>Part 2: For agreeable parts, continuation to agree CRs. Deadline: June 10, 0700 UTC</w:t>
      </w:r>
    </w:p>
    <w:p w14:paraId="28FC019B" w14:textId="77777777" w:rsidR="00DC70A0" w:rsidRDefault="00DC70A0" w:rsidP="00DC70A0">
      <w:pPr>
        <w:pStyle w:val="Doc-title"/>
      </w:pPr>
    </w:p>
    <w:p w14:paraId="3DCEC522" w14:textId="77777777" w:rsidR="003E1FFE" w:rsidRPr="003E1FFE" w:rsidRDefault="00581556" w:rsidP="003E1FFE">
      <w:pPr>
        <w:pStyle w:val="Doc-title"/>
      </w:pPr>
      <w:hyperlink r:id="rId195" w:tooltip="D:Documents3GPPtsg_ranWG2TSGR2_110-eDocsR2-2004337.zip" w:history="1">
        <w:r w:rsidR="003E1FFE" w:rsidRPr="003E1FFE">
          <w:rPr>
            <w:rStyle w:val="Hyperlink"/>
          </w:rPr>
          <w:t>R2-2004337</w:t>
        </w:r>
      </w:hyperlink>
      <w:r w:rsidR="003E1FFE" w:rsidRPr="003E1FFE">
        <w:tab/>
        <w:t>Reply LS on handover without SN configuration query (R3-202832; contact: Huawei)</w:t>
      </w:r>
      <w:r w:rsidR="003E1FFE" w:rsidRPr="003E1FFE">
        <w:tab/>
        <w:t>RAN3</w:t>
      </w:r>
      <w:r w:rsidR="003E1FFE" w:rsidRPr="003E1FFE">
        <w:tab/>
        <w:t>LS in</w:t>
      </w:r>
      <w:r w:rsidR="003E1FFE" w:rsidRPr="003E1FFE">
        <w:tab/>
        <w:t>Rel-15</w:t>
      </w:r>
      <w:r w:rsidR="003E1FFE" w:rsidRPr="003E1FFE">
        <w:tab/>
        <w:t>NR_newRAT-Core</w:t>
      </w:r>
      <w:r w:rsidR="003E1FFE" w:rsidRPr="003E1FFE">
        <w:tab/>
        <w:t>To:RAN2</w:t>
      </w:r>
    </w:p>
    <w:p w14:paraId="038DE72E" w14:textId="77777777" w:rsidR="00046B58" w:rsidRDefault="00581556" w:rsidP="00046B58">
      <w:pPr>
        <w:pStyle w:val="Doc-title"/>
      </w:pPr>
      <w:hyperlink r:id="rId196" w:tooltip="D:Documents3GPPtsg_ranWG2TSGR2_110-eDocsR2-2005182.zip" w:history="1">
        <w:r w:rsidR="00046B58" w:rsidRPr="0055203B">
          <w:rPr>
            <w:rStyle w:val="Hyperlink"/>
          </w:rPr>
          <w:t>R2-2005182</w:t>
        </w:r>
      </w:hyperlink>
      <w:r w:rsidR="00046B58">
        <w:tab/>
        <w:t>Discussion on left issue in Handover without fetching source SN config</w:t>
      </w:r>
      <w:r w:rsidR="00046B58">
        <w:tab/>
        <w:t>Nokia, Nokia Shanghai Bell</w:t>
      </w:r>
      <w:r w:rsidR="00046B58">
        <w:tab/>
        <w:t>discussion</w:t>
      </w:r>
      <w:r w:rsidR="00046B58">
        <w:tab/>
        <w:t>Rel-15</w:t>
      </w:r>
      <w:r w:rsidR="00046B58">
        <w:tab/>
        <w:t>NR_newRAT-Core</w:t>
      </w:r>
    </w:p>
    <w:p w14:paraId="75EA84AF" w14:textId="77777777" w:rsidR="00046B58" w:rsidRDefault="00581556" w:rsidP="00046B58">
      <w:pPr>
        <w:pStyle w:val="Doc-title"/>
      </w:pPr>
      <w:hyperlink r:id="rId197" w:tooltip="D:Documents3GPPtsg_ranWG2TSGR2_110-eDocsR2-2005235.zip" w:history="1">
        <w:r w:rsidR="00046B58" w:rsidRPr="0055203B">
          <w:rPr>
            <w:rStyle w:val="Hyperlink"/>
          </w:rPr>
          <w:t>R2-2005235</w:t>
        </w:r>
      </w:hyperlink>
      <w:r w:rsidR="00046B58">
        <w:tab/>
        <w:t>Handover without up to date SN radio bearer configuration</w:t>
      </w:r>
      <w:r w:rsidR="00046B58">
        <w:tab/>
        <w:t>Huawei, HiSilicon</w:t>
      </w:r>
      <w:r w:rsidR="00046B58">
        <w:tab/>
        <w:t>discussion</w:t>
      </w:r>
      <w:r w:rsidR="00046B58">
        <w:tab/>
        <w:t>NR_newRAT-Core</w:t>
      </w:r>
    </w:p>
    <w:p w14:paraId="40F11786" w14:textId="77777777" w:rsidR="00046B58" w:rsidRDefault="00581556" w:rsidP="00046B58">
      <w:pPr>
        <w:pStyle w:val="Doc-title"/>
      </w:pPr>
      <w:hyperlink r:id="rId198" w:tooltip="D:Documents3GPPtsg_ranWG2TSGR2_110-eDocsR2-2005236.zip" w:history="1">
        <w:r w:rsidR="00046B58" w:rsidRPr="0055203B">
          <w:rPr>
            <w:rStyle w:val="Hyperlink"/>
          </w:rPr>
          <w:t>R2-2005236</w:t>
        </w:r>
      </w:hyperlink>
      <w:r w:rsidR="00046B58">
        <w:tab/>
        <w:t>Correction for handover preparation with SN terminated bearers</w:t>
      </w:r>
      <w:r w:rsidR="00046B58">
        <w:tab/>
        <w:t>Huawei, HiSilicon</w:t>
      </w:r>
      <w:r w:rsidR="00046B58">
        <w:tab/>
        <w:t>CR</w:t>
      </w:r>
      <w:r w:rsidR="00046B58">
        <w:tab/>
        <w:t>Rel-15</w:t>
      </w:r>
      <w:r w:rsidR="00046B58">
        <w:tab/>
        <w:t>37.340</w:t>
      </w:r>
      <w:r w:rsidR="00046B58">
        <w:tab/>
        <w:t>15.8.0</w:t>
      </w:r>
      <w:r w:rsidR="00046B58">
        <w:tab/>
        <w:t>0202</w:t>
      </w:r>
      <w:r w:rsidR="00046B58">
        <w:tab/>
        <w:t>-</w:t>
      </w:r>
      <w:r w:rsidR="00046B58">
        <w:tab/>
        <w:t>F</w:t>
      </w:r>
      <w:r w:rsidR="00046B58">
        <w:tab/>
        <w:t>NR_newRAT-Core</w:t>
      </w:r>
    </w:p>
    <w:p w14:paraId="7C204385" w14:textId="77777777" w:rsidR="00046B58" w:rsidRDefault="00581556" w:rsidP="00046B58">
      <w:pPr>
        <w:pStyle w:val="Doc-title"/>
      </w:pPr>
      <w:hyperlink r:id="rId199" w:tooltip="D:Documents3GPPtsg_ranWG2TSGR2_110-eDocsR2-2005237.zip" w:history="1">
        <w:r w:rsidR="00046B58" w:rsidRPr="0055203B">
          <w:rPr>
            <w:rStyle w:val="Hyperlink"/>
          </w:rPr>
          <w:t>R2-2005237</w:t>
        </w:r>
      </w:hyperlink>
      <w:r w:rsidR="00046B58">
        <w:tab/>
        <w:t>Correction for handover preparation with SN terminated bearers</w:t>
      </w:r>
      <w:r w:rsidR="00046B58">
        <w:tab/>
        <w:t>Huawei, HiSilicon</w:t>
      </w:r>
      <w:r w:rsidR="00046B58">
        <w:tab/>
        <w:t>CR</w:t>
      </w:r>
      <w:r w:rsidR="00046B58">
        <w:tab/>
        <w:t>Rel-16</w:t>
      </w:r>
      <w:r w:rsidR="00046B58">
        <w:tab/>
        <w:t>37.340</w:t>
      </w:r>
      <w:r w:rsidR="00046B58">
        <w:tab/>
        <w:t>16.1.0</w:t>
      </w:r>
      <w:r w:rsidR="00046B58">
        <w:tab/>
        <w:t>0203</w:t>
      </w:r>
      <w:r w:rsidR="00046B58">
        <w:tab/>
        <w:t>-</w:t>
      </w:r>
      <w:r w:rsidR="00046B58">
        <w:tab/>
        <w:t>F</w:t>
      </w:r>
      <w:r w:rsidR="00046B58">
        <w:tab/>
        <w:t>NR_newRAT-Core</w:t>
      </w:r>
    </w:p>
    <w:p w14:paraId="2E9A5205" w14:textId="3E86E41D" w:rsidR="00B95760" w:rsidRDefault="00B95760" w:rsidP="00B95760">
      <w:pPr>
        <w:pStyle w:val="Doc-comment"/>
      </w:pPr>
      <w:r>
        <w:t>4 Treated by email [011]</w:t>
      </w:r>
    </w:p>
    <w:p w14:paraId="01A3870A" w14:textId="5E2375C8" w:rsidR="006215F9" w:rsidRDefault="00581556" w:rsidP="006215F9">
      <w:pPr>
        <w:pStyle w:val="Doc-title"/>
        <w:rPr>
          <w:ins w:id="64" w:author="MCC Additions" w:date="2020-06-10T23:02:00Z"/>
        </w:rPr>
      </w:pPr>
      <w:hyperlink r:id="rId200" w:tooltip="D:Documents3GPPtsg_ranWG2TSGR2_110-eDocsR2-2005167.zip" w:history="1">
        <w:r w:rsidR="006215F9" w:rsidRPr="0055203B">
          <w:rPr>
            <w:rStyle w:val="Hyperlink"/>
          </w:rPr>
          <w:t>R2-2005167</w:t>
        </w:r>
      </w:hyperlink>
      <w:r w:rsidR="006215F9">
        <w:tab/>
        <w:t>Correction to measurement coordination in MR-DC</w:t>
      </w:r>
      <w:r w:rsidR="006215F9">
        <w:tab/>
        <w:t>Ericsson</w:t>
      </w:r>
      <w:r w:rsidR="006215F9">
        <w:tab/>
        <w:t>CR</w:t>
      </w:r>
      <w:r w:rsidR="006215F9">
        <w:tab/>
        <w:t>Rel-15</w:t>
      </w:r>
      <w:r w:rsidR="006215F9">
        <w:tab/>
        <w:t>38.331</w:t>
      </w:r>
      <w:r w:rsidR="006215F9">
        <w:tab/>
        <w:t>15.9.0</w:t>
      </w:r>
      <w:r w:rsidR="006215F9">
        <w:tab/>
        <w:t>1655</w:t>
      </w:r>
      <w:r w:rsidR="006215F9">
        <w:tab/>
        <w:t>-</w:t>
      </w:r>
      <w:r w:rsidR="006215F9">
        <w:tab/>
        <w:t>F</w:t>
      </w:r>
      <w:r w:rsidR="006215F9">
        <w:tab/>
        <w:t>NR_newRAT-Core</w:t>
      </w:r>
    </w:p>
    <w:p w14:paraId="116A6183" w14:textId="0C39D3EB" w:rsidR="00662BFD" w:rsidRPr="00662BFD" w:rsidRDefault="00662BFD">
      <w:pPr>
        <w:pStyle w:val="Doc-text2"/>
        <w:pPrChange w:id="65" w:author="MCC Additions" w:date="2020-06-10T23:02:00Z">
          <w:pPr>
            <w:pStyle w:val="Doc-title"/>
          </w:pPr>
        </w:pPrChange>
      </w:pPr>
      <w:ins w:id="66" w:author="MCC Additions" w:date="2020-06-10T23:02:00Z">
        <w:r>
          <w:t>=&gt; Revised in R2-2006214</w:t>
        </w:r>
      </w:ins>
    </w:p>
    <w:p w14:paraId="0748379D" w14:textId="77777777" w:rsidR="00662BFD" w:rsidRDefault="00662BFD" w:rsidP="00662BFD">
      <w:pPr>
        <w:pStyle w:val="Doc-title"/>
        <w:rPr>
          <w:ins w:id="67" w:author="MCC Additions" w:date="2020-06-10T23:02:00Z"/>
        </w:rPr>
      </w:pPr>
      <w:ins w:id="68" w:author="MCC Additions" w:date="2020-06-10T23:02:00Z">
        <w:r>
          <w:t>R2-2006214</w:t>
        </w:r>
        <w:r>
          <w:tab/>
          <w:t>Correction to measurement coordination in MR-DC</w:t>
        </w:r>
        <w:r>
          <w:tab/>
          <w:t>Ericsson</w:t>
        </w:r>
        <w:r>
          <w:tab/>
          <w:t>CR</w:t>
        </w:r>
        <w:r>
          <w:tab/>
          <w:t>Rel-15</w:t>
        </w:r>
        <w:r>
          <w:tab/>
          <w:t>38.331</w:t>
        </w:r>
        <w:r>
          <w:tab/>
          <w:t>15.9.0</w:t>
        </w:r>
        <w:r>
          <w:tab/>
          <w:t>1655</w:t>
        </w:r>
        <w:r>
          <w:tab/>
          <w:t>1</w:t>
        </w:r>
        <w:r>
          <w:tab/>
          <w:t>F</w:t>
        </w:r>
        <w:r>
          <w:tab/>
          <w:t>NR_newRAT-Core</w:t>
        </w:r>
      </w:ins>
    </w:p>
    <w:p w14:paraId="495418E7" w14:textId="112C0A95" w:rsidR="006215F9" w:rsidRDefault="00581556" w:rsidP="006215F9">
      <w:pPr>
        <w:pStyle w:val="Doc-title"/>
      </w:pPr>
      <w:hyperlink r:id="rId201" w:tooltip="D:Documents3GPPtsg_ranWG2TSGR2_110-eDocsR2-2005168.zip" w:history="1">
        <w:r w:rsidR="006215F9" w:rsidRPr="0055203B">
          <w:rPr>
            <w:rStyle w:val="Hyperlink"/>
          </w:rPr>
          <w:t>R2-2005168</w:t>
        </w:r>
      </w:hyperlink>
      <w:r w:rsidR="006215F9">
        <w:tab/>
        <w:t>Correction to measurement coordination in MR-DC</w:t>
      </w:r>
      <w:r w:rsidR="006215F9">
        <w:tab/>
        <w:t>Ericsson</w:t>
      </w:r>
      <w:r w:rsidR="006215F9">
        <w:tab/>
        <w:t>CR</w:t>
      </w:r>
      <w:r w:rsidR="006215F9">
        <w:tab/>
        <w:t>Rel-16</w:t>
      </w:r>
      <w:r w:rsidR="006215F9">
        <w:tab/>
        <w:t>38.331</w:t>
      </w:r>
      <w:r w:rsidR="006215F9">
        <w:tab/>
        <w:t>16.0.0</w:t>
      </w:r>
      <w:r w:rsidR="006215F9">
        <w:tab/>
        <w:t>1656</w:t>
      </w:r>
      <w:r w:rsidR="006215F9">
        <w:tab/>
        <w:t>-</w:t>
      </w:r>
      <w:r w:rsidR="006215F9">
        <w:tab/>
        <w:t>A</w:t>
      </w:r>
      <w:r w:rsidR="006215F9">
        <w:tab/>
        <w:t>NR_newRAT-Core</w:t>
      </w:r>
    </w:p>
    <w:p w14:paraId="4EEF49F8" w14:textId="04A3F2B4" w:rsidR="00662BFD" w:rsidRPr="00662BFD" w:rsidRDefault="00662BFD" w:rsidP="00662BFD">
      <w:pPr>
        <w:pStyle w:val="Doc-text2"/>
        <w:rPr>
          <w:ins w:id="69" w:author="MCC Additions" w:date="2020-06-10T23:02:00Z"/>
        </w:rPr>
      </w:pPr>
      <w:ins w:id="70" w:author="MCC Additions" w:date="2020-06-10T23:02:00Z">
        <w:r>
          <w:t>=&gt; Revised in R2-2006215</w:t>
        </w:r>
      </w:ins>
    </w:p>
    <w:p w14:paraId="2A37FA7A" w14:textId="77777777" w:rsidR="00662BFD" w:rsidRDefault="00662BFD" w:rsidP="00662BFD">
      <w:pPr>
        <w:pStyle w:val="Doc-title"/>
        <w:rPr>
          <w:ins w:id="71" w:author="MCC Additions" w:date="2020-06-10T23:02:00Z"/>
        </w:rPr>
      </w:pPr>
      <w:ins w:id="72" w:author="MCC Additions" w:date="2020-06-10T23:02:00Z">
        <w:r>
          <w:t>R2-2006215</w:t>
        </w:r>
        <w:r>
          <w:tab/>
          <w:t>Correction to measurement coordination in MR-DC</w:t>
        </w:r>
        <w:r>
          <w:tab/>
          <w:t>Ericsson</w:t>
        </w:r>
        <w:r>
          <w:tab/>
          <w:t>CR</w:t>
        </w:r>
        <w:r>
          <w:tab/>
          <w:t>Rel-16</w:t>
        </w:r>
        <w:r>
          <w:tab/>
          <w:t>38.331</w:t>
        </w:r>
        <w:r>
          <w:tab/>
          <w:t>16.0.0</w:t>
        </w:r>
        <w:r>
          <w:tab/>
          <w:t>1656</w:t>
        </w:r>
        <w:r>
          <w:tab/>
          <w:t>1</w:t>
        </w:r>
        <w:r>
          <w:tab/>
          <w:t>A</w:t>
        </w:r>
        <w:r>
          <w:tab/>
          <w:t>NR_newRAT-Core</w:t>
        </w:r>
      </w:ins>
    </w:p>
    <w:p w14:paraId="788BA3D5" w14:textId="7BEF46E0" w:rsidR="00B95760" w:rsidRDefault="00B95760" w:rsidP="00B95760">
      <w:pPr>
        <w:pStyle w:val="Doc-comment"/>
      </w:pPr>
      <w:r>
        <w:t>2 Treated by email [011]</w:t>
      </w:r>
    </w:p>
    <w:p w14:paraId="2FE401A9" w14:textId="39C8AA98" w:rsidR="006215F9" w:rsidRDefault="00581556" w:rsidP="006215F9">
      <w:pPr>
        <w:pStyle w:val="Doc-title"/>
      </w:pPr>
      <w:hyperlink r:id="rId202" w:tooltip="D:Documents3GPPtsg_ranWG2TSGR2_110-eDocsR2-2005574.zip" w:history="1">
        <w:r w:rsidR="006215F9" w:rsidRPr="0055203B">
          <w:rPr>
            <w:rStyle w:val="Hyperlink"/>
          </w:rPr>
          <w:t>R2-2005574</w:t>
        </w:r>
      </w:hyperlink>
      <w:r w:rsidR="006215F9">
        <w:tab/>
        <w:t>Introduction of p-MaxUE-FR1 in the inter-node message</w:t>
      </w:r>
      <w:r w:rsidR="006215F9">
        <w:tab/>
        <w:t>Google Inc.</w:t>
      </w:r>
      <w:r w:rsidR="006215F9">
        <w:tab/>
        <w:t>CR</w:t>
      </w:r>
      <w:r w:rsidR="006215F9">
        <w:tab/>
        <w:t>Rel-15</w:t>
      </w:r>
      <w:r w:rsidR="006215F9">
        <w:tab/>
        <w:t>36.331</w:t>
      </w:r>
      <w:r w:rsidR="006215F9">
        <w:tab/>
        <w:t>15.9.0</w:t>
      </w:r>
      <w:r w:rsidR="006215F9">
        <w:tab/>
        <w:t>4338</w:t>
      </w:r>
      <w:r w:rsidR="006215F9">
        <w:tab/>
        <w:t>-</w:t>
      </w:r>
      <w:r w:rsidR="006215F9">
        <w:tab/>
        <w:t>F</w:t>
      </w:r>
      <w:r w:rsidR="006215F9">
        <w:tab/>
        <w:t>NR_newRAT-Core</w:t>
      </w:r>
    </w:p>
    <w:p w14:paraId="09D41379" w14:textId="16858D9E" w:rsidR="006215F9" w:rsidRDefault="00581556" w:rsidP="00CB65CE">
      <w:pPr>
        <w:pStyle w:val="Doc-title"/>
      </w:pPr>
      <w:hyperlink r:id="rId203" w:tooltip="D:Documents3GPPtsg_ranWG2TSGR2_110-eDocsR2-2005576.zip" w:history="1">
        <w:r w:rsidR="006215F9" w:rsidRPr="0055203B">
          <w:rPr>
            <w:rStyle w:val="Hyperlink"/>
          </w:rPr>
          <w:t>R2-2005576</w:t>
        </w:r>
      </w:hyperlink>
      <w:r w:rsidR="006215F9">
        <w:tab/>
        <w:t>Introduction of p-MaxUE-FR1 in the inter-node message</w:t>
      </w:r>
      <w:r w:rsidR="006215F9">
        <w:tab/>
        <w:t>Google Inc.</w:t>
      </w:r>
      <w:r w:rsidR="006215F9">
        <w:tab/>
        <w:t>CR</w:t>
      </w:r>
      <w:r w:rsidR="006215F9">
        <w:tab/>
        <w:t>Rel-16</w:t>
      </w:r>
      <w:r w:rsidR="006215F9">
        <w:tab/>
        <w:t>36.331</w:t>
      </w:r>
      <w:r w:rsidR="00CB65CE">
        <w:tab/>
        <w:t>16.0.0</w:t>
      </w:r>
      <w:r w:rsidR="00CB65CE">
        <w:tab/>
        <w:t>4339</w:t>
      </w:r>
      <w:r w:rsidR="00CB65CE">
        <w:tab/>
        <w:t>-</w:t>
      </w:r>
      <w:r w:rsidR="00CB65CE">
        <w:tab/>
        <w:t>A</w:t>
      </w:r>
      <w:r w:rsidR="00CB65CE">
        <w:tab/>
        <w:t>NR_newRAT-Core</w:t>
      </w:r>
    </w:p>
    <w:p w14:paraId="1250D769" w14:textId="29DE3CA1" w:rsidR="00B95760" w:rsidRDefault="00B95760" w:rsidP="00B95760">
      <w:pPr>
        <w:pStyle w:val="Doc-comment"/>
      </w:pPr>
      <w:r>
        <w:t>2 Treated by email [011]</w:t>
      </w:r>
    </w:p>
    <w:p w14:paraId="7AA51245" w14:textId="4C15E323" w:rsidR="006215F9" w:rsidRDefault="008F3EB3" w:rsidP="00FC2EB0">
      <w:pPr>
        <w:pStyle w:val="Heading3"/>
      </w:pPr>
      <w:r>
        <w:t>5.4.2</w:t>
      </w:r>
      <w:r>
        <w:tab/>
        <w:t>LTE changes related to NR</w:t>
      </w:r>
    </w:p>
    <w:p w14:paraId="737BEE03" w14:textId="77777777" w:rsidR="00DC70A0" w:rsidRDefault="00DC70A0" w:rsidP="00DC70A0">
      <w:pPr>
        <w:pStyle w:val="Doc-title"/>
      </w:pPr>
    </w:p>
    <w:p w14:paraId="2805B6F8" w14:textId="216D58B2" w:rsidR="00DC70A0" w:rsidRDefault="00DC70A0" w:rsidP="00DC70A0">
      <w:pPr>
        <w:pStyle w:val="EmailDiscussion"/>
      </w:pPr>
      <w:r>
        <w:t>[</w:t>
      </w:r>
      <w:r w:rsidR="00817E10">
        <w:t>AT110-e</w:t>
      </w:r>
      <w:r>
        <w:t>][012][NR15] LTE changes related to NR (Nokia)</w:t>
      </w:r>
    </w:p>
    <w:p w14:paraId="7E48FF76" w14:textId="1E6A97B4" w:rsidR="00DC70A0" w:rsidRDefault="00DC70A0" w:rsidP="00DC70A0">
      <w:pPr>
        <w:pStyle w:val="EmailDiscussion2"/>
      </w:pPr>
      <w:r>
        <w:tab/>
        <w:t>Scope: Treat all documents under 5.4.2, 5.4.2.0, 5.4.2.1 (proponents are responsible to explain and drive)</w:t>
      </w:r>
    </w:p>
    <w:p w14:paraId="517D5AFC" w14:textId="7A4A8E9B" w:rsidR="00DC70A0" w:rsidRDefault="00DC70A0" w:rsidP="00DC70A0">
      <w:pPr>
        <w:pStyle w:val="EmailDiscussion2"/>
      </w:pPr>
      <w:r>
        <w:tab/>
        <w:t xml:space="preserve">Part 1: Agree In-principle agreed CRs, for others: Decision whether to make corrections or not, identify agreeable corrections. Deadline: June 4, 0700 UTC. </w:t>
      </w:r>
    </w:p>
    <w:p w14:paraId="7466D4FC" w14:textId="5A0B5A56" w:rsidR="00DC70A0" w:rsidRPr="00DC70A0" w:rsidRDefault="00DC70A0" w:rsidP="00DC70A0">
      <w:pPr>
        <w:pStyle w:val="EmailDiscussion2"/>
      </w:pPr>
      <w:r>
        <w:tab/>
        <w:t>Part 2: For others, for agreeable parts, continuation to agree CRs. Deadline: June 10, 0700 UTC</w:t>
      </w:r>
    </w:p>
    <w:p w14:paraId="2120339B" w14:textId="77777777" w:rsidR="00662BFD" w:rsidRDefault="00662BFD" w:rsidP="00662BFD">
      <w:pPr>
        <w:pStyle w:val="Doc-title"/>
        <w:rPr>
          <w:ins w:id="73" w:author="MCC Additions" w:date="2020-06-10T23:03:00Z"/>
        </w:rPr>
      </w:pPr>
    </w:p>
    <w:p w14:paraId="19CA4594" w14:textId="3E24B428" w:rsidR="00662BFD" w:rsidRDefault="00662BFD" w:rsidP="00662BFD">
      <w:pPr>
        <w:pStyle w:val="Doc-title"/>
        <w:rPr>
          <w:ins w:id="74" w:author="MCC Additions" w:date="2020-06-10T23:03:00Z"/>
        </w:rPr>
      </w:pPr>
      <w:ins w:id="75" w:author="MCC Additions" w:date="2020-06-10T23:03:00Z">
        <w:r>
          <w:t>R2-2006251</w:t>
        </w:r>
        <w:r>
          <w:tab/>
          <w:t>Summary of [AT110e][012][NR15] LTE changes related to NR (Nokia)</w:t>
        </w:r>
        <w:r>
          <w:tab/>
          <w:t>Nokia</w:t>
        </w:r>
        <w:r>
          <w:tab/>
          <w:t>discussion</w:t>
        </w:r>
        <w:r>
          <w:tab/>
          <w:t>Rel-15</w:t>
        </w:r>
        <w:r>
          <w:tab/>
          <w:t>NR_newRAt-Core</w:t>
        </w:r>
      </w:ins>
    </w:p>
    <w:p w14:paraId="397E0D9D" w14:textId="5D449D38" w:rsidR="008F3EB3" w:rsidRDefault="008F3EB3" w:rsidP="00AF1661">
      <w:pPr>
        <w:pStyle w:val="Heading4"/>
      </w:pPr>
      <w:r>
        <w:t>5.4.2.0</w:t>
      </w:r>
      <w:r>
        <w:tab/>
        <w:t>In-principle Agreed CRs</w:t>
      </w:r>
    </w:p>
    <w:p w14:paraId="6D76FDF9" w14:textId="12767DFC" w:rsidR="00CA0B5B" w:rsidRPr="00647D7B" w:rsidRDefault="00581556" w:rsidP="00CA0B5B">
      <w:pPr>
        <w:pStyle w:val="Doc-title"/>
      </w:pPr>
      <w:hyperlink r:id="rId204" w:tooltip="D:Documents3GPPtsg_ranWG2TSGR2_110-eDocsR2-2004450.zip" w:history="1">
        <w:r w:rsidR="00CA0B5B" w:rsidRPr="00647D7B">
          <w:rPr>
            <w:rStyle w:val="Hyperlink"/>
          </w:rPr>
          <w:t>R2-2004450</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38.331</w:t>
      </w:r>
      <w:r w:rsidR="00CA0B5B" w:rsidRPr="00647D7B">
        <w:tab/>
        <w:t>15.9.0</w:t>
      </w:r>
      <w:r w:rsidR="00CA0B5B" w:rsidRPr="00647D7B">
        <w:tab/>
        <w:t>1539</w:t>
      </w:r>
      <w:r w:rsidR="00CA0B5B" w:rsidRPr="00647D7B">
        <w:tab/>
        <w:t>2</w:t>
      </w:r>
      <w:r w:rsidR="00CA0B5B" w:rsidRPr="00647D7B">
        <w:tab/>
        <w:t>F</w:t>
      </w:r>
      <w:r w:rsidR="00CA0B5B" w:rsidRPr="00647D7B">
        <w:tab/>
        <w:t>NR_newRAT-Core</w:t>
      </w:r>
      <w:r w:rsidR="00CA0B5B" w:rsidRPr="00647D7B">
        <w:tab/>
        <w:t>R2-2004246</w:t>
      </w:r>
    </w:p>
    <w:p w14:paraId="7430A0AB" w14:textId="006DE9A6" w:rsidR="005E33D8" w:rsidRPr="00647D7B" w:rsidRDefault="00581556" w:rsidP="005E33D8">
      <w:pPr>
        <w:pStyle w:val="Doc-title"/>
      </w:pPr>
      <w:hyperlink r:id="rId205" w:tooltip="D:Documents3GPPtsg_ranWG2TSGR2_110-eDocsR2-2004451.zip" w:history="1">
        <w:r w:rsidR="00CA0B5B" w:rsidRPr="00647D7B">
          <w:rPr>
            <w:rStyle w:val="Hyperlink"/>
          </w:rPr>
          <w:t>R2-2004451</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36.331</w:t>
      </w:r>
      <w:r w:rsidR="00CA0B5B" w:rsidRPr="00647D7B">
        <w:tab/>
        <w:t>15.9.0</w:t>
      </w:r>
      <w:r w:rsidR="00CA0B5B" w:rsidRPr="00647D7B">
        <w:tab/>
        <w:t>4241</w:t>
      </w:r>
      <w:r w:rsidR="00CA0B5B" w:rsidRPr="00647D7B">
        <w:tab/>
        <w:t>2</w:t>
      </w:r>
      <w:r w:rsidR="00CA0B5B" w:rsidRPr="00647D7B">
        <w:tab/>
        <w:t>F</w:t>
      </w:r>
      <w:r w:rsidR="00CA0B5B" w:rsidRPr="00647D7B">
        <w:tab/>
        <w:t>NR_newRAT-Core</w:t>
      </w:r>
      <w:r w:rsidR="00CA0B5B" w:rsidRPr="00647D7B">
        <w:tab/>
        <w:t>R2-2004247</w:t>
      </w:r>
    </w:p>
    <w:p w14:paraId="02467CF0" w14:textId="4A9E027C" w:rsidR="00CA0B5B" w:rsidRPr="00647D7B" w:rsidRDefault="00581556" w:rsidP="00CA0B5B">
      <w:pPr>
        <w:pStyle w:val="Doc-title"/>
      </w:pPr>
      <w:hyperlink r:id="rId206" w:tooltip="D:Documents3GPPtsg_ranWG2TSGR2_110-eDocsR2-2004452.zip" w:history="1">
        <w:r w:rsidR="00CA0B5B" w:rsidRPr="00647D7B">
          <w:rPr>
            <w:rStyle w:val="Hyperlink"/>
          </w:rPr>
          <w:t>R2-2004452</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38.331</w:t>
      </w:r>
      <w:r w:rsidR="00CA0B5B" w:rsidRPr="00647D7B">
        <w:tab/>
        <w:t>16.0.0</w:t>
      </w:r>
      <w:r w:rsidR="00CA0B5B" w:rsidRPr="00647D7B">
        <w:tab/>
        <w:t>1599</w:t>
      </w:r>
      <w:r w:rsidR="00CA0B5B" w:rsidRPr="00647D7B">
        <w:tab/>
        <w:t>-</w:t>
      </w:r>
      <w:r w:rsidR="00CA0B5B" w:rsidRPr="00647D7B">
        <w:tab/>
        <w:t>A</w:t>
      </w:r>
      <w:r w:rsidR="00CA0B5B" w:rsidRPr="00647D7B">
        <w:tab/>
        <w:t>NR_newRAT-Core</w:t>
      </w:r>
    </w:p>
    <w:p w14:paraId="6533A79A" w14:textId="2FA26F4E" w:rsidR="00CA0B5B" w:rsidRDefault="00581556" w:rsidP="00CA0B5B">
      <w:pPr>
        <w:pStyle w:val="Doc-title"/>
      </w:pPr>
      <w:hyperlink r:id="rId207" w:tooltip="D:Documents3GPPtsg_ranWG2TSGR2_110-eDocsR2-2004453.zip" w:history="1">
        <w:r w:rsidR="00CA0B5B" w:rsidRPr="00647D7B">
          <w:rPr>
            <w:rStyle w:val="Hyperlink"/>
          </w:rPr>
          <w:t>R2-2004453</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36.331</w:t>
      </w:r>
      <w:r w:rsidR="00CA0B5B" w:rsidRPr="00647D7B">
        <w:tab/>
        <w:t>16.0.0</w:t>
      </w:r>
      <w:r w:rsidR="00CA0B5B" w:rsidRPr="00647D7B">
        <w:tab/>
        <w:t>4293</w:t>
      </w:r>
      <w:r w:rsidR="00CA0B5B" w:rsidRPr="00647D7B">
        <w:tab/>
        <w:t>-</w:t>
      </w:r>
      <w:r w:rsidR="00CA0B5B" w:rsidRPr="00647D7B">
        <w:tab/>
        <w:t>A</w:t>
      </w:r>
      <w:r w:rsidR="00CA0B5B" w:rsidRPr="00647D7B">
        <w:tab/>
        <w:t>NR_newRAT-Core</w:t>
      </w:r>
    </w:p>
    <w:p w14:paraId="4EA997AE" w14:textId="78882911" w:rsidR="00E807A0" w:rsidRDefault="00E807A0" w:rsidP="00E807A0">
      <w:pPr>
        <w:pStyle w:val="Agreement"/>
      </w:pPr>
      <w:r>
        <w:t>[012] 4 CRs agreed</w:t>
      </w:r>
    </w:p>
    <w:p w14:paraId="5B2CD8C2" w14:textId="77777777" w:rsidR="00E807A0" w:rsidRPr="00E807A0" w:rsidRDefault="00E807A0" w:rsidP="00E807A0">
      <w:pPr>
        <w:pStyle w:val="Doc-text2"/>
      </w:pPr>
    </w:p>
    <w:p w14:paraId="28773E63" w14:textId="2FEB6DE3" w:rsidR="006215F9" w:rsidRDefault="00581556" w:rsidP="006215F9">
      <w:pPr>
        <w:pStyle w:val="Doc-title"/>
      </w:pPr>
      <w:hyperlink r:id="rId208" w:tooltip="D:Documents3GPPtsg_ranWG2TSGR2_110-eDocsR2-2004605.zip" w:history="1">
        <w:r w:rsidR="006215F9" w:rsidRPr="00647D7B">
          <w:rPr>
            <w:rStyle w:val="Hyperlink"/>
          </w:rPr>
          <w:t>R2-2004605</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36.331</w:t>
      </w:r>
      <w:r w:rsidR="006215F9" w:rsidRPr="00647D7B">
        <w:tab/>
        <w:t>16.0.0</w:t>
      </w:r>
      <w:r w:rsidR="006215F9" w:rsidRPr="00647D7B">
        <w:tab/>
        <w:t>4262</w:t>
      </w:r>
      <w:r w:rsidR="006215F9" w:rsidRPr="00647D7B">
        <w:tab/>
        <w:t>2</w:t>
      </w:r>
      <w:r w:rsidR="006215F9" w:rsidRPr="00647D7B">
        <w:tab/>
        <w:t>F</w:t>
      </w:r>
      <w:r w:rsidR="006215F9" w:rsidRPr="00647D7B">
        <w:tab/>
        <w:t>NR_newRAT-Core</w:t>
      </w:r>
      <w:r w:rsidR="006215F9" w:rsidRPr="00647D7B">
        <w:tab/>
        <w:t>R2-2004191</w:t>
      </w:r>
    </w:p>
    <w:p w14:paraId="014E7A67" w14:textId="1B7FC542" w:rsidR="00E807A0" w:rsidRDefault="00E807A0" w:rsidP="00E807A0">
      <w:pPr>
        <w:pStyle w:val="Agreement"/>
      </w:pPr>
      <w:r>
        <w:t>[012] Agreed</w:t>
      </w:r>
    </w:p>
    <w:p w14:paraId="0FBF3CD6" w14:textId="77777777" w:rsidR="00E807A0" w:rsidRPr="00E807A0" w:rsidRDefault="00E807A0" w:rsidP="00E807A0">
      <w:pPr>
        <w:pStyle w:val="Doc-text2"/>
      </w:pPr>
    </w:p>
    <w:p w14:paraId="70995DC9" w14:textId="61D392EA" w:rsidR="001D3537" w:rsidRDefault="00581556" w:rsidP="001D3537">
      <w:pPr>
        <w:pStyle w:val="Doc-title"/>
      </w:pPr>
      <w:hyperlink r:id="rId209" w:tooltip="D:Documents3GPPtsg_ranWG2TSGR2_110-eDocsR2-2004606.zip" w:history="1">
        <w:r w:rsidR="006215F9" w:rsidRPr="00647D7B">
          <w:rPr>
            <w:rStyle w:val="Hyperlink"/>
          </w:rPr>
          <w:t>R2-2004606</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36.306</w:t>
      </w:r>
      <w:r w:rsidR="006215F9" w:rsidRPr="00647D7B">
        <w:tab/>
        <w:t>16.0.0</w:t>
      </w:r>
      <w:r w:rsidR="006215F9" w:rsidRPr="00647D7B">
        <w:tab/>
        <w:t>1754</w:t>
      </w:r>
      <w:r w:rsidR="006215F9" w:rsidRPr="00647D7B">
        <w:tab/>
        <w:t>2</w:t>
      </w:r>
      <w:r w:rsidR="006215F9" w:rsidRPr="00647D7B">
        <w:tab/>
        <w:t>F</w:t>
      </w:r>
      <w:r w:rsidR="006215F9" w:rsidRPr="00647D7B">
        <w:tab/>
        <w:t>NR_newRAT-Core</w:t>
      </w:r>
      <w:r w:rsidR="006215F9" w:rsidRPr="00647D7B">
        <w:tab/>
        <w:t>R2-2004192</w:t>
      </w:r>
    </w:p>
    <w:p w14:paraId="3074863C" w14:textId="1E6D3E64" w:rsidR="00E807A0" w:rsidRPr="00E807A0" w:rsidRDefault="00E807A0" w:rsidP="00E807A0">
      <w:pPr>
        <w:pStyle w:val="Agreement"/>
      </w:pPr>
      <w:r>
        <w:t>[012] Revised to fix cover page (meeting and Date), revision is agreed unseen</w:t>
      </w:r>
    </w:p>
    <w:p w14:paraId="5E3FBFAF" w14:textId="77777777" w:rsidR="00E807A0" w:rsidRPr="00E807A0" w:rsidRDefault="00E807A0" w:rsidP="00E807A0">
      <w:pPr>
        <w:pStyle w:val="Doc-text2"/>
      </w:pPr>
    </w:p>
    <w:p w14:paraId="392B85A9" w14:textId="7D2536BA" w:rsidR="006215F9" w:rsidRPr="00647D7B" w:rsidRDefault="00581556" w:rsidP="006215F9">
      <w:pPr>
        <w:pStyle w:val="Doc-title"/>
      </w:pPr>
      <w:hyperlink r:id="rId210" w:tooltip="D:Documents3GPPtsg_ranWG2TSGR2_110-eDocsR2-2005583.zip" w:history="1">
        <w:r w:rsidR="006215F9" w:rsidRPr="00647D7B">
          <w:rPr>
            <w:rStyle w:val="Hyperlink"/>
          </w:rPr>
          <w:t>R2-2005583</w:t>
        </w:r>
      </w:hyperlink>
      <w:r w:rsidR="006215F9" w:rsidRPr="00647D7B">
        <w:tab/>
        <w:t>UE measurement capability requirements for NR</w:t>
      </w:r>
      <w:r w:rsidR="006215F9" w:rsidRPr="00647D7B">
        <w:tab/>
        <w:t>Google Inc.</w:t>
      </w:r>
      <w:r w:rsidR="006215F9" w:rsidRPr="00647D7B">
        <w:tab/>
        <w:t>CR</w:t>
      </w:r>
      <w:r w:rsidR="006215F9" w:rsidRPr="00647D7B">
        <w:tab/>
        <w:t>Rel-15</w:t>
      </w:r>
      <w:r w:rsidR="006215F9" w:rsidRPr="00647D7B">
        <w:tab/>
        <w:t>36.331</w:t>
      </w:r>
      <w:r w:rsidR="006215F9" w:rsidRPr="00647D7B">
        <w:tab/>
        <w:t>15.9.0</w:t>
      </w:r>
      <w:r w:rsidR="006215F9" w:rsidRPr="00647D7B">
        <w:tab/>
        <w:t>4281</w:t>
      </w:r>
      <w:r w:rsidR="006215F9" w:rsidRPr="00647D7B">
        <w:tab/>
        <w:t>2</w:t>
      </w:r>
      <w:r w:rsidR="006215F9" w:rsidRPr="00647D7B">
        <w:tab/>
        <w:t>F</w:t>
      </w:r>
      <w:r w:rsidR="006215F9" w:rsidRPr="00647D7B">
        <w:tab/>
        <w:t>NR_newRAT-Core</w:t>
      </w:r>
      <w:r w:rsidR="006215F9" w:rsidRPr="00647D7B">
        <w:tab/>
        <w:t>R2-2004262</w:t>
      </w:r>
    </w:p>
    <w:p w14:paraId="70DA4C57" w14:textId="4D5BF1B0" w:rsidR="006215F9" w:rsidRDefault="00581556" w:rsidP="00B95760">
      <w:pPr>
        <w:pStyle w:val="Doc-title"/>
      </w:pPr>
      <w:hyperlink r:id="rId211" w:tooltip="D:Documents3GPPtsg_ranWG2TSGR2_110-eDocsR2-2005586.zip" w:history="1">
        <w:r w:rsidR="006215F9" w:rsidRPr="00647D7B">
          <w:rPr>
            <w:rStyle w:val="Hyperlink"/>
          </w:rPr>
          <w:t>R2-2005586</w:t>
        </w:r>
      </w:hyperlink>
      <w:r w:rsidR="006215F9" w:rsidRPr="00647D7B">
        <w:tab/>
        <w:t>UE measurement capability requirements for NR</w:t>
      </w:r>
      <w:r w:rsidR="006215F9" w:rsidRPr="00647D7B">
        <w:tab/>
        <w:t>Google Inc.</w:t>
      </w:r>
      <w:r w:rsidR="006215F9" w:rsidRPr="00647D7B">
        <w:tab/>
        <w:t>CR</w:t>
      </w:r>
      <w:r w:rsidR="006215F9" w:rsidRPr="00647D7B">
        <w:tab/>
        <w:t>Rel-16</w:t>
      </w:r>
      <w:r w:rsidR="006215F9" w:rsidRPr="00647D7B">
        <w:tab/>
        <w:t>36.331</w:t>
      </w:r>
      <w:r w:rsidR="006215F9" w:rsidRPr="00647D7B">
        <w:tab/>
        <w:t>16.0.0</w:t>
      </w:r>
      <w:r w:rsidR="006215F9" w:rsidRPr="00647D7B">
        <w:tab/>
        <w:t>4289</w:t>
      </w:r>
      <w:r w:rsidR="006215F9" w:rsidRPr="00647D7B">
        <w:tab/>
        <w:t>1</w:t>
      </w:r>
      <w:r w:rsidR="006215F9" w:rsidRPr="00647D7B">
        <w:tab/>
        <w:t>A</w:t>
      </w:r>
      <w:r w:rsidR="006215F9" w:rsidRPr="00647D7B">
        <w:tab/>
        <w:t>NR_newRAT-Core</w:t>
      </w:r>
      <w:r w:rsidR="006215F9" w:rsidRPr="00647D7B">
        <w:tab/>
        <w:t>R2-2004263</w:t>
      </w:r>
    </w:p>
    <w:p w14:paraId="5FFF36A0" w14:textId="67FE5EEF" w:rsidR="00E807A0" w:rsidRDefault="00E807A0" w:rsidP="00E807A0">
      <w:pPr>
        <w:pStyle w:val="Agreement"/>
      </w:pPr>
      <w:r>
        <w:t>[012] Both Agreed</w:t>
      </w:r>
    </w:p>
    <w:p w14:paraId="248CECB0" w14:textId="77777777" w:rsidR="00E807A0" w:rsidRPr="00E807A0" w:rsidRDefault="00E807A0" w:rsidP="00E807A0">
      <w:pPr>
        <w:pStyle w:val="Doc-text2"/>
      </w:pPr>
    </w:p>
    <w:p w14:paraId="455F678F" w14:textId="21982638" w:rsidR="008244B5" w:rsidRPr="00647D7B" w:rsidRDefault="008244B5" w:rsidP="008244B5">
      <w:pPr>
        <w:pStyle w:val="Doc-comment"/>
      </w:pPr>
      <w:r w:rsidRPr="00647D7B">
        <w:t>All above Treated by email [012]</w:t>
      </w:r>
    </w:p>
    <w:p w14:paraId="6F69B55B" w14:textId="77777777" w:rsidR="008244B5" w:rsidRPr="00647D7B" w:rsidRDefault="008244B5" w:rsidP="008244B5">
      <w:pPr>
        <w:pStyle w:val="Doc-text2"/>
      </w:pPr>
    </w:p>
    <w:p w14:paraId="33DD1202" w14:textId="29BAE52B" w:rsidR="008F3EB3" w:rsidRPr="00647D7B" w:rsidRDefault="008F3EB3" w:rsidP="00AF1661">
      <w:pPr>
        <w:pStyle w:val="Heading4"/>
      </w:pPr>
      <w:r w:rsidRPr="00647D7B">
        <w:t>5.4.2.1</w:t>
      </w:r>
      <w:r w:rsidRPr="00647D7B">
        <w:tab/>
        <w:t>Other</w:t>
      </w:r>
    </w:p>
    <w:p w14:paraId="682C920C" w14:textId="77777777" w:rsidR="008244B5" w:rsidRPr="00647D7B" w:rsidRDefault="008244B5" w:rsidP="008244B5">
      <w:pPr>
        <w:pStyle w:val="Doc-title"/>
      </w:pPr>
    </w:p>
    <w:p w14:paraId="628FF41C" w14:textId="32A8DA4B" w:rsidR="008244B5" w:rsidRPr="00647D7B" w:rsidRDefault="00581556" w:rsidP="008244B5">
      <w:pPr>
        <w:pStyle w:val="Doc-title"/>
      </w:pPr>
      <w:hyperlink r:id="rId212" w:tooltip="D:Documents3GPPtsg_ranWG2TSGR2_110-eDocsR2-2005728.zip" w:history="1">
        <w:r w:rsidR="008244B5" w:rsidRPr="00647D7B">
          <w:rPr>
            <w:rStyle w:val="Hyperlink"/>
          </w:rPr>
          <w:t>R2-2005728</w:t>
        </w:r>
      </w:hyperlink>
      <w:r w:rsidR="008244B5" w:rsidRPr="00647D7B">
        <w:tab/>
        <w:t>Reply LS on Calculation of ShortResumeMAC-I (S3-201489; contact: Huawei)</w:t>
      </w:r>
      <w:r w:rsidR="008244B5" w:rsidRPr="00647D7B">
        <w:tab/>
        <w:t>SA3</w:t>
      </w:r>
      <w:r w:rsidR="008244B5" w:rsidRPr="00647D7B">
        <w:tab/>
        <w:t>LS in</w:t>
      </w:r>
      <w:r w:rsidR="008244B5" w:rsidRPr="00647D7B">
        <w:tab/>
        <w:t>Rel-15</w:t>
      </w:r>
      <w:r w:rsidR="008244B5" w:rsidRPr="00647D7B">
        <w:tab/>
        <w:t>5GS_Ph1-SEC</w:t>
      </w:r>
      <w:r w:rsidR="008244B5" w:rsidRPr="00647D7B">
        <w:tab/>
        <w:t>To:RAN2</w:t>
      </w:r>
    </w:p>
    <w:p w14:paraId="10EBD0A5" w14:textId="2627DBE3" w:rsidR="008244B5" w:rsidRDefault="008244B5" w:rsidP="008244B5">
      <w:pPr>
        <w:pStyle w:val="Doc-comment"/>
      </w:pPr>
      <w:r w:rsidRPr="00647D7B">
        <w:t>No action, proposed noted.</w:t>
      </w:r>
    </w:p>
    <w:p w14:paraId="4D60EB10" w14:textId="2879B37E" w:rsidR="00E807A0" w:rsidRDefault="00E807A0" w:rsidP="00E807A0">
      <w:pPr>
        <w:pStyle w:val="Agreement"/>
      </w:pPr>
      <w:r>
        <w:t>[012] Noted</w:t>
      </w:r>
    </w:p>
    <w:p w14:paraId="1A269776" w14:textId="77777777" w:rsidR="00E807A0" w:rsidRPr="00E807A0" w:rsidRDefault="00E807A0" w:rsidP="00E807A0">
      <w:pPr>
        <w:pStyle w:val="Doc-text2"/>
      </w:pPr>
    </w:p>
    <w:p w14:paraId="43245FB4" w14:textId="77777777" w:rsidR="001D3537" w:rsidRPr="00647D7B" w:rsidRDefault="00581556" w:rsidP="001D3537">
      <w:pPr>
        <w:pStyle w:val="Doc-title"/>
      </w:pPr>
      <w:hyperlink r:id="rId213" w:tooltip="D:Documents3GPPtsg_ranWG2TSGR2_110-eDocsR2-2005195.zip" w:history="1">
        <w:r w:rsidR="001D3537" w:rsidRPr="00647D7B">
          <w:rPr>
            <w:rStyle w:val="Hyperlink"/>
          </w:rPr>
          <w:t>R2-2005195</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1</w:t>
      </w:r>
      <w:r w:rsidR="001D3537" w:rsidRPr="00647D7B">
        <w:tab/>
        <w:t>F</w:t>
      </w:r>
      <w:r w:rsidR="001D3537" w:rsidRPr="00647D7B">
        <w:tab/>
        <w:t>NR_newRAT-Core</w:t>
      </w:r>
      <w:r w:rsidR="001D3537" w:rsidRPr="00647D7B">
        <w:tab/>
        <w:t>R2-2003156</w:t>
      </w:r>
      <w:r w:rsidR="001D3537" w:rsidRPr="00647D7B">
        <w:tab/>
        <w:t>Revised</w:t>
      </w:r>
    </w:p>
    <w:p w14:paraId="657845F8" w14:textId="77777777" w:rsidR="001D3537" w:rsidRPr="00647D7B" w:rsidRDefault="00581556" w:rsidP="001D3537">
      <w:pPr>
        <w:pStyle w:val="Doc-title"/>
      </w:pPr>
      <w:hyperlink r:id="rId214" w:tooltip="D:Documents3GPPtsg_ranWG2TSGR2_110-eDocsR2-2005660.zip" w:history="1">
        <w:r w:rsidR="001D3537" w:rsidRPr="00647D7B">
          <w:rPr>
            <w:rStyle w:val="Hyperlink"/>
          </w:rPr>
          <w:t>R2-2005660</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2</w:t>
      </w:r>
      <w:r w:rsidR="001D3537" w:rsidRPr="00647D7B">
        <w:tab/>
        <w:t>F</w:t>
      </w:r>
      <w:r w:rsidR="001D3537" w:rsidRPr="00647D7B">
        <w:tab/>
        <w:t>NR_newRAT-Core</w:t>
      </w:r>
      <w:r w:rsidR="001D3537" w:rsidRPr="00647D7B">
        <w:tab/>
      </w:r>
      <w:hyperlink r:id="rId215" w:tooltip="D:Documents3GPPtsg_ranWG2TSGR2_110-eDocsR2-2005195.zip" w:history="1">
        <w:r w:rsidR="001D3537" w:rsidRPr="00647D7B">
          <w:rPr>
            <w:rStyle w:val="Hyperlink"/>
          </w:rPr>
          <w:t>R2-2005195</w:t>
        </w:r>
      </w:hyperlink>
    </w:p>
    <w:p w14:paraId="5221232B" w14:textId="77777777" w:rsidR="001D3537" w:rsidRPr="00647D7B" w:rsidRDefault="00581556" w:rsidP="001D3537">
      <w:pPr>
        <w:pStyle w:val="Doc-title"/>
      </w:pPr>
      <w:hyperlink r:id="rId216" w:tooltip="D:Documents3GPPtsg_ranWG2TSGR2_110-eDocsR2-2005196.zip" w:history="1">
        <w:r w:rsidR="001D3537" w:rsidRPr="00647D7B">
          <w:rPr>
            <w:rStyle w:val="Hyperlink"/>
          </w:rPr>
          <w:t>R2-2005196</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1</w:t>
      </w:r>
      <w:r w:rsidR="001D3537" w:rsidRPr="00647D7B">
        <w:tab/>
        <w:t>A</w:t>
      </w:r>
      <w:r w:rsidR="001D3537" w:rsidRPr="00647D7B">
        <w:tab/>
        <w:t>NR_newRAT-Core</w:t>
      </w:r>
      <w:r w:rsidR="001D3537" w:rsidRPr="00647D7B">
        <w:tab/>
        <w:t>R2-2003157</w:t>
      </w:r>
      <w:r w:rsidR="001D3537" w:rsidRPr="00647D7B">
        <w:tab/>
        <w:t>Revised</w:t>
      </w:r>
    </w:p>
    <w:p w14:paraId="5C4F0DEC" w14:textId="77777777" w:rsidR="001D3537" w:rsidRDefault="00581556" w:rsidP="001D3537">
      <w:pPr>
        <w:pStyle w:val="Doc-title"/>
        <w:rPr>
          <w:rStyle w:val="Hyperlink"/>
        </w:rPr>
      </w:pPr>
      <w:hyperlink r:id="rId217" w:tooltip="D:Documents3GPPtsg_ranWG2TSGR2_110-eDocsR2-2005661.zip" w:history="1">
        <w:r w:rsidR="001D3537" w:rsidRPr="00647D7B">
          <w:rPr>
            <w:rStyle w:val="Hyperlink"/>
          </w:rPr>
          <w:t>R2-2005661</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2</w:t>
      </w:r>
      <w:r w:rsidR="001D3537" w:rsidRPr="00647D7B">
        <w:tab/>
        <w:t>A</w:t>
      </w:r>
      <w:r w:rsidR="001D3537" w:rsidRPr="00647D7B">
        <w:tab/>
        <w:t>NR_newRAT-Core</w:t>
      </w:r>
      <w:r w:rsidR="001D3537" w:rsidRPr="00647D7B">
        <w:tab/>
      </w:r>
      <w:hyperlink r:id="rId218" w:tooltip="D:Documents3GPPtsg_ranWG2TSGR2_110-eDocsR2-2005196.zip" w:history="1">
        <w:r w:rsidR="001D3537" w:rsidRPr="00647D7B">
          <w:rPr>
            <w:rStyle w:val="Hyperlink"/>
          </w:rPr>
          <w:t>R2-2005196</w:t>
        </w:r>
      </w:hyperlink>
    </w:p>
    <w:p w14:paraId="57C0429D" w14:textId="4DFB4BB5" w:rsidR="00E807A0" w:rsidRDefault="00E807A0" w:rsidP="00E807A0">
      <w:pPr>
        <w:pStyle w:val="Agreement"/>
      </w:pPr>
      <w:r>
        <w:t>[012] 4 CRs not pursued</w:t>
      </w:r>
    </w:p>
    <w:p w14:paraId="05C86298" w14:textId="77777777" w:rsidR="00E807A0" w:rsidRPr="00E807A0" w:rsidRDefault="00E807A0" w:rsidP="00E807A0">
      <w:pPr>
        <w:pStyle w:val="Doc-text2"/>
      </w:pPr>
    </w:p>
    <w:p w14:paraId="6408B189" w14:textId="47558B85" w:rsidR="006215F9" w:rsidRPr="00647D7B" w:rsidRDefault="00581556" w:rsidP="006215F9">
      <w:pPr>
        <w:pStyle w:val="Doc-title"/>
      </w:pPr>
      <w:hyperlink r:id="rId219" w:tooltip="D:Documents3GPPtsg_ranWG2TSGR2_110-eDocsR2-2004766.zip" w:history="1">
        <w:r w:rsidR="006215F9" w:rsidRPr="00647D7B">
          <w:rPr>
            <w:rStyle w:val="Hyperlink"/>
          </w:rPr>
          <w:t>R2-2004766</w:t>
        </w:r>
      </w:hyperlink>
      <w:r w:rsidR="006215F9" w:rsidRPr="00647D7B">
        <w:tab/>
        <w:t>Clarification on Pcompensation for IRAT Cell Selection Criterion</w:t>
      </w:r>
      <w:r w:rsidR="006215F9" w:rsidRPr="00647D7B">
        <w:tab/>
        <w:t>Apple</w:t>
      </w:r>
      <w:r w:rsidR="006215F9" w:rsidRPr="00647D7B">
        <w:tab/>
        <w:t>CR</w:t>
      </w:r>
      <w:r w:rsidR="006215F9" w:rsidRPr="00647D7B">
        <w:tab/>
        <w:t>Rel-15</w:t>
      </w:r>
      <w:r w:rsidR="006215F9" w:rsidRPr="00647D7B">
        <w:tab/>
        <w:t>36.304</w:t>
      </w:r>
      <w:r w:rsidR="006215F9" w:rsidRPr="00647D7B">
        <w:tab/>
        <w:t>15.5.0</w:t>
      </w:r>
      <w:r w:rsidR="006215F9" w:rsidRPr="00647D7B">
        <w:tab/>
        <w:t>0791</w:t>
      </w:r>
      <w:r w:rsidR="006215F9" w:rsidRPr="00647D7B">
        <w:tab/>
        <w:t>-</w:t>
      </w:r>
      <w:r w:rsidR="006215F9" w:rsidRPr="00647D7B">
        <w:tab/>
        <w:t>F</w:t>
      </w:r>
      <w:r w:rsidR="006215F9" w:rsidRPr="00647D7B">
        <w:tab/>
        <w:t>NR_newRAT-Core</w:t>
      </w:r>
    </w:p>
    <w:p w14:paraId="69AF0C4D" w14:textId="00958530" w:rsidR="008244B5" w:rsidRDefault="00581556" w:rsidP="00DC70A0">
      <w:pPr>
        <w:pStyle w:val="Doc-title"/>
      </w:pPr>
      <w:hyperlink r:id="rId220" w:tooltip="D:Documents3GPPtsg_ranWG2TSGR2_110-eDocsR2-2004767.zip" w:history="1">
        <w:r w:rsidR="006215F9" w:rsidRPr="00647D7B">
          <w:rPr>
            <w:rStyle w:val="Hyperlink"/>
          </w:rPr>
          <w:t>R2-2004767</w:t>
        </w:r>
      </w:hyperlink>
      <w:r w:rsidR="006215F9" w:rsidRPr="00647D7B">
        <w:tab/>
        <w:t>Clarification on Pcompensation for IRAT Cell Selection Criterion</w:t>
      </w:r>
      <w:r w:rsidR="006215F9" w:rsidRPr="00647D7B">
        <w:tab/>
        <w:t>Apple</w:t>
      </w:r>
      <w:r w:rsidR="006215F9" w:rsidRPr="00647D7B">
        <w:tab/>
        <w:t>CR</w:t>
      </w:r>
      <w:r w:rsidR="006215F9" w:rsidRPr="00647D7B">
        <w:tab/>
        <w:t>Rel-16</w:t>
      </w:r>
      <w:r w:rsidR="006215F9" w:rsidRPr="00647D7B">
        <w:tab/>
        <w:t>36.304</w:t>
      </w:r>
      <w:r w:rsidR="006215F9" w:rsidRPr="00647D7B">
        <w:tab/>
        <w:t>16.0.0</w:t>
      </w:r>
      <w:r w:rsidR="006215F9" w:rsidRPr="00647D7B">
        <w:tab/>
        <w:t>0792</w:t>
      </w:r>
      <w:r w:rsidR="006215F9" w:rsidRPr="00647D7B">
        <w:tab/>
        <w:t>-</w:t>
      </w:r>
      <w:r w:rsidR="006215F9" w:rsidRPr="00647D7B">
        <w:tab/>
        <w:t>A</w:t>
      </w:r>
      <w:r w:rsidR="006215F9" w:rsidRPr="00647D7B">
        <w:tab/>
        <w:t>NR_newRAT-Core</w:t>
      </w:r>
    </w:p>
    <w:p w14:paraId="41F3381B" w14:textId="113FCA5F" w:rsidR="00E807A0" w:rsidRDefault="00E807A0" w:rsidP="00E807A0">
      <w:pPr>
        <w:pStyle w:val="Agreement"/>
      </w:pPr>
      <w:r>
        <w:t>[012] 2 CRs not pursued</w:t>
      </w:r>
    </w:p>
    <w:p w14:paraId="1FF981BF" w14:textId="77777777" w:rsidR="00E807A0" w:rsidRPr="00E807A0" w:rsidRDefault="00E807A0" w:rsidP="00E807A0">
      <w:pPr>
        <w:pStyle w:val="Doc-text2"/>
      </w:pPr>
    </w:p>
    <w:p w14:paraId="05147CAF" w14:textId="3C5A2CF3" w:rsidR="006215F9" w:rsidRDefault="00581556" w:rsidP="006215F9">
      <w:pPr>
        <w:pStyle w:val="Doc-title"/>
      </w:pPr>
      <w:hyperlink r:id="rId221" w:tooltip="D:Documents3GPPtsg_ranWG2TSGR2_110-eDocsR2-2005232.zip" w:history="1">
        <w:r w:rsidR="006215F9" w:rsidRPr="00647D7B">
          <w:rPr>
            <w:rStyle w:val="Hyperlink"/>
          </w:rPr>
          <w:t>R2-2005232</w:t>
        </w:r>
      </w:hyperlink>
      <w:r w:rsidR="006215F9" w:rsidRPr="00647D7B">
        <w:tab/>
        <w:t>Clarification on PDCP version change in Rel-15</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4152</w:t>
      </w:r>
      <w:r w:rsidR="006215F9" w:rsidRPr="00647D7B">
        <w:tab/>
        <w:t>3</w:t>
      </w:r>
      <w:r w:rsidR="006215F9" w:rsidRPr="00647D7B">
        <w:tab/>
        <w:t>F</w:t>
      </w:r>
      <w:r w:rsidR="006215F9" w:rsidRPr="00647D7B">
        <w:tab/>
        <w:t>NR_newRAT-Core</w:t>
      </w:r>
      <w:r w:rsidR="006215F9" w:rsidRPr="00647D7B">
        <w:tab/>
        <w:t>R2-2003687</w:t>
      </w:r>
    </w:p>
    <w:p w14:paraId="57434938" w14:textId="2CD924A1" w:rsidR="00E807A0" w:rsidRDefault="00E807A0" w:rsidP="00E807A0">
      <w:pPr>
        <w:pStyle w:val="Agreement"/>
      </w:pPr>
      <w:r>
        <w:t>[012] Not pursued</w:t>
      </w:r>
    </w:p>
    <w:p w14:paraId="4B5CD7B6" w14:textId="77777777" w:rsidR="00E807A0" w:rsidRPr="00E807A0" w:rsidRDefault="00E807A0" w:rsidP="00E807A0">
      <w:pPr>
        <w:pStyle w:val="Doc-text2"/>
      </w:pPr>
    </w:p>
    <w:p w14:paraId="4A78C7F2" w14:textId="5E73950D" w:rsidR="006215F9" w:rsidRDefault="008244B5" w:rsidP="006D60DF">
      <w:pPr>
        <w:pStyle w:val="Doc-comment"/>
      </w:pPr>
      <w:r w:rsidRPr="00647D7B">
        <w:t>All above Treated by email</w:t>
      </w:r>
      <w:r w:rsidR="006D60DF" w:rsidRPr="00647D7B">
        <w:t xml:space="preserve"> [012]</w:t>
      </w:r>
    </w:p>
    <w:p w14:paraId="5EEE45CF" w14:textId="77777777" w:rsidR="006215F9" w:rsidRPr="006215F9" w:rsidRDefault="006215F9" w:rsidP="006215F9">
      <w:pPr>
        <w:pStyle w:val="Doc-text2"/>
      </w:pPr>
    </w:p>
    <w:p w14:paraId="6F5E82B3" w14:textId="241E2754" w:rsidR="006215F9" w:rsidRPr="006215F9" w:rsidRDefault="008F3EB3" w:rsidP="00B3572C">
      <w:pPr>
        <w:pStyle w:val="Heading3"/>
      </w:pPr>
      <w:r>
        <w:lastRenderedPageBreak/>
        <w:t>5.4.3</w:t>
      </w:r>
      <w:r>
        <w:tab/>
        <w:t>UE capabilities and Capability Coordination</w:t>
      </w:r>
    </w:p>
    <w:p w14:paraId="3DC6CF3B" w14:textId="75F8FBB9" w:rsidR="008F3EB3" w:rsidRDefault="008F3EB3" w:rsidP="00AF1661">
      <w:pPr>
        <w:pStyle w:val="Heading4"/>
      </w:pPr>
      <w:r>
        <w:t>5.4.3.0</w:t>
      </w:r>
      <w:r>
        <w:tab/>
        <w:t>In-principle Agreed CRs</w:t>
      </w:r>
    </w:p>
    <w:p w14:paraId="28F00AF6" w14:textId="70785861" w:rsidR="006215F9" w:rsidRPr="00647D7B" w:rsidRDefault="00581556" w:rsidP="006215F9">
      <w:pPr>
        <w:pStyle w:val="Doc-title"/>
      </w:pPr>
      <w:hyperlink r:id="rId222" w:tooltip="D:Documents3GPPtsg_ranWG2TSGR2_110-eDocsR2-2005112.zip" w:history="1">
        <w:r w:rsidR="006215F9" w:rsidRPr="0055203B">
          <w:rPr>
            <w:rStyle w:val="Hyperlink"/>
          </w:rPr>
          <w:t>R2-2005112</w:t>
        </w:r>
      </w:hyperlink>
      <w:r w:rsidR="006215F9">
        <w:tab/>
        <w:t>Ambiguity in fr1-fr2-Add-UE-NR</w:t>
      </w:r>
      <w:r w:rsidR="006215F9" w:rsidRPr="00647D7B">
        <w:t>-Capabilities parameter</w:t>
      </w:r>
      <w:r w:rsidR="006215F9" w:rsidRPr="00647D7B">
        <w:tab/>
        <w:t>Ericsson, NTT Docomo</w:t>
      </w:r>
      <w:r w:rsidR="006215F9" w:rsidRPr="00647D7B">
        <w:tab/>
        <w:t>CR</w:t>
      </w:r>
      <w:r w:rsidR="006215F9" w:rsidRPr="00647D7B">
        <w:tab/>
        <w:t>Rel-15</w:t>
      </w:r>
      <w:r w:rsidR="006215F9" w:rsidRPr="00647D7B">
        <w:tab/>
        <w:t>38.331</w:t>
      </w:r>
      <w:r w:rsidR="006215F9" w:rsidRPr="00647D7B">
        <w:tab/>
        <w:t>15.9.0</w:t>
      </w:r>
      <w:r w:rsidR="006215F9" w:rsidRPr="00647D7B">
        <w:tab/>
        <w:t>1648</w:t>
      </w:r>
      <w:r w:rsidR="006215F9" w:rsidRPr="00647D7B">
        <w:tab/>
        <w:t>-</w:t>
      </w:r>
      <w:r w:rsidR="006215F9" w:rsidRPr="00647D7B">
        <w:tab/>
        <w:t>F</w:t>
      </w:r>
      <w:r w:rsidR="006215F9" w:rsidRPr="00647D7B">
        <w:tab/>
        <w:t>NR_newRAT-Core</w:t>
      </w:r>
    </w:p>
    <w:p w14:paraId="7AFDF628" w14:textId="3867A109" w:rsidR="006215F9" w:rsidRDefault="00581556" w:rsidP="006215F9">
      <w:pPr>
        <w:pStyle w:val="Doc-title"/>
      </w:pPr>
      <w:hyperlink r:id="rId223" w:tooltip="D:Documents3GPPtsg_ranWG2TSGR2_110-eDocsR2-2005113.zip" w:history="1">
        <w:r w:rsidR="006215F9" w:rsidRPr="00647D7B">
          <w:rPr>
            <w:rStyle w:val="Hyperlink"/>
          </w:rPr>
          <w:t>R2-2005113</w:t>
        </w:r>
      </w:hyperlink>
      <w:r w:rsidR="006215F9" w:rsidRPr="00647D7B">
        <w:tab/>
        <w:t>Ambiguity in fr1-fr2-Add-UE-NR-Capabilities parameter</w:t>
      </w:r>
      <w:r w:rsidR="006215F9" w:rsidRPr="00647D7B">
        <w:tab/>
        <w:t>Ericsson, NTT Docomo</w:t>
      </w:r>
      <w:r w:rsidR="006215F9" w:rsidRPr="00647D7B">
        <w:tab/>
        <w:t>CR</w:t>
      </w:r>
      <w:r w:rsidR="006215F9" w:rsidRPr="00647D7B">
        <w:tab/>
        <w:t>Rel-16</w:t>
      </w:r>
      <w:r w:rsidR="006215F9" w:rsidRPr="00647D7B">
        <w:tab/>
        <w:t>38.331</w:t>
      </w:r>
      <w:r w:rsidR="006215F9" w:rsidRPr="00647D7B">
        <w:tab/>
        <w:t>16.0.0</w:t>
      </w:r>
      <w:r w:rsidR="006215F9" w:rsidRPr="00647D7B">
        <w:tab/>
        <w:t>1649</w:t>
      </w:r>
      <w:r w:rsidR="006215F9" w:rsidRPr="00647D7B">
        <w:tab/>
        <w:t>-</w:t>
      </w:r>
      <w:r w:rsidR="006215F9" w:rsidRPr="00647D7B">
        <w:tab/>
        <w:t>A</w:t>
      </w:r>
      <w:r w:rsidR="006215F9" w:rsidRPr="00647D7B">
        <w:tab/>
        <w:t>NR_newRAT-Core</w:t>
      </w:r>
    </w:p>
    <w:p w14:paraId="707F476C" w14:textId="5DE3DE1D" w:rsidR="00E67C8D" w:rsidRDefault="00E67C8D" w:rsidP="00E67C8D">
      <w:pPr>
        <w:pStyle w:val="Agreement"/>
      </w:pPr>
      <w:r>
        <w:t>[014] Both agreed</w:t>
      </w:r>
    </w:p>
    <w:p w14:paraId="09CCDD53" w14:textId="77777777" w:rsidR="00E67C8D" w:rsidRPr="00E67C8D" w:rsidRDefault="00E67C8D" w:rsidP="00E67C8D">
      <w:pPr>
        <w:pStyle w:val="Doc-text2"/>
      </w:pPr>
    </w:p>
    <w:p w14:paraId="6B88BFA8" w14:textId="77777777" w:rsidR="001D3537" w:rsidRPr="00647D7B" w:rsidRDefault="00581556" w:rsidP="001D3537">
      <w:pPr>
        <w:pStyle w:val="Doc-title"/>
      </w:pPr>
      <w:hyperlink r:id="rId224" w:tooltip="D:Documents3GPPtsg_ranWG2TSGR2_110-eDocsR2-2005407.zip" w:history="1">
        <w:r w:rsidR="001D3537" w:rsidRPr="00647D7B">
          <w:rPr>
            <w:rStyle w:val="Hyperlink"/>
          </w:rPr>
          <w:t>R2-2005407</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38.331</w:t>
      </w:r>
      <w:r w:rsidR="001D3537" w:rsidRPr="00647D7B">
        <w:tab/>
        <w:t>15.9.0</w:t>
      </w:r>
      <w:r w:rsidR="001D3537" w:rsidRPr="00647D7B">
        <w:tab/>
        <w:t>1559</w:t>
      </w:r>
      <w:r w:rsidR="001D3537" w:rsidRPr="00647D7B">
        <w:tab/>
        <w:t>2</w:t>
      </w:r>
      <w:r w:rsidR="001D3537" w:rsidRPr="00647D7B">
        <w:tab/>
        <w:t>F</w:t>
      </w:r>
      <w:r w:rsidR="001D3537" w:rsidRPr="00647D7B">
        <w:tab/>
        <w:t>NR_newRAT-Core</w:t>
      </w:r>
      <w:r w:rsidR="001D3537" w:rsidRPr="00647D7B">
        <w:tab/>
        <w:t>R2-2004197</w:t>
      </w:r>
    </w:p>
    <w:p w14:paraId="782D7D80" w14:textId="77777777" w:rsidR="001D3537" w:rsidRPr="00647D7B" w:rsidRDefault="00581556" w:rsidP="001D3537">
      <w:pPr>
        <w:pStyle w:val="Doc-title"/>
      </w:pPr>
      <w:hyperlink r:id="rId225" w:tooltip="D:Documents3GPPtsg_ranWG2TSGR2_110-eDocsR2-2005408.zip" w:history="1">
        <w:r w:rsidR="001D3537" w:rsidRPr="00647D7B">
          <w:rPr>
            <w:rStyle w:val="Hyperlink"/>
          </w:rPr>
          <w:t>R2-2005408</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38.331</w:t>
      </w:r>
      <w:r w:rsidR="001D3537" w:rsidRPr="00647D7B">
        <w:tab/>
        <w:t>16.0.0</w:t>
      </w:r>
      <w:r w:rsidR="001D3537" w:rsidRPr="00647D7B">
        <w:tab/>
        <w:t>1560</w:t>
      </w:r>
      <w:r w:rsidR="001D3537" w:rsidRPr="00647D7B">
        <w:tab/>
        <w:t>2</w:t>
      </w:r>
      <w:r w:rsidR="001D3537" w:rsidRPr="00647D7B">
        <w:tab/>
        <w:t>A</w:t>
      </w:r>
      <w:r w:rsidR="001D3537" w:rsidRPr="00647D7B">
        <w:tab/>
        <w:t>NR_newRAT-Core</w:t>
      </w:r>
      <w:r w:rsidR="001D3537" w:rsidRPr="00647D7B">
        <w:tab/>
        <w:t>R2-2004198</w:t>
      </w:r>
    </w:p>
    <w:p w14:paraId="04347FE1" w14:textId="77777777" w:rsidR="001D3537" w:rsidRPr="00647D7B" w:rsidRDefault="00581556" w:rsidP="001D3537">
      <w:pPr>
        <w:pStyle w:val="Doc-title"/>
      </w:pPr>
      <w:hyperlink r:id="rId226" w:tooltip="D:Documents3GPPtsg_ranWG2TSGR2_110-eDocsR2-2005409.zip" w:history="1">
        <w:r w:rsidR="001D3537" w:rsidRPr="00647D7B">
          <w:rPr>
            <w:rStyle w:val="Hyperlink"/>
          </w:rPr>
          <w:t>R2-2005409</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38.306</w:t>
      </w:r>
      <w:r w:rsidR="001D3537" w:rsidRPr="00647D7B">
        <w:tab/>
        <w:t>15.9.0</w:t>
      </w:r>
      <w:r w:rsidR="001D3537" w:rsidRPr="00647D7B">
        <w:tab/>
        <w:t>0294</w:t>
      </w:r>
      <w:r w:rsidR="001D3537" w:rsidRPr="00647D7B">
        <w:tab/>
        <w:t>1</w:t>
      </w:r>
      <w:r w:rsidR="001D3537" w:rsidRPr="00647D7B">
        <w:tab/>
        <w:t>F</w:t>
      </w:r>
      <w:r w:rsidR="001D3537" w:rsidRPr="00647D7B">
        <w:tab/>
        <w:t>NR_newRAT-Core</w:t>
      </w:r>
      <w:r w:rsidR="001D3537" w:rsidRPr="00647D7B">
        <w:tab/>
        <w:t>R2-2004199</w:t>
      </w:r>
    </w:p>
    <w:p w14:paraId="755BAA9C" w14:textId="5629E1B0" w:rsidR="001D3537" w:rsidRDefault="00581556" w:rsidP="006D60DF">
      <w:pPr>
        <w:pStyle w:val="Doc-title"/>
      </w:pPr>
      <w:hyperlink r:id="rId227" w:tooltip="D:Documents3GPPtsg_ranWG2TSGR2_110-eDocsR2-2005410.zip" w:history="1">
        <w:r w:rsidR="001D3537" w:rsidRPr="00647D7B">
          <w:rPr>
            <w:rStyle w:val="Hyperlink"/>
          </w:rPr>
          <w:t>R2-2005410</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38.306</w:t>
      </w:r>
      <w:r w:rsidR="001D3537" w:rsidRPr="00647D7B">
        <w:tab/>
        <w:t>16.0.0</w:t>
      </w:r>
      <w:r w:rsidR="001D3537" w:rsidRPr="00647D7B">
        <w:tab/>
        <w:t>0295</w:t>
      </w:r>
      <w:r w:rsidR="001D3537" w:rsidRPr="00647D7B">
        <w:tab/>
        <w:t>1</w:t>
      </w:r>
      <w:r w:rsidR="001D3537" w:rsidRPr="00647D7B">
        <w:tab/>
        <w:t>A</w:t>
      </w:r>
      <w:r w:rsidR="001D3537" w:rsidRPr="00647D7B">
        <w:tab/>
        <w:t>NR_newRAT-Core</w:t>
      </w:r>
      <w:r w:rsidR="001D3537" w:rsidRPr="00647D7B">
        <w:tab/>
        <w:t>R2-2004200</w:t>
      </w:r>
    </w:p>
    <w:p w14:paraId="565340F3" w14:textId="269858F8" w:rsidR="00E67C8D" w:rsidRDefault="00E67C8D" w:rsidP="00E67C8D">
      <w:pPr>
        <w:pStyle w:val="Agreement"/>
      </w:pPr>
      <w:r>
        <w:t>[014] All 4 agreed</w:t>
      </w:r>
    </w:p>
    <w:p w14:paraId="52EF81F1" w14:textId="77777777" w:rsidR="00E67C8D" w:rsidRPr="00E67C8D" w:rsidRDefault="00E67C8D" w:rsidP="00E67C8D">
      <w:pPr>
        <w:pStyle w:val="Doc-text2"/>
      </w:pPr>
    </w:p>
    <w:p w14:paraId="5B34FC26" w14:textId="0DDA6770" w:rsidR="006215F9" w:rsidRPr="00647D7B" w:rsidRDefault="00581556" w:rsidP="006215F9">
      <w:pPr>
        <w:pStyle w:val="Doc-title"/>
      </w:pPr>
      <w:hyperlink r:id="rId228" w:tooltip="D:Documents3GPPtsg_ranWG2TSGR2_110-eDocsR2-2005395.zip" w:history="1">
        <w:r w:rsidR="006215F9" w:rsidRPr="00647D7B">
          <w:rPr>
            <w:rStyle w:val="Hyperlink"/>
          </w:rPr>
          <w:t>R2-2005395</w:t>
        </w:r>
      </w:hyperlink>
      <w:r w:rsidR="006215F9" w:rsidRPr="00647D7B">
        <w:tab/>
        <w:t>Correction to RequestedCapabilityCommon</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1561</w:t>
      </w:r>
      <w:r w:rsidR="006215F9" w:rsidRPr="00647D7B">
        <w:tab/>
        <w:t>1</w:t>
      </w:r>
      <w:r w:rsidR="006215F9" w:rsidRPr="00647D7B">
        <w:tab/>
        <w:t>F</w:t>
      </w:r>
      <w:r w:rsidR="006215F9" w:rsidRPr="00647D7B">
        <w:tab/>
        <w:t>NR_newRAT-Core</w:t>
      </w:r>
      <w:r w:rsidR="006215F9" w:rsidRPr="00647D7B">
        <w:tab/>
        <w:t>R2-2003463</w:t>
      </w:r>
    </w:p>
    <w:p w14:paraId="764D63C2" w14:textId="33308E2A" w:rsidR="001D3537" w:rsidRDefault="00581556" w:rsidP="006D60DF">
      <w:pPr>
        <w:pStyle w:val="Doc-title"/>
      </w:pPr>
      <w:hyperlink r:id="rId229" w:tooltip="D:Documents3GPPtsg_ranWG2TSGR2_110-eDocsR2-2005396.zip" w:history="1">
        <w:r w:rsidR="006215F9" w:rsidRPr="00647D7B">
          <w:rPr>
            <w:rStyle w:val="Hyperlink"/>
          </w:rPr>
          <w:t>R2-2005396</w:t>
        </w:r>
      </w:hyperlink>
      <w:r w:rsidR="006215F9" w:rsidRPr="00647D7B">
        <w:tab/>
        <w:t>Correction to RequestedCapabilityCommon</w:t>
      </w:r>
      <w:r w:rsidR="006215F9" w:rsidRPr="005A0499">
        <w:tab/>
        <w:t>Huawei, HiSilicon</w:t>
      </w:r>
      <w:r w:rsidR="006215F9" w:rsidRPr="005A0499">
        <w:tab/>
        <w:t>CR</w:t>
      </w:r>
      <w:r w:rsidR="006215F9" w:rsidRPr="005A0499">
        <w:tab/>
        <w:t>Rel-16</w:t>
      </w:r>
      <w:r w:rsidR="006215F9" w:rsidRPr="005A0499">
        <w:tab/>
        <w:t>38.331</w:t>
      </w:r>
      <w:r w:rsidR="006215F9" w:rsidRPr="005A0499">
        <w:tab/>
        <w:t>16.0.0</w:t>
      </w:r>
      <w:r w:rsidR="006215F9" w:rsidRPr="005A0499">
        <w:tab/>
        <w:t>1562</w:t>
      </w:r>
      <w:r w:rsidR="006215F9" w:rsidRPr="005A0499">
        <w:tab/>
        <w:t>1</w:t>
      </w:r>
      <w:r w:rsidR="006215F9" w:rsidRPr="005A0499">
        <w:tab/>
        <w:t>A</w:t>
      </w:r>
      <w:r w:rsidR="006215F9" w:rsidRPr="005A0499">
        <w:tab/>
        <w:t>NR_newRAT-Core</w:t>
      </w:r>
      <w:r w:rsidR="006215F9" w:rsidRPr="005A0499">
        <w:tab/>
        <w:t>R2-2003464</w:t>
      </w:r>
    </w:p>
    <w:p w14:paraId="31C98E3A" w14:textId="321B247B" w:rsidR="008670C0" w:rsidRDefault="00E67C8D" w:rsidP="00E67C8D">
      <w:pPr>
        <w:pStyle w:val="Agreement"/>
      </w:pPr>
      <w:r>
        <w:t>[014] Both agreed</w:t>
      </w:r>
    </w:p>
    <w:p w14:paraId="1C620CC2" w14:textId="77777777" w:rsidR="008670C0" w:rsidRPr="008670C0" w:rsidRDefault="008670C0" w:rsidP="008670C0">
      <w:pPr>
        <w:pStyle w:val="Doc-text2"/>
      </w:pPr>
    </w:p>
    <w:p w14:paraId="464039AB" w14:textId="28D6387E" w:rsidR="00681058" w:rsidRDefault="00581556" w:rsidP="00681058">
      <w:pPr>
        <w:pStyle w:val="Doc-title"/>
        <w:rPr>
          <w:ins w:id="76" w:author="MCC Additions" w:date="2020-06-10T23:34:00Z"/>
        </w:rPr>
      </w:pPr>
      <w:hyperlink r:id="rId230" w:tooltip="D:Documents3GPPtsg_ranWG2TSGR2_110-eDocsR2-2004842.zip" w:history="1">
        <w:r w:rsidR="00681058" w:rsidRPr="0055203B">
          <w:rPr>
            <w:rStyle w:val="Hyperlink"/>
          </w:rPr>
          <w:t>R2-2004842</w:t>
        </w:r>
      </w:hyperlink>
      <w:r w:rsidR="00681058">
        <w:tab/>
        <w:t>Missing "Optional features without UE radio access capability parameters"</w:t>
      </w:r>
      <w:r w:rsidR="00681058">
        <w:tab/>
        <w:t>Ericsson</w:t>
      </w:r>
      <w:r w:rsidR="00681058">
        <w:tab/>
        <w:t>CR</w:t>
      </w:r>
      <w:r w:rsidR="00681058">
        <w:tab/>
        <w:t>Rel-15</w:t>
      </w:r>
      <w:r w:rsidR="00681058">
        <w:tab/>
        <w:t>38.306</w:t>
      </w:r>
      <w:r w:rsidR="00681058">
        <w:tab/>
        <w:t>15.9.0</w:t>
      </w:r>
      <w:r w:rsidR="00681058">
        <w:tab/>
        <w:t>0317</w:t>
      </w:r>
      <w:r w:rsidR="00681058">
        <w:tab/>
        <w:t>-</w:t>
      </w:r>
      <w:r w:rsidR="00681058">
        <w:tab/>
        <w:t>F</w:t>
      </w:r>
      <w:r w:rsidR="00681058">
        <w:tab/>
        <w:t>NR_newRAT-Core</w:t>
      </w:r>
    </w:p>
    <w:p w14:paraId="3D41FC16" w14:textId="46DC9E5C" w:rsidR="00662BFD" w:rsidRPr="00662BFD" w:rsidRDefault="00662BFD">
      <w:pPr>
        <w:pStyle w:val="Doc-text2"/>
        <w:pPrChange w:id="77" w:author="MCC Additions" w:date="2020-06-10T23:34:00Z">
          <w:pPr>
            <w:pStyle w:val="Doc-title"/>
          </w:pPr>
        </w:pPrChange>
      </w:pPr>
      <w:ins w:id="78" w:author="MCC Additions" w:date="2020-06-10T23:34:00Z">
        <w:r>
          <w:t>=&gt; Revised in R2-2006236</w:t>
        </w:r>
      </w:ins>
    </w:p>
    <w:p w14:paraId="6D6D87A7" w14:textId="77777777" w:rsidR="00662BFD" w:rsidRDefault="00662BFD" w:rsidP="00662BFD">
      <w:pPr>
        <w:pStyle w:val="Doc-title"/>
        <w:rPr>
          <w:ins w:id="79" w:author="MCC Additions" w:date="2020-06-10T23:34:00Z"/>
        </w:rPr>
      </w:pPr>
      <w:ins w:id="80" w:author="MCC Additions" w:date="2020-06-10T23:34:00Z">
        <w:r>
          <w:t>R2-2006236</w:t>
        </w:r>
        <w:r>
          <w:tab/>
          <w:t>Missing "Optional features without UE radio access capability parameters"</w:t>
        </w:r>
        <w:r>
          <w:tab/>
          <w:t>Ericsson</w:t>
        </w:r>
        <w:r>
          <w:tab/>
          <w:t>CR</w:t>
        </w:r>
        <w:r>
          <w:tab/>
          <w:t>Rel-15</w:t>
        </w:r>
        <w:r>
          <w:tab/>
          <w:t>38.306</w:t>
        </w:r>
        <w:r>
          <w:tab/>
          <w:t>15.9.0</w:t>
        </w:r>
        <w:r>
          <w:tab/>
          <w:t>0317</w:t>
        </w:r>
        <w:r>
          <w:tab/>
          <w:t>1</w:t>
        </w:r>
        <w:r>
          <w:tab/>
          <w:t>F</w:t>
        </w:r>
        <w:r>
          <w:tab/>
          <w:t>NR_newRAT-Core</w:t>
        </w:r>
      </w:ins>
    </w:p>
    <w:p w14:paraId="28F1424B" w14:textId="77777777" w:rsidR="00681058" w:rsidRDefault="00581556" w:rsidP="00681058">
      <w:pPr>
        <w:pStyle w:val="Doc-title"/>
      </w:pPr>
      <w:hyperlink r:id="rId231" w:tooltip="D:Documents3GPPtsg_ranWG2TSGR2_110-eDocsR2-2004843.zip" w:history="1">
        <w:r w:rsidR="00681058" w:rsidRPr="0055203B">
          <w:rPr>
            <w:rStyle w:val="Hyperlink"/>
          </w:rPr>
          <w:t>R2-2004843</w:t>
        </w:r>
      </w:hyperlink>
      <w:r w:rsidR="00681058">
        <w:tab/>
        <w:t>Missing "Optional features without UE radio access capability parameters"</w:t>
      </w:r>
      <w:r w:rsidR="00681058">
        <w:tab/>
        <w:t>Ericsson</w:t>
      </w:r>
      <w:r w:rsidR="00681058">
        <w:tab/>
        <w:t>CR</w:t>
      </w:r>
      <w:r w:rsidR="00681058">
        <w:tab/>
        <w:t>Rel-16</w:t>
      </w:r>
      <w:r w:rsidR="00681058">
        <w:tab/>
        <w:t>38.306</w:t>
      </w:r>
      <w:r w:rsidR="00681058">
        <w:tab/>
        <w:t>16.0.0</w:t>
      </w:r>
      <w:r w:rsidR="00681058">
        <w:tab/>
        <w:t>0318</w:t>
      </w:r>
      <w:r w:rsidR="00681058">
        <w:tab/>
        <w:t>-</w:t>
      </w:r>
      <w:r w:rsidR="00681058">
        <w:tab/>
        <w:t>A</w:t>
      </w:r>
      <w:r w:rsidR="00681058">
        <w:tab/>
        <w:t>NR_newRAT-Core</w:t>
      </w:r>
    </w:p>
    <w:p w14:paraId="5004A7CB" w14:textId="4247D973" w:rsidR="00662BFD" w:rsidRPr="00662BFD" w:rsidRDefault="00662BFD" w:rsidP="00662BFD">
      <w:pPr>
        <w:pStyle w:val="Doc-text2"/>
        <w:rPr>
          <w:ins w:id="81" w:author="MCC Additions" w:date="2020-06-10T23:34:00Z"/>
        </w:rPr>
      </w:pPr>
      <w:ins w:id="82" w:author="MCC Additions" w:date="2020-06-10T23:34:00Z">
        <w:r>
          <w:t>=&gt; Revised in R2-2006237</w:t>
        </w:r>
      </w:ins>
    </w:p>
    <w:p w14:paraId="774D0147" w14:textId="77777777" w:rsidR="00662BFD" w:rsidRDefault="00662BFD" w:rsidP="00662BFD">
      <w:pPr>
        <w:pStyle w:val="Doc-title"/>
        <w:rPr>
          <w:ins w:id="83" w:author="MCC Additions" w:date="2020-06-10T23:34:00Z"/>
        </w:rPr>
      </w:pPr>
      <w:ins w:id="84" w:author="MCC Additions" w:date="2020-06-10T23:34:00Z">
        <w:r>
          <w:t>R2-2006237</w:t>
        </w:r>
        <w:r>
          <w:tab/>
          <w:t>Missing "Optional features without UE radio access capability parameters"</w:t>
        </w:r>
        <w:r>
          <w:tab/>
          <w:t>Ericsson</w:t>
        </w:r>
        <w:r>
          <w:tab/>
          <w:t>CR</w:t>
        </w:r>
        <w:r>
          <w:tab/>
          <w:t>Rel-16</w:t>
        </w:r>
        <w:r>
          <w:tab/>
          <w:t>38.306</w:t>
        </w:r>
        <w:r>
          <w:tab/>
          <w:t>16.0.0</w:t>
        </w:r>
        <w:r>
          <w:tab/>
          <w:t>0318</w:t>
        </w:r>
        <w:r>
          <w:tab/>
          <w:t>1</w:t>
        </w:r>
        <w:r>
          <w:tab/>
          <w:t>A</w:t>
        </w:r>
        <w:r>
          <w:tab/>
          <w:t>NR_newRAT-Core</w:t>
        </w:r>
      </w:ins>
    </w:p>
    <w:p w14:paraId="5570EB6E" w14:textId="3D99D785" w:rsidR="00E67C8D" w:rsidRDefault="00E67C8D" w:rsidP="00E67C8D">
      <w:pPr>
        <w:pStyle w:val="Doc-text2"/>
      </w:pPr>
      <w:r>
        <w:t xml:space="preserve">- </w:t>
      </w:r>
      <w:r>
        <w:tab/>
      </w:r>
      <w:r w:rsidR="008670C0">
        <w:t xml:space="preserve">[014] half-time: </w:t>
      </w:r>
      <w:r>
        <w:t xml:space="preserve">there are several comments, 4842 and 4843 need to be revised. </w:t>
      </w:r>
    </w:p>
    <w:p w14:paraId="5C5E2AD6" w14:textId="77777777" w:rsidR="008670C0" w:rsidRDefault="008670C0" w:rsidP="006D60DF">
      <w:pPr>
        <w:pStyle w:val="Doc-comment"/>
      </w:pPr>
    </w:p>
    <w:p w14:paraId="09D18A32" w14:textId="1BDF4C31" w:rsidR="006215F9" w:rsidRPr="006215F9" w:rsidRDefault="006D60DF" w:rsidP="006D60DF">
      <w:pPr>
        <w:pStyle w:val="Doc-comment"/>
      </w:pPr>
      <w:r>
        <w:t>All above Treated by email [014]</w:t>
      </w:r>
    </w:p>
    <w:p w14:paraId="0F08D7B0" w14:textId="17C90597" w:rsidR="008F3EB3" w:rsidRDefault="008F3EB3" w:rsidP="00AF1661">
      <w:pPr>
        <w:pStyle w:val="Heading4"/>
      </w:pPr>
      <w:r>
        <w:t>5.4.3.1</w:t>
      </w:r>
      <w:r>
        <w:tab/>
        <w:t>Other</w:t>
      </w:r>
    </w:p>
    <w:p w14:paraId="623E4458" w14:textId="77777777" w:rsidR="00B3572C" w:rsidRDefault="008F3EB3" w:rsidP="00AF1661">
      <w:pPr>
        <w:pStyle w:val="Comments"/>
      </w:pPr>
      <w:r>
        <w:t xml:space="preserve">Including Late Drop. </w:t>
      </w:r>
    </w:p>
    <w:p w14:paraId="614738D4" w14:textId="09D0CC33" w:rsidR="008F3EB3" w:rsidRDefault="008F3EB3" w:rsidP="00AF1661">
      <w:pPr>
        <w:pStyle w:val="Comments"/>
      </w:pPr>
      <w:r>
        <w:t xml:space="preserve">Including outcome of email discussion [Post109bis-e][064][NR15] XDD FRX differentiation (Qualcomm) </w:t>
      </w:r>
    </w:p>
    <w:p w14:paraId="045BF835" w14:textId="77777777" w:rsidR="008F3EB3" w:rsidRDefault="008F3EB3" w:rsidP="00AF1661">
      <w:pPr>
        <w:pStyle w:val="Comments"/>
      </w:pPr>
      <w:r>
        <w:t xml:space="preserve">Including outcome of email discussion [Post109bis-e][921][NR15] CRs for FR2 CA Fallback (Apple) </w:t>
      </w:r>
    </w:p>
    <w:p w14:paraId="02DD78A2" w14:textId="126D1773" w:rsidR="00B3572C" w:rsidRDefault="00B3572C" w:rsidP="00AF1661">
      <w:pPr>
        <w:pStyle w:val="Comments"/>
      </w:pPr>
      <w:r>
        <w:t xml:space="preserve">Including outcome of email discussion [Post109bis-e][922][NR15] Default values for UE capability (Nokia) </w:t>
      </w:r>
    </w:p>
    <w:p w14:paraId="5CA17FDB" w14:textId="77777777" w:rsidR="008F3EB3" w:rsidRDefault="008F3EB3" w:rsidP="00AF1661">
      <w:pPr>
        <w:pStyle w:val="Comments"/>
      </w:pPr>
      <w:r>
        <w:t xml:space="preserve">Including outcome of email discussion [Post109bis-e][923][NR15] clarification on codebook parameters for 2-32 (Huawei) </w:t>
      </w:r>
    </w:p>
    <w:p w14:paraId="3AB2C987" w14:textId="77777777" w:rsidR="008F3EB3" w:rsidRDefault="008F3EB3" w:rsidP="00AF1661">
      <w:pPr>
        <w:pStyle w:val="Comments"/>
      </w:pPr>
      <w:r>
        <w:t xml:space="preserve">Including outcome of email discussion [Post109bis-e][924][NR15] unnecessary FRx differentiation (ZTE) </w:t>
      </w:r>
    </w:p>
    <w:p w14:paraId="190576A0" w14:textId="77777777" w:rsidR="006D60DF" w:rsidRDefault="006D60DF" w:rsidP="00B3572C">
      <w:pPr>
        <w:pStyle w:val="Doc-text2"/>
        <w:ind w:left="0" w:firstLine="0"/>
      </w:pPr>
    </w:p>
    <w:p w14:paraId="01B4E948" w14:textId="769C7342" w:rsidR="006D60DF" w:rsidRDefault="006D60DF" w:rsidP="006D60DF">
      <w:pPr>
        <w:pStyle w:val="EmailDiscussion"/>
      </w:pPr>
      <w:r>
        <w:t>[</w:t>
      </w:r>
      <w:r w:rsidR="00817E10">
        <w:t>AT110-e</w:t>
      </w:r>
      <w:r>
        <w:t>][014][NR15] UE Cap IPA and email disc last meeting (Nokia)</w:t>
      </w:r>
    </w:p>
    <w:p w14:paraId="14661FDD" w14:textId="330B8F1D" w:rsidR="006D60DF" w:rsidRDefault="006D60DF" w:rsidP="006D60DF">
      <w:pPr>
        <w:pStyle w:val="EmailDiscussion2"/>
      </w:pPr>
      <w:r>
        <w:tab/>
        <w:t>Scope: Treat all IPA CRs under 5.4.3</w:t>
      </w:r>
      <w:r w:rsidR="003A66D8">
        <w:t>.0, and from 5.4.3.1: R2-2006021, R2-2006022</w:t>
      </w:r>
      <w:r>
        <w:t>, R2-2005411,</w:t>
      </w:r>
      <w:r w:rsidRPr="006D60DF">
        <w:t xml:space="preserve"> </w:t>
      </w:r>
      <w:r>
        <w:t>R2-2005412, R2-2005413, R2-2004478, R2-2004479</w:t>
      </w:r>
    </w:p>
    <w:p w14:paraId="2CE11750" w14:textId="77777777" w:rsidR="006D60DF" w:rsidRDefault="006D60DF" w:rsidP="006D60DF">
      <w:pPr>
        <w:pStyle w:val="EmailDiscussion2"/>
      </w:pPr>
      <w:r>
        <w:tab/>
        <w:t xml:space="preserve">Part 1: Agree In-principle agreed CRs, for others: Decision whether to make corrections or not, identify agreeable corrections. Deadline: June 4, 0700 UTC. </w:t>
      </w:r>
    </w:p>
    <w:p w14:paraId="5248211E" w14:textId="77777777" w:rsidR="006D60DF" w:rsidRPr="00DC70A0" w:rsidRDefault="006D60DF" w:rsidP="006D60DF">
      <w:pPr>
        <w:pStyle w:val="EmailDiscussion2"/>
      </w:pPr>
      <w:r>
        <w:tab/>
        <w:t>Part 2: For others, for agreeable parts, continuation to agree CRs. Deadline: June 10, 0700 UTC</w:t>
      </w:r>
    </w:p>
    <w:p w14:paraId="75B5A846" w14:textId="77777777" w:rsidR="00662BFD" w:rsidRDefault="00662BFD" w:rsidP="00662BFD">
      <w:pPr>
        <w:pStyle w:val="Doc-title"/>
        <w:rPr>
          <w:ins w:id="85" w:author="MCC Additions" w:date="2020-06-10T23:35:00Z"/>
        </w:rPr>
      </w:pPr>
    </w:p>
    <w:p w14:paraId="698477AE" w14:textId="2EA7C823" w:rsidR="00662BFD" w:rsidRDefault="00662BFD" w:rsidP="00662BFD">
      <w:pPr>
        <w:pStyle w:val="Doc-title"/>
        <w:rPr>
          <w:ins w:id="86" w:author="MCC Additions" w:date="2020-06-10T23:35:00Z"/>
        </w:rPr>
      </w:pPr>
      <w:ins w:id="87" w:author="MCC Additions" w:date="2020-06-10T23:35:00Z">
        <w:r>
          <w:t>R2-2006252</w:t>
        </w:r>
        <w:r>
          <w:tab/>
          <w:t>Summary of [AT110e][014][NR15] UE Cap IPA and email disc last meeting (Nokia)</w:t>
        </w:r>
        <w:r>
          <w:tab/>
          <w:t>Nokia</w:t>
        </w:r>
        <w:r>
          <w:tab/>
          <w:t>discussion</w:t>
        </w:r>
        <w:r>
          <w:tab/>
          <w:t>Rel-15</w:t>
        </w:r>
        <w:r>
          <w:tab/>
          <w:t>NR_newRAT-Core</w:t>
        </w:r>
      </w:ins>
    </w:p>
    <w:p w14:paraId="0F905208" w14:textId="77777777" w:rsidR="00662BFD" w:rsidRPr="00662BFD" w:rsidRDefault="00662BFD">
      <w:pPr>
        <w:pStyle w:val="Doc-text2"/>
        <w:rPr>
          <w:ins w:id="88" w:author="MCC Additions" w:date="2020-06-10T23:35:00Z"/>
        </w:rPr>
        <w:pPrChange w:id="89" w:author="MCC Additions" w:date="2020-06-10T23:35:00Z">
          <w:pPr>
            <w:pStyle w:val="Doc-title"/>
          </w:pPr>
        </w:pPrChange>
      </w:pPr>
    </w:p>
    <w:p w14:paraId="77412972" w14:textId="0B4149BD" w:rsidR="00B3572C" w:rsidRPr="00347B70" w:rsidRDefault="00B3572C" w:rsidP="00B3572C">
      <w:pPr>
        <w:rPr>
          <w:b/>
        </w:rPr>
      </w:pPr>
      <w:r w:rsidRPr="00347B70">
        <w:rPr>
          <w:b/>
        </w:rPr>
        <w:t>Default value</w:t>
      </w:r>
      <w:r>
        <w:rPr>
          <w:b/>
        </w:rPr>
        <w:t>s</w:t>
      </w:r>
    </w:p>
    <w:p w14:paraId="78AF9469" w14:textId="77777777" w:rsidR="00B3572C" w:rsidRDefault="00B3572C" w:rsidP="00B3572C">
      <w:pPr>
        <w:pStyle w:val="Comments"/>
      </w:pPr>
      <w:r>
        <w:t xml:space="preserve">Including outcome of email discussion [Post109bis-e][922][NR15] Default values for UE capability (Nokia) </w:t>
      </w:r>
    </w:p>
    <w:p w14:paraId="3E81E975" w14:textId="3C8A1038" w:rsidR="00B3572C" w:rsidRDefault="00581556" w:rsidP="00B3572C">
      <w:pPr>
        <w:pStyle w:val="Doc-title"/>
      </w:pPr>
      <w:hyperlink r:id="rId232" w:tooltip="D:Documents3GPPtsg_ranWG2TSGR2_110-eDocsR2-2004454.zip" w:history="1">
        <w:r w:rsidR="00B3572C" w:rsidRPr="00B3572C">
          <w:rPr>
            <w:rStyle w:val="Hyperlink"/>
          </w:rPr>
          <w:t>R2-2004454</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5</w:t>
      </w:r>
      <w:r w:rsidR="00B3572C">
        <w:tab/>
        <w:t>F</w:t>
      </w:r>
      <w:r w:rsidR="00B3572C">
        <w:tab/>
        <w:t>NR_newRAT-Core</w:t>
      </w:r>
      <w:r w:rsidR="00B3572C">
        <w:tab/>
        <w:t>R2-2002990</w:t>
      </w:r>
      <w:r w:rsidR="00B3572C">
        <w:tab/>
        <w:t>Revised</w:t>
      </w:r>
    </w:p>
    <w:p w14:paraId="18E6155B" w14:textId="77777777" w:rsidR="00B3572C" w:rsidRDefault="00581556" w:rsidP="00B3572C">
      <w:pPr>
        <w:pStyle w:val="Doc-title"/>
      </w:pPr>
      <w:hyperlink r:id="rId233" w:history="1">
        <w:r w:rsidR="00B3572C" w:rsidRPr="000B2AF4">
          <w:rPr>
            <w:rStyle w:val="Hyperlink"/>
          </w:rPr>
          <w:t>R2-2005709</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6</w:t>
      </w:r>
      <w:r w:rsidR="00B3572C">
        <w:tab/>
        <w:t>F</w:t>
      </w:r>
      <w:r w:rsidR="00B3572C">
        <w:tab/>
        <w:t>NR_newRAT-Core</w:t>
      </w:r>
      <w:r w:rsidR="00B3572C">
        <w:tab/>
      </w:r>
      <w:hyperlink r:id="rId234" w:history="1">
        <w:r w:rsidR="00B3572C" w:rsidRPr="000B2AF4">
          <w:rPr>
            <w:rStyle w:val="Hyperlink"/>
          </w:rPr>
          <w:t>R2-2004454</w:t>
        </w:r>
      </w:hyperlink>
      <w:r w:rsidR="00B3572C">
        <w:tab/>
        <w:t>Late</w:t>
      </w:r>
    </w:p>
    <w:p w14:paraId="2EB82A6A" w14:textId="77777777" w:rsidR="003A66D8" w:rsidRPr="002268AD" w:rsidRDefault="003A66D8" w:rsidP="003A66D8">
      <w:pPr>
        <w:pStyle w:val="Doc-text2"/>
      </w:pPr>
      <w:r>
        <w:t>=&gt; Revised in R2-2006021</w:t>
      </w:r>
    </w:p>
    <w:p w14:paraId="31CD5EBC" w14:textId="632A5610" w:rsidR="003A66D8" w:rsidRPr="003A66D8" w:rsidRDefault="003A66D8" w:rsidP="00E67C8D">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rsidR="00E67C8D">
        <w:tab/>
        <w:t>NR_newRAT-Core</w:t>
      </w:r>
      <w:r w:rsidR="00E67C8D">
        <w:tab/>
        <w:t>R2-2004454</w:t>
      </w:r>
      <w:r w:rsidR="00E67C8D">
        <w:tab/>
        <w:t>Late</w:t>
      </w:r>
    </w:p>
    <w:p w14:paraId="4DCE1475" w14:textId="77777777" w:rsidR="00B3572C" w:rsidRDefault="00581556" w:rsidP="00B3572C">
      <w:pPr>
        <w:pStyle w:val="Doc-title"/>
      </w:pPr>
      <w:hyperlink r:id="rId235" w:history="1">
        <w:r w:rsidR="00B3572C" w:rsidRPr="000B2AF4">
          <w:rPr>
            <w:rStyle w:val="Hyperlink"/>
          </w:rPr>
          <w:t>R2-2004455</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w:t>
      </w:r>
      <w:r w:rsidR="00B3572C">
        <w:tab/>
        <w:t>A</w:t>
      </w:r>
      <w:r w:rsidR="00B3572C">
        <w:tab/>
        <w:t>NR_newRAT-Core</w:t>
      </w:r>
      <w:r w:rsidR="00B3572C">
        <w:tab/>
        <w:t>Revised</w:t>
      </w:r>
    </w:p>
    <w:p w14:paraId="75F3A285" w14:textId="77777777" w:rsidR="00B3572C" w:rsidRDefault="00581556" w:rsidP="00B3572C">
      <w:pPr>
        <w:pStyle w:val="Doc-title"/>
      </w:pPr>
      <w:hyperlink r:id="rId236" w:history="1">
        <w:r w:rsidR="00B3572C" w:rsidRPr="000B2AF4">
          <w:rPr>
            <w:rStyle w:val="Hyperlink"/>
          </w:rPr>
          <w:t>R2-2005710</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1</w:t>
      </w:r>
      <w:r w:rsidR="00B3572C">
        <w:tab/>
        <w:t>A</w:t>
      </w:r>
      <w:r w:rsidR="00B3572C">
        <w:tab/>
        <w:t>NR_newRAT-Core</w:t>
      </w:r>
      <w:r w:rsidR="00B3572C">
        <w:tab/>
      </w:r>
      <w:hyperlink r:id="rId237" w:history="1">
        <w:r w:rsidR="00B3572C" w:rsidRPr="000B2AF4">
          <w:rPr>
            <w:rStyle w:val="Hyperlink"/>
          </w:rPr>
          <w:t>R2-2004455</w:t>
        </w:r>
      </w:hyperlink>
      <w:r w:rsidR="00B3572C">
        <w:tab/>
        <w:t>Late</w:t>
      </w:r>
    </w:p>
    <w:p w14:paraId="3FE0828F" w14:textId="77777777" w:rsidR="003A66D8" w:rsidRPr="002268AD" w:rsidRDefault="003A66D8" w:rsidP="003A66D8">
      <w:pPr>
        <w:pStyle w:val="Doc-text2"/>
      </w:pPr>
      <w:r>
        <w:t>=&gt; Revised in R2-200-6022</w:t>
      </w:r>
    </w:p>
    <w:p w14:paraId="22FD841D" w14:textId="77777777" w:rsidR="003A66D8" w:rsidRDefault="003A66D8" w:rsidP="003A66D8">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14:paraId="60775F62" w14:textId="77777777" w:rsidR="00E67C8D" w:rsidRDefault="00E67C8D" w:rsidP="00E67C8D">
      <w:pPr>
        <w:pStyle w:val="Doc-text2"/>
      </w:pPr>
    </w:p>
    <w:p w14:paraId="5E930E03" w14:textId="6A3498B3" w:rsidR="00E67C8D" w:rsidRPr="00E67C8D" w:rsidRDefault="00E67C8D" w:rsidP="00E67C8D">
      <w:pPr>
        <w:pStyle w:val="Doc-text2"/>
      </w:pPr>
      <w:r>
        <w:t xml:space="preserve">- </w:t>
      </w:r>
      <w:r>
        <w:tab/>
        <w:t>[014] half time: Revisions ongoing</w:t>
      </w:r>
    </w:p>
    <w:p w14:paraId="51EDD059" w14:textId="77777777" w:rsidR="00E67C8D" w:rsidRPr="00E67C8D" w:rsidRDefault="00E67C8D" w:rsidP="00E67C8D">
      <w:pPr>
        <w:pStyle w:val="Doc-text2"/>
      </w:pPr>
    </w:p>
    <w:p w14:paraId="052F2837" w14:textId="63DDBF72" w:rsidR="00B3572C" w:rsidRDefault="00B3572C" w:rsidP="00B3572C">
      <w:pPr>
        <w:rPr>
          <w:b/>
        </w:rPr>
      </w:pPr>
      <w:r w:rsidRPr="00347B70">
        <w:rPr>
          <w:b/>
        </w:rPr>
        <w:t>Codebook para</w:t>
      </w:r>
      <w:r>
        <w:rPr>
          <w:b/>
        </w:rPr>
        <w:t>meters</w:t>
      </w:r>
    </w:p>
    <w:p w14:paraId="081267D4" w14:textId="0D072F95" w:rsidR="00B3572C" w:rsidRPr="00B3572C" w:rsidRDefault="00B3572C" w:rsidP="00B3572C">
      <w:pPr>
        <w:pStyle w:val="Comments"/>
      </w:pPr>
      <w:r>
        <w:t xml:space="preserve">Including outcome of email discussion [Post109bis-e][923][NR15] clarification on codebook parameters for 2-32 (Huawei) </w:t>
      </w:r>
    </w:p>
    <w:p w14:paraId="7D26879D" w14:textId="77777777" w:rsidR="00B3572C" w:rsidRDefault="00581556" w:rsidP="00B3572C">
      <w:pPr>
        <w:pStyle w:val="Doc-title"/>
      </w:pPr>
      <w:hyperlink r:id="rId238" w:history="1">
        <w:r w:rsidR="00B3572C" w:rsidRPr="000B2AF4">
          <w:rPr>
            <w:rStyle w:val="Hyperlink"/>
          </w:rPr>
          <w:t>R2-2005411</w:t>
        </w:r>
      </w:hyperlink>
      <w:r w:rsidR="00B3572C">
        <w:tab/>
        <w:t>Summary of [Post109bis-e][923][NR15] clarification on codebook parameters for 2-32</w:t>
      </w:r>
      <w:r w:rsidR="00B3572C">
        <w:tab/>
        <w:t>Huawei, HiSilicon</w:t>
      </w:r>
      <w:r w:rsidR="00B3572C">
        <w:tab/>
        <w:t>report</w:t>
      </w:r>
      <w:r w:rsidR="00B3572C">
        <w:tab/>
        <w:t>NR_newRAT-Core</w:t>
      </w:r>
    </w:p>
    <w:p w14:paraId="2B5EC7AA" w14:textId="276F487D" w:rsidR="00E67C8D" w:rsidRDefault="00E67C8D" w:rsidP="00E67C8D">
      <w:pPr>
        <w:pStyle w:val="Agreement"/>
      </w:pPr>
      <w:r>
        <w:t>[014] Noted</w:t>
      </w:r>
    </w:p>
    <w:p w14:paraId="6E1E9CB9" w14:textId="77777777" w:rsidR="00E67C8D" w:rsidRPr="00E67C8D" w:rsidRDefault="00E67C8D" w:rsidP="00E67C8D">
      <w:pPr>
        <w:pStyle w:val="Doc-text2"/>
      </w:pPr>
    </w:p>
    <w:p w14:paraId="4A2D96BC" w14:textId="77777777" w:rsidR="00B3572C" w:rsidRDefault="00581556" w:rsidP="00B3572C">
      <w:pPr>
        <w:pStyle w:val="Doc-title"/>
      </w:pPr>
      <w:hyperlink r:id="rId239" w:history="1">
        <w:r w:rsidR="00B3572C" w:rsidRPr="000B2AF4">
          <w:rPr>
            <w:rStyle w:val="Hyperlink"/>
          </w:rPr>
          <w:t>R2-2005412</w:t>
        </w:r>
      </w:hyperlink>
      <w:r w:rsidR="00B3572C">
        <w:tab/>
        <w:t>on the capability of Basic CSI feedback (2-32)</w:t>
      </w:r>
      <w:r w:rsidR="00B3572C">
        <w:tab/>
        <w:t>Huawei, HiSilicon</w:t>
      </w:r>
      <w:r w:rsidR="00B3572C">
        <w:tab/>
        <w:t>CR</w:t>
      </w:r>
      <w:r w:rsidR="00B3572C">
        <w:tab/>
        <w:t>Rel-15</w:t>
      </w:r>
      <w:r w:rsidR="00B3572C">
        <w:tab/>
        <w:t>38.306</w:t>
      </w:r>
      <w:r w:rsidR="00B3572C">
        <w:tab/>
        <w:t>15.9.0</w:t>
      </w:r>
      <w:r w:rsidR="00B3572C">
        <w:tab/>
        <w:t>0332</w:t>
      </w:r>
      <w:r w:rsidR="00B3572C">
        <w:tab/>
        <w:t>-</w:t>
      </w:r>
      <w:r w:rsidR="00B3572C">
        <w:tab/>
        <w:t>F</w:t>
      </w:r>
      <w:r w:rsidR="00B3572C">
        <w:tab/>
        <w:t>NR_newRAT-Core</w:t>
      </w:r>
    </w:p>
    <w:p w14:paraId="51FC7826" w14:textId="77777777" w:rsidR="00B3572C" w:rsidRDefault="00581556" w:rsidP="00B3572C">
      <w:pPr>
        <w:pStyle w:val="Doc-title"/>
      </w:pPr>
      <w:hyperlink r:id="rId240" w:history="1">
        <w:r w:rsidR="00B3572C" w:rsidRPr="000B2AF4">
          <w:rPr>
            <w:rStyle w:val="Hyperlink"/>
          </w:rPr>
          <w:t>R2-2005413</w:t>
        </w:r>
      </w:hyperlink>
      <w:r w:rsidR="00B3572C">
        <w:tab/>
        <w:t>on the capability of Basic CSI feedback (2-32)</w:t>
      </w:r>
      <w:r w:rsidR="00B3572C">
        <w:tab/>
        <w:t>Huawei, HiSilicon</w:t>
      </w:r>
      <w:r w:rsidR="00B3572C">
        <w:tab/>
        <w:t>CR</w:t>
      </w:r>
      <w:r w:rsidR="00B3572C">
        <w:tab/>
        <w:t>Rel-16</w:t>
      </w:r>
      <w:r w:rsidR="00B3572C">
        <w:tab/>
        <w:t>38.306</w:t>
      </w:r>
      <w:r w:rsidR="00B3572C">
        <w:tab/>
        <w:t>16.0.0</w:t>
      </w:r>
      <w:r w:rsidR="00B3572C">
        <w:tab/>
        <w:t>0333</w:t>
      </w:r>
      <w:r w:rsidR="00B3572C">
        <w:tab/>
        <w:t>-</w:t>
      </w:r>
      <w:r w:rsidR="00B3572C">
        <w:tab/>
        <w:t>F</w:t>
      </w:r>
      <w:r w:rsidR="00B3572C">
        <w:tab/>
        <w:t>NR_newRAT-Core</w:t>
      </w:r>
    </w:p>
    <w:p w14:paraId="20C6C891" w14:textId="77777777" w:rsidR="00E67C8D" w:rsidRDefault="00E67C8D" w:rsidP="00E67C8D">
      <w:pPr>
        <w:pStyle w:val="Agreement"/>
      </w:pPr>
      <w:r>
        <w:t>[014] Both agreed</w:t>
      </w:r>
    </w:p>
    <w:p w14:paraId="627AEC44" w14:textId="77777777" w:rsidR="00E67C8D" w:rsidRPr="00E67C8D" w:rsidRDefault="00E67C8D" w:rsidP="00E67C8D">
      <w:pPr>
        <w:pStyle w:val="Doc-text2"/>
      </w:pPr>
    </w:p>
    <w:p w14:paraId="7BC0F4D8" w14:textId="77777777" w:rsidR="00B3572C" w:rsidRDefault="00B3572C" w:rsidP="00B3572C"/>
    <w:p w14:paraId="347E07D8" w14:textId="05018604" w:rsidR="00B3572C" w:rsidRDefault="00B3572C" w:rsidP="00B3572C">
      <w:pPr>
        <w:rPr>
          <w:b/>
        </w:rPr>
      </w:pPr>
      <w:r>
        <w:rPr>
          <w:b/>
        </w:rPr>
        <w:t>Unnecessary FRx differentiation</w:t>
      </w:r>
    </w:p>
    <w:p w14:paraId="6DFAAA53" w14:textId="75DFC61E" w:rsidR="00B3572C" w:rsidRPr="00B3572C" w:rsidRDefault="00B3572C" w:rsidP="00B3572C">
      <w:pPr>
        <w:pStyle w:val="Comments"/>
      </w:pPr>
      <w:r>
        <w:t xml:space="preserve">Including outcome of email discussion [Post109bis-e][924][NR15] unnecessary FRx differentiation (ZTE) </w:t>
      </w:r>
    </w:p>
    <w:p w14:paraId="61FFA93B" w14:textId="77777777" w:rsidR="00B3572C" w:rsidRDefault="00581556" w:rsidP="00B3572C">
      <w:pPr>
        <w:pStyle w:val="Doc-title"/>
      </w:pPr>
      <w:hyperlink r:id="rId241" w:history="1">
        <w:r w:rsidR="00B3572C" w:rsidRPr="000B2AF4">
          <w:rPr>
            <w:rStyle w:val="Hyperlink"/>
          </w:rPr>
          <w:t>R2-2004478</w:t>
        </w:r>
      </w:hyperlink>
      <w:r w:rsidR="00B3572C">
        <w:tab/>
        <w:t>Report of [Post109bis-e][924][NR15] Unnecessary FRx differentiation</w:t>
      </w:r>
      <w:r w:rsidR="00B3572C">
        <w:tab/>
        <w:t>ZTE Corporation</w:t>
      </w:r>
      <w:r w:rsidR="00B3572C">
        <w:tab/>
        <w:t>discussion</w:t>
      </w:r>
      <w:r w:rsidR="00B3572C">
        <w:tab/>
        <w:t>Rel-15</w:t>
      </w:r>
      <w:r w:rsidR="00B3572C">
        <w:tab/>
        <w:t>NR_newRAT-Core</w:t>
      </w:r>
    </w:p>
    <w:p w14:paraId="46C929CA" w14:textId="77777777" w:rsidR="00E67C8D" w:rsidRDefault="00E67C8D" w:rsidP="00E67C8D">
      <w:pPr>
        <w:pStyle w:val="Agreement"/>
      </w:pPr>
      <w:r>
        <w:t>[014] Noted</w:t>
      </w:r>
    </w:p>
    <w:p w14:paraId="4C9D3A0F" w14:textId="77777777" w:rsidR="00E67C8D" w:rsidRPr="00E67C8D" w:rsidRDefault="00E67C8D" w:rsidP="00E67C8D">
      <w:pPr>
        <w:pStyle w:val="Doc-text2"/>
      </w:pPr>
    </w:p>
    <w:p w14:paraId="280C2C61" w14:textId="77777777" w:rsidR="00B3572C" w:rsidRPr="00594982" w:rsidRDefault="00581556" w:rsidP="00B3572C">
      <w:pPr>
        <w:pStyle w:val="Doc-title"/>
      </w:pPr>
      <w:hyperlink r:id="rId242" w:history="1">
        <w:r w:rsidR="00B3572C" w:rsidRPr="000B2AF4">
          <w:rPr>
            <w:rStyle w:val="Hyperlink"/>
          </w:rPr>
          <w:t>R2-2004479</w:t>
        </w:r>
      </w:hyperlink>
      <w:r w:rsidR="00B3572C">
        <w:tab/>
        <w:t>CR on unnecessary xDD FRx differentiation</w:t>
      </w:r>
      <w:r w:rsidR="00B3572C">
        <w:tab/>
        <w:t>ZTE Corporation, Sanechips</w:t>
      </w:r>
      <w:r w:rsidR="00B3572C">
        <w:tab/>
        <w:t>CR</w:t>
      </w:r>
      <w:r w:rsidR="00B3572C">
        <w:tab/>
        <w:t>Rel-15</w:t>
      </w:r>
      <w:r w:rsidR="00B3572C">
        <w:tab/>
      </w:r>
      <w:r w:rsidR="00B3572C" w:rsidRPr="00594982">
        <w:t>38.331</w:t>
      </w:r>
      <w:r w:rsidR="00B3572C" w:rsidRPr="00594982">
        <w:tab/>
        <w:t>15.9.0</w:t>
      </w:r>
      <w:r w:rsidR="00B3572C" w:rsidRPr="00594982">
        <w:tab/>
        <w:t>1605</w:t>
      </w:r>
      <w:r w:rsidR="00B3572C" w:rsidRPr="00594982">
        <w:tab/>
        <w:t>-</w:t>
      </w:r>
      <w:r w:rsidR="00B3572C" w:rsidRPr="00594982">
        <w:tab/>
        <w:t>F</w:t>
      </w:r>
      <w:r w:rsidR="00B3572C" w:rsidRPr="00594982">
        <w:tab/>
        <w:t>NR_newRAT-Core</w:t>
      </w:r>
    </w:p>
    <w:p w14:paraId="760F46F3" w14:textId="77777777" w:rsidR="00B3572C" w:rsidRDefault="00581556" w:rsidP="00B3572C">
      <w:pPr>
        <w:pStyle w:val="Doc-title"/>
      </w:pPr>
      <w:hyperlink r:id="rId243" w:history="1">
        <w:r w:rsidR="00B3572C" w:rsidRPr="00594982">
          <w:rPr>
            <w:rStyle w:val="Hyperlink"/>
          </w:rPr>
          <w:t>R2-2004480</w:t>
        </w:r>
      </w:hyperlink>
      <w:r w:rsidR="00B3572C" w:rsidRPr="00594982">
        <w:tab/>
        <w:t>CR on unnecessary xDD FRx differentiation</w:t>
      </w:r>
      <w:r w:rsidR="00B3572C" w:rsidRPr="00594982">
        <w:tab/>
        <w:t>ZTE Corporation, Sanechips</w:t>
      </w:r>
      <w:r w:rsidR="00B3572C" w:rsidRPr="00594982">
        <w:tab/>
        <w:t>CR</w:t>
      </w:r>
      <w:r w:rsidR="00B3572C" w:rsidRPr="00594982">
        <w:tab/>
        <w:t>Rel-16</w:t>
      </w:r>
      <w:r w:rsidR="00B3572C" w:rsidRPr="00594982">
        <w:tab/>
        <w:t>38.331</w:t>
      </w:r>
      <w:r w:rsidR="00B3572C" w:rsidRPr="00594982">
        <w:tab/>
        <w:t>16.0.0</w:t>
      </w:r>
      <w:r w:rsidR="00B3572C" w:rsidRPr="00594982">
        <w:tab/>
        <w:t>1606</w:t>
      </w:r>
      <w:r w:rsidR="00B3572C" w:rsidRPr="00594982">
        <w:tab/>
        <w:t>-</w:t>
      </w:r>
      <w:r w:rsidR="00B3572C" w:rsidRPr="00594982">
        <w:tab/>
        <w:t>F</w:t>
      </w:r>
      <w:r w:rsidR="00B3572C" w:rsidRPr="00594982">
        <w:tab/>
        <w:t>NR_newRAT-Core</w:t>
      </w:r>
    </w:p>
    <w:p w14:paraId="2E550A24" w14:textId="3F24B170" w:rsidR="00E67C8D" w:rsidRDefault="00E67C8D" w:rsidP="00E67C8D">
      <w:pPr>
        <w:pStyle w:val="Doc-text2"/>
        <w:rPr>
          <w:ins w:id="90" w:author="MCC Additions" w:date="2020-06-10T23:06:00Z"/>
        </w:rPr>
      </w:pPr>
      <w:r>
        <w:t>-</w:t>
      </w:r>
      <w:r>
        <w:tab/>
        <w:t>[014] half time: Revisions ongoing</w:t>
      </w:r>
    </w:p>
    <w:p w14:paraId="7DB7E8A1" w14:textId="77777777" w:rsidR="00662BFD" w:rsidRPr="00E67C8D" w:rsidRDefault="00662BFD" w:rsidP="00E67C8D">
      <w:pPr>
        <w:pStyle w:val="Doc-text2"/>
      </w:pPr>
    </w:p>
    <w:p w14:paraId="0CA33FF7" w14:textId="77777777" w:rsidR="00662BFD" w:rsidRDefault="00662BFD" w:rsidP="00662BFD">
      <w:pPr>
        <w:pStyle w:val="Doc-title"/>
        <w:rPr>
          <w:ins w:id="91" w:author="MCC Additions" w:date="2020-06-10T23:04:00Z"/>
        </w:rPr>
      </w:pPr>
      <w:ins w:id="92" w:author="MCC Additions" w:date="2020-06-10T23:04:00Z">
        <w:r>
          <w:t>R2-2006115</w:t>
        </w:r>
        <w:r>
          <w:tab/>
          <w:t>CR on unnecessary xDD FRx differentiation</w:t>
        </w:r>
        <w:r>
          <w:tab/>
          <w:t>ZTE Corporation, Sanechips</w:t>
        </w:r>
        <w:r>
          <w:tab/>
          <w:t>CR</w:t>
        </w:r>
        <w:r>
          <w:tab/>
          <w:t>Rel-15</w:t>
        </w:r>
        <w:r>
          <w:tab/>
          <w:t>38.306</w:t>
        </w:r>
        <w:r>
          <w:tab/>
          <w:t>15.9.0</w:t>
        </w:r>
        <w:r>
          <w:tab/>
          <w:t>0352</w:t>
        </w:r>
        <w:r>
          <w:tab/>
          <w:t>F</w:t>
        </w:r>
        <w:r>
          <w:tab/>
          <w:t>NR_newRAT-Core</w:t>
        </w:r>
      </w:ins>
    </w:p>
    <w:p w14:paraId="6DD99855" w14:textId="77777777" w:rsidR="00662BFD" w:rsidRDefault="00662BFD" w:rsidP="00662BFD">
      <w:pPr>
        <w:pStyle w:val="Doc-title"/>
        <w:rPr>
          <w:ins w:id="93" w:author="MCC Additions" w:date="2020-06-10T23:04:00Z"/>
        </w:rPr>
      </w:pPr>
      <w:ins w:id="94" w:author="MCC Additions" w:date="2020-06-10T23:04:00Z">
        <w:r>
          <w:t>R2-2006116</w:t>
        </w:r>
        <w:r>
          <w:tab/>
          <w:t>CR on unnecessary xDD FRx differentiation</w:t>
        </w:r>
        <w:r>
          <w:tab/>
          <w:t>ZTE Corporation, Sanechips</w:t>
        </w:r>
        <w:r>
          <w:tab/>
          <w:t>CR</w:t>
        </w:r>
        <w:r>
          <w:tab/>
          <w:t>Rel-16</w:t>
        </w:r>
        <w:r>
          <w:tab/>
          <w:t>38.306</w:t>
        </w:r>
        <w:r>
          <w:tab/>
          <w:t>16.0.0</w:t>
        </w:r>
        <w:r>
          <w:tab/>
          <w:t>0353</w:t>
        </w:r>
        <w:r>
          <w:tab/>
          <w:t>F</w:t>
        </w:r>
        <w:r>
          <w:tab/>
          <w:t>NR_newRAT-Core</w:t>
        </w:r>
      </w:ins>
    </w:p>
    <w:p w14:paraId="63643301" w14:textId="77777777" w:rsidR="00D7029A" w:rsidRPr="00594982" w:rsidRDefault="00D7029A" w:rsidP="00D7029A">
      <w:pPr>
        <w:rPr>
          <w:b/>
        </w:rPr>
      </w:pPr>
    </w:p>
    <w:p w14:paraId="4175E971" w14:textId="77777777" w:rsidR="00D7029A" w:rsidRDefault="00D7029A" w:rsidP="00D7029A">
      <w:pPr>
        <w:rPr>
          <w:b/>
        </w:rPr>
      </w:pPr>
      <w:r w:rsidRPr="00594982">
        <w:rPr>
          <w:b/>
        </w:rPr>
        <w:t>FR2 CA Fallback</w:t>
      </w:r>
    </w:p>
    <w:p w14:paraId="5CB2F643" w14:textId="77777777" w:rsidR="006D60DF" w:rsidRDefault="006D60DF" w:rsidP="00D7029A">
      <w:pPr>
        <w:rPr>
          <w:b/>
        </w:rPr>
      </w:pPr>
    </w:p>
    <w:p w14:paraId="4BF5DE05" w14:textId="448CF164" w:rsidR="006D60DF" w:rsidRDefault="006D60DF" w:rsidP="006D60DF">
      <w:pPr>
        <w:pStyle w:val="EmailDiscussion"/>
      </w:pPr>
      <w:r>
        <w:t>[</w:t>
      </w:r>
      <w:r w:rsidR="00817E10">
        <w:t>AT110-e</w:t>
      </w:r>
      <w:r>
        <w:t xml:space="preserve">][015][NR15] </w:t>
      </w:r>
      <w:r w:rsidR="00600FE3">
        <w:t xml:space="preserve">UE cap </w:t>
      </w:r>
      <w:r>
        <w:t>FR2 Fallback (Apple)</w:t>
      </w:r>
    </w:p>
    <w:p w14:paraId="32533577" w14:textId="4970FD7C" w:rsidR="006D60DF" w:rsidRDefault="006D60DF" w:rsidP="006D60DF">
      <w:pPr>
        <w:pStyle w:val="EmailDiscussion2"/>
      </w:pPr>
      <w:r>
        <w:tab/>
        <w:t xml:space="preserve">Scope: </w:t>
      </w:r>
      <w:r w:rsidR="00600FE3">
        <w:t>Progress CRs, based on R2-2004754 and R2-2004754</w:t>
      </w:r>
    </w:p>
    <w:p w14:paraId="3D36F34B" w14:textId="4EDA621B" w:rsidR="006D60DF" w:rsidRDefault="006D60DF" w:rsidP="006D60DF">
      <w:pPr>
        <w:pStyle w:val="EmailDiscussion2"/>
      </w:pPr>
      <w:r>
        <w:tab/>
        <w:t xml:space="preserve">Part 1: </w:t>
      </w:r>
      <w:r w:rsidR="00600FE3">
        <w:t>Can kick off email discussion to gather more comments on the CRs, awaiting on-line treatment.</w:t>
      </w:r>
    </w:p>
    <w:p w14:paraId="00204EA7" w14:textId="4F7CB609" w:rsidR="006D60DF" w:rsidRPr="00DC70A0" w:rsidRDefault="006D60DF" w:rsidP="006D60DF">
      <w:pPr>
        <w:pStyle w:val="EmailDiscussion2"/>
      </w:pPr>
      <w:r>
        <w:lastRenderedPageBreak/>
        <w:tab/>
        <w:t>Part 2</w:t>
      </w:r>
      <w:r w:rsidR="00600FE3">
        <w:t>:</w:t>
      </w:r>
      <w:r>
        <w:t xml:space="preserve"> </w:t>
      </w:r>
      <w:r w:rsidR="00600FE3">
        <w:t xml:space="preserve">Technically Endorsed CRs for RP. </w:t>
      </w:r>
      <w:r>
        <w:t>Deadline: June 10, 0700 UTC</w:t>
      </w:r>
    </w:p>
    <w:p w14:paraId="589E4CD1" w14:textId="77777777" w:rsidR="006D60DF" w:rsidRPr="00347B70" w:rsidRDefault="006D60DF" w:rsidP="00D7029A">
      <w:pPr>
        <w:rPr>
          <w:b/>
        </w:rPr>
      </w:pPr>
    </w:p>
    <w:p w14:paraId="6446C11B" w14:textId="67C26266" w:rsidR="00636F94" w:rsidRPr="00647D7B" w:rsidRDefault="00D7029A" w:rsidP="00636F94">
      <w:pPr>
        <w:pStyle w:val="Comments"/>
      </w:pPr>
      <w:r w:rsidRPr="00647D7B">
        <w:t>Including outcome of email discussion [Post109bis-e][921][NR15] CRs for FR2 CA Fallback (Ap</w:t>
      </w:r>
      <w:r w:rsidR="00636F94" w:rsidRPr="00647D7B">
        <w:t xml:space="preserve">ple) </w:t>
      </w:r>
    </w:p>
    <w:p w14:paraId="096B05F3" w14:textId="01544B92" w:rsidR="00636F94" w:rsidRDefault="00581556" w:rsidP="00636F94">
      <w:pPr>
        <w:pStyle w:val="Doc-title"/>
      </w:pPr>
      <w:hyperlink r:id="rId244" w:tooltip="D:Documents3GPPtsg_ranWG2TSGR2_110-eDocsR2-2005999.zip" w:history="1">
        <w:r w:rsidR="00636F94" w:rsidRPr="00AE6E71">
          <w:rPr>
            <w:rStyle w:val="Hyperlink"/>
          </w:rPr>
          <w:t>R2-2005999</w:t>
        </w:r>
      </w:hyperlink>
      <w:r w:rsidR="00636F94" w:rsidRPr="00647D7B">
        <w:tab/>
        <w:t>Summary of email discussion [Post109bis-e][921][NR15] CRs for FR2 CA Fallback (Apple)</w:t>
      </w:r>
      <w:r w:rsidR="00636F94" w:rsidRPr="00647D7B">
        <w:tab/>
        <w:t>Apple</w:t>
      </w:r>
      <w:r w:rsidR="00636F94" w:rsidRPr="00647D7B">
        <w:tab/>
        <w:t>discussion</w:t>
      </w:r>
      <w:r w:rsidR="00636F94" w:rsidRPr="00647D7B">
        <w:tab/>
        <w:t>Rel-15</w:t>
      </w:r>
      <w:r w:rsidR="00636F94" w:rsidRPr="00647D7B">
        <w:tab/>
        <w:t>NR_newRAT-Core</w:t>
      </w:r>
    </w:p>
    <w:p w14:paraId="19E3D338" w14:textId="75463197" w:rsidR="00AE6E71" w:rsidRDefault="00AE6E71" w:rsidP="00AE6E71">
      <w:pPr>
        <w:pStyle w:val="Doc-text2"/>
        <w:rPr>
          <w:lang w:val="en-US"/>
        </w:rPr>
      </w:pPr>
      <w:r>
        <w:rPr>
          <w:lang w:val="en-US"/>
        </w:rPr>
        <w:t xml:space="preserve">DISCUSSSION </w:t>
      </w:r>
      <w:r w:rsidR="00D40C77">
        <w:rPr>
          <w:lang w:val="en-US"/>
        </w:rPr>
        <w:t>on-line W1</w:t>
      </w:r>
    </w:p>
    <w:p w14:paraId="02582DB9" w14:textId="5F576F12" w:rsidR="00AE6E71" w:rsidRDefault="00AE6E71" w:rsidP="00AE6E71">
      <w:pPr>
        <w:pStyle w:val="Doc-text2"/>
        <w:rPr>
          <w:lang w:val="en-US"/>
        </w:rPr>
      </w:pPr>
      <w:r>
        <w:rPr>
          <w:lang w:val="en-US"/>
        </w:rPr>
        <w:t>1</w:t>
      </w:r>
    </w:p>
    <w:p w14:paraId="0483E9E3" w14:textId="490BC813" w:rsidR="00AE6E71" w:rsidRDefault="00AE6E71" w:rsidP="00AE6E71">
      <w:pPr>
        <w:pStyle w:val="Doc-text2"/>
        <w:rPr>
          <w:lang w:val="en-US"/>
        </w:rPr>
      </w:pPr>
      <w:r>
        <w:rPr>
          <w:lang w:val="en-US"/>
        </w:rPr>
        <w:t xml:space="preserve">- </w:t>
      </w:r>
      <w:r>
        <w:rPr>
          <w:lang w:val="en-US"/>
        </w:rPr>
        <w:tab/>
        <w:t>Apple explains that we don't have an alternative solution to discuss. Ericsson think we should confirm whether there is interest, but would be ok to base discussion on the CR</w:t>
      </w:r>
    </w:p>
    <w:p w14:paraId="52A1ADAB" w14:textId="1BDD606C" w:rsidR="00AE6E71" w:rsidRDefault="00AE6E71" w:rsidP="00AE6E71">
      <w:pPr>
        <w:pStyle w:val="Doc-text2"/>
        <w:rPr>
          <w:lang w:val="en-US"/>
        </w:rPr>
      </w:pPr>
      <w:r>
        <w:rPr>
          <w:lang w:val="en-US"/>
        </w:rPr>
        <w:t>2</w:t>
      </w:r>
    </w:p>
    <w:p w14:paraId="16C8DA17" w14:textId="246815C6" w:rsidR="00AE6E71" w:rsidRDefault="00AE6E71" w:rsidP="00AE6E71">
      <w:pPr>
        <w:pStyle w:val="Doc-text2"/>
        <w:rPr>
          <w:lang w:val="en-US"/>
        </w:rPr>
      </w:pPr>
      <w:r>
        <w:rPr>
          <w:lang w:val="en-US"/>
        </w:rPr>
        <w:t xml:space="preserve">- </w:t>
      </w:r>
      <w:r>
        <w:rPr>
          <w:lang w:val="en-US"/>
        </w:rPr>
        <w:tab/>
        <w:t xml:space="preserve">Apple think that also the Ericsson proposals to simplify can work. </w:t>
      </w:r>
      <w:r w:rsidR="000214BD">
        <w:rPr>
          <w:lang w:val="en-US"/>
        </w:rPr>
        <w:t xml:space="preserve">Ericsson think the procedure part don’t really need update, and it is sufficient to clarify in Field descriptions. </w:t>
      </w:r>
    </w:p>
    <w:p w14:paraId="293AF86B" w14:textId="6A9DFB98" w:rsidR="00AE6E71" w:rsidRDefault="00AE6E71" w:rsidP="00AE6E71">
      <w:pPr>
        <w:pStyle w:val="Doc-text2"/>
        <w:rPr>
          <w:lang w:val="en-US"/>
        </w:rPr>
      </w:pPr>
      <w:r>
        <w:rPr>
          <w:lang w:val="en-US"/>
        </w:rPr>
        <w:t xml:space="preserve">- </w:t>
      </w:r>
      <w:r>
        <w:rPr>
          <w:lang w:val="en-US"/>
        </w:rPr>
        <w:tab/>
      </w:r>
      <w:r w:rsidR="000214BD">
        <w:rPr>
          <w:lang w:val="en-US"/>
        </w:rPr>
        <w:t xml:space="preserve">MTK slightly prefer to clarify in the procedure text, because in other parts we indeed specify this level of behaivour in the procedure text. Descriptions only in FD increases the risk of further corrections needed. Intel agrees and think the procedure text will not need to be further updated Ericsson think it is the other way around. </w:t>
      </w:r>
    </w:p>
    <w:p w14:paraId="4AF945E0" w14:textId="3825DB75" w:rsidR="000214BD" w:rsidRDefault="000214BD" w:rsidP="00AE6E71">
      <w:pPr>
        <w:pStyle w:val="Doc-text2"/>
        <w:rPr>
          <w:lang w:val="en-US"/>
        </w:rPr>
      </w:pPr>
      <w:r>
        <w:rPr>
          <w:lang w:val="en-US"/>
        </w:rPr>
        <w:t xml:space="preserve">- </w:t>
      </w:r>
      <w:r>
        <w:rPr>
          <w:lang w:val="en-US"/>
        </w:rPr>
        <w:tab/>
        <w:t xml:space="preserve">Samsung thikn clarity is the most important aspect. LG agree with Samsung and MTK. Nokia also agrees. </w:t>
      </w:r>
    </w:p>
    <w:p w14:paraId="243EA892" w14:textId="18CBFF43" w:rsidR="000214BD" w:rsidRDefault="009171E2" w:rsidP="00AE6E71">
      <w:pPr>
        <w:pStyle w:val="Doc-text2"/>
        <w:rPr>
          <w:lang w:val="en-US"/>
        </w:rPr>
      </w:pPr>
      <w:r>
        <w:rPr>
          <w:lang w:val="en-US"/>
        </w:rPr>
        <w:t>2c</w:t>
      </w:r>
    </w:p>
    <w:p w14:paraId="3CCA4E2D" w14:textId="59BBE420" w:rsidR="000214BD" w:rsidRDefault="002E0031" w:rsidP="00AE6E71">
      <w:pPr>
        <w:pStyle w:val="Doc-text2"/>
        <w:rPr>
          <w:lang w:val="en-US"/>
        </w:rPr>
      </w:pPr>
      <w:r>
        <w:rPr>
          <w:lang w:val="en-US"/>
        </w:rPr>
        <w:t xml:space="preserve">- </w:t>
      </w:r>
      <w:r>
        <w:rPr>
          <w:lang w:val="en-US"/>
        </w:rPr>
        <w:tab/>
      </w:r>
      <w:r w:rsidR="000214BD">
        <w:rPr>
          <w:lang w:val="en-US"/>
        </w:rPr>
        <w:t>Chair: there seems to be not so much int</w:t>
      </w:r>
      <w:r>
        <w:rPr>
          <w:lang w:val="en-US"/>
        </w:rPr>
        <w:t xml:space="preserve">erest in removeing the proposed-in-CR </w:t>
      </w:r>
      <w:r w:rsidR="000214BD">
        <w:rPr>
          <w:lang w:val="en-US"/>
        </w:rPr>
        <w:t xml:space="preserve">changes from procedure text and describe in FD as proposed by Ericsson. Majority of the companies think the current way of capturing </w:t>
      </w:r>
      <w:r>
        <w:rPr>
          <w:lang w:val="en-US"/>
        </w:rPr>
        <w:t xml:space="preserve">(as </w:t>
      </w:r>
      <w:r w:rsidR="000214BD">
        <w:rPr>
          <w:lang w:val="en-US"/>
        </w:rPr>
        <w:t>in the CR</w:t>
      </w:r>
      <w:r>
        <w:rPr>
          <w:lang w:val="en-US"/>
        </w:rPr>
        <w:t>)</w:t>
      </w:r>
      <w:r w:rsidR="000214BD">
        <w:rPr>
          <w:lang w:val="en-US"/>
        </w:rPr>
        <w:t xml:space="preserve"> is clearer. </w:t>
      </w:r>
    </w:p>
    <w:p w14:paraId="5269A8DC" w14:textId="55EB46E5" w:rsidR="000214BD" w:rsidRDefault="000214BD" w:rsidP="009171E2">
      <w:pPr>
        <w:pStyle w:val="Doc-text2"/>
        <w:rPr>
          <w:lang w:val="en-US"/>
        </w:rPr>
      </w:pPr>
      <w:r>
        <w:rPr>
          <w:lang w:val="en-US"/>
        </w:rPr>
        <w:t xml:space="preserve">- </w:t>
      </w:r>
      <w:r>
        <w:rPr>
          <w:lang w:val="en-US"/>
        </w:rPr>
        <w:tab/>
        <w:t>Ericsson can ac</w:t>
      </w:r>
      <w:r w:rsidR="002E0031">
        <w:rPr>
          <w:lang w:val="en-US"/>
        </w:rPr>
        <w:t>cept the majority view in this</w:t>
      </w:r>
      <w:r>
        <w:rPr>
          <w:lang w:val="en-US"/>
        </w:rPr>
        <w:t xml:space="preserve"> case. </w:t>
      </w:r>
    </w:p>
    <w:p w14:paraId="7F21B528" w14:textId="668FE7D9" w:rsidR="00AE6E71" w:rsidRDefault="000214BD" w:rsidP="00AE6E71">
      <w:pPr>
        <w:pStyle w:val="Doc-text2"/>
        <w:rPr>
          <w:lang w:val="en-US"/>
        </w:rPr>
      </w:pPr>
      <w:r>
        <w:rPr>
          <w:lang w:val="en-US"/>
        </w:rPr>
        <w:t>2b</w:t>
      </w:r>
    </w:p>
    <w:p w14:paraId="21B2E1DF" w14:textId="58786AFA" w:rsidR="000214BD" w:rsidRDefault="000214BD" w:rsidP="00AE6E71">
      <w:pPr>
        <w:pStyle w:val="Doc-text2"/>
        <w:rPr>
          <w:lang w:val="en-US"/>
        </w:rPr>
      </w:pPr>
      <w:r>
        <w:rPr>
          <w:lang w:val="en-US"/>
        </w:rPr>
        <w:t xml:space="preserve">- </w:t>
      </w:r>
      <w:r>
        <w:rPr>
          <w:lang w:val="en-US"/>
        </w:rPr>
        <w:tab/>
        <w:t xml:space="preserve">Apple think yes we need to do 2b. Intel think this can/shall indeed be clarified. </w:t>
      </w:r>
    </w:p>
    <w:p w14:paraId="650C5CB1" w14:textId="6FD51DFB" w:rsidR="009171E2" w:rsidRDefault="009171E2" w:rsidP="00AE6E71">
      <w:pPr>
        <w:pStyle w:val="Doc-text2"/>
        <w:rPr>
          <w:lang w:val="en-US"/>
        </w:rPr>
      </w:pPr>
      <w:r>
        <w:rPr>
          <w:lang w:val="en-US"/>
        </w:rPr>
        <w:t>2a</w:t>
      </w:r>
    </w:p>
    <w:p w14:paraId="48EAD5B1" w14:textId="5D4ED828" w:rsidR="009171E2" w:rsidRDefault="009171E2" w:rsidP="009171E2">
      <w:pPr>
        <w:pStyle w:val="Doc-text2"/>
        <w:rPr>
          <w:lang w:val="en-US"/>
        </w:rPr>
      </w:pPr>
      <w:r>
        <w:rPr>
          <w:lang w:val="en-US"/>
        </w:rPr>
        <w:t xml:space="preserve">- </w:t>
      </w:r>
      <w:r>
        <w:rPr>
          <w:lang w:val="en-US"/>
        </w:rPr>
        <w:tab/>
        <w:t xml:space="preserve">Ericsson thikn that maybe the list can be resued but the new case need to be explained. Apple think this is already covered in the CR. </w:t>
      </w:r>
    </w:p>
    <w:p w14:paraId="34C75970" w14:textId="563AEDFD" w:rsidR="009171E2" w:rsidRDefault="009171E2" w:rsidP="009171E2">
      <w:pPr>
        <w:pStyle w:val="Doc-text2"/>
        <w:rPr>
          <w:lang w:val="en-US"/>
        </w:rPr>
      </w:pPr>
      <w:r>
        <w:rPr>
          <w:lang w:val="en-US"/>
        </w:rPr>
        <w:t>General</w:t>
      </w:r>
    </w:p>
    <w:p w14:paraId="01894677" w14:textId="3D0A67CE" w:rsidR="00D40C77" w:rsidRDefault="009171E2" w:rsidP="00D40C77">
      <w:pPr>
        <w:pStyle w:val="Doc-text2"/>
        <w:rPr>
          <w:lang w:val="en-US"/>
        </w:rPr>
      </w:pPr>
      <w:r>
        <w:rPr>
          <w:lang w:val="en-US"/>
        </w:rPr>
        <w:t xml:space="preserve">- </w:t>
      </w:r>
      <w:r>
        <w:rPr>
          <w:lang w:val="en-US"/>
        </w:rPr>
        <w:tab/>
      </w:r>
      <w:r w:rsidR="002E0031">
        <w:rPr>
          <w:lang w:val="en-US"/>
        </w:rPr>
        <w:t xml:space="preserve">Chair ask if we can actually agree the CRs. </w:t>
      </w:r>
      <w:r>
        <w:rPr>
          <w:lang w:val="en-US"/>
        </w:rPr>
        <w:t xml:space="preserve">Ericsson are </w:t>
      </w:r>
      <w:r w:rsidR="00D40C77">
        <w:rPr>
          <w:lang w:val="en-US"/>
        </w:rPr>
        <w:t>not ok to agree the CRs but thi</w:t>
      </w:r>
      <w:r>
        <w:rPr>
          <w:lang w:val="en-US"/>
        </w:rPr>
        <w:t>n</w:t>
      </w:r>
      <w:r w:rsidR="00D40C77">
        <w:rPr>
          <w:lang w:val="en-US"/>
        </w:rPr>
        <w:t>k</w:t>
      </w:r>
      <w:r>
        <w:rPr>
          <w:lang w:val="en-US"/>
        </w:rPr>
        <w:t xml:space="preserve"> we stick to the plan for Tech endorsement. </w:t>
      </w:r>
    </w:p>
    <w:p w14:paraId="0A61016D" w14:textId="533D2207" w:rsidR="00D40C77" w:rsidRDefault="00D40C77" w:rsidP="009171E2">
      <w:pPr>
        <w:pStyle w:val="Doc-text2"/>
        <w:rPr>
          <w:lang w:val="en-US"/>
        </w:rPr>
      </w:pPr>
      <w:r>
        <w:rPr>
          <w:lang w:val="en-US"/>
        </w:rPr>
        <w:t xml:space="preserve">- </w:t>
      </w:r>
      <w:r>
        <w:rPr>
          <w:lang w:val="en-US"/>
        </w:rPr>
        <w:tab/>
        <w:t xml:space="preserve">Chair: The CRs seems now almost technically endorsable. </w:t>
      </w:r>
    </w:p>
    <w:p w14:paraId="5EBEEE89" w14:textId="77777777" w:rsidR="009171E2" w:rsidRDefault="009171E2" w:rsidP="009171E2">
      <w:pPr>
        <w:pStyle w:val="Doc-text2"/>
        <w:rPr>
          <w:lang w:val="en-US"/>
        </w:rPr>
      </w:pPr>
    </w:p>
    <w:p w14:paraId="7414B992" w14:textId="17023D79" w:rsidR="009171E2" w:rsidRPr="009171E2" w:rsidRDefault="009171E2" w:rsidP="009171E2">
      <w:pPr>
        <w:pStyle w:val="Agreement"/>
        <w:rPr>
          <w:kern w:val="2"/>
        </w:rPr>
      </w:pPr>
      <w:r w:rsidRPr="00084735">
        <w:rPr>
          <w:kern w:val="2"/>
          <w:lang w:val="en-US"/>
        </w:rPr>
        <w:t xml:space="preserve">Further clarification on field description to </w:t>
      </w:r>
      <w:r w:rsidRPr="00084735">
        <w:rPr>
          <w:i/>
          <w:kern w:val="2"/>
        </w:rPr>
        <w:t xml:space="preserve">rf-ParametersMRDC-FR2-CA-Fallback and </w:t>
      </w:r>
      <w:r w:rsidRPr="00084735">
        <w:rPr>
          <w:i/>
          <w:lang w:val="en-US"/>
        </w:rPr>
        <w:t>rf-ParametersNR-FR2-CA-</w:t>
      </w:r>
      <w:r w:rsidRPr="00BA7257">
        <w:rPr>
          <w:lang w:val="en-US"/>
        </w:rPr>
        <w:t>Fallback to clarify that the FR2 fallback in one cell group does not impact the other cell group.</w:t>
      </w:r>
    </w:p>
    <w:p w14:paraId="542AC124" w14:textId="77777777" w:rsidR="00AE6E71" w:rsidRPr="00AE6E71" w:rsidRDefault="00AE6E71" w:rsidP="00AE6E71">
      <w:pPr>
        <w:pStyle w:val="Doc-text2"/>
      </w:pPr>
    </w:p>
    <w:p w14:paraId="27C2D29A" w14:textId="46D17040" w:rsidR="00D7029A" w:rsidRDefault="00581556" w:rsidP="00D7029A">
      <w:pPr>
        <w:pStyle w:val="Doc-title"/>
        <w:rPr>
          <w:ins w:id="95" w:author="MCC Additions" w:date="2020-06-10T23:43:00Z"/>
        </w:rPr>
      </w:pPr>
      <w:hyperlink r:id="rId245" w:tooltip="D:Documents3GPPtsg_ranWG2TSGR2_110-eDocsR2-2004754.zip" w:history="1">
        <w:r w:rsidR="00D7029A" w:rsidRPr="00AE6E71">
          <w:rPr>
            <w:rStyle w:val="Hyperlink"/>
          </w:rPr>
          <w:t>R2-2004754</w:t>
        </w:r>
      </w:hyperlink>
      <w:r w:rsidR="00D7029A" w:rsidRPr="00647D7B">
        <w:tab/>
        <w:t>FR2</w:t>
      </w:r>
      <w:r w:rsidR="00D7029A">
        <w:t xml:space="preserve"> CA fallback</w:t>
      </w:r>
      <w:r w:rsidR="00D7029A">
        <w:tab/>
        <w:t>Apple, InterDigital Inc.</w:t>
      </w:r>
      <w:r w:rsidR="00D7029A">
        <w:tab/>
        <w:t>CR</w:t>
      </w:r>
      <w:r w:rsidR="00D7029A">
        <w:tab/>
        <w:t>Rel-16</w:t>
      </w:r>
      <w:r w:rsidR="00D7029A">
        <w:tab/>
        <w:t>38.331</w:t>
      </w:r>
      <w:r w:rsidR="00D7029A">
        <w:tab/>
        <w:t>16.0.0</w:t>
      </w:r>
      <w:r w:rsidR="00D7029A">
        <w:tab/>
        <w:t>1620</w:t>
      </w:r>
      <w:r w:rsidR="00D7029A">
        <w:tab/>
        <w:t>-</w:t>
      </w:r>
      <w:r w:rsidR="00D7029A">
        <w:tab/>
        <w:t>F</w:t>
      </w:r>
      <w:r w:rsidR="00D7029A">
        <w:tab/>
        <w:t>NR_newRAT-Core</w:t>
      </w:r>
    </w:p>
    <w:p w14:paraId="6BCC2462" w14:textId="5F099373" w:rsidR="00662BFD" w:rsidRPr="00662BFD" w:rsidRDefault="00662BFD">
      <w:pPr>
        <w:pStyle w:val="Doc-text2"/>
        <w:pPrChange w:id="96" w:author="MCC Additions" w:date="2020-06-10T23:43:00Z">
          <w:pPr>
            <w:pStyle w:val="Doc-title"/>
          </w:pPr>
        </w:pPrChange>
      </w:pPr>
      <w:ins w:id="97" w:author="MCC Additions" w:date="2020-06-10T23:43:00Z">
        <w:r>
          <w:t>=&gt; Revised in R2-2006285</w:t>
        </w:r>
      </w:ins>
    </w:p>
    <w:p w14:paraId="26188194" w14:textId="77777777" w:rsidR="00662BFD" w:rsidRDefault="00662BFD" w:rsidP="00662BFD">
      <w:pPr>
        <w:pStyle w:val="Doc-title"/>
        <w:rPr>
          <w:ins w:id="98" w:author="MCC Additions" w:date="2020-06-10T23:43:00Z"/>
        </w:rPr>
      </w:pPr>
      <w:ins w:id="99" w:author="MCC Additions" w:date="2020-06-10T23:43:00Z">
        <w:r>
          <w:t>R2-2006285</w:t>
        </w:r>
        <w:r>
          <w:tab/>
          <w:t>FR2 CA fallback</w:t>
        </w:r>
        <w:r>
          <w:tab/>
          <w:t>Apple, InterDigital Inc.</w:t>
        </w:r>
        <w:r>
          <w:tab/>
          <w:t>CR</w:t>
        </w:r>
        <w:r>
          <w:tab/>
          <w:t>Rel-16</w:t>
        </w:r>
        <w:r>
          <w:tab/>
          <w:t>38.331</w:t>
        </w:r>
        <w:r>
          <w:tab/>
          <w:t>16.0.0</w:t>
        </w:r>
        <w:r>
          <w:tab/>
          <w:t>1620</w:t>
        </w:r>
        <w:r>
          <w:tab/>
          <w:t>1</w:t>
        </w:r>
        <w:r>
          <w:tab/>
          <w:t>F</w:t>
        </w:r>
        <w:r>
          <w:tab/>
          <w:t>NR_newRAT-Core</w:t>
        </w:r>
      </w:ins>
    </w:p>
    <w:p w14:paraId="7816177D" w14:textId="1466B98E" w:rsidR="00D7029A" w:rsidRDefault="00581556" w:rsidP="00D7029A">
      <w:pPr>
        <w:pStyle w:val="Doc-title"/>
      </w:pPr>
      <w:hyperlink r:id="rId246" w:tooltip="D:Documents3GPPtsg_ranWG2TSGR2_110-eDocsR2-2004755.zip" w:history="1">
        <w:r w:rsidR="00D7029A" w:rsidRPr="00AE6E71">
          <w:rPr>
            <w:rStyle w:val="Hyperlink"/>
          </w:rPr>
          <w:t>R2-2004755</w:t>
        </w:r>
      </w:hyperlink>
      <w:r w:rsidR="00D7029A">
        <w:tab/>
        <w:t>FR2 CA fallback</w:t>
      </w:r>
      <w:r w:rsidR="00D7029A">
        <w:tab/>
        <w:t>Apple, InterDigital Inc.</w:t>
      </w:r>
      <w:r w:rsidR="00D7029A">
        <w:tab/>
        <w:t>CR</w:t>
      </w:r>
      <w:r w:rsidR="00D7029A">
        <w:tab/>
        <w:t>Rel-16</w:t>
      </w:r>
      <w:r w:rsidR="00D7029A">
        <w:tab/>
        <w:t>38.306</w:t>
      </w:r>
      <w:r w:rsidR="00D7029A">
        <w:tab/>
        <w:t>16.0.0</w:t>
      </w:r>
      <w:r w:rsidR="00D7029A">
        <w:tab/>
        <w:t>0315</w:t>
      </w:r>
      <w:r w:rsidR="00D7029A">
        <w:tab/>
        <w:t>-</w:t>
      </w:r>
      <w:r w:rsidR="00D7029A">
        <w:tab/>
        <w:t>F</w:t>
      </w:r>
      <w:r w:rsidR="00D7029A">
        <w:tab/>
        <w:t>NR_newRAT-Core</w:t>
      </w:r>
    </w:p>
    <w:p w14:paraId="49F0A2EC" w14:textId="389ED776" w:rsidR="00662BFD" w:rsidRPr="00662BFD" w:rsidRDefault="00662BFD" w:rsidP="00662BFD">
      <w:pPr>
        <w:pStyle w:val="Doc-text2"/>
        <w:rPr>
          <w:ins w:id="100" w:author="MCC Additions" w:date="2020-06-10T23:43:00Z"/>
        </w:rPr>
      </w:pPr>
      <w:ins w:id="101" w:author="MCC Additions" w:date="2020-06-10T23:43:00Z">
        <w:r>
          <w:t>=&gt; Revised in R2-2006286</w:t>
        </w:r>
      </w:ins>
    </w:p>
    <w:p w14:paraId="6E971D2B" w14:textId="77777777" w:rsidR="00662BFD" w:rsidRDefault="00662BFD" w:rsidP="00662BFD">
      <w:pPr>
        <w:pStyle w:val="Doc-title"/>
        <w:rPr>
          <w:ins w:id="102" w:author="MCC Additions" w:date="2020-06-10T23:43:00Z"/>
        </w:rPr>
      </w:pPr>
      <w:ins w:id="103" w:author="MCC Additions" w:date="2020-06-10T23:43:00Z">
        <w:r>
          <w:t>R2-2006286</w:t>
        </w:r>
        <w:r>
          <w:tab/>
          <w:t>FR2 CA fallback</w:t>
        </w:r>
        <w:r>
          <w:tab/>
          <w:t>Apple, InterDigital Inc.</w:t>
        </w:r>
        <w:r>
          <w:tab/>
          <w:t>CR</w:t>
        </w:r>
        <w:r>
          <w:tab/>
          <w:t>Rel-16</w:t>
        </w:r>
        <w:r>
          <w:tab/>
          <w:t>38.306</w:t>
        </w:r>
        <w:r>
          <w:tab/>
          <w:t>16.0.0</w:t>
        </w:r>
        <w:r>
          <w:tab/>
          <w:t>0315</w:t>
        </w:r>
        <w:r>
          <w:tab/>
          <w:t>1</w:t>
        </w:r>
        <w:r>
          <w:tab/>
          <w:t>F</w:t>
        </w:r>
        <w:r>
          <w:tab/>
          <w:t>NR_newRAT-Core</w:t>
        </w:r>
      </w:ins>
    </w:p>
    <w:p w14:paraId="4F17A1BC" w14:textId="398CCDB9" w:rsidR="00636F94" w:rsidRDefault="00600FE3" w:rsidP="00636F94">
      <w:pPr>
        <w:pStyle w:val="Doc-comment"/>
      </w:pPr>
      <w:r>
        <w:t>Above docs t</w:t>
      </w:r>
      <w:r w:rsidR="009171E2">
        <w:t xml:space="preserve">o be treated by email, for Tech Endorsement (and further decisions by RP). </w:t>
      </w:r>
    </w:p>
    <w:p w14:paraId="2A5CB419" w14:textId="284717AD" w:rsidR="00D7029A" w:rsidRDefault="00D7029A" w:rsidP="00B3572C">
      <w:pPr>
        <w:rPr>
          <w:ins w:id="104" w:author="MCC Additions" w:date="2020-06-10T23:10:00Z"/>
        </w:rPr>
      </w:pPr>
    </w:p>
    <w:p w14:paraId="4A6406CA" w14:textId="77777777" w:rsidR="00662BFD" w:rsidRDefault="00662BFD" w:rsidP="00B3572C"/>
    <w:p w14:paraId="3BF52BE8" w14:textId="47A2412B" w:rsidR="00D7029A" w:rsidRDefault="00D7029A" w:rsidP="00D7029A">
      <w:pPr>
        <w:rPr>
          <w:b/>
        </w:rPr>
      </w:pPr>
      <w:r w:rsidRPr="00594982">
        <w:rPr>
          <w:b/>
        </w:rPr>
        <w:t>XDD-FRX Differentiation</w:t>
      </w:r>
    </w:p>
    <w:p w14:paraId="24F87A74" w14:textId="47B22176" w:rsidR="00600FE3" w:rsidRDefault="00600FE3" w:rsidP="00B53AEC">
      <w:pPr>
        <w:pStyle w:val="EmailDiscussion"/>
      </w:pPr>
      <w:r>
        <w:t>[</w:t>
      </w:r>
      <w:r w:rsidR="00817E10">
        <w:t>AT110-e</w:t>
      </w:r>
      <w:r>
        <w:t>][016][NR15] UE cap xDD FRx differentiation (Qualcomm)</w:t>
      </w:r>
    </w:p>
    <w:p w14:paraId="6B7E819D" w14:textId="0ED679F2" w:rsidR="00600FE3" w:rsidRDefault="00600FE3" w:rsidP="00600FE3">
      <w:pPr>
        <w:pStyle w:val="EmailDiscussion2"/>
      </w:pPr>
      <w:r>
        <w:tab/>
        <w:t xml:space="preserve">Part 1: </w:t>
      </w:r>
      <w:r w:rsidR="00B53AEC">
        <w:t>May</w:t>
      </w:r>
      <w:r>
        <w:t xml:space="preserve"> kick off email discussion to gather more comments, if any, awaiting on-line treatment.</w:t>
      </w:r>
      <w:r w:rsidR="00B53AEC">
        <w:t xml:space="preserve"> </w:t>
      </w:r>
    </w:p>
    <w:p w14:paraId="40243456" w14:textId="05A3BED8" w:rsidR="00600FE3" w:rsidRDefault="00600FE3" w:rsidP="00600FE3">
      <w:pPr>
        <w:pStyle w:val="EmailDiscussion2"/>
      </w:pPr>
      <w:r>
        <w:tab/>
        <w:t xml:space="preserve">Part 2: Agreed CRs. </w:t>
      </w:r>
      <w:r w:rsidR="00681B99">
        <w:t xml:space="preserve">Approved LS. </w:t>
      </w:r>
      <w:r>
        <w:t>Deadline: June 10, 0700 UTC</w:t>
      </w:r>
    </w:p>
    <w:p w14:paraId="29D9AF12" w14:textId="77777777" w:rsidR="00600FE3" w:rsidRPr="00600FE3" w:rsidRDefault="00600FE3" w:rsidP="00600FE3">
      <w:pPr>
        <w:pStyle w:val="EmailDiscussion2"/>
      </w:pPr>
    </w:p>
    <w:p w14:paraId="201D0850" w14:textId="14D49F6F" w:rsidR="00D7029A" w:rsidRPr="00400AA0" w:rsidRDefault="00D7029A" w:rsidP="00D7029A">
      <w:pPr>
        <w:pStyle w:val="Comments"/>
        <w:rPr>
          <w:b/>
        </w:rPr>
      </w:pPr>
      <w:r>
        <w:t>Including outcome of email discussion [Post109bis-e][064][NR15] XDD FRX differentiation (Qualcomm)</w:t>
      </w:r>
    </w:p>
    <w:p w14:paraId="55F37217" w14:textId="4610B53E" w:rsidR="00D7029A" w:rsidRDefault="00581556" w:rsidP="00D7029A">
      <w:pPr>
        <w:pStyle w:val="Doc-title"/>
      </w:pPr>
      <w:hyperlink r:id="rId247" w:tooltip="D:Documents3GPPtsg_ranWG2TSGR2_110-eDocsR2-2004439.zip" w:history="1">
        <w:r w:rsidR="00D7029A" w:rsidRPr="009171E2">
          <w:rPr>
            <w:rStyle w:val="Hyperlink"/>
          </w:rPr>
          <w:t>R2-2004439</w:t>
        </w:r>
      </w:hyperlink>
      <w:r w:rsidR="00D7029A">
        <w:tab/>
        <w:t>Summary of email discussion [Post109bis-e][064][NR15] XDD FRX differentiation</w:t>
      </w:r>
      <w:r w:rsidR="00D7029A">
        <w:tab/>
        <w:t>Qualcomm Incorporated</w:t>
      </w:r>
      <w:r w:rsidR="00D7029A">
        <w:tab/>
        <w:t>report</w:t>
      </w:r>
      <w:r w:rsidR="00D7029A">
        <w:tab/>
        <w:t>Rel-15</w:t>
      </w:r>
      <w:r w:rsidR="00D7029A">
        <w:tab/>
        <w:t>NR_newRAT-Core</w:t>
      </w:r>
    </w:p>
    <w:p w14:paraId="131D939A" w14:textId="77777777" w:rsidR="009171E2" w:rsidRDefault="009171E2" w:rsidP="009171E2">
      <w:pPr>
        <w:pStyle w:val="Doc-comment"/>
      </w:pPr>
      <w:r>
        <w:lastRenderedPageBreak/>
        <w:t>To be treated on-line</w:t>
      </w:r>
    </w:p>
    <w:p w14:paraId="561177AA" w14:textId="77777777" w:rsidR="002E0031" w:rsidRDefault="002E0031" w:rsidP="009171E2">
      <w:pPr>
        <w:pStyle w:val="Doc-text2"/>
      </w:pPr>
    </w:p>
    <w:p w14:paraId="4E7CCA39" w14:textId="77289244" w:rsidR="009171E2" w:rsidRDefault="009171E2" w:rsidP="009171E2">
      <w:pPr>
        <w:pStyle w:val="Doc-text2"/>
      </w:pPr>
      <w:r>
        <w:t xml:space="preserve">DISCUSSION </w:t>
      </w:r>
      <w:r w:rsidR="002E0031">
        <w:t>On-line W1</w:t>
      </w:r>
    </w:p>
    <w:p w14:paraId="5428D6D2" w14:textId="7385161F" w:rsidR="009171E2" w:rsidRDefault="009171E2" w:rsidP="009171E2">
      <w:pPr>
        <w:pStyle w:val="Doc-text2"/>
      </w:pPr>
      <w:r>
        <w:t xml:space="preserve">- </w:t>
      </w:r>
      <w:r>
        <w:tab/>
        <w:t>QC reports that there seems to be UE implementations in field that uses 1-a and 1-b</w:t>
      </w:r>
    </w:p>
    <w:p w14:paraId="6BD0946C" w14:textId="64A9F9E0" w:rsidR="009171E2" w:rsidRDefault="009171E2" w:rsidP="009171E2">
      <w:pPr>
        <w:pStyle w:val="Doc-text2"/>
      </w:pPr>
      <w:r>
        <w:t>P1</w:t>
      </w:r>
    </w:p>
    <w:p w14:paraId="13F9792A" w14:textId="70B42906" w:rsidR="009171E2" w:rsidRDefault="009171E2" w:rsidP="009171E2">
      <w:pPr>
        <w:pStyle w:val="Doc-text2"/>
      </w:pPr>
      <w:r>
        <w:t xml:space="preserve">- </w:t>
      </w:r>
      <w:r>
        <w:tab/>
        <w:t xml:space="preserve">Oppo wonder if P1 is just for R15. QC think yes. Samsung think this can be applied for Rel-16 as well. </w:t>
      </w:r>
    </w:p>
    <w:p w14:paraId="564F8EE6" w14:textId="18EF2041" w:rsidR="009171E2" w:rsidRDefault="009171E2" w:rsidP="009171E2">
      <w:pPr>
        <w:pStyle w:val="Doc-text2"/>
      </w:pPr>
      <w:r>
        <w:t xml:space="preserve">- </w:t>
      </w:r>
      <w:r>
        <w:tab/>
      </w:r>
      <w:r w:rsidR="0016191C">
        <w:t xml:space="preserve">Huawei support P1 and think it is already a compromise. </w:t>
      </w:r>
    </w:p>
    <w:p w14:paraId="28B51E21" w14:textId="11C8379B" w:rsidR="0016191C" w:rsidRDefault="0016191C" w:rsidP="009171E2">
      <w:pPr>
        <w:pStyle w:val="Doc-text2"/>
      </w:pPr>
      <w:r>
        <w:t xml:space="preserve">- </w:t>
      </w:r>
      <w:r>
        <w:tab/>
        <w:t xml:space="preserve">Nokia think 1-a is the right interpretation. Nokia understand that 1-b is a one company proposal. Nokia think 1-b need to be reflected in the procedure text, and while 1-a is clear. QC think that 1-b is the literal interpretation of the text while 1-a is more trying to implement intentions. </w:t>
      </w:r>
    </w:p>
    <w:p w14:paraId="7214E43E" w14:textId="75F26B24" w:rsidR="0016191C" w:rsidRDefault="0016191C" w:rsidP="009171E2">
      <w:pPr>
        <w:pStyle w:val="Doc-text2"/>
      </w:pPr>
      <w:r>
        <w:t xml:space="preserve">- </w:t>
      </w:r>
      <w:r>
        <w:tab/>
        <w:t xml:space="preserve">Ericsson could accept this compromise but agree also with Nokia that we could clarify the procedure text. </w:t>
      </w:r>
    </w:p>
    <w:p w14:paraId="7005470D" w14:textId="77459F6E" w:rsidR="0016191C" w:rsidRDefault="0016191C" w:rsidP="009171E2">
      <w:pPr>
        <w:pStyle w:val="Doc-text2"/>
      </w:pPr>
      <w:r>
        <w:t xml:space="preserve">- </w:t>
      </w:r>
      <w:r>
        <w:tab/>
        <w:t xml:space="preserve">ZTE can accept P1 but think 1-a is the way. Hope that for future release there is just one interpretation. </w:t>
      </w:r>
    </w:p>
    <w:p w14:paraId="45024861" w14:textId="55C31B1E" w:rsidR="0016191C" w:rsidRDefault="0016191C" w:rsidP="009171E2">
      <w:pPr>
        <w:pStyle w:val="Doc-text2"/>
      </w:pPr>
      <w:r>
        <w:t xml:space="preserve">- </w:t>
      </w:r>
      <w:r>
        <w:tab/>
        <w:t xml:space="preserve">MTK support P1. </w:t>
      </w:r>
    </w:p>
    <w:p w14:paraId="7EB3E0C6" w14:textId="0A51C793" w:rsidR="0016191C" w:rsidRDefault="0016191C" w:rsidP="009171E2">
      <w:pPr>
        <w:pStyle w:val="Doc-text2"/>
      </w:pPr>
      <w:r>
        <w:t xml:space="preserve">- </w:t>
      </w:r>
      <w:r>
        <w:tab/>
        <w:t>Oppo agrees P1 is the only way</w:t>
      </w:r>
    </w:p>
    <w:p w14:paraId="039F902D" w14:textId="450A3E5E" w:rsidR="0016191C" w:rsidRDefault="0016191C" w:rsidP="009171E2">
      <w:pPr>
        <w:pStyle w:val="Doc-text2"/>
      </w:pPr>
      <w:r>
        <w:t>P3</w:t>
      </w:r>
    </w:p>
    <w:p w14:paraId="5B605D97" w14:textId="2E0FF11E" w:rsidR="0016191C" w:rsidRDefault="0016191C" w:rsidP="009171E2">
      <w:pPr>
        <w:pStyle w:val="Doc-text2"/>
      </w:pPr>
      <w:r>
        <w:t xml:space="preserve">- </w:t>
      </w:r>
      <w:r>
        <w:tab/>
        <w:t xml:space="preserve">Intel wonder if we need to do anything for R15. QC think that for R15 we don’t need to do anything. QC think we can discuss this for Rel-16. </w:t>
      </w:r>
    </w:p>
    <w:p w14:paraId="6C9BBF8A" w14:textId="3692BB6B" w:rsidR="0016191C" w:rsidRDefault="0016191C" w:rsidP="009171E2">
      <w:pPr>
        <w:pStyle w:val="Doc-text2"/>
      </w:pPr>
      <w:r>
        <w:t xml:space="preserve">- </w:t>
      </w:r>
      <w:r>
        <w:tab/>
      </w:r>
      <w:r w:rsidR="00253301">
        <w:t xml:space="preserve">Oppo are ok to do this for Rel-16. </w:t>
      </w:r>
    </w:p>
    <w:p w14:paraId="362CB96F" w14:textId="6CD2AEB0" w:rsidR="00253301" w:rsidRDefault="00253301" w:rsidP="009171E2">
      <w:pPr>
        <w:pStyle w:val="Doc-text2"/>
      </w:pPr>
      <w:r>
        <w:t xml:space="preserve">- </w:t>
      </w:r>
      <w:r>
        <w:tab/>
        <w:t xml:space="preserve">Nokia are ok to not do anything for Rel-15 but think we shold inform R1 and R4. </w:t>
      </w:r>
    </w:p>
    <w:p w14:paraId="69848E32" w14:textId="1D500289" w:rsidR="00253301" w:rsidRDefault="00253301" w:rsidP="009171E2">
      <w:pPr>
        <w:pStyle w:val="Doc-text2"/>
      </w:pPr>
      <w:r>
        <w:t xml:space="preserve">- </w:t>
      </w:r>
      <w:r>
        <w:tab/>
        <w:t xml:space="preserve">QC think indeed we need to reply to R1. </w:t>
      </w:r>
    </w:p>
    <w:p w14:paraId="217E0A9A" w14:textId="15278389" w:rsidR="00253301" w:rsidRDefault="00253301" w:rsidP="009171E2">
      <w:pPr>
        <w:pStyle w:val="Doc-text2"/>
      </w:pPr>
      <w:r>
        <w:t xml:space="preserve">- </w:t>
      </w:r>
      <w:r>
        <w:tab/>
        <w:t xml:space="preserve">ZTE can accept the majority view, and wonder when we can fix this. Chair think we fix when agreeable solution is available. ZTE think that a tree-approach is the best but should be done ASAP. Oppo think this is not the best way. Oppo think we just need to fix the text. QC think Case 6 is in any case problemstic. </w:t>
      </w:r>
    </w:p>
    <w:p w14:paraId="028D7640" w14:textId="77777777" w:rsidR="00253301" w:rsidRDefault="00253301" w:rsidP="009171E2">
      <w:pPr>
        <w:pStyle w:val="Doc-text2"/>
      </w:pPr>
      <w:r>
        <w:t>-</w:t>
      </w:r>
      <w:r>
        <w:tab/>
        <w:t xml:space="preserve">Docomo think that the main issue is that we per-UE features, and should maybe be per-freq-band, and think this would be much simpler. </w:t>
      </w:r>
    </w:p>
    <w:p w14:paraId="192E812E" w14:textId="3B0029AB" w:rsidR="00253301" w:rsidRDefault="00253301" w:rsidP="009171E2">
      <w:pPr>
        <w:pStyle w:val="Doc-text2"/>
      </w:pPr>
      <w:r>
        <w:t xml:space="preserve">- </w:t>
      </w:r>
      <w:r>
        <w:tab/>
        <w:t>LG agrees, and wonder whether we really need to resolve Case 6 right now, but think we should have one single interpretation in Rel-16.</w:t>
      </w:r>
    </w:p>
    <w:p w14:paraId="104B67CC" w14:textId="2011B329" w:rsidR="00253301" w:rsidRDefault="00253301" w:rsidP="009171E2">
      <w:pPr>
        <w:pStyle w:val="Doc-text2"/>
      </w:pPr>
      <w:r>
        <w:t xml:space="preserve">- </w:t>
      </w:r>
      <w:r>
        <w:tab/>
        <w:t>QC point out that the per-band signalling will increase the overhead,</w:t>
      </w:r>
    </w:p>
    <w:p w14:paraId="31424A83" w14:textId="0C15A86E" w:rsidR="00253301" w:rsidRDefault="00253301" w:rsidP="009171E2">
      <w:pPr>
        <w:pStyle w:val="Doc-text2"/>
      </w:pPr>
      <w:r>
        <w:t xml:space="preserve">- </w:t>
      </w:r>
      <w:r>
        <w:tab/>
        <w:t xml:space="preserve">Samsung have some sympathy with LG and docomo. </w:t>
      </w:r>
      <w:r w:rsidR="00F53D60">
        <w:t xml:space="preserve">Samsung think case 6 is not urgent </w:t>
      </w:r>
    </w:p>
    <w:p w14:paraId="190B76F8" w14:textId="2391C95F" w:rsidR="00253301" w:rsidRDefault="00253301" w:rsidP="009171E2">
      <w:pPr>
        <w:pStyle w:val="Doc-text2"/>
      </w:pPr>
      <w:r>
        <w:t xml:space="preserve">- </w:t>
      </w:r>
      <w:r>
        <w:tab/>
      </w:r>
      <w:r w:rsidR="00F53D60">
        <w:t xml:space="preserve">Huawei wonder if we will have interoperability issues if we say we have one single interpretation, think 1-a and 1-b is needed also for R16. Huawei agrees that case 6 is not urgent, it cannot be tested if we add support for it. Oppo think that the network need to support all interpretations, so a single interpretation in rel-16 is for the UE. </w:t>
      </w:r>
    </w:p>
    <w:p w14:paraId="429B63FD" w14:textId="5E98B62D" w:rsidR="00F53D60" w:rsidRDefault="00F53D60" w:rsidP="009171E2">
      <w:pPr>
        <w:pStyle w:val="Doc-text2"/>
      </w:pPr>
      <w:r>
        <w:t xml:space="preserve">- </w:t>
      </w:r>
      <w:r>
        <w:tab/>
        <w:t xml:space="preserve">Ericsson thought that the “single interpretation” is for Case 6. See some values to only have per freq band. </w:t>
      </w:r>
    </w:p>
    <w:p w14:paraId="2AE70001" w14:textId="60DFA48E" w:rsidR="00F53D60" w:rsidRDefault="00F53D60" w:rsidP="009171E2">
      <w:pPr>
        <w:pStyle w:val="Doc-text2"/>
      </w:pPr>
      <w:r>
        <w:t xml:space="preserve">- </w:t>
      </w:r>
      <w:r>
        <w:tab/>
        <w:t xml:space="preserve">QC think that single interpretation for Rel-16 if mainly for benefits of the network. Nokia think that once network support 1-a and 1-b there is no additional benefits. </w:t>
      </w:r>
    </w:p>
    <w:p w14:paraId="1053F9EB" w14:textId="3851553C" w:rsidR="00F53D60" w:rsidRDefault="00F53D60" w:rsidP="00F53D60">
      <w:pPr>
        <w:pStyle w:val="Doc-text2"/>
      </w:pPr>
      <w:r>
        <w:t xml:space="preserve">- </w:t>
      </w:r>
      <w:r>
        <w:tab/>
        <w:t xml:space="preserve">QC think that the docomo proposal for Rel-16 could be an ok compromise. Nokia agrees. </w:t>
      </w:r>
    </w:p>
    <w:p w14:paraId="020425D1" w14:textId="0F6A4DAD" w:rsidR="002E0031" w:rsidRDefault="002E0031" w:rsidP="002E0031">
      <w:pPr>
        <w:pStyle w:val="Doc-text2"/>
      </w:pPr>
      <w:r>
        <w:t xml:space="preserve">- </w:t>
      </w:r>
      <w:r>
        <w:tab/>
        <w:t xml:space="preserve">Intel think that for Rel-16 we just add the per-band signalling as proposed by Docomo, and think we should agree this now. ZTE think we should not change R1 and R4 decisions, and think it is not clear how the signalling is changed, and think it need to be discussed further. </w:t>
      </w:r>
    </w:p>
    <w:p w14:paraId="14A77676" w14:textId="77777777" w:rsidR="0016191C" w:rsidRDefault="0016191C" w:rsidP="009171E2">
      <w:pPr>
        <w:pStyle w:val="Doc-text2"/>
      </w:pPr>
    </w:p>
    <w:p w14:paraId="2466C666" w14:textId="362F95F9" w:rsidR="009171E2" w:rsidRDefault="0016191C" w:rsidP="0016191C">
      <w:pPr>
        <w:pStyle w:val="Agreement"/>
      </w:pPr>
      <w:r>
        <w:rPr>
          <w:lang w:eastAsia="ja-JP"/>
        </w:rPr>
        <w:t xml:space="preserve">To allow the interpretation 1-a and 1-b in the R15 specification. </w:t>
      </w:r>
    </w:p>
    <w:p w14:paraId="2B6E8AE0" w14:textId="77777777" w:rsidR="0016191C" w:rsidRDefault="0016191C" w:rsidP="0016191C">
      <w:pPr>
        <w:pStyle w:val="Agreement"/>
        <w:rPr>
          <w:lang w:eastAsia="ja-JP"/>
        </w:rPr>
      </w:pPr>
      <w:r>
        <w:rPr>
          <w:lang w:eastAsia="ja-JP"/>
        </w:rPr>
        <w:t xml:space="preserve">To confirm that the UE </w:t>
      </w:r>
      <w:r w:rsidRPr="00B15114">
        <w:rPr>
          <w:lang w:eastAsia="ja-JP"/>
        </w:rPr>
        <w:t>include</w:t>
      </w:r>
      <w:r>
        <w:rPr>
          <w:lang w:eastAsia="ja-JP"/>
        </w:rPr>
        <w:t>s</w:t>
      </w:r>
      <w:r w:rsidRPr="00B15114">
        <w:rPr>
          <w:lang w:eastAsia="ja-JP"/>
        </w:rPr>
        <w:t xml:space="preserve"> the xDD </w:t>
      </w:r>
      <w:r>
        <w:rPr>
          <w:lang w:eastAsia="ja-JP"/>
        </w:rPr>
        <w:t xml:space="preserve">/ </w:t>
      </w:r>
      <w:r w:rsidRPr="00B15114">
        <w:rPr>
          <w:lang w:eastAsia="ja-JP"/>
        </w:rPr>
        <w:t xml:space="preserve">FRx capabilities based on the duplex mode(s) and frequency range(s) </w:t>
      </w:r>
      <w:r>
        <w:rPr>
          <w:lang w:eastAsia="ja-JP"/>
        </w:rPr>
        <w:t xml:space="preserve">that </w:t>
      </w:r>
      <w:r w:rsidRPr="00B15114">
        <w:rPr>
          <w:lang w:eastAsia="ja-JP"/>
        </w:rPr>
        <w:t xml:space="preserve">the UE </w:t>
      </w:r>
      <w:r>
        <w:rPr>
          <w:lang w:eastAsia="ja-JP"/>
        </w:rPr>
        <w:t>“</w:t>
      </w:r>
      <w:r w:rsidRPr="00B15114">
        <w:rPr>
          <w:lang w:eastAsia="ja-JP"/>
        </w:rPr>
        <w:t>supports</w:t>
      </w:r>
      <w:r>
        <w:rPr>
          <w:lang w:eastAsia="ja-JP"/>
        </w:rPr>
        <w:t>”, as opposed to the ones that the UE “reports” according to the UE capability filters. No specification change is necessary to clarify this.</w:t>
      </w:r>
    </w:p>
    <w:p w14:paraId="6FEB281B" w14:textId="67982013" w:rsidR="0016191C" w:rsidRDefault="00253301" w:rsidP="00253301">
      <w:pPr>
        <w:pStyle w:val="Agreement"/>
      </w:pPr>
      <w:r>
        <w:t>Don’t’ support additional cases for Rel-15, e.g. “case 6”</w:t>
      </w:r>
    </w:p>
    <w:p w14:paraId="52135AD5" w14:textId="77777777" w:rsidR="00253301" w:rsidRDefault="00253301" w:rsidP="00253301">
      <w:pPr>
        <w:pStyle w:val="Doc-text2"/>
      </w:pPr>
    </w:p>
    <w:p w14:paraId="3D44CA69" w14:textId="77777777" w:rsidR="002E0031" w:rsidRDefault="002E0031" w:rsidP="00253301">
      <w:pPr>
        <w:pStyle w:val="Doc-text2"/>
      </w:pPr>
    </w:p>
    <w:p w14:paraId="507B9CFC" w14:textId="4AFFE56E" w:rsidR="00253301" w:rsidRDefault="002E0031" w:rsidP="00253301">
      <w:pPr>
        <w:pStyle w:val="Doc-text2"/>
      </w:pPr>
      <w:r>
        <w:t xml:space="preserve">Chair: For rel-16, continue the discussion by email, consider the per-band proposal by Docomo. Need to have agreed R15 CR, Reply LS to R1 (and R4). </w:t>
      </w:r>
    </w:p>
    <w:p w14:paraId="4B9086BA" w14:textId="77777777" w:rsidR="00253301" w:rsidRPr="00253301" w:rsidRDefault="00253301" w:rsidP="00253301">
      <w:pPr>
        <w:pStyle w:val="Doc-text2"/>
      </w:pPr>
    </w:p>
    <w:p w14:paraId="69BD0DD8" w14:textId="77777777" w:rsidR="009171E2" w:rsidRPr="009171E2" w:rsidRDefault="009171E2" w:rsidP="009171E2">
      <w:pPr>
        <w:pStyle w:val="Doc-text2"/>
      </w:pPr>
    </w:p>
    <w:p w14:paraId="09F170D6" w14:textId="6FBE5F9C" w:rsidR="00D7029A" w:rsidRDefault="00581556" w:rsidP="00D7029A">
      <w:pPr>
        <w:pStyle w:val="Doc-title"/>
        <w:rPr>
          <w:ins w:id="105" w:author="MCC Additions" w:date="2020-06-10T23:39:00Z"/>
        </w:rPr>
      </w:pPr>
      <w:hyperlink r:id="rId248" w:history="1">
        <w:r w:rsidR="00D7029A" w:rsidRPr="000B2AF4">
          <w:rPr>
            <w:rStyle w:val="Hyperlink"/>
          </w:rPr>
          <w:t>R2-2004440</w:t>
        </w:r>
      </w:hyperlink>
      <w:r w:rsidR="00D7029A">
        <w:tab/>
        <w:t>Correction on UE capabilities with xDD and FRx differentiation</w:t>
      </w:r>
      <w:r w:rsidR="00D7029A">
        <w:tab/>
        <w:t>Qualcomm Incorporated</w:t>
      </w:r>
      <w:r w:rsidR="00D7029A">
        <w:tab/>
        <w:t>CR</w:t>
      </w:r>
      <w:r w:rsidR="00D7029A">
        <w:tab/>
        <w:t>Rel-15</w:t>
      </w:r>
      <w:r w:rsidR="00D7029A">
        <w:tab/>
        <w:t>38.306</w:t>
      </w:r>
      <w:r w:rsidR="00D7029A">
        <w:tab/>
        <w:t>15.9.0</w:t>
      </w:r>
      <w:r w:rsidR="00D7029A">
        <w:tab/>
        <w:t>0303</w:t>
      </w:r>
      <w:r w:rsidR="00D7029A">
        <w:tab/>
        <w:t>-</w:t>
      </w:r>
      <w:r w:rsidR="00D7029A">
        <w:tab/>
        <w:t>F</w:t>
      </w:r>
      <w:r w:rsidR="00D7029A">
        <w:tab/>
        <w:t>NR_newRAT-Core</w:t>
      </w:r>
    </w:p>
    <w:p w14:paraId="7566DF13" w14:textId="3E329C2E" w:rsidR="00662BFD" w:rsidRPr="00662BFD" w:rsidRDefault="00662BFD">
      <w:pPr>
        <w:pStyle w:val="Doc-text2"/>
        <w:pPrChange w:id="106" w:author="MCC Additions" w:date="2020-06-10T23:39:00Z">
          <w:pPr>
            <w:pStyle w:val="Doc-title"/>
          </w:pPr>
        </w:pPrChange>
      </w:pPr>
      <w:ins w:id="107" w:author="MCC Additions" w:date="2020-06-10T23:39:00Z">
        <w:r>
          <w:t>=&gt; Revised in R2-20062</w:t>
        </w:r>
      </w:ins>
      <w:ins w:id="108" w:author="MCC Additions" w:date="2020-06-10T23:40:00Z">
        <w:r>
          <w:t>78</w:t>
        </w:r>
      </w:ins>
    </w:p>
    <w:p w14:paraId="28228F7A" w14:textId="77777777" w:rsidR="00662BFD" w:rsidRDefault="00662BFD" w:rsidP="00662BFD">
      <w:pPr>
        <w:pStyle w:val="Doc-title"/>
        <w:rPr>
          <w:ins w:id="109" w:author="MCC Additions" w:date="2020-06-10T23:39:00Z"/>
        </w:rPr>
      </w:pPr>
      <w:ins w:id="110" w:author="MCC Additions" w:date="2020-06-10T23:39:00Z">
        <w:r>
          <w:lastRenderedPageBreak/>
          <w:t>R2-2006278</w:t>
        </w:r>
        <w:r>
          <w:tab/>
          <w:t>Correction on UE capabilities with xDD and FRx differentiation</w:t>
        </w:r>
        <w:r>
          <w:tab/>
          <w:t>Qualcomm Incorporated</w:t>
        </w:r>
        <w:r>
          <w:tab/>
          <w:t>CR</w:t>
        </w:r>
        <w:r>
          <w:tab/>
          <w:t>Rel-15</w:t>
        </w:r>
        <w:r>
          <w:tab/>
          <w:t>38.306</w:t>
        </w:r>
        <w:r>
          <w:tab/>
          <w:t>15.9.0</w:t>
        </w:r>
        <w:r>
          <w:tab/>
          <w:t>0303</w:t>
        </w:r>
        <w:r>
          <w:tab/>
          <w:t>1</w:t>
        </w:r>
        <w:r>
          <w:tab/>
          <w:t>F</w:t>
        </w:r>
        <w:r>
          <w:tab/>
          <w:t>NR_newRAT-Core</w:t>
        </w:r>
      </w:ins>
    </w:p>
    <w:p w14:paraId="50E71010" w14:textId="77777777" w:rsidR="00662BFD" w:rsidRDefault="00662BFD" w:rsidP="00662BFD">
      <w:pPr>
        <w:pStyle w:val="Doc-title"/>
        <w:rPr>
          <w:ins w:id="111" w:author="MCC Additions" w:date="2020-06-10T23:39:00Z"/>
        </w:rPr>
      </w:pPr>
      <w:ins w:id="112" w:author="MCC Additions" w:date="2020-06-10T23:39:00Z">
        <w:r>
          <w:t>R2-2006279</w:t>
        </w:r>
        <w:r>
          <w:tab/>
          <w:t>Correction on UE capabilities with xDD and FRx differentiation</w:t>
        </w:r>
        <w:r>
          <w:tab/>
          <w:t>Qualcomm Incorporated</w:t>
        </w:r>
        <w:r>
          <w:tab/>
          <w:t>CR</w:t>
        </w:r>
        <w:r>
          <w:tab/>
          <w:t>Rel-16</w:t>
        </w:r>
        <w:r>
          <w:tab/>
          <w:t>38.306</w:t>
        </w:r>
        <w:r>
          <w:tab/>
          <w:t>16.0.0</w:t>
        </w:r>
        <w:r>
          <w:tab/>
          <w:t>0362</w:t>
        </w:r>
        <w:r>
          <w:tab/>
          <w:t>A</w:t>
        </w:r>
        <w:r>
          <w:tab/>
          <w:t>NR_newRAT-Core</w:t>
        </w:r>
      </w:ins>
    </w:p>
    <w:p w14:paraId="73AD1472" w14:textId="77777777" w:rsidR="00662BFD" w:rsidRDefault="00662BFD" w:rsidP="00662BFD">
      <w:pPr>
        <w:pStyle w:val="Doc-title"/>
        <w:rPr>
          <w:ins w:id="113" w:author="MCC Additions" w:date="2020-06-10T23:40:00Z"/>
        </w:rPr>
      </w:pPr>
      <w:ins w:id="114" w:author="MCC Additions" w:date="2020-06-10T23:40:00Z">
        <w:r>
          <w:t>R2-2006280</w:t>
        </w:r>
        <w:r>
          <w:tab/>
          <w:t>DRAFT Reply LS on XDD-FRX Differentiation</w:t>
        </w:r>
        <w:r>
          <w:tab/>
          <w:t>Qualcomm Incorporated</w:t>
        </w:r>
        <w:r>
          <w:tab/>
          <w:t>LS out</w:t>
        </w:r>
        <w:r>
          <w:tab/>
          <w:t>Rel-15</w:t>
        </w:r>
        <w:r>
          <w:tab/>
          <w:t>NR_newRAT-Core</w:t>
        </w:r>
        <w:r>
          <w:tab/>
          <w:t>To:RAN1</w:t>
        </w:r>
        <w:r>
          <w:tab/>
          <w:t>Cc:RAN4</w:t>
        </w:r>
      </w:ins>
    </w:p>
    <w:p w14:paraId="3BFA581B" w14:textId="77777777" w:rsidR="00D7029A" w:rsidRDefault="00581556" w:rsidP="00D7029A">
      <w:pPr>
        <w:pStyle w:val="Doc-title"/>
      </w:pPr>
      <w:hyperlink r:id="rId249" w:history="1">
        <w:r w:rsidR="00D7029A" w:rsidRPr="000B2AF4">
          <w:rPr>
            <w:rStyle w:val="Hyperlink"/>
          </w:rPr>
          <w:t>R2-2005690</w:t>
        </w:r>
      </w:hyperlink>
      <w:r w:rsidR="00D7029A">
        <w:tab/>
        <w:t>Discussion on XDD-FRX differentiation in UE capability</w:t>
      </w:r>
      <w:r w:rsidR="00D7029A">
        <w:tab/>
        <w:t>ZTE Corporation, Sanechips</w:t>
      </w:r>
      <w:r w:rsidR="00D7029A">
        <w:tab/>
        <w:t>discussion</w:t>
      </w:r>
      <w:r w:rsidR="00D7029A">
        <w:tab/>
        <w:t>Rel-15</w:t>
      </w:r>
      <w:r w:rsidR="00D7029A">
        <w:tab/>
        <w:t>NR_newRAT-Core</w:t>
      </w:r>
      <w:r w:rsidR="00D7029A">
        <w:tab/>
        <w:t>R2-2003750</w:t>
      </w:r>
      <w:r w:rsidR="00D7029A">
        <w:tab/>
        <w:t>Late</w:t>
      </w:r>
    </w:p>
    <w:p w14:paraId="38C502A3" w14:textId="77777777" w:rsidR="00D7029A" w:rsidRDefault="00581556" w:rsidP="00D7029A">
      <w:pPr>
        <w:pStyle w:val="Doc-title"/>
      </w:pPr>
      <w:hyperlink r:id="rId250" w:history="1">
        <w:r w:rsidR="00D7029A" w:rsidRPr="000B2AF4">
          <w:rPr>
            <w:rStyle w:val="Hyperlink"/>
          </w:rPr>
          <w:t>R2-2005691</w:t>
        </w:r>
      </w:hyperlink>
      <w:r w:rsidR="00D7029A">
        <w:tab/>
        <w:t>CR to 38.306 on XDD-FRX differentiation in UE capability</w:t>
      </w:r>
      <w:r w:rsidR="00D7029A">
        <w:tab/>
        <w:t>ZTE Corporation, Sanechips</w:t>
      </w:r>
      <w:r w:rsidR="00D7029A">
        <w:tab/>
        <w:t>CR</w:t>
      </w:r>
      <w:r w:rsidR="00D7029A">
        <w:tab/>
        <w:t>Rel-15</w:t>
      </w:r>
      <w:r w:rsidR="00D7029A">
        <w:tab/>
        <w:t>38.306</w:t>
      </w:r>
      <w:r w:rsidR="00D7029A">
        <w:tab/>
        <w:t>15.9.0</w:t>
      </w:r>
      <w:r w:rsidR="00D7029A">
        <w:tab/>
        <w:t>0227</w:t>
      </w:r>
      <w:r w:rsidR="00D7029A">
        <w:tab/>
        <w:t>2</w:t>
      </w:r>
      <w:r w:rsidR="00D7029A">
        <w:tab/>
        <w:t>F</w:t>
      </w:r>
      <w:r w:rsidR="00D7029A">
        <w:tab/>
        <w:t>NR_newRAT-Core</w:t>
      </w:r>
      <w:r w:rsidR="00D7029A">
        <w:tab/>
        <w:t>R2-2003751</w:t>
      </w:r>
      <w:r w:rsidR="00D7029A">
        <w:tab/>
        <w:t>Late</w:t>
      </w:r>
    </w:p>
    <w:p w14:paraId="7902EE65" w14:textId="77777777" w:rsidR="00D7029A" w:rsidRDefault="00581556" w:rsidP="00D7029A">
      <w:pPr>
        <w:pStyle w:val="Doc-title"/>
      </w:pPr>
      <w:hyperlink r:id="rId251" w:history="1">
        <w:r w:rsidR="00D7029A" w:rsidRPr="000B2AF4">
          <w:rPr>
            <w:rStyle w:val="Hyperlink"/>
          </w:rPr>
          <w:t>R2-2005692</w:t>
        </w:r>
      </w:hyperlink>
      <w:r w:rsidR="00D7029A">
        <w:tab/>
        <w:t>CR to 38.331 on XDD-FRX differentiation in UE capability</w:t>
      </w:r>
      <w:r w:rsidR="00D7029A">
        <w:tab/>
        <w:t>ZTE Corporation, Sanechips</w:t>
      </w:r>
      <w:r w:rsidR="00D7029A">
        <w:tab/>
        <w:t>CR</w:t>
      </w:r>
      <w:r w:rsidR="00D7029A">
        <w:tab/>
        <w:t>Rel-15</w:t>
      </w:r>
      <w:r w:rsidR="00D7029A">
        <w:tab/>
        <w:t>38.331</w:t>
      </w:r>
      <w:r w:rsidR="00D7029A">
        <w:tab/>
        <w:t>15.9.0</w:t>
      </w:r>
      <w:r w:rsidR="00D7029A">
        <w:tab/>
        <w:t>1436</w:t>
      </w:r>
      <w:r w:rsidR="00D7029A">
        <w:tab/>
        <w:t>2</w:t>
      </w:r>
      <w:r w:rsidR="00D7029A">
        <w:tab/>
        <w:t>F</w:t>
      </w:r>
      <w:r w:rsidR="00D7029A">
        <w:tab/>
        <w:t>NR_newRAT-Core</w:t>
      </w:r>
      <w:r w:rsidR="00D7029A">
        <w:tab/>
        <w:t>R2-2003752</w:t>
      </w:r>
      <w:r w:rsidR="00D7029A">
        <w:tab/>
        <w:t>Late</w:t>
      </w:r>
    </w:p>
    <w:p w14:paraId="5D620E41" w14:textId="77777777" w:rsidR="00D7029A" w:rsidRDefault="00581556" w:rsidP="00D7029A">
      <w:pPr>
        <w:pStyle w:val="Doc-title"/>
      </w:pPr>
      <w:hyperlink r:id="rId252" w:history="1">
        <w:r w:rsidR="00D7029A" w:rsidRPr="000B2AF4">
          <w:rPr>
            <w:rStyle w:val="Hyperlink"/>
          </w:rPr>
          <w:t>R2-2004574</w:t>
        </w:r>
      </w:hyperlink>
      <w:r w:rsidR="00D7029A">
        <w:tab/>
        <w:t>XDD/FRX additional Differentiation</w:t>
      </w:r>
      <w:r w:rsidR="00D7029A">
        <w:tab/>
        <w:t>vivo</w:t>
      </w:r>
      <w:r w:rsidR="00D7029A">
        <w:tab/>
        <w:t>discussion</w:t>
      </w:r>
    </w:p>
    <w:p w14:paraId="4A29681B" w14:textId="0704EE5D" w:rsidR="00D7029A" w:rsidRDefault="00581556" w:rsidP="0073409A">
      <w:pPr>
        <w:pStyle w:val="Doc-title"/>
      </w:pPr>
      <w:hyperlink r:id="rId253" w:history="1">
        <w:r w:rsidR="00D7029A" w:rsidRPr="000B2AF4">
          <w:rPr>
            <w:rStyle w:val="Hyperlink"/>
          </w:rPr>
          <w:t>R2-2004575</w:t>
        </w:r>
      </w:hyperlink>
      <w:r w:rsidR="00D7029A">
        <w:tab/>
        <w:t>CR to XDD/FRX additional Differentiation</w:t>
      </w:r>
      <w:r w:rsidR="00D7029A">
        <w:tab/>
        <w:t>vivo</w:t>
      </w:r>
      <w:r w:rsidR="00D7029A">
        <w:tab/>
        <w:t>CR</w:t>
      </w:r>
      <w:r w:rsidR="00D7029A">
        <w:tab/>
        <w:t>Rel-15</w:t>
      </w:r>
      <w:r w:rsidR="00D7029A">
        <w:tab/>
        <w:t>38.306</w:t>
      </w:r>
      <w:r w:rsidR="00D7029A">
        <w:tab/>
        <w:t>15.9.0</w:t>
      </w:r>
      <w:r w:rsidR="00D7029A">
        <w:tab/>
        <w:t>0313</w:t>
      </w:r>
      <w:r w:rsidR="00D7029A">
        <w:tab/>
        <w:t>-</w:t>
      </w:r>
      <w:r w:rsidR="00D7029A">
        <w:tab/>
        <w:t>F</w:t>
      </w:r>
      <w:r w:rsidR="00D7029A">
        <w:tab/>
        <w:t>NR_new</w:t>
      </w:r>
      <w:r w:rsidR="0073409A">
        <w:t>RAT-Core</w:t>
      </w:r>
    </w:p>
    <w:p w14:paraId="20E967B1" w14:textId="353BB244" w:rsidR="00D40C77" w:rsidRDefault="007D256C" w:rsidP="007D256C">
      <w:pPr>
        <w:pStyle w:val="BoldComments"/>
      </w:pPr>
      <w:r>
        <w:t>Simultaneous SRS antenna and carrier switching</w:t>
      </w:r>
    </w:p>
    <w:p w14:paraId="2150C9D4" w14:textId="08A75BCC" w:rsidR="00600FE3" w:rsidRDefault="00600FE3" w:rsidP="00600FE3">
      <w:pPr>
        <w:pStyle w:val="EmailDiscussion"/>
      </w:pPr>
      <w:r>
        <w:t>[</w:t>
      </w:r>
      <w:r w:rsidR="00817E10">
        <w:t>AT110-e</w:t>
      </w:r>
      <w:r w:rsidR="005B2E85">
        <w:t>][0</w:t>
      </w:r>
      <w:r w:rsidR="005A3DDD">
        <w:t>17</w:t>
      </w:r>
      <w:r>
        <w:t>][NR15] UE cap</w:t>
      </w:r>
      <w:r w:rsidRPr="00600FE3">
        <w:t xml:space="preserve"> </w:t>
      </w:r>
      <w:r>
        <w:t>Simultaneous SRS antenna and carrier switching (Qualcomm)</w:t>
      </w:r>
    </w:p>
    <w:p w14:paraId="46EC26C9" w14:textId="046454E8" w:rsidR="00B53AEC" w:rsidRDefault="00600FE3" w:rsidP="00B53AEC">
      <w:pPr>
        <w:pStyle w:val="EmailDiscussion2"/>
      </w:pPr>
      <w:r>
        <w:tab/>
        <w:t xml:space="preserve">Scope: </w:t>
      </w:r>
      <w:r w:rsidR="00B53AEC">
        <w:t>Treat</w:t>
      </w:r>
      <w:r>
        <w:t xml:space="preserve"> </w:t>
      </w:r>
      <w:r w:rsidR="00B53AEC">
        <w:t>R2-2004434, R2-2004435, R2-2005360, R2-2005361, R2-2004971, R2-2005579, R2-2005580 (proponents are responsible to explain and drive)</w:t>
      </w:r>
    </w:p>
    <w:p w14:paraId="6C98D551" w14:textId="77777777" w:rsidR="00B53AEC" w:rsidRDefault="00B53AEC" w:rsidP="00B53AEC">
      <w:pPr>
        <w:pStyle w:val="EmailDiscussion2"/>
      </w:pPr>
      <w:r>
        <w:tab/>
        <w:t xml:space="preserve">Part 1: Decision whether to make corrections or not, identify agreeable corrections. Deadline: June 4, 0700 UTC. </w:t>
      </w:r>
    </w:p>
    <w:p w14:paraId="036A5523" w14:textId="36C25FD3" w:rsidR="00600FE3" w:rsidRDefault="00B53AEC" w:rsidP="00B53AEC">
      <w:pPr>
        <w:pStyle w:val="EmailDiscussion2"/>
      </w:pPr>
      <w:r>
        <w:tab/>
        <w:t>Part 2: For agreeable parts, continuation to agree CRs. Deadline: June 10, 0700 UTC</w:t>
      </w:r>
    </w:p>
    <w:p w14:paraId="32A6CA10" w14:textId="77777777" w:rsidR="00600FE3" w:rsidRPr="00400AA0" w:rsidRDefault="00600FE3" w:rsidP="00600FE3">
      <w:pPr>
        <w:pStyle w:val="EmailDiscussion2"/>
      </w:pPr>
    </w:p>
    <w:p w14:paraId="28531536" w14:textId="24F0A38A" w:rsidR="00B3572C" w:rsidRDefault="00581556" w:rsidP="00B3572C">
      <w:pPr>
        <w:pStyle w:val="Doc-title"/>
      </w:pPr>
      <w:hyperlink r:id="rId254" w:tooltip="D:Documents3GPPtsg_ranWG2TSGR2_110-eDocsR2-2004434.zip" w:history="1">
        <w:r w:rsidR="00B3572C" w:rsidRPr="00636F94">
          <w:rPr>
            <w:rStyle w:val="Hyperlink"/>
          </w:rPr>
          <w:t>R2-2004434</w:t>
        </w:r>
      </w:hyperlink>
      <w:r w:rsidR="00B3572C">
        <w:tab/>
      </w:r>
      <w:r w:rsidR="00B3572C" w:rsidRPr="00594982">
        <w:t>Correction on UE capability signalling for simultaneous SRS antenna and carrier switching</w:t>
      </w:r>
      <w:r w:rsidR="00B3572C" w:rsidRPr="00594982">
        <w:tab/>
        <w:t>Qualcomm Incorporated</w:t>
      </w:r>
      <w:r w:rsidR="00B3572C">
        <w:tab/>
        <w:t>CR</w:t>
      </w:r>
      <w:r w:rsidR="00B3572C">
        <w:tab/>
        <w:t>Rel-15</w:t>
      </w:r>
      <w:r w:rsidR="00B3572C">
        <w:tab/>
        <w:t>38.306</w:t>
      </w:r>
      <w:r w:rsidR="00B3572C">
        <w:tab/>
        <w:t>15.9.0</w:t>
      </w:r>
      <w:r w:rsidR="00B3572C">
        <w:tab/>
        <w:t>0265</w:t>
      </w:r>
      <w:r w:rsidR="00B3572C">
        <w:tab/>
        <w:t>1</w:t>
      </w:r>
      <w:r w:rsidR="00B3572C">
        <w:tab/>
        <w:t>F</w:t>
      </w:r>
      <w:r w:rsidR="00B3572C">
        <w:tab/>
        <w:t>NR_newRAT-Core</w:t>
      </w:r>
      <w:r w:rsidR="00B3572C">
        <w:tab/>
        <w:t>R2-2002574</w:t>
      </w:r>
    </w:p>
    <w:p w14:paraId="16618E1D" w14:textId="77777777" w:rsidR="00B3572C" w:rsidRDefault="00581556" w:rsidP="00B3572C">
      <w:pPr>
        <w:pStyle w:val="Doc-title"/>
      </w:pPr>
      <w:hyperlink r:id="rId255" w:history="1">
        <w:r w:rsidR="00B3572C" w:rsidRPr="000B2AF4">
          <w:rPr>
            <w:rStyle w:val="Hyperlink"/>
          </w:rPr>
          <w:t>R2-2004435</w:t>
        </w:r>
      </w:hyperlink>
      <w:r w:rsidR="00B3572C">
        <w:tab/>
        <w:t>Correction on UE capability signalling for simultaneous SRS antenna and carrier switching</w:t>
      </w:r>
      <w:r w:rsidR="00B3572C">
        <w:tab/>
        <w:t>Qualcomm Incorporated</w:t>
      </w:r>
      <w:r w:rsidR="00B3572C">
        <w:tab/>
        <w:t>CR</w:t>
      </w:r>
      <w:r w:rsidR="00B3572C">
        <w:tab/>
        <w:t>Rel-15</w:t>
      </w:r>
      <w:r w:rsidR="00B3572C">
        <w:tab/>
        <w:t>36.331</w:t>
      </w:r>
      <w:r w:rsidR="00B3572C">
        <w:tab/>
        <w:t>15.9.0</w:t>
      </w:r>
      <w:r w:rsidR="00B3572C">
        <w:tab/>
        <w:t>4292</w:t>
      </w:r>
      <w:r w:rsidR="00B3572C">
        <w:tab/>
        <w:t>-</w:t>
      </w:r>
      <w:r w:rsidR="00B3572C">
        <w:tab/>
        <w:t>F</w:t>
      </w:r>
      <w:r w:rsidR="00B3572C">
        <w:tab/>
        <w:t>TEI15</w:t>
      </w:r>
    </w:p>
    <w:p w14:paraId="3795ABAD" w14:textId="77777777" w:rsidR="00B3572C" w:rsidRDefault="00581556" w:rsidP="00B3572C">
      <w:pPr>
        <w:pStyle w:val="Doc-title"/>
      </w:pPr>
      <w:hyperlink r:id="rId256" w:history="1">
        <w:r w:rsidR="00B3572C" w:rsidRPr="000B2AF4">
          <w:rPr>
            <w:rStyle w:val="Hyperlink"/>
          </w:rPr>
          <w:t>R2-2005360</w:t>
        </w:r>
      </w:hyperlink>
      <w:r w:rsidR="00B3572C">
        <w:tab/>
        <w:t>Correction on UE capability signalling for simultaneous SRS antenna and carrier switching</w:t>
      </w:r>
      <w:r w:rsidR="00B3572C">
        <w:tab/>
        <w:t>Qualcomm Incorporated</w:t>
      </w:r>
      <w:r w:rsidR="00B3572C">
        <w:tab/>
        <w:t>CR</w:t>
      </w:r>
      <w:r w:rsidR="00B3572C">
        <w:tab/>
        <w:t>Rel-16</w:t>
      </w:r>
      <w:r w:rsidR="00B3572C">
        <w:tab/>
        <w:t>38.306</w:t>
      </w:r>
      <w:r w:rsidR="00B3572C">
        <w:tab/>
        <w:t>16.0.0</w:t>
      </w:r>
      <w:r w:rsidR="00B3572C">
        <w:tab/>
        <w:t>0331</w:t>
      </w:r>
      <w:r w:rsidR="00B3572C">
        <w:tab/>
        <w:t>-</w:t>
      </w:r>
      <w:r w:rsidR="00B3572C">
        <w:tab/>
        <w:t>A</w:t>
      </w:r>
      <w:r w:rsidR="00B3572C">
        <w:tab/>
        <w:t>NR_newRAT-Core</w:t>
      </w:r>
    </w:p>
    <w:p w14:paraId="73A5541F" w14:textId="3A274675" w:rsidR="00B3572C" w:rsidRDefault="00581556" w:rsidP="00636F94">
      <w:pPr>
        <w:pStyle w:val="Doc-title"/>
      </w:pPr>
      <w:hyperlink r:id="rId257" w:history="1">
        <w:r w:rsidR="00B3572C" w:rsidRPr="000B2AF4">
          <w:rPr>
            <w:rStyle w:val="Hyperlink"/>
          </w:rPr>
          <w:t>R2-2005361</w:t>
        </w:r>
      </w:hyperlink>
      <w:r w:rsidR="00B3572C">
        <w:tab/>
        <w:t>Correction on UE capability signalling for simultaneous SRS antenna and carrier switching</w:t>
      </w:r>
      <w:r w:rsidR="00B3572C">
        <w:tab/>
        <w:t>Qualcomm Incorporated</w:t>
      </w:r>
      <w:r w:rsidR="00B3572C">
        <w:tab/>
        <w:t>CR</w:t>
      </w:r>
      <w:r w:rsidR="00B3572C">
        <w:tab/>
        <w:t>Rel-</w:t>
      </w:r>
      <w:r w:rsidR="00636F94">
        <w:t>16</w:t>
      </w:r>
      <w:r w:rsidR="00636F94">
        <w:tab/>
        <w:t>36.331</w:t>
      </w:r>
      <w:r w:rsidR="00636F94">
        <w:tab/>
        <w:t>16.0.0</w:t>
      </w:r>
      <w:r w:rsidR="00636F94">
        <w:tab/>
        <w:t>4322</w:t>
      </w:r>
      <w:r w:rsidR="00636F94">
        <w:tab/>
        <w:t>-</w:t>
      </w:r>
      <w:r w:rsidR="00636F94">
        <w:tab/>
        <w:t>A</w:t>
      </w:r>
      <w:r w:rsidR="00636F94">
        <w:tab/>
        <w:t>TEI15</w:t>
      </w:r>
    </w:p>
    <w:p w14:paraId="16994ED3" w14:textId="593C3140" w:rsidR="00B3572C" w:rsidRDefault="00581556" w:rsidP="00636F94">
      <w:pPr>
        <w:pStyle w:val="Doc-title"/>
      </w:pPr>
      <w:hyperlink r:id="rId258" w:history="1">
        <w:r w:rsidR="00B3572C" w:rsidRPr="000B2AF4">
          <w:rPr>
            <w:rStyle w:val="Hyperlink"/>
          </w:rPr>
          <w:t>R2-2004971</w:t>
        </w:r>
      </w:hyperlink>
      <w:r w:rsidR="00B3572C">
        <w:tab/>
        <w:t>Further considerations on the simultaneously SRS carrier switch and antenna switch</w:t>
      </w:r>
      <w:r w:rsidR="00B3572C">
        <w:tab/>
        <w:t>ZTE Corporati</w:t>
      </w:r>
      <w:r w:rsidR="00636F94">
        <w:t>on, Sanechips</w:t>
      </w:r>
      <w:r w:rsidR="00636F94">
        <w:tab/>
        <w:t>discussion</w:t>
      </w:r>
      <w:r w:rsidR="00636F94">
        <w:tab/>
        <w:t>Rel-15</w:t>
      </w:r>
    </w:p>
    <w:p w14:paraId="1271BC96" w14:textId="7CCBEB3A" w:rsidR="00B3572C" w:rsidRDefault="00581556" w:rsidP="00B3572C">
      <w:pPr>
        <w:pStyle w:val="Doc-title"/>
        <w:rPr>
          <w:ins w:id="115" w:author="MCC Additions" w:date="2020-06-10T23:37:00Z"/>
        </w:rPr>
      </w:pPr>
      <w:hyperlink r:id="rId259" w:history="1">
        <w:r w:rsidR="00B3572C" w:rsidRPr="000B2AF4">
          <w:rPr>
            <w:rStyle w:val="Hyperlink"/>
          </w:rPr>
          <w:t>R2-2005579</w:t>
        </w:r>
      </w:hyperlink>
      <w:r w:rsidR="00B3572C">
        <w:tab/>
        <w:t>Correction on UE capability signalling for simultaneous SRS antenna and carrier switching</w:t>
      </w:r>
      <w:r w:rsidR="00B3572C">
        <w:tab/>
        <w:t>Huawei, HiSilicon</w:t>
      </w:r>
      <w:r w:rsidR="00B3572C">
        <w:tab/>
        <w:t>CR</w:t>
      </w:r>
      <w:r w:rsidR="00B3572C">
        <w:tab/>
        <w:t>Rel-15</w:t>
      </w:r>
      <w:r w:rsidR="00B3572C">
        <w:tab/>
        <w:t>38.331</w:t>
      </w:r>
      <w:r w:rsidR="00B3572C">
        <w:tab/>
        <w:t>15.9.0</w:t>
      </w:r>
      <w:r w:rsidR="00B3572C">
        <w:tab/>
        <w:t>1681</w:t>
      </w:r>
      <w:r w:rsidR="00B3572C">
        <w:tab/>
        <w:t>-</w:t>
      </w:r>
      <w:r w:rsidR="00B3572C">
        <w:tab/>
        <w:t>F</w:t>
      </w:r>
      <w:r w:rsidR="00B3572C">
        <w:tab/>
        <w:t>NR_newRAT-Core</w:t>
      </w:r>
    </w:p>
    <w:p w14:paraId="360C008A" w14:textId="635ADDE0" w:rsidR="00662BFD" w:rsidRPr="00662BFD" w:rsidRDefault="00662BFD">
      <w:pPr>
        <w:pStyle w:val="Doc-text2"/>
        <w:pPrChange w:id="116" w:author="MCC Additions" w:date="2020-06-10T23:37:00Z">
          <w:pPr>
            <w:pStyle w:val="Doc-title"/>
          </w:pPr>
        </w:pPrChange>
      </w:pPr>
      <w:ins w:id="117" w:author="MCC Additions" w:date="2020-06-10T23:37:00Z">
        <w:r>
          <w:t>=&gt; Revised in R2-2006268</w:t>
        </w:r>
      </w:ins>
    </w:p>
    <w:p w14:paraId="2DCF504D" w14:textId="77777777" w:rsidR="00662BFD" w:rsidRDefault="00662BFD" w:rsidP="00662BFD">
      <w:pPr>
        <w:pStyle w:val="Doc-title"/>
        <w:rPr>
          <w:ins w:id="118" w:author="MCC Additions" w:date="2020-06-10T23:37:00Z"/>
        </w:rPr>
      </w:pPr>
      <w:ins w:id="119" w:author="MCC Additions" w:date="2020-06-10T23:37:00Z">
        <w:r>
          <w:t>R2-2006268</w:t>
        </w:r>
        <w:r>
          <w:tab/>
          <w:t>Correction on UE capability signalling for simultaneous SRS antenna and carrier switching</w:t>
        </w:r>
        <w:r>
          <w:tab/>
          <w:t>Huawei, HiSilicon</w:t>
        </w:r>
        <w:r>
          <w:tab/>
          <w:t>CR</w:t>
        </w:r>
        <w:r>
          <w:tab/>
          <w:t>Rel-15</w:t>
        </w:r>
        <w:r>
          <w:tab/>
          <w:t>38.331</w:t>
        </w:r>
        <w:r>
          <w:tab/>
          <w:t>15.9.0</w:t>
        </w:r>
        <w:r>
          <w:tab/>
          <w:t>1681</w:t>
        </w:r>
        <w:r>
          <w:tab/>
          <w:t>1</w:t>
        </w:r>
        <w:r>
          <w:tab/>
          <w:t>F</w:t>
        </w:r>
        <w:r>
          <w:tab/>
          <w:t>NR_newRAT-Core</w:t>
        </w:r>
      </w:ins>
    </w:p>
    <w:p w14:paraId="555C8F1E" w14:textId="071E14EC" w:rsidR="00B3572C" w:rsidRDefault="00581556" w:rsidP="00B53AEC">
      <w:pPr>
        <w:pStyle w:val="Doc-title"/>
      </w:pPr>
      <w:hyperlink r:id="rId260" w:history="1">
        <w:r w:rsidR="00B3572C" w:rsidRPr="000B2AF4">
          <w:rPr>
            <w:rStyle w:val="Hyperlink"/>
          </w:rPr>
          <w:t>R2-2005580</w:t>
        </w:r>
      </w:hyperlink>
      <w:r w:rsidR="00B3572C">
        <w:tab/>
        <w:t>Correction on UE capability signalling for simultaneous SRS antenna and carrier switching</w:t>
      </w:r>
      <w:r w:rsidR="00B3572C">
        <w:tab/>
        <w:t>Huawei, HiSilicon</w:t>
      </w:r>
      <w:r w:rsidR="00B3572C">
        <w:tab/>
        <w:t>CR</w:t>
      </w:r>
      <w:r w:rsidR="00B3572C">
        <w:tab/>
        <w:t>Rel-16</w:t>
      </w:r>
      <w:r w:rsidR="00B3572C">
        <w:tab/>
        <w:t>38.331</w:t>
      </w:r>
      <w:r w:rsidR="00B53AEC">
        <w:tab/>
        <w:t>16.0.0</w:t>
      </w:r>
      <w:r w:rsidR="00B53AEC">
        <w:tab/>
        <w:t>1682</w:t>
      </w:r>
      <w:r w:rsidR="00B53AEC">
        <w:tab/>
        <w:t>-</w:t>
      </w:r>
      <w:r w:rsidR="00B53AEC">
        <w:tab/>
        <w:t>A</w:t>
      </w:r>
      <w:r w:rsidR="00B53AEC">
        <w:tab/>
        <w:t>NR_newRAT-Core</w:t>
      </w:r>
    </w:p>
    <w:p w14:paraId="5DB86116" w14:textId="69D537F4" w:rsidR="00662BFD" w:rsidRPr="00662BFD" w:rsidRDefault="00662BFD" w:rsidP="00662BFD">
      <w:pPr>
        <w:pStyle w:val="Doc-text2"/>
        <w:rPr>
          <w:ins w:id="120" w:author="MCC Additions" w:date="2020-06-10T23:38:00Z"/>
        </w:rPr>
      </w:pPr>
      <w:ins w:id="121" w:author="MCC Additions" w:date="2020-06-10T23:38:00Z">
        <w:r>
          <w:t>=&gt; Revised in R2-2006269</w:t>
        </w:r>
      </w:ins>
    </w:p>
    <w:p w14:paraId="0CF41479" w14:textId="77777777" w:rsidR="00662BFD" w:rsidRDefault="00662BFD" w:rsidP="00662BFD">
      <w:pPr>
        <w:pStyle w:val="Doc-title"/>
        <w:rPr>
          <w:ins w:id="122" w:author="MCC Additions" w:date="2020-06-10T23:37:00Z"/>
        </w:rPr>
      </w:pPr>
      <w:ins w:id="123" w:author="MCC Additions" w:date="2020-06-10T23:37:00Z">
        <w:r>
          <w:t>R2-2006269</w:t>
        </w:r>
        <w:r>
          <w:tab/>
          <w:t>Correction on UE capability signalling for simultaneous SRS antenna and carrier switching</w:t>
        </w:r>
        <w:r>
          <w:tab/>
          <w:t>Huawei, HiSilicon</w:t>
        </w:r>
        <w:r>
          <w:tab/>
          <w:t>CR</w:t>
        </w:r>
        <w:r>
          <w:tab/>
          <w:t>Rel-16</w:t>
        </w:r>
        <w:r>
          <w:tab/>
          <w:t>38.331</w:t>
        </w:r>
        <w:r>
          <w:tab/>
          <w:t>16.0.0</w:t>
        </w:r>
        <w:r>
          <w:tab/>
          <w:t>1682</w:t>
        </w:r>
        <w:r>
          <w:tab/>
          <w:t>1</w:t>
        </w:r>
        <w:r>
          <w:tab/>
          <w:t>A</w:t>
        </w:r>
        <w:r>
          <w:tab/>
          <w:t>NR_newRAT-Core</w:t>
        </w:r>
      </w:ins>
    </w:p>
    <w:p w14:paraId="5A090007" w14:textId="566B2A31" w:rsidR="00662BFD" w:rsidRDefault="00662BFD" w:rsidP="00662BFD">
      <w:pPr>
        <w:pStyle w:val="Doc-title"/>
        <w:rPr>
          <w:ins w:id="124" w:author="MCC Additions" w:date="2020-06-10T23:44:00Z"/>
        </w:rPr>
      </w:pPr>
      <w:ins w:id="125" w:author="MCC Additions" w:date="2020-06-10T23:36:00Z">
        <w:r>
          <w:t>R2-2006256</w:t>
        </w:r>
        <w:r>
          <w:tab/>
          <w:t>Correction on UE capability signalling for simultaneous SRS antenna and carrier switching</w:t>
        </w:r>
        <w:r>
          <w:tab/>
          <w:t>Huawei, HiSilicon</w:t>
        </w:r>
        <w:r>
          <w:tab/>
          <w:t>CR</w:t>
        </w:r>
        <w:r>
          <w:tab/>
          <w:t>Rel-15</w:t>
        </w:r>
        <w:r>
          <w:tab/>
          <w:t>38.306</w:t>
        </w:r>
        <w:r>
          <w:tab/>
          <w:t>15.9.0</w:t>
        </w:r>
        <w:r>
          <w:tab/>
          <w:t>0359</w:t>
        </w:r>
        <w:r>
          <w:tab/>
        </w:r>
      </w:ins>
      <w:ins w:id="126" w:author="MCC Additions" w:date="2020-06-10T23:37:00Z">
        <w:r>
          <w:t>-</w:t>
        </w:r>
        <w:r>
          <w:tab/>
        </w:r>
      </w:ins>
      <w:ins w:id="127" w:author="MCC Additions" w:date="2020-06-10T23:36:00Z">
        <w:r>
          <w:t>F</w:t>
        </w:r>
        <w:r>
          <w:tab/>
          <w:t>NR_newRAT-Core</w:t>
        </w:r>
      </w:ins>
    </w:p>
    <w:p w14:paraId="683E7E5A" w14:textId="3330F35C" w:rsidR="00662BFD" w:rsidRPr="00662BFD" w:rsidRDefault="00662BFD">
      <w:pPr>
        <w:pStyle w:val="Doc-text2"/>
        <w:rPr>
          <w:ins w:id="128" w:author="MCC Additions" w:date="2020-06-10T23:36:00Z"/>
        </w:rPr>
        <w:pPrChange w:id="129" w:author="MCC Additions" w:date="2020-06-10T23:44:00Z">
          <w:pPr>
            <w:pStyle w:val="Doc-title"/>
          </w:pPr>
        </w:pPrChange>
      </w:pPr>
      <w:ins w:id="130" w:author="MCC Additions" w:date="2020-06-10T23:44:00Z">
        <w:r>
          <w:t>=&gt; Revised in R2-2006298</w:t>
        </w:r>
      </w:ins>
    </w:p>
    <w:p w14:paraId="1F03D263" w14:textId="77777777" w:rsidR="00662BFD" w:rsidRDefault="00662BFD" w:rsidP="00662BFD">
      <w:pPr>
        <w:pStyle w:val="Doc-title"/>
        <w:rPr>
          <w:ins w:id="131" w:author="MCC Additions" w:date="2020-06-10T23:44:00Z"/>
        </w:rPr>
      </w:pPr>
      <w:ins w:id="132" w:author="MCC Additions" w:date="2020-06-10T23:44:00Z">
        <w:r>
          <w:t>R2-2006298</w:t>
        </w:r>
        <w:r>
          <w:tab/>
          <w:t>Correction on UE capability signalling for simultaneous SRS antenna and carrier switching</w:t>
        </w:r>
        <w:r>
          <w:tab/>
          <w:t>Huawei, HiSilicon</w:t>
        </w:r>
        <w:r>
          <w:tab/>
          <w:t>CR</w:t>
        </w:r>
        <w:r>
          <w:tab/>
          <w:t>Rel-15</w:t>
        </w:r>
        <w:r>
          <w:tab/>
          <w:t>38.306</w:t>
        </w:r>
        <w:r>
          <w:tab/>
          <w:t>15.9.0</w:t>
        </w:r>
        <w:r>
          <w:tab/>
          <w:t>0359</w:t>
        </w:r>
        <w:r>
          <w:tab/>
          <w:t>1</w:t>
        </w:r>
        <w:r>
          <w:tab/>
          <w:t>F</w:t>
        </w:r>
        <w:r>
          <w:tab/>
          <w:t>NR_newRAT-Core</w:t>
        </w:r>
      </w:ins>
    </w:p>
    <w:p w14:paraId="2653004F" w14:textId="030944C4" w:rsidR="00662BFD" w:rsidRDefault="00662BFD" w:rsidP="00662BFD">
      <w:pPr>
        <w:pStyle w:val="Doc-title"/>
        <w:rPr>
          <w:ins w:id="133" w:author="MCC Additions" w:date="2020-06-10T23:36:00Z"/>
        </w:rPr>
      </w:pPr>
      <w:ins w:id="134" w:author="MCC Additions" w:date="2020-06-10T23:36:00Z">
        <w:r>
          <w:t>R2-2006257</w:t>
        </w:r>
        <w:r>
          <w:tab/>
          <w:t>Correction on UE capability signalling for simultaneous SRS antenna and carrier switching</w:t>
        </w:r>
        <w:r>
          <w:tab/>
          <w:t>Huawei, HiSilicon</w:t>
        </w:r>
        <w:r>
          <w:tab/>
          <w:t>CR</w:t>
        </w:r>
        <w:r>
          <w:tab/>
          <w:t>Rel-16</w:t>
        </w:r>
        <w:r>
          <w:tab/>
          <w:t>38.306</w:t>
        </w:r>
        <w:r>
          <w:tab/>
          <w:t>16.0.0</w:t>
        </w:r>
        <w:r>
          <w:tab/>
          <w:t>0360</w:t>
        </w:r>
        <w:r>
          <w:tab/>
        </w:r>
      </w:ins>
      <w:ins w:id="135" w:author="MCC Additions" w:date="2020-06-10T23:37:00Z">
        <w:r>
          <w:t>-</w:t>
        </w:r>
        <w:r>
          <w:tab/>
        </w:r>
      </w:ins>
      <w:ins w:id="136" w:author="MCC Additions" w:date="2020-06-10T23:36:00Z">
        <w:r>
          <w:t>A</w:t>
        </w:r>
        <w:r>
          <w:tab/>
          <w:t>NR_newRAT-Core</w:t>
        </w:r>
      </w:ins>
    </w:p>
    <w:p w14:paraId="09DA3D5E" w14:textId="4EB397CB" w:rsidR="00662BFD" w:rsidRPr="00662BFD" w:rsidRDefault="00662BFD" w:rsidP="00662BFD">
      <w:pPr>
        <w:pStyle w:val="Doc-text2"/>
        <w:rPr>
          <w:ins w:id="137" w:author="MCC Additions" w:date="2020-06-10T23:45:00Z"/>
        </w:rPr>
      </w:pPr>
      <w:ins w:id="138" w:author="MCC Additions" w:date="2020-06-10T23:45:00Z">
        <w:r>
          <w:t>=&gt; Revised in R2-2006299</w:t>
        </w:r>
      </w:ins>
    </w:p>
    <w:p w14:paraId="477F2FA5" w14:textId="77777777" w:rsidR="00662BFD" w:rsidRDefault="00662BFD" w:rsidP="00662BFD">
      <w:pPr>
        <w:pStyle w:val="Doc-title"/>
        <w:rPr>
          <w:ins w:id="139" w:author="MCC Additions" w:date="2020-06-10T23:44:00Z"/>
        </w:rPr>
      </w:pPr>
      <w:ins w:id="140" w:author="MCC Additions" w:date="2020-06-10T23:44:00Z">
        <w:r>
          <w:t>R2-2006299</w:t>
        </w:r>
        <w:r>
          <w:tab/>
          <w:t>Correction on UE capability signalling for simultaneous SRS antenna and carrier switching</w:t>
        </w:r>
        <w:r>
          <w:tab/>
          <w:t>Huawei, HiSilicon</w:t>
        </w:r>
        <w:r>
          <w:tab/>
          <w:t>CR</w:t>
        </w:r>
        <w:r>
          <w:tab/>
          <w:t>Rel-16</w:t>
        </w:r>
        <w:r>
          <w:tab/>
          <w:t>38.306</w:t>
        </w:r>
        <w:r>
          <w:tab/>
          <w:t>16.0.0</w:t>
        </w:r>
        <w:r>
          <w:tab/>
          <w:t>0360</w:t>
        </w:r>
        <w:r>
          <w:tab/>
          <w:t>1</w:t>
        </w:r>
        <w:r>
          <w:tab/>
          <w:t>A</w:t>
        </w:r>
        <w:r>
          <w:tab/>
          <w:t>NR_newRAT-Core</w:t>
        </w:r>
      </w:ins>
    </w:p>
    <w:p w14:paraId="1FED919A" w14:textId="77777777" w:rsidR="007D290B" w:rsidRDefault="007D290B" w:rsidP="00B3572C"/>
    <w:p w14:paraId="740BEF06" w14:textId="05D5F8D5" w:rsidR="00B3572C" w:rsidRDefault="00B3572C" w:rsidP="000D2296">
      <w:pPr>
        <w:rPr>
          <w:b/>
        </w:rPr>
      </w:pPr>
      <w:r w:rsidRPr="005E215E">
        <w:rPr>
          <w:b/>
        </w:rPr>
        <w:t xml:space="preserve">Number of RLC bearers </w:t>
      </w:r>
    </w:p>
    <w:p w14:paraId="36FC2173" w14:textId="7F11A23A" w:rsidR="00B53AEC" w:rsidRDefault="00B53AEC" w:rsidP="00B53AEC">
      <w:pPr>
        <w:pStyle w:val="EmailDiscussion"/>
      </w:pPr>
      <w:r>
        <w:t>[</w:t>
      </w:r>
      <w:r w:rsidR="00817E10">
        <w:t>AT110-e</w:t>
      </w:r>
      <w:r>
        <w:t>][017</w:t>
      </w:r>
      <w:r w:rsidR="005A3DDD">
        <w:t>A</w:t>
      </w:r>
      <w:r>
        <w:t>][NR15] UE cap</w:t>
      </w:r>
      <w:r w:rsidRPr="00600FE3">
        <w:t xml:space="preserve"> </w:t>
      </w:r>
      <w:r>
        <w:t>N</w:t>
      </w:r>
      <w:r w:rsidR="004D5752">
        <w:t>umber of</w:t>
      </w:r>
      <w:r>
        <w:t xml:space="preserve"> bearers (Qualcomm)</w:t>
      </w:r>
    </w:p>
    <w:p w14:paraId="019C0356" w14:textId="07999F71" w:rsidR="00B53AEC" w:rsidRDefault="00B53AEC" w:rsidP="00B53AEC">
      <w:pPr>
        <w:pStyle w:val="EmailDiscussion2"/>
      </w:pPr>
      <w:r>
        <w:tab/>
        <w:t>Scope: Treat R2-2004441, R2-2005358, R2-2005359, R2-2004432, R2-2004433, R2-2005004, R2-2005580 (proponents are responsible to explain and drive)</w:t>
      </w:r>
    </w:p>
    <w:p w14:paraId="5938A374" w14:textId="77777777" w:rsidR="00B53AEC" w:rsidRDefault="00B53AEC" w:rsidP="00B53AEC">
      <w:pPr>
        <w:pStyle w:val="EmailDiscussion2"/>
      </w:pPr>
      <w:r>
        <w:tab/>
        <w:t xml:space="preserve">Part 1: Decision whether to make corrections or not, identify agreeable corrections. Deadline: June 4, 0700 UTC. </w:t>
      </w:r>
    </w:p>
    <w:p w14:paraId="68C58EEC" w14:textId="6C2F2AC9" w:rsidR="00B53AEC" w:rsidRPr="00B53AEC" w:rsidRDefault="00B53AEC" w:rsidP="00B53AEC">
      <w:pPr>
        <w:pStyle w:val="EmailDiscussion2"/>
      </w:pPr>
      <w:r>
        <w:tab/>
        <w:t>Part 2: For agreeable parts, continuation to agree CRs. Deadline: June 10, 0700 UTC</w:t>
      </w:r>
    </w:p>
    <w:p w14:paraId="7E08E9BE" w14:textId="77777777" w:rsidR="00B53AEC" w:rsidRDefault="00B53AEC" w:rsidP="000D2296">
      <w:pPr>
        <w:rPr>
          <w:b/>
        </w:rPr>
      </w:pPr>
    </w:p>
    <w:p w14:paraId="03956734" w14:textId="4386B1A5" w:rsidR="0057309D" w:rsidRDefault="0057309D" w:rsidP="0057309D">
      <w:pPr>
        <w:pStyle w:val="Doc-text2"/>
      </w:pPr>
      <w:r>
        <w:t>[017A] DISCUSSION</w:t>
      </w:r>
    </w:p>
    <w:p w14:paraId="318B7907" w14:textId="29406755" w:rsidR="0057309D" w:rsidRDefault="0057309D" w:rsidP="0057309D">
      <w:pPr>
        <w:pStyle w:val="Agreement"/>
        <w:rPr>
          <w:lang w:eastAsia="ja-JP"/>
        </w:rPr>
      </w:pPr>
      <w:r>
        <w:rPr>
          <w:lang w:eastAsia="ja-JP"/>
        </w:rPr>
        <w:t xml:space="preserve">[017A] </w:t>
      </w:r>
      <w:r w:rsidR="00113994">
        <w:t xml:space="preserve">Half time: </w:t>
      </w:r>
      <w:r>
        <w:rPr>
          <w:rFonts w:hint="eastAsia"/>
          <w:lang w:eastAsia="ja-JP"/>
        </w:rPr>
        <w:t>the maximum number of DRBs configured with PDCP duplication and with RLC entity(ies) associated with a MAC entity is 8</w:t>
      </w:r>
    </w:p>
    <w:p w14:paraId="5581462A" w14:textId="26C8EDA4" w:rsidR="0057309D" w:rsidRPr="0057309D" w:rsidRDefault="0057309D" w:rsidP="0057309D">
      <w:pPr>
        <w:pStyle w:val="Agreement"/>
        <w:rPr>
          <w:lang w:eastAsia="ja-JP"/>
        </w:rPr>
      </w:pPr>
      <w:r>
        <w:rPr>
          <w:lang w:eastAsia="ja-JP"/>
        </w:rPr>
        <w:t xml:space="preserve">[017A] </w:t>
      </w:r>
      <w:r w:rsidR="00113994">
        <w:t xml:space="preserve">Half time: </w:t>
      </w:r>
      <w:r>
        <w:rPr>
          <w:rFonts w:hint="eastAsia"/>
          <w:lang w:eastAsia="ja-JP"/>
        </w:rPr>
        <w:t>For the minimum requirement on the number of RLC bearers the UE shall support, there is no consensus neither on the need of clarifying it nor on what the actual requirement is.</w:t>
      </w:r>
    </w:p>
    <w:p w14:paraId="4EAED0D1" w14:textId="77777777" w:rsidR="0057309D" w:rsidRPr="000D2296" w:rsidRDefault="0057309D" w:rsidP="000D2296">
      <w:pPr>
        <w:rPr>
          <w:b/>
        </w:rPr>
      </w:pPr>
    </w:p>
    <w:p w14:paraId="08DDAB86" w14:textId="77777777" w:rsidR="00B3572C" w:rsidRDefault="00581556" w:rsidP="00B3572C">
      <w:pPr>
        <w:pStyle w:val="Doc-title"/>
      </w:pPr>
      <w:hyperlink r:id="rId261" w:history="1">
        <w:r w:rsidR="00B3572C" w:rsidRPr="000B2AF4">
          <w:rPr>
            <w:rStyle w:val="Hyperlink"/>
          </w:rPr>
          <w:t>R2-2004441</w:t>
        </w:r>
      </w:hyperlink>
      <w:r w:rsidR="00B3572C">
        <w:tab/>
        <w:t>UE requirement on the number of RLC bearers</w:t>
      </w:r>
      <w:r w:rsidR="00B3572C">
        <w:tab/>
        <w:t>Qualcomm Incorporated</w:t>
      </w:r>
      <w:r w:rsidR="00B3572C">
        <w:tab/>
        <w:t>discussion</w:t>
      </w:r>
      <w:r w:rsidR="00B3572C">
        <w:tab/>
        <w:t>Rel-15</w:t>
      </w:r>
      <w:r w:rsidR="00B3572C">
        <w:tab/>
        <w:t>NR_newRAT-Core</w:t>
      </w:r>
    </w:p>
    <w:p w14:paraId="40B43598" w14:textId="26CCB0DF" w:rsidR="0057309D" w:rsidRDefault="0057309D" w:rsidP="0057309D">
      <w:pPr>
        <w:pStyle w:val="Agreement"/>
      </w:pPr>
      <w:r>
        <w:t xml:space="preserve">[017A] Noted </w:t>
      </w:r>
    </w:p>
    <w:p w14:paraId="251B6701" w14:textId="77777777" w:rsidR="0057309D" w:rsidRDefault="00581556" w:rsidP="0057309D">
      <w:pPr>
        <w:pStyle w:val="Doc-title"/>
      </w:pPr>
      <w:hyperlink r:id="rId262" w:history="1">
        <w:r w:rsidR="0057309D" w:rsidRPr="000B2AF4">
          <w:rPr>
            <w:rStyle w:val="Hyperlink"/>
          </w:rPr>
          <w:t>R2-2005004</w:t>
        </w:r>
      </w:hyperlink>
      <w:r w:rsidR="0057309D">
        <w:tab/>
        <w:t>Discussion on minimum UE requirements for the number of RLC bearers</w:t>
      </w:r>
      <w:r w:rsidR="0057309D">
        <w:tab/>
        <w:t>Huawei, HiSilicon</w:t>
      </w:r>
      <w:r w:rsidR="0057309D">
        <w:tab/>
        <w:t>discussion</w:t>
      </w:r>
      <w:r w:rsidR="0057309D">
        <w:tab/>
        <w:t>Rel-15</w:t>
      </w:r>
      <w:r w:rsidR="0057309D">
        <w:tab/>
        <w:t>NR_newRAT-Core</w:t>
      </w:r>
    </w:p>
    <w:p w14:paraId="274B6403" w14:textId="77777777" w:rsidR="0057309D" w:rsidRDefault="0057309D" w:rsidP="0057309D">
      <w:pPr>
        <w:pStyle w:val="Agreement"/>
      </w:pPr>
      <w:r>
        <w:t xml:space="preserve">[017A] Noted </w:t>
      </w:r>
    </w:p>
    <w:p w14:paraId="5C78F144" w14:textId="77777777" w:rsidR="0057309D" w:rsidRDefault="0057309D" w:rsidP="0057309D">
      <w:pPr>
        <w:pStyle w:val="Doc-text2"/>
      </w:pPr>
    </w:p>
    <w:p w14:paraId="28D59755" w14:textId="77777777" w:rsidR="0057309D" w:rsidRPr="0057309D" w:rsidRDefault="0057309D" w:rsidP="0057309D">
      <w:pPr>
        <w:pStyle w:val="Doc-text2"/>
      </w:pPr>
    </w:p>
    <w:p w14:paraId="63C3AD8E" w14:textId="30032F0B" w:rsidR="000D2296" w:rsidRPr="000D2296" w:rsidRDefault="00581556" w:rsidP="000D2296">
      <w:pPr>
        <w:pStyle w:val="Doc-title"/>
      </w:pPr>
      <w:hyperlink r:id="rId263" w:history="1">
        <w:r w:rsidR="00B3572C" w:rsidRPr="000B2AF4">
          <w:rPr>
            <w:rStyle w:val="Hyperlink"/>
          </w:rPr>
          <w:t>R2-2005358</w:t>
        </w:r>
      </w:hyperlink>
      <w:r w:rsidR="00B3572C">
        <w:tab/>
        <w:t>Corrections on the number of DRBs and RLC bearers</w:t>
      </w:r>
      <w:r w:rsidR="00B3572C">
        <w:tab/>
        <w:t>Qualcomm Incorporated, Samsung, Nokia</w:t>
      </w:r>
      <w:r w:rsidR="00B3572C">
        <w:tab/>
        <w:t>CR</w:t>
      </w:r>
      <w:r w:rsidR="00B3572C">
        <w:tab/>
        <w:t>Rel-16</w:t>
      </w:r>
      <w:r w:rsidR="00B3572C">
        <w:tab/>
        <w:t>38.306</w:t>
      </w:r>
      <w:r w:rsidR="00B3572C">
        <w:tab/>
        <w:t>16.0.0</w:t>
      </w:r>
      <w:r w:rsidR="00B3572C">
        <w:tab/>
        <w:t>0330</w:t>
      </w:r>
      <w:r w:rsidR="00B3572C">
        <w:tab/>
      </w:r>
      <w:r w:rsidR="000D2296">
        <w:t>-</w:t>
      </w:r>
      <w:r w:rsidR="000D2296">
        <w:tab/>
        <w:t>A</w:t>
      </w:r>
      <w:r w:rsidR="000D2296">
        <w:tab/>
        <w:t>NR_newRAT-Core</w:t>
      </w:r>
    </w:p>
    <w:p w14:paraId="594C1A84" w14:textId="000382BE" w:rsidR="00662BFD" w:rsidRPr="00662BFD" w:rsidRDefault="00662BFD" w:rsidP="00662BFD">
      <w:pPr>
        <w:pStyle w:val="Doc-text2"/>
        <w:rPr>
          <w:ins w:id="141" w:author="MCC Additions" w:date="2020-06-10T23:41:00Z"/>
        </w:rPr>
      </w:pPr>
      <w:ins w:id="142" w:author="MCC Additions" w:date="2020-06-10T23:41:00Z">
        <w:r>
          <w:t>=&gt; Revised in R2-2006282</w:t>
        </w:r>
      </w:ins>
    </w:p>
    <w:p w14:paraId="6EC26C66" w14:textId="77777777" w:rsidR="00662BFD" w:rsidRDefault="00662BFD" w:rsidP="00662BFD">
      <w:pPr>
        <w:pStyle w:val="Doc-title"/>
        <w:rPr>
          <w:ins w:id="143" w:author="MCC Additions" w:date="2020-06-10T23:41:00Z"/>
        </w:rPr>
      </w:pPr>
      <w:ins w:id="144" w:author="MCC Additions" w:date="2020-06-10T23:41:00Z">
        <w:r>
          <w:t>R2-2006282</w:t>
        </w:r>
        <w:r>
          <w:tab/>
          <w:t>Corrections on the number of DRBs</w:t>
        </w:r>
        <w:r>
          <w:tab/>
          <w:t>Qualcomm Incorporated, Samsung, Nokia</w:t>
        </w:r>
        <w:r>
          <w:tab/>
          <w:t>CR</w:t>
        </w:r>
        <w:r>
          <w:tab/>
          <w:t>Rel-16</w:t>
        </w:r>
        <w:r>
          <w:tab/>
          <w:t>38.306</w:t>
        </w:r>
        <w:r>
          <w:tab/>
          <w:t>16.0.0</w:t>
        </w:r>
        <w:r>
          <w:tab/>
          <w:t>0330</w:t>
        </w:r>
        <w:r>
          <w:tab/>
          <w:t>1</w:t>
        </w:r>
        <w:r>
          <w:tab/>
          <w:t>A</w:t>
        </w:r>
        <w:r>
          <w:tab/>
          <w:t>NR_newRAT-Core</w:t>
        </w:r>
      </w:ins>
    </w:p>
    <w:p w14:paraId="2F3D00F8" w14:textId="77777777" w:rsidR="00B3572C" w:rsidRDefault="00581556" w:rsidP="00B3572C">
      <w:pPr>
        <w:pStyle w:val="Doc-title"/>
      </w:pPr>
      <w:hyperlink r:id="rId264" w:history="1">
        <w:r w:rsidR="00B3572C" w:rsidRPr="000B2AF4">
          <w:rPr>
            <w:rStyle w:val="Hyperlink"/>
          </w:rPr>
          <w:t>R2-2005359</w:t>
        </w:r>
      </w:hyperlink>
      <w:r w:rsidR="00B3572C">
        <w:tab/>
        <w:t>Corrections on the number of DRBs and RLC bearers</w:t>
      </w:r>
      <w:r w:rsidR="00B3572C">
        <w:tab/>
        <w:t>Qualcomm Incorporated, Samsung, Nokia</w:t>
      </w:r>
      <w:r w:rsidR="00B3572C">
        <w:tab/>
        <w:t>CR</w:t>
      </w:r>
      <w:r w:rsidR="00B3572C">
        <w:tab/>
        <w:t>Rel-16</w:t>
      </w:r>
      <w:r w:rsidR="00B3572C">
        <w:tab/>
        <w:t>36.331</w:t>
      </w:r>
      <w:r w:rsidR="00B3572C">
        <w:tab/>
        <w:t>16.0.0</w:t>
      </w:r>
      <w:r w:rsidR="00B3572C">
        <w:tab/>
        <w:t>4321</w:t>
      </w:r>
      <w:r w:rsidR="00B3572C">
        <w:tab/>
        <w:t>-</w:t>
      </w:r>
      <w:r w:rsidR="00B3572C">
        <w:tab/>
        <w:t>A</w:t>
      </w:r>
      <w:r w:rsidR="00B3572C">
        <w:tab/>
        <w:t>TEI15</w:t>
      </w:r>
    </w:p>
    <w:p w14:paraId="29662754" w14:textId="3BB6293C" w:rsidR="00662BFD" w:rsidRPr="00662BFD" w:rsidRDefault="00662BFD" w:rsidP="00662BFD">
      <w:pPr>
        <w:pStyle w:val="Doc-text2"/>
        <w:rPr>
          <w:ins w:id="145" w:author="MCC Additions" w:date="2020-06-10T23:42:00Z"/>
        </w:rPr>
      </w:pPr>
      <w:ins w:id="146" w:author="MCC Additions" w:date="2020-06-10T23:42:00Z">
        <w:r>
          <w:t>=&gt; Revised in R2-2006284</w:t>
        </w:r>
      </w:ins>
    </w:p>
    <w:p w14:paraId="7C78C712" w14:textId="77777777" w:rsidR="00662BFD" w:rsidRDefault="00662BFD" w:rsidP="00662BFD">
      <w:pPr>
        <w:pStyle w:val="Doc-title"/>
        <w:rPr>
          <w:ins w:id="147" w:author="MCC Additions" w:date="2020-06-10T23:42:00Z"/>
        </w:rPr>
      </w:pPr>
      <w:ins w:id="148" w:author="MCC Additions" w:date="2020-06-10T23:42:00Z">
        <w:r>
          <w:t>R2-2006284</w:t>
        </w:r>
        <w:r>
          <w:tab/>
          <w:t>Corrections on the number of DRBs</w:t>
        </w:r>
        <w:r>
          <w:tab/>
          <w:t>Qualcomm Incorporated, Samsung, Nokia</w:t>
        </w:r>
        <w:r>
          <w:tab/>
          <w:t>CR</w:t>
        </w:r>
        <w:r>
          <w:tab/>
          <w:t>Rel-16</w:t>
        </w:r>
        <w:r>
          <w:tab/>
          <w:t>36.331</w:t>
        </w:r>
        <w:r>
          <w:tab/>
          <w:t>16.0.0</w:t>
        </w:r>
        <w:r>
          <w:tab/>
          <w:t>4321</w:t>
        </w:r>
        <w:r>
          <w:tab/>
          <w:t>1</w:t>
        </w:r>
        <w:r>
          <w:tab/>
          <w:t>A</w:t>
        </w:r>
        <w:r>
          <w:tab/>
          <w:t>TEI15</w:t>
        </w:r>
      </w:ins>
    </w:p>
    <w:p w14:paraId="1F2CD076" w14:textId="26388477" w:rsidR="00B3572C" w:rsidRDefault="00581556" w:rsidP="00B3572C">
      <w:pPr>
        <w:pStyle w:val="Doc-title"/>
        <w:rPr>
          <w:ins w:id="149" w:author="MCC Additions" w:date="2020-06-10T23:41:00Z"/>
        </w:rPr>
      </w:pPr>
      <w:hyperlink r:id="rId265" w:tooltip="D:Documents3GPPtsg_ranWG2TSGR2_110-eDocsR2-2004432.zip" w:history="1">
        <w:r w:rsidR="00B3572C" w:rsidRPr="000D2296">
          <w:rPr>
            <w:rStyle w:val="Hyperlink"/>
          </w:rPr>
          <w:t>R2-2004432</w:t>
        </w:r>
      </w:hyperlink>
      <w:r w:rsidR="00B3572C">
        <w:tab/>
        <w:t>Corrections on the number of DRBs and RLC bearers</w:t>
      </w:r>
      <w:r w:rsidR="00B3572C">
        <w:tab/>
        <w:t>Qualcomm Incorporated, Samsung, Nokia</w:t>
      </w:r>
      <w:r w:rsidR="00B3572C">
        <w:tab/>
        <w:t>CR</w:t>
      </w:r>
      <w:r w:rsidR="00B3572C">
        <w:tab/>
        <w:t>Rel-15</w:t>
      </w:r>
      <w:r w:rsidR="00B3572C">
        <w:tab/>
        <w:t>38.306</w:t>
      </w:r>
      <w:r w:rsidR="00B3572C">
        <w:tab/>
        <w:t>15.9.0</w:t>
      </w:r>
      <w:r w:rsidR="00B3572C">
        <w:tab/>
        <w:t>0262</w:t>
      </w:r>
      <w:r w:rsidR="00B3572C">
        <w:tab/>
        <w:t>2</w:t>
      </w:r>
      <w:r w:rsidR="00B3572C">
        <w:tab/>
        <w:t>F</w:t>
      </w:r>
      <w:r w:rsidR="00B3572C">
        <w:tab/>
        <w:t>NR_newRAT-Core</w:t>
      </w:r>
      <w:r w:rsidR="00B3572C">
        <w:tab/>
        <w:t>R2-2002571</w:t>
      </w:r>
    </w:p>
    <w:p w14:paraId="613E8805" w14:textId="1EFC280C" w:rsidR="00662BFD" w:rsidRPr="00662BFD" w:rsidRDefault="00662BFD">
      <w:pPr>
        <w:pStyle w:val="Doc-text2"/>
        <w:pPrChange w:id="150" w:author="MCC Additions" w:date="2020-06-10T23:41:00Z">
          <w:pPr>
            <w:pStyle w:val="Doc-title"/>
          </w:pPr>
        </w:pPrChange>
      </w:pPr>
      <w:ins w:id="151" w:author="MCC Additions" w:date="2020-06-10T23:41:00Z">
        <w:r>
          <w:t>=&gt; Revised in R2-2006281</w:t>
        </w:r>
      </w:ins>
    </w:p>
    <w:p w14:paraId="0F0353FA" w14:textId="77777777" w:rsidR="00662BFD" w:rsidRDefault="00662BFD" w:rsidP="00662BFD">
      <w:pPr>
        <w:pStyle w:val="Doc-title"/>
        <w:rPr>
          <w:ins w:id="152" w:author="MCC Additions" w:date="2020-06-10T23:40:00Z"/>
        </w:rPr>
      </w:pPr>
      <w:ins w:id="153" w:author="MCC Additions" w:date="2020-06-10T23:40:00Z">
        <w:r>
          <w:t>R2-2006281</w:t>
        </w:r>
        <w:r>
          <w:tab/>
          <w:t>Corrections on the number of DRBs</w:t>
        </w:r>
        <w:r>
          <w:tab/>
          <w:t>Qualcomm Incorporated, Samsung, Nokia</w:t>
        </w:r>
        <w:r>
          <w:tab/>
          <w:t>CR</w:t>
        </w:r>
        <w:r>
          <w:tab/>
          <w:t>Rel-15</w:t>
        </w:r>
        <w:r>
          <w:tab/>
          <w:t>38.306</w:t>
        </w:r>
        <w:r>
          <w:tab/>
          <w:t>15.9.0</w:t>
        </w:r>
        <w:r>
          <w:tab/>
          <w:t>0262</w:t>
        </w:r>
        <w:r>
          <w:tab/>
          <w:t>3</w:t>
        </w:r>
        <w:r>
          <w:tab/>
          <w:t>F</w:t>
        </w:r>
        <w:r>
          <w:tab/>
          <w:t>NR_newRAT-Core</w:t>
        </w:r>
      </w:ins>
    </w:p>
    <w:p w14:paraId="1D914EE7" w14:textId="124887FB" w:rsidR="0057309D" w:rsidRPr="0057309D" w:rsidRDefault="00581556" w:rsidP="0057309D">
      <w:pPr>
        <w:pStyle w:val="Doc-title"/>
      </w:pPr>
      <w:hyperlink r:id="rId266" w:history="1">
        <w:r w:rsidR="00B3572C" w:rsidRPr="000B2AF4">
          <w:rPr>
            <w:rStyle w:val="Hyperlink"/>
          </w:rPr>
          <w:t>R2-2004433</w:t>
        </w:r>
      </w:hyperlink>
      <w:r w:rsidR="00B3572C">
        <w:tab/>
        <w:t>Corrections on the number of DRBs and RLC bearers</w:t>
      </w:r>
      <w:r w:rsidR="00B3572C">
        <w:tab/>
        <w:t>Qualcomm Incorporated, Samsung, Nokia</w:t>
      </w:r>
      <w:r w:rsidR="00B3572C">
        <w:tab/>
        <w:t>CR</w:t>
      </w:r>
      <w:r w:rsidR="00B3572C">
        <w:tab/>
        <w:t>Rel-15</w:t>
      </w:r>
      <w:r w:rsidR="00B3572C">
        <w:tab/>
        <w:t>36.331</w:t>
      </w:r>
      <w:r w:rsidR="00B3572C">
        <w:tab/>
        <w:t>15.9.0</w:t>
      </w:r>
      <w:r w:rsidR="00B3572C">
        <w:tab/>
        <w:t>4235</w:t>
      </w:r>
      <w:r w:rsidR="00B3572C">
        <w:tab/>
        <w:t>2</w:t>
      </w:r>
      <w:r w:rsidR="00B3572C">
        <w:tab/>
        <w:t>F</w:t>
      </w:r>
      <w:r w:rsidR="00B3572C">
        <w:tab/>
        <w:t>TEI15</w:t>
      </w:r>
      <w:r w:rsidR="00B3572C">
        <w:tab/>
        <w:t>R2-2002572</w:t>
      </w:r>
    </w:p>
    <w:p w14:paraId="67230778" w14:textId="18D82141" w:rsidR="00662BFD" w:rsidRPr="00662BFD" w:rsidRDefault="00662BFD" w:rsidP="00662BFD">
      <w:pPr>
        <w:pStyle w:val="Doc-text2"/>
        <w:rPr>
          <w:ins w:id="154" w:author="MCC Additions" w:date="2020-06-10T23:42:00Z"/>
        </w:rPr>
      </w:pPr>
      <w:ins w:id="155" w:author="MCC Additions" w:date="2020-06-10T23:42:00Z">
        <w:r>
          <w:t>=&gt; Revised in R2-2006283</w:t>
        </w:r>
      </w:ins>
    </w:p>
    <w:p w14:paraId="2AFF4934" w14:textId="77777777" w:rsidR="00662BFD" w:rsidRDefault="00662BFD" w:rsidP="00662BFD">
      <w:pPr>
        <w:pStyle w:val="Doc-title"/>
        <w:rPr>
          <w:ins w:id="156" w:author="MCC Additions" w:date="2020-06-10T23:42:00Z"/>
        </w:rPr>
      </w:pPr>
      <w:ins w:id="157" w:author="MCC Additions" w:date="2020-06-10T23:42:00Z">
        <w:r>
          <w:t>R2-2006283</w:t>
        </w:r>
        <w:r>
          <w:tab/>
          <w:t>Corrections on the number of DRBs</w:t>
        </w:r>
        <w:r>
          <w:tab/>
          <w:t>Qualcomm Incorporated, Samsung, Nokia</w:t>
        </w:r>
        <w:r>
          <w:tab/>
          <w:t>CR</w:t>
        </w:r>
        <w:r>
          <w:tab/>
          <w:t>Rel-15</w:t>
        </w:r>
        <w:r>
          <w:tab/>
          <w:t>36.331</w:t>
        </w:r>
        <w:r>
          <w:tab/>
          <w:t>15.9.0</w:t>
        </w:r>
        <w:r>
          <w:tab/>
          <w:t>4235</w:t>
        </w:r>
        <w:r>
          <w:tab/>
          <w:t>3</w:t>
        </w:r>
        <w:r>
          <w:tab/>
          <w:t>F</w:t>
        </w:r>
        <w:r>
          <w:tab/>
          <w:t>TEI15</w:t>
        </w:r>
      </w:ins>
    </w:p>
    <w:p w14:paraId="2AAC0351" w14:textId="77777777" w:rsidR="00B3572C" w:rsidRDefault="00581556" w:rsidP="00B3572C">
      <w:pPr>
        <w:pStyle w:val="Doc-title"/>
      </w:pPr>
      <w:hyperlink r:id="rId267" w:history="1">
        <w:r w:rsidR="00B3572C" w:rsidRPr="000B2AF4">
          <w:rPr>
            <w:rStyle w:val="Hyperlink"/>
          </w:rPr>
          <w:t>R2-2005005</w:t>
        </w:r>
      </w:hyperlink>
      <w:r w:rsidR="00B3572C">
        <w:tab/>
        <w:t>Minimum UE requirements for the number of RLC bearers</w:t>
      </w:r>
      <w:r w:rsidR="00B3572C">
        <w:tab/>
        <w:t>Huawei, HiSilicon</w:t>
      </w:r>
      <w:r w:rsidR="00B3572C">
        <w:tab/>
        <w:t>CR</w:t>
      </w:r>
      <w:r w:rsidR="00B3572C">
        <w:tab/>
        <w:t>Rel-15</w:t>
      </w:r>
      <w:r w:rsidR="00B3572C">
        <w:tab/>
        <w:t>38.306</w:t>
      </w:r>
      <w:r w:rsidR="00B3572C">
        <w:tab/>
        <w:t>15.9.0</w:t>
      </w:r>
      <w:r w:rsidR="00B3572C">
        <w:tab/>
        <w:t>0326</w:t>
      </w:r>
      <w:r w:rsidR="00B3572C">
        <w:tab/>
        <w:t>-</w:t>
      </w:r>
      <w:r w:rsidR="00B3572C">
        <w:tab/>
        <w:t>F</w:t>
      </w:r>
      <w:r w:rsidR="00B3572C">
        <w:tab/>
        <w:t>NR_newRAT-Core</w:t>
      </w:r>
    </w:p>
    <w:p w14:paraId="24080A14" w14:textId="77777777" w:rsidR="00B3572C" w:rsidRDefault="00581556" w:rsidP="00B3572C">
      <w:pPr>
        <w:pStyle w:val="Doc-title"/>
      </w:pPr>
      <w:hyperlink r:id="rId268" w:history="1">
        <w:r w:rsidR="00B3572C" w:rsidRPr="000B2AF4">
          <w:rPr>
            <w:rStyle w:val="Hyperlink"/>
          </w:rPr>
          <w:t>R2-2005006</w:t>
        </w:r>
      </w:hyperlink>
      <w:r w:rsidR="00B3572C">
        <w:tab/>
        <w:t>Minimum UE requirements for the number of RLC bearers</w:t>
      </w:r>
      <w:r w:rsidR="00B3572C">
        <w:tab/>
        <w:t>Huawei, HiSilicon</w:t>
      </w:r>
      <w:r w:rsidR="00B3572C">
        <w:tab/>
        <w:t>CR</w:t>
      </w:r>
      <w:r w:rsidR="00B3572C">
        <w:tab/>
        <w:t>Rel-16</w:t>
      </w:r>
      <w:r w:rsidR="00B3572C">
        <w:tab/>
        <w:t>38.306</w:t>
      </w:r>
      <w:r w:rsidR="00B3572C">
        <w:tab/>
        <w:t>16.0.0</w:t>
      </w:r>
      <w:r w:rsidR="00B3572C">
        <w:tab/>
        <w:t>0327</w:t>
      </w:r>
      <w:r w:rsidR="00B3572C">
        <w:tab/>
        <w:t>-</w:t>
      </w:r>
      <w:r w:rsidR="00B3572C">
        <w:tab/>
        <w:t>A</w:t>
      </w:r>
      <w:r w:rsidR="00B3572C">
        <w:tab/>
        <w:t>NR_newRAT-Core</w:t>
      </w:r>
    </w:p>
    <w:p w14:paraId="637757F6" w14:textId="77777777" w:rsidR="00B3572C" w:rsidRDefault="00581556" w:rsidP="00B3572C">
      <w:pPr>
        <w:pStyle w:val="Doc-title"/>
      </w:pPr>
      <w:hyperlink r:id="rId269" w:history="1">
        <w:r w:rsidR="00B3572C" w:rsidRPr="000B2AF4">
          <w:rPr>
            <w:rStyle w:val="Hyperlink"/>
          </w:rPr>
          <w:t>R2-2005007</w:t>
        </w:r>
      </w:hyperlink>
      <w:r w:rsidR="00B3572C">
        <w:tab/>
        <w:t>Minimum UE requirements for the number of RLC bearers</w:t>
      </w:r>
      <w:r w:rsidR="00B3572C">
        <w:tab/>
        <w:t>Huawei, HiSilicon</w:t>
      </w:r>
      <w:r w:rsidR="00B3572C">
        <w:tab/>
        <w:t>CR</w:t>
      </w:r>
      <w:r w:rsidR="00B3572C">
        <w:tab/>
        <w:t>Rel-15</w:t>
      </w:r>
      <w:r w:rsidR="00B3572C">
        <w:tab/>
        <w:t>36.331</w:t>
      </w:r>
      <w:r w:rsidR="00B3572C">
        <w:tab/>
        <w:t>15.9.0</w:t>
      </w:r>
      <w:r w:rsidR="00B3572C">
        <w:tab/>
        <w:t>4301</w:t>
      </w:r>
      <w:r w:rsidR="00B3572C">
        <w:tab/>
        <w:t>-</w:t>
      </w:r>
      <w:r w:rsidR="00B3572C">
        <w:tab/>
        <w:t>F</w:t>
      </w:r>
      <w:r w:rsidR="00B3572C">
        <w:tab/>
        <w:t>NR_newRAT-Core</w:t>
      </w:r>
    </w:p>
    <w:p w14:paraId="74766922" w14:textId="77777777" w:rsidR="00B3572C" w:rsidRDefault="00581556" w:rsidP="00B3572C">
      <w:pPr>
        <w:pStyle w:val="Doc-title"/>
      </w:pPr>
      <w:hyperlink r:id="rId270" w:history="1">
        <w:r w:rsidR="00B3572C" w:rsidRPr="000B2AF4">
          <w:rPr>
            <w:rStyle w:val="Hyperlink"/>
          </w:rPr>
          <w:t>R2-2005008</w:t>
        </w:r>
      </w:hyperlink>
      <w:r w:rsidR="00B3572C">
        <w:tab/>
        <w:t>Minimum UE requirements for the number of RLC bearers</w:t>
      </w:r>
      <w:r w:rsidR="00B3572C">
        <w:tab/>
        <w:t>Huawei, HiSilicon</w:t>
      </w:r>
      <w:r w:rsidR="00B3572C">
        <w:tab/>
        <w:t>CR</w:t>
      </w:r>
      <w:r w:rsidR="00B3572C">
        <w:tab/>
        <w:t>Rel-16</w:t>
      </w:r>
      <w:r w:rsidR="00B3572C">
        <w:tab/>
        <w:t>36.331</w:t>
      </w:r>
      <w:r w:rsidR="00B3572C">
        <w:tab/>
        <w:t>16.0.0</w:t>
      </w:r>
      <w:r w:rsidR="00B3572C">
        <w:tab/>
        <w:t>4302</w:t>
      </w:r>
      <w:r w:rsidR="00B3572C">
        <w:tab/>
        <w:t>-</w:t>
      </w:r>
      <w:r w:rsidR="00B3572C">
        <w:tab/>
        <w:t>A</w:t>
      </w:r>
      <w:r w:rsidR="00B3572C">
        <w:tab/>
        <w:t>NR_newRAT-Core</w:t>
      </w:r>
    </w:p>
    <w:p w14:paraId="7DAC2559" w14:textId="77777777" w:rsidR="00B3572C" w:rsidRDefault="00B3572C" w:rsidP="00B3572C"/>
    <w:p w14:paraId="4EA94053" w14:textId="04024FF2" w:rsidR="00B3572C" w:rsidRDefault="00B3572C" w:rsidP="00B3572C">
      <w:pPr>
        <w:rPr>
          <w:b/>
        </w:rPr>
      </w:pPr>
      <w:r w:rsidRPr="007A3187">
        <w:rPr>
          <w:b/>
        </w:rPr>
        <w:t xml:space="preserve">NE-DC </w:t>
      </w:r>
      <w:r w:rsidR="004D5752">
        <w:rPr>
          <w:b/>
        </w:rPr>
        <w:t>and NGEN-DC</w:t>
      </w:r>
    </w:p>
    <w:p w14:paraId="34473197" w14:textId="3EA315BE" w:rsidR="004D5752" w:rsidRDefault="004D5752" w:rsidP="004D5752">
      <w:pPr>
        <w:pStyle w:val="EmailDiscussion"/>
      </w:pPr>
      <w:r>
        <w:t>[</w:t>
      </w:r>
      <w:r w:rsidR="00817E10">
        <w:t>AT110-e</w:t>
      </w:r>
      <w:r>
        <w:t xml:space="preserve">][018][NR15] </w:t>
      </w:r>
      <w:r w:rsidR="00AB63B5">
        <w:t xml:space="preserve">UE cap </w:t>
      </w:r>
      <w:r>
        <w:t>NE-DC and NGEN-DC (OPPO)</w:t>
      </w:r>
    </w:p>
    <w:p w14:paraId="2A4638C9" w14:textId="0DE970A2" w:rsidR="004D5752" w:rsidRDefault="004D5752" w:rsidP="004D5752">
      <w:pPr>
        <w:pStyle w:val="EmailDiscussion2"/>
      </w:pPr>
      <w:r>
        <w:lastRenderedPageBreak/>
        <w:tab/>
        <w:t xml:space="preserve">Scope: Treat R2-2004313, R2-2004470, R2-2004472, R2-2004471, R2-2004473, R2-2004821, R2-2004822, R2-2004396, R2-2004397, R2-2004398, R2-2004399, </w:t>
      </w:r>
      <w:r w:rsidR="00AB63B5">
        <w:t>R2-2004400</w:t>
      </w:r>
      <w:r>
        <w:t xml:space="preserve">, </w:t>
      </w:r>
      <w:r w:rsidR="00AB63B5">
        <w:t>R2-2004823</w:t>
      </w:r>
      <w:r>
        <w:t xml:space="preserve">, </w:t>
      </w:r>
      <w:r w:rsidR="00AB63B5">
        <w:t>R2-2004405</w:t>
      </w:r>
      <w:r>
        <w:t xml:space="preserve"> (proponents are responsible to explain and drive)</w:t>
      </w:r>
    </w:p>
    <w:p w14:paraId="62FD4312" w14:textId="77777777" w:rsidR="004D5752" w:rsidRDefault="004D5752" w:rsidP="004D5752">
      <w:pPr>
        <w:pStyle w:val="EmailDiscussion2"/>
      </w:pPr>
      <w:r>
        <w:tab/>
        <w:t xml:space="preserve">Part 1: Decision whether to make corrections or not, identify agreeable corrections. Deadline: June 4, 0700 UTC. </w:t>
      </w:r>
    </w:p>
    <w:p w14:paraId="2902F164" w14:textId="77777777" w:rsidR="004D5752" w:rsidRPr="00B53AEC" w:rsidRDefault="004D5752" w:rsidP="004D5752">
      <w:pPr>
        <w:pStyle w:val="EmailDiscussion2"/>
      </w:pPr>
      <w:r>
        <w:tab/>
        <w:t>Part 2: For agreeable parts, continuation to agree CRs. Deadline: June 10, 0700 UTC</w:t>
      </w:r>
    </w:p>
    <w:p w14:paraId="059806BD" w14:textId="77777777" w:rsidR="004D5752" w:rsidRDefault="004D5752" w:rsidP="00B3572C">
      <w:pPr>
        <w:rPr>
          <w:b/>
        </w:rPr>
      </w:pPr>
    </w:p>
    <w:p w14:paraId="4A2588FE" w14:textId="116B5801" w:rsidR="007A6E44" w:rsidRPr="007A3187" w:rsidRDefault="007A6E44" w:rsidP="007A6E44">
      <w:pPr>
        <w:pStyle w:val="Comments"/>
        <w:rPr>
          <w:b/>
        </w:rPr>
      </w:pPr>
      <w:r>
        <w:t>NE-DC only BCs</w:t>
      </w:r>
      <w:r w:rsidR="00041DF1">
        <w:t xml:space="preserve"> (from 109e)</w:t>
      </w:r>
    </w:p>
    <w:p w14:paraId="005440DD" w14:textId="7B584D3D" w:rsidR="004D5752" w:rsidRDefault="00581556" w:rsidP="004D5752">
      <w:pPr>
        <w:pStyle w:val="Doc-title"/>
      </w:pPr>
      <w:hyperlink r:id="rId271" w:tooltip="D:Documents3GPPtsg_ranWG2TSGR2_110-eDocsR2-2004313.zip" w:history="1">
        <w:r w:rsidR="00B3572C" w:rsidRPr="007A6E44">
          <w:rPr>
            <w:rStyle w:val="Hyperlink"/>
          </w:rPr>
          <w:t>R2-2004313</w:t>
        </w:r>
      </w:hyperlink>
      <w:r w:rsidR="00B3572C">
        <w:tab/>
        <w:t>Reply LS on the applicability of UE capabilities for NE-DC (R1-2002792; contact: ZTE)</w:t>
      </w:r>
      <w:r w:rsidR="00B3572C">
        <w:tab/>
        <w:t>RAN1</w:t>
      </w:r>
      <w:r w:rsidR="00B3572C">
        <w:tab/>
        <w:t>LS in</w:t>
      </w:r>
      <w:r w:rsidR="00B3572C">
        <w:tab/>
        <w:t>Rel-15</w:t>
      </w:r>
      <w:r w:rsidR="00B3572C">
        <w:tab/>
        <w:t>NR_newRAT-Core</w:t>
      </w:r>
      <w:r w:rsidR="00B3572C">
        <w:tab/>
        <w:t>To:RAN2</w:t>
      </w:r>
    </w:p>
    <w:p w14:paraId="58D05A60" w14:textId="4C27FA7A" w:rsidR="004D5752" w:rsidRDefault="004D5752" w:rsidP="004D5752">
      <w:pPr>
        <w:pStyle w:val="Doc-comment"/>
      </w:pPr>
      <w:r>
        <w:t>Expect Noted</w:t>
      </w:r>
    </w:p>
    <w:p w14:paraId="420EA6A3" w14:textId="0C9B7C4C" w:rsidR="0057309D" w:rsidRDefault="0057309D" w:rsidP="0057309D">
      <w:pPr>
        <w:pStyle w:val="Agreement"/>
      </w:pPr>
      <w:r>
        <w:t xml:space="preserve">[018] Noted </w:t>
      </w:r>
    </w:p>
    <w:p w14:paraId="43FC1C31" w14:textId="77777777" w:rsidR="0057309D" w:rsidRPr="0057309D" w:rsidRDefault="0057309D" w:rsidP="0057309D">
      <w:pPr>
        <w:pStyle w:val="Doc-text2"/>
      </w:pPr>
    </w:p>
    <w:p w14:paraId="098389F1" w14:textId="77777777" w:rsidR="007A6E44" w:rsidRDefault="00581556" w:rsidP="007A6E44">
      <w:pPr>
        <w:pStyle w:val="Doc-title"/>
      </w:pPr>
      <w:hyperlink r:id="rId272" w:history="1">
        <w:r w:rsidR="007A6E44" w:rsidRPr="000B2AF4">
          <w:rPr>
            <w:rStyle w:val="Hyperlink"/>
          </w:rPr>
          <w:t>R2-2004470</w:t>
        </w:r>
      </w:hyperlink>
      <w:r w:rsidR="007A6E44">
        <w:tab/>
        <w:t>CR on introduction of extended capabilities for NE-DC only BCs</w:t>
      </w:r>
      <w:r w:rsidR="007A6E44">
        <w:tab/>
        <w:t>ZTE Corporation, Sanechips, OPPO</w:t>
      </w:r>
      <w:r w:rsidR="007A6E44">
        <w:tab/>
        <w:t>CR</w:t>
      </w:r>
      <w:r w:rsidR="007A6E44">
        <w:tab/>
        <w:t>Rel-15</w:t>
      </w:r>
      <w:r w:rsidR="007A6E44">
        <w:tab/>
        <w:t>38.331</w:t>
      </w:r>
      <w:r w:rsidR="007A6E44">
        <w:tab/>
        <w:t>15.9.0</w:t>
      </w:r>
      <w:r w:rsidR="007A6E44">
        <w:tab/>
        <w:t>1445</w:t>
      </w:r>
      <w:r w:rsidR="007A6E44">
        <w:tab/>
        <w:t>2</w:t>
      </w:r>
      <w:r w:rsidR="007A6E44">
        <w:tab/>
        <w:t>F</w:t>
      </w:r>
      <w:r w:rsidR="007A6E44">
        <w:tab/>
        <w:t>NR_newRAT-Core</w:t>
      </w:r>
      <w:r w:rsidR="007A6E44">
        <w:tab/>
        <w:t>R2-2002220</w:t>
      </w:r>
    </w:p>
    <w:p w14:paraId="164F99A0" w14:textId="77777777" w:rsidR="007A6E44" w:rsidRDefault="00581556" w:rsidP="007A6E44">
      <w:pPr>
        <w:pStyle w:val="Doc-title"/>
      </w:pPr>
      <w:hyperlink r:id="rId273" w:history="1">
        <w:r w:rsidR="007A6E44" w:rsidRPr="000B2AF4">
          <w:rPr>
            <w:rStyle w:val="Hyperlink"/>
          </w:rPr>
          <w:t>R2-2004472</w:t>
        </w:r>
      </w:hyperlink>
      <w:r w:rsidR="007A6E44">
        <w:tab/>
        <w:t>CR on introduction of extended capabilities for NE-DC only BCs</w:t>
      </w:r>
      <w:r w:rsidR="007A6E44">
        <w:tab/>
        <w:t>ZTE Corporation, Sanechips, OPPO</w:t>
      </w:r>
      <w:r w:rsidR="007A6E44">
        <w:tab/>
        <w:t>CR</w:t>
      </w:r>
      <w:r w:rsidR="007A6E44">
        <w:tab/>
        <w:t>Rel-16</w:t>
      </w:r>
      <w:r w:rsidR="007A6E44">
        <w:tab/>
        <w:t>38.331</w:t>
      </w:r>
      <w:r w:rsidR="007A6E44">
        <w:tab/>
        <w:t>16.0.0</w:t>
      </w:r>
      <w:r w:rsidR="007A6E44">
        <w:tab/>
        <w:t>1603</w:t>
      </w:r>
      <w:r w:rsidR="007A6E44">
        <w:tab/>
        <w:t>-</w:t>
      </w:r>
      <w:r w:rsidR="007A6E44">
        <w:tab/>
        <w:t>A</w:t>
      </w:r>
      <w:r w:rsidR="007A6E44">
        <w:tab/>
        <w:t>NR_newRAT-Core</w:t>
      </w:r>
    </w:p>
    <w:p w14:paraId="39D26090" w14:textId="26AB3115" w:rsidR="0057309D" w:rsidRDefault="0057309D" w:rsidP="00A400B9">
      <w:pPr>
        <w:pStyle w:val="Agreement"/>
      </w:pPr>
      <w:r>
        <w:t xml:space="preserve">[018] </w:t>
      </w:r>
      <w:r w:rsidR="00A400B9">
        <w:t xml:space="preserve">2 CRs </w:t>
      </w:r>
      <w:r>
        <w:t xml:space="preserve">revised </w:t>
      </w:r>
      <w:r w:rsidR="00A400B9">
        <w:t>to address comment by Ericsson and Mediatek</w:t>
      </w:r>
    </w:p>
    <w:p w14:paraId="56CF4935" w14:textId="77777777" w:rsidR="0057309D" w:rsidRPr="0057309D" w:rsidRDefault="0057309D" w:rsidP="0057309D">
      <w:pPr>
        <w:pStyle w:val="Doc-text2"/>
      </w:pPr>
    </w:p>
    <w:p w14:paraId="00D49926" w14:textId="77777777" w:rsidR="00041DF1" w:rsidRDefault="00581556" w:rsidP="00041DF1">
      <w:pPr>
        <w:pStyle w:val="Doc-title"/>
      </w:pPr>
      <w:hyperlink r:id="rId274" w:history="1">
        <w:r w:rsidR="00041DF1" w:rsidRPr="000B2AF4">
          <w:rPr>
            <w:rStyle w:val="Hyperlink"/>
          </w:rPr>
          <w:t>R2-2004471</w:t>
        </w:r>
      </w:hyperlink>
      <w:r w:rsidR="00041DF1">
        <w:tab/>
        <w:t>CR on applicability of UE MIMO capabilities for NE-DC</w:t>
      </w:r>
      <w:r w:rsidR="00041DF1">
        <w:tab/>
        <w:t>ZTE Corporation, Sanechips, OPPO</w:t>
      </w:r>
      <w:r w:rsidR="00041DF1">
        <w:tab/>
        <w:t>CR</w:t>
      </w:r>
      <w:r w:rsidR="00041DF1">
        <w:tab/>
        <w:t>Rel-15</w:t>
      </w:r>
      <w:r w:rsidR="00041DF1">
        <w:tab/>
        <w:t>38.306</w:t>
      </w:r>
      <w:r w:rsidR="00041DF1">
        <w:tab/>
        <w:t>15.9.0</w:t>
      </w:r>
      <w:r w:rsidR="00041DF1">
        <w:tab/>
        <w:t>0305</w:t>
      </w:r>
      <w:r w:rsidR="00041DF1">
        <w:tab/>
        <w:t>-</w:t>
      </w:r>
      <w:r w:rsidR="00041DF1">
        <w:tab/>
        <w:t>F</w:t>
      </w:r>
      <w:r w:rsidR="00041DF1">
        <w:tab/>
        <w:t>NR_newRAT-Core</w:t>
      </w:r>
    </w:p>
    <w:p w14:paraId="77040238" w14:textId="77777777" w:rsidR="00041DF1" w:rsidRDefault="00581556" w:rsidP="00041DF1">
      <w:pPr>
        <w:pStyle w:val="Doc-title"/>
      </w:pPr>
      <w:hyperlink r:id="rId275" w:history="1">
        <w:r w:rsidR="00041DF1" w:rsidRPr="000B2AF4">
          <w:rPr>
            <w:rStyle w:val="Hyperlink"/>
          </w:rPr>
          <w:t>R2-2004473</w:t>
        </w:r>
      </w:hyperlink>
      <w:r w:rsidR="00041DF1">
        <w:tab/>
        <w:t>CR on applicability of UE MIMO capabilities for NE-DC</w:t>
      </w:r>
      <w:r w:rsidR="00041DF1">
        <w:tab/>
        <w:t>ZTE Corporation, Sanechips, OPPO</w:t>
      </w:r>
      <w:r w:rsidR="00041DF1">
        <w:tab/>
        <w:t>CR</w:t>
      </w:r>
      <w:r w:rsidR="00041DF1">
        <w:tab/>
        <w:t>Rel-16</w:t>
      </w:r>
      <w:r w:rsidR="00041DF1">
        <w:tab/>
        <w:t>38.306</w:t>
      </w:r>
      <w:r w:rsidR="00041DF1">
        <w:tab/>
        <w:t>16.0.0</w:t>
      </w:r>
      <w:r w:rsidR="00041DF1">
        <w:tab/>
        <w:t>0306</w:t>
      </w:r>
      <w:r w:rsidR="00041DF1">
        <w:tab/>
        <w:t>-</w:t>
      </w:r>
      <w:r w:rsidR="00041DF1">
        <w:tab/>
        <w:t>A</w:t>
      </w:r>
      <w:r w:rsidR="00041DF1">
        <w:tab/>
        <w:t>NR_newRAT-Core</w:t>
      </w:r>
    </w:p>
    <w:p w14:paraId="2394E313" w14:textId="455CB37B" w:rsidR="00A400B9" w:rsidRDefault="00A400B9" w:rsidP="00A400B9">
      <w:pPr>
        <w:pStyle w:val="Agreement"/>
      </w:pPr>
      <w:r>
        <w:t xml:space="preserve">[018] Not Pursued (contents is agreeable, but 4397 and 4398 below are agreed instead). </w:t>
      </w:r>
    </w:p>
    <w:p w14:paraId="21D809D3" w14:textId="77777777" w:rsidR="00A400B9" w:rsidRPr="00A400B9" w:rsidRDefault="00A400B9" w:rsidP="00A400B9">
      <w:pPr>
        <w:pStyle w:val="Doc-text2"/>
      </w:pPr>
    </w:p>
    <w:p w14:paraId="668FBDA1" w14:textId="77777777" w:rsidR="00041DF1" w:rsidRDefault="00581556" w:rsidP="00041DF1">
      <w:pPr>
        <w:pStyle w:val="Doc-title"/>
      </w:pPr>
      <w:hyperlink r:id="rId276" w:tooltip="D:Documents3GPPtsg_ranWG2TSGR2_110-eDocsR2-2004821.zip" w:history="1">
        <w:r w:rsidR="00041DF1" w:rsidRPr="007A6E44">
          <w:rPr>
            <w:rStyle w:val="Hyperlink"/>
          </w:rPr>
          <w:t>R2-2004821</w:t>
        </w:r>
      </w:hyperlink>
      <w:r w:rsidR="00041DF1">
        <w:tab/>
        <w:t>Clarification on L1 features of NGEN-DC and NE-DC</w:t>
      </w:r>
      <w:r w:rsidR="00041DF1">
        <w:tab/>
        <w:t>OPPO</w:t>
      </w:r>
      <w:r w:rsidR="00041DF1">
        <w:tab/>
        <w:t>CR</w:t>
      </w:r>
      <w:r w:rsidR="00041DF1">
        <w:tab/>
        <w:t>Rel-15</w:t>
      </w:r>
      <w:r w:rsidR="00041DF1">
        <w:tab/>
        <w:t>36.306</w:t>
      </w:r>
      <w:r w:rsidR="00041DF1">
        <w:tab/>
        <w:t>15.8.0</w:t>
      </w:r>
      <w:r w:rsidR="00041DF1">
        <w:tab/>
        <w:t>1760</w:t>
      </w:r>
      <w:r w:rsidR="00041DF1">
        <w:tab/>
        <w:t>-</w:t>
      </w:r>
      <w:r w:rsidR="00041DF1">
        <w:tab/>
        <w:t>F</w:t>
      </w:r>
      <w:r w:rsidR="00041DF1">
        <w:tab/>
        <w:t>NR_newRAT-Core</w:t>
      </w:r>
    </w:p>
    <w:p w14:paraId="336AB157" w14:textId="77777777" w:rsidR="00041DF1" w:rsidRDefault="00581556" w:rsidP="00041DF1">
      <w:pPr>
        <w:pStyle w:val="Doc-title"/>
      </w:pPr>
      <w:hyperlink r:id="rId277" w:history="1">
        <w:r w:rsidR="00041DF1" w:rsidRPr="000B2AF4">
          <w:rPr>
            <w:rStyle w:val="Hyperlink"/>
          </w:rPr>
          <w:t>R2-2004822</w:t>
        </w:r>
      </w:hyperlink>
      <w:r w:rsidR="00041DF1">
        <w:tab/>
        <w:t>Clarification on L1 features of NGEN-DC and NE-DC</w:t>
      </w:r>
      <w:r w:rsidR="00041DF1">
        <w:tab/>
        <w:t>OPPO</w:t>
      </w:r>
      <w:r w:rsidR="00041DF1">
        <w:tab/>
        <w:t>CR</w:t>
      </w:r>
      <w:r w:rsidR="00041DF1">
        <w:tab/>
        <w:t>Rel-16</w:t>
      </w:r>
      <w:r w:rsidR="00041DF1">
        <w:tab/>
        <w:t>36.306</w:t>
      </w:r>
      <w:r w:rsidR="00041DF1">
        <w:tab/>
        <w:t>16.0.0</w:t>
      </w:r>
      <w:r w:rsidR="00041DF1">
        <w:tab/>
        <w:t>1761</w:t>
      </w:r>
      <w:r w:rsidR="00041DF1">
        <w:tab/>
        <w:t>-</w:t>
      </w:r>
      <w:r w:rsidR="00041DF1">
        <w:tab/>
        <w:t>A</w:t>
      </w:r>
      <w:r w:rsidR="00041DF1">
        <w:tab/>
        <w:t>NR_newRAT-Core</w:t>
      </w:r>
    </w:p>
    <w:p w14:paraId="66540A34" w14:textId="47E27C60" w:rsidR="00A400B9" w:rsidRDefault="00A400B9" w:rsidP="00A400B9">
      <w:pPr>
        <w:pStyle w:val="Agreement"/>
      </w:pPr>
      <w:r>
        <w:t xml:space="preserve">[018] Both Agreed </w:t>
      </w:r>
    </w:p>
    <w:p w14:paraId="4118521F" w14:textId="77777777" w:rsidR="00A400B9" w:rsidRPr="00A400B9" w:rsidRDefault="00A400B9" w:rsidP="00A400B9">
      <w:pPr>
        <w:pStyle w:val="Doc-text2"/>
      </w:pPr>
    </w:p>
    <w:p w14:paraId="39918952" w14:textId="7B44973F" w:rsidR="007A6E44" w:rsidRPr="002B7134" w:rsidRDefault="00041DF1" w:rsidP="00041DF1">
      <w:pPr>
        <w:pStyle w:val="Comments"/>
      </w:pPr>
      <w:r>
        <w:t>Further Cleanup</w:t>
      </w:r>
    </w:p>
    <w:p w14:paraId="4E157CBB" w14:textId="4367A913" w:rsidR="00B3572C" w:rsidRDefault="00581556" w:rsidP="00B3572C">
      <w:pPr>
        <w:pStyle w:val="Doc-title"/>
      </w:pPr>
      <w:hyperlink r:id="rId278" w:tooltip="D:Documents3GPPtsg_ranWG2TSGR2_110-eDocsR2-2004396.zip" w:history="1">
        <w:r w:rsidR="00B3572C" w:rsidRPr="00A400B9">
          <w:rPr>
            <w:rStyle w:val="Hyperlink"/>
          </w:rPr>
          <w:t>R2-2004396</w:t>
        </w:r>
      </w:hyperlink>
      <w:r w:rsidR="00B3572C">
        <w:tab/>
        <w:t>Band combination list for NE-DC (Cat-F)</w:t>
      </w:r>
      <w:r w:rsidR="00B3572C">
        <w:tab/>
        <w:t>OPPO, ZTE Corporation, Sanechips</w:t>
      </w:r>
      <w:r w:rsidR="00B3572C">
        <w:tab/>
        <w:t>CR</w:t>
      </w:r>
      <w:r w:rsidR="00B3572C">
        <w:tab/>
        <w:t>Rel-16</w:t>
      </w:r>
      <w:r w:rsidR="00B3572C">
        <w:tab/>
        <w:t>38.331</w:t>
      </w:r>
      <w:r w:rsidR="00B3572C">
        <w:tab/>
        <w:t>16.0.0</w:t>
      </w:r>
      <w:r w:rsidR="00B3572C">
        <w:tab/>
        <w:t>1596</w:t>
      </w:r>
      <w:r w:rsidR="00B3572C">
        <w:tab/>
        <w:t>-</w:t>
      </w:r>
      <w:r w:rsidR="00B3572C">
        <w:tab/>
        <w:t>F</w:t>
      </w:r>
      <w:r w:rsidR="00B3572C">
        <w:tab/>
        <w:t>NR_newRAT-Core</w:t>
      </w:r>
    </w:p>
    <w:p w14:paraId="4AC623B6" w14:textId="7DCC5990" w:rsidR="00A400B9" w:rsidRDefault="00A400B9" w:rsidP="00A400B9">
      <w:pPr>
        <w:pStyle w:val="Doc-text2"/>
      </w:pPr>
      <w:r>
        <w:t>-</w:t>
      </w:r>
      <w:r>
        <w:tab/>
        <w:t xml:space="preserve">[018] RAP: </w:t>
      </w:r>
      <w:r w:rsidRPr="00A400B9">
        <w:t>Can be implemented within mega-CR of R16 UE capability</w:t>
      </w:r>
      <w:r>
        <w:t>.</w:t>
      </w:r>
    </w:p>
    <w:p w14:paraId="1086B88A" w14:textId="56CA5081" w:rsidR="00A400B9" w:rsidRDefault="00A400B9" w:rsidP="00A400B9">
      <w:pPr>
        <w:pStyle w:val="Doc-text2"/>
      </w:pPr>
      <w:r>
        <w:t xml:space="preserve">- </w:t>
      </w:r>
      <w:r>
        <w:tab/>
        <w:t xml:space="preserve">[018] Chair: Cover sheet, “rel-15” is indicated Wrong. If there is no corresponding Rel-15 CR then TEI16 should be added as secondary WI. The CR do not fullfill the requirements to be merged into to the Mega CR (change marks user name etc) Chair suggest to not merge with mega CR. </w:t>
      </w:r>
    </w:p>
    <w:p w14:paraId="1B45321B" w14:textId="772D8B28" w:rsidR="00A400B9" w:rsidRDefault="00A400B9" w:rsidP="00A400B9">
      <w:pPr>
        <w:pStyle w:val="Agreement"/>
      </w:pPr>
      <w:r>
        <w:t xml:space="preserve">[018] </w:t>
      </w:r>
      <w:r w:rsidR="00113994">
        <w:t xml:space="preserve">Half time: </w:t>
      </w:r>
      <w:r>
        <w:t>revised</w:t>
      </w:r>
    </w:p>
    <w:p w14:paraId="69D9E43B" w14:textId="18B7CBC1" w:rsidR="00662BFD" w:rsidRDefault="00662BFD">
      <w:pPr>
        <w:pStyle w:val="Doc-text2"/>
        <w:rPr>
          <w:ins w:id="158" w:author="MCC Additions" w:date="2020-06-10T23:21:00Z"/>
        </w:rPr>
        <w:pPrChange w:id="159" w:author="MCC Additions" w:date="2020-06-10T23:22:00Z">
          <w:pPr>
            <w:pStyle w:val="Doc-title"/>
          </w:pPr>
        </w:pPrChange>
      </w:pPr>
      <w:ins w:id="160" w:author="MCC Additions" w:date="2020-06-10T23:21:00Z">
        <w:r>
          <w:t>=&gt; Revised in R2-2006205</w:t>
        </w:r>
      </w:ins>
    </w:p>
    <w:p w14:paraId="58BFDC7D" w14:textId="6B9FBB1B" w:rsidR="00662BFD" w:rsidRDefault="00662BFD" w:rsidP="00662BFD">
      <w:pPr>
        <w:pStyle w:val="Doc-title"/>
        <w:rPr>
          <w:ins w:id="161" w:author="MCC Additions" w:date="2020-06-10T23:21:00Z"/>
        </w:rPr>
      </w:pPr>
      <w:ins w:id="162" w:author="MCC Additions" w:date="2020-06-10T23:21:00Z">
        <w:r>
          <w:t>R2-2006205</w:t>
        </w:r>
        <w:r>
          <w:tab/>
          <w:t>Band combination list for NE-DC (Cat-F)</w:t>
        </w:r>
        <w:r>
          <w:tab/>
          <w:t>OPPO, ZTE Corporation, Sanechips</w:t>
        </w:r>
        <w:r>
          <w:tab/>
          <w:t>CR</w:t>
        </w:r>
        <w:r>
          <w:tab/>
          <w:t>Rel-16</w:t>
        </w:r>
        <w:r>
          <w:tab/>
          <w:t>38.331</w:t>
        </w:r>
        <w:r>
          <w:tab/>
          <w:t>16.0.0</w:t>
        </w:r>
        <w:r>
          <w:tab/>
          <w:t>1596</w:t>
        </w:r>
        <w:r>
          <w:tab/>
          <w:t>1</w:t>
        </w:r>
        <w:r>
          <w:tab/>
          <w:t>F</w:t>
        </w:r>
        <w:r>
          <w:tab/>
          <w:t>NR_newRAT-Core, TEI16</w:t>
        </w:r>
      </w:ins>
    </w:p>
    <w:p w14:paraId="1B624BAB" w14:textId="77777777" w:rsidR="00A400B9" w:rsidRPr="00A400B9" w:rsidRDefault="00A400B9" w:rsidP="00A400B9">
      <w:pPr>
        <w:pStyle w:val="Doc-text2"/>
      </w:pPr>
    </w:p>
    <w:p w14:paraId="3292FAB7" w14:textId="0EE0B5A5" w:rsidR="00B3572C" w:rsidRDefault="00581556" w:rsidP="00594982">
      <w:pPr>
        <w:pStyle w:val="Doc-title"/>
      </w:pPr>
      <w:hyperlink r:id="rId279" w:history="1">
        <w:r w:rsidR="00B3572C" w:rsidRPr="000B2AF4">
          <w:rPr>
            <w:rStyle w:val="Hyperlink"/>
          </w:rPr>
          <w:t>R2-2004399</w:t>
        </w:r>
      </w:hyperlink>
      <w:r w:rsidR="00B3572C">
        <w:tab/>
        <w:t>Clarification on NGEN-DC and NE-DC support</w:t>
      </w:r>
      <w:r w:rsidR="00B3572C">
        <w:tab/>
        <w:t>OPPO</w:t>
      </w:r>
      <w:r w:rsidR="00B3572C">
        <w:tab/>
        <w:t>discussion</w:t>
      </w:r>
      <w:r w:rsidR="00B3572C">
        <w:tab/>
        <w:t>Rel-15</w:t>
      </w:r>
      <w:r w:rsidR="00B3572C">
        <w:tab/>
        <w:t>NR_newRAT-Core</w:t>
      </w:r>
    </w:p>
    <w:p w14:paraId="2B8B3E71" w14:textId="17E743F4" w:rsidR="00A400B9" w:rsidRDefault="00A400B9" w:rsidP="00A400B9">
      <w:pPr>
        <w:pStyle w:val="Agreement"/>
      </w:pPr>
      <w:r>
        <w:t>[018] Noted</w:t>
      </w:r>
    </w:p>
    <w:p w14:paraId="1E26A562" w14:textId="77777777" w:rsidR="00A400B9" w:rsidRPr="00A400B9" w:rsidRDefault="00A400B9" w:rsidP="00A400B9">
      <w:pPr>
        <w:pStyle w:val="Doc-text2"/>
      </w:pPr>
    </w:p>
    <w:p w14:paraId="4BA906B6" w14:textId="77777777" w:rsidR="00B3572C" w:rsidRDefault="00581556" w:rsidP="00B3572C">
      <w:pPr>
        <w:pStyle w:val="Doc-title"/>
      </w:pPr>
      <w:hyperlink r:id="rId280" w:history="1">
        <w:r w:rsidR="00B3572C" w:rsidRPr="000B2AF4">
          <w:rPr>
            <w:rStyle w:val="Hyperlink"/>
          </w:rPr>
          <w:t>R2-2004397</w:t>
        </w:r>
      </w:hyperlink>
      <w:r w:rsidR="00B3572C">
        <w:tab/>
        <w:t>Clarification on L1 features of NGEN-DC and NE-DC</w:t>
      </w:r>
      <w:r w:rsidR="00B3572C">
        <w:tab/>
        <w:t>OPPO</w:t>
      </w:r>
      <w:r w:rsidR="00B3572C">
        <w:tab/>
        <w:t>CR</w:t>
      </w:r>
      <w:r w:rsidR="00B3572C">
        <w:tab/>
        <w:t>Rel-15</w:t>
      </w:r>
      <w:r w:rsidR="00B3572C">
        <w:tab/>
        <w:t>38.306</w:t>
      </w:r>
      <w:r w:rsidR="00B3572C">
        <w:tab/>
        <w:t>15.9.0</w:t>
      </w:r>
      <w:r w:rsidR="00B3572C">
        <w:tab/>
        <w:t>0298</w:t>
      </w:r>
      <w:r w:rsidR="00B3572C">
        <w:tab/>
        <w:t>-</w:t>
      </w:r>
      <w:r w:rsidR="00B3572C">
        <w:tab/>
        <w:t>F</w:t>
      </w:r>
      <w:r w:rsidR="00B3572C">
        <w:tab/>
        <w:t>NR_newRAT-Core</w:t>
      </w:r>
    </w:p>
    <w:p w14:paraId="2E7351DB" w14:textId="77777777" w:rsidR="00B3572C" w:rsidRDefault="00581556" w:rsidP="00B3572C">
      <w:pPr>
        <w:pStyle w:val="Doc-title"/>
      </w:pPr>
      <w:hyperlink r:id="rId281" w:history="1">
        <w:r w:rsidR="00B3572C" w:rsidRPr="000B2AF4">
          <w:rPr>
            <w:rStyle w:val="Hyperlink"/>
          </w:rPr>
          <w:t>R2-2004398</w:t>
        </w:r>
      </w:hyperlink>
      <w:r w:rsidR="00B3572C">
        <w:tab/>
        <w:t>Clarification on L1 features of NGEN-DC and NE-DC</w:t>
      </w:r>
      <w:r w:rsidR="00B3572C">
        <w:tab/>
        <w:t>OPPO</w:t>
      </w:r>
      <w:r w:rsidR="00B3572C">
        <w:tab/>
        <w:t>CR</w:t>
      </w:r>
      <w:r w:rsidR="00B3572C">
        <w:tab/>
        <w:t>Rel-16</w:t>
      </w:r>
      <w:r w:rsidR="00B3572C">
        <w:tab/>
        <w:t>38.306</w:t>
      </w:r>
      <w:r w:rsidR="00B3572C">
        <w:tab/>
        <w:t>16.0.0</w:t>
      </w:r>
      <w:r w:rsidR="00B3572C">
        <w:tab/>
        <w:t>0299</w:t>
      </w:r>
      <w:r w:rsidR="00B3572C">
        <w:tab/>
        <w:t>-</w:t>
      </w:r>
      <w:r w:rsidR="00B3572C">
        <w:tab/>
        <w:t>A</w:t>
      </w:r>
      <w:r w:rsidR="00B3572C">
        <w:tab/>
        <w:t>NR_newRAT-Core</w:t>
      </w:r>
    </w:p>
    <w:p w14:paraId="1C2CC20E" w14:textId="2A1966D8" w:rsidR="00A400B9" w:rsidRDefault="00A400B9" w:rsidP="00A400B9">
      <w:pPr>
        <w:pStyle w:val="Agreement"/>
      </w:pPr>
      <w:r>
        <w:t>[018] Both Agreed</w:t>
      </w:r>
    </w:p>
    <w:p w14:paraId="7C1D474F" w14:textId="77777777" w:rsidR="00A400B9" w:rsidRPr="00A400B9" w:rsidRDefault="00A400B9" w:rsidP="00A400B9">
      <w:pPr>
        <w:pStyle w:val="Doc-text2"/>
      </w:pPr>
    </w:p>
    <w:p w14:paraId="3BC473EE" w14:textId="77777777" w:rsidR="00B3572C" w:rsidRDefault="00581556" w:rsidP="00B3572C">
      <w:pPr>
        <w:pStyle w:val="Doc-title"/>
      </w:pPr>
      <w:hyperlink r:id="rId282" w:history="1">
        <w:r w:rsidR="00B3572C" w:rsidRPr="000B2AF4">
          <w:rPr>
            <w:rStyle w:val="Hyperlink"/>
          </w:rPr>
          <w:t>R2-2004400</w:t>
        </w:r>
      </w:hyperlink>
      <w:r w:rsidR="00B3572C">
        <w:tab/>
        <w:t>Clarification on L2 features of NGEN-DC and NE-DC</w:t>
      </w:r>
      <w:r w:rsidR="00B3572C">
        <w:tab/>
        <w:t>OPPO</w:t>
      </w:r>
      <w:r w:rsidR="00B3572C">
        <w:tab/>
        <w:t>CR</w:t>
      </w:r>
      <w:r w:rsidR="00B3572C">
        <w:tab/>
        <w:t>Rel-15</w:t>
      </w:r>
      <w:r w:rsidR="00B3572C">
        <w:tab/>
        <w:t>38.306</w:t>
      </w:r>
      <w:r w:rsidR="00B3572C">
        <w:tab/>
        <w:t>15.9.0</w:t>
      </w:r>
      <w:r w:rsidR="00B3572C">
        <w:tab/>
        <w:t>0300</w:t>
      </w:r>
      <w:r w:rsidR="00B3572C">
        <w:tab/>
        <w:t>-</w:t>
      </w:r>
      <w:r w:rsidR="00B3572C">
        <w:tab/>
        <w:t>F</w:t>
      </w:r>
      <w:r w:rsidR="00B3572C">
        <w:tab/>
        <w:t>NR_newRAT-Core</w:t>
      </w:r>
    </w:p>
    <w:p w14:paraId="123ABA3E" w14:textId="7C63B740" w:rsidR="00113994" w:rsidRPr="00113994" w:rsidRDefault="00113994" w:rsidP="00113994">
      <w:pPr>
        <w:pStyle w:val="Doc-text2"/>
      </w:pPr>
      <w:r>
        <w:t xml:space="preserve">[018] COMMENTS TO ADDRESS: </w:t>
      </w:r>
    </w:p>
    <w:p w14:paraId="6AA9E466" w14:textId="77777777" w:rsidR="00113994" w:rsidRDefault="00113994" w:rsidP="00113994">
      <w:pPr>
        <w:pStyle w:val="Doc-text2"/>
      </w:pPr>
      <w:r>
        <w:t>1. For eventA-MeasAndReport: mandatory for NE-DC (from Samsung); clarify that this capability is anyway related to NR MCG (from Ericsson)</w:t>
      </w:r>
    </w:p>
    <w:p w14:paraId="12AC043C" w14:textId="77777777" w:rsidR="00113994" w:rsidRDefault="00113994" w:rsidP="00113994">
      <w:pPr>
        <w:pStyle w:val="Doc-text2"/>
      </w:pPr>
      <w:r>
        <w:t>2. For intraAndInterF-MeasAndReport: mandatory for NE-DC (from Samsung)</w:t>
      </w:r>
    </w:p>
    <w:p w14:paraId="6C2B29D7" w14:textId="77777777" w:rsidR="00113994" w:rsidRDefault="00113994" w:rsidP="00113994">
      <w:pPr>
        <w:pStyle w:val="Doc-text2"/>
      </w:pPr>
      <w:r>
        <w:t>3. For eutra-CGI-Reporting/ nr-CGI-Reporting: remove and leave it to [019] (from Huawei/vivo)</w:t>
      </w:r>
    </w:p>
    <w:p w14:paraId="105E5C57" w14:textId="4EF11836" w:rsidR="00A400B9" w:rsidRDefault="00113994" w:rsidP="00113994">
      <w:pPr>
        <w:pStyle w:val="Doc-text2"/>
      </w:pPr>
      <w:r>
        <w:t>4. For handoverFDD-TDD/ handoverFR1-FR2/ handoverInterF: Add NR-DC for PSCell change (from Samsung/Huawei), editorial change (vivo)</w:t>
      </w:r>
    </w:p>
    <w:p w14:paraId="0F09233D" w14:textId="27E5E9FF" w:rsidR="00A400B9" w:rsidRDefault="00113994" w:rsidP="00113994">
      <w:pPr>
        <w:pStyle w:val="Agreement"/>
      </w:pPr>
      <w:r>
        <w:t xml:space="preserve">[018] Half time: </w:t>
      </w:r>
      <w:r w:rsidRPr="00113994">
        <w:t>Continue Phase-II discussion by revision to address the comment above, and provide shadow CR for Rel-16.</w:t>
      </w:r>
    </w:p>
    <w:p w14:paraId="6C99A663" w14:textId="77777777" w:rsidR="00A400B9" w:rsidRDefault="00A400B9" w:rsidP="00A400B9">
      <w:pPr>
        <w:pStyle w:val="Doc-text2"/>
      </w:pPr>
    </w:p>
    <w:p w14:paraId="5D910BE4" w14:textId="77777777" w:rsidR="00A400B9" w:rsidRPr="00A400B9" w:rsidRDefault="00A400B9" w:rsidP="00A400B9">
      <w:pPr>
        <w:pStyle w:val="Doc-text2"/>
      </w:pPr>
    </w:p>
    <w:p w14:paraId="5E585A09" w14:textId="77777777" w:rsidR="00B3572C" w:rsidRDefault="00581556" w:rsidP="00B3572C">
      <w:pPr>
        <w:pStyle w:val="Doc-title"/>
      </w:pPr>
      <w:hyperlink r:id="rId283" w:history="1">
        <w:r w:rsidR="00B3572C" w:rsidRPr="000B2AF4">
          <w:rPr>
            <w:rStyle w:val="Hyperlink"/>
          </w:rPr>
          <w:t>R2-2004823</w:t>
        </w:r>
      </w:hyperlink>
      <w:r w:rsidR="00B3572C">
        <w:tab/>
        <w:t>Clarification on L2 and RAN4 features of NGEN-DC and NE-DC</w:t>
      </w:r>
      <w:r w:rsidR="00B3572C">
        <w:tab/>
        <w:t>OPPO</w:t>
      </w:r>
      <w:r w:rsidR="00B3572C">
        <w:tab/>
        <w:t>CR</w:t>
      </w:r>
      <w:r w:rsidR="00B3572C">
        <w:tab/>
        <w:t>Rel-15</w:t>
      </w:r>
      <w:r w:rsidR="00B3572C">
        <w:tab/>
        <w:t>36.306</w:t>
      </w:r>
      <w:r w:rsidR="00B3572C">
        <w:tab/>
        <w:t>15.8.0</w:t>
      </w:r>
      <w:r w:rsidR="00B3572C">
        <w:tab/>
        <w:t>1762</w:t>
      </w:r>
      <w:r w:rsidR="00B3572C">
        <w:tab/>
        <w:t>-</w:t>
      </w:r>
      <w:r w:rsidR="00B3572C">
        <w:tab/>
        <w:t>F</w:t>
      </w:r>
      <w:r w:rsidR="00B3572C">
        <w:tab/>
        <w:t>NR_newRAT-Core</w:t>
      </w:r>
    </w:p>
    <w:p w14:paraId="38360DDA" w14:textId="720814AF" w:rsidR="00113994" w:rsidRDefault="00113994" w:rsidP="00113994">
      <w:pPr>
        <w:pStyle w:val="Agreement"/>
      </w:pPr>
      <w:r>
        <w:t xml:space="preserve">[018] Half time: </w:t>
      </w:r>
      <w:r w:rsidRPr="00113994">
        <w:t>Revise it by deleting CGI parts and leaving that to [019] for phase-II check, and provide shadow CR for Rel-16.</w:t>
      </w:r>
    </w:p>
    <w:p w14:paraId="3B0E7B61" w14:textId="77777777" w:rsidR="00662BFD" w:rsidRPr="00662BFD" w:rsidRDefault="00662BFD" w:rsidP="00662BFD">
      <w:pPr>
        <w:pStyle w:val="Agreement"/>
        <w:numPr>
          <w:ilvl w:val="0"/>
          <w:numId w:val="0"/>
        </w:numPr>
        <w:ind w:left="1619"/>
      </w:pPr>
    </w:p>
    <w:p w14:paraId="49C9F3F1" w14:textId="77777777" w:rsidR="00662BFD" w:rsidRDefault="00662BFD" w:rsidP="00662BFD">
      <w:pPr>
        <w:pStyle w:val="Doc-title"/>
        <w:rPr>
          <w:ins w:id="163" w:author="MCC Additions" w:date="2020-06-10T23:22:00Z"/>
        </w:rPr>
      </w:pPr>
      <w:ins w:id="164" w:author="MCC Additions" w:date="2020-06-10T23:22:00Z">
        <w:r>
          <w:t>R2-2006206</w:t>
        </w:r>
        <w:r>
          <w:tab/>
          <w:t>Clarification on L2 and RAN4 features of NGEN-DC and NE-DC</w:t>
        </w:r>
        <w:r>
          <w:tab/>
          <w:t>OPPO</w:t>
        </w:r>
        <w:r>
          <w:tab/>
          <w:t>CR</w:t>
        </w:r>
        <w:r>
          <w:tab/>
          <w:t>Rel-15</w:t>
        </w:r>
        <w:r>
          <w:tab/>
          <w:t>38.306</w:t>
        </w:r>
        <w:r>
          <w:tab/>
          <w:t>15.9.0</w:t>
        </w:r>
        <w:r>
          <w:tab/>
          <w:t>0300</w:t>
        </w:r>
        <w:r>
          <w:tab/>
          <w:t>1</w:t>
        </w:r>
        <w:r>
          <w:tab/>
          <w:t>F</w:t>
        </w:r>
        <w:r>
          <w:tab/>
          <w:t>NR_newRAT-Core</w:t>
        </w:r>
      </w:ins>
    </w:p>
    <w:p w14:paraId="0D40F050" w14:textId="77777777" w:rsidR="00662BFD" w:rsidRDefault="00662BFD" w:rsidP="00662BFD">
      <w:pPr>
        <w:pStyle w:val="Doc-title"/>
        <w:rPr>
          <w:ins w:id="165" w:author="MCC Additions" w:date="2020-06-10T23:23:00Z"/>
        </w:rPr>
      </w:pPr>
      <w:ins w:id="166" w:author="MCC Additions" w:date="2020-06-10T23:23:00Z">
        <w:r>
          <w:t>R2-2006207</w:t>
        </w:r>
        <w:r>
          <w:tab/>
          <w:t>Clarification on L2 and RAN4 features of NGEN-DC and NE-DC</w:t>
        </w:r>
        <w:r>
          <w:tab/>
          <w:t>OPPO</w:t>
        </w:r>
        <w:r>
          <w:tab/>
          <w:t>CR</w:t>
        </w:r>
        <w:r>
          <w:tab/>
          <w:t>Rel-15</w:t>
        </w:r>
        <w:r>
          <w:tab/>
          <w:t>36.306</w:t>
        </w:r>
        <w:r>
          <w:tab/>
          <w:t>15.8.0</w:t>
        </w:r>
        <w:r>
          <w:tab/>
          <w:t>1762</w:t>
        </w:r>
        <w:r>
          <w:tab/>
          <w:t>1</w:t>
        </w:r>
        <w:r>
          <w:tab/>
          <w:t>F</w:t>
        </w:r>
        <w:r>
          <w:tab/>
          <w:t>NR_newRAT-Core</w:t>
        </w:r>
      </w:ins>
    </w:p>
    <w:p w14:paraId="2CD27030" w14:textId="0585A9E5" w:rsidR="00662BFD" w:rsidRDefault="00662BFD" w:rsidP="00662BFD">
      <w:pPr>
        <w:pStyle w:val="Doc-title"/>
        <w:rPr>
          <w:ins w:id="167" w:author="MCC Additions" w:date="2020-06-10T23:12:00Z"/>
        </w:rPr>
      </w:pPr>
      <w:ins w:id="168" w:author="MCC Additions" w:date="2020-06-10T23:12:00Z">
        <w:r>
          <w:t>R2-2006199</w:t>
        </w:r>
        <w:r>
          <w:tab/>
          <w:t>Clarification on L2 and RAN4 features of NGEN-DC and NE-DC</w:t>
        </w:r>
        <w:r>
          <w:tab/>
          <w:t>OPPO</w:t>
        </w:r>
        <w:r>
          <w:tab/>
          <w:t>CR</w:t>
        </w:r>
        <w:r>
          <w:tab/>
          <w:t>Rel-16</w:t>
        </w:r>
        <w:r>
          <w:tab/>
          <w:t>38.306</w:t>
        </w:r>
        <w:r>
          <w:tab/>
          <w:t>16.0.0</w:t>
        </w:r>
        <w:r>
          <w:tab/>
          <w:t>0357</w:t>
        </w:r>
        <w:r>
          <w:tab/>
        </w:r>
      </w:ins>
      <w:ins w:id="169" w:author="MCC Additions" w:date="2020-06-10T23:23:00Z">
        <w:r>
          <w:t>-</w:t>
        </w:r>
        <w:r>
          <w:tab/>
        </w:r>
      </w:ins>
      <w:ins w:id="170" w:author="MCC Additions" w:date="2020-06-10T23:12:00Z">
        <w:r>
          <w:t>A</w:t>
        </w:r>
        <w:r>
          <w:tab/>
          <w:t>NR_newRAT-Core</w:t>
        </w:r>
      </w:ins>
    </w:p>
    <w:p w14:paraId="2026B895" w14:textId="0CFC5D76" w:rsidR="00662BFD" w:rsidRDefault="00662BFD" w:rsidP="00662BFD">
      <w:pPr>
        <w:pStyle w:val="Doc-title"/>
        <w:rPr>
          <w:ins w:id="171" w:author="MCC Additions" w:date="2020-06-10T23:12:00Z"/>
        </w:rPr>
      </w:pPr>
      <w:ins w:id="172" w:author="MCC Additions" w:date="2020-06-10T23:12:00Z">
        <w:r>
          <w:t>R2-2006200</w:t>
        </w:r>
        <w:r>
          <w:tab/>
          <w:t>Clarification on L2 and RAN4 features of NGEN-DC and NE-DC</w:t>
        </w:r>
        <w:r>
          <w:tab/>
          <w:t>OPPO</w:t>
        </w:r>
        <w:r>
          <w:tab/>
          <w:t>CR</w:t>
        </w:r>
        <w:r>
          <w:tab/>
          <w:t>Rel-16</w:t>
        </w:r>
        <w:r>
          <w:tab/>
          <w:t>36.306</w:t>
        </w:r>
        <w:r>
          <w:tab/>
          <w:t>16.0.0</w:t>
        </w:r>
        <w:r>
          <w:tab/>
          <w:t>1774</w:t>
        </w:r>
      </w:ins>
      <w:ins w:id="173" w:author="MCC Additions" w:date="2020-06-10T23:23:00Z">
        <w:r>
          <w:tab/>
          <w:t>-</w:t>
        </w:r>
      </w:ins>
      <w:ins w:id="174" w:author="MCC Additions" w:date="2020-06-10T23:12:00Z">
        <w:r>
          <w:tab/>
          <w:t>A</w:t>
        </w:r>
        <w:r>
          <w:tab/>
          <w:t>NR_newRAT-Core</w:t>
        </w:r>
      </w:ins>
    </w:p>
    <w:p w14:paraId="0CBE4707" w14:textId="77777777" w:rsidR="00113994" w:rsidRPr="00113994" w:rsidRDefault="00113994" w:rsidP="00113994">
      <w:pPr>
        <w:pStyle w:val="Doc-text2"/>
      </w:pPr>
    </w:p>
    <w:p w14:paraId="356BEF50" w14:textId="77777777" w:rsidR="00B3572C" w:rsidRDefault="00581556" w:rsidP="00B3572C">
      <w:pPr>
        <w:pStyle w:val="Doc-title"/>
      </w:pPr>
      <w:hyperlink r:id="rId284" w:history="1">
        <w:r w:rsidR="00B3572C" w:rsidRPr="000B2AF4">
          <w:rPr>
            <w:rStyle w:val="Hyperlink"/>
          </w:rPr>
          <w:t>R2-2004405</w:t>
        </w:r>
      </w:hyperlink>
      <w:r w:rsidR="00B3572C">
        <w:tab/>
        <w:t>[Draft] LS on Clarification on RAN4 features of NGEN-DC and NE-DC</w:t>
      </w:r>
      <w:r w:rsidR="00B3572C">
        <w:tab/>
        <w:t>OPPO</w:t>
      </w:r>
      <w:r w:rsidR="00B3572C">
        <w:tab/>
        <w:t>LS out</w:t>
      </w:r>
      <w:r w:rsidR="00B3572C">
        <w:tab/>
        <w:t>Rel-15</w:t>
      </w:r>
      <w:r w:rsidR="00B3572C">
        <w:tab/>
        <w:t>NR_newRAT-Core</w:t>
      </w:r>
      <w:r w:rsidR="00B3572C">
        <w:tab/>
        <w:t>To:RAN4</w:t>
      </w:r>
    </w:p>
    <w:p w14:paraId="078EE980" w14:textId="3C9B32B4" w:rsidR="00113994" w:rsidRDefault="00113994" w:rsidP="00113994">
      <w:pPr>
        <w:pStyle w:val="Doc-text2"/>
      </w:pPr>
      <w:r>
        <w:t xml:space="preserve">[018] DISCUSSION </w:t>
      </w:r>
    </w:p>
    <w:p w14:paraId="7C1E9731" w14:textId="6FB50BF7" w:rsidR="00113994" w:rsidRDefault="00113994" w:rsidP="00113994">
      <w:pPr>
        <w:pStyle w:val="Doc-text2"/>
      </w:pPr>
      <w:r>
        <w:t xml:space="preserve">- </w:t>
      </w:r>
      <w:r>
        <w:tab/>
      </w:r>
      <w:r w:rsidRPr="00113994">
        <w:t>Common view is the capability of EN-DC also applies to NGEN-DC, but concern from some companies (QC/Huawei/vivo) on NE-DC so prefer LS to consult RAN4.</w:t>
      </w:r>
    </w:p>
    <w:p w14:paraId="3CC92FEF" w14:textId="6B338D1E" w:rsidR="00113994" w:rsidRDefault="00113994" w:rsidP="00113994">
      <w:pPr>
        <w:pStyle w:val="Doc-text2"/>
      </w:pPr>
      <w:r>
        <w:t xml:space="preserve">- </w:t>
      </w:r>
      <w:r>
        <w:tab/>
        <w:t xml:space="preserve">There is no majority view on whether we solve the issue of NE-DC in RAN2 or consult RAN4 via LS. </w:t>
      </w:r>
    </w:p>
    <w:p w14:paraId="3E1E404F" w14:textId="6876E08A" w:rsidR="00113994" w:rsidRPr="00113994" w:rsidRDefault="00113994" w:rsidP="00113994">
      <w:pPr>
        <w:pStyle w:val="Doc-text2"/>
      </w:pPr>
      <w:r>
        <w:t xml:space="preserve">- </w:t>
      </w:r>
      <w:r>
        <w:tab/>
        <w:t>Rapporteur’s suggestion: Continue the discussion in Phase-II for NE-DC part:</w:t>
      </w:r>
    </w:p>
    <w:p w14:paraId="39B6F513" w14:textId="6DFC6A82" w:rsidR="00113994" w:rsidRDefault="00113994" w:rsidP="00113994">
      <w:pPr>
        <w:pStyle w:val="Agreement"/>
      </w:pPr>
      <w:r>
        <w:t xml:space="preserve">[018] Half time: </w:t>
      </w:r>
      <w:r w:rsidRPr="00113994">
        <w:t>Draft CR to implement NGEN-DC part, can be merged into the revision of R2-2004400 (and its Rel-16 Shadow)</w:t>
      </w:r>
    </w:p>
    <w:p w14:paraId="6A66B7AB" w14:textId="2309CA90" w:rsidR="00113994" w:rsidRDefault="00113994" w:rsidP="00AB1B5E">
      <w:pPr>
        <w:pStyle w:val="Agreement"/>
        <w:rPr>
          <w:lang w:eastAsia="ja-JP"/>
        </w:rPr>
      </w:pPr>
      <w:r>
        <w:t xml:space="preserve">[018] Half time: </w:t>
      </w:r>
      <w:r>
        <w:rPr>
          <w:lang w:eastAsia="ja-JP"/>
        </w:rPr>
        <w:t xml:space="preserve">Revise LS to address the comment from QC, Final decision (CR directly or LS to RAN4) can be done at the end of phase-II </w:t>
      </w:r>
    </w:p>
    <w:p w14:paraId="3AE4B40B" w14:textId="77777777" w:rsidR="00113994" w:rsidRPr="00113994" w:rsidRDefault="00113994" w:rsidP="00113994">
      <w:pPr>
        <w:pStyle w:val="Doc-text2"/>
        <w:ind w:left="0" w:firstLine="0"/>
      </w:pPr>
    </w:p>
    <w:p w14:paraId="4E5516BF" w14:textId="67522C6C" w:rsidR="00662BFD" w:rsidRDefault="00662BFD">
      <w:pPr>
        <w:pStyle w:val="Doc-text2"/>
        <w:rPr>
          <w:ins w:id="175" w:author="MCC Additions" w:date="2020-06-10T23:25:00Z"/>
        </w:rPr>
        <w:pPrChange w:id="176" w:author="MCC Additions" w:date="2020-06-10T23:25:00Z">
          <w:pPr>
            <w:pStyle w:val="Doc-title"/>
          </w:pPr>
        </w:pPrChange>
      </w:pPr>
      <w:ins w:id="177" w:author="MCC Additions" w:date="2020-06-10T23:25:00Z">
        <w:r>
          <w:t>=&gt; Revised in R2-2006208</w:t>
        </w:r>
      </w:ins>
    </w:p>
    <w:p w14:paraId="00B320CB" w14:textId="009E2744" w:rsidR="00662BFD" w:rsidRDefault="00662BFD" w:rsidP="00662BFD">
      <w:pPr>
        <w:pStyle w:val="Doc-title"/>
        <w:rPr>
          <w:ins w:id="178" w:author="MCC Additions" w:date="2020-06-10T23:25:00Z"/>
        </w:rPr>
      </w:pPr>
      <w:ins w:id="179" w:author="MCC Additions" w:date="2020-06-10T23:25:00Z">
        <w:r>
          <w:t>R2-2006208</w:t>
        </w:r>
        <w:r>
          <w:tab/>
          <w:t>[Draft] LS on Clarification on RAN4 features of NGEN-DC and NE-DC</w:t>
        </w:r>
        <w:r>
          <w:tab/>
          <w:t>OPPO</w:t>
        </w:r>
        <w:r>
          <w:tab/>
          <w:t>LS out</w:t>
        </w:r>
        <w:r>
          <w:tab/>
          <w:t>Rel-15</w:t>
        </w:r>
        <w:r>
          <w:tab/>
          <w:t>NR_newRAT-Core</w:t>
        </w:r>
        <w:r>
          <w:tab/>
          <w:t>To:RAN4</w:t>
        </w:r>
      </w:ins>
    </w:p>
    <w:p w14:paraId="15546357" w14:textId="77777777" w:rsidR="00B3572C" w:rsidRDefault="00B3572C" w:rsidP="00B3572C">
      <w:pPr>
        <w:pStyle w:val="Doc-text2"/>
      </w:pPr>
    </w:p>
    <w:p w14:paraId="04556D4D" w14:textId="77777777" w:rsidR="007D290B" w:rsidRDefault="007D290B" w:rsidP="007D290B">
      <w:pPr>
        <w:pStyle w:val="Doc-text2"/>
        <w:ind w:left="0" w:firstLine="0"/>
        <w:rPr>
          <w:b/>
        </w:rPr>
      </w:pPr>
      <w:r w:rsidRPr="00347B70">
        <w:rPr>
          <w:b/>
        </w:rPr>
        <w:t xml:space="preserve">CGI </w:t>
      </w:r>
      <w:r>
        <w:rPr>
          <w:b/>
        </w:rPr>
        <w:t>Reporting</w:t>
      </w:r>
    </w:p>
    <w:p w14:paraId="2B65A156" w14:textId="5C70255E" w:rsidR="00AB63B5" w:rsidRDefault="00AB63B5" w:rsidP="00AB63B5">
      <w:pPr>
        <w:pStyle w:val="EmailDiscussion"/>
      </w:pPr>
      <w:r>
        <w:t>[</w:t>
      </w:r>
      <w:r w:rsidR="00817E10">
        <w:t>AT110-e</w:t>
      </w:r>
      <w:r>
        <w:t>][019][NR15] UE cap CGI Reporting (vivo)</w:t>
      </w:r>
    </w:p>
    <w:p w14:paraId="74EB37D5" w14:textId="5AED4DBA" w:rsidR="00AB63B5" w:rsidRDefault="00AB63B5" w:rsidP="00AB63B5">
      <w:pPr>
        <w:pStyle w:val="EmailDiscussion2"/>
      </w:pPr>
      <w:r>
        <w:tab/>
        <w:t>Scope: Treat R2-2005618, R2-2005619, R2-2005620, R2-2005621, R2-2005622, R2-2004994, R2-2004995, R2-2004996 (proponents are responsible to explain and drive)</w:t>
      </w:r>
    </w:p>
    <w:p w14:paraId="7EC9CD2D" w14:textId="77777777" w:rsidR="00AB63B5" w:rsidRDefault="00AB63B5" w:rsidP="00AB63B5">
      <w:pPr>
        <w:pStyle w:val="EmailDiscussion2"/>
      </w:pPr>
      <w:r>
        <w:tab/>
        <w:t xml:space="preserve">Part 1: Decision whether to make corrections or not, identify agreeable corrections. Deadline: June 4, 0700 UTC. </w:t>
      </w:r>
    </w:p>
    <w:p w14:paraId="1ED13FA5" w14:textId="77777777" w:rsidR="00AB63B5" w:rsidRPr="00B53AEC" w:rsidRDefault="00AB63B5" w:rsidP="00AB63B5">
      <w:pPr>
        <w:pStyle w:val="EmailDiscussion2"/>
      </w:pPr>
      <w:r>
        <w:tab/>
        <w:t>Part 2: For agreeable parts, continuation to agree CRs. Deadline: June 10, 0700 UTC</w:t>
      </w:r>
    </w:p>
    <w:p w14:paraId="26BFE94B" w14:textId="77777777" w:rsidR="00AB63B5" w:rsidRDefault="00AB63B5" w:rsidP="007D290B">
      <w:pPr>
        <w:pStyle w:val="Doc-text2"/>
        <w:ind w:left="0" w:firstLine="0"/>
        <w:rPr>
          <w:b/>
        </w:rPr>
      </w:pPr>
    </w:p>
    <w:p w14:paraId="1A2DDBC1" w14:textId="34BBDCE2" w:rsidR="00EB2D62" w:rsidRDefault="00EB2D62" w:rsidP="00EB2D62">
      <w:pPr>
        <w:pStyle w:val="Doc-text2"/>
      </w:pPr>
      <w:r>
        <w:t xml:space="preserve">[019] DISCUSSION Half Time: </w:t>
      </w:r>
    </w:p>
    <w:p w14:paraId="457267FE" w14:textId="2C8DA040" w:rsidR="00EB2D62" w:rsidRDefault="00EB2D62" w:rsidP="00EB2D62">
      <w:pPr>
        <w:pStyle w:val="Agreement"/>
        <w:rPr>
          <w:lang w:eastAsia="zh-CN"/>
        </w:rPr>
      </w:pPr>
      <w:r>
        <w:rPr>
          <w:lang w:eastAsia="zh-CN"/>
        </w:rPr>
        <w:t xml:space="preserve">[019] Half time: </w:t>
      </w:r>
      <w:r w:rsidRPr="0096367D">
        <w:rPr>
          <w:lang w:eastAsia="zh-CN"/>
        </w:rPr>
        <w:t>TS36.306, introduce new UE optional capability (</w:t>
      </w:r>
      <w:r>
        <w:rPr>
          <w:lang w:eastAsia="zh-CN"/>
        </w:rPr>
        <w:t>i.e</w:t>
      </w:r>
      <w:r w:rsidRPr="0096367D">
        <w:rPr>
          <w:lang w:eastAsia="zh-CN"/>
        </w:rPr>
        <w:t xml:space="preserve">. eutra-CGI-Reporting-NEDC) in NE-DC for </w:t>
      </w:r>
      <w:r w:rsidRPr="00186F8B">
        <w:rPr>
          <w:lang w:eastAsia="zh-CN"/>
        </w:rPr>
        <w:t xml:space="preserve">ANR configured by LTE towards </w:t>
      </w:r>
      <w:r w:rsidRPr="0096367D">
        <w:rPr>
          <w:lang w:eastAsia="zh-CN"/>
        </w:rPr>
        <w:t>E-UTRA</w:t>
      </w:r>
      <w:r w:rsidRPr="00186F8B">
        <w:rPr>
          <w:lang w:eastAsia="zh-CN"/>
        </w:rPr>
        <w:t xml:space="preserve"> neighbour cells when UE is configured wherein either MN and SN have different DRX cycles, or on-duration configured by MN does not contain on-duration configured by SN if their DRX cycles are same in</w:t>
      </w:r>
      <w:r>
        <w:rPr>
          <w:lang w:eastAsia="zh-CN"/>
        </w:rPr>
        <w:t xml:space="preserve"> </w:t>
      </w:r>
      <w:r w:rsidRPr="00186F8B">
        <w:rPr>
          <w:lang w:eastAsia="zh-CN"/>
        </w:rPr>
        <w:t>Release 16 and FFS for Release 15</w:t>
      </w:r>
      <w:r>
        <w:rPr>
          <w:lang w:eastAsia="zh-CN"/>
        </w:rPr>
        <w:t>.</w:t>
      </w:r>
    </w:p>
    <w:p w14:paraId="510C521D" w14:textId="61932067" w:rsidR="00EB2D62" w:rsidRDefault="00EB2D62" w:rsidP="00EB2D62">
      <w:pPr>
        <w:pStyle w:val="Agreement"/>
        <w:rPr>
          <w:lang w:eastAsia="zh-CN"/>
        </w:rPr>
      </w:pPr>
      <w:r>
        <w:rPr>
          <w:lang w:eastAsia="zh-CN"/>
        </w:rPr>
        <w:lastRenderedPageBreak/>
        <w:t xml:space="preserve">[019] Half time: </w:t>
      </w:r>
      <w:r w:rsidRPr="005A1745">
        <w:rPr>
          <w:rFonts w:eastAsiaTheme="minorEastAsia"/>
          <w:lang w:eastAsia="zh-CN"/>
        </w:rPr>
        <w:t>In TS3</w:t>
      </w:r>
      <w:r>
        <w:rPr>
          <w:rFonts w:eastAsiaTheme="minorEastAsia"/>
          <w:lang w:eastAsia="zh-CN"/>
        </w:rPr>
        <w:t>8</w:t>
      </w:r>
      <w:r w:rsidRPr="005A1745">
        <w:rPr>
          <w:rFonts w:eastAsiaTheme="minorEastAsia"/>
          <w:lang w:eastAsia="zh-CN"/>
        </w:rPr>
        <w:t>.306, i</w:t>
      </w:r>
      <w:r w:rsidRPr="005A1745">
        <w:rPr>
          <w:lang w:eastAsia="ja-JP"/>
        </w:rPr>
        <w:t>ntro</w:t>
      </w:r>
      <w:r w:rsidRPr="00AF0A28">
        <w:rPr>
          <w:lang w:eastAsia="ja-JP"/>
        </w:rPr>
        <w:t>duce</w:t>
      </w:r>
      <w:r>
        <w:rPr>
          <w:lang w:eastAsia="ja-JP"/>
        </w:rPr>
        <w:t xml:space="preserve"> additional</w:t>
      </w:r>
      <w:r w:rsidRPr="00AF0A28">
        <w:rPr>
          <w:lang w:eastAsia="ja-JP"/>
        </w:rPr>
        <w:t xml:space="preserve"> UE capabilit</w:t>
      </w:r>
      <w:r>
        <w:rPr>
          <w:lang w:eastAsia="ja-JP"/>
        </w:rPr>
        <w:t xml:space="preserve">ies (i.e. </w:t>
      </w:r>
      <w:r w:rsidRPr="005A1745">
        <w:rPr>
          <w:i/>
        </w:rPr>
        <w:t>eutra</w:t>
      </w:r>
      <w:r w:rsidRPr="005A1745">
        <w:rPr>
          <w:i/>
          <w:lang w:eastAsia="ja-JP"/>
        </w:rPr>
        <w:t>-CGI-Reporting-</w:t>
      </w:r>
      <w:r w:rsidRPr="00D94A65">
        <w:rPr>
          <w:i/>
          <w:lang w:eastAsia="ja-JP"/>
        </w:rPr>
        <w:t xml:space="preserve"> </w:t>
      </w:r>
      <w:r w:rsidRPr="005A1745">
        <w:rPr>
          <w:i/>
          <w:lang w:eastAsia="ja-JP"/>
        </w:rPr>
        <w:t>NEDC</w:t>
      </w:r>
      <w:r>
        <w:rPr>
          <w:i/>
          <w:lang w:eastAsia="ja-JP"/>
        </w:rPr>
        <w:t xml:space="preserve">, </w:t>
      </w:r>
      <w:r w:rsidRPr="005A1745">
        <w:rPr>
          <w:i/>
        </w:rPr>
        <w:t>eutra</w:t>
      </w:r>
      <w:r w:rsidRPr="005A1745">
        <w:rPr>
          <w:i/>
          <w:lang w:eastAsia="ja-JP"/>
        </w:rPr>
        <w:t>-CGI-Reporting-</w:t>
      </w:r>
      <w:r w:rsidRPr="00D94A65">
        <w:rPr>
          <w:i/>
          <w:lang w:eastAsia="ja-JP"/>
        </w:rPr>
        <w:t xml:space="preserve"> </w:t>
      </w:r>
      <w:r w:rsidRPr="005A1745">
        <w:rPr>
          <w:i/>
          <w:lang w:eastAsia="ja-JP"/>
        </w:rPr>
        <w:t>NRDC</w:t>
      </w:r>
      <w:r>
        <w:rPr>
          <w:i/>
          <w:lang w:eastAsia="ja-JP"/>
        </w:rPr>
        <w:t>,</w:t>
      </w:r>
      <w:r w:rsidRPr="00D94A65">
        <w:rPr>
          <w:i/>
        </w:rPr>
        <w:t xml:space="preserve"> </w:t>
      </w:r>
      <w:r>
        <w:rPr>
          <w:i/>
        </w:rPr>
        <w:t>nr</w:t>
      </w:r>
      <w:r w:rsidRPr="005A1745">
        <w:rPr>
          <w:i/>
          <w:lang w:eastAsia="ja-JP"/>
        </w:rPr>
        <w:t>-CGI-Reporting-NEDC</w:t>
      </w:r>
      <w:r>
        <w:rPr>
          <w:i/>
          <w:lang w:eastAsia="ja-JP"/>
        </w:rPr>
        <w:t xml:space="preserve">, </w:t>
      </w:r>
      <w:r>
        <w:rPr>
          <w:i/>
        </w:rPr>
        <w:t>nr</w:t>
      </w:r>
      <w:r w:rsidRPr="005A1745">
        <w:rPr>
          <w:i/>
          <w:lang w:eastAsia="ja-JP"/>
        </w:rPr>
        <w:t>-CGI-Reporting -NRDC</w:t>
      </w:r>
      <w:r>
        <w:rPr>
          <w:lang w:eastAsia="ja-JP"/>
        </w:rPr>
        <w:t>)</w:t>
      </w:r>
      <w:r w:rsidRPr="00AF0A28">
        <w:rPr>
          <w:lang w:eastAsia="ja-JP"/>
        </w:rPr>
        <w:t xml:space="preserve"> in NE-DC</w:t>
      </w:r>
      <w:r>
        <w:rPr>
          <w:lang w:eastAsia="ja-JP"/>
        </w:rPr>
        <w:t xml:space="preserve"> and </w:t>
      </w:r>
      <w:r w:rsidRPr="005A1745">
        <w:rPr>
          <w:lang w:eastAsia="ja-JP"/>
        </w:rPr>
        <w:t>NR-DC</w:t>
      </w:r>
      <w:r w:rsidRPr="00AF0A28">
        <w:rPr>
          <w:lang w:eastAsia="ja-JP"/>
        </w:rPr>
        <w:t xml:space="preserve"> for ANR configured by </w:t>
      </w:r>
      <w:r>
        <w:rPr>
          <w:lang w:eastAsia="ja-JP"/>
        </w:rPr>
        <w:t>NR</w:t>
      </w:r>
      <w:r w:rsidRPr="00AF0A28">
        <w:rPr>
          <w:lang w:eastAsia="ja-JP"/>
        </w:rPr>
        <w:t xml:space="preserve"> towards </w:t>
      </w:r>
      <w:r w:rsidRPr="00AF0A28">
        <w:rPr>
          <w:rFonts w:eastAsiaTheme="minorEastAsia"/>
          <w:lang w:eastAsia="zh-CN"/>
        </w:rPr>
        <w:t>E-UTRA</w:t>
      </w:r>
      <w:r>
        <w:rPr>
          <w:rFonts w:eastAsiaTheme="minorEastAsia"/>
          <w:lang w:eastAsia="zh-CN"/>
        </w:rPr>
        <w:t>/NR</w:t>
      </w:r>
      <w:r w:rsidRPr="00AF0A28">
        <w:rPr>
          <w:lang w:eastAsia="ja-JP"/>
        </w:rPr>
        <w:t xml:space="preserve"> neighbour cells when </w:t>
      </w:r>
      <w:r w:rsidRPr="00186F8B">
        <w:rPr>
          <w:lang w:eastAsia="zh-CN"/>
        </w:rPr>
        <w:t>UE is configured wherein either MN and SN have different DRX cycles, or on-duration configured by MN does not contain on-duration configured by SN if their DRX cycles are same</w:t>
      </w:r>
      <w:r w:rsidRPr="00AF0A28">
        <w:rPr>
          <w:lang w:eastAsia="ja-JP"/>
        </w:rPr>
        <w:t>.</w:t>
      </w:r>
    </w:p>
    <w:p w14:paraId="60B71061" w14:textId="644EEFD9" w:rsidR="00EB2D62" w:rsidRPr="00D34CE2" w:rsidRDefault="00EB2D62" w:rsidP="00EB2D62">
      <w:pPr>
        <w:pStyle w:val="Agreement"/>
        <w:rPr>
          <w:lang w:eastAsia="zh-CN"/>
        </w:rPr>
      </w:pPr>
      <w:r>
        <w:rPr>
          <w:lang w:eastAsia="zh-CN"/>
        </w:rPr>
        <w:t xml:space="preserve">[019] Half time: </w:t>
      </w:r>
      <w:r w:rsidRPr="00D34CE2">
        <w:rPr>
          <w:lang w:eastAsia="zh-CN"/>
        </w:rPr>
        <w:t>In TS38.306, update the description of eutra-CGI-Reporting and nr-CGI-Reporting to make it clear that they are applied when MR-DC is not configured</w:t>
      </w:r>
    </w:p>
    <w:p w14:paraId="4F60C54B" w14:textId="43544F45" w:rsidR="00EB2D62" w:rsidRPr="00EB2D62" w:rsidRDefault="00EB2D62" w:rsidP="00EB2D62">
      <w:pPr>
        <w:pStyle w:val="Agreement"/>
        <w:rPr>
          <w:lang w:eastAsia="zh-CN"/>
        </w:rPr>
      </w:pPr>
      <w:r>
        <w:rPr>
          <w:lang w:eastAsia="zh-CN"/>
        </w:rPr>
        <w:t>[019] Half time: A</w:t>
      </w:r>
      <w:r w:rsidRPr="00EC5879">
        <w:rPr>
          <w:lang w:eastAsia="zh-CN"/>
        </w:rPr>
        <w:t xml:space="preserve">lign UE </w:t>
      </w:r>
      <w:r w:rsidRPr="00EC5879">
        <w:t xml:space="preserve">capability </w:t>
      </w:r>
      <w:r w:rsidRPr="00EC5879">
        <w:rPr>
          <w:lang w:eastAsia="zh-CN"/>
        </w:rPr>
        <w:t>Constraint for CGI reporting in TS38</w:t>
      </w:r>
      <w:r>
        <w:rPr>
          <w:lang w:eastAsia="zh-CN"/>
        </w:rPr>
        <w:t>.</w:t>
      </w:r>
      <w:r w:rsidRPr="00EC5879">
        <w:rPr>
          <w:lang w:eastAsia="zh-CN"/>
        </w:rPr>
        <w:t>306 with the corresponding description in TS36331</w:t>
      </w:r>
      <w:r>
        <w:rPr>
          <w:lang w:eastAsia="zh-CN"/>
        </w:rPr>
        <w:t>.</w:t>
      </w:r>
    </w:p>
    <w:p w14:paraId="4E7DA6BC" w14:textId="77777777" w:rsidR="00EB2D62" w:rsidRPr="00347B70" w:rsidRDefault="00EB2D62" w:rsidP="007D290B">
      <w:pPr>
        <w:pStyle w:val="Doc-text2"/>
        <w:ind w:left="0" w:firstLine="0"/>
        <w:rPr>
          <w:b/>
        </w:rPr>
      </w:pPr>
    </w:p>
    <w:p w14:paraId="5C4ED459" w14:textId="77777777" w:rsidR="007D290B" w:rsidRDefault="00581556" w:rsidP="007D290B">
      <w:pPr>
        <w:pStyle w:val="Doc-title"/>
      </w:pPr>
      <w:hyperlink r:id="rId285" w:history="1">
        <w:r w:rsidR="007D290B" w:rsidRPr="000B2AF4">
          <w:rPr>
            <w:rStyle w:val="Hyperlink"/>
          </w:rPr>
          <w:t>R2-2005618</w:t>
        </w:r>
      </w:hyperlink>
      <w:r w:rsidR="007D290B">
        <w:tab/>
        <w:t>Introduction of CGI reporting capabilitie</w:t>
      </w:r>
      <w:r w:rsidR="007D290B">
        <w:tab/>
        <w:t>vivo</w:t>
      </w:r>
      <w:r w:rsidR="007D290B">
        <w:tab/>
        <w:t>discussion</w:t>
      </w:r>
    </w:p>
    <w:p w14:paraId="5B039898" w14:textId="77777777" w:rsidR="00EB2D62" w:rsidRDefault="00581556" w:rsidP="00EB2D62">
      <w:pPr>
        <w:pStyle w:val="Doc-title"/>
      </w:pPr>
      <w:hyperlink r:id="rId286" w:tooltip="D:Documents3GPPtsg_ranWG2TSGR2_110-eDocsR2-2004994.zip" w:history="1">
        <w:r w:rsidR="00EB2D62" w:rsidRPr="007D290B">
          <w:rPr>
            <w:rStyle w:val="Hyperlink"/>
          </w:rPr>
          <w:t>R2-2004994</w:t>
        </w:r>
      </w:hyperlink>
      <w:r w:rsidR="00EB2D62">
        <w:tab/>
        <w:t>Correction on UE capability constraints</w:t>
      </w:r>
      <w:r w:rsidR="00EB2D62">
        <w:tab/>
        <w:t>vivo</w:t>
      </w:r>
      <w:r w:rsidR="00EB2D62">
        <w:tab/>
        <w:t>discussion</w:t>
      </w:r>
    </w:p>
    <w:p w14:paraId="22A2CF9E" w14:textId="3401E1E6" w:rsidR="00EB2D62" w:rsidRDefault="00EB2D62" w:rsidP="00EB2D62">
      <w:pPr>
        <w:pStyle w:val="Agreement"/>
      </w:pPr>
      <w:r>
        <w:t>[019] Both Noted</w:t>
      </w:r>
    </w:p>
    <w:p w14:paraId="474416DC" w14:textId="77777777" w:rsidR="00EB2D62" w:rsidRPr="00EB2D62" w:rsidRDefault="00EB2D62" w:rsidP="00EB2D62">
      <w:pPr>
        <w:pStyle w:val="Doc-text2"/>
      </w:pPr>
    </w:p>
    <w:p w14:paraId="4C17F584" w14:textId="77777777" w:rsidR="007D290B" w:rsidRDefault="00581556" w:rsidP="007D290B">
      <w:pPr>
        <w:pStyle w:val="Doc-title"/>
      </w:pPr>
      <w:hyperlink r:id="rId287" w:history="1">
        <w:r w:rsidR="007D290B" w:rsidRPr="000B2AF4">
          <w:rPr>
            <w:rStyle w:val="Hyperlink"/>
          </w:rPr>
          <w:t>R2-2005619</w:t>
        </w:r>
      </w:hyperlink>
      <w:r w:rsidR="007D290B">
        <w:tab/>
        <w:t>Introduction of CGI reporting capabilitie</w:t>
      </w:r>
      <w:r w:rsidR="007D290B">
        <w:tab/>
        <w:t>vivo</w:t>
      </w:r>
      <w:r w:rsidR="007D290B">
        <w:tab/>
        <w:t>CR</w:t>
      </w:r>
      <w:r w:rsidR="007D290B">
        <w:tab/>
        <w:t>Rel-16</w:t>
      </w:r>
      <w:r w:rsidR="007D290B">
        <w:tab/>
        <w:t>38.306</w:t>
      </w:r>
      <w:r w:rsidR="007D290B">
        <w:tab/>
        <w:t>16.0.0</w:t>
      </w:r>
      <w:r w:rsidR="007D290B">
        <w:tab/>
        <w:t>0344</w:t>
      </w:r>
      <w:r w:rsidR="007D290B">
        <w:tab/>
        <w:t>-</w:t>
      </w:r>
      <w:r w:rsidR="007D290B">
        <w:tab/>
        <w:t>A</w:t>
      </w:r>
      <w:r w:rsidR="007D290B">
        <w:tab/>
        <w:t>NR_newRAT-Core</w:t>
      </w:r>
    </w:p>
    <w:p w14:paraId="4E32ACD5" w14:textId="77777777" w:rsidR="007D290B" w:rsidRDefault="00581556" w:rsidP="007D290B">
      <w:pPr>
        <w:pStyle w:val="Doc-title"/>
      </w:pPr>
      <w:hyperlink r:id="rId288" w:history="1">
        <w:r w:rsidR="007D290B" w:rsidRPr="000B2AF4">
          <w:rPr>
            <w:rStyle w:val="Hyperlink"/>
          </w:rPr>
          <w:t>R2-2005620</w:t>
        </w:r>
      </w:hyperlink>
      <w:r w:rsidR="007D290B">
        <w:tab/>
        <w:t>Introduction of CGI reporting capabilitie</w:t>
      </w:r>
      <w:r w:rsidR="007D290B">
        <w:tab/>
        <w:t>vivo</w:t>
      </w:r>
      <w:r w:rsidR="007D290B">
        <w:tab/>
        <w:t>CR</w:t>
      </w:r>
      <w:r w:rsidR="007D290B">
        <w:tab/>
        <w:t>Rel-15</w:t>
      </w:r>
      <w:r w:rsidR="007D290B">
        <w:tab/>
        <w:t>38.306</w:t>
      </w:r>
      <w:r w:rsidR="007D290B">
        <w:tab/>
        <w:t>15.9.0</w:t>
      </w:r>
      <w:r w:rsidR="007D290B">
        <w:tab/>
        <w:t>0345</w:t>
      </w:r>
      <w:r w:rsidR="007D290B">
        <w:tab/>
        <w:t>-</w:t>
      </w:r>
      <w:r w:rsidR="007D290B">
        <w:tab/>
        <w:t>B</w:t>
      </w:r>
      <w:r w:rsidR="007D290B">
        <w:tab/>
        <w:t>NR_newRAT-Core</w:t>
      </w:r>
    </w:p>
    <w:p w14:paraId="68AB8145" w14:textId="1D7F901B" w:rsidR="00EB2D62" w:rsidRDefault="00EB2D62" w:rsidP="00EB2D62">
      <w:pPr>
        <w:pStyle w:val="Agreement"/>
      </w:pPr>
      <w:r>
        <w:rPr>
          <w:lang w:eastAsia="zh-CN"/>
        </w:rPr>
        <w:t>[019 Half time: 2 CRS: will have these CRs, revised to differentiate NE-DC and NR-DC cases</w:t>
      </w:r>
    </w:p>
    <w:p w14:paraId="168B1686" w14:textId="77777777" w:rsidR="00EB2D62" w:rsidRPr="00EB2D62" w:rsidRDefault="00EB2D62" w:rsidP="00EB2D62">
      <w:pPr>
        <w:pStyle w:val="Doc-text2"/>
      </w:pPr>
    </w:p>
    <w:p w14:paraId="091D4618" w14:textId="77777777" w:rsidR="007D290B" w:rsidRDefault="00581556" w:rsidP="007D290B">
      <w:pPr>
        <w:pStyle w:val="Doc-title"/>
      </w:pPr>
      <w:hyperlink r:id="rId289" w:history="1">
        <w:r w:rsidR="007D290B" w:rsidRPr="000B2AF4">
          <w:rPr>
            <w:rStyle w:val="Hyperlink"/>
          </w:rPr>
          <w:t>R2-2005621</w:t>
        </w:r>
      </w:hyperlink>
      <w:r w:rsidR="007D290B">
        <w:tab/>
        <w:t>Introduction of CGI reporting capabilitie</w:t>
      </w:r>
      <w:r w:rsidR="007D290B">
        <w:tab/>
        <w:t>vivo</w:t>
      </w:r>
      <w:r w:rsidR="007D290B">
        <w:tab/>
        <w:t>CR</w:t>
      </w:r>
      <w:r w:rsidR="007D290B">
        <w:tab/>
        <w:t>Rel-16</w:t>
      </w:r>
      <w:r w:rsidR="007D290B">
        <w:tab/>
        <w:t>36.306</w:t>
      </w:r>
      <w:r w:rsidR="007D290B">
        <w:tab/>
        <w:t>16.0.0</w:t>
      </w:r>
      <w:r w:rsidR="007D290B">
        <w:tab/>
        <w:t>1771</w:t>
      </w:r>
      <w:r w:rsidR="007D290B">
        <w:tab/>
        <w:t>-</w:t>
      </w:r>
      <w:r w:rsidR="007D290B">
        <w:tab/>
        <w:t>A</w:t>
      </w:r>
      <w:r w:rsidR="007D290B">
        <w:tab/>
        <w:t>NR_newRAT-Core</w:t>
      </w:r>
    </w:p>
    <w:p w14:paraId="5DC1EA74" w14:textId="0411F55E" w:rsidR="00EB2D62" w:rsidRDefault="00EB2D62" w:rsidP="00EB2D62">
      <w:pPr>
        <w:pStyle w:val="Agreement"/>
      </w:pPr>
      <w:r>
        <w:rPr>
          <w:lang w:eastAsia="zh-CN"/>
        </w:rPr>
        <w:t xml:space="preserve">[019] Half time: will have this CR, work on the details. </w:t>
      </w:r>
    </w:p>
    <w:p w14:paraId="734C482B" w14:textId="77777777" w:rsidR="00EB2D62" w:rsidRPr="00EB2D62" w:rsidRDefault="00EB2D62" w:rsidP="00EB2D62">
      <w:pPr>
        <w:pStyle w:val="Doc-text2"/>
      </w:pPr>
    </w:p>
    <w:p w14:paraId="4316AA9C" w14:textId="77777777" w:rsidR="007D290B" w:rsidRDefault="00581556" w:rsidP="007D290B">
      <w:pPr>
        <w:pStyle w:val="Doc-title"/>
      </w:pPr>
      <w:hyperlink r:id="rId290" w:history="1">
        <w:r w:rsidR="007D290B" w:rsidRPr="000B2AF4">
          <w:rPr>
            <w:rStyle w:val="Hyperlink"/>
          </w:rPr>
          <w:t>R2-2005622</w:t>
        </w:r>
      </w:hyperlink>
      <w:r w:rsidR="007D290B">
        <w:tab/>
        <w:t>Introduction of CGI reporting capabilitie</w:t>
      </w:r>
      <w:r w:rsidR="007D290B">
        <w:tab/>
        <w:t>vivo</w:t>
      </w:r>
      <w:r w:rsidR="007D290B">
        <w:tab/>
        <w:t>CR</w:t>
      </w:r>
      <w:r w:rsidR="007D290B">
        <w:tab/>
        <w:t>Rel-15</w:t>
      </w:r>
      <w:r w:rsidR="007D290B">
        <w:tab/>
        <w:t>36.306</w:t>
      </w:r>
      <w:r w:rsidR="007D290B">
        <w:tab/>
        <w:t>15.8.0</w:t>
      </w:r>
      <w:r w:rsidR="007D290B">
        <w:tab/>
        <w:t>1772</w:t>
      </w:r>
      <w:r w:rsidR="007D290B">
        <w:tab/>
        <w:t>-</w:t>
      </w:r>
      <w:r w:rsidR="007D290B">
        <w:tab/>
        <w:t>B</w:t>
      </w:r>
      <w:r w:rsidR="007D290B">
        <w:tab/>
        <w:t>NR_newRAT-Core</w:t>
      </w:r>
    </w:p>
    <w:p w14:paraId="7C15EA77" w14:textId="77777777" w:rsidR="00EB2D62" w:rsidRPr="00EB2D62" w:rsidRDefault="00EB2D62" w:rsidP="00EB2D62">
      <w:pPr>
        <w:pStyle w:val="Doc-text2"/>
        <w:ind w:left="0" w:firstLine="0"/>
      </w:pPr>
    </w:p>
    <w:p w14:paraId="084AC468" w14:textId="77777777" w:rsidR="007D290B" w:rsidRDefault="00581556" w:rsidP="007D290B">
      <w:pPr>
        <w:pStyle w:val="Doc-title"/>
      </w:pPr>
      <w:hyperlink r:id="rId291" w:history="1">
        <w:r w:rsidR="007D290B" w:rsidRPr="000B2AF4">
          <w:rPr>
            <w:rStyle w:val="Hyperlink"/>
          </w:rPr>
          <w:t>R2-2004995</w:t>
        </w:r>
      </w:hyperlink>
      <w:r w:rsidR="007D290B">
        <w:tab/>
        <w:t>Correction on UE capability constraints</w:t>
      </w:r>
      <w:r w:rsidR="007D290B">
        <w:tab/>
        <w:t>vivo</w:t>
      </w:r>
      <w:r w:rsidR="007D290B">
        <w:tab/>
        <w:t>CR</w:t>
      </w:r>
      <w:r w:rsidR="007D290B">
        <w:tab/>
        <w:t>Rel-16</w:t>
      </w:r>
      <w:r w:rsidR="007D290B">
        <w:tab/>
        <w:t>38.306</w:t>
      </w:r>
      <w:r w:rsidR="007D290B">
        <w:tab/>
        <w:t>16.0.0</w:t>
      </w:r>
      <w:r w:rsidR="007D290B">
        <w:tab/>
        <w:t>0324</w:t>
      </w:r>
      <w:r w:rsidR="007D290B">
        <w:tab/>
        <w:t>-</w:t>
      </w:r>
      <w:r w:rsidR="007D290B">
        <w:tab/>
        <w:t>A</w:t>
      </w:r>
      <w:r w:rsidR="007D290B">
        <w:tab/>
        <w:t>NR_newRAT-Core</w:t>
      </w:r>
    </w:p>
    <w:p w14:paraId="375D72C5" w14:textId="77777777" w:rsidR="007D290B" w:rsidRDefault="00581556" w:rsidP="007D290B">
      <w:pPr>
        <w:pStyle w:val="Doc-title"/>
      </w:pPr>
      <w:hyperlink r:id="rId292" w:history="1">
        <w:r w:rsidR="007D290B" w:rsidRPr="000B2AF4">
          <w:rPr>
            <w:rStyle w:val="Hyperlink"/>
          </w:rPr>
          <w:t>R2-2004996</w:t>
        </w:r>
      </w:hyperlink>
      <w:r w:rsidR="007D290B">
        <w:tab/>
        <w:t>Correction on UE capability constraints</w:t>
      </w:r>
      <w:r w:rsidR="007D290B">
        <w:tab/>
        <w:t>vivo</w:t>
      </w:r>
      <w:r w:rsidR="007D290B">
        <w:tab/>
        <w:t>CR</w:t>
      </w:r>
      <w:r w:rsidR="007D290B">
        <w:tab/>
        <w:t>Rel-15</w:t>
      </w:r>
      <w:r w:rsidR="007D290B">
        <w:tab/>
        <w:t>38.306</w:t>
      </w:r>
      <w:r w:rsidR="007D290B">
        <w:tab/>
        <w:t>15.9.0</w:t>
      </w:r>
      <w:r w:rsidR="007D290B">
        <w:tab/>
        <w:t>0325</w:t>
      </w:r>
      <w:r w:rsidR="007D290B">
        <w:tab/>
        <w:t>-</w:t>
      </w:r>
      <w:r w:rsidR="007D290B">
        <w:tab/>
        <w:t>F</w:t>
      </w:r>
      <w:r w:rsidR="007D290B">
        <w:tab/>
        <w:t>NR_newRAT-Core</w:t>
      </w:r>
    </w:p>
    <w:p w14:paraId="1471D213" w14:textId="55C10361" w:rsidR="00EB2D62" w:rsidRPr="00EB2D62" w:rsidRDefault="00EB2D62" w:rsidP="00EB2D62">
      <w:pPr>
        <w:pStyle w:val="Agreement"/>
      </w:pPr>
      <w:r>
        <w:rPr>
          <w:lang w:eastAsia="zh-CN"/>
        </w:rPr>
        <w:t xml:space="preserve">[019] Half time: 2 CRS: will have these CRs, can work on the details. </w:t>
      </w:r>
    </w:p>
    <w:p w14:paraId="6173B295" w14:textId="77777777" w:rsidR="00B3572C" w:rsidRDefault="00B3572C" w:rsidP="00B3572C">
      <w:pPr>
        <w:pStyle w:val="Doc-text2"/>
        <w:ind w:left="0" w:firstLine="0"/>
        <w:rPr>
          <w:b/>
        </w:rPr>
      </w:pPr>
    </w:p>
    <w:p w14:paraId="2E96DDE3" w14:textId="1AEE25E6" w:rsidR="00B3572C" w:rsidRDefault="00B3572C" w:rsidP="00B3572C">
      <w:pPr>
        <w:pStyle w:val="Doc-text2"/>
        <w:ind w:left="0" w:firstLine="0"/>
        <w:rPr>
          <w:b/>
        </w:rPr>
      </w:pPr>
      <w:r w:rsidRPr="008A2937">
        <w:rPr>
          <w:b/>
        </w:rPr>
        <w:t xml:space="preserve">IMS </w:t>
      </w:r>
      <w:r w:rsidR="00041DF1">
        <w:rPr>
          <w:b/>
        </w:rPr>
        <w:t>voice</w:t>
      </w:r>
    </w:p>
    <w:p w14:paraId="32CCFC78" w14:textId="7001427D" w:rsidR="00AB63B5" w:rsidRDefault="00AB63B5" w:rsidP="00AB63B5">
      <w:pPr>
        <w:pStyle w:val="EmailDiscussion"/>
      </w:pPr>
      <w:r>
        <w:t>[</w:t>
      </w:r>
      <w:r w:rsidR="00817E10">
        <w:t>AT110-e</w:t>
      </w:r>
      <w:r>
        <w:t>][020][NR15] UE cap IMS Voice (Google)</w:t>
      </w:r>
    </w:p>
    <w:p w14:paraId="7CFE622E" w14:textId="5F57BC0B" w:rsidR="00AB63B5" w:rsidRDefault="00AB63B5" w:rsidP="00AB63B5">
      <w:pPr>
        <w:pStyle w:val="EmailDiscussion2"/>
      </w:pPr>
      <w:r>
        <w:tab/>
        <w:t>Scope: Treat R2-2005494, R2-2005499, R2-2005535, R2-2005540, R2-2005458, R2-2005459 (proponents are responsible to explain and drive)</w:t>
      </w:r>
    </w:p>
    <w:p w14:paraId="46096FB4" w14:textId="77777777" w:rsidR="00AB63B5" w:rsidRDefault="00AB63B5" w:rsidP="00AB63B5">
      <w:pPr>
        <w:pStyle w:val="EmailDiscussion2"/>
      </w:pPr>
      <w:r>
        <w:tab/>
        <w:t xml:space="preserve">Part 1: Decision whether to make corrections or not, identify agreeable corrections. Deadline: June 4, 0700 UTC. </w:t>
      </w:r>
    </w:p>
    <w:p w14:paraId="730F22EE" w14:textId="77777777" w:rsidR="00AB63B5" w:rsidRDefault="00AB63B5" w:rsidP="00AB63B5">
      <w:pPr>
        <w:pStyle w:val="EmailDiscussion2"/>
      </w:pPr>
      <w:r>
        <w:tab/>
        <w:t>Part 2: For agreeable parts, continuation to agree CRs. Deadline: June 10, 0700 UTC</w:t>
      </w:r>
    </w:p>
    <w:p w14:paraId="2AF34C6C" w14:textId="77777777" w:rsidR="00EB2D62" w:rsidRDefault="00EB2D62" w:rsidP="00AB63B5">
      <w:pPr>
        <w:pStyle w:val="EmailDiscussion2"/>
      </w:pPr>
    </w:p>
    <w:p w14:paraId="618A3808" w14:textId="3978B988" w:rsidR="00E0119A" w:rsidRDefault="00E0119A" w:rsidP="00E0119A">
      <w:pPr>
        <w:pStyle w:val="Doc-text2"/>
        <w:rPr>
          <w:lang w:eastAsia="zh-CN"/>
        </w:rPr>
      </w:pPr>
      <w:r>
        <w:rPr>
          <w:lang w:eastAsia="zh-CN"/>
        </w:rPr>
        <w:t>[020] DISCUSSION and DESICIONS</w:t>
      </w:r>
      <w:r w:rsidR="00EB2D62">
        <w:rPr>
          <w:lang w:eastAsia="zh-CN"/>
        </w:rPr>
        <w:t xml:space="preserve"> </w:t>
      </w:r>
    </w:p>
    <w:p w14:paraId="4D3D5C4B" w14:textId="6772762A" w:rsidR="00EB2D62" w:rsidRDefault="00E0119A" w:rsidP="00E0119A">
      <w:pPr>
        <w:pStyle w:val="Agreement"/>
      </w:pPr>
      <w:r>
        <w:t xml:space="preserve">[020] half-time: </w:t>
      </w:r>
      <w:r w:rsidR="00EB2D62">
        <w:t>Capture IMS voice over split bearer for NR-DC and NE-DC is not supported in the 38.306 CRs.</w:t>
      </w:r>
    </w:p>
    <w:p w14:paraId="460A8974" w14:textId="649699AD" w:rsidR="00EB2D62" w:rsidRDefault="00E0119A" w:rsidP="00E0119A">
      <w:pPr>
        <w:pStyle w:val="Agreement"/>
        <w:rPr>
          <w:lang w:eastAsia="zh-CN"/>
        </w:rPr>
      </w:pPr>
      <w:r w:rsidRPr="00E0119A">
        <w:rPr>
          <w:lang w:eastAsia="zh-CN"/>
        </w:rPr>
        <w:t xml:space="preserve">[020] half-time: </w:t>
      </w:r>
      <w:r w:rsidR="00EB2D62">
        <w:rPr>
          <w:lang w:eastAsia="zh-CN"/>
        </w:rPr>
        <w:t>Capture IMS voice over split bearer for NGEN-DC is not supported in the 36.306 CRs.</w:t>
      </w:r>
    </w:p>
    <w:p w14:paraId="52C7921E" w14:textId="0E241D56" w:rsidR="00EB2D62" w:rsidRPr="00B53AEC" w:rsidRDefault="00E0119A" w:rsidP="00E0119A">
      <w:pPr>
        <w:pStyle w:val="Agreement"/>
      </w:pPr>
      <w:r>
        <w:t xml:space="preserve">[020] half-time: </w:t>
      </w:r>
      <w:r w:rsidR="00EB2D62">
        <w:rPr>
          <w:lang w:eastAsia="zh-CN"/>
        </w:rPr>
        <w:t>Update the 36.306 CRs to align the wording with 36.331 for the other changes and take other preferred changes into account.</w:t>
      </w:r>
    </w:p>
    <w:p w14:paraId="709C2F3C" w14:textId="66A6E562" w:rsidR="00AB63B5" w:rsidRDefault="00AB63B5" w:rsidP="00B3572C">
      <w:pPr>
        <w:pStyle w:val="Doc-text2"/>
        <w:ind w:left="0" w:firstLine="0"/>
        <w:rPr>
          <w:ins w:id="180" w:author="MCC Additions" w:date="2020-06-10T23:26:00Z"/>
          <w:b/>
        </w:rPr>
      </w:pPr>
    </w:p>
    <w:p w14:paraId="3B2F71EE" w14:textId="77777777" w:rsidR="00662BFD" w:rsidRDefault="00662BFD" w:rsidP="00662BFD">
      <w:pPr>
        <w:pStyle w:val="Doc-title"/>
        <w:rPr>
          <w:ins w:id="181" w:author="MCC Additions" w:date="2020-06-10T23:26:00Z"/>
        </w:rPr>
      </w:pPr>
      <w:ins w:id="182" w:author="MCC Additions" w:date="2020-06-10T23:26:00Z">
        <w:r>
          <w:t>R2-2006219</w:t>
        </w:r>
        <w:r>
          <w:tab/>
          <w:t>Summary for Offline [020][NR15] UE cap IMS voice</w:t>
        </w:r>
        <w:r>
          <w:tab/>
          <w:t>Google</w:t>
        </w:r>
        <w:r>
          <w:tab/>
          <w:t>discussion</w:t>
        </w:r>
      </w:ins>
    </w:p>
    <w:p w14:paraId="2BBADFFB" w14:textId="77777777" w:rsidR="00662BFD" w:rsidRDefault="00662BFD" w:rsidP="00B3572C">
      <w:pPr>
        <w:pStyle w:val="Doc-text2"/>
        <w:ind w:left="0" w:firstLine="0"/>
        <w:rPr>
          <w:b/>
        </w:rPr>
      </w:pPr>
    </w:p>
    <w:p w14:paraId="25917969" w14:textId="3D309F1A" w:rsidR="00041DF1" w:rsidRPr="008A2937" w:rsidRDefault="00041DF1" w:rsidP="00041DF1">
      <w:pPr>
        <w:pStyle w:val="Comments"/>
      </w:pPr>
      <w:r>
        <w:t>NR-DC</w:t>
      </w:r>
    </w:p>
    <w:p w14:paraId="6CCB2C8C" w14:textId="30E6BE57" w:rsidR="00B3572C" w:rsidRDefault="00581556" w:rsidP="00B3572C">
      <w:pPr>
        <w:pStyle w:val="Doc-title"/>
        <w:rPr>
          <w:ins w:id="183" w:author="MCC Additions" w:date="2020-06-10T23:31:00Z"/>
        </w:rPr>
      </w:pPr>
      <w:hyperlink r:id="rId293" w:history="1">
        <w:r w:rsidR="00B3572C" w:rsidRPr="000B2AF4">
          <w:rPr>
            <w:rStyle w:val="Hyperlink"/>
          </w:rPr>
          <w:t>R2-2005494</w:t>
        </w:r>
      </w:hyperlink>
      <w:r w:rsidR="00B3572C">
        <w:tab/>
        <w:t>Introduction of IMS capabilities for NR-DC</w:t>
      </w:r>
      <w:r w:rsidR="00B3572C">
        <w:tab/>
        <w:t>Google Inc.</w:t>
      </w:r>
      <w:r w:rsidR="00B3572C">
        <w:tab/>
        <w:t>CR</w:t>
      </w:r>
      <w:r w:rsidR="00B3572C">
        <w:tab/>
        <w:t>Rel-15</w:t>
      </w:r>
      <w:r w:rsidR="00B3572C">
        <w:tab/>
        <w:t>38.306</w:t>
      </w:r>
      <w:r w:rsidR="00B3572C">
        <w:tab/>
        <w:t>15.9.0</w:t>
      </w:r>
      <w:r w:rsidR="00B3572C">
        <w:tab/>
        <w:t>0338</w:t>
      </w:r>
      <w:r w:rsidR="00B3572C">
        <w:tab/>
        <w:t>-</w:t>
      </w:r>
      <w:r w:rsidR="00B3572C">
        <w:tab/>
        <w:t>F</w:t>
      </w:r>
      <w:r w:rsidR="00B3572C">
        <w:tab/>
        <w:t>NR_newRAT-Core</w:t>
      </w:r>
    </w:p>
    <w:p w14:paraId="1F20E0E8" w14:textId="32356FEB" w:rsidR="00662BFD" w:rsidRPr="00662BFD" w:rsidRDefault="00662BFD">
      <w:pPr>
        <w:pStyle w:val="Doc-text2"/>
        <w:pPrChange w:id="184" w:author="MCC Additions" w:date="2020-06-10T23:31:00Z">
          <w:pPr>
            <w:pStyle w:val="Doc-title"/>
          </w:pPr>
        </w:pPrChange>
      </w:pPr>
      <w:ins w:id="185" w:author="MCC Additions" w:date="2020-06-10T23:31:00Z">
        <w:r>
          <w:lastRenderedPageBreak/>
          <w:t>=&gt; Revised in R2-2006222</w:t>
        </w:r>
      </w:ins>
    </w:p>
    <w:p w14:paraId="47FBA5F6" w14:textId="77777777" w:rsidR="00662BFD" w:rsidRDefault="00662BFD" w:rsidP="00662BFD">
      <w:pPr>
        <w:pStyle w:val="Doc-title"/>
        <w:rPr>
          <w:ins w:id="186" w:author="MCC Additions" w:date="2020-06-10T23:31:00Z"/>
        </w:rPr>
      </w:pPr>
      <w:ins w:id="187" w:author="MCC Additions" w:date="2020-06-10T23:31:00Z">
        <w:r>
          <w:t>R2-2006222</w:t>
        </w:r>
        <w:r>
          <w:tab/>
          <w:t>Clarification on the support of IMS voice over split bearer for NR-DC and NE-DC</w:t>
        </w:r>
        <w:r>
          <w:tab/>
          <w:t>Google Inc.</w:t>
        </w:r>
        <w:r>
          <w:tab/>
          <w:t>CR</w:t>
        </w:r>
        <w:r>
          <w:tab/>
          <w:t>Rel-15</w:t>
        </w:r>
        <w:r>
          <w:tab/>
          <w:t>38.306</w:t>
        </w:r>
        <w:r>
          <w:tab/>
          <w:t>15.9.0</w:t>
        </w:r>
        <w:r>
          <w:tab/>
          <w:t>0338</w:t>
        </w:r>
        <w:r>
          <w:tab/>
          <w:t>1</w:t>
        </w:r>
        <w:r>
          <w:tab/>
          <w:t>F</w:t>
        </w:r>
        <w:r>
          <w:tab/>
          <w:t>NR_newRAT-Core</w:t>
        </w:r>
      </w:ins>
    </w:p>
    <w:p w14:paraId="1C1AA284" w14:textId="77777777" w:rsidR="00662BFD" w:rsidRDefault="00662BFD" w:rsidP="00662BFD">
      <w:pPr>
        <w:pStyle w:val="Doc-title"/>
        <w:rPr>
          <w:ins w:id="188" w:author="MCC Additions" w:date="2020-06-10T23:31:00Z"/>
        </w:rPr>
      </w:pPr>
    </w:p>
    <w:p w14:paraId="4978E3F4" w14:textId="77777777" w:rsidR="00B3572C" w:rsidRDefault="00581556" w:rsidP="00B3572C">
      <w:pPr>
        <w:pStyle w:val="Doc-title"/>
      </w:pPr>
      <w:hyperlink r:id="rId294" w:history="1">
        <w:r w:rsidR="00B3572C" w:rsidRPr="000B2AF4">
          <w:rPr>
            <w:rStyle w:val="Hyperlink"/>
          </w:rPr>
          <w:t>R2-2005499</w:t>
        </w:r>
      </w:hyperlink>
      <w:r w:rsidR="00B3572C">
        <w:tab/>
        <w:t>Introduction of IMS capabilities for NR-DC</w:t>
      </w:r>
      <w:r w:rsidR="00B3572C">
        <w:tab/>
        <w:t>Google Inc.</w:t>
      </w:r>
      <w:r w:rsidR="00B3572C">
        <w:tab/>
        <w:t>CR</w:t>
      </w:r>
      <w:r w:rsidR="00B3572C">
        <w:tab/>
        <w:t>Rel-16</w:t>
      </w:r>
      <w:r w:rsidR="00B3572C">
        <w:tab/>
        <w:t>38.306</w:t>
      </w:r>
      <w:r w:rsidR="00B3572C">
        <w:tab/>
        <w:t>16.0.0</w:t>
      </w:r>
      <w:r w:rsidR="00B3572C">
        <w:tab/>
        <w:t>0339</w:t>
      </w:r>
      <w:r w:rsidR="00B3572C">
        <w:tab/>
        <w:t>-</w:t>
      </w:r>
      <w:r w:rsidR="00B3572C">
        <w:tab/>
        <w:t>A</w:t>
      </w:r>
      <w:r w:rsidR="00B3572C">
        <w:tab/>
        <w:t>NR_newRAT-Core</w:t>
      </w:r>
    </w:p>
    <w:p w14:paraId="4CC4AB20" w14:textId="1F74DAF6" w:rsidR="00662BFD" w:rsidRPr="00662BFD" w:rsidRDefault="00662BFD" w:rsidP="00662BFD">
      <w:pPr>
        <w:pStyle w:val="Doc-text2"/>
        <w:rPr>
          <w:ins w:id="189" w:author="MCC Additions" w:date="2020-06-10T23:31:00Z"/>
        </w:rPr>
      </w:pPr>
      <w:ins w:id="190" w:author="MCC Additions" w:date="2020-06-10T23:31:00Z">
        <w:r>
          <w:t>=&gt; Revised in R2-2006223</w:t>
        </w:r>
      </w:ins>
    </w:p>
    <w:p w14:paraId="60954FCC" w14:textId="403ABD2F" w:rsidR="00662BFD" w:rsidRDefault="00662BFD" w:rsidP="00662BFD">
      <w:pPr>
        <w:pStyle w:val="Doc-title"/>
        <w:rPr>
          <w:ins w:id="191" w:author="MCC Additions" w:date="2020-06-10T23:31:00Z"/>
        </w:rPr>
      </w:pPr>
      <w:ins w:id="192" w:author="MCC Additions" w:date="2020-06-10T23:31:00Z">
        <w:r>
          <w:t>R2-2006223</w:t>
        </w:r>
        <w:r>
          <w:tab/>
          <w:t>Clarification on the support of IMS voice over split bearer for NR-DC and NE-DC</w:t>
        </w:r>
        <w:r>
          <w:tab/>
          <w:t>Google Inc.</w:t>
        </w:r>
        <w:r>
          <w:tab/>
          <w:t>CR</w:t>
        </w:r>
        <w:r>
          <w:tab/>
          <w:t>Rel-16</w:t>
        </w:r>
        <w:r>
          <w:tab/>
          <w:t>38.306</w:t>
        </w:r>
        <w:r>
          <w:tab/>
          <w:t>16.0.0</w:t>
        </w:r>
        <w:r>
          <w:tab/>
          <w:t>0339</w:t>
        </w:r>
        <w:r>
          <w:tab/>
          <w:t>1</w:t>
        </w:r>
        <w:r>
          <w:tab/>
          <w:t>A</w:t>
        </w:r>
        <w:r>
          <w:tab/>
          <w:t>NR_newRAT-Core</w:t>
        </w:r>
      </w:ins>
    </w:p>
    <w:p w14:paraId="287879D6" w14:textId="77777777" w:rsidR="00662BFD" w:rsidRPr="00662BFD" w:rsidRDefault="00662BFD">
      <w:pPr>
        <w:pStyle w:val="Doc-text2"/>
        <w:rPr>
          <w:ins w:id="193" w:author="MCC Additions" w:date="2020-06-10T23:31:00Z"/>
        </w:rPr>
        <w:pPrChange w:id="194" w:author="MCC Additions" w:date="2020-06-10T23:31:00Z">
          <w:pPr>
            <w:pStyle w:val="Doc-title"/>
          </w:pPr>
        </w:pPrChange>
      </w:pPr>
    </w:p>
    <w:p w14:paraId="5FBAAB35" w14:textId="77777777" w:rsidR="00B3572C" w:rsidRDefault="00581556" w:rsidP="00B3572C">
      <w:pPr>
        <w:pStyle w:val="Doc-title"/>
      </w:pPr>
      <w:hyperlink r:id="rId295" w:history="1">
        <w:r w:rsidR="00B3572C" w:rsidRPr="000B2AF4">
          <w:rPr>
            <w:rStyle w:val="Hyperlink"/>
          </w:rPr>
          <w:t>R2-2005535</w:t>
        </w:r>
      </w:hyperlink>
      <w:r w:rsidR="00B3572C">
        <w:tab/>
        <w:t>Introduction of IMS capability for NR-DC</w:t>
      </w:r>
      <w:r w:rsidR="00B3572C">
        <w:tab/>
        <w:t>Google Inc.</w:t>
      </w:r>
      <w:r w:rsidR="00B3572C">
        <w:tab/>
        <w:t>CR</w:t>
      </w:r>
      <w:r w:rsidR="00B3572C">
        <w:tab/>
        <w:t>Rel-15</w:t>
      </w:r>
      <w:r w:rsidR="00B3572C">
        <w:tab/>
        <w:t>38.331</w:t>
      </w:r>
      <w:r w:rsidR="00B3572C">
        <w:tab/>
        <w:t>15.9.0</w:t>
      </w:r>
      <w:r w:rsidR="00B3572C">
        <w:tab/>
        <w:t>1677</w:t>
      </w:r>
      <w:r w:rsidR="00B3572C">
        <w:tab/>
        <w:t>-</w:t>
      </w:r>
      <w:r w:rsidR="00B3572C">
        <w:tab/>
        <w:t>F</w:t>
      </w:r>
      <w:r w:rsidR="00B3572C">
        <w:tab/>
        <w:t>NR_newRAT-Core</w:t>
      </w:r>
    </w:p>
    <w:p w14:paraId="1746EBAB" w14:textId="77777777" w:rsidR="00B3572C" w:rsidRDefault="00581556" w:rsidP="00B3572C">
      <w:pPr>
        <w:pStyle w:val="Doc-title"/>
      </w:pPr>
      <w:hyperlink r:id="rId296" w:history="1">
        <w:r w:rsidR="00B3572C" w:rsidRPr="000B2AF4">
          <w:rPr>
            <w:rStyle w:val="Hyperlink"/>
          </w:rPr>
          <w:t>R2-2005540</w:t>
        </w:r>
      </w:hyperlink>
      <w:r w:rsidR="00B3572C">
        <w:tab/>
        <w:t>Introduction of IMS capability for NR-DC</w:t>
      </w:r>
      <w:r w:rsidR="00B3572C">
        <w:tab/>
        <w:t>Google Inc.</w:t>
      </w:r>
      <w:r w:rsidR="00B3572C">
        <w:tab/>
        <w:t>CR</w:t>
      </w:r>
      <w:r w:rsidR="00B3572C">
        <w:tab/>
        <w:t>Rel-16</w:t>
      </w:r>
      <w:r w:rsidR="00B3572C">
        <w:tab/>
        <w:t>38.331</w:t>
      </w:r>
      <w:r w:rsidR="00B3572C">
        <w:tab/>
        <w:t>16.0.0</w:t>
      </w:r>
      <w:r w:rsidR="00B3572C">
        <w:tab/>
        <w:t>1678</w:t>
      </w:r>
      <w:r w:rsidR="00B3572C">
        <w:tab/>
        <w:t>-</w:t>
      </w:r>
      <w:r w:rsidR="00B3572C">
        <w:tab/>
        <w:t>A</w:t>
      </w:r>
      <w:r w:rsidR="00B3572C">
        <w:tab/>
        <w:t>NR_newRAT-Core</w:t>
      </w:r>
    </w:p>
    <w:p w14:paraId="439ABF0A" w14:textId="118D4A8A" w:rsidR="00B3572C" w:rsidRDefault="00041DF1" w:rsidP="00041DF1">
      <w:pPr>
        <w:pStyle w:val="Comments"/>
      </w:pPr>
      <w:r>
        <w:t>NGEN-DC</w:t>
      </w:r>
    </w:p>
    <w:p w14:paraId="229FCA43" w14:textId="77777777" w:rsidR="00B3572C" w:rsidRDefault="00581556" w:rsidP="00B3572C">
      <w:pPr>
        <w:pStyle w:val="Doc-title"/>
      </w:pPr>
      <w:hyperlink r:id="rId297" w:history="1">
        <w:r w:rsidR="00B3572C" w:rsidRPr="000B2AF4">
          <w:rPr>
            <w:rStyle w:val="Hyperlink"/>
          </w:rPr>
          <w:t>R2-2005458</w:t>
        </w:r>
      </w:hyperlink>
      <w:r w:rsidR="00B3572C">
        <w:tab/>
        <w:t>Correction to IMS capabilities for NGEN-DC</w:t>
      </w:r>
      <w:r w:rsidR="00B3572C">
        <w:tab/>
        <w:t>Google Inc.</w:t>
      </w:r>
      <w:r w:rsidR="00B3572C">
        <w:tab/>
        <w:t>CR</w:t>
      </w:r>
      <w:r w:rsidR="00B3572C">
        <w:tab/>
        <w:t>Rel-15</w:t>
      </w:r>
      <w:r w:rsidR="00B3572C">
        <w:tab/>
        <w:t>36.306</w:t>
      </w:r>
      <w:r w:rsidR="00B3572C">
        <w:tab/>
        <w:t>15.8.0</w:t>
      </w:r>
      <w:r w:rsidR="00B3572C">
        <w:tab/>
        <w:t>1768</w:t>
      </w:r>
      <w:r w:rsidR="00B3572C">
        <w:tab/>
        <w:t>-</w:t>
      </w:r>
      <w:r w:rsidR="00B3572C">
        <w:tab/>
        <w:t>F</w:t>
      </w:r>
      <w:r w:rsidR="00B3572C">
        <w:tab/>
        <w:t>NR_newRAT-Core</w:t>
      </w:r>
    </w:p>
    <w:p w14:paraId="31191153" w14:textId="6E042784" w:rsidR="00662BFD" w:rsidRPr="00014E9A" w:rsidRDefault="00662BFD" w:rsidP="00662BFD">
      <w:pPr>
        <w:pStyle w:val="Doc-text2"/>
        <w:rPr>
          <w:ins w:id="195" w:author="MCC Additions" w:date="2020-06-10T23:27:00Z"/>
        </w:rPr>
      </w:pPr>
      <w:ins w:id="196" w:author="MCC Additions" w:date="2020-06-10T23:27:00Z">
        <w:r>
          <w:t>=&gt; Revised in R2-2006220</w:t>
        </w:r>
      </w:ins>
    </w:p>
    <w:p w14:paraId="70DC1AA9" w14:textId="62A7784B" w:rsidR="00662BFD" w:rsidRDefault="00662BFD" w:rsidP="00662BFD">
      <w:pPr>
        <w:pStyle w:val="Doc-title"/>
        <w:rPr>
          <w:ins w:id="197" w:author="MCC Additions" w:date="2020-06-10T23:28:00Z"/>
        </w:rPr>
      </w:pPr>
      <w:ins w:id="198" w:author="MCC Additions" w:date="2020-06-10T23:27:00Z">
        <w:r>
          <w:t>R2-2006220</w:t>
        </w:r>
        <w:r>
          <w:tab/>
          <w:t>Correction to IMS capabilities for NGEN-DC</w:t>
        </w:r>
        <w:r>
          <w:tab/>
          <w:t>Google Inc.</w:t>
        </w:r>
        <w:r>
          <w:tab/>
          <w:t>CR</w:t>
        </w:r>
        <w:r>
          <w:tab/>
          <w:t>Rel-15</w:t>
        </w:r>
        <w:r>
          <w:tab/>
          <w:t>36.306</w:t>
        </w:r>
        <w:r>
          <w:tab/>
          <w:t>15.8.0</w:t>
        </w:r>
        <w:r>
          <w:tab/>
          <w:t>1768</w:t>
        </w:r>
        <w:r>
          <w:tab/>
          <w:t>1</w:t>
        </w:r>
        <w:r>
          <w:tab/>
          <w:t>F</w:t>
        </w:r>
        <w:r>
          <w:tab/>
          <w:t>NR_newRAT-Core</w:t>
        </w:r>
      </w:ins>
    </w:p>
    <w:p w14:paraId="4DBEC8DC" w14:textId="77777777" w:rsidR="00662BFD" w:rsidRPr="00662BFD" w:rsidRDefault="00662BFD">
      <w:pPr>
        <w:pStyle w:val="Doc-text2"/>
        <w:rPr>
          <w:ins w:id="199" w:author="MCC Additions" w:date="2020-06-10T23:27:00Z"/>
        </w:rPr>
        <w:pPrChange w:id="200" w:author="MCC Additions" w:date="2020-06-10T23:28:00Z">
          <w:pPr>
            <w:pStyle w:val="Doc-title"/>
          </w:pPr>
        </w:pPrChange>
      </w:pPr>
    </w:p>
    <w:p w14:paraId="3147F8C3" w14:textId="3461826E" w:rsidR="00B3572C" w:rsidRDefault="00581556" w:rsidP="00662BFD">
      <w:pPr>
        <w:pStyle w:val="Doc-title"/>
        <w:rPr>
          <w:ins w:id="201" w:author="MCC Additions" w:date="2020-06-10T22:54:00Z"/>
          <w:color w:val="ED7D31" w:themeColor="accent2"/>
        </w:rPr>
      </w:pPr>
      <w:hyperlink r:id="rId298" w:history="1">
        <w:r w:rsidR="00B3572C" w:rsidRPr="000B2AF4">
          <w:rPr>
            <w:rStyle w:val="Hyperlink"/>
          </w:rPr>
          <w:t>R2-2005459</w:t>
        </w:r>
      </w:hyperlink>
      <w:r w:rsidR="00B3572C">
        <w:tab/>
        <w:t>Correction to IMS capabilities for NGEN-DC</w:t>
      </w:r>
      <w:r w:rsidR="00B3572C">
        <w:tab/>
        <w:t>Google Inc.</w:t>
      </w:r>
      <w:r w:rsidR="00B3572C">
        <w:tab/>
        <w:t>CR</w:t>
      </w:r>
      <w:r w:rsidR="00B3572C">
        <w:tab/>
        <w:t>Rel-16</w:t>
      </w:r>
      <w:r w:rsidR="00B3572C">
        <w:tab/>
        <w:t>36.306</w:t>
      </w:r>
      <w:r w:rsidR="00B3572C">
        <w:tab/>
        <w:t>16.0.0</w:t>
      </w:r>
      <w:r w:rsidR="00B3572C">
        <w:tab/>
        <w:t>1769</w:t>
      </w:r>
      <w:r w:rsidR="00B3572C">
        <w:tab/>
        <w:t>-</w:t>
      </w:r>
      <w:r w:rsidR="00B3572C">
        <w:tab/>
        <w:t>A</w:t>
      </w:r>
      <w:r w:rsidR="00B3572C">
        <w:tab/>
        <w:t>NR_newRAT-Core</w:t>
      </w:r>
      <w:r w:rsidR="00B3572C">
        <w:rPr>
          <w:color w:val="ED7D31" w:themeColor="accent2"/>
        </w:rPr>
        <w:t>.</w:t>
      </w:r>
    </w:p>
    <w:p w14:paraId="43F8691A" w14:textId="2AEC993B" w:rsidR="00662BFD" w:rsidRPr="00662BFD" w:rsidRDefault="00662BFD">
      <w:pPr>
        <w:pStyle w:val="Doc-text2"/>
        <w:rPr>
          <w:rPrChange w:id="202" w:author="MCC Additions" w:date="2020-06-10T22:54:00Z">
            <w:rPr>
              <w:color w:val="ED7D31" w:themeColor="accent2"/>
            </w:rPr>
          </w:rPrChange>
        </w:rPr>
        <w:pPrChange w:id="203" w:author="MCC Additions" w:date="2020-06-10T22:54:00Z">
          <w:pPr>
            <w:pStyle w:val="Doc-title"/>
          </w:pPr>
        </w:pPrChange>
      </w:pPr>
      <w:ins w:id="204" w:author="MCC Additions" w:date="2020-06-10T22:54:00Z">
        <w:r>
          <w:t>=&gt; Revised in R2-</w:t>
        </w:r>
      </w:ins>
      <w:ins w:id="205" w:author="MCC Additions" w:date="2020-06-10T22:55:00Z">
        <w:r>
          <w:t>2006221</w:t>
        </w:r>
      </w:ins>
    </w:p>
    <w:p w14:paraId="474E9B0D" w14:textId="77777777" w:rsidR="00662BFD" w:rsidRDefault="00662BFD" w:rsidP="00662BFD">
      <w:pPr>
        <w:pStyle w:val="Doc-title"/>
        <w:rPr>
          <w:ins w:id="206" w:author="MCC Additions" w:date="2020-06-10T22:54:00Z"/>
        </w:rPr>
      </w:pPr>
      <w:ins w:id="207" w:author="MCC Additions" w:date="2020-06-10T22:54:00Z">
        <w:r>
          <w:t>R2-2006221</w:t>
        </w:r>
        <w:r>
          <w:tab/>
          <w:t>Correction to IMS capabilities for NGEN-DC</w:t>
        </w:r>
        <w:r>
          <w:tab/>
          <w:t>Google Inc.</w:t>
        </w:r>
        <w:r>
          <w:tab/>
          <w:t>CR</w:t>
        </w:r>
        <w:r>
          <w:tab/>
          <w:t>Rel-16</w:t>
        </w:r>
        <w:r>
          <w:tab/>
          <w:t>36.306</w:t>
        </w:r>
        <w:r>
          <w:tab/>
          <w:t>16.0.0</w:t>
        </w:r>
        <w:r>
          <w:tab/>
          <w:t>1769</w:t>
        </w:r>
        <w:r>
          <w:tab/>
          <w:t>1</w:t>
        </w:r>
        <w:r>
          <w:tab/>
          <w:t>A</w:t>
        </w:r>
        <w:r>
          <w:tab/>
          <w:t>NR_newRAT-Core</w:t>
        </w:r>
      </w:ins>
    </w:p>
    <w:p w14:paraId="76EF835B" w14:textId="77777777" w:rsidR="007D290B" w:rsidRDefault="007D290B" w:rsidP="007D290B">
      <w:pPr>
        <w:pStyle w:val="Doc-text2"/>
        <w:ind w:left="0" w:firstLine="0"/>
      </w:pPr>
    </w:p>
    <w:p w14:paraId="4C387261" w14:textId="77777777" w:rsidR="0073409A" w:rsidRDefault="0073409A" w:rsidP="0073409A">
      <w:pPr>
        <w:pStyle w:val="Doc-text2"/>
        <w:ind w:left="0" w:firstLine="0"/>
        <w:rPr>
          <w:b/>
        </w:rPr>
      </w:pPr>
      <w:r>
        <w:rPr>
          <w:b/>
        </w:rPr>
        <w:t>Miscellaneous I</w:t>
      </w:r>
    </w:p>
    <w:p w14:paraId="041DC8D4" w14:textId="48FE8FF4" w:rsidR="00AB63B5" w:rsidRDefault="00AB63B5" w:rsidP="00AB63B5">
      <w:pPr>
        <w:pStyle w:val="EmailDiscussion"/>
      </w:pPr>
      <w:r>
        <w:t>[</w:t>
      </w:r>
      <w:r w:rsidR="00817E10">
        <w:t>AT110-e</w:t>
      </w:r>
      <w:r>
        <w:t>][021][NR15] UE cap Miscellaneous I (Qualcomm)</w:t>
      </w:r>
    </w:p>
    <w:p w14:paraId="05AE1C4D" w14:textId="2C63920B" w:rsidR="00AB63B5" w:rsidRDefault="00AB63B5" w:rsidP="00AB63B5">
      <w:pPr>
        <w:pStyle w:val="EmailDiscussion2"/>
      </w:pPr>
      <w:r>
        <w:tab/>
        <w:t>Scope: Treat R2-2005630, R2-2005631, R2-2005632, R2-2005633, R2-2004326, R2-2005577, R2-2005578, R2-2004436, R2-2004437 (proponents are responsible to explain and drive)</w:t>
      </w:r>
    </w:p>
    <w:p w14:paraId="03805AB1" w14:textId="77777777" w:rsidR="00AB63B5" w:rsidRDefault="00AB63B5" w:rsidP="00AB63B5">
      <w:pPr>
        <w:pStyle w:val="EmailDiscussion2"/>
      </w:pPr>
      <w:r>
        <w:tab/>
        <w:t xml:space="preserve">Part 1: Decision whether to make corrections or not, identify agreeable corrections. Deadline: June 4, 0700 UTC. </w:t>
      </w:r>
    </w:p>
    <w:p w14:paraId="6E23EBED" w14:textId="77777777" w:rsidR="00AB63B5" w:rsidRPr="00B53AEC" w:rsidRDefault="00AB63B5" w:rsidP="00AB63B5">
      <w:pPr>
        <w:pStyle w:val="EmailDiscussion2"/>
      </w:pPr>
      <w:r>
        <w:tab/>
        <w:t>Part 2: For agreeable parts, continuation to agree CRs. Deadline: June 10, 0700 UTC</w:t>
      </w:r>
    </w:p>
    <w:p w14:paraId="32AF24A6" w14:textId="77777777" w:rsidR="00AB63B5" w:rsidRPr="0073409A" w:rsidRDefault="00AB63B5" w:rsidP="0073409A">
      <w:pPr>
        <w:pStyle w:val="Doc-text2"/>
        <w:ind w:left="0" w:firstLine="0"/>
        <w:rPr>
          <w:b/>
        </w:rPr>
      </w:pPr>
    </w:p>
    <w:p w14:paraId="2C88CB95" w14:textId="77777777" w:rsidR="0073409A" w:rsidRPr="00775194" w:rsidRDefault="0073409A" w:rsidP="0073409A">
      <w:pPr>
        <w:pStyle w:val="Comments"/>
      </w:pPr>
      <w:r>
        <w:t>FR1 FR2 Aggregation</w:t>
      </w:r>
    </w:p>
    <w:p w14:paraId="16F6CC87" w14:textId="6B0F3017" w:rsidR="0073409A" w:rsidRDefault="00581556" w:rsidP="0073409A">
      <w:pPr>
        <w:pStyle w:val="Doc-title"/>
      </w:pPr>
      <w:hyperlink r:id="rId299" w:tooltip="D:Documents3GPPtsg_ranWG2TSGR2_110-eDocsR2-2005630.zip" w:history="1">
        <w:r w:rsidR="0073409A" w:rsidRPr="00810BFF">
          <w:rPr>
            <w:rStyle w:val="Hyperlink"/>
          </w:rPr>
          <w:t>R2-2005630</w:t>
        </w:r>
      </w:hyperlink>
      <w:r w:rsidR="0073409A">
        <w:tab/>
        <w:t>UE Capability Enhancement for FR1 FR2 CA and DC</w:t>
      </w:r>
      <w:r w:rsidR="0073409A">
        <w:tab/>
        <w:t>Qualcomm Incorporated</w:t>
      </w:r>
      <w:r w:rsidR="0073409A">
        <w:tab/>
        <w:t>CR</w:t>
      </w:r>
      <w:r w:rsidR="0073409A">
        <w:tab/>
        <w:t>Rel-16</w:t>
      </w:r>
      <w:r w:rsidR="0073409A">
        <w:tab/>
        <w:t>38.331</w:t>
      </w:r>
      <w:r w:rsidR="0073409A">
        <w:tab/>
        <w:t>16.0.0</w:t>
      </w:r>
      <w:r w:rsidR="0073409A">
        <w:tab/>
        <w:t>1683</w:t>
      </w:r>
      <w:r w:rsidR="0073409A">
        <w:tab/>
        <w:t>-</w:t>
      </w:r>
      <w:r w:rsidR="0073409A">
        <w:tab/>
        <w:t>A</w:t>
      </w:r>
      <w:r w:rsidR="0073409A">
        <w:tab/>
        <w:t>NR_newRAT-Core</w:t>
      </w:r>
    </w:p>
    <w:p w14:paraId="40B4DC7D" w14:textId="09C2CF39" w:rsidR="000940B4" w:rsidRPr="000940B4" w:rsidRDefault="000940B4" w:rsidP="000D6E81">
      <w:pPr>
        <w:pStyle w:val="Doc-text2"/>
      </w:pPr>
      <w:r>
        <w:t>=&gt; Revised in R2-2006061</w:t>
      </w:r>
    </w:p>
    <w:p w14:paraId="63C273C4" w14:textId="77777777" w:rsidR="000940B4" w:rsidRDefault="000940B4" w:rsidP="000940B4">
      <w:pPr>
        <w:pStyle w:val="Doc-title"/>
      </w:pPr>
      <w:r>
        <w:t>R2-2006061</w:t>
      </w:r>
      <w:r>
        <w:tab/>
        <w:t>UE Capability Enhancement for FR1 FR2 CA and DC</w:t>
      </w:r>
      <w:r>
        <w:tab/>
        <w:t>Qualcomm Incorporated</w:t>
      </w:r>
      <w:r>
        <w:tab/>
        <w:t>CR</w:t>
      </w:r>
      <w:r>
        <w:tab/>
        <w:t>Rel-16</w:t>
      </w:r>
      <w:r>
        <w:tab/>
        <w:t>38.331</w:t>
      </w:r>
      <w:r>
        <w:tab/>
        <w:t>16.0.0</w:t>
      </w:r>
      <w:r>
        <w:tab/>
        <w:t>1683</w:t>
      </w:r>
      <w:r>
        <w:tab/>
        <w:t>1</w:t>
      </w:r>
      <w:r>
        <w:tab/>
        <w:t>A</w:t>
      </w:r>
      <w:r>
        <w:tab/>
        <w:t>NR_newRAT-Core</w:t>
      </w:r>
    </w:p>
    <w:p w14:paraId="15110FC4" w14:textId="77777777" w:rsidR="0073409A" w:rsidRDefault="00581556" w:rsidP="0073409A">
      <w:pPr>
        <w:pStyle w:val="Doc-title"/>
      </w:pPr>
      <w:hyperlink r:id="rId300" w:history="1">
        <w:r w:rsidR="0073409A" w:rsidRPr="000B2AF4">
          <w:rPr>
            <w:rStyle w:val="Hyperlink"/>
          </w:rPr>
          <w:t>R2-2005631</w:t>
        </w:r>
      </w:hyperlink>
      <w:r w:rsidR="0073409A">
        <w:tab/>
        <w:t>UE Capability Enhancement for FR1 FR2 CA and DC</w:t>
      </w:r>
      <w:r w:rsidR="0073409A">
        <w:tab/>
        <w:t>Qualcomm Incorporated</w:t>
      </w:r>
      <w:r w:rsidR="0073409A">
        <w:tab/>
        <w:t>CR</w:t>
      </w:r>
      <w:r w:rsidR="0073409A">
        <w:tab/>
        <w:t>Rel-16</w:t>
      </w:r>
      <w:r w:rsidR="0073409A">
        <w:tab/>
        <w:t>38.306</w:t>
      </w:r>
      <w:r w:rsidR="0073409A">
        <w:tab/>
        <w:t>16.0.0</w:t>
      </w:r>
      <w:r w:rsidR="0073409A">
        <w:tab/>
        <w:t>0346</w:t>
      </w:r>
      <w:r w:rsidR="0073409A">
        <w:tab/>
        <w:t>-</w:t>
      </w:r>
      <w:r w:rsidR="0073409A">
        <w:tab/>
        <w:t>A</w:t>
      </w:r>
      <w:r w:rsidR="0073409A">
        <w:tab/>
        <w:t>NR_newRAT-Core</w:t>
      </w:r>
    </w:p>
    <w:p w14:paraId="047C8422" w14:textId="525BF09A" w:rsidR="000940B4" w:rsidRPr="000940B4" w:rsidRDefault="000940B4" w:rsidP="000940B4">
      <w:pPr>
        <w:pStyle w:val="Doc-text2"/>
      </w:pPr>
      <w:r>
        <w:t>=&gt; Revised in R2-2006062</w:t>
      </w:r>
    </w:p>
    <w:p w14:paraId="3246A69F" w14:textId="77777777" w:rsidR="000940B4" w:rsidRDefault="000940B4" w:rsidP="000940B4">
      <w:pPr>
        <w:pStyle w:val="Doc-title"/>
      </w:pPr>
      <w:r>
        <w:t>R2-2006062</w:t>
      </w:r>
      <w:r>
        <w:tab/>
        <w:t>UE Capability Enhancement for FR1 FR2 CA and DC</w:t>
      </w:r>
      <w:r>
        <w:tab/>
        <w:t>Qualcomm Incorporated</w:t>
      </w:r>
      <w:r>
        <w:tab/>
        <w:t>CR</w:t>
      </w:r>
      <w:r>
        <w:tab/>
        <w:t>Rel-16</w:t>
      </w:r>
      <w:r>
        <w:tab/>
        <w:t>38.306</w:t>
      </w:r>
      <w:r>
        <w:tab/>
        <w:t>16.0.0</w:t>
      </w:r>
      <w:r>
        <w:tab/>
        <w:t>0346</w:t>
      </w:r>
      <w:r>
        <w:tab/>
        <w:t>1</w:t>
      </w:r>
      <w:r>
        <w:tab/>
        <w:t>A</w:t>
      </w:r>
      <w:r>
        <w:tab/>
        <w:t>NR_newRAT-Core</w:t>
      </w:r>
    </w:p>
    <w:p w14:paraId="4A9698EF" w14:textId="77777777" w:rsidR="0073409A" w:rsidRDefault="00581556" w:rsidP="0073409A">
      <w:pPr>
        <w:pStyle w:val="Doc-title"/>
      </w:pPr>
      <w:hyperlink r:id="rId301" w:history="1">
        <w:r w:rsidR="0073409A" w:rsidRPr="000B2AF4">
          <w:rPr>
            <w:rStyle w:val="Hyperlink"/>
          </w:rPr>
          <w:t>R2-2005632</w:t>
        </w:r>
      </w:hyperlink>
      <w:r w:rsidR="0073409A">
        <w:tab/>
        <w:t>UE Capability Enhancement for FR1 FR2 CA and DC</w:t>
      </w:r>
      <w:r w:rsidR="0073409A">
        <w:tab/>
        <w:t>Qualcomm Incorporated</w:t>
      </w:r>
      <w:r w:rsidR="0073409A">
        <w:tab/>
        <w:t>CR</w:t>
      </w:r>
      <w:r w:rsidR="0073409A">
        <w:tab/>
        <w:t>Rel-15</w:t>
      </w:r>
      <w:r w:rsidR="0073409A">
        <w:tab/>
        <w:t>38.331</w:t>
      </w:r>
      <w:r w:rsidR="0073409A">
        <w:tab/>
        <w:t>15.9.0</w:t>
      </w:r>
      <w:r w:rsidR="0073409A">
        <w:tab/>
        <w:t>1684</w:t>
      </w:r>
      <w:r w:rsidR="0073409A">
        <w:tab/>
        <w:t>-</w:t>
      </w:r>
      <w:r w:rsidR="0073409A">
        <w:tab/>
        <w:t>F</w:t>
      </w:r>
      <w:r w:rsidR="0073409A">
        <w:tab/>
        <w:t>NR_newRAT-Core</w:t>
      </w:r>
    </w:p>
    <w:p w14:paraId="37E5BC15" w14:textId="09F266DD" w:rsidR="000940B4" w:rsidRPr="000940B4" w:rsidRDefault="000940B4" w:rsidP="000940B4">
      <w:pPr>
        <w:pStyle w:val="Doc-text2"/>
      </w:pPr>
      <w:r>
        <w:t>=&gt; Revised in R2-2006063</w:t>
      </w:r>
    </w:p>
    <w:p w14:paraId="13E0FFBD" w14:textId="5C357C39" w:rsidR="000940B4" w:rsidRDefault="000940B4" w:rsidP="000940B4">
      <w:pPr>
        <w:pStyle w:val="Doc-title"/>
      </w:pPr>
      <w:r>
        <w:t>R2-2006063</w:t>
      </w:r>
      <w:r>
        <w:tab/>
        <w:t>UE Capability Enhancement forFR1 FR2 CA and DC</w:t>
      </w:r>
      <w:r>
        <w:tab/>
        <w:t>Qualcomm Incorporated</w:t>
      </w:r>
      <w:r>
        <w:tab/>
        <w:t>CR</w:t>
      </w:r>
      <w:r>
        <w:tab/>
        <w:t>Rel-15</w:t>
      </w:r>
      <w:r>
        <w:tab/>
        <w:t>38.331</w:t>
      </w:r>
      <w:r>
        <w:tab/>
        <w:t>15.9.0</w:t>
      </w:r>
      <w:r>
        <w:tab/>
        <w:t>1684</w:t>
      </w:r>
      <w:r>
        <w:tab/>
        <w:t>1</w:t>
      </w:r>
      <w:r>
        <w:tab/>
        <w:t>F</w:t>
      </w:r>
      <w:r>
        <w:tab/>
        <w:t>NR_newRAT-Core</w:t>
      </w:r>
    </w:p>
    <w:p w14:paraId="0E75F4A6" w14:textId="77777777" w:rsidR="0073409A" w:rsidRDefault="00581556" w:rsidP="0073409A">
      <w:pPr>
        <w:pStyle w:val="Doc-title"/>
      </w:pPr>
      <w:hyperlink r:id="rId302" w:history="1">
        <w:r w:rsidR="0073409A" w:rsidRPr="000B2AF4">
          <w:rPr>
            <w:rStyle w:val="Hyperlink"/>
          </w:rPr>
          <w:t>R2-2005633</w:t>
        </w:r>
      </w:hyperlink>
      <w:r w:rsidR="0073409A">
        <w:tab/>
        <w:t>UE Capability Enhancement for FR1 FR2 CA and DC</w:t>
      </w:r>
      <w:r w:rsidR="0073409A">
        <w:tab/>
        <w:t>Qualcomm Incorporated</w:t>
      </w:r>
      <w:r w:rsidR="0073409A">
        <w:tab/>
        <w:t>CR</w:t>
      </w:r>
      <w:r w:rsidR="0073409A">
        <w:tab/>
        <w:t>Rel-15</w:t>
      </w:r>
      <w:r w:rsidR="0073409A">
        <w:tab/>
        <w:t>38.306</w:t>
      </w:r>
      <w:r w:rsidR="0073409A">
        <w:tab/>
        <w:t>15.9.0</w:t>
      </w:r>
      <w:r w:rsidR="0073409A">
        <w:tab/>
        <w:t>0347</w:t>
      </w:r>
      <w:r w:rsidR="0073409A">
        <w:tab/>
        <w:t>-</w:t>
      </w:r>
      <w:r w:rsidR="0073409A">
        <w:tab/>
        <w:t>F</w:t>
      </w:r>
      <w:r w:rsidR="0073409A">
        <w:tab/>
        <w:t>NR_newRAT-Core</w:t>
      </w:r>
    </w:p>
    <w:p w14:paraId="036D4028" w14:textId="28CDD27C" w:rsidR="000940B4" w:rsidRPr="000940B4" w:rsidRDefault="000940B4" w:rsidP="000940B4">
      <w:pPr>
        <w:pStyle w:val="Doc-text2"/>
      </w:pPr>
      <w:r>
        <w:t>=&gt; Revised in R2-2006064</w:t>
      </w:r>
    </w:p>
    <w:p w14:paraId="05DFE49B" w14:textId="77777777" w:rsidR="000940B4" w:rsidRDefault="000940B4" w:rsidP="000940B4">
      <w:pPr>
        <w:pStyle w:val="Doc-title"/>
      </w:pPr>
      <w:r>
        <w:t>R2-2006064</w:t>
      </w:r>
      <w:r>
        <w:tab/>
        <w:t>UE Capability Enhancement for FR1 FR2 CA and DC</w:t>
      </w:r>
      <w:r>
        <w:tab/>
        <w:t>Qualcomm Incorporated</w:t>
      </w:r>
      <w:r>
        <w:tab/>
        <w:t>CR</w:t>
      </w:r>
      <w:r>
        <w:tab/>
        <w:t>Rel-15</w:t>
      </w:r>
      <w:r>
        <w:tab/>
        <w:t>38.306</w:t>
      </w:r>
      <w:r>
        <w:tab/>
        <w:t>15.9.0</w:t>
      </w:r>
      <w:r>
        <w:tab/>
        <w:t>0347</w:t>
      </w:r>
      <w:r>
        <w:tab/>
        <w:t>1</w:t>
      </w:r>
      <w:r>
        <w:tab/>
        <w:t>F</w:t>
      </w:r>
      <w:r>
        <w:tab/>
        <w:t>NR_newRAT-Core</w:t>
      </w:r>
    </w:p>
    <w:p w14:paraId="47FA068D" w14:textId="77777777" w:rsidR="0073409A" w:rsidRDefault="0073409A" w:rsidP="00E0119A">
      <w:pPr>
        <w:pStyle w:val="Doc-text2"/>
      </w:pPr>
    </w:p>
    <w:p w14:paraId="174E8BE6" w14:textId="5AF465F2" w:rsidR="00E0119A" w:rsidRDefault="00E0119A" w:rsidP="00E0119A">
      <w:pPr>
        <w:pStyle w:val="Doc-text2"/>
        <w:rPr>
          <w:rFonts w:eastAsiaTheme="minorEastAsia"/>
          <w:sz w:val="22"/>
          <w:szCs w:val="22"/>
          <w:lang w:eastAsia="ja-JP"/>
        </w:rPr>
      </w:pPr>
      <w:r>
        <w:rPr>
          <w:rFonts w:eastAsiaTheme="minorEastAsia"/>
          <w:sz w:val="22"/>
          <w:szCs w:val="22"/>
          <w:lang w:eastAsia="ja-JP"/>
        </w:rPr>
        <w:lastRenderedPageBreak/>
        <w:t xml:space="preserve">[021] DISUCSSION on </w:t>
      </w:r>
      <w:r>
        <w:t>FR1 FR2 CA and DC</w:t>
      </w:r>
    </w:p>
    <w:p w14:paraId="5AEDA77D" w14:textId="78E0E408" w:rsidR="00E0119A" w:rsidRDefault="00E0119A" w:rsidP="00E0119A">
      <w:pPr>
        <w:pStyle w:val="Doc-text2"/>
        <w:rPr>
          <w:lang w:eastAsia="ja-JP"/>
        </w:rPr>
      </w:pPr>
      <w:r>
        <w:rPr>
          <w:lang w:eastAsia="ja-JP"/>
        </w:rPr>
        <w:t xml:space="preserve">- </w:t>
      </w:r>
      <w:r>
        <w:rPr>
          <w:lang w:eastAsia="ja-JP"/>
        </w:rPr>
        <w:tab/>
        <w:t xml:space="preserve">Rap half time: </w:t>
      </w:r>
      <w:r>
        <w:rPr>
          <w:rFonts w:hint="eastAsia"/>
          <w:lang w:eastAsia="ja-JP"/>
        </w:rPr>
        <w:t>P</w:t>
      </w:r>
      <w:r>
        <w:rPr>
          <w:lang w:eastAsia="ja-JP"/>
        </w:rPr>
        <w:t>roceed to part 2 of the offline discussion.</w:t>
      </w:r>
    </w:p>
    <w:p w14:paraId="5FAD412C" w14:textId="67B8E0F8" w:rsidR="00E0119A" w:rsidRDefault="00E0119A" w:rsidP="00E0119A">
      <w:pPr>
        <w:pStyle w:val="Doc-text2"/>
        <w:rPr>
          <w:lang w:eastAsia="ja-JP"/>
        </w:rPr>
      </w:pPr>
      <w:r>
        <w:rPr>
          <w:lang w:eastAsia="ja-JP"/>
        </w:rPr>
        <w:t xml:space="preserve">- </w:t>
      </w:r>
      <w:r>
        <w:rPr>
          <w:lang w:eastAsia="ja-JP"/>
        </w:rPr>
        <w:tab/>
        <w:t>Rap</w:t>
      </w:r>
      <w:r w:rsidRPr="00E0119A">
        <w:rPr>
          <w:lang w:eastAsia="ja-JP"/>
        </w:rPr>
        <w:t xml:space="preserve"> </w:t>
      </w:r>
      <w:r>
        <w:rPr>
          <w:lang w:eastAsia="ja-JP"/>
        </w:rPr>
        <w:t xml:space="preserve">half time: CRs updated based on the simplification suggested by Ericsson will be reviewed, and applicability to </w:t>
      </w:r>
      <w:r>
        <w:rPr>
          <w:rFonts w:eastAsia="DengXian"/>
          <w:lang w:eastAsia="zh-CN"/>
        </w:rPr>
        <w:t>NGEN-DC and NE-DC can be discussed.</w:t>
      </w:r>
    </w:p>
    <w:p w14:paraId="2D642FCC" w14:textId="7B579FD0" w:rsidR="00E0119A" w:rsidRDefault="00E0119A" w:rsidP="00E0119A">
      <w:pPr>
        <w:pStyle w:val="Agreement"/>
      </w:pPr>
      <w:r>
        <w:t xml:space="preserve">[021] </w:t>
      </w:r>
      <w:r>
        <w:rPr>
          <w:lang w:eastAsia="ja-JP"/>
        </w:rPr>
        <w:t>half time</w:t>
      </w:r>
      <w:r>
        <w:t xml:space="preserve"> 4 CRs, will have these, revised. </w:t>
      </w:r>
    </w:p>
    <w:p w14:paraId="778A6E29" w14:textId="77777777" w:rsidR="00E0119A" w:rsidRPr="00E0119A" w:rsidRDefault="00E0119A" w:rsidP="00E0119A">
      <w:pPr>
        <w:pStyle w:val="Doc-text2"/>
        <w:ind w:left="0" w:firstLine="0"/>
      </w:pPr>
    </w:p>
    <w:p w14:paraId="14AA0E27" w14:textId="77777777" w:rsidR="00E0119A" w:rsidRDefault="00E0119A" w:rsidP="0073409A">
      <w:pPr>
        <w:pStyle w:val="Doc-text2"/>
        <w:ind w:left="0" w:firstLine="0"/>
      </w:pPr>
    </w:p>
    <w:p w14:paraId="5DDA1CFF" w14:textId="77777777" w:rsidR="0073409A" w:rsidRPr="007D256C" w:rsidRDefault="0073409A" w:rsidP="0073409A">
      <w:pPr>
        <w:pStyle w:val="Comments"/>
      </w:pPr>
      <w:r>
        <w:t xml:space="preserve">PDSCH </w:t>
      </w:r>
      <w:r w:rsidRPr="007D256C">
        <w:t>RE mapping patterns</w:t>
      </w:r>
    </w:p>
    <w:p w14:paraId="1397514F" w14:textId="77777777" w:rsidR="0073409A" w:rsidRDefault="00581556" w:rsidP="0073409A">
      <w:pPr>
        <w:pStyle w:val="Doc-title"/>
      </w:pPr>
      <w:hyperlink r:id="rId303" w:tooltip="D:Documents3GPPtsg_ranWG2TSGR2_110-eDocsR2-2004326.zip" w:history="1">
        <w:r w:rsidR="0073409A" w:rsidRPr="007D256C">
          <w:rPr>
            <w:rStyle w:val="Hyperlink"/>
          </w:rPr>
          <w:t>R2-2004326</w:t>
        </w:r>
      </w:hyperlink>
      <w:r w:rsidR="0073409A" w:rsidRPr="007D256C">
        <w:tab/>
        <w:t>LS on default RE mapping patterns (R1-2002828; contact: Ericsson)</w:t>
      </w:r>
      <w:r w:rsidR="0073409A" w:rsidRPr="007D256C">
        <w:tab/>
        <w:t>RAN1</w:t>
      </w:r>
      <w:r w:rsidR="0073409A" w:rsidRPr="007D256C">
        <w:tab/>
        <w:t>LS i</w:t>
      </w:r>
      <w:r w:rsidR="0073409A">
        <w:t>n</w:t>
      </w:r>
      <w:r w:rsidR="0073409A">
        <w:tab/>
        <w:t>Rel-15</w:t>
      </w:r>
      <w:r w:rsidR="0073409A">
        <w:tab/>
        <w:t>NR_newRAT-Core</w:t>
      </w:r>
      <w:r w:rsidR="0073409A">
        <w:tab/>
        <w:t>To:RAN2</w:t>
      </w:r>
    </w:p>
    <w:p w14:paraId="57AE6C23" w14:textId="59776855" w:rsidR="00AB63B5" w:rsidRDefault="00AB63B5" w:rsidP="00AB63B5">
      <w:pPr>
        <w:pStyle w:val="Doc-comment"/>
      </w:pPr>
      <w:r>
        <w:t>Expected to be noted</w:t>
      </w:r>
    </w:p>
    <w:p w14:paraId="69FBF94E" w14:textId="212A1937" w:rsidR="00E0119A" w:rsidRDefault="00E0119A" w:rsidP="00E0119A">
      <w:pPr>
        <w:pStyle w:val="Agreement"/>
      </w:pPr>
      <w:r>
        <w:t>[021] Noted</w:t>
      </w:r>
    </w:p>
    <w:p w14:paraId="029820AC" w14:textId="77777777" w:rsidR="00E0119A" w:rsidRPr="00E0119A" w:rsidRDefault="00E0119A" w:rsidP="00E0119A">
      <w:pPr>
        <w:pStyle w:val="Doc-text2"/>
      </w:pPr>
    </w:p>
    <w:p w14:paraId="2F17020A" w14:textId="07D8203B" w:rsidR="0073409A" w:rsidRDefault="00581556" w:rsidP="0073409A">
      <w:pPr>
        <w:pStyle w:val="Doc-title"/>
        <w:rPr>
          <w:ins w:id="208" w:author="MCC Additions" w:date="2020-06-10T23:07:00Z"/>
        </w:rPr>
      </w:pPr>
      <w:hyperlink r:id="rId304" w:tooltip="D:Documents3GPPtsg_ranWG2TSGR2_110-eDocsR2-2005577.zip" w:history="1">
        <w:r w:rsidR="0073409A" w:rsidRPr="007D256C">
          <w:rPr>
            <w:rStyle w:val="Hyperlink"/>
          </w:rPr>
          <w:t>R2-2005577</w:t>
        </w:r>
      </w:hyperlink>
      <w:r w:rsidR="0073409A">
        <w:tab/>
        <w:t>Clarification on maximum number of supported PDSCH Resource Element mapping patterns</w:t>
      </w:r>
      <w:r w:rsidR="0073409A">
        <w:tab/>
        <w:t>Ericsson</w:t>
      </w:r>
      <w:r w:rsidR="0073409A">
        <w:tab/>
        <w:t>CR</w:t>
      </w:r>
      <w:r w:rsidR="0073409A">
        <w:tab/>
        <w:t>Rel-15</w:t>
      </w:r>
      <w:r w:rsidR="0073409A">
        <w:tab/>
        <w:t>38.306</w:t>
      </w:r>
      <w:r w:rsidR="0073409A">
        <w:tab/>
        <w:t>15.9.0</w:t>
      </w:r>
      <w:r w:rsidR="0073409A">
        <w:tab/>
        <w:t>0342</w:t>
      </w:r>
      <w:r w:rsidR="0073409A">
        <w:tab/>
        <w:t>-</w:t>
      </w:r>
      <w:r w:rsidR="0073409A">
        <w:tab/>
        <w:t>F</w:t>
      </w:r>
      <w:r w:rsidR="0073409A">
        <w:tab/>
        <w:t>NR_newRAT-Core</w:t>
      </w:r>
    </w:p>
    <w:p w14:paraId="09591A94" w14:textId="73A3482B" w:rsidR="00662BFD" w:rsidRPr="00662BFD" w:rsidRDefault="00662BFD">
      <w:pPr>
        <w:pStyle w:val="Doc-text2"/>
        <w:pPrChange w:id="209" w:author="MCC Additions" w:date="2020-06-10T23:07:00Z">
          <w:pPr>
            <w:pStyle w:val="Doc-title"/>
          </w:pPr>
        </w:pPrChange>
      </w:pPr>
      <w:ins w:id="210" w:author="MCC Additions" w:date="2020-06-10T23:07:00Z">
        <w:r>
          <w:t>=&gt; Revised in R2-2006152</w:t>
        </w:r>
      </w:ins>
    </w:p>
    <w:p w14:paraId="0E813B15" w14:textId="77777777" w:rsidR="00662BFD" w:rsidRDefault="00662BFD" w:rsidP="00662BFD">
      <w:pPr>
        <w:pStyle w:val="Doc-title"/>
        <w:rPr>
          <w:ins w:id="211" w:author="MCC Additions" w:date="2020-06-10T23:07:00Z"/>
        </w:rPr>
      </w:pPr>
      <w:ins w:id="212" w:author="MCC Additions" w:date="2020-06-10T23:07:00Z">
        <w:r>
          <w:t>R2-2006152</w:t>
        </w:r>
        <w:r>
          <w:tab/>
          <w:t>Clarification on maximum number of supported PDSCH Resource Element mapping patterns</w:t>
        </w:r>
        <w:r>
          <w:tab/>
          <w:t>Ericsson</w:t>
        </w:r>
        <w:r>
          <w:tab/>
          <w:t>CR</w:t>
        </w:r>
        <w:r>
          <w:tab/>
          <w:t>Rel-15</w:t>
        </w:r>
        <w:r>
          <w:tab/>
          <w:t>38.306</w:t>
        </w:r>
        <w:r>
          <w:tab/>
          <w:t>15.9.0</w:t>
        </w:r>
        <w:r>
          <w:tab/>
          <w:t>0342</w:t>
        </w:r>
        <w:r>
          <w:tab/>
          <w:t>1</w:t>
        </w:r>
        <w:r>
          <w:tab/>
          <w:t>F</w:t>
        </w:r>
        <w:r>
          <w:tab/>
          <w:t>NR_newRAT-Core</w:t>
        </w:r>
      </w:ins>
    </w:p>
    <w:p w14:paraId="308143AD" w14:textId="3C56BCF5" w:rsidR="00E0119A" w:rsidRDefault="00581556" w:rsidP="00E0119A">
      <w:pPr>
        <w:pStyle w:val="Doc-title"/>
        <w:rPr>
          <w:ins w:id="213" w:author="MCC Additions" w:date="2020-06-10T23:07:00Z"/>
        </w:rPr>
      </w:pPr>
      <w:hyperlink r:id="rId305" w:history="1">
        <w:r w:rsidR="0073409A" w:rsidRPr="000B2AF4">
          <w:rPr>
            <w:rStyle w:val="Hyperlink"/>
          </w:rPr>
          <w:t>R2-2005578</w:t>
        </w:r>
      </w:hyperlink>
      <w:r w:rsidR="0073409A">
        <w:tab/>
        <w:t>Clarification on maximum number of supported PDSCH Resource Element mapping patterns</w:t>
      </w:r>
      <w:r w:rsidR="0073409A">
        <w:tab/>
        <w:t>Ericsson</w:t>
      </w:r>
      <w:r w:rsidR="0073409A">
        <w:tab/>
        <w:t>CR</w:t>
      </w:r>
      <w:r w:rsidR="0073409A">
        <w:tab/>
        <w:t>Rel-16</w:t>
      </w:r>
      <w:r w:rsidR="0073409A">
        <w:tab/>
        <w:t>38.306</w:t>
      </w:r>
      <w:r w:rsidR="0073409A">
        <w:tab/>
        <w:t>16.0.0</w:t>
      </w:r>
      <w:r w:rsidR="0073409A">
        <w:tab/>
        <w:t>0343</w:t>
      </w:r>
      <w:r w:rsidR="0073409A">
        <w:tab/>
        <w:t>-</w:t>
      </w:r>
      <w:r w:rsidR="0073409A">
        <w:tab/>
        <w:t>A</w:t>
      </w:r>
      <w:r w:rsidR="0073409A">
        <w:tab/>
        <w:t>NR_newRAT-Core</w:t>
      </w:r>
    </w:p>
    <w:p w14:paraId="606167CC" w14:textId="5EA528AD" w:rsidR="00662BFD" w:rsidRPr="00662BFD" w:rsidRDefault="00662BFD" w:rsidP="00662BFD">
      <w:pPr>
        <w:pStyle w:val="Doc-text2"/>
        <w:rPr>
          <w:ins w:id="214" w:author="MCC Additions" w:date="2020-06-10T23:08:00Z"/>
        </w:rPr>
      </w:pPr>
      <w:ins w:id="215" w:author="MCC Additions" w:date="2020-06-10T23:08:00Z">
        <w:r>
          <w:t>=&gt; Revised in R2-2006153</w:t>
        </w:r>
      </w:ins>
    </w:p>
    <w:p w14:paraId="048B1B1C" w14:textId="17753DFF" w:rsidR="00662BFD" w:rsidRDefault="00662BFD" w:rsidP="00662BFD">
      <w:pPr>
        <w:pStyle w:val="Doc-title"/>
        <w:rPr>
          <w:ins w:id="216" w:author="MCC Additions" w:date="2020-06-10T23:07:00Z"/>
        </w:rPr>
      </w:pPr>
      <w:ins w:id="217" w:author="MCC Additions" w:date="2020-06-10T23:07:00Z">
        <w:r>
          <w:t>R2-2006153</w:t>
        </w:r>
        <w:r>
          <w:tab/>
          <w:t>Clarification on maximum number of supported PDSCH Resource Element mapping patterns</w:t>
        </w:r>
        <w:r>
          <w:tab/>
          <w:t>Ericsson</w:t>
        </w:r>
        <w:r>
          <w:tab/>
          <w:t>CR</w:t>
        </w:r>
        <w:r>
          <w:tab/>
          <w:t>Rel-16</w:t>
        </w:r>
        <w:r>
          <w:tab/>
          <w:t>38.306</w:t>
        </w:r>
        <w:r>
          <w:tab/>
          <w:t>16.0.0</w:t>
        </w:r>
        <w:r>
          <w:tab/>
          <w:t>0343</w:t>
        </w:r>
        <w:r>
          <w:tab/>
          <w:t>1</w:t>
        </w:r>
        <w:r>
          <w:tab/>
          <w:t>A</w:t>
        </w:r>
        <w:r>
          <w:tab/>
          <w:t>NR_newRAT-Core</w:t>
        </w:r>
      </w:ins>
    </w:p>
    <w:p w14:paraId="669BDD71" w14:textId="77777777" w:rsidR="00662BFD" w:rsidRPr="00662BFD" w:rsidRDefault="00662BFD">
      <w:pPr>
        <w:pStyle w:val="Doc-text2"/>
        <w:pPrChange w:id="218" w:author="MCC Additions" w:date="2020-06-10T23:07:00Z">
          <w:pPr>
            <w:pStyle w:val="Doc-title"/>
          </w:pPr>
        </w:pPrChange>
      </w:pPr>
    </w:p>
    <w:p w14:paraId="382036EF" w14:textId="3239A1C7" w:rsidR="00E0119A" w:rsidRDefault="00E0119A" w:rsidP="00E0119A">
      <w:pPr>
        <w:pStyle w:val="Agreement"/>
      </w:pPr>
      <w:r>
        <w:t xml:space="preserve">[021] </w:t>
      </w:r>
      <w:r>
        <w:rPr>
          <w:lang w:eastAsia="ja-JP"/>
        </w:rPr>
        <w:t>half time</w:t>
      </w:r>
      <w:r>
        <w:t xml:space="preserve"> 2 CRs, will have these, might be revised. </w:t>
      </w:r>
    </w:p>
    <w:p w14:paraId="6A0E0D46" w14:textId="77777777" w:rsidR="00E0119A" w:rsidRPr="00E0119A" w:rsidRDefault="00E0119A" w:rsidP="00E0119A">
      <w:pPr>
        <w:pStyle w:val="Doc-text2"/>
      </w:pPr>
    </w:p>
    <w:p w14:paraId="15C4104C" w14:textId="77777777" w:rsidR="0073409A" w:rsidRDefault="0073409A" w:rsidP="0073409A">
      <w:pPr>
        <w:pStyle w:val="Doc-text2"/>
        <w:ind w:left="0" w:firstLine="0"/>
      </w:pPr>
    </w:p>
    <w:p w14:paraId="1DB1F852" w14:textId="230539D8" w:rsidR="0073409A" w:rsidRPr="00E13BA1" w:rsidRDefault="0073409A" w:rsidP="0073409A">
      <w:pPr>
        <w:pStyle w:val="Comments"/>
      </w:pPr>
      <w:r w:rsidRPr="00E13BA1">
        <w:t>NR-DC</w:t>
      </w:r>
      <w:r>
        <w:t xml:space="preserve"> (from previous meeting)</w:t>
      </w:r>
    </w:p>
    <w:p w14:paraId="4F902AEB" w14:textId="77777777" w:rsidR="0073409A" w:rsidRDefault="00581556" w:rsidP="0073409A">
      <w:pPr>
        <w:pStyle w:val="Doc-title"/>
      </w:pPr>
      <w:hyperlink r:id="rId306" w:history="1">
        <w:r w:rsidR="0073409A" w:rsidRPr="000B2AF4">
          <w:rPr>
            <w:rStyle w:val="Hyperlink"/>
          </w:rPr>
          <w:t>R2-2004436</w:t>
        </w:r>
      </w:hyperlink>
      <w:r w:rsidR="0073409A">
        <w:tab/>
        <w:t>Signalling of NR-DC only band combination</w:t>
      </w:r>
      <w:r w:rsidR="0073409A">
        <w:tab/>
        <w:t>Qualcomm Incorporated</w:t>
      </w:r>
      <w:r w:rsidR="0073409A">
        <w:tab/>
        <w:t>discussion</w:t>
      </w:r>
      <w:r w:rsidR="0073409A">
        <w:tab/>
        <w:t>Rel-15</w:t>
      </w:r>
      <w:r w:rsidR="0073409A">
        <w:tab/>
        <w:t>NR_newRAT-Core</w:t>
      </w:r>
    </w:p>
    <w:p w14:paraId="47A17BDA" w14:textId="0486201E" w:rsidR="00E0119A" w:rsidRDefault="00E0119A" w:rsidP="00E0119A">
      <w:pPr>
        <w:pStyle w:val="Doc-text2"/>
      </w:pPr>
      <w:r>
        <w:t>[021] DISCUSSION and DEC</w:t>
      </w:r>
    </w:p>
    <w:p w14:paraId="01B17F7D" w14:textId="06D4EB2A" w:rsidR="00E0119A" w:rsidRDefault="00E0119A" w:rsidP="00E0119A">
      <w:pPr>
        <w:pStyle w:val="Doc-text2"/>
      </w:pPr>
      <w:r>
        <w:rPr>
          <w:rFonts w:eastAsiaTheme="minorEastAsia"/>
          <w:sz w:val="22"/>
          <w:szCs w:val="22"/>
          <w:lang w:val="en-US" w:eastAsia="ja-JP"/>
        </w:rPr>
        <w:t xml:space="preserve">- </w:t>
      </w:r>
      <w:r>
        <w:rPr>
          <w:rFonts w:eastAsiaTheme="minorEastAsia"/>
          <w:sz w:val="22"/>
          <w:szCs w:val="22"/>
          <w:lang w:val="en-US" w:eastAsia="ja-JP"/>
        </w:rPr>
        <w:tab/>
        <w:t>RAP half time: The offline discussion [023] seems to be converging towards the same direction</w:t>
      </w:r>
    </w:p>
    <w:p w14:paraId="19192F64" w14:textId="49CA51D1" w:rsidR="00E0119A" w:rsidRPr="00E0119A" w:rsidRDefault="00E0119A" w:rsidP="00E0119A">
      <w:pPr>
        <w:pStyle w:val="Agreement"/>
        <w:rPr>
          <w:lang w:eastAsia="ja-JP"/>
        </w:rPr>
      </w:pPr>
      <w:r>
        <w:rPr>
          <w:lang w:eastAsia="ja-JP"/>
        </w:rPr>
        <w:t xml:space="preserve">[021] Half time: RAN2 </w:t>
      </w:r>
      <w:r w:rsidRPr="001042BB">
        <w:rPr>
          <w:lang w:eastAsia="ja-JP"/>
        </w:rPr>
        <w:t>confirm</w:t>
      </w:r>
      <w:r>
        <w:rPr>
          <w:lang w:eastAsia="ja-JP"/>
        </w:rPr>
        <w:t>s</w:t>
      </w:r>
      <w:r w:rsidRPr="001042BB">
        <w:rPr>
          <w:lang w:eastAsia="ja-JP"/>
        </w:rPr>
        <w:t xml:space="preserve"> that the current UE capability signalling allows the UE to declare band combinations where NR-DC is supported, but NR CA is not supported.</w:t>
      </w:r>
    </w:p>
    <w:p w14:paraId="560CB9D7" w14:textId="77777777" w:rsidR="00E0119A" w:rsidRDefault="00E0119A" w:rsidP="00E0119A">
      <w:pPr>
        <w:pStyle w:val="Agreement"/>
      </w:pPr>
      <w:r>
        <w:t>[021] Noted</w:t>
      </w:r>
    </w:p>
    <w:p w14:paraId="68002456" w14:textId="10230EDD" w:rsidR="00E0119A" w:rsidRPr="00E0119A" w:rsidRDefault="00E0119A" w:rsidP="00E0119A">
      <w:pPr>
        <w:pStyle w:val="Agreement"/>
        <w:numPr>
          <w:ilvl w:val="0"/>
          <w:numId w:val="0"/>
        </w:numPr>
        <w:ind w:left="1619"/>
      </w:pPr>
    </w:p>
    <w:p w14:paraId="30ED4887" w14:textId="77777777" w:rsidR="0073409A" w:rsidRDefault="00581556" w:rsidP="0073409A">
      <w:pPr>
        <w:pStyle w:val="Doc-title"/>
      </w:pPr>
      <w:hyperlink r:id="rId307" w:history="1">
        <w:r w:rsidR="0073409A" w:rsidRPr="000B2AF4">
          <w:rPr>
            <w:rStyle w:val="Hyperlink"/>
          </w:rPr>
          <w:t>R2-2004437</w:t>
        </w:r>
      </w:hyperlink>
      <w:r w:rsidR="0073409A">
        <w:tab/>
        <w:t>Clarification on supported NR-DC cell grouping</w:t>
      </w:r>
      <w:r w:rsidR="0073409A">
        <w:tab/>
        <w:t>Qualcomm Incorporated</w:t>
      </w:r>
      <w:r w:rsidR="0073409A">
        <w:tab/>
        <w:t>CR</w:t>
      </w:r>
      <w:r w:rsidR="0073409A">
        <w:tab/>
        <w:t>Rel-15</w:t>
      </w:r>
      <w:r w:rsidR="0073409A">
        <w:tab/>
        <w:t>38.306</w:t>
      </w:r>
      <w:r w:rsidR="0073409A">
        <w:tab/>
        <w:t>15.9.0</w:t>
      </w:r>
      <w:r w:rsidR="0073409A">
        <w:tab/>
        <w:t>0264</w:t>
      </w:r>
      <w:r w:rsidR="0073409A">
        <w:tab/>
        <w:t>1</w:t>
      </w:r>
      <w:r w:rsidR="0073409A">
        <w:tab/>
        <w:t>F</w:t>
      </w:r>
      <w:r w:rsidR="0073409A">
        <w:tab/>
        <w:t>NR_newRAT-Core</w:t>
      </w:r>
      <w:r w:rsidR="0073409A">
        <w:tab/>
        <w:t>R2-2002579</w:t>
      </w:r>
    </w:p>
    <w:p w14:paraId="42A16C1D" w14:textId="1E910630" w:rsidR="00191E62" w:rsidRPr="00191E62" w:rsidRDefault="00191E62" w:rsidP="00191E62">
      <w:pPr>
        <w:pStyle w:val="Agreement"/>
      </w:pPr>
      <w:r>
        <w:t>[021] Half time: Will have this CR, might be revised</w:t>
      </w:r>
    </w:p>
    <w:p w14:paraId="04CDD25B" w14:textId="77777777" w:rsidR="0073409A" w:rsidRDefault="0073409A" w:rsidP="0073409A">
      <w:pPr>
        <w:pStyle w:val="Doc-text2"/>
        <w:ind w:left="0" w:firstLine="0"/>
      </w:pPr>
    </w:p>
    <w:p w14:paraId="631917FF" w14:textId="77777777" w:rsidR="0073409A" w:rsidRDefault="0073409A" w:rsidP="0073409A">
      <w:pPr>
        <w:pStyle w:val="Doc-text2"/>
        <w:ind w:left="0" w:firstLine="0"/>
      </w:pPr>
    </w:p>
    <w:p w14:paraId="54BA70DF" w14:textId="4740B5DE" w:rsidR="0073409A" w:rsidRDefault="0073409A" w:rsidP="0073409A">
      <w:pPr>
        <w:pStyle w:val="Doc-text2"/>
        <w:ind w:left="0" w:firstLine="0"/>
        <w:rPr>
          <w:b/>
        </w:rPr>
      </w:pPr>
      <w:r>
        <w:rPr>
          <w:b/>
        </w:rPr>
        <w:t>Miscellaneous II</w:t>
      </w:r>
    </w:p>
    <w:p w14:paraId="45CEABD0" w14:textId="424B88D7" w:rsidR="00AB63B5" w:rsidRDefault="00D82816" w:rsidP="00AB63B5">
      <w:pPr>
        <w:pStyle w:val="EmailDiscussion"/>
      </w:pPr>
      <w:r>
        <w:t>[</w:t>
      </w:r>
      <w:r w:rsidR="00817E10">
        <w:t>AT110-e</w:t>
      </w:r>
      <w:r>
        <w:t>][022</w:t>
      </w:r>
      <w:r w:rsidR="00AB63B5">
        <w:t>][NR15] UE cap Miscellaneous II (</w:t>
      </w:r>
      <w:r>
        <w:t>Samsung</w:t>
      </w:r>
      <w:r w:rsidR="00AB63B5">
        <w:t>)</w:t>
      </w:r>
    </w:p>
    <w:p w14:paraId="24A2345D" w14:textId="46EA78A9" w:rsidR="00AB63B5" w:rsidRDefault="00AB63B5" w:rsidP="00AB63B5">
      <w:pPr>
        <w:pStyle w:val="EmailDiscussion2"/>
      </w:pPr>
      <w:r>
        <w:tab/>
        <w:t>Scope: Treat R2-2004831, R2-2004458, R2-2004459, R2-2005</w:t>
      </w:r>
      <w:r w:rsidR="00D82816">
        <w:t>397</w:t>
      </w:r>
      <w:r>
        <w:t>, R2-200</w:t>
      </w:r>
      <w:r w:rsidR="00D82816">
        <w:t xml:space="preserve">5398 </w:t>
      </w:r>
      <w:r>
        <w:t>(proponents are responsible to explain and drive)</w:t>
      </w:r>
    </w:p>
    <w:p w14:paraId="7DBF998A" w14:textId="77777777" w:rsidR="00AB63B5" w:rsidRDefault="00AB63B5" w:rsidP="00AB63B5">
      <w:pPr>
        <w:pStyle w:val="EmailDiscussion2"/>
      </w:pPr>
      <w:r>
        <w:tab/>
        <w:t xml:space="preserve">Part 1: Decision whether to make corrections or not, identify agreeable corrections. Deadline: June 4, 0700 UTC. </w:t>
      </w:r>
    </w:p>
    <w:p w14:paraId="45393967" w14:textId="31926920" w:rsidR="00AB63B5" w:rsidRDefault="00AB63B5" w:rsidP="00AB63B5">
      <w:pPr>
        <w:pStyle w:val="EmailDiscussion2"/>
      </w:pPr>
      <w:r>
        <w:tab/>
        <w:t>Part 2: For agreeable parts, continuation to agree CRs. Deadline: June 10, 0700 UTC</w:t>
      </w:r>
    </w:p>
    <w:p w14:paraId="44E5D803" w14:textId="77777777" w:rsidR="00191E62" w:rsidRDefault="00191E62" w:rsidP="00AB63B5">
      <w:pPr>
        <w:pStyle w:val="EmailDiscussion2"/>
      </w:pPr>
    </w:p>
    <w:p w14:paraId="3F5BF4E4" w14:textId="77777777" w:rsidR="00AB63B5" w:rsidRPr="0073409A" w:rsidRDefault="00AB63B5" w:rsidP="0073409A">
      <w:pPr>
        <w:pStyle w:val="Doc-text2"/>
        <w:ind w:left="0" w:firstLine="0"/>
        <w:rPr>
          <w:b/>
        </w:rPr>
      </w:pPr>
    </w:p>
    <w:p w14:paraId="670BA4E1" w14:textId="77777777" w:rsidR="0073409A" w:rsidRDefault="0073409A" w:rsidP="0073409A">
      <w:pPr>
        <w:pStyle w:val="Comments"/>
      </w:pPr>
      <w:r>
        <w:t>xDD differentiation SUL/SDL bands</w:t>
      </w:r>
    </w:p>
    <w:p w14:paraId="44C131F1" w14:textId="77777777" w:rsidR="0073409A" w:rsidRDefault="00581556" w:rsidP="0073409A">
      <w:pPr>
        <w:pStyle w:val="Doc-title"/>
      </w:pPr>
      <w:hyperlink r:id="rId308" w:tooltip="D:Documents3GPPtsg_ranWG2TSGR2_110-eDocsR2-2004831.zip" w:history="1">
        <w:r w:rsidR="0073409A" w:rsidRPr="00810BFF">
          <w:rPr>
            <w:rStyle w:val="Hyperlink"/>
          </w:rPr>
          <w:t>R2-2004831</w:t>
        </w:r>
      </w:hyperlink>
      <w:r w:rsidR="0073409A">
        <w:tab/>
        <w:t>xDD differentiation of UE capabilities for SUL/SDL bands</w:t>
      </w:r>
      <w:r w:rsidR="0073409A">
        <w:tab/>
        <w:t>Samsung</w:t>
      </w:r>
      <w:r w:rsidR="0073409A">
        <w:tab/>
        <w:t>discussion</w:t>
      </w:r>
      <w:r w:rsidR="0073409A">
        <w:tab/>
        <w:t>Rel-15</w:t>
      </w:r>
      <w:r w:rsidR="0073409A">
        <w:tab/>
        <w:t>NR_newRAT-Core</w:t>
      </w:r>
    </w:p>
    <w:p w14:paraId="4D8AB3F8" w14:textId="10E611E6" w:rsidR="00191E62" w:rsidRDefault="00191E62" w:rsidP="00191E62">
      <w:pPr>
        <w:pStyle w:val="Agreement"/>
      </w:pPr>
      <w:r>
        <w:t>[022] Noted</w:t>
      </w:r>
    </w:p>
    <w:p w14:paraId="3ED27960" w14:textId="53737F43" w:rsidR="00191E62" w:rsidRDefault="00191E62" w:rsidP="00191E62">
      <w:pPr>
        <w:pStyle w:val="Agreement"/>
      </w:pPr>
      <w:r>
        <w:lastRenderedPageBreak/>
        <w:t xml:space="preserve">[022] half time: RAN2 send LS to RAN4 to ask </w:t>
      </w:r>
      <w:r w:rsidRPr="00BA63A3">
        <w:t xml:space="preserve">how </w:t>
      </w:r>
      <w:r w:rsidRPr="00A0360C">
        <w:t xml:space="preserve">per-UE capabilities for SUL/SDL bands </w:t>
      </w:r>
      <w:r>
        <w:t xml:space="preserve">can </w:t>
      </w:r>
      <w:r w:rsidRPr="00A0360C">
        <w:t>be diffe</w:t>
      </w:r>
      <w:r>
        <w:t xml:space="preserve">rentiated on the duplex mode(s) </w:t>
      </w:r>
      <w:r w:rsidRPr="00BA63A3">
        <w:t>in Rel-15 and Rel-16</w:t>
      </w:r>
      <w:r>
        <w:t xml:space="preserve">. </w:t>
      </w:r>
    </w:p>
    <w:p w14:paraId="5D271160" w14:textId="77777777" w:rsidR="00191E62" w:rsidRPr="00191E62" w:rsidRDefault="00191E62" w:rsidP="00191E62">
      <w:pPr>
        <w:pStyle w:val="Doc-text2"/>
        <w:ind w:left="0" w:firstLine="0"/>
        <w:rPr>
          <w:lang w:val="en-US"/>
        </w:rPr>
      </w:pPr>
    </w:p>
    <w:p w14:paraId="1C7A48F3" w14:textId="77777777" w:rsidR="0073409A" w:rsidRPr="00810BFF" w:rsidRDefault="0073409A" w:rsidP="0073409A">
      <w:pPr>
        <w:pStyle w:val="Doc-text2"/>
        <w:rPr>
          <w:lang w:val="en-US"/>
        </w:rPr>
      </w:pPr>
    </w:p>
    <w:p w14:paraId="1A4D587D" w14:textId="77777777" w:rsidR="0073409A" w:rsidRDefault="0073409A" w:rsidP="0073409A">
      <w:pPr>
        <w:pStyle w:val="Comments"/>
      </w:pPr>
      <w:r>
        <w:t>BCS and BW</w:t>
      </w:r>
    </w:p>
    <w:p w14:paraId="24486E75" w14:textId="77777777" w:rsidR="0073409A" w:rsidRDefault="00581556" w:rsidP="0073409A">
      <w:pPr>
        <w:pStyle w:val="Doc-title"/>
      </w:pPr>
      <w:hyperlink r:id="rId309" w:history="1">
        <w:r w:rsidR="0073409A" w:rsidRPr="000B2AF4">
          <w:rPr>
            <w:rStyle w:val="Hyperlink"/>
          </w:rPr>
          <w:t>R2-2004458</w:t>
        </w:r>
      </w:hyperlink>
      <w:r w:rsidR="0073409A">
        <w:tab/>
        <w:t>Clarification on BCS and UE BW capabilities</w:t>
      </w:r>
      <w:r w:rsidR="0073409A">
        <w:tab/>
        <w:t>Nokia, Nokia Shanghai Bell</w:t>
      </w:r>
      <w:r w:rsidR="0073409A">
        <w:tab/>
        <w:t>discussion</w:t>
      </w:r>
      <w:r w:rsidR="0073409A">
        <w:tab/>
        <w:t>Rel-15</w:t>
      </w:r>
      <w:r w:rsidR="0073409A">
        <w:tab/>
        <w:t>NR_newRAT-Core</w:t>
      </w:r>
    </w:p>
    <w:p w14:paraId="73F2FF48" w14:textId="1592B249" w:rsidR="0073409A" w:rsidRDefault="00581556" w:rsidP="0073409A">
      <w:pPr>
        <w:pStyle w:val="Doc-title"/>
      </w:pPr>
      <w:hyperlink r:id="rId310" w:history="1">
        <w:r w:rsidR="0073409A" w:rsidRPr="000B2AF4">
          <w:rPr>
            <w:rStyle w:val="Hyperlink"/>
          </w:rPr>
          <w:t>R2-2004459</w:t>
        </w:r>
      </w:hyperlink>
      <w:r w:rsidR="0073409A">
        <w:tab/>
        <w:t>Draft LS to RAN4 on clarification on BCS and UE BW capabilities</w:t>
      </w:r>
      <w:r w:rsidR="0073409A">
        <w:tab/>
        <w:t>Nokia, Nokia Shanghai Bell</w:t>
      </w:r>
      <w:r w:rsidR="0073409A">
        <w:tab/>
        <w:t>LS out</w:t>
      </w:r>
      <w:r w:rsidR="0073409A">
        <w:tab/>
        <w:t>Rel-15</w:t>
      </w:r>
      <w:r w:rsidR="0073409A">
        <w:tab/>
        <w:t>NR_newRAT-Core</w:t>
      </w:r>
      <w:r w:rsidR="0073409A">
        <w:tab/>
        <w:t>To:RAN4</w:t>
      </w:r>
    </w:p>
    <w:p w14:paraId="1398019C" w14:textId="4AD21C7E" w:rsidR="00191E62" w:rsidRDefault="00191E62" w:rsidP="00191E62">
      <w:pPr>
        <w:pStyle w:val="Agreement"/>
      </w:pPr>
      <w:r>
        <w:t>[022] Both Noted</w:t>
      </w:r>
    </w:p>
    <w:p w14:paraId="2E4C78AF" w14:textId="48644C5B" w:rsidR="00191E62" w:rsidRPr="00A0360C" w:rsidRDefault="00191E62" w:rsidP="00191E62">
      <w:pPr>
        <w:pStyle w:val="Agreement"/>
        <w:rPr>
          <w:rFonts w:eastAsia="Malgun Gothic"/>
          <w:sz w:val="22"/>
          <w:szCs w:val="22"/>
          <w:lang w:eastAsia="ko-KR"/>
        </w:rPr>
      </w:pPr>
      <w:r>
        <w:t xml:space="preserve">[022] RAN2 confirm that </w:t>
      </w:r>
      <w:r w:rsidRPr="00340079">
        <w:t>the cur</w:t>
      </w:r>
      <w:r>
        <w:t>rent specification is clear i.e.</w:t>
      </w:r>
      <w:r w:rsidRPr="00340079">
        <w:t xml:space="preserve"> UE capability</w:t>
      </w:r>
      <w:r>
        <w:t xml:space="preserve"> for</w:t>
      </w:r>
      <w:r w:rsidRPr="00340079">
        <w:t xml:space="preserve"> channel bandwidths is defined by BCS, </w:t>
      </w:r>
      <w:r w:rsidRPr="00F6039B">
        <w:t>channel</w:t>
      </w:r>
      <w:r>
        <w:t xml:space="preserve"> </w:t>
      </w:r>
      <w:r w:rsidRPr="00F6039B">
        <w:t>BWs</w:t>
      </w:r>
      <w:r w:rsidRPr="00340079">
        <w:t>, and supportedBandwidth altogether</w:t>
      </w:r>
      <w:r>
        <w:t>.</w:t>
      </w:r>
    </w:p>
    <w:p w14:paraId="1836ED25" w14:textId="77777777" w:rsidR="0073409A" w:rsidRDefault="0073409A" w:rsidP="0073409A">
      <w:pPr>
        <w:pStyle w:val="Doc-text2"/>
      </w:pPr>
    </w:p>
    <w:p w14:paraId="097F5FA6" w14:textId="77777777" w:rsidR="0073409A" w:rsidRPr="00810BFF" w:rsidRDefault="0073409A" w:rsidP="0073409A">
      <w:pPr>
        <w:pStyle w:val="Comments"/>
        <w:rPr>
          <w:lang w:val="en-US"/>
        </w:rPr>
      </w:pPr>
      <w:r>
        <w:t>Serving cell number for ENDC power class</w:t>
      </w:r>
    </w:p>
    <w:p w14:paraId="768523AA" w14:textId="1E9E3491" w:rsidR="0073409A" w:rsidRDefault="00581556" w:rsidP="0073409A">
      <w:pPr>
        <w:pStyle w:val="Doc-title"/>
        <w:rPr>
          <w:ins w:id="219" w:author="MCC Additions" w:date="2020-06-10T23:38:00Z"/>
        </w:rPr>
      </w:pPr>
      <w:hyperlink r:id="rId311" w:tooltip="D:Documents3GPPtsg_ranWG2TSGR2_110-eDocsR2-2005397.zip" w:history="1">
        <w:r w:rsidR="0073409A" w:rsidRPr="00810BFF">
          <w:rPr>
            <w:rStyle w:val="Hyperlink"/>
          </w:rPr>
          <w:t>R2-2005397</w:t>
        </w:r>
      </w:hyperlink>
      <w:r w:rsidR="0073409A">
        <w:tab/>
        <w:t>Correction to the serving cell number for ENDC power class</w:t>
      </w:r>
      <w:r w:rsidR="0073409A">
        <w:tab/>
        <w:t>Huawei, HiSilicon</w:t>
      </w:r>
      <w:r w:rsidR="0073409A">
        <w:tab/>
        <w:t>CR</w:t>
      </w:r>
      <w:r w:rsidR="0073409A">
        <w:tab/>
        <w:t>Rel-15</w:t>
      </w:r>
      <w:r w:rsidR="0073409A">
        <w:tab/>
        <w:t>38.306</w:t>
      </w:r>
      <w:r w:rsidR="0073409A">
        <w:tab/>
        <w:t>15.9.0</w:t>
      </w:r>
      <w:r w:rsidR="0073409A">
        <w:tab/>
        <w:t>0287</w:t>
      </w:r>
      <w:r w:rsidR="0073409A">
        <w:tab/>
        <w:t>1</w:t>
      </w:r>
      <w:r w:rsidR="0073409A">
        <w:tab/>
        <w:t>F</w:t>
      </w:r>
      <w:r w:rsidR="0073409A">
        <w:tab/>
        <w:t>NR_newRAT-Core</w:t>
      </w:r>
      <w:r w:rsidR="0073409A">
        <w:tab/>
        <w:t>R2-2003461</w:t>
      </w:r>
    </w:p>
    <w:p w14:paraId="365367A8" w14:textId="63A90470" w:rsidR="00662BFD" w:rsidRPr="00662BFD" w:rsidRDefault="00662BFD">
      <w:pPr>
        <w:pStyle w:val="Doc-text2"/>
        <w:pPrChange w:id="220" w:author="MCC Additions" w:date="2020-06-10T23:38:00Z">
          <w:pPr>
            <w:pStyle w:val="Doc-title"/>
          </w:pPr>
        </w:pPrChange>
      </w:pPr>
      <w:ins w:id="221" w:author="MCC Additions" w:date="2020-06-10T23:38:00Z">
        <w:r>
          <w:t>=&gt; Revised in R2-2006270</w:t>
        </w:r>
      </w:ins>
    </w:p>
    <w:p w14:paraId="61136057" w14:textId="77777777" w:rsidR="00662BFD" w:rsidRDefault="00662BFD" w:rsidP="00662BFD">
      <w:pPr>
        <w:pStyle w:val="Doc-title"/>
        <w:rPr>
          <w:ins w:id="222" w:author="MCC Additions" w:date="2020-06-10T23:38:00Z"/>
        </w:rPr>
      </w:pPr>
      <w:ins w:id="223" w:author="MCC Additions" w:date="2020-06-10T23:38:00Z">
        <w:r>
          <w:t>R2-2006270</w:t>
        </w:r>
        <w:r>
          <w:tab/>
          <w:t>Correction to the serving cell number for ENDC power class</w:t>
        </w:r>
        <w:r>
          <w:tab/>
          <w:t>Huawei, HiSilicon</w:t>
        </w:r>
        <w:r>
          <w:tab/>
          <w:t>CR</w:t>
        </w:r>
        <w:r>
          <w:tab/>
          <w:t>Rel-15</w:t>
        </w:r>
        <w:r>
          <w:tab/>
          <w:t>38.306</w:t>
        </w:r>
        <w:r>
          <w:tab/>
          <w:t>15.9.0</w:t>
        </w:r>
        <w:r>
          <w:tab/>
          <w:t>0287</w:t>
        </w:r>
        <w:r>
          <w:tab/>
          <w:t>2</w:t>
        </w:r>
        <w:r>
          <w:tab/>
          <w:t>F</w:t>
        </w:r>
        <w:r>
          <w:tab/>
          <w:t>NR_newRAT-Core</w:t>
        </w:r>
      </w:ins>
    </w:p>
    <w:p w14:paraId="6CB63215" w14:textId="77777777" w:rsidR="0073409A" w:rsidRDefault="00581556" w:rsidP="0073409A">
      <w:pPr>
        <w:pStyle w:val="Doc-title"/>
      </w:pPr>
      <w:hyperlink r:id="rId312" w:tooltip="D:Documents3GPPtsg_ranWG2TSGR2_110-eDocsR2-2005398.zip" w:history="1">
        <w:r w:rsidR="0073409A" w:rsidRPr="00810BFF">
          <w:rPr>
            <w:rStyle w:val="Hyperlink"/>
          </w:rPr>
          <w:t>R2-2005398</w:t>
        </w:r>
      </w:hyperlink>
      <w:r w:rsidR="0073409A">
        <w:tab/>
        <w:t>Correction to the serving cell number for ENDC power class</w:t>
      </w:r>
      <w:r w:rsidR="0073409A">
        <w:tab/>
        <w:t>Huawei, HiSilicon</w:t>
      </w:r>
      <w:r w:rsidR="0073409A">
        <w:tab/>
        <w:t>CR</w:t>
      </w:r>
      <w:r w:rsidR="0073409A">
        <w:tab/>
        <w:t>Rel-16</w:t>
      </w:r>
      <w:r w:rsidR="0073409A">
        <w:tab/>
        <w:t>38.306</w:t>
      </w:r>
      <w:r w:rsidR="0073409A">
        <w:tab/>
        <w:t>16.0.0</w:t>
      </w:r>
      <w:r w:rsidR="0073409A">
        <w:tab/>
        <w:t>0288</w:t>
      </w:r>
      <w:r w:rsidR="0073409A">
        <w:tab/>
        <w:t>1</w:t>
      </w:r>
      <w:r w:rsidR="0073409A">
        <w:tab/>
        <w:t>A</w:t>
      </w:r>
      <w:r w:rsidR="0073409A">
        <w:tab/>
        <w:t>NR_newRAT-Core</w:t>
      </w:r>
      <w:r w:rsidR="0073409A">
        <w:tab/>
        <w:t>R2-2003462</w:t>
      </w:r>
    </w:p>
    <w:p w14:paraId="642DAA70" w14:textId="12BFD904" w:rsidR="00662BFD" w:rsidRPr="00662BFD" w:rsidRDefault="00662BFD" w:rsidP="00662BFD">
      <w:pPr>
        <w:pStyle w:val="Doc-text2"/>
        <w:rPr>
          <w:ins w:id="224" w:author="MCC Additions" w:date="2020-06-10T23:39:00Z"/>
        </w:rPr>
      </w:pPr>
      <w:ins w:id="225" w:author="MCC Additions" w:date="2020-06-10T23:39:00Z">
        <w:r>
          <w:t>=&gt; Revised in R2-2006271</w:t>
        </w:r>
      </w:ins>
    </w:p>
    <w:p w14:paraId="43CF4991" w14:textId="77777777" w:rsidR="00662BFD" w:rsidRDefault="00662BFD" w:rsidP="00662BFD">
      <w:pPr>
        <w:pStyle w:val="Doc-title"/>
        <w:rPr>
          <w:ins w:id="226" w:author="MCC Additions" w:date="2020-06-10T23:38:00Z"/>
        </w:rPr>
      </w:pPr>
      <w:ins w:id="227" w:author="MCC Additions" w:date="2020-06-10T23:38:00Z">
        <w:r>
          <w:t>R2-2006271</w:t>
        </w:r>
        <w:r>
          <w:tab/>
          <w:t>Correction to the serving cell number for ENDC power class</w:t>
        </w:r>
        <w:r>
          <w:tab/>
          <w:t>Huawei, HiSilicon</w:t>
        </w:r>
        <w:r>
          <w:tab/>
          <w:t>CR</w:t>
        </w:r>
        <w:r>
          <w:tab/>
          <w:t>Rel-16</w:t>
        </w:r>
        <w:r>
          <w:tab/>
          <w:t>38.306</w:t>
        </w:r>
        <w:r>
          <w:tab/>
          <w:t>16.0.0</w:t>
        </w:r>
        <w:r>
          <w:tab/>
          <w:t>0288</w:t>
        </w:r>
        <w:r>
          <w:tab/>
          <w:t>2</w:t>
        </w:r>
        <w:r>
          <w:tab/>
          <w:t>A</w:t>
        </w:r>
        <w:r>
          <w:tab/>
          <w:t>NR_newRAT-Core</w:t>
        </w:r>
      </w:ins>
    </w:p>
    <w:p w14:paraId="7EB69032" w14:textId="531253CB" w:rsidR="0073409A" w:rsidRDefault="0073409A" w:rsidP="0073409A">
      <w:pPr>
        <w:pStyle w:val="Doc-comment"/>
      </w:pPr>
      <w:r>
        <w:t xml:space="preserve">Chair: Can take LS from R4 into account once ready in R4, if </w:t>
      </w:r>
      <w:r w:rsidR="00C641B4">
        <w:t xml:space="preserve">it is to be </w:t>
      </w:r>
      <w:r>
        <w:t>provided</w:t>
      </w:r>
    </w:p>
    <w:p w14:paraId="3655124C" w14:textId="06F0356D" w:rsidR="00191E62" w:rsidRPr="00191E62" w:rsidRDefault="00191E62" w:rsidP="00191E62">
      <w:pPr>
        <w:pStyle w:val="Agreement"/>
        <w:rPr>
          <w:rFonts w:eastAsia="Malgun Gothic"/>
          <w:sz w:val="22"/>
          <w:szCs w:val="22"/>
          <w:lang w:val="en-US" w:eastAsia="ko-KR"/>
        </w:rPr>
      </w:pPr>
      <w:r>
        <w:t xml:space="preserve">[022] Half time: </w:t>
      </w:r>
      <w:r>
        <w:rPr>
          <w:rFonts w:hint="eastAsia"/>
        </w:rPr>
        <w:t>RAN2 expect</w:t>
      </w:r>
      <w:r>
        <w:t xml:space="preserve"> to</w:t>
      </w:r>
      <w:r>
        <w:rPr>
          <w:rFonts w:hint="eastAsia"/>
        </w:rPr>
        <w:t xml:space="preserve"> agree the CRs (i.e. R2-2005397, R2-2005398) when LS from RAN4 is received. Detail wording can be determined based on the RAN4</w:t>
      </w:r>
      <w:r>
        <w:t>’</w:t>
      </w:r>
      <w:r>
        <w:rPr>
          <w:rFonts w:hint="eastAsia"/>
        </w:rPr>
        <w:t>s final LS.</w:t>
      </w:r>
    </w:p>
    <w:p w14:paraId="78ABB6BC" w14:textId="77777777" w:rsidR="00191E62" w:rsidRPr="00191E62" w:rsidRDefault="00191E62" w:rsidP="00191E62">
      <w:pPr>
        <w:pStyle w:val="Doc-text2"/>
      </w:pPr>
    </w:p>
    <w:p w14:paraId="5C4A7C2F" w14:textId="37CE46E1" w:rsidR="007D290B" w:rsidRDefault="007D290B" w:rsidP="007D290B">
      <w:pPr>
        <w:pStyle w:val="BoldComments"/>
      </w:pPr>
      <w:r>
        <w:t>Miscellaneous I</w:t>
      </w:r>
      <w:r w:rsidR="0073409A">
        <w:t>II</w:t>
      </w:r>
    </w:p>
    <w:p w14:paraId="3C1D7005" w14:textId="714267D0" w:rsidR="00D82816" w:rsidRDefault="00D82816" w:rsidP="00D82816">
      <w:pPr>
        <w:pStyle w:val="EmailDiscussion"/>
      </w:pPr>
      <w:r>
        <w:t>[</w:t>
      </w:r>
      <w:r w:rsidR="00817E10">
        <w:t>AT110-e</w:t>
      </w:r>
      <w:r>
        <w:t>][023][NR15] UE cap Miscellaneous III (ZTE)</w:t>
      </w:r>
    </w:p>
    <w:p w14:paraId="505F4FF3" w14:textId="6F75CF86" w:rsidR="00D82816" w:rsidRDefault="00D82816" w:rsidP="00D82816">
      <w:pPr>
        <w:pStyle w:val="EmailDiscussion2"/>
      </w:pPr>
      <w:r>
        <w:tab/>
        <w:t>Scope: Treat R2-2004560, R2-2004561, R2-2004972, R2-2004969, R2-2004970, R2-2004844, R2-2004845 (proponents are responsible to explain and drive)</w:t>
      </w:r>
    </w:p>
    <w:p w14:paraId="738AF8D6" w14:textId="77777777" w:rsidR="00D82816" w:rsidRDefault="00D82816" w:rsidP="00D82816">
      <w:pPr>
        <w:pStyle w:val="EmailDiscussion2"/>
      </w:pPr>
      <w:r>
        <w:tab/>
        <w:t xml:space="preserve">Part 1: Decision whether to make corrections or not, identify agreeable corrections. Deadline: June 4, 0700 UTC. </w:t>
      </w:r>
    </w:p>
    <w:p w14:paraId="61921430" w14:textId="04173CFE" w:rsidR="00D82816" w:rsidRDefault="00D82816" w:rsidP="00D82816">
      <w:pPr>
        <w:pStyle w:val="EmailDiscussion2"/>
      </w:pPr>
      <w:r>
        <w:tab/>
        <w:t>Part 2: For agreeable parts, continuation to agree CRs. Deadline: June 10, 0700 UTC</w:t>
      </w:r>
    </w:p>
    <w:p w14:paraId="01FA03F0" w14:textId="77777777" w:rsidR="00D82816" w:rsidRDefault="00D82816" w:rsidP="00D82816">
      <w:pPr>
        <w:pStyle w:val="EmailDiscussion2"/>
      </w:pPr>
    </w:p>
    <w:p w14:paraId="308B0106" w14:textId="77777777" w:rsidR="007D290B" w:rsidRDefault="00581556" w:rsidP="007D290B">
      <w:pPr>
        <w:pStyle w:val="Doc-title"/>
      </w:pPr>
      <w:hyperlink r:id="rId313" w:history="1">
        <w:r w:rsidR="007D290B" w:rsidRPr="000B2AF4">
          <w:rPr>
            <w:rStyle w:val="Hyperlink"/>
          </w:rPr>
          <w:t>R2-2004560</w:t>
        </w:r>
      </w:hyperlink>
      <w:r w:rsidR="007D290B">
        <w:tab/>
        <w:t>Invalidating bandwidth class F for FR1</w:t>
      </w:r>
      <w:r w:rsidR="007D290B">
        <w:tab/>
        <w:t>Nokia, Nokia Shanghai Bell</w:t>
      </w:r>
      <w:r w:rsidR="007D290B">
        <w:tab/>
        <w:t>CR</w:t>
      </w:r>
      <w:r w:rsidR="007D290B">
        <w:tab/>
        <w:t>Rel-15</w:t>
      </w:r>
      <w:r w:rsidR="007D290B">
        <w:tab/>
        <w:t>38.306</w:t>
      </w:r>
      <w:r w:rsidR="007D290B">
        <w:tab/>
        <w:t>15.9.0</w:t>
      </w:r>
      <w:r w:rsidR="007D290B">
        <w:tab/>
        <w:t>0311</w:t>
      </w:r>
      <w:r w:rsidR="007D290B">
        <w:tab/>
        <w:t>-</w:t>
      </w:r>
      <w:r w:rsidR="007D290B">
        <w:tab/>
        <w:t>F</w:t>
      </w:r>
      <w:r w:rsidR="007D290B">
        <w:tab/>
        <w:t>NR_newRAT-Core</w:t>
      </w:r>
    </w:p>
    <w:p w14:paraId="5FB316DF" w14:textId="77777777" w:rsidR="007D290B" w:rsidRDefault="00581556" w:rsidP="007D290B">
      <w:pPr>
        <w:pStyle w:val="Doc-title"/>
      </w:pPr>
      <w:hyperlink r:id="rId314" w:history="1">
        <w:r w:rsidR="007D290B" w:rsidRPr="000B2AF4">
          <w:rPr>
            <w:rStyle w:val="Hyperlink"/>
          </w:rPr>
          <w:t>R2-2004561</w:t>
        </w:r>
      </w:hyperlink>
      <w:r w:rsidR="007D290B">
        <w:tab/>
        <w:t>Invalidating bandwidth class F for FR1</w:t>
      </w:r>
      <w:r w:rsidR="007D290B">
        <w:tab/>
        <w:t>Nokia, Nokia Shanghai Bell</w:t>
      </w:r>
      <w:r w:rsidR="007D290B">
        <w:tab/>
        <w:t>CR</w:t>
      </w:r>
      <w:r w:rsidR="007D290B">
        <w:tab/>
        <w:t>Rel-16</w:t>
      </w:r>
      <w:r w:rsidR="007D290B">
        <w:tab/>
        <w:t>38.306</w:t>
      </w:r>
      <w:r w:rsidR="007D290B">
        <w:tab/>
        <w:t>16.0.0</w:t>
      </w:r>
      <w:r w:rsidR="007D290B">
        <w:tab/>
        <w:t>0312</w:t>
      </w:r>
      <w:r w:rsidR="007D290B">
        <w:tab/>
        <w:t>-</w:t>
      </w:r>
      <w:r w:rsidR="007D290B">
        <w:tab/>
        <w:t>A</w:t>
      </w:r>
      <w:r w:rsidR="007D290B">
        <w:tab/>
        <w:t>NR_newRAT-Core</w:t>
      </w:r>
    </w:p>
    <w:p w14:paraId="3874AC0D" w14:textId="496A9600" w:rsidR="00B7672B" w:rsidRDefault="00B7672B" w:rsidP="00B7672B">
      <w:pPr>
        <w:pStyle w:val="Agreement"/>
      </w:pPr>
      <w:r>
        <w:t>[023] Half time, Will have these CRs, can consider updates</w:t>
      </w:r>
    </w:p>
    <w:p w14:paraId="6EF944F6" w14:textId="51A32C6B" w:rsidR="00B7672B" w:rsidRDefault="00B7672B" w:rsidP="00B7672B">
      <w:pPr>
        <w:pStyle w:val="Doc-text2"/>
        <w:rPr>
          <w:ins w:id="228" w:author="MCC Additions" w:date="2020-06-10T23:36:00Z"/>
        </w:rPr>
      </w:pPr>
    </w:p>
    <w:p w14:paraId="23B77330" w14:textId="77777777" w:rsidR="00662BFD" w:rsidRDefault="00662BFD" w:rsidP="00662BFD">
      <w:pPr>
        <w:pStyle w:val="Doc-title"/>
        <w:rPr>
          <w:ins w:id="229" w:author="MCC Additions" w:date="2020-06-10T23:36:00Z"/>
        </w:rPr>
      </w:pPr>
      <w:ins w:id="230" w:author="MCC Additions" w:date="2020-06-10T23:36:00Z">
        <w:r>
          <w:t>R2-2006253</w:t>
        </w:r>
        <w:r>
          <w:tab/>
          <w:t>Invalidating bandwidth class F for FR1</w:t>
        </w:r>
        <w:r>
          <w:tab/>
          <w:t>Nokia, Nokia Shanghai Bell</w:t>
        </w:r>
        <w:r>
          <w:tab/>
          <w:t>CR</w:t>
        </w:r>
        <w:r>
          <w:tab/>
          <w:t>Rel-15</w:t>
        </w:r>
        <w:r>
          <w:tab/>
          <w:t>38.306</w:t>
        </w:r>
        <w:r>
          <w:tab/>
          <w:t>15.9.0</w:t>
        </w:r>
        <w:r>
          <w:tab/>
          <w:t>0311</w:t>
        </w:r>
        <w:r>
          <w:tab/>
          <w:t>1</w:t>
        </w:r>
        <w:r>
          <w:tab/>
          <w:t>F</w:t>
        </w:r>
        <w:r>
          <w:tab/>
          <w:t>NR_newRAT-Core</w:t>
        </w:r>
      </w:ins>
    </w:p>
    <w:p w14:paraId="4FCAB2CE" w14:textId="77777777" w:rsidR="00662BFD" w:rsidRDefault="00662BFD" w:rsidP="00662BFD">
      <w:pPr>
        <w:pStyle w:val="Doc-title"/>
        <w:rPr>
          <w:ins w:id="231" w:author="MCC Additions" w:date="2020-06-10T23:36:00Z"/>
        </w:rPr>
      </w:pPr>
      <w:ins w:id="232" w:author="MCC Additions" w:date="2020-06-10T23:36:00Z">
        <w:r>
          <w:t>R2-2006254</w:t>
        </w:r>
        <w:r>
          <w:tab/>
          <w:t>Invalidating bandwidth class F for FR1</w:t>
        </w:r>
        <w:r>
          <w:tab/>
          <w:t>Nokia, Nokia Shanghai Bell</w:t>
        </w:r>
        <w:r>
          <w:tab/>
          <w:t>CR</w:t>
        </w:r>
        <w:r>
          <w:tab/>
          <w:t>Rel-16</w:t>
        </w:r>
        <w:r>
          <w:tab/>
          <w:t>38.306</w:t>
        </w:r>
        <w:r>
          <w:tab/>
          <w:t>16.0.0</w:t>
        </w:r>
        <w:r>
          <w:tab/>
          <w:t>0312</w:t>
        </w:r>
        <w:r>
          <w:tab/>
          <w:t>1</w:t>
        </w:r>
        <w:r>
          <w:tab/>
          <w:t>A</w:t>
        </w:r>
        <w:r>
          <w:tab/>
          <w:t>NR_newRAT-Core</w:t>
        </w:r>
      </w:ins>
    </w:p>
    <w:p w14:paraId="7BEBE4DA" w14:textId="77777777" w:rsidR="00662BFD" w:rsidRPr="00B7672B" w:rsidRDefault="00662BFD" w:rsidP="00B7672B">
      <w:pPr>
        <w:pStyle w:val="Doc-text2"/>
      </w:pPr>
    </w:p>
    <w:p w14:paraId="6A8DE40D" w14:textId="77777777" w:rsidR="007D290B" w:rsidRDefault="00581556" w:rsidP="007D290B">
      <w:pPr>
        <w:pStyle w:val="Doc-title"/>
      </w:pPr>
      <w:hyperlink r:id="rId315" w:tooltip="D:Documents3GPPtsg_ranWG2TSGR2_110-eDocsR2-2004972.zip" w:history="1">
        <w:r w:rsidR="007D290B" w:rsidRPr="00810BFF">
          <w:rPr>
            <w:rStyle w:val="Hyperlink"/>
          </w:rPr>
          <w:t>R2-2004972</w:t>
        </w:r>
      </w:hyperlink>
      <w:r w:rsidR="007D290B">
        <w:tab/>
      </w:r>
      <w:r w:rsidR="007D290B" w:rsidRPr="00650556">
        <w:t>Further consideration</w:t>
      </w:r>
      <w:r w:rsidR="007D290B">
        <w:t xml:space="preserve"> on the Notes to the FeatureSetCombination</w:t>
      </w:r>
      <w:r w:rsidR="007D290B">
        <w:tab/>
        <w:t>ZTE Corporation, Sanechips</w:t>
      </w:r>
      <w:r w:rsidR="007D290B">
        <w:tab/>
        <w:t>discussion</w:t>
      </w:r>
      <w:r w:rsidR="007D290B">
        <w:tab/>
        <w:t>Rel-15</w:t>
      </w:r>
      <w:r w:rsidR="007D290B">
        <w:tab/>
        <w:t>NR_newRAT-Core</w:t>
      </w:r>
    </w:p>
    <w:p w14:paraId="27F6348F" w14:textId="787DCADF" w:rsidR="004E46D7" w:rsidRPr="004E46D7" w:rsidRDefault="004E46D7" w:rsidP="004E46D7">
      <w:pPr>
        <w:pStyle w:val="Doc-text2"/>
      </w:pPr>
      <w:r>
        <w:t xml:space="preserve">[023] DISCUSSION </w:t>
      </w:r>
    </w:p>
    <w:p w14:paraId="0E373526" w14:textId="19C9203A" w:rsidR="004E46D7" w:rsidRDefault="004E46D7" w:rsidP="004E46D7">
      <w:pPr>
        <w:pStyle w:val="Doc-text2"/>
      </w:pPr>
      <w:r>
        <w:t xml:space="preserve">- </w:t>
      </w:r>
      <w:r>
        <w:tab/>
        <w:t xml:space="preserve">RAP Half time: </w:t>
      </w:r>
      <w:r>
        <w:rPr>
          <w:rFonts w:ascii="Times New Roman" w:hAnsi="Times New Roman" w:hint="eastAsia"/>
          <w:sz w:val="21"/>
          <w:szCs w:val="22"/>
          <w:lang w:val="en-US" w:eastAsia="zh-CN"/>
        </w:rPr>
        <w:t>Companies share the same view that only when the per BC parameters are consistent among the fallback BCs the UE can put these fallback BCs (e.g. BC A+B, BC A+C and BC B+C) into a supper BC (e.g. BC A+B+C), and on this common understanding no further clarification is needed. Meanwhile, companies also provide views on some per BC level parameters, such as BCS, Bandwidth Class and SRS switch capability, in which c</w:t>
      </w:r>
      <w:r>
        <w:rPr>
          <w:rFonts w:ascii="Times New Roman" w:eastAsia="SimSun" w:hAnsi="Times New Roman" w:hint="eastAsia"/>
          <w:sz w:val="21"/>
          <w:szCs w:val="22"/>
          <w:lang w:val="en-US" w:eastAsia="zh-CN"/>
        </w:rPr>
        <w:t xml:space="preserve">ompanies are encouraged to take more consideration on the </w:t>
      </w:r>
      <w:r>
        <w:rPr>
          <w:rFonts w:ascii="Times New Roman" w:hAnsi="Times New Roman" w:hint="eastAsia"/>
          <w:sz w:val="21"/>
          <w:szCs w:val="22"/>
          <w:lang w:val="en-US" w:eastAsia="zh-CN"/>
        </w:rPr>
        <w:t xml:space="preserve">interpretation of </w:t>
      </w:r>
      <w:r>
        <w:rPr>
          <w:rFonts w:ascii="Times New Roman" w:eastAsia="SimSun" w:hAnsi="Times New Roman" w:hint="eastAsia"/>
          <w:sz w:val="21"/>
          <w:szCs w:val="22"/>
          <w:lang w:val="en-US" w:eastAsia="zh-CN"/>
        </w:rPr>
        <w:t>SRS switch capabilities for the fallback BCs</w:t>
      </w:r>
    </w:p>
    <w:p w14:paraId="76FEAFB8" w14:textId="77777777" w:rsidR="004E46D7" w:rsidRPr="004E46D7" w:rsidRDefault="004E46D7" w:rsidP="004E46D7">
      <w:pPr>
        <w:pStyle w:val="Doc-text2"/>
      </w:pPr>
    </w:p>
    <w:p w14:paraId="6F00611A" w14:textId="3E47620A" w:rsidR="00B7672B" w:rsidRDefault="00B7672B" w:rsidP="00B7672B">
      <w:pPr>
        <w:pStyle w:val="Agreement"/>
      </w:pPr>
      <w:r>
        <w:t>[023] Noted</w:t>
      </w:r>
    </w:p>
    <w:p w14:paraId="1258AA2A" w14:textId="48CBB1A3" w:rsidR="00B7672B" w:rsidRDefault="004E46D7" w:rsidP="00B7672B">
      <w:pPr>
        <w:pStyle w:val="Agreement"/>
        <w:rPr>
          <w:lang w:val="en-US" w:eastAsia="ja-JP"/>
        </w:rPr>
      </w:pPr>
      <w:r>
        <w:t xml:space="preserve">[023] half time: </w:t>
      </w:r>
      <w:r w:rsidR="00B7672B">
        <w:rPr>
          <w:rFonts w:hint="eastAsia"/>
          <w:lang w:val="en-US" w:eastAsia="zh-CN"/>
        </w:rPr>
        <w:t>R</w:t>
      </w:r>
      <w:r>
        <w:rPr>
          <w:rFonts w:hint="eastAsia"/>
          <w:lang w:val="en-US" w:eastAsia="zh-CN"/>
        </w:rPr>
        <w:t xml:space="preserve">an2 </w:t>
      </w:r>
      <w:r w:rsidR="00B7672B">
        <w:rPr>
          <w:rFonts w:hint="eastAsia"/>
          <w:lang w:val="en-US" w:eastAsia="zh-CN"/>
        </w:rPr>
        <w:t>confirm</w:t>
      </w:r>
      <w:r>
        <w:rPr>
          <w:lang w:val="en-US" w:eastAsia="zh-CN"/>
        </w:rPr>
        <w:t>s</w:t>
      </w:r>
      <w:r w:rsidR="00B7672B">
        <w:rPr>
          <w:rFonts w:hint="eastAsia"/>
          <w:lang w:val="en-US" w:eastAsia="zh-CN"/>
        </w:rPr>
        <w:t xml:space="preserve"> that t</w:t>
      </w:r>
      <w:r w:rsidR="00B7672B">
        <w:rPr>
          <w:rFonts w:hint="eastAsia"/>
        </w:rPr>
        <w:t xml:space="preserve">he UE can report a super BC (e.g. BC A+B+C) even the UE only supports </w:t>
      </w:r>
      <w:r w:rsidR="00B7672B">
        <w:rPr>
          <w:rFonts w:hint="eastAsia"/>
          <w:lang w:val="en-US" w:eastAsia="zh-CN"/>
        </w:rPr>
        <w:t xml:space="preserve">the </w:t>
      </w:r>
      <w:r w:rsidR="00B7672B">
        <w:rPr>
          <w:rFonts w:hint="eastAsia"/>
        </w:rPr>
        <w:t xml:space="preserve">fallback </w:t>
      </w:r>
      <w:r w:rsidR="00B7672B">
        <w:rPr>
          <w:rFonts w:hint="eastAsia"/>
          <w:lang w:val="en-US" w:eastAsia="zh-CN"/>
        </w:rPr>
        <w:t>BCs</w:t>
      </w:r>
      <w:r w:rsidR="00B7672B">
        <w:rPr>
          <w:rFonts w:hint="eastAsia"/>
        </w:rPr>
        <w:t>(e.g. BC A+B, BC A+C and BC B+C</w:t>
      </w:r>
      <w:r w:rsidR="00B7672B">
        <w:rPr>
          <w:rFonts w:hint="eastAsia"/>
          <w:lang w:val="en-US" w:eastAsia="zh-CN"/>
        </w:rPr>
        <w:t>), t</w:t>
      </w:r>
      <w:r w:rsidR="00B7672B">
        <w:rPr>
          <w:rFonts w:eastAsia="SimSun" w:hint="eastAsia"/>
          <w:lang w:eastAsia="ja-JP"/>
        </w:rPr>
        <w:t xml:space="preserve">he UE can use this method only when </w:t>
      </w:r>
      <w:r w:rsidR="00B7672B">
        <w:rPr>
          <w:rFonts w:hint="eastAsia"/>
          <w:lang w:val="en-US" w:eastAsia="zh-CN"/>
        </w:rPr>
        <w:t xml:space="preserve">the </w:t>
      </w:r>
      <w:r w:rsidR="00B7672B">
        <w:rPr>
          <w:rFonts w:hint="eastAsia"/>
        </w:rPr>
        <w:t>super BC (e.g. BC A+B+C)</w:t>
      </w:r>
      <w:r w:rsidR="00B7672B">
        <w:rPr>
          <w:rFonts w:eastAsia="SimSun" w:hint="eastAsia"/>
          <w:lang w:eastAsia="ja-JP"/>
        </w:rPr>
        <w:t xml:space="preserve"> is defined in RAN4</w:t>
      </w:r>
      <w:r w:rsidR="00B7672B">
        <w:rPr>
          <w:rFonts w:hint="eastAsia"/>
          <w:lang w:val="en-US" w:eastAsia="zh-CN"/>
        </w:rPr>
        <w:t>.</w:t>
      </w:r>
    </w:p>
    <w:p w14:paraId="209F1796" w14:textId="77777777" w:rsidR="00B7672B" w:rsidRPr="00B7672B" w:rsidRDefault="00B7672B" w:rsidP="004E46D7">
      <w:pPr>
        <w:pStyle w:val="Doc-text2"/>
        <w:ind w:left="0" w:firstLine="0"/>
      </w:pPr>
    </w:p>
    <w:p w14:paraId="7C9A15E8" w14:textId="77777777" w:rsidR="00B7672B" w:rsidRPr="00B7672B" w:rsidRDefault="00B7672B" w:rsidP="00B7672B">
      <w:pPr>
        <w:pStyle w:val="Doc-text2"/>
      </w:pPr>
    </w:p>
    <w:p w14:paraId="2229DA8B" w14:textId="77777777" w:rsidR="007D290B" w:rsidRDefault="00581556" w:rsidP="007D290B">
      <w:pPr>
        <w:pStyle w:val="Doc-title"/>
      </w:pPr>
      <w:hyperlink r:id="rId316" w:history="1">
        <w:r w:rsidR="007D290B" w:rsidRPr="000B2AF4">
          <w:rPr>
            <w:rStyle w:val="Hyperlink"/>
          </w:rPr>
          <w:t>R2-2004969</w:t>
        </w:r>
      </w:hyperlink>
      <w:r w:rsidR="007D290B">
        <w:tab/>
        <w:t>Clarifications on the BandList of the BandCombination</w:t>
      </w:r>
      <w:r w:rsidR="007D290B">
        <w:tab/>
        <w:t>ZTE Corporation, Sanechips, OPPO</w:t>
      </w:r>
      <w:r w:rsidR="007D290B">
        <w:tab/>
        <w:t>CR</w:t>
      </w:r>
      <w:r w:rsidR="007D290B">
        <w:tab/>
        <w:t>Rel-15</w:t>
      </w:r>
      <w:r w:rsidR="007D290B">
        <w:tab/>
        <w:t>38.331</w:t>
      </w:r>
      <w:r w:rsidR="007D290B">
        <w:tab/>
        <w:t>15.9.0</w:t>
      </w:r>
      <w:r w:rsidR="007D290B">
        <w:tab/>
        <w:t>1517</w:t>
      </w:r>
      <w:r w:rsidR="007D290B">
        <w:tab/>
        <w:t>1</w:t>
      </w:r>
      <w:r w:rsidR="007D290B">
        <w:tab/>
        <w:t>F</w:t>
      </w:r>
      <w:r w:rsidR="007D290B">
        <w:tab/>
        <w:t>NR_newRAT-Core</w:t>
      </w:r>
      <w:r w:rsidR="007D290B">
        <w:tab/>
        <w:t>R2-2002695</w:t>
      </w:r>
    </w:p>
    <w:p w14:paraId="3AB1BA6C" w14:textId="77777777" w:rsidR="007D290B" w:rsidRDefault="00581556" w:rsidP="007D290B">
      <w:pPr>
        <w:pStyle w:val="Doc-title"/>
      </w:pPr>
      <w:hyperlink r:id="rId317" w:history="1">
        <w:r w:rsidR="007D290B" w:rsidRPr="000B2AF4">
          <w:rPr>
            <w:rStyle w:val="Hyperlink"/>
          </w:rPr>
          <w:t>R2-2004970</w:t>
        </w:r>
      </w:hyperlink>
      <w:r w:rsidR="007D290B">
        <w:tab/>
        <w:t>Clarifications on the BandList of the BandCombination</w:t>
      </w:r>
      <w:r w:rsidR="007D290B">
        <w:tab/>
        <w:t>ZTE Corporation, Sanechips, OPPO</w:t>
      </w:r>
      <w:r w:rsidR="007D290B">
        <w:tab/>
        <w:t>CR</w:t>
      </w:r>
      <w:r w:rsidR="007D290B">
        <w:tab/>
        <w:t>Rel-16</w:t>
      </w:r>
      <w:r w:rsidR="007D290B">
        <w:tab/>
        <w:t>38.331</w:t>
      </w:r>
      <w:r w:rsidR="007D290B">
        <w:tab/>
        <w:t>16.0.0</w:t>
      </w:r>
      <w:r w:rsidR="007D290B">
        <w:tab/>
        <w:t>1512</w:t>
      </w:r>
      <w:r w:rsidR="007D290B">
        <w:tab/>
        <w:t>1</w:t>
      </w:r>
      <w:r w:rsidR="007D290B">
        <w:tab/>
        <w:t>F</w:t>
      </w:r>
      <w:r w:rsidR="007D290B">
        <w:tab/>
        <w:t>NR_newRAT-Core</w:t>
      </w:r>
      <w:r w:rsidR="007D290B">
        <w:tab/>
        <w:t>R2-2002637</w:t>
      </w:r>
    </w:p>
    <w:p w14:paraId="53E603CC" w14:textId="3494CCEF" w:rsidR="004E46D7" w:rsidRDefault="004E46D7" w:rsidP="004E46D7">
      <w:pPr>
        <w:pStyle w:val="Agreement"/>
      </w:pPr>
      <w:r>
        <w:t xml:space="preserve">[023] Both Not pursued (intention seems ok but no need to capture in CR). </w:t>
      </w:r>
    </w:p>
    <w:p w14:paraId="3A2C81D3" w14:textId="77777777" w:rsidR="004E46D7" w:rsidRPr="004E46D7" w:rsidRDefault="004E46D7" w:rsidP="004E46D7">
      <w:pPr>
        <w:pStyle w:val="Doc-text2"/>
      </w:pPr>
    </w:p>
    <w:p w14:paraId="43CE6C98" w14:textId="77777777" w:rsidR="00B3572C" w:rsidRDefault="00581556" w:rsidP="00B3572C">
      <w:pPr>
        <w:pStyle w:val="Doc-title"/>
      </w:pPr>
      <w:hyperlink r:id="rId318" w:history="1">
        <w:r w:rsidR="00B3572C" w:rsidRPr="000B2AF4">
          <w:rPr>
            <w:rStyle w:val="Hyperlink"/>
          </w:rPr>
          <w:t>R2-2004844</w:t>
        </w:r>
      </w:hyperlink>
      <w:r w:rsidR="00B3572C">
        <w:tab/>
        <w:t>Missing UE capability requirements</w:t>
      </w:r>
      <w:r w:rsidR="00B3572C">
        <w:tab/>
        <w:t>Ericsson</w:t>
      </w:r>
      <w:r w:rsidR="00B3572C">
        <w:tab/>
        <w:t>CR</w:t>
      </w:r>
      <w:r w:rsidR="00B3572C">
        <w:tab/>
        <w:t>Rel-15</w:t>
      </w:r>
      <w:r w:rsidR="00B3572C">
        <w:tab/>
        <w:t>38.306</w:t>
      </w:r>
      <w:r w:rsidR="00B3572C">
        <w:tab/>
        <w:t>15.9.0</w:t>
      </w:r>
      <w:r w:rsidR="00B3572C">
        <w:tab/>
        <w:t>0319</w:t>
      </w:r>
      <w:r w:rsidR="00B3572C">
        <w:tab/>
        <w:t>-</w:t>
      </w:r>
      <w:r w:rsidR="00B3572C">
        <w:tab/>
        <w:t>F</w:t>
      </w:r>
      <w:r w:rsidR="00B3572C">
        <w:tab/>
        <w:t>NR_newRAT-Core</w:t>
      </w:r>
    </w:p>
    <w:p w14:paraId="6128EE37" w14:textId="77777777" w:rsidR="00B3572C" w:rsidRDefault="00581556" w:rsidP="00B3572C">
      <w:pPr>
        <w:pStyle w:val="Doc-title"/>
      </w:pPr>
      <w:hyperlink r:id="rId319" w:history="1">
        <w:r w:rsidR="00B3572C" w:rsidRPr="000B2AF4">
          <w:rPr>
            <w:rStyle w:val="Hyperlink"/>
          </w:rPr>
          <w:t>R2-2004845</w:t>
        </w:r>
      </w:hyperlink>
      <w:r w:rsidR="00B3572C">
        <w:tab/>
        <w:t>Missing UE capability requirements</w:t>
      </w:r>
      <w:r w:rsidR="00B3572C">
        <w:tab/>
        <w:t>Ericsson</w:t>
      </w:r>
      <w:r w:rsidR="00B3572C">
        <w:tab/>
        <w:t>CR</w:t>
      </w:r>
      <w:r w:rsidR="00B3572C">
        <w:tab/>
        <w:t>Rel-16</w:t>
      </w:r>
      <w:r w:rsidR="00B3572C">
        <w:tab/>
        <w:t>38.306</w:t>
      </w:r>
      <w:r w:rsidR="00B3572C">
        <w:tab/>
        <w:t>16.0.0</w:t>
      </w:r>
      <w:r w:rsidR="00B3572C">
        <w:tab/>
        <w:t>0320</w:t>
      </w:r>
      <w:r w:rsidR="00B3572C">
        <w:tab/>
        <w:t>-</w:t>
      </w:r>
      <w:r w:rsidR="00B3572C">
        <w:tab/>
        <w:t>A</w:t>
      </w:r>
      <w:r w:rsidR="00B3572C">
        <w:tab/>
        <w:t>NR_newRAT-Core</w:t>
      </w:r>
    </w:p>
    <w:p w14:paraId="5B6D7211" w14:textId="62366D7C" w:rsidR="004E46D7" w:rsidRPr="004E46D7" w:rsidRDefault="004E46D7" w:rsidP="004E46D7">
      <w:pPr>
        <w:pStyle w:val="Doc-text2"/>
        <w:rPr>
          <w:b/>
          <w:bCs/>
          <w:sz w:val="22"/>
          <w:lang w:val="en-US" w:eastAsia="zh-CN"/>
        </w:rPr>
      </w:pPr>
      <w:r>
        <w:rPr>
          <w:lang w:val="en-US" w:eastAsia="zh-CN"/>
        </w:rPr>
        <w:t xml:space="preserve">- </w:t>
      </w:r>
      <w:r>
        <w:rPr>
          <w:lang w:val="en-US" w:eastAsia="zh-CN"/>
        </w:rPr>
        <w:tab/>
        <w:t xml:space="preserve">[023] Rap: </w:t>
      </w:r>
      <w:r>
        <w:rPr>
          <w:rFonts w:hint="eastAsia"/>
          <w:lang w:val="en-US" w:eastAsia="zh-CN"/>
        </w:rPr>
        <w:t xml:space="preserve">All (8) of the companies agree with the modification to </w:t>
      </w:r>
      <w:r>
        <w:rPr>
          <w:rFonts w:eastAsia="SimSun" w:hint="eastAsia"/>
          <w:lang w:val="en-US" w:eastAsia="zh-CN"/>
        </w:rPr>
        <w:t xml:space="preserve">the field description of the </w:t>
      </w:r>
      <w:r>
        <w:rPr>
          <w:lang w:val="en-US" w:eastAsia="zh-CN"/>
        </w:rPr>
        <w:t>“</w:t>
      </w:r>
      <w:r>
        <w:rPr>
          <w:rFonts w:eastAsia="SimSun" w:hint="eastAsia"/>
          <w:lang w:val="en-US" w:eastAsia="zh-CN"/>
        </w:rPr>
        <w:t>supportedROHC-Profiles</w:t>
      </w:r>
      <w:r>
        <w:rPr>
          <w:lang w:val="en-US" w:eastAsia="zh-CN"/>
        </w:rPr>
        <w:t>”</w:t>
      </w:r>
      <w:r>
        <w:rPr>
          <w:rFonts w:hint="eastAsia"/>
          <w:lang w:val="en-US" w:eastAsia="zh-CN"/>
        </w:rPr>
        <w:t xml:space="preserve">, but most companies (5 out of 8) disagree with the motivation in the cover page. For the </w:t>
      </w:r>
      <w:r>
        <w:rPr>
          <w:rFonts w:eastAsia="SimSun" w:hint="eastAsia"/>
          <w:lang w:val="en-US" w:eastAsia="zh-CN"/>
        </w:rPr>
        <w:t>changes to the conditionally mandatory features in clause 6</w:t>
      </w:r>
      <w:r>
        <w:rPr>
          <w:rFonts w:hint="eastAsia"/>
          <w:lang w:val="en-US" w:eastAsia="zh-CN"/>
        </w:rPr>
        <w:t xml:space="preserve">, all (8) of the companies agree to add </w:t>
      </w:r>
      <w:r>
        <w:rPr>
          <w:lang w:val="en-US" w:eastAsia="zh-CN"/>
        </w:rPr>
        <w:t>“</w:t>
      </w:r>
      <w:r>
        <w:rPr>
          <w:rFonts w:hint="eastAsia"/>
          <w:lang w:val="en-US" w:eastAsia="zh-CN"/>
        </w:rPr>
        <w:t xml:space="preserve"> IMS emergency calls</w:t>
      </w:r>
      <w:r>
        <w:rPr>
          <w:lang w:val="en-US" w:eastAsia="zh-CN"/>
        </w:rPr>
        <w:t>”</w:t>
      </w:r>
      <w:r>
        <w:rPr>
          <w:rFonts w:hint="eastAsia"/>
          <w:lang w:val="en-US" w:eastAsia="zh-CN"/>
        </w:rPr>
        <w:t xml:space="preserve">, but for the other elements, companies have different views. Considering that at least the modification to </w:t>
      </w:r>
      <w:r>
        <w:rPr>
          <w:lang w:val="en-US" w:eastAsia="zh-CN"/>
        </w:rPr>
        <w:t>“</w:t>
      </w:r>
      <w:r>
        <w:rPr>
          <w:rFonts w:eastAsia="SimSun" w:hint="eastAsia"/>
          <w:lang w:val="en-US" w:eastAsia="zh-CN"/>
        </w:rPr>
        <w:t>supportedROHC-Profiles</w:t>
      </w:r>
      <w:r>
        <w:rPr>
          <w:lang w:val="en-US" w:eastAsia="zh-CN"/>
        </w:rPr>
        <w:t>”</w:t>
      </w:r>
      <w:r>
        <w:rPr>
          <w:rFonts w:hint="eastAsia"/>
          <w:lang w:val="en-US" w:eastAsia="zh-CN"/>
        </w:rPr>
        <w:t xml:space="preserve"> and </w:t>
      </w:r>
      <w:r>
        <w:rPr>
          <w:lang w:val="en-US" w:eastAsia="zh-CN"/>
        </w:rPr>
        <w:t>“</w:t>
      </w:r>
      <w:r>
        <w:rPr>
          <w:rFonts w:hint="eastAsia"/>
          <w:lang w:val="en-US" w:eastAsia="zh-CN"/>
        </w:rPr>
        <w:t>IMS emergency calls</w:t>
      </w:r>
      <w:r>
        <w:rPr>
          <w:lang w:val="en-US" w:eastAsia="zh-CN"/>
        </w:rPr>
        <w:t>”</w:t>
      </w:r>
      <w:r>
        <w:rPr>
          <w:rFonts w:hint="eastAsia"/>
          <w:lang w:val="en-US" w:eastAsia="zh-CN"/>
        </w:rPr>
        <w:t xml:space="preserve"> were agreed by all of the companies, we suggest to  proceed these CRs to part 2. During part 2, proponents can try to achieve agreeable CRs based on the comments in Part1.</w:t>
      </w:r>
    </w:p>
    <w:p w14:paraId="10BDDC4E" w14:textId="49753910" w:rsidR="004E46D7" w:rsidRDefault="004E46D7" w:rsidP="004E46D7">
      <w:pPr>
        <w:pStyle w:val="Agreement"/>
      </w:pPr>
      <w:r>
        <w:t>[023] half time: will have these 2 CRs, revised acc to comments above.</w:t>
      </w:r>
    </w:p>
    <w:p w14:paraId="518BBDE8" w14:textId="77777777" w:rsidR="00662BFD" w:rsidRDefault="00662BFD" w:rsidP="00662BFD">
      <w:pPr>
        <w:pStyle w:val="Doc-title"/>
        <w:rPr>
          <w:ins w:id="233" w:author="MCC Additions" w:date="2020-06-10T23:35:00Z"/>
        </w:rPr>
      </w:pPr>
      <w:ins w:id="234" w:author="MCC Additions" w:date="2020-06-10T23:35:00Z">
        <w:r>
          <w:t>R2-2006238</w:t>
        </w:r>
        <w:r>
          <w:tab/>
          <w:t>Missing UE capability requirements</w:t>
        </w:r>
        <w:r>
          <w:tab/>
          <w:t>Ericsson</w:t>
        </w:r>
        <w:r>
          <w:tab/>
          <w:t>CR</w:t>
        </w:r>
        <w:r>
          <w:tab/>
          <w:t>Rel-15</w:t>
        </w:r>
        <w:r>
          <w:tab/>
          <w:t>38.306</w:t>
        </w:r>
        <w:r>
          <w:tab/>
          <w:t>15.9.0</w:t>
        </w:r>
        <w:r>
          <w:tab/>
          <w:t>0319</w:t>
        </w:r>
        <w:r>
          <w:tab/>
          <w:t>1</w:t>
        </w:r>
        <w:r>
          <w:tab/>
          <w:t>F</w:t>
        </w:r>
        <w:r>
          <w:tab/>
          <w:t>NR_newRAT-Core</w:t>
        </w:r>
      </w:ins>
    </w:p>
    <w:p w14:paraId="790154E7" w14:textId="77777777" w:rsidR="00662BFD" w:rsidRDefault="00662BFD" w:rsidP="00662BFD">
      <w:pPr>
        <w:pStyle w:val="Doc-title"/>
        <w:rPr>
          <w:ins w:id="235" w:author="MCC Additions" w:date="2020-06-10T23:35:00Z"/>
        </w:rPr>
      </w:pPr>
      <w:ins w:id="236" w:author="MCC Additions" w:date="2020-06-10T23:35:00Z">
        <w:r>
          <w:t>R2-2006239</w:t>
        </w:r>
        <w:r>
          <w:tab/>
          <w:t>Missing UE capability requirements</w:t>
        </w:r>
        <w:r>
          <w:tab/>
          <w:t>Ericsson</w:t>
        </w:r>
        <w:r>
          <w:tab/>
          <w:t>CR</w:t>
        </w:r>
        <w:r>
          <w:tab/>
          <w:t>Rel-16</w:t>
        </w:r>
        <w:r>
          <w:tab/>
          <w:t>38.306</w:t>
        </w:r>
        <w:r>
          <w:tab/>
          <w:t>16.0.0</w:t>
        </w:r>
        <w:r>
          <w:tab/>
          <w:t>0320</w:t>
        </w:r>
        <w:r>
          <w:tab/>
          <w:t>1</w:t>
        </w:r>
        <w:r>
          <w:tab/>
          <w:t>A</w:t>
        </w:r>
        <w:r>
          <w:tab/>
          <w:t>NR_newRAT-Core</w:t>
        </w:r>
      </w:ins>
    </w:p>
    <w:p w14:paraId="5EB965EA" w14:textId="77777777" w:rsidR="004E46D7" w:rsidRPr="004E46D7" w:rsidRDefault="004E46D7" w:rsidP="004E46D7">
      <w:pPr>
        <w:pStyle w:val="Doc-text2"/>
      </w:pPr>
    </w:p>
    <w:p w14:paraId="4EFA8E52" w14:textId="68738B07" w:rsidR="006215F9" w:rsidRPr="0055203B" w:rsidRDefault="00FB7925" w:rsidP="007D290B">
      <w:pPr>
        <w:pStyle w:val="Comments"/>
      </w:pPr>
      <w:r w:rsidRPr="0055203B">
        <w:t>Withdrawn:</w:t>
      </w:r>
    </w:p>
    <w:p w14:paraId="197218F6" w14:textId="77777777" w:rsidR="00DE7E92" w:rsidDel="00FB7925" w:rsidRDefault="00DE7E92" w:rsidP="00DE7E92">
      <w:pPr>
        <w:pStyle w:val="Doc-title"/>
      </w:pPr>
      <w:r w:rsidRPr="0055203B" w:rsidDel="00FB7925">
        <w:rPr>
          <w:highlight w:val="yellow"/>
        </w:rPr>
        <w:t>R2-2004394</w:t>
      </w:r>
      <w:r w:rsidDel="00FB7925">
        <w:tab/>
        <w:t>Band combination list for NE-DC (Cat-F)</w:t>
      </w:r>
      <w:r w:rsidDel="00FB7925">
        <w:tab/>
        <w:t>OPPO</w:t>
      </w:r>
      <w:r w:rsidDel="00FB7925">
        <w:tab/>
        <w:t>CR</w:t>
      </w:r>
      <w:r w:rsidDel="00FB7925">
        <w:tab/>
        <w:t>Rel-15</w:t>
      </w:r>
      <w:r w:rsidDel="00FB7925">
        <w:tab/>
        <w:t>38.331</w:t>
      </w:r>
      <w:r w:rsidDel="00FB7925">
        <w:tab/>
        <w:t>15.9.0</w:t>
      </w:r>
      <w:r w:rsidDel="00FB7925">
        <w:tab/>
        <w:t>1594</w:t>
      </w:r>
      <w:r w:rsidDel="00FB7925">
        <w:tab/>
        <w:t>-</w:t>
      </w:r>
      <w:r w:rsidDel="00FB7925">
        <w:tab/>
        <w:t>F</w:t>
      </w:r>
      <w:r w:rsidDel="00FB7925">
        <w:tab/>
        <w:t>NR_newRAT-Core</w:t>
      </w:r>
      <w:r w:rsidDel="00FB7925">
        <w:tab/>
        <w:t>Late</w:t>
      </w:r>
    </w:p>
    <w:p w14:paraId="49345C8D" w14:textId="77777777" w:rsidR="00DE7E92" w:rsidDel="00FB7925" w:rsidRDefault="00DE7E92" w:rsidP="00DE7E92">
      <w:pPr>
        <w:pStyle w:val="Doc-title"/>
      </w:pPr>
      <w:r w:rsidRPr="0055203B" w:rsidDel="00FB7925">
        <w:rPr>
          <w:highlight w:val="yellow"/>
        </w:rPr>
        <w:t>R2-2004395</w:t>
      </w:r>
      <w:r w:rsidDel="00FB7925">
        <w:tab/>
        <w:t>Band combination list for NE-DC (Cat-A)</w:t>
      </w:r>
      <w:r w:rsidDel="00FB7925">
        <w:tab/>
        <w:t>OPPO</w:t>
      </w:r>
      <w:r w:rsidDel="00FB7925">
        <w:tab/>
        <w:t>CR</w:t>
      </w:r>
      <w:r w:rsidDel="00FB7925">
        <w:tab/>
        <w:t>Rel-16</w:t>
      </w:r>
      <w:r w:rsidDel="00FB7925">
        <w:tab/>
        <w:t>38.331</w:t>
      </w:r>
      <w:r w:rsidDel="00FB7925">
        <w:tab/>
        <w:t>16.0.0</w:t>
      </w:r>
      <w:r w:rsidDel="00FB7925">
        <w:tab/>
        <w:t>1595</w:t>
      </w:r>
      <w:r w:rsidDel="00FB7925">
        <w:tab/>
        <w:t>-</w:t>
      </w:r>
      <w:r w:rsidDel="00FB7925">
        <w:tab/>
        <w:t>A</w:t>
      </w:r>
      <w:r w:rsidDel="00FB7925">
        <w:tab/>
        <w:t>NR_newRAT-Core</w:t>
      </w:r>
      <w:r w:rsidDel="00FB7925">
        <w:tab/>
        <w:t>Late</w:t>
      </w:r>
    </w:p>
    <w:p w14:paraId="726AD057" w14:textId="268E2821" w:rsidR="00FB7925" w:rsidRDefault="00FB7925" w:rsidP="00FB7925">
      <w:pPr>
        <w:pStyle w:val="Doc-title"/>
      </w:pPr>
      <w:r w:rsidRPr="0055203B">
        <w:rPr>
          <w:highlight w:val="yellow"/>
        </w:rPr>
        <w:t>R2-2004431</w:t>
      </w:r>
      <w:r>
        <w:tab/>
        <w:t>UE requirement on the number of RLC bearers</w:t>
      </w:r>
      <w:r>
        <w:tab/>
        <w:t>Qualcomm Incorporated</w:t>
      </w:r>
      <w:r>
        <w:tab/>
        <w:t>CR</w:t>
      </w:r>
      <w:r>
        <w:tab/>
        <w:t>Rel-15</w:t>
      </w:r>
      <w:r>
        <w:tab/>
        <w:t>38.306</w:t>
      </w:r>
      <w:r>
        <w:tab/>
        <w:t>15.9.0</w:t>
      </w:r>
      <w:r>
        <w:tab/>
        <w:t>0302</w:t>
      </w:r>
      <w:r>
        <w:tab/>
        <w:t>-</w:t>
      </w:r>
      <w:r>
        <w:tab/>
        <w:t>F</w:t>
      </w:r>
      <w:r>
        <w:tab/>
        <w:t>NR_newRAT-Core</w:t>
      </w:r>
    </w:p>
    <w:p w14:paraId="5BE626EE" w14:textId="36A636E8" w:rsidR="00FB7925" w:rsidRDefault="00FB7925" w:rsidP="00FB7925">
      <w:pPr>
        <w:pStyle w:val="Doc-title"/>
      </w:pPr>
      <w:r w:rsidRPr="0055203B">
        <w:rPr>
          <w:highlight w:val="yellow"/>
        </w:rPr>
        <w:t>R2-2004490</w:t>
      </w:r>
      <w:r>
        <w:tab/>
        <w:t>XDD/FRX additional Differentiation</w:t>
      </w:r>
      <w:r>
        <w:tab/>
        <w:t>vivo</w:t>
      </w:r>
      <w:r>
        <w:tab/>
        <w:t>discussion</w:t>
      </w:r>
    </w:p>
    <w:p w14:paraId="2770541A" w14:textId="21952F9C" w:rsidR="00FB7925" w:rsidRDefault="00FB7925" w:rsidP="00FB7925">
      <w:pPr>
        <w:pStyle w:val="Doc-title"/>
      </w:pPr>
      <w:r w:rsidRPr="0055203B">
        <w:rPr>
          <w:highlight w:val="yellow"/>
        </w:rPr>
        <w:t>R2-2004491</w:t>
      </w:r>
      <w:r>
        <w:tab/>
        <w:t>CR38.306 CR to XDD/FRX additional Differentiation</w:t>
      </w:r>
      <w:r>
        <w:tab/>
        <w:t>vivo</w:t>
      </w:r>
      <w:r>
        <w:tab/>
        <w:t>draftCR</w:t>
      </w:r>
      <w:r>
        <w:tab/>
        <w:t>Rel-15</w:t>
      </w:r>
      <w:r>
        <w:tab/>
        <w:t>38.306</w:t>
      </w:r>
      <w:r>
        <w:tab/>
        <w:t>15.9.0</w:t>
      </w:r>
      <w:r>
        <w:tab/>
        <w:t>B</w:t>
      </w:r>
      <w:r>
        <w:tab/>
        <w:t>NR_newRAT-Core</w:t>
      </w:r>
    </w:p>
    <w:p w14:paraId="412E0435" w14:textId="73503887" w:rsidR="00FB7925" w:rsidRDefault="00581556" w:rsidP="00FB7925">
      <w:pPr>
        <w:pStyle w:val="Doc-title"/>
      </w:pPr>
      <w:hyperlink r:id="rId320" w:tooltip="D:Documents3GPPtsg_ranWG2TSGR2_110-eDocsR2-2005119.zip" w:history="1">
        <w:r w:rsidR="00FB7925" w:rsidRPr="0055203B">
          <w:rPr>
            <w:rStyle w:val="Hyperlink"/>
          </w:rPr>
          <w:t>R2-2005119</w:t>
        </w:r>
      </w:hyperlink>
      <w:r w:rsidR="00FB7925">
        <w:tab/>
        <w:t>Clarification on maximum number of supported PDSCH Resource Element mapping patterns</w:t>
      </w:r>
      <w:r w:rsidR="00FB7925">
        <w:tab/>
        <w:t>Ericsson</w:t>
      </w:r>
      <w:r w:rsidR="00FB7925">
        <w:tab/>
        <w:t>CR</w:t>
      </w:r>
      <w:r w:rsidR="00FB7925">
        <w:tab/>
        <w:t>Rel-15</w:t>
      </w:r>
      <w:r w:rsidR="00FB7925">
        <w:tab/>
        <w:t>38.331</w:t>
      </w:r>
      <w:r w:rsidR="00FB7925">
        <w:tab/>
        <w:t>15.9.0</w:t>
      </w:r>
      <w:r w:rsidR="00FB7925">
        <w:tab/>
        <w:t>1650</w:t>
      </w:r>
      <w:r w:rsidR="00FB7925">
        <w:tab/>
        <w:t>-</w:t>
      </w:r>
      <w:r w:rsidR="00FB7925">
        <w:tab/>
        <w:t>F</w:t>
      </w:r>
      <w:r w:rsidR="00FB7925">
        <w:tab/>
        <w:t>NR_newRAT-Core</w:t>
      </w:r>
    </w:p>
    <w:p w14:paraId="1D643940" w14:textId="67959079" w:rsidR="00FB7925" w:rsidRDefault="00581556" w:rsidP="00FB7925">
      <w:pPr>
        <w:pStyle w:val="Doc-title"/>
      </w:pPr>
      <w:hyperlink r:id="rId321" w:tooltip="D:Documents3GPPtsg_ranWG2TSGR2_110-eDocsR2-2005120.zip" w:history="1">
        <w:r w:rsidR="00FB7925" w:rsidRPr="0055203B">
          <w:rPr>
            <w:rStyle w:val="Hyperlink"/>
          </w:rPr>
          <w:t>R2-2005120</w:t>
        </w:r>
      </w:hyperlink>
      <w:r w:rsidR="00FB7925">
        <w:tab/>
        <w:t>Clarification on maximum number of supported PDSCH Resource Element mapping patterns</w:t>
      </w:r>
      <w:r w:rsidR="00FB7925">
        <w:tab/>
        <w:t>Ericsson</w:t>
      </w:r>
      <w:r w:rsidR="00FB7925">
        <w:tab/>
        <w:t>CR</w:t>
      </w:r>
      <w:r w:rsidR="00FB7925">
        <w:tab/>
        <w:t>Rel-16</w:t>
      </w:r>
      <w:r w:rsidR="00FB7925">
        <w:tab/>
        <w:t>38.331</w:t>
      </w:r>
      <w:r w:rsidR="00FB7925">
        <w:tab/>
        <w:t>16.0.0</w:t>
      </w:r>
      <w:r w:rsidR="00FB7925">
        <w:tab/>
        <w:t>1651</w:t>
      </w:r>
      <w:r w:rsidR="00FB7925">
        <w:tab/>
        <w:t>-</w:t>
      </w:r>
      <w:r w:rsidR="00FB7925">
        <w:tab/>
        <w:t>A</w:t>
      </w:r>
      <w:r w:rsidR="00FB7925">
        <w:tab/>
        <w:t>NR_newRAT-Core</w:t>
      </w:r>
    </w:p>
    <w:p w14:paraId="53143E34" w14:textId="6FD44E7E" w:rsidR="00FB7925" w:rsidRDefault="00FB7925" w:rsidP="00FB7925">
      <w:pPr>
        <w:pStyle w:val="Doc-title"/>
      </w:pPr>
      <w:r w:rsidRPr="0055203B">
        <w:rPr>
          <w:highlight w:val="yellow"/>
        </w:rPr>
        <w:t>R2-2005414</w:t>
      </w:r>
      <w:r>
        <w:tab/>
        <w:t>Correction on UE capability signalling for simultaneous SRS antenna and carrier switching</w:t>
      </w:r>
      <w:r>
        <w:tab/>
        <w:t>Huawei, HiSilicon</w:t>
      </w:r>
      <w:r>
        <w:tab/>
        <w:t>CR</w:t>
      </w:r>
      <w:r>
        <w:tab/>
        <w:t>Rel-15</w:t>
      </w:r>
      <w:r>
        <w:tab/>
        <w:t>38.306</w:t>
      </w:r>
      <w:r>
        <w:tab/>
        <w:t>15.9.0</w:t>
      </w:r>
      <w:r>
        <w:tab/>
        <w:t>0334</w:t>
      </w:r>
      <w:r>
        <w:tab/>
        <w:t>-</w:t>
      </w:r>
      <w:r>
        <w:tab/>
        <w:t>F</w:t>
      </w:r>
      <w:r>
        <w:tab/>
        <w:t>NR_newRAT-Core</w:t>
      </w:r>
    </w:p>
    <w:p w14:paraId="4AA33A8A" w14:textId="3ED41E20" w:rsidR="00FB7925" w:rsidRDefault="00FB7925" w:rsidP="00FB7925">
      <w:pPr>
        <w:pStyle w:val="Doc-title"/>
      </w:pPr>
      <w:r w:rsidRPr="0055203B">
        <w:rPr>
          <w:highlight w:val="yellow"/>
        </w:rPr>
        <w:t>R2-2005415</w:t>
      </w:r>
      <w:r>
        <w:tab/>
        <w:t>Correction on UE capability signalling for simultaneous SRS antenna and carrier switching</w:t>
      </w:r>
      <w:r>
        <w:tab/>
        <w:t>Huawei, HiSilicon</w:t>
      </w:r>
      <w:r>
        <w:tab/>
        <w:t>CR</w:t>
      </w:r>
      <w:r>
        <w:tab/>
        <w:t>Rel-16</w:t>
      </w:r>
      <w:r>
        <w:tab/>
        <w:t>38.306</w:t>
      </w:r>
      <w:r>
        <w:tab/>
        <w:t>16.0.0</w:t>
      </w:r>
      <w:r>
        <w:tab/>
        <w:t>0335</w:t>
      </w:r>
      <w:r>
        <w:tab/>
        <w:t>-</w:t>
      </w:r>
      <w:r>
        <w:tab/>
        <w:t>A</w:t>
      </w:r>
      <w:r>
        <w:tab/>
        <w:t>NR_newRAT-Core</w:t>
      </w:r>
    </w:p>
    <w:p w14:paraId="00F4E841" w14:textId="77777777" w:rsidR="008244B5" w:rsidRDefault="008244B5" w:rsidP="008244B5">
      <w:pPr>
        <w:pStyle w:val="Doc-title"/>
      </w:pPr>
      <w:r w:rsidRPr="0055203B">
        <w:rPr>
          <w:highlight w:val="yellow"/>
        </w:rPr>
        <w:t>R2-2004456</w:t>
      </w:r>
      <w:r>
        <w:tab/>
        <w:t>Invalidating bandwidth class F for FR1</w:t>
      </w:r>
      <w:r>
        <w:tab/>
        <w:t>Nokia, Nokia Shanghai Bell</w:t>
      </w:r>
      <w:r>
        <w:tab/>
        <w:t>CR</w:t>
      </w:r>
      <w:r>
        <w:tab/>
        <w:t>Rel-15</w:t>
      </w:r>
      <w:r>
        <w:tab/>
        <w:t>38.331</w:t>
      </w:r>
      <w:r>
        <w:tab/>
        <w:t>15.9.0</w:t>
      </w:r>
      <w:r>
        <w:tab/>
        <w:t>1600</w:t>
      </w:r>
      <w:r>
        <w:tab/>
        <w:t>-</w:t>
      </w:r>
      <w:r>
        <w:tab/>
        <w:t>F</w:t>
      </w:r>
      <w:r>
        <w:tab/>
        <w:t>NR_newRAT-Core</w:t>
      </w:r>
    </w:p>
    <w:p w14:paraId="4E7EA529" w14:textId="77777777" w:rsidR="008244B5" w:rsidRDefault="008244B5" w:rsidP="008244B5">
      <w:pPr>
        <w:pStyle w:val="Doc-title"/>
      </w:pPr>
      <w:r w:rsidRPr="0055203B">
        <w:rPr>
          <w:highlight w:val="yellow"/>
        </w:rPr>
        <w:t>R2-2004457</w:t>
      </w:r>
      <w:r>
        <w:tab/>
        <w:t>Invalidating bandwidth class F for FR1</w:t>
      </w:r>
      <w:r>
        <w:tab/>
        <w:t>Nokia, Nokia Shanghai Bell</w:t>
      </w:r>
      <w:r>
        <w:tab/>
        <w:t>CR</w:t>
      </w:r>
      <w:r>
        <w:tab/>
        <w:t>Rel-16</w:t>
      </w:r>
      <w:r>
        <w:tab/>
        <w:t>38.331</w:t>
      </w:r>
      <w:r>
        <w:tab/>
        <w:t>16.0.0</w:t>
      </w:r>
      <w:r>
        <w:tab/>
        <w:t>1601</w:t>
      </w:r>
      <w:r>
        <w:tab/>
        <w:t>-</w:t>
      </w:r>
      <w:r>
        <w:tab/>
        <w:t>A</w:t>
      </w:r>
      <w:r>
        <w:tab/>
        <w:t>NR_newRAT-Core</w:t>
      </w:r>
    </w:p>
    <w:p w14:paraId="6C3869A5" w14:textId="77777777" w:rsidR="006215F9" w:rsidRPr="006215F9" w:rsidRDefault="006215F9" w:rsidP="006215F9">
      <w:pPr>
        <w:pStyle w:val="Doc-text2"/>
      </w:pPr>
    </w:p>
    <w:p w14:paraId="6AD30610" w14:textId="46AF5271" w:rsidR="008F3EB3" w:rsidRDefault="008F3EB3" w:rsidP="00AF1661">
      <w:pPr>
        <w:pStyle w:val="Heading3"/>
      </w:pPr>
      <w:r>
        <w:t>5.4.4</w:t>
      </w:r>
      <w:r>
        <w:tab/>
        <w:t>Idle/inactive mode procedures</w:t>
      </w:r>
    </w:p>
    <w:p w14:paraId="3C9C966A" w14:textId="77777777" w:rsidR="008F3EB3" w:rsidRDefault="008F3EB3" w:rsidP="00AF1661">
      <w:pPr>
        <w:pStyle w:val="Comments"/>
      </w:pPr>
      <w:r>
        <w:lastRenderedPageBreak/>
        <w:t>This agenda item addresses the idle and inactive behaviour specified in 38.304 or 36.304. Other aspects related to inactive (e.g. state transitions, out of coverage, etc) are covered under RRC agenda items (5.4.1.x)</w:t>
      </w:r>
    </w:p>
    <w:p w14:paraId="0EDA015C" w14:textId="77777777" w:rsidR="006215F9" w:rsidRPr="006215F9" w:rsidRDefault="006215F9" w:rsidP="007D290B">
      <w:pPr>
        <w:pStyle w:val="Doc-text2"/>
        <w:ind w:left="0" w:firstLine="0"/>
      </w:pPr>
    </w:p>
    <w:p w14:paraId="5E432B0F" w14:textId="4B39C85E" w:rsidR="008F3EB3" w:rsidRDefault="00AF1661" w:rsidP="00AF1661">
      <w:pPr>
        <w:pStyle w:val="Heading4"/>
      </w:pPr>
      <w:r>
        <w:t>5.4.4.0</w:t>
      </w:r>
      <w:r>
        <w:tab/>
        <w:t>In-principle Agreed CRs</w:t>
      </w:r>
    </w:p>
    <w:p w14:paraId="79DF42DE" w14:textId="4A8D2392" w:rsidR="000351AC" w:rsidRDefault="008F3EB3" w:rsidP="000351AC">
      <w:pPr>
        <w:pStyle w:val="Heading4"/>
      </w:pPr>
      <w:r>
        <w:t>5.4.4.1</w:t>
      </w:r>
      <w:r>
        <w:tab/>
        <w:t>Other</w:t>
      </w:r>
    </w:p>
    <w:p w14:paraId="60462A9B" w14:textId="508CDF93" w:rsidR="000351AC" w:rsidRDefault="000351AC" w:rsidP="000351AC">
      <w:pPr>
        <w:pStyle w:val="EmailDiscussion"/>
      </w:pPr>
      <w:r>
        <w:t>[</w:t>
      </w:r>
      <w:r w:rsidR="00817E10">
        <w:t>AT110-e</w:t>
      </w:r>
      <w:r>
        <w:t>][024][NR15] Idle Inactive Mode (Apple)</w:t>
      </w:r>
    </w:p>
    <w:p w14:paraId="7EDD6488" w14:textId="53E79796" w:rsidR="000351AC" w:rsidRDefault="000351AC" w:rsidP="000351AC">
      <w:pPr>
        <w:pStyle w:val="EmailDiscussion2"/>
      </w:pPr>
      <w:r>
        <w:tab/>
        <w:t>Scope: Treat all documents under 5.4.4, 5.4.4.0, 5.4.4.1 (proponents are responsible to explain and drive)</w:t>
      </w:r>
    </w:p>
    <w:p w14:paraId="0E66A8A6" w14:textId="77777777" w:rsidR="000351AC" w:rsidRDefault="000351AC" w:rsidP="000351AC">
      <w:pPr>
        <w:pStyle w:val="EmailDiscussion2"/>
      </w:pPr>
      <w:r>
        <w:tab/>
        <w:t xml:space="preserve">Part 1: Decision whether to make corrections or not, identify agreeable corrections. Deadline: June 4, 0700 UTC. </w:t>
      </w:r>
    </w:p>
    <w:p w14:paraId="1360A9DF" w14:textId="77777777" w:rsidR="000351AC" w:rsidRDefault="000351AC" w:rsidP="000351AC">
      <w:pPr>
        <w:pStyle w:val="EmailDiscussion2"/>
      </w:pPr>
      <w:r>
        <w:tab/>
        <w:t>Part 2: For agreeable parts, continuation to agree CRs. Deadline: June 10, 0700 UTC</w:t>
      </w:r>
    </w:p>
    <w:p w14:paraId="239A7FF7" w14:textId="77777777" w:rsidR="000351AC" w:rsidRPr="000351AC" w:rsidRDefault="000351AC" w:rsidP="000351AC">
      <w:pPr>
        <w:pStyle w:val="Doc-title"/>
      </w:pPr>
    </w:p>
    <w:p w14:paraId="25F2148D" w14:textId="530B1C12" w:rsidR="00D82816" w:rsidRDefault="00D82816" w:rsidP="00D82816">
      <w:pPr>
        <w:pStyle w:val="Comments"/>
      </w:pPr>
      <w:r>
        <w:t>Cell Barred</w:t>
      </w:r>
    </w:p>
    <w:p w14:paraId="64E5902C" w14:textId="1BCCE2CE" w:rsidR="00887B74" w:rsidRPr="00887B74" w:rsidRDefault="00581556" w:rsidP="0045177B">
      <w:pPr>
        <w:pStyle w:val="Doc-title"/>
      </w:pPr>
      <w:hyperlink r:id="rId322" w:tooltip="D:Documents3GPPtsg_ranWG2TSGR2_110-eDocsR2-2004852.zip" w:history="1">
        <w:r w:rsidR="00D82816" w:rsidRPr="0055203B">
          <w:rPr>
            <w:rStyle w:val="Hyperlink"/>
          </w:rPr>
          <w:t>R2-2004852</w:t>
        </w:r>
      </w:hyperlink>
      <w:r w:rsidR="00D82816">
        <w:tab/>
        <w:t>Corrections to cell barred handling</w:t>
      </w:r>
      <w:r w:rsidR="00D82816">
        <w:tab/>
        <w:t>Ericsson</w:t>
      </w:r>
      <w:r w:rsidR="00D82816">
        <w:tab/>
        <w:t>discussion</w:t>
      </w:r>
      <w:r w:rsidR="00D82816">
        <w:tab/>
        <w:t>Rel-15</w:t>
      </w:r>
      <w:r w:rsidR="00D82816">
        <w:tab/>
        <w:t>NR_newRAT-Core</w:t>
      </w:r>
    </w:p>
    <w:p w14:paraId="51A6F15A" w14:textId="06E1572C" w:rsidR="006A7A97" w:rsidRDefault="006A7A97" w:rsidP="006A7A97">
      <w:pPr>
        <w:pStyle w:val="Agreement"/>
      </w:pPr>
      <w:r>
        <w:t xml:space="preserve">[024] Noted </w:t>
      </w:r>
    </w:p>
    <w:p w14:paraId="0C85DFA4" w14:textId="77777777" w:rsidR="006A7A97" w:rsidRPr="006A7A97" w:rsidRDefault="006A7A97" w:rsidP="006A7A97">
      <w:pPr>
        <w:pStyle w:val="Doc-text2"/>
      </w:pPr>
    </w:p>
    <w:p w14:paraId="6EAF6C1F" w14:textId="61075ABD" w:rsidR="00D82816" w:rsidRDefault="00581556" w:rsidP="00D82816">
      <w:pPr>
        <w:pStyle w:val="Doc-title"/>
        <w:rPr>
          <w:ins w:id="237" w:author="MCC Additions" w:date="2020-06-10T23:46:00Z"/>
        </w:rPr>
      </w:pPr>
      <w:hyperlink r:id="rId323" w:tooltip="D:Documents3GPPtsg_ranWG2TSGR2_110-eDocsR2-2005078.zip" w:history="1">
        <w:r w:rsidR="00D82816" w:rsidRPr="00647D7B">
          <w:rPr>
            <w:rStyle w:val="Hyperlink"/>
          </w:rPr>
          <w:t>R2-2005078</w:t>
        </w:r>
      </w:hyperlink>
      <w:r w:rsidR="00D82816" w:rsidRPr="00647D7B">
        <w:tab/>
        <w:t>Corrections to cell barred handling</w:t>
      </w:r>
      <w:r w:rsidR="00D82816" w:rsidRPr="00647D7B">
        <w:tab/>
        <w:t>Huawei, HiSilicon</w:t>
      </w:r>
      <w:r w:rsidR="00D82816" w:rsidRPr="00647D7B">
        <w:tab/>
        <w:t>CR</w:t>
      </w:r>
      <w:r w:rsidR="00D82816" w:rsidRPr="00647D7B">
        <w:tab/>
        <w:t>Rel-15</w:t>
      </w:r>
      <w:r w:rsidR="00D82816" w:rsidRPr="00647D7B">
        <w:tab/>
        <w:t>38.304</w:t>
      </w:r>
      <w:r w:rsidR="00D82816" w:rsidRPr="00647D7B">
        <w:tab/>
        <w:t>15.6.0</w:t>
      </w:r>
      <w:r w:rsidR="00D82816" w:rsidRPr="00647D7B">
        <w:tab/>
        <w:t>0154</w:t>
      </w:r>
      <w:r w:rsidR="00D82816" w:rsidRPr="00647D7B">
        <w:tab/>
        <w:t>1</w:t>
      </w:r>
      <w:r w:rsidR="00D82816" w:rsidRPr="00647D7B">
        <w:tab/>
        <w:t>F</w:t>
      </w:r>
      <w:r w:rsidR="00D82816" w:rsidRPr="00647D7B">
        <w:tab/>
        <w:t>NR_newRAT-Core</w:t>
      </w:r>
      <w:r w:rsidR="00D82816" w:rsidRPr="00647D7B">
        <w:tab/>
        <w:t>R2-2003339</w:t>
      </w:r>
    </w:p>
    <w:p w14:paraId="7230ED08" w14:textId="32AFCB21" w:rsidR="00CB59F8" w:rsidRPr="00CB59F8" w:rsidRDefault="00CB59F8">
      <w:pPr>
        <w:pStyle w:val="Doc-text2"/>
        <w:pPrChange w:id="238" w:author="MCC Additions" w:date="2020-06-10T23:46:00Z">
          <w:pPr>
            <w:pStyle w:val="Doc-title"/>
          </w:pPr>
        </w:pPrChange>
      </w:pPr>
      <w:ins w:id="239" w:author="MCC Additions" w:date="2020-06-10T23:46:00Z">
        <w:r>
          <w:t>=&gt; Revised in R2-2006259</w:t>
        </w:r>
      </w:ins>
    </w:p>
    <w:p w14:paraId="40111200" w14:textId="77777777" w:rsidR="00CB59F8" w:rsidRDefault="00CB59F8" w:rsidP="00CB59F8">
      <w:pPr>
        <w:pStyle w:val="Doc-title"/>
        <w:rPr>
          <w:ins w:id="240" w:author="MCC Additions" w:date="2020-06-10T23:46:00Z"/>
        </w:rPr>
      </w:pPr>
      <w:ins w:id="241" w:author="MCC Additions" w:date="2020-06-10T23:46:00Z">
        <w:r>
          <w:t>R2-2006259</w:t>
        </w:r>
        <w:r>
          <w:tab/>
          <w:t>Corrections to cell barred handling</w:t>
        </w:r>
        <w:r>
          <w:tab/>
          <w:t>Huawei, HiSilicon</w:t>
        </w:r>
        <w:r>
          <w:tab/>
          <w:t>CR</w:t>
        </w:r>
        <w:r>
          <w:tab/>
          <w:t>Rel-15</w:t>
        </w:r>
        <w:r>
          <w:tab/>
          <w:t>38.304</w:t>
        </w:r>
        <w:r>
          <w:tab/>
          <w:t>15.6.0</w:t>
        </w:r>
        <w:r>
          <w:tab/>
          <w:t>0154</w:t>
        </w:r>
        <w:r>
          <w:tab/>
          <w:t>2</w:t>
        </w:r>
        <w:r>
          <w:tab/>
          <w:t>F</w:t>
        </w:r>
        <w:r>
          <w:tab/>
          <w:t>NR_newRAT-Core</w:t>
        </w:r>
      </w:ins>
    </w:p>
    <w:p w14:paraId="5AD3D373" w14:textId="77777777" w:rsidR="00D82816" w:rsidRDefault="00581556" w:rsidP="00D82816">
      <w:pPr>
        <w:pStyle w:val="Doc-title"/>
      </w:pPr>
      <w:hyperlink r:id="rId324" w:tooltip="D:Documents3GPPtsg_ranWG2TSGR2_110-eDocsR2-2005079.zip" w:history="1">
        <w:r w:rsidR="00D82816" w:rsidRPr="00647D7B">
          <w:rPr>
            <w:rStyle w:val="Hyperlink"/>
          </w:rPr>
          <w:t>R2-2005079</w:t>
        </w:r>
      </w:hyperlink>
      <w:r w:rsidR="00D82816" w:rsidRPr="00647D7B">
        <w:tab/>
        <w:t>Corrections to cell barred handling</w:t>
      </w:r>
      <w:r w:rsidR="00D82816" w:rsidRPr="00647D7B">
        <w:tab/>
        <w:t>Huawei, HiSilicon</w:t>
      </w:r>
      <w:r w:rsidR="00D82816" w:rsidRPr="00647D7B">
        <w:tab/>
        <w:t>CR</w:t>
      </w:r>
      <w:r w:rsidR="00D82816" w:rsidRPr="00647D7B">
        <w:tab/>
        <w:t>Rel-16</w:t>
      </w:r>
      <w:r w:rsidR="00D82816" w:rsidRPr="00647D7B">
        <w:tab/>
        <w:t>38.304</w:t>
      </w:r>
      <w:r w:rsidR="00D82816" w:rsidRPr="00647D7B">
        <w:tab/>
        <w:t>16.0.0</w:t>
      </w:r>
      <w:r w:rsidR="00D82816" w:rsidRPr="00647D7B">
        <w:tab/>
        <w:t>0155</w:t>
      </w:r>
      <w:r w:rsidR="00D82816" w:rsidRPr="00647D7B">
        <w:tab/>
        <w:t>2</w:t>
      </w:r>
      <w:r w:rsidR="00D82816" w:rsidRPr="00647D7B">
        <w:tab/>
        <w:t>A</w:t>
      </w:r>
      <w:r w:rsidR="00D82816" w:rsidRPr="00647D7B">
        <w:tab/>
        <w:t>NR_newRAT-Core</w:t>
      </w:r>
      <w:r w:rsidR="00D82816" w:rsidRPr="00647D7B">
        <w:tab/>
        <w:t>R2-2003773</w:t>
      </w:r>
    </w:p>
    <w:p w14:paraId="1B1E618F" w14:textId="3D7D94D6" w:rsidR="00CB59F8" w:rsidRPr="00CB59F8" w:rsidRDefault="00CB59F8" w:rsidP="00CB59F8">
      <w:pPr>
        <w:pStyle w:val="Doc-text2"/>
        <w:rPr>
          <w:ins w:id="242" w:author="MCC Additions" w:date="2020-06-10T23:46:00Z"/>
        </w:rPr>
      </w:pPr>
      <w:ins w:id="243" w:author="MCC Additions" w:date="2020-06-10T23:46:00Z">
        <w:r>
          <w:t>=&gt; Revised in R2-2006260</w:t>
        </w:r>
      </w:ins>
    </w:p>
    <w:p w14:paraId="59726C83" w14:textId="77777777" w:rsidR="00CB59F8" w:rsidRDefault="00CB59F8" w:rsidP="00CB59F8">
      <w:pPr>
        <w:pStyle w:val="Doc-title"/>
        <w:rPr>
          <w:ins w:id="244" w:author="MCC Additions" w:date="2020-06-10T23:46:00Z"/>
        </w:rPr>
      </w:pPr>
      <w:ins w:id="245" w:author="MCC Additions" w:date="2020-06-10T23:46:00Z">
        <w:r>
          <w:t>R2-2006260</w:t>
        </w:r>
        <w:r>
          <w:tab/>
          <w:t>Corrections to cell barred handling</w:t>
        </w:r>
        <w:r>
          <w:tab/>
          <w:t>Huawei, HiSilicon</w:t>
        </w:r>
        <w:r>
          <w:tab/>
          <w:t>CR</w:t>
        </w:r>
        <w:r>
          <w:tab/>
          <w:t>Rel-16</w:t>
        </w:r>
        <w:r>
          <w:tab/>
          <w:t>38.304</w:t>
        </w:r>
        <w:r>
          <w:tab/>
          <w:t>16.0.0</w:t>
        </w:r>
        <w:r>
          <w:tab/>
          <w:t>0155</w:t>
        </w:r>
        <w:r>
          <w:tab/>
          <w:t>3</w:t>
        </w:r>
        <w:r>
          <w:tab/>
          <w:t>A</w:t>
        </w:r>
        <w:r>
          <w:tab/>
          <w:t>NR_newRAT-Core</w:t>
        </w:r>
      </w:ins>
    </w:p>
    <w:p w14:paraId="4D212BF4" w14:textId="15B9CCDC" w:rsidR="00FF641A" w:rsidRDefault="00CB59F8" w:rsidP="00CB59F8">
      <w:pPr>
        <w:pStyle w:val="Agreement"/>
      </w:pPr>
      <w:ins w:id="246" w:author="MCC Additions" w:date="2020-06-10T23:46:00Z">
        <w:r>
          <w:t xml:space="preserve"> </w:t>
        </w:r>
      </w:ins>
      <w:r w:rsidR="00FF641A">
        <w:t xml:space="preserve">[024] Revised (some change seems to be needed). </w:t>
      </w:r>
    </w:p>
    <w:p w14:paraId="0CA01F96" w14:textId="77777777" w:rsidR="00FF641A" w:rsidRPr="00FF641A" w:rsidRDefault="00FF641A" w:rsidP="00FF641A">
      <w:pPr>
        <w:pStyle w:val="Doc-text2"/>
      </w:pPr>
    </w:p>
    <w:p w14:paraId="5FFBB00E" w14:textId="6C40B6E1" w:rsidR="008F3EB3" w:rsidRPr="00647D7B" w:rsidRDefault="00D82816" w:rsidP="00D82816">
      <w:pPr>
        <w:pStyle w:val="Comments"/>
      </w:pPr>
      <w:r w:rsidRPr="00647D7B">
        <w:t>Cell selection</w:t>
      </w:r>
    </w:p>
    <w:p w14:paraId="1A15F7C7" w14:textId="24FE2C3B" w:rsidR="00D82816" w:rsidRDefault="00581556" w:rsidP="00D82816">
      <w:pPr>
        <w:pStyle w:val="Doc-title"/>
        <w:rPr>
          <w:ins w:id="247" w:author="MCC Additions" w:date="2020-06-10T23:45:00Z"/>
        </w:rPr>
      </w:pPr>
      <w:hyperlink r:id="rId325" w:tooltip="D:Documents3GPPtsg_ranWG2TSGR2_110-eDocsR2-2004752.zip" w:history="1">
        <w:r w:rsidR="00D82816" w:rsidRPr="00647D7B">
          <w:rPr>
            <w:rStyle w:val="Hyperlink"/>
          </w:rPr>
          <w:t>R2-2004752</w:t>
        </w:r>
      </w:hyperlink>
      <w:r w:rsidR="00D82816" w:rsidRPr="00647D7B">
        <w:tab/>
        <w:t>Correction on suitable cell definition</w:t>
      </w:r>
      <w:r w:rsidR="00D82816" w:rsidRPr="00647D7B">
        <w:tab/>
        <w:t>Apple</w:t>
      </w:r>
      <w:r w:rsidR="00D82816" w:rsidRPr="00647D7B">
        <w:tab/>
        <w:t>CR</w:t>
      </w:r>
      <w:r w:rsidR="00D82816">
        <w:tab/>
        <w:t>Rel-15</w:t>
      </w:r>
      <w:r w:rsidR="00D82816">
        <w:tab/>
        <w:t>38.304</w:t>
      </w:r>
      <w:r w:rsidR="00D82816">
        <w:tab/>
        <w:t>15.6.0</w:t>
      </w:r>
      <w:r w:rsidR="00D82816">
        <w:tab/>
        <w:t>0162</w:t>
      </w:r>
      <w:r w:rsidR="00D82816">
        <w:tab/>
        <w:t>-</w:t>
      </w:r>
      <w:r w:rsidR="00D82816">
        <w:tab/>
        <w:t>F</w:t>
      </w:r>
      <w:r w:rsidR="00D82816">
        <w:tab/>
        <w:t>NR_newRAT-Core</w:t>
      </w:r>
    </w:p>
    <w:p w14:paraId="45F38ABB" w14:textId="292AC98E" w:rsidR="00CB59F8" w:rsidRPr="00CB59F8" w:rsidRDefault="00CB59F8">
      <w:pPr>
        <w:pStyle w:val="Doc-text2"/>
        <w:pPrChange w:id="248" w:author="MCC Additions" w:date="2020-06-10T23:45:00Z">
          <w:pPr>
            <w:pStyle w:val="Doc-title"/>
          </w:pPr>
        </w:pPrChange>
      </w:pPr>
      <w:ins w:id="249" w:author="MCC Additions" w:date="2020-06-10T23:45:00Z">
        <w:r>
          <w:t>=&gt; Revised in R2-2006249</w:t>
        </w:r>
      </w:ins>
    </w:p>
    <w:p w14:paraId="315FAF83" w14:textId="77777777" w:rsidR="00CB59F8" w:rsidRDefault="00CB59F8" w:rsidP="00CB59F8">
      <w:pPr>
        <w:pStyle w:val="Doc-title"/>
        <w:rPr>
          <w:ins w:id="250" w:author="MCC Additions" w:date="2020-06-10T23:45:00Z"/>
        </w:rPr>
      </w:pPr>
      <w:ins w:id="251" w:author="MCC Additions" w:date="2020-06-10T23:45:00Z">
        <w:r>
          <w:t>R2-2006249</w:t>
        </w:r>
        <w:r>
          <w:tab/>
          <w:t>Correction on suitable cell definition</w:t>
        </w:r>
        <w:r>
          <w:tab/>
          <w:t>Apple</w:t>
        </w:r>
        <w:r>
          <w:tab/>
          <w:t>CR</w:t>
        </w:r>
        <w:r>
          <w:tab/>
          <w:t>Rel-15</w:t>
        </w:r>
        <w:r>
          <w:tab/>
          <w:t>38.304</w:t>
        </w:r>
        <w:r>
          <w:tab/>
          <w:t>15.6.0</w:t>
        </w:r>
        <w:r>
          <w:tab/>
          <w:t>0162</w:t>
        </w:r>
        <w:r>
          <w:tab/>
          <w:t>1</w:t>
        </w:r>
        <w:r>
          <w:tab/>
          <w:t>F</w:t>
        </w:r>
        <w:r>
          <w:tab/>
          <w:t>NR_newRAT-Core</w:t>
        </w:r>
      </w:ins>
    </w:p>
    <w:p w14:paraId="57CF3E38" w14:textId="77777777" w:rsidR="00D82816" w:rsidRDefault="00581556" w:rsidP="00D82816">
      <w:pPr>
        <w:pStyle w:val="Doc-title"/>
      </w:pPr>
      <w:hyperlink r:id="rId326" w:tooltip="D:Documents3GPPtsg_ranWG2TSGR2_110-eDocsR2-2004753.zip" w:history="1">
        <w:r w:rsidR="00D82816" w:rsidRPr="0055203B">
          <w:rPr>
            <w:rStyle w:val="Hyperlink"/>
          </w:rPr>
          <w:t>R2-2004753</w:t>
        </w:r>
      </w:hyperlink>
      <w:r w:rsidR="00D82816">
        <w:tab/>
        <w:t>Correction on suitable cell definition</w:t>
      </w:r>
      <w:r w:rsidR="00D82816">
        <w:tab/>
        <w:t>Apple</w:t>
      </w:r>
      <w:r w:rsidR="00D82816">
        <w:tab/>
        <w:t>CR</w:t>
      </w:r>
      <w:r w:rsidR="00D82816">
        <w:tab/>
        <w:t>Rel-16</w:t>
      </w:r>
      <w:r w:rsidR="00D82816">
        <w:tab/>
        <w:t>38.304</w:t>
      </w:r>
      <w:r w:rsidR="00D82816">
        <w:tab/>
        <w:t>16.0.0</w:t>
      </w:r>
      <w:r w:rsidR="00D82816">
        <w:tab/>
        <w:t>0163</w:t>
      </w:r>
      <w:r w:rsidR="00D82816">
        <w:tab/>
        <w:t>-</w:t>
      </w:r>
      <w:r w:rsidR="00D82816">
        <w:tab/>
        <w:t>A</w:t>
      </w:r>
      <w:r w:rsidR="00D82816">
        <w:tab/>
        <w:t>NR_newRAT-Core</w:t>
      </w:r>
    </w:p>
    <w:p w14:paraId="63E23DBF" w14:textId="632FDA9E" w:rsidR="00CB59F8" w:rsidRPr="00CB59F8" w:rsidRDefault="00CB59F8" w:rsidP="00CB59F8">
      <w:pPr>
        <w:pStyle w:val="Doc-text2"/>
        <w:rPr>
          <w:ins w:id="252" w:author="MCC Additions" w:date="2020-06-10T23:45:00Z"/>
        </w:rPr>
      </w:pPr>
      <w:ins w:id="253" w:author="MCC Additions" w:date="2020-06-10T23:45:00Z">
        <w:r>
          <w:t>=&gt; Revised in R2-2006250</w:t>
        </w:r>
      </w:ins>
    </w:p>
    <w:p w14:paraId="3F7BE37E" w14:textId="77777777" w:rsidR="00CB59F8" w:rsidRDefault="00CB59F8" w:rsidP="00CB59F8">
      <w:pPr>
        <w:pStyle w:val="Doc-title"/>
        <w:rPr>
          <w:ins w:id="254" w:author="MCC Additions" w:date="2020-06-10T23:45:00Z"/>
        </w:rPr>
      </w:pPr>
      <w:ins w:id="255" w:author="MCC Additions" w:date="2020-06-10T23:45:00Z">
        <w:r>
          <w:t>R2-2006250</w:t>
        </w:r>
        <w:r>
          <w:tab/>
          <w:t>Correction on suitable cell definition</w:t>
        </w:r>
        <w:r>
          <w:tab/>
          <w:t>Apple</w:t>
        </w:r>
        <w:r>
          <w:tab/>
          <w:t>CR</w:t>
        </w:r>
        <w:r>
          <w:tab/>
          <w:t>Rel-16</w:t>
        </w:r>
        <w:r>
          <w:tab/>
          <w:t>38.304</w:t>
        </w:r>
        <w:r>
          <w:tab/>
          <w:t>16.0.0</w:t>
        </w:r>
        <w:r>
          <w:tab/>
          <w:t>0163</w:t>
        </w:r>
        <w:r>
          <w:tab/>
          <w:t>1</w:t>
        </w:r>
        <w:r>
          <w:tab/>
          <w:t>A</w:t>
        </w:r>
        <w:r>
          <w:tab/>
          <w:t>NR_newRAT-Core</w:t>
        </w:r>
      </w:ins>
    </w:p>
    <w:p w14:paraId="75BA595A" w14:textId="2EEF0939" w:rsidR="00FF641A" w:rsidRDefault="00FF641A" w:rsidP="00FF641A">
      <w:pPr>
        <w:pStyle w:val="Doc-text2"/>
      </w:pPr>
      <w:r>
        <w:t xml:space="preserve">- </w:t>
      </w:r>
      <w:r>
        <w:tab/>
        <w:t>[024] The discussion can continue</w:t>
      </w:r>
    </w:p>
    <w:p w14:paraId="0902D7E5" w14:textId="77777777" w:rsidR="00FF641A" w:rsidRPr="00FF641A" w:rsidRDefault="00FF641A" w:rsidP="00FF641A">
      <w:pPr>
        <w:pStyle w:val="Doc-text2"/>
      </w:pPr>
    </w:p>
    <w:p w14:paraId="68E69DA4" w14:textId="27F37DB4" w:rsidR="006215F9" w:rsidRDefault="00581556" w:rsidP="006215F9">
      <w:pPr>
        <w:pStyle w:val="Doc-title"/>
      </w:pPr>
      <w:hyperlink r:id="rId327" w:tooltip="D:Documents3GPPtsg_ranWG2TSGR2_110-eDocsR2-2004764.zip" w:history="1">
        <w:r w:rsidR="006215F9" w:rsidRPr="0055203B">
          <w:rPr>
            <w:rStyle w:val="Hyperlink"/>
          </w:rPr>
          <w:t>R2-2004764</w:t>
        </w:r>
      </w:hyperlink>
      <w:r w:rsidR="006215F9">
        <w:tab/>
        <w:t>Clarification on Pcompensation for IRAT Cell Selection Criterion</w:t>
      </w:r>
      <w:r w:rsidR="006215F9">
        <w:tab/>
        <w:t>Apple</w:t>
      </w:r>
      <w:r w:rsidR="006215F9">
        <w:tab/>
        <w:t>CR</w:t>
      </w:r>
      <w:r w:rsidR="006215F9">
        <w:tab/>
        <w:t>Rel-15</w:t>
      </w:r>
      <w:r w:rsidR="006215F9">
        <w:tab/>
        <w:t>38.304</w:t>
      </w:r>
      <w:r w:rsidR="006215F9">
        <w:tab/>
        <w:t>15.6.0</w:t>
      </w:r>
      <w:r w:rsidR="006215F9">
        <w:tab/>
        <w:t>0166</w:t>
      </w:r>
      <w:r w:rsidR="006215F9">
        <w:tab/>
        <w:t>-</w:t>
      </w:r>
      <w:r w:rsidR="006215F9">
        <w:tab/>
        <w:t>F</w:t>
      </w:r>
      <w:r w:rsidR="006215F9">
        <w:tab/>
        <w:t>NR_newRAT-Core</w:t>
      </w:r>
    </w:p>
    <w:p w14:paraId="4A789A8A" w14:textId="02C13E02" w:rsidR="006215F9" w:rsidRDefault="00581556" w:rsidP="006215F9">
      <w:pPr>
        <w:pStyle w:val="Doc-title"/>
      </w:pPr>
      <w:hyperlink r:id="rId328" w:tooltip="D:Documents3GPPtsg_ranWG2TSGR2_110-eDocsR2-2004765.zip" w:history="1">
        <w:r w:rsidR="006215F9" w:rsidRPr="0055203B">
          <w:rPr>
            <w:rStyle w:val="Hyperlink"/>
          </w:rPr>
          <w:t>R2-2004765</w:t>
        </w:r>
      </w:hyperlink>
      <w:r w:rsidR="006215F9">
        <w:tab/>
        <w:t>Clarification on Pcompensation for IRAT Cell Selection Criterion</w:t>
      </w:r>
      <w:r w:rsidR="006215F9">
        <w:tab/>
        <w:t>Apple</w:t>
      </w:r>
      <w:r w:rsidR="006215F9">
        <w:tab/>
        <w:t>CR</w:t>
      </w:r>
      <w:r w:rsidR="006215F9">
        <w:tab/>
        <w:t>Rel-16</w:t>
      </w:r>
      <w:r w:rsidR="006215F9">
        <w:tab/>
        <w:t>38.304</w:t>
      </w:r>
      <w:r w:rsidR="006215F9">
        <w:tab/>
        <w:t>16.0.0</w:t>
      </w:r>
      <w:r w:rsidR="006215F9">
        <w:tab/>
        <w:t>0167</w:t>
      </w:r>
      <w:r w:rsidR="006215F9">
        <w:tab/>
        <w:t>-</w:t>
      </w:r>
      <w:r w:rsidR="006215F9">
        <w:tab/>
        <w:t>A</w:t>
      </w:r>
      <w:r w:rsidR="006215F9">
        <w:tab/>
        <w:t>NR_newRAT-Core</w:t>
      </w:r>
    </w:p>
    <w:p w14:paraId="23419CA9" w14:textId="6A090875" w:rsidR="00FF641A" w:rsidRPr="00FF641A" w:rsidRDefault="00FF641A" w:rsidP="00FF641A">
      <w:pPr>
        <w:pStyle w:val="Agreement"/>
      </w:pPr>
      <w:r>
        <w:t>[024] Both Not Pursued</w:t>
      </w:r>
    </w:p>
    <w:p w14:paraId="2295DA15" w14:textId="09B4B580" w:rsidR="00D82816" w:rsidRDefault="00D82816" w:rsidP="00D82816">
      <w:pPr>
        <w:pStyle w:val="Comments"/>
      </w:pPr>
      <w:r>
        <w:t>Cell reselection</w:t>
      </w:r>
    </w:p>
    <w:p w14:paraId="12D18486" w14:textId="77777777" w:rsidR="00D82816" w:rsidRDefault="00581556" w:rsidP="00D82816">
      <w:pPr>
        <w:pStyle w:val="Doc-title"/>
      </w:pPr>
      <w:hyperlink r:id="rId329" w:tooltip="D:Documents3GPPtsg_ranWG2TSGR2_110-eDocsR2-2004762.zip" w:history="1">
        <w:r w:rsidR="00D82816" w:rsidRPr="0055203B">
          <w:rPr>
            <w:rStyle w:val="Hyperlink"/>
          </w:rPr>
          <w:t>R2-2004762</w:t>
        </w:r>
      </w:hyperlink>
      <w:r w:rsidR="00D82816">
        <w:tab/>
        <w:t>Clarification on Mobility State Detection</w:t>
      </w:r>
      <w:r w:rsidR="00D82816">
        <w:tab/>
        <w:t>Apple</w:t>
      </w:r>
      <w:r w:rsidR="00D82816">
        <w:tab/>
        <w:t>CR</w:t>
      </w:r>
      <w:r w:rsidR="00D82816">
        <w:tab/>
        <w:t>Rel-15</w:t>
      </w:r>
      <w:r w:rsidR="00D82816">
        <w:tab/>
        <w:t>38.304</w:t>
      </w:r>
      <w:r w:rsidR="00D82816">
        <w:tab/>
        <w:t>15.6.0</w:t>
      </w:r>
      <w:r w:rsidR="00D82816">
        <w:tab/>
        <w:t>0164</w:t>
      </w:r>
      <w:r w:rsidR="00D82816">
        <w:tab/>
        <w:t>-</w:t>
      </w:r>
      <w:r w:rsidR="00D82816">
        <w:tab/>
        <w:t>F</w:t>
      </w:r>
      <w:r w:rsidR="00D82816">
        <w:tab/>
        <w:t>NR_newRAT-Core</w:t>
      </w:r>
    </w:p>
    <w:p w14:paraId="0AD5BC16" w14:textId="77777777" w:rsidR="00D82816" w:rsidRDefault="00581556" w:rsidP="00D82816">
      <w:pPr>
        <w:pStyle w:val="Doc-title"/>
      </w:pPr>
      <w:hyperlink r:id="rId330" w:tooltip="D:Documents3GPPtsg_ranWG2TSGR2_110-eDocsR2-2004763.zip" w:history="1">
        <w:r w:rsidR="00D82816" w:rsidRPr="0055203B">
          <w:rPr>
            <w:rStyle w:val="Hyperlink"/>
          </w:rPr>
          <w:t>R2-2004763</w:t>
        </w:r>
      </w:hyperlink>
      <w:r w:rsidR="00D82816">
        <w:tab/>
        <w:t>Clarification on Mobility State Detection</w:t>
      </w:r>
      <w:r w:rsidR="00D82816">
        <w:tab/>
        <w:t>Apple</w:t>
      </w:r>
      <w:r w:rsidR="00D82816">
        <w:tab/>
        <w:t>CR</w:t>
      </w:r>
      <w:r w:rsidR="00D82816">
        <w:tab/>
        <w:t>Rel-16</w:t>
      </w:r>
      <w:r w:rsidR="00D82816">
        <w:tab/>
        <w:t>38.304</w:t>
      </w:r>
      <w:r w:rsidR="00D82816">
        <w:tab/>
        <w:t>16.0.0</w:t>
      </w:r>
      <w:r w:rsidR="00D82816">
        <w:tab/>
        <w:t>0165</w:t>
      </w:r>
      <w:r w:rsidR="00D82816">
        <w:tab/>
        <w:t>-</w:t>
      </w:r>
      <w:r w:rsidR="00D82816">
        <w:tab/>
        <w:t>A</w:t>
      </w:r>
      <w:r w:rsidR="00D82816">
        <w:tab/>
        <w:t>NR_newRAT-Core</w:t>
      </w:r>
    </w:p>
    <w:p w14:paraId="6AC93C80" w14:textId="77777777" w:rsidR="00FF641A" w:rsidRPr="00FF641A" w:rsidRDefault="00FF641A" w:rsidP="00FF641A">
      <w:pPr>
        <w:pStyle w:val="Agreement"/>
      </w:pPr>
      <w:r>
        <w:t>[024] Both Not Pursued</w:t>
      </w:r>
    </w:p>
    <w:p w14:paraId="5E1BC7B4" w14:textId="77777777" w:rsidR="00FF641A" w:rsidRPr="00FF641A" w:rsidRDefault="00FF641A" w:rsidP="00FF641A">
      <w:pPr>
        <w:pStyle w:val="Doc-text2"/>
      </w:pPr>
    </w:p>
    <w:p w14:paraId="63E6247A" w14:textId="6E3D08D2" w:rsidR="00681058" w:rsidRPr="00681058" w:rsidRDefault="00D82816" w:rsidP="00D82816">
      <w:pPr>
        <w:pStyle w:val="Comments"/>
      </w:pPr>
      <w:r>
        <w:t>Cell reselection IFREQ</w:t>
      </w:r>
    </w:p>
    <w:p w14:paraId="7A23570F" w14:textId="6050926E" w:rsidR="006215F9" w:rsidRDefault="00581556" w:rsidP="006215F9">
      <w:pPr>
        <w:pStyle w:val="Doc-title"/>
      </w:pPr>
      <w:hyperlink r:id="rId331" w:tooltip="D:Documents3GPPtsg_ranWG2TSGR2_110-eDocsR2-2005135.zip" w:history="1">
        <w:r w:rsidR="006215F9" w:rsidRPr="0055203B">
          <w:rPr>
            <w:rStyle w:val="Hyperlink"/>
          </w:rPr>
          <w:t>R2-2005135</w:t>
        </w:r>
      </w:hyperlink>
      <w:r w:rsidR="006215F9">
        <w:tab/>
        <w:t>Clarification on the frequencies UE shall evaluate for reselection</w:t>
      </w:r>
      <w:r w:rsidR="006215F9">
        <w:tab/>
        <w:t>ZTE Corporation, Sanechips</w:t>
      </w:r>
      <w:r w:rsidR="006215F9">
        <w:tab/>
        <w:t>discussion</w:t>
      </w:r>
      <w:r w:rsidR="006215F9">
        <w:tab/>
        <w:t>Rel-15</w:t>
      </w:r>
      <w:r w:rsidR="006215F9">
        <w:tab/>
        <w:t>NR_newRAT-Core</w:t>
      </w:r>
    </w:p>
    <w:p w14:paraId="69C8D310" w14:textId="3A2F7C84" w:rsidR="00FF641A" w:rsidRDefault="00FF641A" w:rsidP="00FF641A">
      <w:pPr>
        <w:pStyle w:val="Agreement"/>
      </w:pPr>
      <w:r>
        <w:t>[024] Noted</w:t>
      </w:r>
    </w:p>
    <w:p w14:paraId="77E22843" w14:textId="77777777" w:rsidR="00FF641A" w:rsidRPr="00FF641A" w:rsidRDefault="00FF641A" w:rsidP="00FF641A">
      <w:pPr>
        <w:pStyle w:val="Doc-text2"/>
      </w:pPr>
    </w:p>
    <w:p w14:paraId="1A3A7C73" w14:textId="27F979E7" w:rsidR="006215F9" w:rsidRDefault="00581556" w:rsidP="006215F9">
      <w:pPr>
        <w:pStyle w:val="Doc-title"/>
      </w:pPr>
      <w:hyperlink r:id="rId332" w:tooltip="D:Documents3GPPtsg_ranWG2TSGR2_110-eDocsR2-2005136.zip" w:history="1">
        <w:r w:rsidR="006215F9" w:rsidRPr="0055203B">
          <w:rPr>
            <w:rStyle w:val="Hyperlink"/>
          </w:rPr>
          <w:t>R2-2005136</w:t>
        </w:r>
      </w:hyperlink>
      <w:r w:rsidR="006215F9">
        <w:tab/>
        <w:t>Clarification on the frequencies UE shall evaluate for reselection (R15)</w:t>
      </w:r>
      <w:r w:rsidR="006215F9">
        <w:tab/>
        <w:t>ZTE Corporation, Sanechips</w:t>
      </w:r>
      <w:r w:rsidR="006215F9">
        <w:tab/>
        <w:t>CR</w:t>
      </w:r>
      <w:r w:rsidR="006215F9">
        <w:tab/>
        <w:t>Rel-15</w:t>
      </w:r>
      <w:r w:rsidR="006215F9">
        <w:tab/>
        <w:t>38.304</w:t>
      </w:r>
      <w:r w:rsidR="006215F9">
        <w:tab/>
        <w:t>15.6.0</w:t>
      </w:r>
      <w:r w:rsidR="006215F9">
        <w:tab/>
        <w:t>0171</w:t>
      </w:r>
      <w:r w:rsidR="006215F9">
        <w:tab/>
        <w:t>-</w:t>
      </w:r>
      <w:r w:rsidR="006215F9">
        <w:tab/>
        <w:t>F</w:t>
      </w:r>
      <w:r w:rsidR="006215F9">
        <w:tab/>
        <w:t>NR_newRAT-Core</w:t>
      </w:r>
    </w:p>
    <w:p w14:paraId="42862E18" w14:textId="13A4A863" w:rsidR="006215F9" w:rsidRDefault="00581556" w:rsidP="006215F9">
      <w:pPr>
        <w:pStyle w:val="Doc-title"/>
      </w:pPr>
      <w:hyperlink r:id="rId333" w:tooltip="D:Documents3GPPtsg_ranWG2TSGR2_110-eDocsR2-2005137.zip" w:history="1">
        <w:r w:rsidR="006215F9" w:rsidRPr="0055203B">
          <w:rPr>
            <w:rStyle w:val="Hyperlink"/>
          </w:rPr>
          <w:t>R2-2005137</w:t>
        </w:r>
      </w:hyperlink>
      <w:r w:rsidR="006215F9">
        <w:tab/>
        <w:t>Clarification on the frequencies UE shall evaluate for reselection (R16)</w:t>
      </w:r>
      <w:r w:rsidR="006215F9">
        <w:tab/>
        <w:t>ZTE Corporation, Sanechips</w:t>
      </w:r>
      <w:r w:rsidR="006215F9">
        <w:tab/>
        <w:t>CR</w:t>
      </w:r>
      <w:r w:rsidR="006215F9">
        <w:tab/>
        <w:t>Rel-16</w:t>
      </w:r>
      <w:r w:rsidR="006215F9">
        <w:tab/>
        <w:t>38.304</w:t>
      </w:r>
      <w:r w:rsidR="006215F9">
        <w:tab/>
        <w:t>16.0.0</w:t>
      </w:r>
      <w:r w:rsidR="006215F9">
        <w:tab/>
        <w:t>0172</w:t>
      </w:r>
      <w:r w:rsidR="006215F9">
        <w:tab/>
        <w:t>-</w:t>
      </w:r>
      <w:r w:rsidR="006215F9">
        <w:tab/>
        <w:t>F</w:t>
      </w:r>
      <w:r w:rsidR="006215F9">
        <w:tab/>
        <w:t>NR_newRAT-Core</w:t>
      </w:r>
    </w:p>
    <w:p w14:paraId="6532F42D" w14:textId="77777777" w:rsidR="00FF641A" w:rsidRPr="00FF641A" w:rsidRDefault="00FF641A" w:rsidP="00FF641A">
      <w:pPr>
        <w:pStyle w:val="Agreement"/>
      </w:pPr>
      <w:r>
        <w:t>[024] Both Not Pursued</w:t>
      </w:r>
    </w:p>
    <w:p w14:paraId="4522DADC" w14:textId="77777777" w:rsidR="00FF641A" w:rsidRPr="00FF641A" w:rsidRDefault="00FF641A" w:rsidP="00FF641A">
      <w:pPr>
        <w:pStyle w:val="Doc-text2"/>
      </w:pPr>
    </w:p>
    <w:p w14:paraId="69DC276D" w14:textId="1CF7A59C" w:rsidR="00D82816" w:rsidRPr="00D82816" w:rsidRDefault="00D82816" w:rsidP="00D82816">
      <w:pPr>
        <w:pStyle w:val="Comments"/>
      </w:pPr>
      <w:r>
        <w:t>Cell reselection IRAT</w:t>
      </w:r>
    </w:p>
    <w:p w14:paraId="7BB16623" w14:textId="2449EFA4" w:rsidR="006215F9" w:rsidRDefault="00581556" w:rsidP="006215F9">
      <w:pPr>
        <w:pStyle w:val="Doc-title"/>
      </w:pPr>
      <w:hyperlink r:id="rId334" w:tooltip="D:Documents3GPPtsg_ranWG2TSGR2_110-eDocsR2-2005431.zip" w:history="1">
        <w:r w:rsidR="006215F9" w:rsidRPr="0055203B">
          <w:rPr>
            <w:rStyle w:val="Hyperlink"/>
          </w:rPr>
          <w:t>R2-2005431</w:t>
        </w:r>
      </w:hyperlink>
      <w:r w:rsidR="006215F9">
        <w:tab/>
        <w:t>Correction on inter-RAT cell (re)selection in RRC_INACTIVE</w:t>
      </w:r>
      <w:r w:rsidR="006215F9">
        <w:tab/>
        <w:t>Samsung Electronics Co., Ltd</w:t>
      </w:r>
      <w:r w:rsidR="006215F9">
        <w:tab/>
        <w:t>CR</w:t>
      </w:r>
      <w:r w:rsidR="006215F9">
        <w:tab/>
        <w:t>Rel-15</w:t>
      </w:r>
      <w:r w:rsidR="006215F9">
        <w:tab/>
        <w:t>36.304</w:t>
      </w:r>
      <w:r w:rsidR="006215F9">
        <w:tab/>
        <w:t>15.5.0</w:t>
      </w:r>
      <w:r w:rsidR="006215F9">
        <w:tab/>
        <w:t>0800</w:t>
      </w:r>
      <w:r w:rsidR="006215F9">
        <w:tab/>
        <w:t>-</w:t>
      </w:r>
      <w:r w:rsidR="006215F9">
        <w:tab/>
        <w:t>F</w:t>
      </w:r>
      <w:r w:rsidR="006215F9">
        <w:tab/>
        <w:t>NR_newRAT-Core</w:t>
      </w:r>
    </w:p>
    <w:p w14:paraId="1FF6493C" w14:textId="6E54030E" w:rsidR="006215F9" w:rsidRDefault="00581556" w:rsidP="006215F9">
      <w:pPr>
        <w:pStyle w:val="Doc-title"/>
      </w:pPr>
      <w:hyperlink r:id="rId335" w:tooltip="D:Documents3GPPtsg_ranWG2TSGR2_110-eDocsR2-2005432.zip" w:history="1">
        <w:r w:rsidR="006215F9" w:rsidRPr="0055203B">
          <w:rPr>
            <w:rStyle w:val="Hyperlink"/>
          </w:rPr>
          <w:t>R2-2005432</w:t>
        </w:r>
      </w:hyperlink>
      <w:r w:rsidR="006215F9">
        <w:tab/>
        <w:t>Correction on inter-RAT cell (re)selection in RRC_INACTIVE</w:t>
      </w:r>
      <w:r w:rsidR="006215F9">
        <w:tab/>
        <w:t>Samsung Electronics Co., Ltd</w:t>
      </w:r>
      <w:r w:rsidR="006215F9">
        <w:tab/>
        <w:t>CR</w:t>
      </w:r>
      <w:r w:rsidR="006215F9">
        <w:tab/>
        <w:t>Rel-16</w:t>
      </w:r>
      <w:r w:rsidR="006215F9">
        <w:tab/>
        <w:t>36.304</w:t>
      </w:r>
      <w:r w:rsidR="006215F9">
        <w:tab/>
        <w:t>16.0.0</w:t>
      </w:r>
      <w:r w:rsidR="006215F9">
        <w:tab/>
        <w:t>0801</w:t>
      </w:r>
      <w:r w:rsidR="006215F9">
        <w:tab/>
        <w:t>-</w:t>
      </w:r>
      <w:r w:rsidR="006215F9">
        <w:tab/>
        <w:t>F</w:t>
      </w:r>
      <w:r w:rsidR="006215F9">
        <w:tab/>
        <w:t>NR_newRAT-Core</w:t>
      </w:r>
    </w:p>
    <w:p w14:paraId="6ECE3C69" w14:textId="0DA40E64" w:rsidR="00FF641A" w:rsidRPr="00FF641A" w:rsidRDefault="00FF641A" w:rsidP="00FF641A">
      <w:pPr>
        <w:pStyle w:val="Agreement"/>
      </w:pPr>
      <w:r>
        <w:t>[024] Both Not Pursued</w:t>
      </w:r>
    </w:p>
    <w:p w14:paraId="3B1B9560" w14:textId="4664415D" w:rsidR="006215F9" w:rsidRDefault="006215F9" w:rsidP="006215F9">
      <w:pPr>
        <w:pStyle w:val="Doc-title"/>
      </w:pPr>
    </w:p>
    <w:p w14:paraId="03F6D349" w14:textId="0A09954D" w:rsidR="00FB7925" w:rsidRPr="0055203B" w:rsidRDefault="00FB7925" w:rsidP="00FB7925">
      <w:pPr>
        <w:pStyle w:val="Doc-title"/>
        <w:rPr>
          <w:u w:val="single"/>
        </w:rPr>
      </w:pPr>
      <w:r w:rsidRPr="0055203B">
        <w:rPr>
          <w:u w:val="single"/>
        </w:rPr>
        <w:t>Withdrawn:</w:t>
      </w:r>
    </w:p>
    <w:p w14:paraId="36CF137B" w14:textId="6A949042" w:rsidR="00FB7925" w:rsidRDefault="00FB7925" w:rsidP="00FB7925">
      <w:pPr>
        <w:pStyle w:val="Doc-title"/>
      </w:pPr>
      <w:r w:rsidRPr="0055203B">
        <w:rPr>
          <w:highlight w:val="yellow"/>
        </w:rPr>
        <w:t>R2-2004547</w:t>
      </w:r>
      <w:r>
        <w:tab/>
        <w:t>Measurement rules for cell re-selection</w:t>
      </w:r>
      <w:r>
        <w:tab/>
        <w:t>OPPO</w:t>
      </w:r>
      <w:r>
        <w:tab/>
        <w:t>CR</w:t>
      </w:r>
      <w:r>
        <w:tab/>
        <w:t>Rel-15</w:t>
      </w:r>
      <w:r>
        <w:tab/>
        <w:t>38.304</w:t>
      </w:r>
      <w:r>
        <w:tab/>
        <w:t>15.6.0</w:t>
      </w:r>
      <w:r>
        <w:tab/>
        <w:t>0160</w:t>
      </w:r>
      <w:r>
        <w:tab/>
        <w:t>-</w:t>
      </w:r>
      <w:r>
        <w:tab/>
        <w:t>F</w:t>
      </w:r>
      <w:r>
        <w:tab/>
        <w:t>NR_newRAT-Core</w:t>
      </w:r>
    </w:p>
    <w:p w14:paraId="412B2050" w14:textId="606F1DA0" w:rsidR="00FB7925" w:rsidRDefault="00FB7925" w:rsidP="00FB7925">
      <w:pPr>
        <w:pStyle w:val="Doc-title"/>
      </w:pPr>
      <w:r w:rsidRPr="0055203B">
        <w:rPr>
          <w:highlight w:val="yellow"/>
        </w:rPr>
        <w:t>R2-2004548</w:t>
      </w:r>
      <w:r>
        <w:tab/>
        <w:t>Measurement rules for cell re-selection</w:t>
      </w:r>
      <w:r>
        <w:tab/>
        <w:t>OPPO</w:t>
      </w:r>
      <w:r>
        <w:tab/>
        <w:t>CR</w:t>
      </w:r>
      <w:r>
        <w:tab/>
        <w:t>Rel-16</w:t>
      </w:r>
      <w:r>
        <w:tab/>
        <w:t>38.304</w:t>
      </w:r>
      <w:r>
        <w:tab/>
        <w:t>16.0.0</w:t>
      </w:r>
      <w:r>
        <w:tab/>
        <w:t>0161</w:t>
      </w:r>
      <w:r>
        <w:tab/>
        <w:t>-</w:t>
      </w:r>
      <w:r>
        <w:tab/>
        <w:t>F</w:t>
      </w:r>
      <w:r>
        <w:tab/>
        <w:t>NR_newRAT-Core</w:t>
      </w:r>
    </w:p>
    <w:p w14:paraId="0F2C59F7" w14:textId="77777777" w:rsidR="006215F9" w:rsidRPr="006215F9" w:rsidRDefault="006215F9" w:rsidP="006215F9">
      <w:pPr>
        <w:pStyle w:val="Doc-text2"/>
      </w:pPr>
    </w:p>
    <w:p w14:paraId="559DFDF9" w14:textId="5C72CC7C" w:rsidR="008F3EB3" w:rsidRDefault="008F3EB3" w:rsidP="00AF1661">
      <w:pPr>
        <w:pStyle w:val="Heading2"/>
      </w:pPr>
      <w:r>
        <w:t>5.5</w:t>
      </w:r>
      <w:r>
        <w:tab/>
        <w:t>Void</w:t>
      </w:r>
    </w:p>
    <w:p w14:paraId="29252116" w14:textId="77777777" w:rsidR="008F3EB3" w:rsidRDefault="008F3EB3" w:rsidP="008F3EB3"/>
    <w:p w14:paraId="1073047D" w14:textId="77777777" w:rsidR="008F3EB3" w:rsidRDefault="008F3EB3" w:rsidP="00AF1661">
      <w:pPr>
        <w:pStyle w:val="Heading1"/>
      </w:pPr>
      <w:r>
        <w:t>6</w:t>
      </w:r>
      <w:r>
        <w:tab/>
        <w:t>Rel-16 NR Work Items</w:t>
      </w:r>
    </w:p>
    <w:p w14:paraId="277FEB6E" w14:textId="77777777" w:rsidR="008F3EB3" w:rsidRDefault="008F3EB3" w:rsidP="00AF1661">
      <w:pPr>
        <w:pStyle w:val="Heading2"/>
      </w:pPr>
      <w:r>
        <w:t>6.0</w:t>
      </w:r>
      <w:r>
        <w:tab/>
        <w:t>Rel-16 General</w:t>
      </w:r>
    </w:p>
    <w:p w14:paraId="7177A164" w14:textId="77777777" w:rsidR="008F3EB3" w:rsidRDefault="008F3EB3" w:rsidP="00AF1661">
      <w:pPr>
        <w:pStyle w:val="Heading3"/>
      </w:pPr>
      <w:r>
        <w:t>6.0.1</w:t>
      </w:r>
      <w:r>
        <w:tab/>
        <w:t>RRC ASN.1 review</w:t>
      </w:r>
    </w:p>
    <w:p w14:paraId="15776FA5" w14:textId="77777777" w:rsidR="008F3EB3" w:rsidRDefault="008F3EB3" w:rsidP="00AF1661">
      <w:pPr>
        <w:pStyle w:val="Comments"/>
      </w:pPr>
      <w:r>
        <w:t xml:space="preserve">Rapporteur documents and Class 2 RIL issues. </w:t>
      </w:r>
    </w:p>
    <w:p w14:paraId="2202B93A" w14:textId="77777777" w:rsidR="008F3EB3" w:rsidRDefault="008F3EB3" w:rsidP="00AF1661">
      <w:pPr>
        <w:pStyle w:val="Comments"/>
      </w:pPr>
      <w:r>
        <w:t>Including outcome of email discussion [NR Rel-16] 38331</w:t>
      </w:r>
    </w:p>
    <w:p w14:paraId="27E9901C" w14:textId="77777777" w:rsidR="00B51845" w:rsidRDefault="00B51845" w:rsidP="00AF1661">
      <w:pPr>
        <w:pStyle w:val="Comments"/>
      </w:pPr>
    </w:p>
    <w:p w14:paraId="18715946" w14:textId="77777777" w:rsidR="00AD1522" w:rsidRDefault="00AD1522" w:rsidP="00AD1522">
      <w:pPr>
        <w:pStyle w:val="EmailDiscussion"/>
      </w:pPr>
      <w:r w:rsidRPr="00AD1522">
        <w:t>[NR Rel-16] 38331</w:t>
      </w:r>
      <w:r>
        <w:t xml:space="preserve"> * (Ericsson)</w:t>
      </w:r>
    </w:p>
    <w:p w14:paraId="4F6E0CFF" w14:textId="486A8045" w:rsidR="00AD1522" w:rsidRPr="00AD1522" w:rsidRDefault="00AD1522" w:rsidP="00AD1522">
      <w:pPr>
        <w:pStyle w:val="EmailDiscussion2"/>
      </w:pPr>
      <w:r>
        <w:tab/>
        <w:t xml:space="preserve">Scope: This thread is used for management of the ASN.1 review file, update of RIL information, and flagging of RIL issues </w:t>
      </w:r>
    </w:p>
    <w:p w14:paraId="4BF56881" w14:textId="77777777" w:rsidR="00AD1522" w:rsidRDefault="00AD1522" w:rsidP="00AD1522">
      <w:pPr>
        <w:pStyle w:val="Comments"/>
      </w:pPr>
    </w:p>
    <w:p w14:paraId="20B6FCD9" w14:textId="77777777" w:rsidR="00AD1522" w:rsidRDefault="00AD1522" w:rsidP="00AD1522">
      <w:pPr>
        <w:pStyle w:val="EmailDiscussion"/>
      </w:pPr>
      <w:r>
        <w:t>[AT110-e][064][NR16] NR RRC 1 (Ericsson)</w:t>
      </w:r>
    </w:p>
    <w:p w14:paraId="5FF461FE" w14:textId="03514160" w:rsidR="00AD1522" w:rsidRDefault="00AD1522" w:rsidP="00AD1522">
      <w:pPr>
        <w:pStyle w:val="EmailDiscussion2"/>
      </w:pPr>
      <w:r>
        <w:tab/>
        <w:t xml:space="preserve">Scope: The Main NR </w:t>
      </w:r>
      <w:r w:rsidR="00B225FB">
        <w:t xml:space="preserve">RRC </w:t>
      </w:r>
      <w:r>
        <w:t xml:space="preserve">Email Thread for R2 110-e. Review and update of the rapporteur ASN.1 corrections CR </w:t>
      </w:r>
    </w:p>
    <w:p w14:paraId="00790F3E" w14:textId="22EFF26F" w:rsidR="00AD1522" w:rsidRDefault="00AD1522" w:rsidP="00AD1522">
      <w:pPr>
        <w:pStyle w:val="EmailDiscussion2"/>
      </w:pPr>
      <w:r>
        <w:tab/>
        <w:t xml:space="preserve">Scope: </w:t>
      </w:r>
      <w:r w:rsidR="00290783">
        <w:t xml:space="preserve">On initiative by Rapporteur, </w:t>
      </w:r>
      <w:r>
        <w:t>Treatment of tdocs, discussion and decision on specific RIL issues, focus on Class 2 issues.</w:t>
      </w:r>
    </w:p>
    <w:p w14:paraId="24A32AF1" w14:textId="19293475" w:rsidR="00AD1522" w:rsidRDefault="00AD1522" w:rsidP="00AD1522">
      <w:pPr>
        <w:pStyle w:val="EmailDiscussion2"/>
      </w:pPr>
      <w:r>
        <w:tab/>
        <w:t xml:space="preserve">Wanted outcome: Agreements on Class 2 and general matters. Deadlines can be set if needed by the rapporteur. Agreements can be declared also wo deadline (if proposal is unchallenged and no comment for 24h). </w:t>
      </w:r>
    </w:p>
    <w:p w14:paraId="2F2A17F2" w14:textId="77777777" w:rsidR="009718C0" w:rsidRDefault="00AD1522" w:rsidP="00AD1522">
      <w:pPr>
        <w:pStyle w:val="EmailDiscussion2"/>
      </w:pPr>
      <w:r>
        <w:tab/>
        <w:t xml:space="preserve">Wanted outcome: Agreed Rapporteur ASN.1 corrections CR. </w:t>
      </w:r>
    </w:p>
    <w:p w14:paraId="464A3B1E" w14:textId="0ABDD122" w:rsidR="00B51845" w:rsidRDefault="009718C0" w:rsidP="00AD1522">
      <w:pPr>
        <w:pStyle w:val="EmailDiscussion2"/>
      </w:pPr>
      <w:r>
        <w:tab/>
      </w:r>
      <w:r w:rsidR="00AD1522">
        <w:t>Deadline: EOM (expect email approval)</w:t>
      </w:r>
    </w:p>
    <w:p w14:paraId="7D7028BD" w14:textId="5214CD2A" w:rsidR="00B225FB" w:rsidRPr="00CB59F8" w:rsidRDefault="00B225FB" w:rsidP="00B225FB">
      <w:pPr>
        <w:rPr>
          <w:ins w:id="256" w:author="MCC Additions" w:date="2020-06-10T23:47:00Z"/>
          <w:rFonts w:eastAsiaTheme="minorEastAsia" w:cs="Arial"/>
          <w:szCs w:val="22"/>
          <w:lang w:val="sv-SE" w:eastAsia="en-US"/>
          <w:rPrChange w:id="257" w:author="MCC Additions" w:date="2020-06-10T23:48:00Z">
            <w:rPr>
              <w:ins w:id="258" w:author="MCC Additions" w:date="2020-06-10T23:47:00Z"/>
              <w:rFonts w:ascii="Calibri" w:eastAsiaTheme="minorEastAsia" w:hAnsi="Calibri"/>
              <w:szCs w:val="22"/>
              <w:lang w:val="sv-SE" w:eastAsia="en-US"/>
            </w:rPr>
          </w:rPrChange>
        </w:rPr>
      </w:pPr>
    </w:p>
    <w:p w14:paraId="089B7D7C" w14:textId="77777777" w:rsidR="00CB59F8" w:rsidRDefault="00CB59F8" w:rsidP="00CB59F8">
      <w:pPr>
        <w:pStyle w:val="Doc-title"/>
        <w:rPr>
          <w:ins w:id="259" w:author="MCC Additions" w:date="2020-06-10T23:47:00Z"/>
        </w:rPr>
      </w:pPr>
      <w:ins w:id="260" w:author="MCC Additions" w:date="2020-06-10T23:47:00Z">
        <w:r>
          <w:t>R2-2006302</w:t>
        </w:r>
        <w:r>
          <w:tab/>
          <w:t>[AT110-e][064][NR16] NR RRC 1 (Ericsson) Mail discussion report</w:t>
        </w:r>
        <w:r>
          <w:tab/>
          <w:t>Ericsson</w:t>
        </w:r>
        <w:r>
          <w:tab/>
          <w:t>report</w:t>
        </w:r>
      </w:ins>
    </w:p>
    <w:p w14:paraId="030F9A34" w14:textId="77777777" w:rsidR="00CB59F8" w:rsidRPr="00CB59F8" w:rsidRDefault="00CB59F8" w:rsidP="00B225FB">
      <w:pPr>
        <w:rPr>
          <w:rFonts w:eastAsiaTheme="minorEastAsia" w:cs="Arial"/>
          <w:szCs w:val="22"/>
          <w:lang w:val="sv-SE" w:eastAsia="en-US"/>
          <w:rPrChange w:id="261" w:author="MCC Additions" w:date="2020-06-10T23:48:00Z">
            <w:rPr>
              <w:rFonts w:ascii="Calibri" w:eastAsiaTheme="minorEastAsia" w:hAnsi="Calibri"/>
              <w:szCs w:val="22"/>
              <w:lang w:val="sv-SE" w:eastAsia="en-US"/>
            </w:rPr>
          </w:rPrChange>
        </w:rPr>
      </w:pPr>
    </w:p>
    <w:p w14:paraId="100BE728" w14:textId="0768F37F" w:rsidR="00B225FB" w:rsidRDefault="00B225FB" w:rsidP="00B225FB">
      <w:pPr>
        <w:pStyle w:val="EmailDiscussion"/>
        <w:rPr>
          <w:lang w:val="sv-SE" w:eastAsia="en-US"/>
        </w:rPr>
      </w:pPr>
      <w:r>
        <w:rPr>
          <w:lang w:val="sv-SE" w:eastAsia="en-US"/>
        </w:rPr>
        <w:t>[AT110-e][065][NR16] NR ASN1 1 (Huawei)</w:t>
      </w:r>
    </w:p>
    <w:p w14:paraId="174C9D6B" w14:textId="50A65009" w:rsidR="005C5134" w:rsidRDefault="00B225FB" w:rsidP="005C5134">
      <w:pPr>
        <w:pStyle w:val="EmailDiscussion2"/>
        <w:rPr>
          <w:lang w:val="sv-SE" w:eastAsia="en-US"/>
        </w:rPr>
      </w:pPr>
      <w:r>
        <w:rPr>
          <w:lang w:val="sv-SE" w:eastAsia="en-US"/>
        </w:rPr>
        <w:tab/>
        <w:t xml:space="preserve">Scope: </w:t>
      </w:r>
      <w:r w:rsidRPr="00B225FB">
        <w:rPr>
          <w:lang w:val="sv-SE" w:eastAsia="en-US"/>
        </w:rPr>
        <w:t xml:space="preserve">R2-2005260 [38.331][H232] Extension to the contents of items of a list using ToAddMostList in absence of extension markers, R2-2004709 Extension of SearchSpace IE </w:t>
      </w:r>
      <w:r w:rsidRPr="00B225FB">
        <w:rPr>
          <w:lang w:val="sv-SE" w:eastAsia="en-US"/>
        </w:rPr>
        <w:lastRenderedPageBreak/>
        <w:t>[Z106][I657][I658][I659],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17593793" w14:textId="146D5A73" w:rsidR="005C5134" w:rsidRDefault="005C5134" w:rsidP="009718C0">
      <w:pPr>
        <w:pStyle w:val="EmailDiscussion2"/>
        <w:rPr>
          <w:lang w:val="sv-SE" w:eastAsia="en-US"/>
        </w:rPr>
      </w:pPr>
      <w:r>
        <w:rPr>
          <w:lang w:val="sv-SE" w:eastAsia="en-US"/>
        </w:rPr>
        <w:tab/>
      </w:r>
      <w:r w:rsidR="009718C0">
        <w:rPr>
          <w:lang w:val="sv-SE" w:eastAsia="en-US"/>
        </w:rPr>
        <w:t>Solutions + allocation to CR</w:t>
      </w:r>
    </w:p>
    <w:p w14:paraId="462BA8C2" w14:textId="713FC605" w:rsidR="009D22BC" w:rsidRPr="00B225FB" w:rsidRDefault="005C5134" w:rsidP="009D22BC">
      <w:pPr>
        <w:pStyle w:val="EmailDiscussion2"/>
        <w:rPr>
          <w:lang w:eastAsia="en-US"/>
        </w:rPr>
      </w:pPr>
      <w:r>
        <w:rPr>
          <w:lang w:val="sv-SE" w:eastAsia="en-US"/>
        </w:rPr>
        <w:tab/>
      </w:r>
      <w:r w:rsidR="009D22BC">
        <w:rPr>
          <w:lang w:val="sv-SE" w:eastAsia="en-US"/>
        </w:rPr>
        <w:t>Deadline: Wed June 10 0500 UTC</w:t>
      </w:r>
    </w:p>
    <w:p w14:paraId="0CEE83BC" w14:textId="6C7CB9B2" w:rsidR="00B225FB" w:rsidRDefault="00290783" w:rsidP="00290783">
      <w:pPr>
        <w:pStyle w:val="EmailDiscussion2"/>
        <w:rPr>
          <w:lang w:val="sv-SE" w:eastAsia="en-US"/>
        </w:rPr>
      </w:pPr>
      <w:r>
        <w:rPr>
          <w:lang w:val="sv-SE" w:eastAsia="en-US"/>
        </w:rPr>
        <w:tab/>
        <w:t xml:space="preserve"> </w:t>
      </w:r>
    </w:p>
    <w:p w14:paraId="5430633C" w14:textId="0EC194C4" w:rsidR="00B225FB" w:rsidRDefault="00290783" w:rsidP="00B225FB">
      <w:pPr>
        <w:pStyle w:val="EmailDiscussion"/>
        <w:rPr>
          <w:lang w:val="sv-SE" w:eastAsia="en-US"/>
        </w:rPr>
      </w:pPr>
      <w:r>
        <w:rPr>
          <w:lang w:val="sv-SE" w:eastAsia="en-US"/>
        </w:rPr>
        <w:t>[AT110-e][066</w:t>
      </w:r>
      <w:r w:rsidR="00B225FB">
        <w:rPr>
          <w:lang w:val="sv-SE" w:eastAsia="en-US"/>
        </w:rPr>
        <w:t>][NR16] NR ASN1 2 (Intel)</w:t>
      </w:r>
    </w:p>
    <w:p w14:paraId="55576AB9" w14:textId="381CD1C1" w:rsidR="00B225FB" w:rsidRDefault="00B225FB" w:rsidP="00290783">
      <w:pPr>
        <w:pStyle w:val="Doc-text2"/>
      </w:pPr>
      <w:r>
        <w:rPr>
          <w:lang w:val="sv-SE" w:eastAsia="en-US"/>
        </w:rPr>
        <w:tab/>
        <w:t xml:space="preserve">Scope: </w:t>
      </w:r>
      <w:r>
        <w:t xml:space="preserve">R2-2005258 [38.331][H230] Extension of a single Need M item to a list of this item, List not ToAddMod [S655] [H005], </w:t>
      </w:r>
      <w:hyperlink r:id="rId336" w:tooltip="D:Documents3GPPtsg_ranWG2TSGR2_110-eDocsR2-2005259.zip" w:history="1">
        <w:r w:rsidR="00290783">
          <w:rPr>
            <w:rStyle w:val="Hyperlink"/>
          </w:rPr>
          <w:t>R2-2005259</w:t>
        </w:r>
      </w:hyperlink>
      <w:r w:rsidR="00290783">
        <w:t xml:space="preserve"> [38.331][H231] Extending the number of entries of a list not using ToAddMod list, Mechanism to release Rel-16 field I633, I805, I803, I840, H248, I806, I804, I815, I807, I808, I820, I809, I810, I811, I812, I816, I813, I814, I818, S496, R2-2005265 [38.331][H248] Fieds that cannot be released, R2-2005263    [38.331][H246] Usage of presence conditions for SetupRelease structures R2-2005264    [38.331][H247] Missing need codes for absence in presence    </w:t>
      </w:r>
    </w:p>
    <w:p w14:paraId="33A2EAF6" w14:textId="77777777" w:rsidR="009718C0" w:rsidRDefault="009D22BC" w:rsidP="009718C0">
      <w:pPr>
        <w:pStyle w:val="EmailDiscussion2"/>
        <w:rPr>
          <w:lang w:val="sv-SE" w:eastAsia="en-US"/>
        </w:rPr>
      </w:pPr>
      <w:r>
        <w:rPr>
          <w:lang w:val="sv-SE" w:eastAsia="en-US"/>
        </w:rPr>
        <w:tab/>
      </w:r>
      <w:r w:rsidR="009718C0">
        <w:rPr>
          <w:lang w:val="sv-SE" w:eastAsia="en-US"/>
        </w:rPr>
        <w:t>Solutions + allocation to CR</w:t>
      </w:r>
    </w:p>
    <w:p w14:paraId="5CA69CAD" w14:textId="0C1CA07C" w:rsidR="009D22BC" w:rsidRDefault="009718C0" w:rsidP="00290783">
      <w:pPr>
        <w:pStyle w:val="Doc-text2"/>
        <w:rPr>
          <w:b/>
          <w:bCs/>
          <w:sz w:val="24"/>
          <w:lang w:val="sv-SE"/>
        </w:rPr>
      </w:pPr>
      <w:r>
        <w:rPr>
          <w:lang w:val="sv-SE" w:eastAsia="en-US"/>
        </w:rPr>
        <w:tab/>
      </w:r>
      <w:r w:rsidR="009D22BC">
        <w:rPr>
          <w:lang w:val="sv-SE" w:eastAsia="en-US"/>
        </w:rPr>
        <w:t>Deadline: Wed June 10 0500 UTC</w:t>
      </w:r>
    </w:p>
    <w:p w14:paraId="15A613C6" w14:textId="77777777" w:rsidR="00B225FB" w:rsidRDefault="00B225FB" w:rsidP="00B225FB">
      <w:pPr>
        <w:rPr>
          <w:b/>
          <w:bCs/>
          <w:sz w:val="24"/>
          <w:lang w:val="sv-SE" w:eastAsia="zh-TW"/>
        </w:rPr>
      </w:pPr>
    </w:p>
    <w:p w14:paraId="3AAFA797" w14:textId="24BE5E7D" w:rsidR="00B225FB" w:rsidRDefault="00290783" w:rsidP="00290783">
      <w:pPr>
        <w:pStyle w:val="EmailDiscussion"/>
        <w:rPr>
          <w:lang w:val="sv-SE" w:eastAsia="en-US"/>
        </w:rPr>
      </w:pPr>
      <w:r>
        <w:rPr>
          <w:lang w:val="sv-SE" w:eastAsia="en-US"/>
        </w:rPr>
        <w:t>[AT110-e][067][NR16] NR ASN1 3 (Ericsson)</w:t>
      </w:r>
    </w:p>
    <w:p w14:paraId="00645458" w14:textId="007626FC" w:rsidR="00290783" w:rsidRDefault="00290783" w:rsidP="00290783">
      <w:pPr>
        <w:pStyle w:val="Doc-text2"/>
      </w:pPr>
      <w:r>
        <w:rPr>
          <w:lang w:val="sv-SE" w:eastAsia="en-US"/>
        </w:rPr>
        <w:tab/>
        <w:t xml:space="preserve">Scope: </w:t>
      </w:r>
      <w:r>
        <w:t>Default value I631 E252, Misc Need codes Conditions I630 I655 I662 I663 I665 I841</w:t>
      </w:r>
    </w:p>
    <w:p w14:paraId="24BD6354" w14:textId="6B6D8DE4" w:rsidR="00290783" w:rsidRDefault="00290783" w:rsidP="00290783">
      <w:pPr>
        <w:pStyle w:val="EmailDiscussion2"/>
        <w:ind w:left="1619" w:firstLine="0"/>
      </w:pPr>
      <w:r>
        <w:t>R2-2004732 Miscellaneous ASN.1 corrections related to I630, I631, I632, I633</w:t>
      </w:r>
    </w:p>
    <w:p w14:paraId="4145629B" w14:textId="1DE49892" w:rsidR="009718C0" w:rsidRDefault="009718C0" w:rsidP="009718C0">
      <w:pPr>
        <w:pStyle w:val="EmailDiscussion2"/>
        <w:rPr>
          <w:lang w:val="sv-SE" w:eastAsia="en-US"/>
        </w:rPr>
      </w:pPr>
      <w:r>
        <w:rPr>
          <w:lang w:eastAsia="en-US"/>
        </w:rPr>
        <w:tab/>
      </w:r>
      <w:r>
        <w:rPr>
          <w:lang w:val="sv-SE" w:eastAsia="en-US"/>
        </w:rPr>
        <w:t>Solutions + allocation to CR</w:t>
      </w:r>
    </w:p>
    <w:p w14:paraId="75115D95" w14:textId="508C1A82" w:rsidR="00290783" w:rsidRDefault="009D22BC" w:rsidP="00290783">
      <w:pPr>
        <w:pStyle w:val="EmailDiscussion2"/>
        <w:ind w:left="1619" w:firstLine="0"/>
        <w:rPr>
          <w:lang w:val="sv-SE" w:eastAsia="en-US"/>
        </w:rPr>
      </w:pPr>
      <w:r>
        <w:rPr>
          <w:lang w:val="sv-SE" w:eastAsia="en-US"/>
        </w:rPr>
        <w:t>Deadline: Wed June 10 0500 UTC</w:t>
      </w:r>
    </w:p>
    <w:p w14:paraId="29E1CCD6" w14:textId="0DCF48D7" w:rsidR="009D22BC" w:rsidRDefault="009D22BC" w:rsidP="00290783">
      <w:pPr>
        <w:pStyle w:val="EmailDiscussion2"/>
        <w:ind w:left="1619" w:firstLine="0"/>
        <w:rPr>
          <w:ins w:id="262" w:author="MCC Additions" w:date="2020-06-10T23:47:00Z"/>
          <w:lang w:val="sv-SE" w:eastAsia="en-US"/>
        </w:rPr>
      </w:pPr>
    </w:p>
    <w:p w14:paraId="3F04385E" w14:textId="77777777" w:rsidR="00CB59F8" w:rsidRDefault="00CB59F8" w:rsidP="00CB59F8">
      <w:pPr>
        <w:pStyle w:val="Doc-title"/>
        <w:rPr>
          <w:ins w:id="263" w:author="MCC Additions" w:date="2020-06-10T23:47:00Z"/>
        </w:rPr>
      </w:pPr>
      <w:ins w:id="264" w:author="MCC Additions" w:date="2020-06-10T23:47:00Z">
        <w:r>
          <w:t>R2-2006301</w:t>
        </w:r>
        <w:r>
          <w:tab/>
          <w:t>[AT110-e][067][NR16] NR ASN1 3 (Ericsson) Mail discussion report</w:t>
        </w:r>
        <w:r>
          <w:tab/>
          <w:t>Ericsson</w:t>
        </w:r>
        <w:r>
          <w:tab/>
          <w:t>discussion</w:t>
        </w:r>
      </w:ins>
    </w:p>
    <w:p w14:paraId="642A1F6B" w14:textId="77777777" w:rsidR="00CB59F8" w:rsidRPr="00290783" w:rsidRDefault="00CB59F8" w:rsidP="00290783">
      <w:pPr>
        <w:pStyle w:val="EmailDiscussion2"/>
        <w:ind w:left="1619" w:firstLine="0"/>
        <w:rPr>
          <w:lang w:val="sv-SE" w:eastAsia="en-US"/>
        </w:rPr>
      </w:pPr>
    </w:p>
    <w:p w14:paraId="088AFAA7" w14:textId="28BA03E5" w:rsidR="00290783" w:rsidRDefault="00290783" w:rsidP="00290783">
      <w:pPr>
        <w:pStyle w:val="EmailDiscussion"/>
        <w:rPr>
          <w:lang w:val="sv-SE" w:eastAsia="en-US"/>
        </w:rPr>
      </w:pPr>
      <w:r>
        <w:rPr>
          <w:lang w:val="sv-SE" w:eastAsia="en-US"/>
        </w:rPr>
        <w:t>[AT110-e][068][NR16] NR ASN1 4 (Lenovo)</w:t>
      </w:r>
    </w:p>
    <w:p w14:paraId="575E72E4" w14:textId="7CA23D13" w:rsidR="00B225FB" w:rsidRDefault="00290783" w:rsidP="00290783">
      <w:pPr>
        <w:pStyle w:val="Doc-text2"/>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65BDDEB8" w14:textId="77777777" w:rsidR="009718C0" w:rsidRDefault="009D22BC" w:rsidP="009718C0">
      <w:pPr>
        <w:pStyle w:val="EmailDiscussion2"/>
        <w:rPr>
          <w:lang w:val="sv-SE" w:eastAsia="en-US"/>
        </w:rPr>
      </w:pPr>
      <w:r>
        <w:rPr>
          <w:lang w:val="sv-SE" w:eastAsia="en-US"/>
        </w:rPr>
        <w:tab/>
      </w:r>
      <w:r w:rsidR="009718C0">
        <w:rPr>
          <w:lang w:val="sv-SE" w:eastAsia="en-US"/>
        </w:rPr>
        <w:t>Solutions + allocation to CR</w:t>
      </w:r>
    </w:p>
    <w:p w14:paraId="770DEE52" w14:textId="40163633" w:rsidR="00290783" w:rsidRPr="00290783" w:rsidRDefault="009718C0" w:rsidP="00290783">
      <w:pPr>
        <w:pStyle w:val="Doc-text2"/>
        <w:rPr>
          <w:lang w:val="sv-SE" w:eastAsia="en-US"/>
        </w:rPr>
      </w:pPr>
      <w:r>
        <w:rPr>
          <w:lang w:val="sv-SE" w:eastAsia="en-US"/>
        </w:rPr>
        <w:tab/>
      </w:r>
      <w:r w:rsidR="009D22BC">
        <w:rPr>
          <w:lang w:val="sv-SE" w:eastAsia="en-US"/>
        </w:rPr>
        <w:t>Deadline: Wed June 10 0500 UTC</w:t>
      </w:r>
    </w:p>
    <w:p w14:paraId="6463D887" w14:textId="6576A6BB" w:rsidR="006E435B" w:rsidRPr="006E435B" w:rsidRDefault="006E435B" w:rsidP="006E435B">
      <w:pPr>
        <w:pStyle w:val="BoldComments"/>
      </w:pPr>
      <w:r w:rsidRPr="006E435B">
        <w:t>Rapporteur</w:t>
      </w:r>
    </w:p>
    <w:p w14:paraId="2222AD19" w14:textId="7E8FBC22" w:rsidR="006E435B" w:rsidRDefault="00581556" w:rsidP="006E435B">
      <w:pPr>
        <w:pStyle w:val="Doc-title"/>
      </w:pPr>
      <w:hyperlink r:id="rId337" w:tooltip="D:Documents3GPPtsg_ranWG2TSGR2_110-eDocsR2-2005318.zip" w:history="1">
        <w:r w:rsidR="006E435B" w:rsidRPr="009A77D0">
          <w:rPr>
            <w:rStyle w:val="Hyperlink"/>
          </w:rPr>
          <w:t>R2-2005318</w:t>
        </w:r>
      </w:hyperlink>
      <w:r w:rsidR="006E435B">
        <w:tab/>
        <w:t>38331 Rel-16 Ph2 ASN.1 review file</w:t>
      </w:r>
      <w:r w:rsidR="006E435B">
        <w:tab/>
        <w:t>Ericsson</w:t>
      </w:r>
      <w:r w:rsidR="006E435B">
        <w:tab/>
        <w:t>discussion</w:t>
      </w:r>
      <w:r w:rsidR="006E435B">
        <w:tab/>
        <w:t>Rel-16</w:t>
      </w:r>
      <w:r w:rsidR="006E435B">
        <w:tab/>
        <w:t>TEI16</w:t>
      </w:r>
      <w:r w:rsidR="006E435B">
        <w:tab/>
        <w:t>Late</w:t>
      </w:r>
    </w:p>
    <w:p w14:paraId="1CDCC4F8" w14:textId="2EDB6E96" w:rsidR="00AD1522" w:rsidRPr="00AD1522" w:rsidRDefault="00581556" w:rsidP="00290783">
      <w:pPr>
        <w:pStyle w:val="Doc-title"/>
      </w:pPr>
      <w:hyperlink r:id="rId338" w:tooltip="D:Documents3GPPtsg_ranWG2TSGR2_110-eDocsR2-2005319.zip" w:history="1">
        <w:r w:rsidR="006E435B" w:rsidRPr="009A77D0">
          <w:rPr>
            <w:rStyle w:val="Hyperlink"/>
          </w:rPr>
          <w:t>R2-2005319</w:t>
        </w:r>
      </w:hyperlink>
      <w:r w:rsidR="006E435B">
        <w:tab/>
        <w:t>RIL list Rel-16 Ph2 ASN.1 review</w:t>
      </w:r>
      <w:r w:rsidR="006E435B">
        <w:tab/>
        <w:t>Ericss</w:t>
      </w:r>
      <w:r w:rsidR="00290783">
        <w:t>on</w:t>
      </w:r>
      <w:r w:rsidR="00290783">
        <w:tab/>
        <w:t>discussion</w:t>
      </w:r>
      <w:r w:rsidR="00290783">
        <w:tab/>
        <w:t>Rel-16</w:t>
      </w:r>
      <w:r w:rsidR="00290783">
        <w:tab/>
        <w:t>TEI16</w:t>
      </w:r>
      <w:r w:rsidR="00290783">
        <w:tab/>
        <w:t>Late</w:t>
      </w:r>
    </w:p>
    <w:p w14:paraId="5E9DD4B8" w14:textId="77777777" w:rsidR="006E435B" w:rsidRDefault="00581556" w:rsidP="006E435B">
      <w:pPr>
        <w:pStyle w:val="Doc-title"/>
      </w:pPr>
      <w:hyperlink r:id="rId339" w:tooltip="D:Documents3GPPtsg_ranWG2TSGR2_110-eDocsR2-2005320.zip" w:history="1">
        <w:r w:rsidR="006E435B" w:rsidRPr="0055203B">
          <w:rPr>
            <w:rStyle w:val="Hyperlink"/>
          </w:rPr>
          <w:t>R2-2005320</w:t>
        </w:r>
      </w:hyperlink>
      <w:r w:rsidR="006E435B">
        <w:tab/>
        <w:t>Miscellaneous ASN.1 review corrections</w:t>
      </w:r>
      <w:r w:rsidR="006E435B">
        <w:tab/>
        <w:t>Ericsson</w:t>
      </w:r>
      <w:r w:rsidR="006E435B">
        <w:tab/>
        <w:t>CR</w:t>
      </w:r>
      <w:r w:rsidR="006E435B">
        <w:tab/>
        <w:t>Rel-16</w:t>
      </w:r>
      <w:r w:rsidR="006E435B">
        <w:tab/>
        <w:t>38.331</w:t>
      </w:r>
      <w:r w:rsidR="006E435B">
        <w:tab/>
        <w:t>16.0.0</w:t>
      </w:r>
      <w:r w:rsidR="006E435B">
        <w:tab/>
        <w:t>1666</w:t>
      </w:r>
      <w:r w:rsidR="006E435B">
        <w:tab/>
        <w:t>-</w:t>
      </w:r>
      <w:r w:rsidR="006E435B">
        <w:tab/>
        <w:t>F</w:t>
      </w:r>
      <w:r w:rsidR="006E435B">
        <w:tab/>
        <w:t>TEI16</w:t>
      </w:r>
      <w:r w:rsidR="006E435B">
        <w:tab/>
        <w:t>Late</w:t>
      </w:r>
    </w:p>
    <w:p w14:paraId="79B614A5" w14:textId="6A34644A" w:rsidR="00AD1522" w:rsidRPr="009A77D0" w:rsidRDefault="009A77D0" w:rsidP="00290783">
      <w:pPr>
        <w:pStyle w:val="Doc-text2"/>
      </w:pPr>
      <w:r>
        <w:t xml:space="preserve">- </w:t>
      </w:r>
      <w:r>
        <w:tab/>
        <w:t>Revision of this CR is for approval. This CR for</w:t>
      </w:r>
      <w:r w:rsidR="00AD1522">
        <w:t xml:space="preserve"> continuous review and comments</w:t>
      </w:r>
    </w:p>
    <w:p w14:paraId="67F677B9" w14:textId="74B9BBB9" w:rsidR="006E435B" w:rsidRDefault="00581556" w:rsidP="006E435B">
      <w:pPr>
        <w:pStyle w:val="Doc-title"/>
      </w:pPr>
      <w:hyperlink r:id="rId340" w:tooltip="D:Documents3GPPtsg_ranWG2TSGR2_110-eDocsR2-2006025.zip" w:history="1">
        <w:r w:rsidR="006E435B" w:rsidRPr="009A77D0">
          <w:rPr>
            <w:rStyle w:val="Hyperlink"/>
          </w:rPr>
          <w:t>R2-2006025</w:t>
        </w:r>
      </w:hyperlink>
      <w:r w:rsidR="006E435B">
        <w:tab/>
      </w:r>
      <w:r w:rsidR="006E435B" w:rsidRPr="00D3136C">
        <w:rPr>
          <w:rFonts w:eastAsia="Times New Roman" w:cs="Arial"/>
          <w:szCs w:val="20"/>
        </w:rPr>
        <w:t>Flagged RILs, 38331 Rel-16 Ph2</w:t>
      </w:r>
      <w:r w:rsidR="006E435B">
        <w:tab/>
        <w:t>Ericsson</w:t>
      </w:r>
      <w:r w:rsidR="006E435B">
        <w:tab/>
        <w:t>discussion</w:t>
      </w:r>
      <w:r w:rsidR="006E435B">
        <w:tab/>
        <w:t>Rel-16</w:t>
      </w:r>
      <w:r w:rsidR="006E435B">
        <w:tab/>
      </w:r>
      <w:r w:rsidR="000940B4">
        <w:t>TEI16</w:t>
      </w:r>
    </w:p>
    <w:p w14:paraId="58AF073F" w14:textId="60F51696" w:rsidR="009A77D0" w:rsidRDefault="009A77D0" w:rsidP="009A77D0">
      <w:pPr>
        <w:pStyle w:val="Doc-text2"/>
      </w:pPr>
      <w:r>
        <w:t xml:space="preserve">- </w:t>
      </w:r>
      <w:r>
        <w:tab/>
        <w:t>RRC Rapporteur explains that these RIL issues will be treated at the meeting. Actions will be taken to ensure this</w:t>
      </w:r>
    </w:p>
    <w:p w14:paraId="39CF4E21" w14:textId="35706716" w:rsidR="009A77D0" w:rsidRPr="009A77D0" w:rsidRDefault="009A77D0" w:rsidP="009A77D0">
      <w:pPr>
        <w:pStyle w:val="Agreement"/>
      </w:pPr>
      <w:r>
        <w:t xml:space="preserve">Noted. </w:t>
      </w:r>
    </w:p>
    <w:p w14:paraId="6CA257EC" w14:textId="77777777" w:rsidR="005C5134" w:rsidRDefault="005C5134" w:rsidP="006E435B">
      <w:pPr>
        <w:pStyle w:val="BoldComments"/>
      </w:pPr>
    </w:p>
    <w:p w14:paraId="0F30F641" w14:textId="13E73F29" w:rsidR="006E435B" w:rsidRDefault="006E435B" w:rsidP="006E435B">
      <w:pPr>
        <w:pStyle w:val="BoldComments"/>
      </w:pPr>
      <w:r>
        <w:t>General</w:t>
      </w:r>
    </w:p>
    <w:p w14:paraId="623042E8" w14:textId="77777777" w:rsidR="006E435B" w:rsidRPr="00512587" w:rsidRDefault="00581556" w:rsidP="006E435B">
      <w:pPr>
        <w:pStyle w:val="Doc-title"/>
      </w:pPr>
      <w:hyperlink r:id="rId341" w:tooltip="D:Documents3GPPtsg_ranWG2TSGR2_110-eDocsR2-2005317.zip" w:history="1">
        <w:r w:rsidR="006E435B" w:rsidRPr="00512587">
          <w:rPr>
            <w:rStyle w:val="Hyperlink"/>
          </w:rPr>
          <w:t>R2-2005317</w:t>
        </w:r>
      </w:hyperlink>
      <w:r w:rsidR="006E435B" w:rsidRPr="00512587">
        <w:tab/>
        <w:t>Consolidation of parameter names in RAN1 and RAN2 specifications</w:t>
      </w:r>
      <w:r w:rsidR="006E435B" w:rsidRPr="00512587">
        <w:tab/>
        <w:t>Ericsson</w:t>
      </w:r>
      <w:r w:rsidR="006E435B" w:rsidRPr="00512587">
        <w:tab/>
        <w:t>discussion</w:t>
      </w:r>
      <w:r w:rsidR="006E435B" w:rsidRPr="00512587">
        <w:tab/>
        <w:t>Rel-16</w:t>
      </w:r>
      <w:r w:rsidR="006E435B" w:rsidRPr="00512587">
        <w:tab/>
        <w:t>TEI16</w:t>
      </w:r>
    </w:p>
    <w:p w14:paraId="7B43C2B4" w14:textId="719175EA" w:rsidR="000B7A26" w:rsidRPr="00512587" w:rsidRDefault="009A77D0" w:rsidP="000B7A26">
      <w:pPr>
        <w:pStyle w:val="Doc-text2"/>
      </w:pPr>
      <w:r w:rsidRPr="00512587">
        <w:t xml:space="preserve">- </w:t>
      </w:r>
      <w:r w:rsidRPr="00512587">
        <w:tab/>
        <w:t>Ericsson explains that in the R1 list there are columns</w:t>
      </w:r>
      <w:r w:rsidR="000B7A26" w:rsidRPr="00512587">
        <w:t xml:space="preserve"> where R2 can fill in IE names. </w:t>
      </w:r>
    </w:p>
    <w:p w14:paraId="74657C07" w14:textId="745419A4" w:rsidR="000B7A26" w:rsidRPr="00512587" w:rsidRDefault="000B7A26" w:rsidP="000B7A26">
      <w:pPr>
        <w:pStyle w:val="Doc-text2"/>
      </w:pPr>
      <w:r w:rsidRPr="00512587">
        <w:t xml:space="preserve">- </w:t>
      </w:r>
      <w:r w:rsidRPr="00512587">
        <w:tab/>
        <w:t xml:space="preserve">Huawei wonder if name changes is forbidden even if we do it later. </w:t>
      </w:r>
    </w:p>
    <w:p w14:paraId="5968A795" w14:textId="1CA23845" w:rsidR="000B7A26" w:rsidRPr="00512587" w:rsidRDefault="000B7A26" w:rsidP="000B7A26">
      <w:pPr>
        <w:pStyle w:val="Doc-text2"/>
      </w:pPr>
      <w:r w:rsidRPr="00512587">
        <w:t xml:space="preserve">- </w:t>
      </w:r>
      <w:r w:rsidRPr="00512587">
        <w:tab/>
        <w:t xml:space="preserve">Chair think we could do a clenup activity for he next meeting where wqe really go wide to check. There shouldn’t be too much confusion du to that. Oppo agrees we could wait. Nokia think it can be done, as there will not be a ASN.1 issue. </w:t>
      </w:r>
    </w:p>
    <w:p w14:paraId="550785BB" w14:textId="2FDAA6F4" w:rsidR="000B7A26" w:rsidRPr="00512587" w:rsidRDefault="000B7A26" w:rsidP="000B7A26">
      <w:pPr>
        <w:pStyle w:val="Doc-text2"/>
      </w:pPr>
      <w:r w:rsidRPr="00512587">
        <w:t xml:space="preserve">- </w:t>
      </w:r>
      <w:r w:rsidRPr="00512587">
        <w:tab/>
        <w:t xml:space="preserve">LG think this is already on-going. Chair think we should keep consistency. </w:t>
      </w:r>
    </w:p>
    <w:p w14:paraId="3E70FB87" w14:textId="6C2AA632" w:rsidR="000B7A26" w:rsidRPr="00512587" w:rsidRDefault="000B7A26" w:rsidP="000B7A26">
      <w:pPr>
        <w:pStyle w:val="Agreement"/>
      </w:pPr>
      <w:r w:rsidRPr="00512587">
        <w:lastRenderedPageBreak/>
        <w:t xml:space="preserve">We do a coordinated effort in Q3 to fix and improve names. </w:t>
      </w:r>
    </w:p>
    <w:p w14:paraId="5319ECAE" w14:textId="32D4452B" w:rsidR="009A77D0" w:rsidRPr="00512587" w:rsidRDefault="000B7A26" w:rsidP="003E6E20">
      <w:pPr>
        <w:pStyle w:val="Agreement"/>
      </w:pPr>
      <w:r w:rsidRPr="00512587">
        <w:t>For parameter names that R2 have a</w:t>
      </w:r>
      <w:r w:rsidR="00512587">
        <w:t>l</w:t>
      </w:r>
      <w:r w:rsidRPr="00512587">
        <w:t xml:space="preserve">ready changed, R2 to send an LS back to R1 with this information before end of this week.  </w:t>
      </w:r>
    </w:p>
    <w:p w14:paraId="1CE5423B" w14:textId="77777777" w:rsidR="00512587" w:rsidRDefault="00512587" w:rsidP="00116AA1">
      <w:pPr>
        <w:pStyle w:val="Doc-text2"/>
        <w:ind w:left="0" w:firstLine="0"/>
      </w:pPr>
    </w:p>
    <w:p w14:paraId="5121521D" w14:textId="4D434F60" w:rsidR="00512587" w:rsidRDefault="00581556" w:rsidP="00512587">
      <w:pPr>
        <w:pStyle w:val="Doc-title"/>
      </w:pPr>
      <w:hyperlink r:id="rId342" w:tooltip="D:Documents3GPPtsg_ranWG2TSGR2_110-eDocsR2-2006036.zip" w:history="1">
        <w:r w:rsidR="00512587" w:rsidRPr="00512587">
          <w:rPr>
            <w:rStyle w:val="Hyperlink"/>
          </w:rPr>
          <w:t>R2-2006036</w:t>
        </w:r>
      </w:hyperlink>
      <w:r w:rsidR="00512587">
        <w:tab/>
      </w:r>
      <w:r w:rsidR="00116AA1">
        <w:t>[draft] Reply LS on updated Rel-16 LTE and NR parameter lists</w:t>
      </w:r>
      <w:r w:rsidR="00512587">
        <w:t xml:space="preserve"> </w:t>
      </w:r>
      <w:r w:rsidR="00512587">
        <w:tab/>
        <w:t>LS out</w:t>
      </w:r>
      <w:r w:rsidR="00512587">
        <w:tab/>
        <w:t>to:R1 cc:R3</w:t>
      </w:r>
      <w:r w:rsidR="00512587">
        <w:tab/>
        <w:t>Ericsson</w:t>
      </w:r>
    </w:p>
    <w:p w14:paraId="04DED97B" w14:textId="34E86EA2" w:rsidR="00116AA1" w:rsidRDefault="00116AA1" w:rsidP="00512587">
      <w:pPr>
        <w:pStyle w:val="Doc-text2"/>
      </w:pPr>
      <w:r>
        <w:t>DISCUSSION online W1</w:t>
      </w:r>
      <w:r w:rsidR="00512587">
        <w:t xml:space="preserve"> </w:t>
      </w:r>
      <w:r w:rsidR="00512587">
        <w:tab/>
      </w:r>
    </w:p>
    <w:p w14:paraId="222A8177" w14:textId="15E1809E" w:rsidR="00512587" w:rsidRDefault="00116AA1" w:rsidP="00512587">
      <w:pPr>
        <w:pStyle w:val="Doc-text2"/>
      </w:pPr>
      <w:r>
        <w:t>-</w:t>
      </w:r>
      <w:r>
        <w:tab/>
      </w:r>
      <w:r w:rsidR="00512587">
        <w:t xml:space="preserve">Rap: Request sent in ASN.1 email discussion thread. </w:t>
      </w:r>
    </w:p>
    <w:p w14:paraId="7BACE51B" w14:textId="39D4B993" w:rsidR="00512587" w:rsidRDefault="00512587" w:rsidP="00512587">
      <w:pPr>
        <w:pStyle w:val="Doc-text2"/>
      </w:pPr>
      <w:r>
        <w:t xml:space="preserve">- </w:t>
      </w:r>
      <w:r>
        <w:tab/>
        <w:t xml:space="preserve">Huawei wonder if the text is really correct. Ericsson think the first line need to be modified. </w:t>
      </w:r>
    </w:p>
    <w:p w14:paraId="30E01E56" w14:textId="20F88C3B" w:rsidR="00512587" w:rsidRDefault="00512587" w:rsidP="00512587">
      <w:pPr>
        <w:pStyle w:val="Doc-text2"/>
      </w:pPr>
      <w:r>
        <w:t xml:space="preserve">- </w:t>
      </w:r>
      <w:r>
        <w:tab/>
        <w:t xml:space="preserve">Huawei think we can also warn R1 about further updates before RP after sending the LS. </w:t>
      </w:r>
    </w:p>
    <w:p w14:paraId="7A2875BE" w14:textId="67765221" w:rsidR="00512587" w:rsidRDefault="00512587" w:rsidP="00512587">
      <w:pPr>
        <w:pStyle w:val="Doc-text2"/>
      </w:pPr>
      <w:r>
        <w:t xml:space="preserve">- </w:t>
      </w:r>
      <w:r>
        <w:tab/>
        <w:t xml:space="preserve">Intel think that </w:t>
      </w:r>
      <w:r w:rsidR="00D624B7">
        <w:t xml:space="preserve">for LPP there is also the same issue and propose we include LPP. </w:t>
      </w:r>
    </w:p>
    <w:p w14:paraId="41399946" w14:textId="362B5FF8" w:rsidR="00D624B7" w:rsidRDefault="00D624B7" w:rsidP="00512587">
      <w:pPr>
        <w:pStyle w:val="Doc-text2"/>
      </w:pPr>
      <w:r>
        <w:t xml:space="preserve">- </w:t>
      </w:r>
      <w:r>
        <w:tab/>
        <w:t xml:space="preserve">Vivo think we need some formal checking. </w:t>
      </w:r>
    </w:p>
    <w:p w14:paraId="390D710E" w14:textId="0D1937A0" w:rsidR="00D624B7" w:rsidRDefault="00D624B7" w:rsidP="00512587">
      <w:pPr>
        <w:pStyle w:val="Doc-text2"/>
      </w:pPr>
      <w:r>
        <w:t>Chair: Assign this in a new email discussion</w:t>
      </w:r>
    </w:p>
    <w:p w14:paraId="59B9F1BD" w14:textId="0E9BAA3F" w:rsidR="00D624B7" w:rsidRDefault="00D624B7" w:rsidP="00512587">
      <w:pPr>
        <w:pStyle w:val="Doc-text2"/>
      </w:pPr>
      <w:r>
        <w:t>Chair: the coversheet looks agreeable</w:t>
      </w:r>
      <w:r w:rsidR="00116AA1">
        <w:t>, except the comment above. W</w:t>
      </w:r>
      <w:r>
        <w:t xml:space="preserve">e confirm the intention to send this on Friday. Planned approval Friday. </w:t>
      </w:r>
    </w:p>
    <w:p w14:paraId="31FD5C20" w14:textId="7FADF619" w:rsidR="00116AA1" w:rsidRDefault="00116AA1" w:rsidP="00116AA1">
      <w:pPr>
        <w:pStyle w:val="Doc-text2"/>
      </w:pPr>
      <w:r>
        <w:t>=&gt; revised</w:t>
      </w:r>
    </w:p>
    <w:p w14:paraId="5ADB81BF" w14:textId="77777777" w:rsidR="00BA0768" w:rsidRDefault="00BA0768" w:rsidP="00116AA1">
      <w:pPr>
        <w:pStyle w:val="Doc-text2"/>
      </w:pPr>
    </w:p>
    <w:p w14:paraId="7D59460D" w14:textId="64E14ABF" w:rsidR="00116AA1" w:rsidRDefault="00581556" w:rsidP="00116AA1">
      <w:pPr>
        <w:pStyle w:val="Doc-title"/>
      </w:pPr>
      <w:hyperlink r:id="rId343" w:tooltip="D:Documents3GPPtsg_ranWG2TSGR2_110-eDocsR2-2006074.zip" w:history="1">
        <w:r w:rsidR="00116AA1" w:rsidRPr="00116AA1">
          <w:rPr>
            <w:rStyle w:val="Hyperlink"/>
          </w:rPr>
          <w:t>R2-2006074</w:t>
        </w:r>
      </w:hyperlink>
      <w:r w:rsidR="00116AA1">
        <w:tab/>
        <w:t>[draft] Reply LS on updated Rel-16 LTE and NR parameter lists</w:t>
      </w:r>
      <w:r w:rsidR="00116AA1" w:rsidRPr="00116AA1">
        <w:t xml:space="preserve"> </w:t>
      </w:r>
      <w:r w:rsidR="00116AA1">
        <w:tab/>
        <w:t>LS out</w:t>
      </w:r>
      <w:r w:rsidR="00116AA1">
        <w:tab/>
        <w:t>to:R1 cc:R3</w:t>
      </w:r>
      <w:r w:rsidR="00116AA1">
        <w:tab/>
        <w:t>Ericsson</w:t>
      </w:r>
    </w:p>
    <w:p w14:paraId="059EDD8C" w14:textId="61253704" w:rsidR="00BA0768" w:rsidRDefault="00BA0768" w:rsidP="00BA0768">
      <w:pPr>
        <w:pStyle w:val="Doc-text2"/>
      </w:pPr>
      <w:r>
        <w:t xml:space="preserve">- </w:t>
      </w:r>
      <w:r>
        <w:tab/>
        <w:t xml:space="preserve">[000] Chair: Cover sheet was already agreeable, see above (the comment has been addressed) and in alignment with the plan decided on-line, the spreadsheet now contains the adopted R2 parameter names, so the LS can be considered approved. </w:t>
      </w:r>
    </w:p>
    <w:p w14:paraId="6BBC8FA2" w14:textId="3538E5D8" w:rsidR="00BA0768" w:rsidRPr="00BA0768" w:rsidRDefault="00BA0768" w:rsidP="00BA0768">
      <w:pPr>
        <w:pStyle w:val="Agreement"/>
      </w:pPr>
      <w:r>
        <w:t xml:space="preserve">[000] </w:t>
      </w:r>
      <w:r w:rsidR="00494CA2">
        <w:t>Revised in R2-2006085 (added the attachment)</w:t>
      </w:r>
    </w:p>
    <w:p w14:paraId="1E9B5CEC" w14:textId="77777777" w:rsidR="00494CA2" w:rsidRDefault="00494CA2" w:rsidP="00494CA2">
      <w:pPr>
        <w:pStyle w:val="Doc-title"/>
      </w:pPr>
    </w:p>
    <w:p w14:paraId="49489736" w14:textId="00DDC56B" w:rsidR="00494CA2" w:rsidRDefault="00494CA2" w:rsidP="00494CA2">
      <w:pPr>
        <w:pStyle w:val="Doc-title"/>
      </w:pPr>
      <w:r>
        <w:t>R2-2006085</w:t>
      </w:r>
      <w:r>
        <w:tab/>
        <w:t>Reply LS on updated Rel-16 LTE and NR parameter lists</w:t>
      </w:r>
      <w:r>
        <w:tab/>
        <w:t>RAN2</w:t>
      </w:r>
      <w:r>
        <w:tab/>
        <w:t>LS out</w:t>
      </w:r>
      <w:r>
        <w:tab/>
        <w:t>Rel-16</w:t>
      </w:r>
      <w:r>
        <w:tab/>
        <w:t>LTE_eMTC5-Core, NB_IOT_enh3-Core, LTE_DL_MIMO_EE-Core, LTE_terr_bcast-Core, NR_2step_RACH-Core, NR_unlic-Core, NR_IAB-Core, 5G_V2X_NRSL-Core, NR_L1enh_URLLC-Core, NR_IIOT-Core, NR_eMIMO-Core, NR_UE_pow_sav-Core, NR_pos-Core, NR_Mob_enh-Core, LTE_NR_DC_CA_</w:t>
      </w:r>
      <w:r>
        <w:tab/>
        <w:t>To:RAN1</w:t>
      </w:r>
      <w:r>
        <w:tab/>
        <w:t>Cc:RAN3</w:t>
      </w:r>
    </w:p>
    <w:p w14:paraId="56EB4255" w14:textId="408EE8E7" w:rsidR="00494CA2" w:rsidRPr="00494CA2" w:rsidRDefault="00494CA2" w:rsidP="000D6E81">
      <w:pPr>
        <w:pStyle w:val="Doc-text2"/>
      </w:pPr>
      <w:r>
        <w:t>=&gt; Approved</w:t>
      </w:r>
    </w:p>
    <w:p w14:paraId="3F24B0DB" w14:textId="2A7D6A8F" w:rsidR="00116AA1" w:rsidRDefault="00116AA1" w:rsidP="00116AA1">
      <w:pPr>
        <w:pStyle w:val="Doc-title"/>
        <w:rPr>
          <w:rFonts w:ascii="Calibri" w:eastAsiaTheme="minorEastAsia" w:hAnsi="Calibri"/>
          <w:szCs w:val="22"/>
        </w:rPr>
      </w:pPr>
    </w:p>
    <w:p w14:paraId="7DA19999" w14:textId="28428008" w:rsidR="00116AA1" w:rsidRDefault="00581556" w:rsidP="00116AA1">
      <w:pPr>
        <w:pStyle w:val="Doc-title"/>
      </w:pPr>
      <w:hyperlink r:id="rId344" w:tooltip="D:Documents3GPPtsg_ranWG2TSGR2_110-eDocsR2-2006037.zip" w:history="1">
        <w:r w:rsidR="00116AA1" w:rsidRPr="00116AA1">
          <w:rPr>
            <w:rStyle w:val="Hyperlink"/>
          </w:rPr>
          <w:t>R2-2006037</w:t>
        </w:r>
      </w:hyperlink>
      <w:r w:rsidR="00116AA1">
        <w:tab/>
        <w:t>RAN1 parameter list with ASN.1 names for Rel-16 NR</w:t>
      </w:r>
      <w:r w:rsidR="00116AA1">
        <w:tab/>
      </w:r>
      <w:r w:rsidR="00116AA1">
        <w:tab/>
        <w:t>Ericsson</w:t>
      </w:r>
    </w:p>
    <w:p w14:paraId="320D6D74" w14:textId="004E2571" w:rsidR="00BA0768" w:rsidRDefault="00116AA1" w:rsidP="00BA0768">
      <w:pPr>
        <w:pStyle w:val="Doc-text2"/>
      </w:pPr>
      <w:r>
        <w:t xml:space="preserve">- </w:t>
      </w:r>
      <w:r>
        <w:tab/>
      </w:r>
      <w:r w:rsidR="000627FD">
        <w:t xml:space="preserve">[000] </w:t>
      </w:r>
      <w:r>
        <w:t xml:space="preserve">Chair: this is the version that RRC CR rapporteurs has updated </w:t>
      </w:r>
      <w:r w:rsidR="000627FD">
        <w:t xml:space="preserve">during the week 1 of current meeting </w:t>
      </w:r>
      <w:r>
        <w:t xml:space="preserve">and it has been merged by the RRC TS Rapporteur. </w:t>
      </w:r>
      <w:r w:rsidR="000627FD">
        <w:t>We can consider that even though the review has not been meeting-wide, the quality is expected good and the status is the best possible at current point in time. However, further updates may happen as the ASN.1 review is not finished yet</w:t>
      </w:r>
      <w:r w:rsidR="00BA0768">
        <w:t xml:space="preserve">. </w:t>
      </w:r>
    </w:p>
    <w:p w14:paraId="21ED8C28" w14:textId="3718F15A" w:rsidR="000627FD" w:rsidRPr="00116AA1" w:rsidRDefault="000627FD" w:rsidP="000627FD">
      <w:pPr>
        <w:pStyle w:val="Agreement"/>
      </w:pPr>
      <w:r>
        <w:t xml:space="preserve">[000] </w:t>
      </w:r>
      <w:r w:rsidR="00BA0768">
        <w:t xml:space="preserve">R2 additions are </w:t>
      </w:r>
      <w:r>
        <w:t>endorsed for now (June 5, implicit</w:t>
      </w:r>
      <w:r w:rsidR="00BA0768">
        <w:t>ly</w:t>
      </w:r>
      <w:r>
        <w:t xml:space="preserve">). The parameter names that R2 added in the spreadsheet has been adopted and endorsed separately for each WI (in the CRs development), but may still change as ASN.1 review has not </w:t>
      </w:r>
      <w:r w:rsidR="00BA0768">
        <w:t xml:space="preserve">completely </w:t>
      </w:r>
      <w:r>
        <w:t xml:space="preserve">finished. </w:t>
      </w:r>
    </w:p>
    <w:p w14:paraId="79783B10" w14:textId="1D3141D5" w:rsidR="00512587" w:rsidRDefault="00512587" w:rsidP="00BA0768">
      <w:pPr>
        <w:pStyle w:val="Doc-text2"/>
        <w:ind w:left="0" w:firstLine="0"/>
      </w:pPr>
    </w:p>
    <w:p w14:paraId="6493C5CC" w14:textId="77777777" w:rsidR="000940B4" w:rsidRDefault="000940B4" w:rsidP="000940B4">
      <w:pPr>
        <w:pStyle w:val="Doc-title"/>
      </w:pPr>
      <w:r>
        <w:t>R2-2006038</w:t>
      </w:r>
      <w:r>
        <w:tab/>
        <w:t>RAN1 parameter list with ASN.1 names for Rel-16 LTE</w:t>
      </w:r>
      <w:r>
        <w:tab/>
        <w:t>Ericsson</w:t>
      </w:r>
      <w:r>
        <w:tab/>
        <w:t>discussion</w:t>
      </w:r>
      <w:r>
        <w:tab/>
        <w:t>Rel-16</w:t>
      </w:r>
      <w:r>
        <w:tab/>
        <w:t>LTE_eMTC5-Core, NB_IOT_enh3-Core, LTE_DL_MIMO_EE-Core, LTE_terr_bcast-Core</w:t>
      </w:r>
    </w:p>
    <w:p w14:paraId="05B75064" w14:textId="77777777" w:rsidR="000940B4" w:rsidRPr="009A77D0" w:rsidRDefault="000940B4" w:rsidP="00BA0768">
      <w:pPr>
        <w:pStyle w:val="Doc-text2"/>
        <w:ind w:left="0" w:firstLine="0"/>
      </w:pPr>
    </w:p>
    <w:p w14:paraId="072FC3BE" w14:textId="77777777" w:rsidR="006E435B" w:rsidRDefault="00581556" w:rsidP="006E435B">
      <w:pPr>
        <w:pStyle w:val="Doc-title"/>
      </w:pPr>
      <w:hyperlink r:id="rId345" w:tooltip="D:Documents3GPPtsg_ranWG2TSGR2_110-eDocsR2-2005450.zip" w:history="1">
        <w:r w:rsidR="006E435B" w:rsidRPr="0055203B">
          <w:rPr>
            <w:rStyle w:val="Hyperlink"/>
          </w:rPr>
          <w:t>R2-2005450</w:t>
        </w:r>
      </w:hyperlink>
      <w:r w:rsidR="006E435B">
        <w:tab/>
        <w:t>Early Release Support of Features</w:t>
      </w:r>
      <w:r w:rsidR="006E435B">
        <w:tab/>
        <w:t>CMCC</w:t>
      </w:r>
      <w:r w:rsidR="006E435B">
        <w:tab/>
        <w:t>discussion</w:t>
      </w:r>
      <w:r w:rsidR="006E435B">
        <w:tab/>
        <w:t>Rel-16</w:t>
      </w:r>
    </w:p>
    <w:p w14:paraId="7B6DDAF1" w14:textId="4FE621B8" w:rsidR="003E6E20" w:rsidRDefault="003E6E20" w:rsidP="003E6E20">
      <w:pPr>
        <w:pStyle w:val="Doc-text2"/>
      </w:pPr>
      <w:r>
        <w:t>DISCUSSION</w:t>
      </w:r>
    </w:p>
    <w:p w14:paraId="5E9D3424" w14:textId="26228C3A" w:rsidR="003E6E20" w:rsidRDefault="003E6E20" w:rsidP="003E6E20">
      <w:pPr>
        <w:pStyle w:val="Doc-text2"/>
      </w:pPr>
      <w:r>
        <w:t xml:space="preserve">- </w:t>
      </w:r>
      <w:r>
        <w:tab/>
        <w:t xml:space="preserve">OPPO wonder if the target is R16 WIs or something else. CMCC think this is a general discussion, relating e.g. to R15 features, e.g. a R15 UE can implement R16 features. Oppo think it would be good to have a concrete example, we usually decide case by case. CMCC are ok to do some case-by-case work but think that general principles need to be in place to make it easy, e.g. NB should not check and make conclusions based on UE release. </w:t>
      </w:r>
    </w:p>
    <w:p w14:paraId="6E524B0A" w14:textId="20EE6E3B" w:rsidR="003E6E20" w:rsidRDefault="003E6E20" w:rsidP="003E6E20">
      <w:pPr>
        <w:pStyle w:val="Doc-text2"/>
      </w:pPr>
      <w:r>
        <w:t xml:space="preserve">- </w:t>
      </w:r>
      <w:r>
        <w:tab/>
        <w:t xml:space="preserve">Huawei think this need to be considered case by case but also think general guidelines are needed, and now for Rel-16 this would be important, we have something for LTE. </w:t>
      </w:r>
    </w:p>
    <w:p w14:paraId="76079B95" w14:textId="13E49448" w:rsidR="003E6E20" w:rsidRDefault="003E6E20" w:rsidP="003E6E20">
      <w:pPr>
        <w:pStyle w:val="Doc-text2"/>
      </w:pPr>
      <w:r>
        <w:t xml:space="preserve">- </w:t>
      </w:r>
      <w:r>
        <w:tab/>
        <w:t xml:space="preserve">Ericsson wonder what such a guideline would look like. Samsung explains that in LTE we have specified what the network can assume w.r.t. the UEs capability for signalling. </w:t>
      </w:r>
      <w:r w:rsidR="005710CB">
        <w:t xml:space="preserve">Samsung think we anyway need case by case handling. </w:t>
      </w:r>
    </w:p>
    <w:p w14:paraId="65C9383C" w14:textId="44CFBEFC" w:rsidR="005710CB" w:rsidRDefault="005710CB" w:rsidP="003E6E20">
      <w:pPr>
        <w:pStyle w:val="Doc-text2"/>
      </w:pPr>
      <w:r>
        <w:t xml:space="preserve">- </w:t>
      </w:r>
      <w:r>
        <w:tab/>
        <w:t xml:space="preserve">CMCC think we can discuss offline. </w:t>
      </w:r>
    </w:p>
    <w:p w14:paraId="05466F20" w14:textId="544E1BE6" w:rsidR="005710CB" w:rsidRDefault="005710CB" w:rsidP="005710CB">
      <w:pPr>
        <w:pStyle w:val="Doc-text2"/>
      </w:pPr>
      <w:r>
        <w:t xml:space="preserve">- </w:t>
      </w:r>
      <w:r>
        <w:tab/>
        <w:t>Intel think we can copy the LTE guidelines to NR but not much more. Most of issues are implementation. Docomo agrees that LTE can be a baseline in this, .</w:t>
      </w:r>
    </w:p>
    <w:p w14:paraId="4A23A3C2" w14:textId="205BB7C9" w:rsidR="005710CB" w:rsidRDefault="005710CB" w:rsidP="005710CB">
      <w:pPr>
        <w:pStyle w:val="Doc-text2"/>
      </w:pPr>
      <w:r>
        <w:t xml:space="preserve">- </w:t>
      </w:r>
      <w:r>
        <w:tab/>
        <w:t xml:space="preserve">On P2 ZTE think that network anyway don’t cross-check UE caps and UE release, and are wondering what the problem is. CMCC has seen issues in field. Nokia agrees with Intel docomo </w:t>
      </w:r>
      <w:r>
        <w:lastRenderedPageBreak/>
        <w:t xml:space="preserve">and ZTE. Nokia think it would be helpful to know details about the issues. LG also think we could do something base on LTE. </w:t>
      </w:r>
    </w:p>
    <w:p w14:paraId="6AE32A57" w14:textId="79A667A4" w:rsidR="005710CB" w:rsidRDefault="005710CB" w:rsidP="005710CB">
      <w:pPr>
        <w:pStyle w:val="Doc-text2"/>
      </w:pPr>
      <w:r>
        <w:t xml:space="preserve">- </w:t>
      </w:r>
      <w:r>
        <w:tab/>
        <w:t xml:space="preserve">MTK think that the general case is usually strange but case by case it may make sense. </w:t>
      </w:r>
    </w:p>
    <w:p w14:paraId="7FE305AC" w14:textId="2D88E82C" w:rsidR="005710CB" w:rsidRDefault="005710CB" w:rsidP="005710CB">
      <w:pPr>
        <w:pStyle w:val="Doc-text2"/>
      </w:pPr>
      <w:r>
        <w:t xml:space="preserve">- </w:t>
      </w:r>
      <w:r>
        <w:tab/>
        <w:t xml:space="preserve">QC think we introduced annex C for R5 and they must be able to test, also for early implementable features. </w:t>
      </w:r>
    </w:p>
    <w:p w14:paraId="783FA6DD" w14:textId="61894F6D" w:rsidR="005710CB" w:rsidRDefault="005710CB" w:rsidP="005710CB">
      <w:pPr>
        <w:pStyle w:val="Doc-text2"/>
      </w:pPr>
      <w:r>
        <w:t xml:space="preserve">- </w:t>
      </w:r>
      <w:r>
        <w:tab/>
        <w:t xml:space="preserve">Huawei think LTE can be a start but not sure </w:t>
      </w:r>
    </w:p>
    <w:p w14:paraId="0190E751" w14:textId="1CDF2263" w:rsidR="003E6E20" w:rsidRDefault="005710CB" w:rsidP="005710CB">
      <w:pPr>
        <w:pStyle w:val="Agreement"/>
      </w:pPr>
      <w:r>
        <w:t>We make an attempt to have some guideline</w:t>
      </w:r>
      <w:r w:rsidR="00B866C6">
        <w:t xml:space="preserve"> for NR</w:t>
      </w:r>
      <w:r>
        <w:t xml:space="preserve">, based on current LTE guideline. </w:t>
      </w:r>
      <w:r w:rsidR="00B866C6">
        <w:t xml:space="preserve">Invite for contributions next meeting. </w:t>
      </w:r>
    </w:p>
    <w:p w14:paraId="2F06C98C" w14:textId="77777777" w:rsidR="003E6E20" w:rsidRPr="003E6E20" w:rsidRDefault="003E6E20" w:rsidP="003E6E20">
      <w:pPr>
        <w:pStyle w:val="Doc-text2"/>
      </w:pPr>
    </w:p>
    <w:p w14:paraId="2520D27C" w14:textId="10FE84F5" w:rsidR="006E435B" w:rsidRDefault="00581556" w:rsidP="006E435B">
      <w:pPr>
        <w:pStyle w:val="Doc-title"/>
      </w:pPr>
      <w:hyperlink r:id="rId346" w:tooltip="D:Documents3GPPtsg_ranWG2TSGR2_110-eDocsR2-2005628.zip" w:history="1">
        <w:r w:rsidR="006E435B" w:rsidRPr="0055203B">
          <w:rPr>
            <w:rStyle w:val="Hyperlink"/>
          </w:rPr>
          <w:t>R2-2005628</w:t>
        </w:r>
      </w:hyperlink>
      <w:r w:rsidR="006E435B">
        <w:tab/>
        <w:t>Analysis of cross-WI configurability</w:t>
      </w:r>
      <w:r w:rsidR="006E435B">
        <w:tab/>
        <w:t>Huawei, HiSilicon</w:t>
      </w:r>
      <w:r w:rsidR="006E435B">
        <w:tab/>
        <w:t>discussion</w:t>
      </w:r>
      <w:r w:rsidR="006E435B">
        <w:tab/>
        <w:t>Rel-16</w:t>
      </w:r>
      <w:r w:rsidR="006E435B">
        <w:tab/>
        <w:t>NR_IAB-Core, NR_IIOT-Core, NR_Mob_enh-Core, NR_L1enh_URLLC-Core, LTE_NR_DC_CA_enh-Core</w:t>
      </w:r>
      <w:r w:rsidR="006E435B">
        <w:tab/>
        <w:t>Late</w:t>
      </w:r>
    </w:p>
    <w:p w14:paraId="3EEC687E" w14:textId="14535E0D" w:rsidR="00B866C6" w:rsidRDefault="00B866C6" w:rsidP="00B866C6">
      <w:pPr>
        <w:pStyle w:val="Doc-text2"/>
      </w:pPr>
      <w:r>
        <w:t>DISCUSSION</w:t>
      </w:r>
    </w:p>
    <w:p w14:paraId="27B63671" w14:textId="5CEF6620" w:rsidR="00B866C6" w:rsidRDefault="00B866C6" w:rsidP="00B866C6">
      <w:pPr>
        <w:pStyle w:val="Doc-text2"/>
      </w:pPr>
      <w:r>
        <w:t xml:space="preserve">- </w:t>
      </w:r>
      <w:r>
        <w:tab/>
        <w:t xml:space="preserve">LG are somewhat negative. </w:t>
      </w:r>
    </w:p>
    <w:p w14:paraId="672DC54B" w14:textId="736AB1E7" w:rsidR="00B866C6" w:rsidRDefault="00B866C6" w:rsidP="00B866C6">
      <w:pPr>
        <w:pStyle w:val="Doc-text2"/>
      </w:pPr>
      <w:r>
        <w:t xml:space="preserve">- </w:t>
      </w:r>
      <w:r>
        <w:tab/>
        <w:t xml:space="preserve">QC think we should do this, but this is not only a R2 work. </w:t>
      </w:r>
    </w:p>
    <w:p w14:paraId="5F37E3A0" w14:textId="7E2462F0" w:rsidR="00B866C6" w:rsidRDefault="00B866C6" w:rsidP="00B866C6">
      <w:pPr>
        <w:pStyle w:val="Doc-text2"/>
      </w:pPr>
      <w:r>
        <w:t xml:space="preserve">- </w:t>
      </w:r>
      <w:r>
        <w:tab/>
        <w:t xml:space="preserve">Oppo wonder what is the impact to TS. </w:t>
      </w:r>
    </w:p>
    <w:p w14:paraId="54F48E04" w14:textId="136EEBF6" w:rsidR="00B866C6" w:rsidRDefault="00B866C6" w:rsidP="00B866C6">
      <w:pPr>
        <w:pStyle w:val="Doc-text2"/>
      </w:pPr>
      <w:r>
        <w:t>-</w:t>
      </w:r>
      <w:r>
        <w:tab/>
        <w:t xml:space="preserve">Ericsson think there might be some organizational complexity. The current case by case proponent driven approach is very simple. MTK agrees. </w:t>
      </w:r>
    </w:p>
    <w:p w14:paraId="548BDCE8" w14:textId="312F3C43" w:rsidR="00B866C6" w:rsidRDefault="00B866C6" w:rsidP="00B866C6">
      <w:pPr>
        <w:pStyle w:val="Doc-text2"/>
      </w:pPr>
      <w:r>
        <w:t xml:space="preserve">- </w:t>
      </w:r>
      <w:r>
        <w:tab/>
        <w:t xml:space="preserve">Samsung think the combinations are intuitive and think we don’t need to do anything in standards. Nokia agrees, we assume that everything work together, and then we resolve issues when we find limitations, agrees that </w:t>
      </w:r>
      <w:r w:rsidR="00601820">
        <w:t xml:space="preserve">case by case is simple. </w:t>
      </w:r>
    </w:p>
    <w:p w14:paraId="4261F15B" w14:textId="7C27B0DA" w:rsidR="00B866C6" w:rsidRDefault="00B866C6" w:rsidP="00B866C6">
      <w:pPr>
        <w:pStyle w:val="Doc-text2"/>
      </w:pPr>
      <w:r>
        <w:t xml:space="preserve">- </w:t>
      </w:r>
      <w:r>
        <w:tab/>
      </w:r>
      <w:r w:rsidR="00601820">
        <w:t xml:space="preserve">Apple also think we should just fix issues case by case. </w:t>
      </w:r>
    </w:p>
    <w:p w14:paraId="19B88539" w14:textId="151A3580" w:rsidR="00601820" w:rsidRDefault="00601820" w:rsidP="00B866C6">
      <w:pPr>
        <w:pStyle w:val="Doc-text2"/>
      </w:pPr>
      <w:r>
        <w:t xml:space="preserve">- </w:t>
      </w:r>
      <w:r>
        <w:tab/>
        <w:t xml:space="preserve">vivo think we can resolve this is several ways but always need to discuss case by case, </w:t>
      </w:r>
    </w:p>
    <w:p w14:paraId="6FA481F3" w14:textId="29832A78" w:rsidR="00601820" w:rsidRDefault="00601820" w:rsidP="00B866C6">
      <w:pPr>
        <w:pStyle w:val="Doc-text2"/>
      </w:pPr>
      <w:r>
        <w:t xml:space="preserve">- </w:t>
      </w:r>
      <w:r>
        <w:tab/>
        <w:t xml:space="preserve">Intel also think case by case should be used. </w:t>
      </w:r>
    </w:p>
    <w:p w14:paraId="3E0C81FA" w14:textId="3A068F7A" w:rsidR="00601820" w:rsidRDefault="00601820" w:rsidP="00B866C6">
      <w:pPr>
        <w:pStyle w:val="Doc-text2"/>
      </w:pPr>
      <w:r>
        <w:t xml:space="preserve">- </w:t>
      </w:r>
      <w:r>
        <w:tab/>
        <w:t xml:space="preserve">Huawei think we need special attention on URLLC as it is assumed as baseline for many use cases with other WI. </w:t>
      </w:r>
    </w:p>
    <w:p w14:paraId="28011590" w14:textId="2151112C" w:rsidR="00601820" w:rsidRDefault="00601820" w:rsidP="00601820">
      <w:pPr>
        <w:pStyle w:val="Agreement"/>
      </w:pPr>
      <w:r>
        <w:t xml:space="preserve">Some interest, but not sufficient. </w:t>
      </w:r>
    </w:p>
    <w:p w14:paraId="0E717814" w14:textId="77777777" w:rsidR="00B866C6" w:rsidRPr="00B866C6" w:rsidRDefault="00B866C6" w:rsidP="00B866C6">
      <w:pPr>
        <w:pStyle w:val="Doc-text2"/>
      </w:pPr>
    </w:p>
    <w:p w14:paraId="24D04BD9" w14:textId="65FA93C7" w:rsidR="00E44896" w:rsidRDefault="006E435B" w:rsidP="006E435B">
      <w:pPr>
        <w:pStyle w:val="BoldComments"/>
      </w:pPr>
      <w:r w:rsidRPr="00321F0C">
        <w:t>Multi-WI TDRA</w:t>
      </w:r>
    </w:p>
    <w:p w14:paraId="28EBEBAF" w14:textId="42778C32" w:rsidR="00C77B8B" w:rsidRDefault="00C77B8B" w:rsidP="00C77B8B">
      <w:pPr>
        <w:pStyle w:val="EmailDiscussion"/>
      </w:pPr>
      <w:r>
        <w:t>[AT110-e][075]</w:t>
      </w:r>
      <w:r>
        <w:rPr>
          <w:lang w:val="sv-SE" w:eastAsia="en-US"/>
        </w:rPr>
        <w:t>[NR16] Conflicting Configurations</w:t>
      </w:r>
      <w:r>
        <w:t xml:space="preserve"> (Huawei)</w:t>
      </w:r>
    </w:p>
    <w:p w14:paraId="5788FEF4" w14:textId="4D5D4252" w:rsidR="00C77B8B" w:rsidRDefault="00C77B8B" w:rsidP="00E44896">
      <w:pPr>
        <w:pStyle w:val="EmailDiscussion2"/>
      </w:pPr>
      <w:r>
        <w:tab/>
        <w:t xml:space="preserve">Scope: Treat R2-2006057 (R1 Reply LS on conflicting configurations), R2-2004905 (H003), R2-2005262 (H245), </w:t>
      </w:r>
      <w:r w:rsidRPr="00C77B8B">
        <w:t>R2-2005261</w:t>
      </w:r>
      <w:r w:rsidR="00E44896">
        <w:t xml:space="preserve"> (H244), possibly </w:t>
      </w:r>
      <w:r>
        <w:t xml:space="preserve">other related papers (e.g. for URLLC, NR-U, </w:t>
      </w:r>
      <w:r w:rsidR="00E44896">
        <w:t>e</w:t>
      </w:r>
      <w:r>
        <w:t>MIMO)</w:t>
      </w:r>
    </w:p>
    <w:p w14:paraId="7009C57E" w14:textId="5D7F6A63" w:rsidR="00C77B8B" w:rsidRDefault="00C77B8B" w:rsidP="00C77B8B">
      <w:pPr>
        <w:pStyle w:val="EmailDiscussion2"/>
      </w:pPr>
      <w:r>
        <w:tab/>
        <w:t xml:space="preserve">Intended outcome: </w:t>
      </w:r>
      <w:r w:rsidR="00E44896">
        <w:t xml:space="preserve">Determine Impact R1 reply LS, Treat Related documents, Agree solutions. </w:t>
      </w:r>
    </w:p>
    <w:p w14:paraId="126BC480" w14:textId="7C214E93" w:rsidR="00C77B8B" w:rsidRDefault="00C77B8B" w:rsidP="00C77B8B">
      <w:pPr>
        <w:pStyle w:val="EmailDiscussion2"/>
      </w:pPr>
      <w:r>
        <w:tab/>
        <w:t xml:space="preserve">Deadline: </w:t>
      </w:r>
      <w:r w:rsidR="00E44896">
        <w:t>Wed June 10 0500 UTC</w:t>
      </w:r>
    </w:p>
    <w:p w14:paraId="5B2B7080" w14:textId="77777777" w:rsidR="00C77B8B" w:rsidRDefault="00C77B8B" w:rsidP="00C77B8B">
      <w:pPr>
        <w:pStyle w:val="EmailDiscussion2"/>
      </w:pPr>
    </w:p>
    <w:p w14:paraId="4667BE00" w14:textId="77777777" w:rsidR="000940B4" w:rsidRDefault="000940B4" w:rsidP="000940B4">
      <w:pPr>
        <w:pStyle w:val="Doc-title"/>
      </w:pPr>
      <w:r>
        <w:t>R2-2006057</w:t>
      </w:r>
      <w:r>
        <w:tab/>
        <w:t>Reply LS on Conflicting configurations (R1-2004808; contact: Huawei)</w:t>
      </w:r>
      <w:r>
        <w:tab/>
        <w:t>RAN1</w:t>
      </w:r>
      <w:r>
        <w:tab/>
        <w:t>LS in</w:t>
      </w:r>
      <w:r>
        <w:tab/>
        <w:t>Rel-16</w:t>
      </w:r>
      <w:r>
        <w:tab/>
        <w:t>NR_L1enh_URLLC-Core, NR_eMIMO-Core, NR_unlic-Core</w:t>
      </w:r>
      <w:r>
        <w:tab/>
        <w:t>To:RAN2</w:t>
      </w:r>
    </w:p>
    <w:p w14:paraId="74ABBBE9" w14:textId="77777777" w:rsidR="00C77B8B" w:rsidRPr="00C77B8B" w:rsidRDefault="00C77B8B" w:rsidP="00C77B8B">
      <w:pPr>
        <w:pStyle w:val="Doc-text2"/>
      </w:pPr>
    </w:p>
    <w:p w14:paraId="0D43846B" w14:textId="77777777" w:rsidR="006E435B" w:rsidRDefault="00581556" w:rsidP="006E435B">
      <w:pPr>
        <w:pStyle w:val="Doc-title"/>
      </w:pPr>
      <w:hyperlink r:id="rId347" w:tooltip="D:Documents3GPPtsg_ranWG2TSGR2_110-eDocsR2-2004951.zip" w:history="1">
        <w:r w:rsidR="006E435B" w:rsidRPr="0055203B">
          <w:rPr>
            <w:rStyle w:val="Hyperlink"/>
          </w:rPr>
          <w:t>R2-2004951</w:t>
        </w:r>
      </w:hyperlink>
      <w:r w:rsidR="006E435B">
        <w:tab/>
        <w:t>[H003] On merging uplink TDRA into one IE</w:t>
      </w:r>
      <w:r w:rsidR="006E435B">
        <w:tab/>
        <w:t>Ericsson</w:t>
      </w:r>
      <w:r w:rsidR="006E435B">
        <w:tab/>
        <w:t>draftCR</w:t>
      </w:r>
      <w:r w:rsidR="006E435B">
        <w:tab/>
        <w:t>Rel-16</w:t>
      </w:r>
      <w:r w:rsidR="006E435B">
        <w:tab/>
        <w:t>38.331</w:t>
      </w:r>
      <w:r w:rsidR="006E435B">
        <w:tab/>
        <w:t>16.0.0</w:t>
      </w:r>
      <w:r w:rsidR="006E435B">
        <w:tab/>
        <w:t>NR_unlic-Core, NR_L1enh_URLLC-Core</w:t>
      </w:r>
    </w:p>
    <w:p w14:paraId="0E033D72" w14:textId="77777777" w:rsidR="00601820" w:rsidRDefault="00581556" w:rsidP="00601820">
      <w:pPr>
        <w:pStyle w:val="Doc-title"/>
      </w:pPr>
      <w:hyperlink r:id="rId348" w:tooltip="D:Documents3GPPtsg_ranWG2TSGR2_110-eDocsR2-2005262.zip" w:history="1">
        <w:r w:rsidR="00601820" w:rsidRPr="0055203B">
          <w:rPr>
            <w:rStyle w:val="Hyperlink"/>
          </w:rPr>
          <w:t>R2-2005262</w:t>
        </w:r>
      </w:hyperlink>
      <w:r w:rsidR="00601820">
        <w:tab/>
        <w:t>[38.331][H245] TP for PUSCH-TimeDomainResourceAllocationList</w:t>
      </w:r>
      <w:r w:rsidR="00601820">
        <w:tab/>
        <w:t>Huawei, HiSilicon</w:t>
      </w:r>
      <w:r w:rsidR="00601820">
        <w:tab/>
        <w:t>discussion</w:t>
      </w:r>
      <w:r w:rsidR="00601820">
        <w:tab/>
        <w:t>Rel-16</w:t>
      </w:r>
      <w:r w:rsidR="00601820">
        <w:tab/>
        <w:t>NR_L1enh_URLLC-Core, NR_unlic-Core</w:t>
      </w:r>
      <w:r w:rsidR="00601820">
        <w:tab/>
        <w:t>Late</w:t>
      </w:r>
    </w:p>
    <w:p w14:paraId="6A45ACCE" w14:textId="06C6591D" w:rsidR="00601820" w:rsidRDefault="00601820" w:rsidP="00601820">
      <w:pPr>
        <w:pStyle w:val="Doc-text2"/>
      </w:pPr>
      <w:r>
        <w:t xml:space="preserve">- </w:t>
      </w:r>
      <w:r>
        <w:tab/>
        <w:t xml:space="preserve">Huawei explains that this document resolves the same thing. </w:t>
      </w:r>
    </w:p>
    <w:p w14:paraId="03A10FBA" w14:textId="7347BC1D" w:rsidR="00601820" w:rsidRDefault="00601820" w:rsidP="00601820">
      <w:pPr>
        <w:pStyle w:val="Doc-text2"/>
      </w:pPr>
      <w:r>
        <w:t xml:space="preserve">- </w:t>
      </w:r>
      <w:r>
        <w:tab/>
        <w:t xml:space="preserve">QC think we should wait for R1. </w:t>
      </w:r>
      <w:r w:rsidR="00964593">
        <w:t xml:space="preserve">Huawei don’t think this is related to enabling the features at the same time. We should do this in any case. </w:t>
      </w:r>
    </w:p>
    <w:p w14:paraId="7387309C" w14:textId="00F4ABEA" w:rsidR="00601820" w:rsidRDefault="00601820" w:rsidP="00601820">
      <w:pPr>
        <w:pStyle w:val="Doc-text2"/>
      </w:pPr>
      <w:r>
        <w:t>-</w:t>
      </w:r>
      <w:r>
        <w:tab/>
        <w:t xml:space="preserve">Ericsson think that in any case we don’t need to have configuration issues in R2. </w:t>
      </w:r>
    </w:p>
    <w:p w14:paraId="4573CDAE" w14:textId="405CDBB7" w:rsidR="00601820" w:rsidRDefault="00601820" w:rsidP="00601820">
      <w:pPr>
        <w:pStyle w:val="Doc-text2"/>
      </w:pPr>
      <w:r>
        <w:t>-</w:t>
      </w:r>
      <w:r>
        <w:tab/>
        <w:t xml:space="preserve">Nokia wonder which TS version this is. Ericsson explains that it is based on a </w:t>
      </w:r>
      <w:r w:rsidR="00964593">
        <w:t xml:space="preserve">ASN.1 intermediate version. Nokia would be ok to do this. </w:t>
      </w:r>
    </w:p>
    <w:p w14:paraId="2208A2DE" w14:textId="29126A0E" w:rsidR="00964593" w:rsidRDefault="00964593" w:rsidP="00601820">
      <w:pPr>
        <w:pStyle w:val="Doc-text2"/>
      </w:pPr>
      <w:r>
        <w:t xml:space="preserve">- </w:t>
      </w:r>
      <w:r>
        <w:tab/>
        <w:t xml:space="preserve">Ericsson think we asked R1 both about UL and DL. </w:t>
      </w:r>
    </w:p>
    <w:p w14:paraId="02555939" w14:textId="589520DF" w:rsidR="00601820" w:rsidRDefault="00601820" w:rsidP="00601820">
      <w:pPr>
        <w:pStyle w:val="Agreement"/>
      </w:pPr>
      <w:r>
        <w:t xml:space="preserve">We </w:t>
      </w:r>
      <w:r w:rsidR="00964593">
        <w:t xml:space="preserve">assume we go this way, wait for R1 reply for final decision (in case there are issues). </w:t>
      </w:r>
    </w:p>
    <w:p w14:paraId="487E06EA" w14:textId="77777777" w:rsidR="00601820" w:rsidRPr="00601820" w:rsidRDefault="00601820" w:rsidP="00601820">
      <w:pPr>
        <w:pStyle w:val="Doc-text2"/>
      </w:pPr>
    </w:p>
    <w:p w14:paraId="35038C6B" w14:textId="77777777" w:rsidR="006E435B" w:rsidRDefault="00581556" w:rsidP="006E435B">
      <w:pPr>
        <w:pStyle w:val="Doc-title"/>
      </w:pPr>
      <w:hyperlink r:id="rId349" w:tooltip="D:Documents3GPPtsg_ranWG2TSGR2_110-eDocsR2-2005261.zip" w:history="1">
        <w:r w:rsidR="006E435B" w:rsidRPr="0055203B">
          <w:rPr>
            <w:rStyle w:val="Hyperlink"/>
          </w:rPr>
          <w:t>R2-2005261</w:t>
        </w:r>
      </w:hyperlink>
      <w:r w:rsidR="006E435B">
        <w:tab/>
        <w:t>[38.331][H244] TP for PDSCH-TimeDomainResourceAllocationList</w:t>
      </w:r>
      <w:r w:rsidR="006E435B">
        <w:tab/>
        <w:t>Huawei, HiSilicon</w:t>
      </w:r>
      <w:r w:rsidR="006E435B">
        <w:tab/>
        <w:t>discussion</w:t>
      </w:r>
      <w:r w:rsidR="006E435B">
        <w:tab/>
        <w:t>Rel-16</w:t>
      </w:r>
      <w:r w:rsidR="006E435B">
        <w:tab/>
        <w:t>NR_eMIMO-Core, NR_L1enh_URLLC-Core</w:t>
      </w:r>
      <w:r w:rsidR="006E435B">
        <w:tab/>
        <w:t>Late</w:t>
      </w:r>
    </w:p>
    <w:p w14:paraId="79AFDC2E" w14:textId="3A5FAEF3" w:rsidR="00601820" w:rsidRDefault="00964593" w:rsidP="00601820">
      <w:pPr>
        <w:pStyle w:val="Doc-text2"/>
      </w:pPr>
      <w:r>
        <w:t xml:space="preserve">- </w:t>
      </w:r>
      <w:r>
        <w:tab/>
        <w:t xml:space="preserve">Nokia think the lesser compatibility will trigger more full configs and are not sure this is the best way. </w:t>
      </w:r>
    </w:p>
    <w:p w14:paraId="03C7843C" w14:textId="7887B424" w:rsidR="00964593" w:rsidRDefault="00973183" w:rsidP="00964593">
      <w:pPr>
        <w:pStyle w:val="Doc-text2"/>
      </w:pPr>
      <w:r>
        <w:t xml:space="preserve">- </w:t>
      </w:r>
      <w:r>
        <w:tab/>
        <w:t>C</w:t>
      </w:r>
      <w:r w:rsidR="00964593">
        <w:t>hair: can think about this for a cpl of days or so</w:t>
      </w:r>
    </w:p>
    <w:p w14:paraId="4651DC44" w14:textId="77777777" w:rsidR="00E0672D" w:rsidRPr="00601820" w:rsidRDefault="00E0672D" w:rsidP="002E2173">
      <w:pPr>
        <w:pStyle w:val="Doc-text2"/>
        <w:ind w:left="0" w:firstLine="0"/>
      </w:pPr>
    </w:p>
    <w:p w14:paraId="723BBECE" w14:textId="5264879E" w:rsidR="006E435B" w:rsidRDefault="006E435B" w:rsidP="006E435B">
      <w:pPr>
        <w:pStyle w:val="BoldComments"/>
      </w:pPr>
      <w:r>
        <w:lastRenderedPageBreak/>
        <w:t>Multi WI FailureType</w:t>
      </w:r>
    </w:p>
    <w:p w14:paraId="1AF37F57" w14:textId="5CF2139B" w:rsidR="008E6259" w:rsidRDefault="00533CC2" w:rsidP="008E6259">
      <w:pPr>
        <w:pStyle w:val="Comments"/>
      </w:pPr>
      <w:r>
        <w:t>Email [064</w:t>
      </w:r>
      <w:r w:rsidR="008E6259">
        <w:t>]</w:t>
      </w:r>
    </w:p>
    <w:p w14:paraId="4ADA2F87" w14:textId="77777777" w:rsidR="006E435B" w:rsidRDefault="00581556" w:rsidP="006E435B">
      <w:pPr>
        <w:pStyle w:val="Doc-title"/>
      </w:pPr>
      <w:hyperlink r:id="rId350" w:tooltip="D:Documents3GPPtsg_ranWG2TSGR2_110-eDocsR2-2005176.zip" w:history="1">
        <w:r w:rsidR="006E435B" w:rsidRPr="0055203B">
          <w:rPr>
            <w:rStyle w:val="Hyperlink"/>
          </w:rPr>
          <w:t>R2-2005176</w:t>
        </w:r>
      </w:hyperlink>
      <w:r w:rsidR="006E435B">
        <w:tab/>
        <w:t>[E207,E206,E239] Correction to failureType handling in NR</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70D40918" w14:textId="0AE6759A" w:rsidR="00973183" w:rsidRDefault="00973183" w:rsidP="00973183">
      <w:pPr>
        <w:pStyle w:val="Doc-text2"/>
      </w:pPr>
      <w:r>
        <w:t xml:space="preserve">- </w:t>
      </w:r>
      <w:r>
        <w:tab/>
        <w:t xml:space="preserve">LG think it is possible to use the R15 failure types with the new one. </w:t>
      </w:r>
    </w:p>
    <w:p w14:paraId="463A4520" w14:textId="19546A7B" w:rsidR="00973183" w:rsidRDefault="00973183" w:rsidP="00973183">
      <w:pPr>
        <w:pStyle w:val="Doc-text2"/>
      </w:pPr>
      <w:r>
        <w:t xml:space="preserve">- </w:t>
      </w:r>
      <w:r>
        <w:tab/>
        <w:t xml:space="preserve">Samsung think the same problem is there in LTE, could configure behaviour. Samsung wonder why there is different behaviour between NR and LTE. ZTE think NB ca decode both new and old type so we don’t need any new “other” type, in LTE we just introduce a new IE. </w:t>
      </w:r>
    </w:p>
    <w:p w14:paraId="5685B757" w14:textId="2DCD2A7F" w:rsidR="00973183" w:rsidRDefault="00973183" w:rsidP="00973183">
      <w:pPr>
        <w:pStyle w:val="Doc-text2"/>
      </w:pPr>
      <w:r>
        <w:t xml:space="preserve">- </w:t>
      </w:r>
      <w:r>
        <w:tab/>
      </w:r>
      <w:r w:rsidR="00560402">
        <w:t>Huawei think we need to align suffixes. –r16</w:t>
      </w:r>
    </w:p>
    <w:p w14:paraId="32E4283F" w14:textId="00B7F1EF" w:rsidR="00560402" w:rsidRDefault="00560402" w:rsidP="00973183">
      <w:pPr>
        <w:pStyle w:val="Doc-text2"/>
      </w:pPr>
      <w:r>
        <w:t>-</w:t>
      </w:r>
      <w:r>
        <w:tab/>
        <w:t xml:space="preserve">QC wonder if EUTRA extension was deliberate. </w:t>
      </w:r>
    </w:p>
    <w:p w14:paraId="2BC91B31" w14:textId="24AB5103" w:rsidR="00560402" w:rsidRDefault="00560402" w:rsidP="00973183">
      <w:pPr>
        <w:pStyle w:val="Doc-text2"/>
      </w:pPr>
      <w:r>
        <w:t xml:space="preserve">- </w:t>
      </w:r>
      <w:r>
        <w:tab/>
        <w:t xml:space="preserve">Ericsson think this shall be supported both for NR-DC and NE-DC. QC think e.g. LBT failure is not applicable for the EUTRA leg. </w:t>
      </w:r>
    </w:p>
    <w:p w14:paraId="5B4FA865" w14:textId="4B667DCD" w:rsidR="00560402" w:rsidRDefault="00560402" w:rsidP="00560402">
      <w:pPr>
        <w:pStyle w:val="Doc-text2"/>
      </w:pPr>
      <w:r>
        <w:t xml:space="preserve">- </w:t>
      </w:r>
      <w:r>
        <w:tab/>
        <w:t>Chair: can think about this for a cpl of days or so</w:t>
      </w:r>
    </w:p>
    <w:p w14:paraId="35F4FFCF" w14:textId="130675FA" w:rsidR="00560402" w:rsidRDefault="00560402" w:rsidP="00560402">
      <w:pPr>
        <w:pStyle w:val="Doc-text2"/>
      </w:pPr>
      <w:r>
        <w:t xml:space="preserve">- </w:t>
      </w:r>
      <w:r>
        <w:tab/>
        <w:t xml:space="preserve">Samsung think that for LTE we already assigned an email discussion for this. </w:t>
      </w:r>
    </w:p>
    <w:p w14:paraId="79E8C01F" w14:textId="3B1C22BD" w:rsidR="00560402" w:rsidRDefault="00560402" w:rsidP="00560402">
      <w:pPr>
        <w:pStyle w:val="Agreement"/>
      </w:pPr>
      <w:r>
        <w:t xml:space="preserve">Treat </w:t>
      </w:r>
      <w:r w:rsidR="00533CC2">
        <w:t xml:space="preserve">first </w:t>
      </w:r>
      <w:r>
        <w:t>in the same email discussion as LTE [206]</w:t>
      </w:r>
    </w:p>
    <w:p w14:paraId="06B756E4" w14:textId="77777777" w:rsidR="00533CC2" w:rsidRDefault="00533CC2" w:rsidP="00973183">
      <w:pPr>
        <w:pStyle w:val="Doc-text2"/>
      </w:pPr>
    </w:p>
    <w:p w14:paraId="332D4278" w14:textId="191CDF36" w:rsidR="00533CC2" w:rsidRDefault="00533CC2" w:rsidP="00973183">
      <w:pPr>
        <w:pStyle w:val="Doc-text2"/>
      </w:pPr>
      <w:r>
        <w:t>Week 2</w:t>
      </w:r>
    </w:p>
    <w:p w14:paraId="116DD2D6" w14:textId="18EC459B" w:rsidR="00973183" w:rsidRDefault="00533CC2" w:rsidP="00973183">
      <w:pPr>
        <w:pStyle w:val="Doc-text2"/>
      </w:pPr>
      <w:r>
        <w:t>-</w:t>
      </w:r>
      <w:r>
        <w:tab/>
        <w:t xml:space="preserve">Report: </w:t>
      </w:r>
      <w:r w:rsidR="005C5134">
        <w:t>After [206</w:t>
      </w:r>
      <w:r>
        <w:t>] The CR is now aligned with LTE. Ericsson think it is endorsable as it is and suggest to merge with ASN1 Common CR.</w:t>
      </w:r>
    </w:p>
    <w:p w14:paraId="5ACF3972" w14:textId="503F87B2" w:rsidR="00533CC2" w:rsidRDefault="00533CC2" w:rsidP="00973183">
      <w:pPr>
        <w:pStyle w:val="Doc-text2"/>
      </w:pPr>
      <w:r>
        <w:t>-</w:t>
      </w:r>
      <w:r>
        <w:tab/>
        <w:t>Lenovo wonder if for NR we’d use non-critical extention and remove the reference to Failure type Ext. Ericsson think we might need to look at that.</w:t>
      </w:r>
    </w:p>
    <w:p w14:paraId="183B482F" w14:textId="1C2B7C28" w:rsidR="000B3CDA" w:rsidRDefault="00533CC2" w:rsidP="000B3CDA">
      <w:pPr>
        <w:pStyle w:val="Doc-text2"/>
      </w:pPr>
      <w:r>
        <w:t>-</w:t>
      </w:r>
      <w:r>
        <w:tab/>
      </w:r>
      <w:r w:rsidR="000B3CDA">
        <w:t xml:space="preserve">Intel wonder what was the conclusion of the Lenovo comment. Ericsson think we need to discuss. </w:t>
      </w:r>
    </w:p>
    <w:p w14:paraId="1EE9D359" w14:textId="3B370BE6" w:rsidR="00533CC2" w:rsidRDefault="000B3CDA" w:rsidP="005C5134">
      <w:pPr>
        <w:pStyle w:val="Agreement"/>
      </w:pPr>
      <w:r>
        <w:t>Discuss how to extend</w:t>
      </w:r>
      <w:r w:rsidR="005C5134">
        <w:t xml:space="preserve"> (align with LTE)</w:t>
      </w:r>
      <w:r>
        <w:t xml:space="preserve">, </w:t>
      </w:r>
      <w:r w:rsidR="00533CC2">
        <w:t xml:space="preserve">Endorse the draftCR in [064], merge with ASN.1 common CR. </w:t>
      </w:r>
    </w:p>
    <w:p w14:paraId="320CA92B" w14:textId="77777777" w:rsidR="00533CC2" w:rsidRDefault="00533CC2" w:rsidP="00973183">
      <w:pPr>
        <w:pStyle w:val="Doc-text2"/>
      </w:pPr>
    </w:p>
    <w:p w14:paraId="2AC293D7" w14:textId="53393072" w:rsidR="00533CC2" w:rsidRDefault="00533CC2" w:rsidP="00973183">
      <w:pPr>
        <w:pStyle w:val="Doc-text2"/>
      </w:pPr>
      <w:r>
        <w:t>MCG Failure Type</w:t>
      </w:r>
    </w:p>
    <w:p w14:paraId="0DF0354B" w14:textId="268559BF" w:rsidR="00533CC2" w:rsidRDefault="00533CC2" w:rsidP="00973183">
      <w:pPr>
        <w:pStyle w:val="Doc-text2"/>
      </w:pPr>
      <w:r>
        <w:t>-</w:t>
      </w:r>
      <w:r>
        <w:tab/>
        <w:t xml:space="preserve">Ericsson report that in LTE session they decided to make the failure type optional, and Ericsson think NR should follow. </w:t>
      </w:r>
      <w:r w:rsidR="000B3CDA">
        <w:t>Samsung agrees.</w:t>
      </w:r>
    </w:p>
    <w:p w14:paraId="58B67473" w14:textId="6A9E51BE" w:rsidR="000B3CDA" w:rsidRDefault="000B3CDA" w:rsidP="000B3CDA">
      <w:pPr>
        <w:pStyle w:val="Doc-text2"/>
      </w:pPr>
      <w:r>
        <w:t>-</w:t>
      </w:r>
      <w:r>
        <w:tab/>
        <w:t>Ericsson think that this shall go into a DCCA CR.</w:t>
      </w:r>
    </w:p>
    <w:p w14:paraId="4B46BA69" w14:textId="7E148899" w:rsidR="000B3CDA" w:rsidRDefault="000B3CDA" w:rsidP="000B3CDA">
      <w:pPr>
        <w:pStyle w:val="Doc-text2"/>
      </w:pPr>
      <w:r>
        <w:t>-</w:t>
      </w:r>
      <w:r>
        <w:tab/>
        <w:t>Samsung explains the reasoning for the optional failure type. Intel think that MCG failure should follow the same principle</w:t>
      </w:r>
      <w:r w:rsidR="005C5134">
        <w:t xml:space="preserve"> for extension. </w:t>
      </w:r>
    </w:p>
    <w:p w14:paraId="74C94692" w14:textId="134A5071" w:rsidR="005C5134" w:rsidRDefault="005C5134" w:rsidP="000B3CDA">
      <w:pPr>
        <w:pStyle w:val="Doc-text2"/>
      </w:pPr>
      <w:r>
        <w:t>-</w:t>
      </w:r>
      <w:r>
        <w:tab/>
        <w:t xml:space="preserve">DCCA rapporteur think this doesn’t need to be aligned between SCG and MCG failures. </w:t>
      </w:r>
    </w:p>
    <w:p w14:paraId="24FCAF75" w14:textId="1C7C6E5B" w:rsidR="005C5134" w:rsidRDefault="005C5134" w:rsidP="000B3CDA">
      <w:pPr>
        <w:pStyle w:val="Doc-text2"/>
      </w:pPr>
      <w:r>
        <w:t>-</w:t>
      </w:r>
      <w:r>
        <w:tab/>
        <w:t>Can consider to move the LTe change to DCCA CR as well (for consistency)</w:t>
      </w:r>
    </w:p>
    <w:p w14:paraId="05AE61F2" w14:textId="074A3AEE" w:rsidR="00533CC2" w:rsidRDefault="000B3CDA" w:rsidP="002E2173">
      <w:pPr>
        <w:pStyle w:val="Agreement"/>
      </w:pPr>
      <w:r>
        <w:t>Add the topic of MCG FailureType into the DCCA RRC email discussion (choose option, to what extent to align with LTE)</w:t>
      </w:r>
    </w:p>
    <w:p w14:paraId="0B5DBC6D" w14:textId="77777777" w:rsidR="00533CC2" w:rsidRPr="00973183" w:rsidRDefault="00533CC2" w:rsidP="00973183">
      <w:pPr>
        <w:pStyle w:val="Doc-text2"/>
      </w:pPr>
    </w:p>
    <w:p w14:paraId="4AD95303" w14:textId="77777777" w:rsidR="006E435B" w:rsidRDefault="00581556" w:rsidP="006E435B">
      <w:pPr>
        <w:pStyle w:val="Doc-title"/>
      </w:pPr>
      <w:hyperlink r:id="rId351" w:tooltip="D:Documents3GPPtsg_ranWG2TSGR2_110-eDocsR2-2005130.zip" w:history="1">
        <w:r w:rsidR="006E435B" w:rsidRPr="0055203B">
          <w:rPr>
            <w:rStyle w:val="Hyperlink"/>
          </w:rPr>
          <w:t>R2-2005130</w:t>
        </w:r>
      </w:hyperlink>
      <w:r w:rsidR="006E435B">
        <w:tab/>
        <w:t>[B108][IAB][SON] TP for failure type in SCGFailurinformation message</w:t>
      </w:r>
      <w:r w:rsidR="006E435B">
        <w:tab/>
        <w:t>Lenovo, Motorola Mobility</w:t>
      </w:r>
      <w:r w:rsidR="006E435B">
        <w:tab/>
        <w:t>discussion</w:t>
      </w:r>
      <w:r w:rsidR="006E435B">
        <w:tab/>
        <w:t>Rel-16</w:t>
      </w:r>
    </w:p>
    <w:p w14:paraId="02894EA3" w14:textId="0777E51C" w:rsidR="00560402" w:rsidRDefault="00560402" w:rsidP="00560402">
      <w:pPr>
        <w:pStyle w:val="Doc-text2"/>
      </w:pPr>
      <w:r>
        <w:t xml:space="preserve">- </w:t>
      </w:r>
      <w:r>
        <w:tab/>
        <w:t xml:space="preserve">Covered already </w:t>
      </w:r>
    </w:p>
    <w:p w14:paraId="689A6DEC" w14:textId="1D9D1CA5" w:rsidR="00560402" w:rsidRPr="00560402" w:rsidRDefault="00560402" w:rsidP="00560402">
      <w:pPr>
        <w:pStyle w:val="Agreement"/>
      </w:pPr>
      <w:r>
        <w:t>noted</w:t>
      </w:r>
    </w:p>
    <w:p w14:paraId="0F555F2F" w14:textId="75B39695" w:rsidR="006E435B" w:rsidRDefault="006E435B" w:rsidP="006E435B">
      <w:pPr>
        <w:pStyle w:val="BoldComments"/>
      </w:pPr>
      <w:r>
        <w:t>Multi WI RLF report</w:t>
      </w:r>
    </w:p>
    <w:p w14:paraId="1B40656E" w14:textId="77777777" w:rsidR="006E435B" w:rsidRDefault="00581556" w:rsidP="006E435B">
      <w:pPr>
        <w:pStyle w:val="Doc-title"/>
      </w:pPr>
      <w:hyperlink r:id="rId352" w:tooltip="D:Documents3GPPtsg_ranWG2TSGR2_110-eDocsR2-2005177.zip" w:history="1">
        <w:r w:rsidR="006E435B" w:rsidRPr="0055203B">
          <w:rPr>
            <w:rStyle w:val="Hyperlink"/>
          </w:rPr>
          <w:t>R2-2005177</w:t>
        </w:r>
      </w:hyperlink>
      <w:r w:rsidR="006E435B">
        <w:tab/>
        <w:t>[E039] Correction of RLF report upon MCG RLF</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7C025F58" w14:textId="0C5BC04E" w:rsidR="00956AC3" w:rsidRDefault="00956AC3" w:rsidP="00956AC3">
      <w:pPr>
        <w:pStyle w:val="Doc-text2"/>
      </w:pPr>
      <w:r>
        <w:t>-</w:t>
      </w:r>
      <w:r>
        <w:tab/>
        <w:t>MTK support the proposal</w:t>
      </w:r>
    </w:p>
    <w:p w14:paraId="670C02F6" w14:textId="24382D45" w:rsidR="00FC23AB" w:rsidRDefault="00FC23AB" w:rsidP="00956AC3">
      <w:pPr>
        <w:pStyle w:val="Doc-text2"/>
      </w:pPr>
      <w:r>
        <w:t>-</w:t>
      </w:r>
      <w:r>
        <w:tab/>
        <w:t xml:space="preserve">LG wonder if there is interaction with DAPS (NR mobility). </w:t>
      </w:r>
    </w:p>
    <w:p w14:paraId="52DA8549" w14:textId="51B884DC" w:rsidR="00FC23AB" w:rsidRDefault="00FC23AB" w:rsidP="00956AC3">
      <w:pPr>
        <w:pStyle w:val="Doc-text2"/>
      </w:pPr>
      <w:r>
        <w:t>-</w:t>
      </w:r>
      <w:r>
        <w:tab/>
        <w:t xml:space="preserve">CATT think this need to be moved to SONMDT and there is a CR there as well. Nokia agrees. </w:t>
      </w:r>
    </w:p>
    <w:p w14:paraId="68BDFD17" w14:textId="71E2CAFF" w:rsidR="008D3DFC" w:rsidRDefault="008D3DFC" w:rsidP="00956AC3">
      <w:pPr>
        <w:pStyle w:val="Doc-text2"/>
      </w:pPr>
      <w:r>
        <w:t>-</w:t>
      </w:r>
      <w:r>
        <w:tab/>
        <w:t>CATT think RLF report should be built also when RRC reestablishment is not triggered and for the case when security was not activated at RLF.</w:t>
      </w:r>
      <w:r w:rsidR="00355AF3">
        <w:t xml:space="preserve"> Samsung think that RLF report shall not be collected when AS security has not been activated. CATT think there is one more case.</w:t>
      </w:r>
    </w:p>
    <w:p w14:paraId="207ECF4E" w14:textId="728EBB8D" w:rsidR="008D3DFC" w:rsidRDefault="00FC23AB" w:rsidP="00956AC3">
      <w:pPr>
        <w:pStyle w:val="Doc-text2"/>
      </w:pPr>
      <w:r>
        <w:t>-</w:t>
      </w:r>
      <w:r>
        <w:tab/>
      </w:r>
      <w:r w:rsidR="008D3DFC">
        <w:t xml:space="preserve">Chair think a difference is that in the previous text you build RLF report even if there is no Re-establishment. </w:t>
      </w:r>
    </w:p>
    <w:p w14:paraId="7041353E" w14:textId="24A29D03" w:rsidR="008D3DFC" w:rsidRDefault="008D3DFC" w:rsidP="00355AF3">
      <w:pPr>
        <w:pStyle w:val="Doc-text2"/>
      </w:pPr>
      <w:r>
        <w:t>-</w:t>
      </w:r>
      <w:r>
        <w:tab/>
        <w:t>Huawei think there is o</w:t>
      </w:r>
      <w:r w:rsidR="00355AF3">
        <w:t xml:space="preserve">verlap with RIL issue 169 167, </w:t>
      </w:r>
    </w:p>
    <w:p w14:paraId="6A8C27D7" w14:textId="31F95EE1" w:rsidR="008D3DFC" w:rsidRDefault="00355AF3" w:rsidP="00956AC3">
      <w:pPr>
        <w:pStyle w:val="Doc-text2"/>
      </w:pPr>
      <w:r>
        <w:t>-</w:t>
      </w:r>
      <w:r>
        <w:tab/>
        <w:t xml:space="preserve">QC think that there is one case for T316 expiry when this information is not built. For thie case the current text is better. </w:t>
      </w:r>
    </w:p>
    <w:p w14:paraId="7D2E9D7D" w14:textId="1DE1487C" w:rsidR="00FC23AB" w:rsidRDefault="008D3DFC" w:rsidP="00956AC3">
      <w:pPr>
        <w:pStyle w:val="Doc-text2"/>
      </w:pPr>
      <w:r>
        <w:t>-</w:t>
      </w:r>
      <w:r>
        <w:tab/>
      </w:r>
      <w:r w:rsidR="00FC23AB">
        <w:t>Ericsson proposed that this is allocated to SONMDT CR</w:t>
      </w:r>
    </w:p>
    <w:p w14:paraId="61BBF264" w14:textId="6676D09A" w:rsidR="002261DE" w:rsidRDefault="00FC23AB" w:rsidP="002E2173">
      <w:pPr>
        <w:pStyle w:val="Doc-text2"/>
      </w:pPr>
      <w:r>
        <w:t>-</w:t>
      </w:r>
      <w:r>
        <w:tab/>
        <w:t>Chair think that the CR don’t need to refer to NR_IAB-Core, NR_unlic-Core</w:t>
      </w:r>
    </w:p>
    <w:p w14:paraId="26F78C34" w14:textId="77777777" w:rsidR="002261DE" w:rsidRDefault="002261DE" w:rsidP="00956AC3">
      <w:pPr>
        <w:pStyle w:val="Doc-text2"/>
      </w:pPr>
    </w:p>
    <w:p w14:paraId="7BB4ED99" w14:textId="724F7409" w:rsidR="00FC23AB" w:rsidRDefault="00355AF3" w:rsidP="00355AF3">
      <w:pPr>
        <w:pStyle w:val="Agreement"/>
      </w:pPr>
      <w:r>
        <w:lastRenderedPageBreak/>
        <w:t xml:space="preserve">We </w:t>
      </w:r>
      <w:r w:rsidR="002261DE">
        <w:t xml:space="preserve">assume that we </w:t>
      </w:r>
      <w:r>
        <w:t xml:space="preserve">don’t </w:t>
      </w:r>
      <w:r w:rsidR="002261DE">
        <w:t xml:space="preserve">need to </w:t>
      </w:r>
      <w:r>
        <w:t>move the text</w:t>
      </w:r>
    </w:p>
    <w:p w14:paraId="0D6E4B84" w14:textId="1CFFFDB2" w:rsidR="00355AF3" w:rsidRDefault="00355AF3" w:rsidP="00355AF3">
      <w:pPr>
        <w:pStyle w:val="Agreement"/>
      </w:pPr>
      <w:r>
        <w:t>RLF report shall not be stored for RLF before security activation</w:t>
      </w:r>
    </w:p>
    <w:p w14:paraId="7AA24089" w14:textId="374CB8BB" w:rsidR="00355AF3" w:rsidRDefault="00355AF3" w:rsidP="00355AF3">
      <w:pPr>
        <w:pStyle w:val="Agreement"/>
      </w:pPr>
      <w:r>
        <w:t>RLF report shall not be stored for RLF that triggers the MCG Failure procedure</w:t>
      </w:r>
      <w:r w:rsidR="002261DE">
        <w:t xml:space="preserve"> (can be revisited if needed in the SONMDT session)</w:t>
      </w:r>
    </w:p>
    <w:p w14:paraId="0FA7E6C4" w14:textId="1557BB5F" w:rsidR="002261DE" w:rsidRPr="002261DE" w:rsidRDefault="002261DE" w:rsidP="002261DE">
      <w:pPr>
        <w:pStyle w:val="Agreement"/>
      </w:pPr>
      <w:r>
        <w:t>To be implemented in the SONMDT CR</w:t>
      </w:r>
    </w:p>
    <w:p w14:paraId="0210B533" w14:textId="77777777" w:rsidR="00956AC3" w:rsidRPr="00956AC3" w:rsidRDefault="00956AC3" w:rsidP="002E2173">
      <w:pPr>
        <w:pStyle w:val="Doc-text2"/>
        <w:ind w:left="0" w:firstLine="0"/>
      </w:pPr>
    </w:p>
    <w:p w14:paraId="4468684D" w14:textId="165608E7" w:rsidR="006E435B" w:rsidRDefault="006E435B" w:rsidP="006E435B">
      <w:pPr>
        <w:pStyle w:val="BoldComments"/>
      </w:pPr>
      <w:r w:rsidRPr="00C42193">
        <w:t>List extension single element</w:t>
      </w:r>
      <w:r>
        <w:t xml:space="preserve"> list</w:t>
      </w:r>
    </w:p>
    <w:p w14:paraId="2D1C3200" w14:textId="61C4B925" w:rsidR="008E6259" w:rsidRDefault="008E6259" w:rsidP="008E6259">
      <w:pPr>
        <w:pStyle w:val="Comments"/>
      </w:pPr>
      <w:r>
        <w:t>Email [066]</w:t>
      </w:r>
    </w:p>
    <w:p w14:paraId="50D92D06" w14:textId="77777777" w:rsidR="006E435B" w:rsidRDefault="006E435B" w:rsidP="006E435B">
      <w:pPr>
        <w:pStyle w:val="Doc-title"/>
      </w:pPr>
      <w:r w:rsidRPr="006E435B">
        <w:rPr>
          <w:highlight w:val="yellow"/>
        </w:rPr>
        <w:t>R2-2005258</w:t>
      </w:r>
      <w:r>
        <w:tab/>
        <w:t>[38.331][H230] Extension of a single Need M item to a list of this item</w:t>
      </w:r>
      <w:r>
        <w:tab/>
        <w:t>Huawei, HiSilicon</w:t>
      </w:r>
      <w:r>
        <w:tab/>
        <w:t>discussion</w:t>
      </w:r>
      <w:r>
        <w:tab/>
        <w:t>Rel-16</w:t>
      </w:r>
      <w:r>
        <w:tab/>
        <w:t>NR_eMIMO-Core</w:t>
      </w:r>
      <w:r>
        <w:tab/>
        <w:t>Late</w:t>
      </w:r>
    </w:p>
    <w:p w14:paraId="5F12B1ED" w14:textId="77777777" w:rsidR="006E435B" w:rsidRDefault="006E435B" w:rsidP="006E435B">
      <w:pPr>
        <w:pStyle w:val="BoldComments"/>
      </w:pPr>
      <w:r w:rsidRPr="00CF0B45">
        <w:t>List size extension not ToAddMod</w:t>
      </w:r>
    </w:p>
    <w:p w14:paraId="2ABB94FF" w14:textId="77777777" w:rsidR="008E6259" w:rsidRDefault="008E6259" w:rsidP="008E6259">
      <w:pPr>
        <w:pStyle w:val="Comments"/>
      </w:pPr>
      <w:r>
        <w:t>Email [066]</w:t>
      </w:r>
    </w:p>
    <w:p w14:paraId="2C8B29AA" w14:textId="77777777" w:rsidR="006E435B" w:rsidRDefault="00581556" w:rsidP="006E435B">
      <w:pPr>
        <w:pStyle w:val="Doc-title"/>
      </w:pPr>
      <w:hyperlink r:id="rId353" w:tooltip="D:Documents3GPPtsg_ranWG2TSGR2_110-eDocsR2-2005259.zip" w:history="1">
        <w:r w:rsidR="006E435B" w:rsidRPr="0055203B">
          <w:rPr>
            <w:rStyle w:val="Hyperlink"/>
          </w:rPr>
          <w:t>R2-2005259</w:t>
        </w:r>
      </w:hyperlink>
      <w:r w:rsidR="006E435B">
        <w:tab/>
        <w:t>[38.331][H231] Extending the number of entries of a list not using ToAddMod list</w:t>
      </w:r>
      <w:r w:rsidR="006E435B">
        <w:tab/>
        <w:t>Huawei, HiSilicon</w:t>
      </w:r>
      <w:r w:rsidR="006E435B">
        <w:tab/>
        <w:t>discussion</w:t>
      </w:r>
      <w:r w:rsidR="006E435B">
        <w:tab/>
        <w:t>Rel-16</w:t>
      </w:r>
      <w:r w:rsidR="006E435B">
        <w:tab/>
        <w:t>NR_eMIMO-Core</w:t>
      </w:r>
      <w:r w:rsidR="006E435B">
        <w:tab/>
        <w:t>Late</w:t>
      </w:r>
    </w:p>
    <w:p w14:paraId="5027A5D8" w14:textId="7FAACEA9" w:rsidR="006E435B" w:rsidRPr="006E435B" w:rsidRDefault="006E435B" w:rsidP="006E435B">
      <w:pPr>
        <w:pStyle w:val="BoldComments"/>
      </w:pPr>
      <w:r w:rsidRPr="00C03DCC">
        <w:t>Extension to the contents of items of a list using ToAddMostList</w:t>
      </w:r>
    </w:p>
    <w:p w14:paraId="794FD286" w14:textId="3B3FB182" w:rsidR="008E6259" w:rsidRDefault="008E6259" w:rsidP="008E6259">
      <w:pPr>
        <w:pStyle w:val="Comments"/>
      </w:pPr>
      <w:r>
        <w:t>Email [065]</w:t>
      </w:r>
    </w:p>
    <w:p w14:paraId="1D2D8F6A" w14:textId="3266BA5C" w:rsidR="00D624B7" w:rsidRDefault="00581556" w:rsidP="004A5567">
      <w:pPr>
        <w:pStyle w:val="Doc-title"/>
      </w:pPr>
      <w:hyperlink r:id="rId354" w:tooltip="D:Documents3GPPtsg_ranWG2TSGR2_110-eDocsR2-2005260.zip" w:history="1">
        <w:r w:rsidR="006E435B" w:rsidRPr="0055203B">
          <w:rPr>
            <w:rStyle w:val="Hyperlink"/>
          </w:rPr>
          <w:t>R2-2005260</w:t>
        </w:r>
      </w:hyperlink>
      <w:r w:rsidR="006E435B">
        <w:tab/>
        <w:t>[38.331][H232] Extension to the contents of items of a list using ToAddMostList in absence of extension markers</w:t>
      </w:r>
      <w:r w:rsidR="006E435B">
        <w:tab/>
        <w:t>Huawei, HiSilicon</w:t>
      </w:r>
      <w:r w:rsidR="006E435B">
        <w:tab/>
        <w:t>discussion</w:t>
      </w:r>
      <w:r w:rsidR="006E435B">
        <w:tab/>
        <w:t>Rel-16</w:t>
      </w:r>
      <w:r w:rsidR="006E435B">
        <w:tab/>
        <w:t>NR_eMIMO-Core</w:t>
      </w:r>
      <w:r w:rsidR="006E435B">
        <w:tab/>
        <w:t>Late</w:t>
      </w:r>
    </w:p>
    <w:p w14:paraId="16716EFA" w14:textId="2330A193" w:rsidR="00D624B7" w:rsidRDefault="00D624B7" w:rsidP="00D624B7">
      <w:pPr>
        <w:pStyle w:val="Doc-text2"/>
      </w:pPr>
      <w:r>
        <w:t>DISCUSSION</w:t>
      </w:r>
    </w:p>
    <w:p w14:paraId="60CC9302" w14:textId="04793D02" w:rsidR="00D624B7" w:rsidRDefault="00D624B7" w:rsidP="00D624B7">
      <w:pPr>
        <w:pStyle w:val="Doc-text2"/>
      </w:pPr>
      <w:r>
        <w:t xml:space="preserve">- </w:t>
      </w:r>
      <w:r>
        <w:tab/>
      </w:r>
      <w:r w:rsidR="00A33636">
        <w:t>MTK think the search space is exceptional as we can configure both legacy and R16 lists which should not be broken. There are also other papers on this</w:t>
      </w:r>
    </w:p>
    <w:p w14:paraId="5D9D6D1C" w14:textId="2F133BA1" w:rsidR="00A33636" w:rsidRDefault="00A33636" w:rsidP="00D624B7">
      <w:pPr>
        <w:pStyle w:val="Doc-text2"/>
      </w:pPr>
      <w:r>
        <w:t xml:space="preserve">- </w:t>
      </w:r>
      <w:r>
        <w:tab/>
        <w:t xml:space="preserve">Huawei: Search space is used also not in addmodlist, and extended differently depending on how it is used. </w:t>
      </w:r>
    </w:p>
    <w:p w14:paraId="6513010B" w14:textId="0AE284F9" w:rsidR="00A33636" w:rsidRDefault="00A33636" w:rsidP="00D624B7">
      <w:pPr>
        <w:pStyle w:val="Doc-text2"/>
      </w:pPr>
      <w:r>
        <w:t xml:space="preserve">- </w:t>
      </w:r>
      <w:r>
        <w:tab/>
        <w:t xml:space="preserve">Nokia assumes that when we do critical extension, we only further maintain the last ext. Nokia think critical extensions increases the risk for full config </w:t>
      </w:r>
    </w:p>
    <w:p w14:paraId="33562552" w14:textId="43713C12" w:rsidR="00A33636" w:rsidRDefault="00A33636" w:rsidP="00D624B7">
      <w:pPr>
        <w:pStyle w:val="Doc-text2"/>
      </w:pPr>
      <w:r>
        <w:t>-</w:t>
      </w:r>
      <w:r>
        <w:tab/>
        <w:t xml:space="preserve">Intel think critical extensions brings more work and think it should ony be used when non-critial extensions are not possible. Samsung agrees and think it should be possible here. Vivo agrees. </w:t>
      </w:r>
    </w:p>
    <w:p w14:paraId="522CB877" w14:textId="77E2D217" w:rsidR="00A33636" w:rsidRDefault="00A33636" w:rsidP="00D624B7">
      <w:pPr>
        <w:pStyle w:val="Doc-text2"/>
      </w:pPr>
      <w:r>
        <w:t xml:space="preserve">- </w:t>
      </w:r>
      <w:r>
        <w:tab/>
        <w:t xml:space="preserve">Huawei think it is possible to do a TP with non-critical extension. Think it may be difficult when size and contens is changed. </w:t>
      </w:r>
    </w:p>
    <w:p w14:paraId="53A2B0B8" w14:textId="65810CA6" w:rsidR="00A33636" w:rsidRDefault="00A33636" w:rsidP="00D624B7">
      <w:pPr>
        <w:pStyle w:val="Doc-text2"/>
      </w:pPr>
      <w:r>
        <w:t xml:space="preserve">- </w:t>
      </w:r>
      <w:r>
        <w:tab/>
        <w:t>Ericsson agress and think critical extensions can be considered when Field descriptions get too complex.</w:t>
      </w:r>
    </w:p>
    <w:p w14:paraId="2822474E" w14:textId="58F70F30" w:rsidR="00A33636" w:rsidRDefault="00A33636" w:rsidP="00D624B7">
      <w:pPr>
        <w:pStyle w:val="Doc-text2"/>
      </w:pPr>
      <w:r>
        <w:t xml:space="preserve">- </w:t>
      </w:r>
      <w:r>
        <w:tab/>
        <w:t xml:space="preserve">Huawei wonder if this should apply also to cases when List size changes I.e. when ID range changes. </w:t>
      </w:r>
    </w:p>
    <w:p w14:paraId="190E9B94" w14:textId="0A3DF737" w:rsidR="00A33636" w:rsidRDefault="00A33636" w:rsidP="00D624B7">
      <w:pPr>
        <w:pStyle w:val="Doc-text2"/>
      </w:pPr>
      <w:r>
        <w:t xml:space="preserve">- </w:t>
      </w:r>
      <w:r>
        <w:tab/>
        <w:t xml:space="preserve">Nokia think in legacy we had rules that the old was used when the old range </w:t>
      </w:r>
      <w:r w:rsidR="00942FD3">
        <w:t xml:space="preserve">was applicable and the new one used when new range need to be used. Chair think then we need to maintain both, Samsung confirm this was default approach in LTE and we then need to maintain both. </w:t>
      </w:r>
    </w:p>
    <w:p w14:paraId="0641BAEC" w14:textId="527046E9" w:rsidR="00942FD3" w:rsidRDefault="00942FD3" w:rsidP="00D624B7">
      <w:pPr>
        <w:pStyle w:val="Doc-text2"/>
      </w:pPr>
      <w:r>
        <w:t xml:space="preserve">- </w:t>
      </w:r>
      <w:r>
        <w:tab/>
        <w:t xml:space="preserve">Huawei think that a difference is that in NR we used the (addmod) list a lot more. </w:t>
      </w:r>
    </w:p>
    <w:p w14:paraId="385D381B" w14:textId="7F7201F0" w:rsidR="00942FD3" w:rsidRDefault="00942FD3" w:rsidP="00D624B7">
      <w:pPr>
        <w:pStyle w:val="Doc-text2"/>
      </w:pPr>
      <w:r>
        <w:t xml:space="preserve">- </w:t>
      </w:r>
      <w:r>
        <w:tab/>
        <w:t xml:space="preserve">Huawei think there are at least two lists for which we increase the size in R16. </w:t>
      </w:r>
    </w:p>
    <w:p w14:paraId="09581F6B" w14:textId="4A9ADEEB" w:rsidR="004A5567" w:rsidRDefault="004A5567" w:rsidP="00D624B7">
      <w:pPr>
        <w:pStyle w:val="Doc-text2"/>
      </w:pPr>
      <w:r>
        <w:t xml:space="preserve">- </w:t>
      </w:r>
      <w:r>
        <w:tab/>
        <w:t xml:space="preserve">Ericsson comments that this list extension is mainly in current spec for SI, have instead used so far the “…” a lot more in NR than in LTE. Intel agrees and think NR is not very efficient. </w:t>
      </w:r>
    </w:p>
    <w:p w14:paraId="53C13ECF" w14:textId="0759BC94" w:rsidR="00942FD3" w:rsidRDefault="00942FD3" w:rsidP="00942FD3">
      <w:pPr>
        <w:pStyle w:val="Agreement"/>
      </w:pPr>
      <w:r>
        <w:t>Assumption: In general try to avoid critical ext = non-use/replacement of old IEs (as before)</w:t>
      </w:r>
    </w:p>
    <w:p w14:paraId="4DBF6444" w14:textId="5405CEB2" w:rsidR="00942FD3" w:rsidRDefault="00942FD3" w:rsidP="00942FD3">
      <w:pPr>
        <w:pStyle w:val="Agreement"/>
      </w:pPr>
      <w:r>
        <w:t xml:space="preserve">Assumption: For list size changes, assume same approach as in LTE (new parallel list, use the new list only for the new indexes in the extended list). </w:t>
      </w:r>
    </w:p>
    <w:p w14:paraId="1494A3AF" w14:textId="77777777" w:rsidR="004A5567" w:rsidRPr="004A5567" w:rsidRDefault="004A5567" w:rsidP="004A5567">
      <w:pPr>
        <w:pStyle w:val="Doc-text2"/>
      </w:pPr>
    </w:p>
    <w:p w14:paraId="02883297" w14:textId="2558282C" w:rsidR="00942FD3" w:rsidRDefault="004A5567" w:rsidP="00D624B7">
      <w:pPr>
        <w:pStyle w:val="Doc-text2"/>
      </w:pPr>
      <w:r>
        <w:t xml:space="preserve">- </w:t>
      </w:r>
      <w:r>
        <w:tab/>
        <w:t>Huawei will provide a TP and discuss on [065]</w:t>
      </w:r>
    </w:p>
    <w:p w14:paraId="18BB3428" w14:textId="77777777" w:rsidR="00D624B7" w:rsidRPr="00D624B7" w:rsidRDefault="00D624B7" w:rsidP="00D624B7">
      <w:pPr>
        <w:pStyle w:val="Doc-text2"/>
      </w:pPr>
    </w:p>
    <w:p w14:paraId="56C72BFE" w14:textId="6D7C03F7" w:rsidR="006E435B" w:rsidRPr="006E435B" w:rsidRDefault="006E435B" w:rsidP="006E435B">
      <w:pPr>
        <w:pStyle w:val="BoldComments"/>
      </w:pPr>
      <w:r w:rsidRPr="00CB4D1B">
        <w:t>Mechanism to release Rel-16 field</w:t>
      </w:r>
    </w:p>
    <w:p w14:paraId="58E7FCB4" w14:textId="7C886424" w:rsidR="008E6259" w:rsidRDefault="008E6259" w:rsidP="008E6259">
      <w:pPr>
        <w:pStyle w:val="Comments"/>
      </w:pPr>
      <w:r>
        <w:t>Email [066]</w:t>
      </w:r>
    </w:p>
    <w:p w14:paraId="74B3A538" w14:textId="77777777" w:rsidR="006E435B" w:rsidRDefault="00581556" w:rsidP="006E435B">
      <w:pPr>
        <w:pStyle w:val="Doc-title"/>
      </w:pPr>
      <w:hyperlink r:id="rId355" w:tooltip="D:Documents3GPPtsg_ranWG2TSGR2_110-eDocsR2-2005265.zip" w:history="1">
        <w:r w:rsidR="006E435B" w:rsidRPr="0055203B">
          <w:rPr>
            <w:rStyle w:val="Hyperlink"/>
          </w:rPr>
          <w:t>R2-2005265</w:t>
        </w:r>
      </w:hyperlink>
      <w:r w:rsidR="006E435B">
        <w:tab/>
        <w:t>[38.331][H248] Fieds that cannot be released</w:t>
      </w:r>
      <w:r w:rsidR="006E435B">
        <w:tab/>
        <w:t>Huawei, HiSilicon</w:t>
      </w:r>
      <w:r w:rsidR="006E435B">
        <w:tab/>
        <w:t>discussion</w:t>
      </w:r>
      <w:r w:rsidR="006E435B">
        <w:tab/>
        <w:t>Rel-16</w:t>
      </w:r>
      <w:r w:rsidR="006E435B">
        <w:tab/>
        <w:t>NR_2step_RACH-Core, NR_L1enh_URLLC-Core, NR_IIOT-Core, NR_unlic-Core, NR_eMIMO-Core</w:t>
      </w:r>
      <w:r w:rsidR="006E435B">
        <w:tab/>
        <w:t>Late</w:t>
      </w:r>
    </w:p>
    <w:p w14:paraId="747633E7" w14:textId="18A72BA7" w:rsidR="006E435B" w:rsidRDefault="006E435B" w:rsidP="00CD1B7C">
      <w:pPr>
        <w:pStyle w:val="BoldComments"/>
      </w:pPr>
      <w:r>
        <w:lastRenderedPageBreak/>
        <w:t>“</w:t>
      </w:r>
      <w:r w:rsidRPr="0057467D">
        <w:t xml:space="preserve">Otherwise the field is absent" in </w:t>
      </w:r>
      <w:r w:rsidRPr="00CD1B7C">
        <w:t>Condition</w:t>
      </w:r>
    </w:p>
    <w:p w14:paraId="1776B16A" w14:textId="52B27FA0" w:rsidR="008E6259" w:rsidRDefault="008E6259" w:rsidP="008E6259">
      <w:pPr>
        <w:pStyle w:val="Comments"/>
      </w:pPr>
      <w:r>
        <w:t>Email [066]</w:t>
      </w:r>
    </w:p>
    <w:p w14:paraId="6CE10105" w14:textId="77777777" w:rsidR="00CD1B7C" w:rsidRDefault="00581556" w:rsidP="00CD1B7C">
      <w:pPr>
        <w:pStyle w:val="Doc-title"/>
      </w:pPr>
      <w:hyperlink r:id="rId356" w:tooltip="D:Documents3GPPtsg_ranWG2TSGR2_110-eDocsR2-2005263.zip" w:history="1">
        <w:r w:rsidR="00CD1B7C" w:rsidRPr="0055203B">
          <w:rPr>
            <w:rStyle w:val="Hyperlink"/>
          </w:rPr>
          <w:t>R2-2005263</w:t>
        </w:r>
      </w:hyperlink>
      <w:r w:rsidR="00CD1B7C">
        <w:tab/>
        <w:t>[38.331][H246] Usage of presence conditions for SetupRelease structures</w:t>
      </w:r>
      <w:r w:rsidR="00CD1B7C">
        <w:tab/>
        <w:t>Huawei, HiSilicon</w:t>
      </w:r>
      <w:r w:rsidR="00CD1B7C">
        <w:tab/>
        <w:t>discussion</w:t>
      </w:r>
      <w:r w:rsidR="00CD1B7C">
        <w:tab/>
        <w:t>Rel-16</w:t>
      </w:r>
      <w:r w:rsidR="00CD1B7C">
        <w:tab/>
        <w:t>LTE_NR_DC_CA_enh-Core, NR_eMIMO-Core</w:t>
      </w:r>
      <w:r w:rsidR="00CD1B7C">
        <w:tab/>
        <w:t>Late</w:t>
      </w:r>
    </w:p>
    <w:p w14:paraId="27BFA474" w14:textId="04670D51" w:rsidR="000470AB" w:rsidRDefault="000470AB" w:rsidP="000470AB">
      <w:pPr>
        <w:pStyle w:val="Doc-text2"/>
      </w:pPr>
      <w:r>
        <w:t>DISCUSSION</w:t>
      </w:r>
    </w:p>
    <w:p w14:paraId="7E14F5F8" w14:textId="71F0A399" w:rsidR="0030163F" w:rsidRDefault="000470AB" w:rsidP="000470AB">
      <w:pPr>
        <w:pStyle w:val="Doc-text2"/>
      </w:pPr>
      <w:r>
        <w:t xml:space="preserve">- </w:t>
      </w:r>
      <w:r>
        <w:tab/>
      </w:r>
      <w:r w:rsidR="0030163F">
        <w:t xml:space="preserve">Intel think we should not adopt UE aut reelase, P1 from R2-2004732 is proposed. MTK agrees and think this should be a network behaviour and UE aut release is not to be used. Samsung agrees that FD text makes sense. </w:t>
      </w:r>
    </w:p>
    <w:p w14:paraId="7D175D66" w14:textId="2DD22560" w:rsidR="000470AB" w:rsidRDefault="0030163F" w:rsidP="000470AB">
      <w:pPr>
        <w:pStyle w:val="Doc-text2"/>
      </w:pPr>
      <w:r>
        <w:t xml:space="preserve">- </w:t>
      </w:r>
      <w:r>
        <w:tab/>
        <w:t xml:space="preserve">Vivo think the Intel proposal could be acceptable for now. </w:t>
      </w:r>
    </w:p>
    <w:p w14:paraId="2BFA41F5" w14:textId="37C1089D" w:rsidR="0030163F" w:rsidRDefault="0030163F" w:rsidP="000470AB">
      <w:pPr>
        <w:pStyle w:val="Doc-text2"/>
      </w:pPr>
      <w:r>
        <w:t xml:space="preserve">- </w:t>
      </w:r>
      <w:r>
        <w:tab/>
        <w:t>Hawei think the intel proposal would work</w:t>
      </w:r>
    </w:p>
    <w:p w14:paraId="7E14C004" w14:textId="03743566" w:rsidR="000470AB" w:rsidRDefault="0030163F" w:rsidP="0030163F">
      <w:pPr>
        <w:pStyle w:val="Agreement"/>
      </w:pPr>
      <w:r>
        <w:t>noted</w:t>
      </w:r>
    </w:p>
    <w:p w14:paraId="40969EFA" w14:textId="77777777" w:rsidR="000470AB" w:rsidRPr="000470AB" w:rsidRDefault="000470AB" w:rsidP="000470AB">
      <w:pPr>
        <w:pStyle w:val="Doc-text2"/>
      </w:pPr>
    </w:p>
    <w:p w14:paraId="0EF10259" w14:textId="77777777" w:rsidR="00CD1B7C" w:rsidRDefault="00581556" w:rsidP="00CD1B7C">
      <w:pPr>
        <w:pStyle w:val="Doc-title"/>
      </w:pPr>
      <w:hyperlink r:id="rId357" w:tooltip="D:Documents3GPPtsg_ranWG2TSGR2_110-eDocsR2-2005264.zip" w:history="1">
        <w:r w:rsidR="00CD1B7C" w:rsidRPr="0055203B">
          <w:rPr>
            <w:rStyle w:val="Hyperlink"/>
          </w:rPr>
          <w:t>R2-2005264</w:t>
        </w:r>
      </w:hyperlink>
      <w:r w:rsidR="00CD1B7C">
        <w:tab/>
        <w:t>[38.331][H247] Missing need codes for absence in presence conditions</w:t>
      </w:r>
      <w:r w:rsidR="00CD1B7C">
        <w:tab/>
        <w:t>Huawei, HiSilicon</w:t>
      </w:r>
      <w:r w:rsidR="00CD1B7C">
        <w:tab/>
        <w:t>discussion</w:t>
      </w:r>
      <w:r w:rsidR="00CD1B7C">
        <w:tab/>
        <w:t>Rel-16</w:t>
      </w:r>
      <w:r w:rsidR="00CD1B7C">
        <w:tab/>
        <w:t>NR_2step_RACH-Core, NR_IIOT-Core, NR_eMIMO-Core, NR_L1enh_URLLC-Core, LTE_NR_DC_CA_enh-Core</w:t>
      </w:r>
      <w:r w:rsidR="00CD1B7C">
        <w:tab/>
        <w:t>Late</w:t>
      </w:r>
    </w:p>
    <w:p w14:paraId="56071B70" w14:textId="705EC535" w:rsidR="00CD1B7C" w:rsidRDefault="00CD1B7C" w:rsidP="006E435B">
      <w:pPr>
        <w:pStyle w:val="BoldComments"/>
      </w:pPr>
      <w:r>
        <w:t>Default value I631 E252</w:t>
      </w:r>
    </w:p>
    <w:p w14:paraId="24D70880" w14:textId="58969A39" w:rsidR="008E6259" w:rsidRDefault="008E6259" w:rsidP="008E6259">
      <w:pPr>
        <w:pStyle w:val="Comments"/>
      </w:pPr>
      <w:r>
        <w:t>Email [067]</w:t>
      </w:r>
    </w:p>
    <w:p w14:paraId="5E562FC8" w14:textId="1C312CAD" w:rsidR="000470AB" w:rsidRDefault="00581556" w:rsidP="0030163F">
      <w:pPr>
        <w:pStyle w:val="Doc-title"/>
      </w:pPr>
      <w:hyperlink r:id="rId358" w:tooltip="D:Documents3GPPtsg_ranWG2TSGR2_110-eDocsR2-2004732.zip" w:history="1">
        <w:r w:rsidR="00CD1B7C" w:rsidRPr="0055203B">
          <w:rPr>
            <w:rStyle w:val="Hyperlink"/>
          </w:rPr>
          <w:t>R2-2004732</w:t>
        </w:r>
      </w:hyperlink>
      <w:r w:rsidR="00CD1B7C">
        <w:tab/>
        <w:t>Miscellaneous ASN.1  corrections related to I630, I631, I632, I633</w:t>
      </w:r>
      <w:r w:rsidR="00CD1B7C">
        <w:tab/>
        <w:t>Intel Corporation</w:t>
      </w:r>
      <w:r w:rsidR="00CD1B7C">
        <w:tab/>
        <w:t>discussion</w:t>
      </w:r>
      <w:r w:rsidR="00CD1B7C">
        <w:tab/>
        <w:t>Rel-16</w:t>
      </w:r>
      <w:r w:rsidR="00CD1B7C">
        <w:tab/>
        <w:t>Late</w:t>
      </w:r>
    </w:p>
    <w:p w14:paraId="2B73E366" w14:textId="71F40542" w:rsidR="000470AB" w:rsidRDefault="0030163F" w:rsidP="0030163F">
      <w:pPr>
        <w:pStyle w:val="Agreement"/>
      </w:pPr>
      <w:r w:rsidRPr="00DB5682">
        <w:t>Remove conditional presence for SetupRelease fields and move the intended network behaviour to field description</w:t>
      </w:r>
      <w:r>
        <w:t>.</w:t>
      </w:r>
      <w:r w:rsidRPr="00DB5682">
        <w:t xml:space="preserve"> </w:t>
      </w:r>
    </w:p>
    <w:p w14:paraId="17E799E5" w14:textId="77777777" w:rsidR="000470AB" w:rsidRPr="000470AB" w:rsidRDefault="000470AB" w:rsidP="000470AB">
      <w:pPr>
        <w:pStyle w:val="Doc-text2"/>
      </w:pPr>
    </w:p>
    <w:p w14:paraId="383A4CC5" w14:textId="5AF2A1FA" w:rsidR="00CD1B7C" w:rsidRDefault="00CD1B7C" w:rsidP="00CD1B7C">
      <w:pPr>
        <w:pStyle w:val="BoldComments"/>
      </w:pPr>
      <w:r>
        <w:t>Misc Need codes Conditions I630 I655 I662 I663 I665 I841</w:t>
      </w:r>
    </w:p>
    <w:p w14:paraId="24A755E0" w14:textId="5C9CB8AC" w:rsidR="008E6259" w:rsidRDefault="008E6259" w:rsidP="008E6259">
      <w:pPr>
        <w:pStyle w:val="Comments"/>
      </w:pPr>
      <w:r>
        <w:t>Email [067]</w:t>
      </w:r>
    </w:p>
    <w:p w14:paraId="7ED49666" w14:textId="7B7C80CD" w:rsidR="00CD1B7C" w:rsidRDefault="00CD1B7C" w:rsidP="006E435B">
      <w:pPr>
        <w:pStyle w:val="BoldComments"/>
      </w:pPr>
      <w:r>
        <w:t xml:space="preserve">ASN1 Naming A009 H001 E229 E257 E258 N033 S463 </w:t>
      </w:r>
    </w:p>
    <w:p w14:paraId="697D7A86" w14:textId="60B967FE" w:rsidR="008E6259" w:rsidRDefault="008E6259" w:rsidP="008E6259">
      <w:pPr>
        <w:pStyle w:val="Comments"/>
      </w:pPr>
      <w:r>
        <w:t>Email [068]</w:t>
      </w:r>
    </w:p>
    <w:p w14:paraId="2A8DB00A" w14:textId="4631982A" w:rsidR="006E435B" w:rsidRDefault="00CD1B7C" w:rsidP="006E435B">
      <w:pPr>
        <w:pStyle w:val="BoldComments"/>
      </w:pPr>
      <w:r>
        <w:t>ASN1 Structure E228 E230 S656 E230 E228</w:t>
      </w:r>
    </w:p>
    <w:p w14:paraId="0DD26696" w14:textId="5AB6209B" w:rsidR="008E6259" w:rsidRDefault="008E6259" w:rsidP="008E6259">
      <w:pPr>
        <w:pStyle w:val="Comments"/>
      </w:pPr>
      <w:r>
        <w:t>Email [068]</w:t>
      </w:r>
    </w:p>
    <w:p w14:paraId="72BA1FFE" w14:textId="77777777" w:rsidR="00CD1B7C" w:rsidRDefault="00581556" w:rsidP="00CD1B7C">
      <w:pPr>
        <w:pStyle w:val="Doc-title"/>
      </w:pPr>
      <w:hyperlink r:id="rId359" w:tooltip="D:Documents3GPPtsg_ranWG2TSGR2_110-eDocsR2-2004952.zip" w:history="1">
        <w:r w:rsidR="00CD1B7C" w:rsidRPr="0055203B">
          <w:rPr>
            <w:rStyle w:val="Hyperlink"/>
          </w:rPr>
          <w:t>R2-2004952</w:t>
        </w:r>
      </w:hyperlink>
      <w:r w:rsidR="00CD1B7C">
        <w:tab/>
        <w:t>[E228][E230] On grouping similar parameters in PUSCH-Config/PDSCH-Config</w:t>
      </w:r>
      <w:r w:rsidR="00CD1B7C">
        <w:tab/>
        <w:t>Ericsson</w:t>
      </w:r>
      <w:r w:rsidR="00CD1B7C">
        <w:tab/>
        <w:t>draftCR</w:t>
      </w:r>
      <w:r w:rsidR="00CD1B7C">
        <w:tab/>
        <w:t>Rel-16</w:t>
      </w:r>
      <w:r w:rsidR="00CD1B7C">
        <w:tab/>
        <w:t>38.331</w:t>
      </w:r>
      <w:r w:rsidR="00CD1B7C">
        <w:tab/>
        <w:t>16.0.0</w:t>
      </w:r>
      <w:r w:rsidR="00CD1B7C">
        <w:tab/>
        <w:t>NR_L1enh_URLLC-Core</w:t>
      </w:r>
      <w:r w:rsidR="00CD1B7C">
        <w:tab/>
        <w:t>Late</w:t>
      </w:r>
    </w:p>
    <w:p w14:paraId="6BE78B87" w14:textId="77777777" w:rsidR="00CD1B7C" w:rsidRDefault="00CD1B7C" w:rsidP="00CD1B7C">
      <w:pPr>
        <w:pStyle w:val="BoldComments"/>
      </w:pPr>
      <w:r>
        <w:t>PDCCH-Config, SearchSpace</w:t>
      </w:r>
    </w:p>
    <w:p w14:paraId="5BB63E4A" w14:textId="52BE8D34" w:rsidR="008E6259" w:rsidRDefault="008E6259" w:rsidP="008E6259">
      <w:pPr>
        <w:pStyle w:val="Comments"/>
      </w:pPr>
      <w:r>
        <w:t>Email [065]</w:t>
      </w:r>
    </w:p>
    <w:p w14:paraId="3F930B78" w14:textId="77777777" w:rsidR="00CD1B7C" w:rsidRDefault="00581556" w:rsidP="00CD1B7C">
      <w:pPr>
        <w:pStyle w:val="Doc-title"/>
      </w:pPr>
      <w:hyperlink r:id="rId360" w:tooltip="D:Documents3GPPtsg_ranWG2TSGR2_110-eDocsR2-2005626.zip" w:history="1">
        <w:r w:rsidR="00CD1B7C" w:rsidRPr="0055203B">
          <w:rPr>
            <w:rStyle w:val="Hyperlink"/>
          </w:rPr>
          <w:t>R2-2005626</w:t>
        </w:r>
      </w:hyperlink>
      <w:r w:rsidR="00CD1B7C">
        <w:tab/>
        <w:t>[H241] Correction to PDCCH configuration</w:t>
      </w:r>
      <w:r w:rsidR="00CD1B7C">
        <w:tab/>
        <w:t>Huawei, HiSilicon</w:t>
      </w:r>
      <w:r w:rsidR="00CD1B7C">
        <w:tab/>
        <w:t>draftCR</w:t>
      </w:r>
      <w:r w:rsidR="00CD1B7C">
        <w:tab/>
        <w:t>Rel-16</w:t>
      </w:r>
      <w:r w:rsidR="00CD1B7C">
        <w:tab/>
        <w:t>38.331</w:t>
      </w:r>
      <w:r w:rsidR="00CD1B7C">
        <w:tab/>
        <w:t>16.0.0</w:t>
      </w:r>
      <w:r w:rsidR="00CD1B7C">
        <w:tab/>
        <w:t>F</w:t>
      </w:r>
      <w:r w:rsidR="00CD1B7C">
        <w:tab/>
        <w:t>NR_IAB-Core, NR_UE_pow_sav-Core</w:t>
      </w:r>
      <w:r w:rsidR="00CD1B7C">
        <w:tab/>
        <w:t>Late</w:t>
      </w:r>
    </w:p>
    <w:p w14:paraId="4209F148" w14:textId="75D57A35" w:rsidR="004A5567" w:rsidRDefault="004A5567" w:rsidP="004A5567">
      <w:pPr>
        <w:pStyle w:val="Doc-text2"/>
      </w:pPr>
      <w:r>
        <w:t xml:space="preserve">- </w:t>
      </w:r>
      <w:r>
        <w:tab/>
        <w:t>Nokia think we don’t need to optimize so strongly for size</w:t>
      </w:r>
    </w:p>
    <w:p w14:paraId="7C5C23C7" w14:textId="2BA65856" w:rsidR="004A5567" w:rsidRDefault="004A5567" w:rsidP="004A5567">
      <w:pPr>
        <w:pStyle w:val="Doc-text2"/>
      </w:pPr>
      <w:r>
        <w:t xml:space="preserve">- </w:t>
      </w:r>
      <w:r>
        <w:tab/>
      </w:r>
      <w:r w:rsidR="003F2BFF">
        <w:t xml:space="preserve">The intention is to save corset ID and optionality bits. </w:t>
      </w:r>
    </w:p>
    <w:p w14:paraId="4C607647" w14:textId="26D6607C" w:rsidR="003F2BFF" w:rsidRDefault="003F2BFF" w:rsidP="004A5567">
      <w:pPr>
        <w:pStyle w:val="Doc-text2"/>
      </w:pPr>
      <w:r>
        <w:t xml:space="preserve">- </w:t>
      </w:r>
      <w:r>
        <w:tab/>
        <w:t xml:space="preserve">Ericsson wonder if we need these extensions to be available in SI. </w:t>
      </w:r>
    </w:p>
    <w:p w14:paraId="127A3412" w14:textId="00F1853B" w:rsidR="004A5567" w:rsidRDefault="003F2BFF" w:rsidP="004A5567">
      <w:pPr>
        <w:pStyle w:val="Doc-text2"/>
      </w:pPr>
      <w:r>
        <w:t xml:space="preserve">- </w:t>
      </w:r>
      <w:r>
        <w:tab/>
        <w:t xml:space="preserve">Huawei explains that we need to support more DCI formats. </w:t>
      </w:r>
    </w:p>
    <w:p w14:paraId="4C90D551" w14:textId="34566AC0" w:rsidR="003F2BFF" w:rsidRDefault="003F2BFF" w:rsidP="004A5567">
      <w:pPr>
        <w:pStyle w:val="Doc-text2"/>
      </w:pPr>
      <w:r>
        <w:t xml:space="preserve">- </w:t>
      </w:r>
      <w:r>
        <w:tab/>
        <w:t xml:space="preserve">Vivo think the specifc optimization is not needed. We should wait for R1. Huawei think it ir celar that at least updated 2-5 is required. </w:t>
      </w:r>
    </w:p>
    <w:p w14:paraId="724A1C44" w14:textId="39F70945" w:rsidR="003F2BFF" w:rsidRDefault="003F2BFF" w:rsidP="004A5567">
      <w:pPr>
        <w:pStyle w:val="Doc-text2"/>
      </w:pPr>
      <w:r>
        <w:t xml:space="preserve">- </w:t>
      </w:r>
      <w:r>
        <w:tab/>
        <w:t xml:space="preserve">Nokia think the extension without using ID may have the oppsite effect than desired. </w:t>
      </w:r>
    </w:p>
    <w:p w14:paraId="552B7D06" w14:textId="3E13D9BE" w:rsidR="003F2BFF" w:rsidRDefault="003F2BFF" w:rsidP="004A5567">
      <w:pPr>
        <w:pStyle w:val="Doc-text2"/>
      </w:pPr>
      <w:r>
        <w:t xml:space="preserve">- </w:t>
      </w:r>
      <w:r>
        <w:tab/>
      </w:r>
      <w:r w:rsidR="000470AB">
        <w:t>Vivo think we can go with Option 2</w:t>
      </w:r>
    </w:p>
    <w:p w14:paraId="570D8E2B" w14:textId="07E89CDD" w:rsidR="000470AB" w:rsidRDefault="000470AB" w:rsidP="004A5567">
      <w:pPr>
        <w:pStyle w:val="Doc-text2"/>
      </w:pPr>
      <w:r>
        <w:t xml:space="preserve">- </w:t>
      </w:r>
      <w:r>
        <w:tab/>
        <w:t>MTK think we should keep a common way to extend, leaning towards option 1</w:t>
      </w:r>
    </w:p>
    <w:p w14:paraId="02656BE3" w14:textId="75A37CD2" w:rsidR="000470AB" w:rsidRDefault="000470AB" w:rsidP="004A5567">
      <w:pPr>
        <w:pStyle w:val="Doc-text2"/>
      </w:pPr>
      <w:r>
        <w:t xml:space="preserve">- </w:t>
      </w:r>
      <w:r>
        <w:tab/>
        <w:t xml:space="preserve">Intel think majority want to go with option 1. Samsung agrees, the reuse is more and there is no real problem with it. Nokia agrees as well. </w:t>
      </w:r>
    </w:p>
    <w:p w14:paraId="704652A3" w14:textId="7DA0BF9A" w:rsidR="000470AB" w:rsidRDefault="00C33E28" w:rsidP="000470AB">
      <w:pPr>
        <w:pStyle w:val="Agreement"/>
      </w:pPr>
      <w:r>
        <w:t>Go with Opti</w:t>
      </w:r>
      <w:r w:rsidR="000470AB">
        <w:t>on 1</w:t>
      </w:r>
    </w:p>
    <w:p w14:paraId="752C5301" w14:textId="77777777" w:rsidR="004A5567" w:rsidRPr="004A5567" w:rsidRDefault="004A5567" w:rsidP="004A5567">
      <w:pPr>
        <w:pStyle w:val="Doc-text2"/>
      </w:pPr>
    </w:p>
    <w:p w14:paraId="247528B3" w14:textId="77777777" w:rsidR="00CD1B7C" w:rsidRDefault="00581556" w:rsidP="00CD1B7C">
      <w:pPr>
        <w:pStyle w:val="Doc-title"/>
      </w:pPr>
      <w:hyperlink r:id="rId361" w:tooltip="D:Documents3GPPtsg_ranWG2TSGR2_110-eDocsR2-2004709.zip" w:history="1">
        <w:r w:rsidR="00CD1B7C" w:rsidRPr="0055203B">
          <w:rPr>
            <w:rStyle w:val="Hyperlink"/>
          </w:rPr>
          <w:t>R2-2004709</w:t>
        </w:r>
      </w:hyperlink>
      <w:r w:rsidR="00CD1B7C">
        <w:tab/>
        <w:t>Extension of SearchSpace IE [Z106][I657][I658][I659]</w:t>
      </w:r>
      <w:r w:rsidR="00CD1B7C">
        <w:tab/>
        <w:t>MediaTek Inc.</w:t>
      </w:r>
      <w:r w:rsidR="00CD1B7C">
        <w:tab/>
        <w:t>discussion</w:t>
      </w:r>
      <w:r w:rsidR="00CD1B7C">
        <w:tab/>
        <w:t>Rel-16</w:t>
      </w:r>
    </w:p>
    <w:p w14:paraId="4EF8049C" w14:textId="77777777" w:rsidR="00CD1B7C" w:rsidRDefault="00581556" w:rsidP="00CD1B7C">
      <w:pPr>
        <w:pStyle w:val="Doc-title"/>
      </w:pPr>
      <w:hyperlink r:id="rId362" w:tooltip="D:Documents3GPPtsg_ranWG2TSGR2_110-eDocsR2-2005627.zip" w:history="1">
        <w:r w:rsidR="00CD1B7C" w:rsidRPr="0055203B">
          <w:rPr>
            <w:rStyle w:val="Hyperlink"/>
          </w:rPr>
          <w:t>R2-2005627</w:t>
        </w:r>
      </w:hyperlink>
      <w:r w:rsidR="00CD1B7C">
        <w:tab/>
        <w:t>[H242] Correction to DCI formats in SearchSpace</w:t>
      </w:r>
      <w:r w:rsidR="00CD1B7C">
        <w:tab/>
        <w:t>Huawei, HiSilicon</w:t>
      </w:r>
      <w:r w:rsidR="00CD1B7C">
        <w:tab/>
        <w:t>draftCR</w:t>
      </w:r>
      <w:r w:rsidR="00CD1B7C">
        <w:tab/>
        <w:t>Rel-16</w:t>
      </w:r>
      <w:r w:rsidR="00CD1B7C">
        <w:tab/>
        <w:t>38.331</w:t>
      </w:r>
      <w:r w:rsidR="00CD1B7C">
        <w:tab/>
        <w:t>16.0.0</w:t>
      </w:r>
      <w:r w:rsidR="00CD1B7C">
        <w:tab/>
        <w:t>F</w:t>
      </w:r>
      <w:r w:rsidR="00CD1B7C">
        <w:tab/>
        <w:t>NR_IAB-Core, 5G_V2X_NRSL-Core</w:t>
      </w:r>
      <w:r w:rsidR="00CD1B7C">
        <w:tab/>
        <w:t>Late</w:t>
      </w:r>
    </w:p>
    <w:p w14:paraId="6972B567" w14:textId="6966E64A" w:rsidR="00CD1B7C" w:rsidRDefault="00AE71DD" w:rsidP="006E435B">
      <w:pPr>
        <w:pStyle w:val="BoldComments"/>
      </w:pPr>
      <w:r>
        <w:t>Misc</w:t>
      </w:r>
    </w:p>
    <w:p w14:paraId="43D76526" w14:textId="543C4E3F" w:rsidR="008E6259" w:rsidRDefault="008E6259" w:rsidP="008E6259">
      <w:pPr>
        <w:pStyle w:val="Comments"/>
      </w:pPr>
      <w:r>
        <w:t>Email [068]</w:t>
      </w:r>
    </w:p>
    <w:p w14:paraId="551BC4FB" w14:textId="77777777" w:rsidR="00AE71DD" w:rsidRDefault="00581556" w:rsidP="00AE71DD">
      <w:pPr>
        <w:pStyle w:val="Doc-title"/>
      </w:pPr>
      <w:hyperlink r:id="rId363" w:tooltip="D:Documents3GPPtsg_ranWG2TSGR2_110-eDocsR2-2004602.zip" w:history="1">
        <w:r w:rsidR="00AE71DD" w:rsidRPr="0055203B">
          <w:rPr>
            <w:rStyle w:val="Hyperlink"/>
          </w:rPr>
          <w:t>R2-2004602</w:t>
        </w:r>
      </w:hyperlink>
      <w:r w:rsidR="00AE71DD">
        <w:tab/>
        <w:t>[I654] Adding DL AM RLC extension in NR RRC</w:t>
      </w:r>
      <w:r w:rsidR="00AE71DD">
        <w:tab/>
        <w:t>Lenovo, Motorola Mobility, Intel Corporation</w:t>
      </w:r>
      <w:r w:rsidR="00AE71DD">
        <w:tab/>
        <w:t>discussion</w:t>
      </w:r>
      <w:r w:rsidR="00AE71DD">
        <w:tab/>
        <w:t>Rel-16</w:t>
      </w:r>
      <w:r w:rsidR="00AE71DD">
        <w:tab/>
        <w:t>NR_L1enh_URLLC-Core</w:t>
      </w:r>
    </w:p>
    <w:p w14:paraId="6EE92CC8" w14:textId="2538AD2B" w:rsidR="00132B68" w:rsidRDefault="00132B68" w:rsidP="00AE71DD">
      <w:pPr>
        <w:pStyle w:val="BoldComments"/>
      </w:pPr>
      <w:r>
        <w:t>R16 corrections to R15 (TEI)</w:t>
      </w:r>
    </w:p>
    <w:p w14:paraId="667D4C72" w14:textId="7D3E160C" w:rsidR="00132B68" w:rsidRDefault="00132B68" w:rsidP="00132B68">
      <w:pPr>
        <w:pStyle w:val="EmailDiscussion"/>
      </w:pPr>
      <w:r>
        <w:t>[AT110-e][076]</w:t>
      </w:r>
      <w:r w:rsidR="00C33E28">
        <w:t>[TEI16]</w:t>
      </w:r>
      <w:r>
        <w:t xml:space="preserve"> R16 corrections to R15 (ZTE)</w:t>
      </w:r>
    </w:p>
    <w:p w14:paraId="716E4922" w14:textId="51E0D2A7" w:rsidR="00132B68" w:rsidRDefault="00132B68" w:rsidP="00132B68">
      <w:pPr>
        <w:pStyle w:val="EmailDiscussion2"/>
      </w:pPr>
      <w:r>
        <w:tab/>
        <w:t>Scope: Treat R2-2004925 – 4929</w:t>
      </w:r>
    </w:p>
    <w:p w14:paraId="1AE37713" w14:textId="4FEDDA09" w:rsidR="00C33E28" w:rsidRDefault="00C33E28" w:rsidP="00132B68">
      <w:pPr>
        <w:pStyle w:val="EmailDiscussion2"/>
      </w:pPr>
      <w:r>
        <w:tab/>
        <w:t>Wanted Outcome: determine agreeable parts. For agreeable parts: agreed CRs (don’t need to be merged)</w:t>
      </w:r>
    </w:p>
    <w:p w14:paraId="4E8B3E68" w14:textId="72D25FDC" w:rsidR="00132B68" w:rsidRDefault="00132B68" w:rsidP="00132B68">
      <w:pPr>
        <w:pStyle w:val="EmailDiscussion2"/>
      </w:pPr>
      <w:r>
        <w:tab/>
        <w:t xml:space="preserve">Deadline: </w:t>
      </w:r>
      <w:r w:rsidR="00C33E28">
        <w:t>EOM</w:t>
      </w:r>
    </w:p>
    <w:p w14:paraId="6803DB4F" w14:textId="77777777" w:rsidR="00132B68" w:rsidRPr="00132B68" w:rsidRDefault="00132B68" w:rsidP="00132B68">
      <w:pPr>
        <w:pStyle w:val="Doc-text2"/>
      </w:pPr>
    </w:p>
    <w:p w14:paraId="55A353AC" w14:textId="77777777" w:rsidR="00AE71DD" w:rsidRDefault="00581556" w:rsidP="00AE71DD">
      <w:pPr>
        <w:pStyle w:val="Doc-title"/>
      </w:pPr>
      <w:hyperlink r:id="rId364" w:tooltip="D:Documents3GPPtsg_ranWG2TSGR2_110-eDocsR2-2004925.zip" w:history="1">
        <w:r w:rsidR="00AE71DD" w:rsidRPr="0055203B">
          <w:rPr>
            <w:rStyle w:val="Hyperlink"/>
          </w:rPr>
          <w:t>R2-2004925</w:t>
        </w:r>
      </w:hyperlink>
      <w:r w:rsidR="00AE71DD">
        <w:tab/>
        <w:t>[Z118] Clarification on providing network specific uac-AccessCategory1-SelectionAssistanceInfo</w:t>
      </w:r>
      <w:r w:rsidR="00AE71DD">
        <w:tab/>
        <w:t>ZTE Corporation, Sanechips, CMCC, Nokia</w:t>
      </w:r>
      <w:r w:rsidR="00AE71DD">
        <w:tab/>
        <w:t>discussion</w:t>
      </w:r>
      <w:r w:rsidR="00AE71DD">
        <w:tab/>
        <w:t>Rel-16</w:t>
      </w:r>
      <w:r w:rsidR="00AE71DD">
        <w:tab/>
        <w:t>NR_newRAT-Core</w:t>
      </w:r>
      <w:r w:rsidR="00AE71DD">
        <w:tab/>
      </w:r>
      <w:r w:rsidR="00AE71DD" w:rsidRPr="0055203B">
        <w:rPr>
          <w:highlight w:val="yellow"/>
        </w:rPr>
        <w:t>R2-2002764</w:t>
      </w:r>
    </w:p>
    <w:p w14:paraId="75CDCBD1" w14:textId="77777777" w:rsidR="00AE71DD" w:rsidRDefault="00581556" w:rsidP="00AE71DD">
      <w:pPr>
        <w:pStyle w:val="Doc-title"/>
      </w:pPr>
      <w:hyperlink r:id="rId365" w:tooltip="D:Documents3GPPtsg_ranWG2TSGR2_110-eDocsR2-2004926.zip" w:history="1">
        <w:r w:rsidR="00AE71DD" w:rsidRPr="0055203B">
          <w:rPr>
            <w:rStyle w:val="Hyperlink"/>
          </w:rPr>
          <w:t>R2-2004926</w:t>
        </w:r>
      </w:hyperlink>
      <w:r w:rsidR="00AE71DD">
        <w:tab/>
        <w:t>[Z118] CR on providing network specific uac-AccessCategory1-SelectionAssistanceInfo-Option 1</w:t>
      </w:r>
      <w:r w:rsidR="00AE71DD">
        <w:tab/>
        <w:t>ZTE Corporation, Sanechips, Nokia</w:t>
      </w:r>
      <w:r w:rsidR="00AE71DD">
        <w:tab/>
        <w:t>CR</w:t>
      </w:r>
      <w:r w:rsidR="00AE71DD">
        <w:tab/>
        <w:t>Rel-16</w:t>
      </w:r>
      <w:r w:rsidR="00AE71DD">
        <w:tab/>
        <w:t>38.331</w:t>
      </w:r>
      <w:r w:rsidR="00AE71DD">
        <w:tab/>
        <w:t>16.0.0</w:t>
      </w:r>
      <w:r w:rsidR="00AE71DD">
        <w:tab/>
        <w:t>1637</w:t>
      </w:r>
      <w:r w:rsidR="00AE71DD">
        <w:tab/>
        <w:t>-</w:t>
      </w:r>
      <w:r w:rsidR="00AE71DD">
        <w:tab/>
        <w:t>F</w:t>
      </w:r>
      <w:r w:rsidR="00AE71DD">
        <w:tab/>
        <w:t>NR_newRAT-Core</w:t>
      </w:r>
    </w:p>
    <w:p w14:paraId="73110510" w14:textId="77777777" w:rsidR="00AE71DD" w:rsidRDefault="00581556" w:rsidP="00AE71DD">
      <w:pPr>
        <w:pStyle w:val="Doc-title"/>
      </w:pPr>
      <w:hyperlink r:id="rId366" w:tooltip="D:Documents3GPPtsg_ranWG2TSGR2_110-eDocsR2-2004927.zip" w:history="1">
        <w:r w:rsidR="00AE71DD" w:rsidRPr="0055203B">
          <w:rPr>
            <w:rStyle w:val="Hyperlink"/>
          </w:rPr>
          <w:t>R2-2004927</w:t>
        </w:r>
      </w:hyperlink>
      <w:r w:rsidR="00AE71DD">
        <w:tab/>
        <w:t>[Z118] CR on providing network specific uac-AccessCategory1-SelectionAssistanceInfo-Option 2</w:t>
      </w:r>
      <w:r w:rsidR="00AE71DD">
        <w:tab/>
        <w:t>ZTE Corporation, Sanechips, Nokia</w:t>
      </w:r>
      <w:r w:rsidR="00AE71DD">
        <w:tab/>
        <w:t>CR</w:t>
      </w:r>
      <w:r w:rsidR="00AE71DD">
        <w:tab/>
        <w:t>Rel-16</w:t>
      </w:r>
      <w:r w:rsidR="00AE71DD">
        <w:tab/>
        <w:t>38.331</w:t>
      </w:r>
      <w:r w:rsidR="00AE71DD">
        <w:tab/>
        <w:t>16.0.0</w:t>
      </w:r>
      <w:r w:rsidR="00AE71DD">
        <w:tab/>
        <w:t>1638</w:t>
      </w:r>
      <w:r w:rsidR="00AE71DD">
        <w:tab/>
        <w:t>-</w:t>
      </w:r>
      <w:r w:rsidR="00AE71DD">
        <w:tab/>
        <w:t>F</w:t>
      </w:r>
      <w:r w:rsidR="00AE71DD">
        <w:tab/>
        <w:t>NR_newRAT-Core</w:t>
      </w:r>
    </w:p>
    <w:p w14:paraId="6EFC25A1" w14:textId="77777777" w:rsidR="00AE71DD" w:rsidRDefault="00581556" w:rsidP="00AE71DD">
      <w:pPr>
        <w:pStyle w:val="Doc-title"/>
      </w:pPr>
      <w:hyperlink r:id="rId367" w:tooltip="D:Documents3GPPtsg_ranWG2TSGR2_110-eDocsR2-2004928.zip" w:history="1">
        <w:r w:rsidR="00AE71DD" w:rsidRPr="0055203B">
          <w:rPr>
            <w:rStyle w:val="Hyperlink"/>
          </w:rPr>
          <w:t>R2-2004928</w:t>
        </w:r>
      </w:hyperlink>
      <w:r w:rsidR="00AE71DD">
        <w:tab/>
        <w:t>[Z118] CR on providing network specific uac-AccessCategory1-SelectionAssistanceInfo-Option 3</w:t>
      </w:r>
      <w:r w:rsidR="00AE71DD">
        <w:tab/>
        <w:t>ZTE Corporation, Sanechips, Nokia</w:t>
      </w:r>
      <w:r w:rsidR="00AE71DD">
        <w:tab/>
        <w:t>CR</w:t>
      </w:r>
      <w:r w:rsidR="00AE71DD">
        <w:tab/>
        <w:t>Rel-16</w:t>
      </w:r>
      <w:r w:rsidR="00AE71DD">
        <w:tab/>
        <w:t>38.331</w:t>
      </w:r>
      <w:r w:rsidR="00AE71DD">
        <w:tab/>
        <w:t>16.0.0</w:t>
      </w:r>
      <w:r w:rsidR="00AE71DD">
        <w:tab/>
        <w:t>1639</w:t>
      </w:r>
      <w:r w:rsidR="00AE71DD">
        <w:tab/>
        <w:t>-</w:t>
      </w:r>
      <w:r w:rsidR="00AE71DD">
        <w:tab/>
        <w:t>F</w:t>
      </w:r>
      <w:r w:rsidR="00AE71DD">
        <w:tab/>
        <w:t>NR_newRAT-Core</w:t>
      </w:r>
    </w:p>
    <w:p w14:paraId="5A3C8434" w14:textId="77777777" w:rsidR="00AE71DD" w:rsidRDefault="00581556" w:rsidP="00AE71DD">
      <w:pPr>
        <w:pStyle w:val="Doc-title"/>
      </w:pPr>
      <w:hyperlink r:id="rId368" w:tooltip="D:Documents3GPPtsg_ranWG2TSGR2_110-eDocsR2-2004929.zip" w:history="1">
        <w:r w:rsidR="00AE71DD" w:rsidRPr="0055203B">
          <w:rPr>
            <w:rStyle w:val="Hyperlink"/>
          </w:rPr>
          <w:t>R2-2004929</w:t>
        </w:r>
      </w:hyperlink>
      <w:r w:rsidR="00AE71DD">
        <w:tab/>
        <w:t>[Z118] CR on providing network specific uac-AccessCategory1-SelectionAssistanceInfo-Option 4</w:t>
      </w:r>
      <w:r w:rsidR="00AE71DD">
        <w:tab/>
        <w:t>ZTE Corporation, Sanechips, Nokia</w:t>
      </w:r>
      <w:r w:rsidR="00AE71DD">
        <w:tab/>
        <w:t>CR</w:t>
      </w:r>
      <w:r w:rsidR="00AE71DD">
        <w:tab/>
        <w:t>Rel-16</w:t>
      </w:r>
      <w:r w:rsidR="00AE71DD">
        <w:tab/>
        <w:t>38.331</w:t>
      </w:r>
      <w:r w:rsidR="00AE71DD">
        <w:tab/>
        <w:t>16.0.0</w:t>
      </w:r>
      <w:r w:rsidR="00AE71DD">
        <w:tab/>
        <w:t>1520</w:t>
      </w:r>
      <w:r w:rsidR="00AE71DD">
        <w:tab/>
        <w:t>2</w:t>
      </w:r>
      <w:r w:rsidR="00AE71DD">
        <w:tab/>
        <w:t>F</w:t>
      </w:r>
      <w:r w:rsidR="00AE71DD">
        <w:tab/>
        <w:t>NR_newRAT-Core</w:t>
      </w:r>
      <w:r w:rsidR="00AE71DD">
        <w:tab/>
      </w:r>
      <w:r w:rsidR="00AE71DD" w:rsidRPr="0055203B">
        <w:rPr>
          <w:highlight w:val="yellow"/>
        </w:rPr>
        <w:t>R2-2002765</w:t>
      </w:r>
    </w:p>
    <w:p w14:paraId="361C7841" w14:textId="77777777" w:rsidR="00C33E28" w:rsidRPr="00C33E28" w:rsidRDefault="00C33E28" w:rsidP="00C33E28">
      <w:pPr>
        <w:pStyle w:val="Doc-text2"/>
      </w:pPr>
    </w:p>
    <w:p w14:paraId="430B77FE" w14:textId="77777777" w:rsidR="00132B68" w:rsidRDefault="00132B68" w:rsidP="00132B68">
      <w:pPr>
        <w:pStyle w:val="Comments"/>
      </w:pPr>
      <w:r>
        <w:t>Moved from 6.20</w:t>
      </w:r>
    </w:p>
    <w:p w14:paraId="5D8E9C35" w14:textId="4A9AB1B3" w:rsidR="00132B68" w:rsidRPr="00132B68" w:rsidRDefault="00581556" w:rsidP="00132B68">
      <w:pPr>
        <w:pStyle w:val="Doc-title"/>
      </w:pPr>
      <w:hyperlink r:id="rId369" w:tooltip="D:Documents3GPPtsg_ranWG2TSGR2_110-eDocsR2-2004669.zip" w:history="1">
        <w:r w:rsidR="00132B68" w:rsidRPr="0055203B">
          <w:rPr>
            <w:rStyle w:val="Hyperlink"/>
          </w:rPr>
          <w:t>R2-2004669</w:t>
        </w:r>
      </w:hyperlink>
      <w:r w:rsidR="00132B68">
        <w:tab/>
        <w:t>Stop condition on T310 (C003)</w:t>
      </w:r>
      <w:r w:rsidR="00132B68">
        <w:tab/>
        <w:t>Intel Corporation</w:t>
      </w:r>
      <w:r w:rsidR="00132B68">
        <w:tab/>
        <w:t>CR</w:t>
      </w:r>
      <w:r w:rsidR="00132B68">
        <w:tab/>
        <w:t>Rel-16</w:t>
      </w:r>
      <w:r w:rsidR="00132B68">
        <w:tab/>
        <w:t>38.331</w:t>
      </w:r>
      <w:r w:rsidR="00132B68">
        <w:tab/>
        <w:t>16.0.0</w:t>
      </w:r>
      <w:r w:rsidR="00132B68">
        <w:tab/>
        <w:t>1619</w:t>
      </w:r>
      <w:r w:rsidR="00132B68">
        <w:tab/>
        <w:t>-</w:t>
      </w:r>
      <w:r w:rsidR="00132B68">
        <w:tab/>
        <w:t>F</w:t>
      </w:r>
      <w:r w:rsidR="00132B68">
        <w:tab/>
        <w:t>TEI16</w:t>
      </w:r>
    </w:p>
    <w:p w14:paraId="576CEA12" w14:textId="5600DC6C" w:rsidR="00AE71DD" w:rsidRDefault="00AE71DD" w:rsidP="00AE71DD">
      <w:pPr>
        <w:pStyle w:val="BoldComments"/>
      </w:pPr>
      <w:r>
        <w:t>Other</w:t>
      </w:r>
    </w:p>
    <w:p w14:paraId="7E26B06B" w14:textId="2BF91466" w:rsidR="00965E31" w:rsidRPr="00965E31" w:rsidRDefault="00581556" w:rsidP="00965E31">
      <w:pPr>
        <w:pStyle w:val="Doc-title"/>
      </w:pPr>
      <w:hyperlink r:id="rId370" w:tooltip="D:Documents3GPPtsg_ranWG2TSGR2_110-eDocsR2-2006011.zip" w:history="1">
        <w:r w:rsidR="00AE71DD" w:rsidRPr="0055203B">
          <w:rPr>
            <w:rStyle w:val="Hyperlink"/>
          </w:rPr>
          <w:t>R2-2006011</w:t>
        </w:r>
      </w:hyperlink>
      <w:r w:rsidR="00AE71DD">
        <w:tab/>
      </w:r>
      <w:r w:rsidR="00AE71DD" w:rsidRPr="006E5FF4">
        <w:t>Releasing Rel-16 configurations when handover to Rel-15 cells</w:t>
      </w:r>
      <w:r w:rsidR="00AE71DD">
        <w:tab/>
        <w:t>Huawei, HiSilicon</w:t>
      </w:r>
      <w:r w:rsidR="00AE71DD">
        <w:tab/>
        <w:t>discussion</w:t>
      </w:r>
      <w:r w:rsidR="00AE71DD">
        <w:tab/>
        <w:t>Rel-16</w:t>
      </w:r>
      <w:r w:rsidR="00AE71DD">
        <w:tab/>
      </w:r>
      <w:r w:rsidR="00AE71DD" w:rsidRPr="006E5FF4">
        <w:t>NR_IAB-Core, NR_IIOT-Core, NR_Mob_enh-Core, NR_L1enh_URLLC-Core, LTE_NR_DC_CA_enh-Core</w:t>
      </w:r>
    </w:p>
    <w:p w14:paraId="3282C319" w14:textId="05A3F7D9" w:rsidR="0030163F" w:rsidRDefault="0030163F" w:rsidP="0030163F">
      <w:pPr>
        <w:pStyle w:val="Doc-text2"/>
      </w:pPr>
      <w:r>
        <w:t>DISCUSSION</w:t>
      </w:r>
    </w:p>
    <w:p w14:paraId="0BD85790" w14:textId="6FC841DE" w:rsidR="0030163F" w:rsidRDefault="0030163F" w:rsidP="0030163F">
      <w:pPr>
        <w:pStyle w:val="Doc-text2"/>
      </w:pPr>
      <w:r>
        <w:t xml:space="preserve">- </w:t>
      </w:r>
      <w:r>
        <w:tab/>
        <w:t xml:space="preserve">Intel think we have had this for long time, and we could indeed look at solutions but for Rel-17, now is too late. QC agrees. Vivo agrees. </w:t>
      </w:r>
    </w:p>
    <w:p w14:paraId="3AB3238B" w14:textId="4E59B35F" w:rsidR="0030163F" w:rsidRDefault="0030163F" w:rsidP="0030163F">
      <w:pPr>
        <w:pStyle w:val="Doc-text2"/>
      </w:pPr>
      <w:r>
        <w:t xml:space="preserve">- </w:t>
      </w:r>
      <w:r>
        <w:tab/>
        <w:t xml:space="preserve">QC wonder what is the additional delay. UE processing delay is similar in fulkl config and detla config case. </w:t>
      </w:r>
    </w:p>
    <w:p w14:paraId="62432285" w14:textId="6B8887A2" w:rsidR="0030163F" w:rsidRDefault="0030163F" w:rsidP="0030163F">
      <w:pPr>
        <w:pStyle w:val="Doc-text2"/>
      </w:pPr>
      <w:r>
        <w:t xml:space="preserve">- </w:t>
      </w:r>
      <w:r>
        <w:tab/>
        <w:t xml:space="preserve">Nokia think we need to understand more, and think now is too late. Ericsson agrees. </w:t>
      </w:r>
    </w:p>
    <w:p w14:paraId="2D4AF807" w14:textId="39FDF806" w:rsidR="00965E31" w:rsidRDefault="00965E31" w:rsidP="0030163F">
      <w:pPr>
        <w:pStyle w:val="Doc-text2"/>
      </w:pPr>
      <w:r>
        <w:t xml:space="preserve">- </w:t>
      </w:r>
      <w:r>
        <w:tab/>
        <w:t xml:space="preserve">Huawei think that URLLC service continuity and data loss warrant actions now and cannot be fixed later. </w:t>
      </w:r>
    </w:p>
    <w:p w14:paraId="7D2ABC58" w14:textId="08EDF5BD" w:rsidR="0030163F" w:rsidRDefault="00965E31" w:rsidP="00965E31">
      <w:pPr>
        <w:pStyle w:val="Agreement"/>
      </w:pPr>
      <w:r>
        <w:t>Assume this is not for Rel-16</w:t>
      </w:r>
    </w:p>
    <w:p w14:paraId="56E43529" w14:textId="77777777" w:rsidR="0030163F" w:rsidRDefault="0030163F" w:rsidP="0030163F">
      <w:pPr>
        <w:pStyle w:val="Doc-text2"/>
      </w:pPr>
    </w:p>
    <w:p w14:paraId="004CC67F" w14:textId="77777777" w:rsidR="00132B68" w:rsidRDefault="00132B68" w:rsidP="00132B68">
      <w:pPr>
        <w:pStyle w:val="BoldComments"/>
      </w:pPr>
      <w:r>
        <w:t>RIL PropReject by RRC Rapporteur</w:t>
      </w:r>
    </w:p>
    <w:p w14:paraId="1C67A771" w14:textId="77777777" w:rsidR="00132B68" w:rsidRDefault="00132B68" w:rsidP="00132B68">
      <w:pPr>
        <w:pStyle w:val="Doc-title"/>
      </w:pPr>
      <w:r w:rsidRPr="0055203B">
        <w:rPr>
          <w:highlight w:val="yellow"/>
        </w:rPr>
        <w:t>R2-2005717</w:t>
      </w:r>
      <w:r>
        <w:tab/>
      </w:r>
      <w:r>
        <w:rPr>
          <w:lang w:val="en-US"/>
        </w:rPr>
        <w:t>[B200] Using Extension Addition Group in SIB</w:t>
      </w:r>
      <w:r>
        <w:tab/>
      </w:r>
      <w:r>
        <w:rPr>
          <w:lang w:val="en-US"/>
        </w:rPr>
        <w:t>Lenovo, Motorola Mobility</w:t>
      </w:r>
      <w:r>
        <w:tab/>
        <w:t>discussion</w:t>
      </w:r>
      <w:r>
        <w:tab/>
        <w:t>Rel-16</w:t>
      </w:r>
      <w:r>
        <w:tab/>
      </w:r>
      <w:r>
        <w:rPr>
          <w:lang w:val="en-US"/>
        </w:rPr>
        <w:t>NG_RAN_PRN-Core</w:t>
      </w:r>
    </w:p>
    <w:p w14:paraId="50DBB4AD" w14:textId="77777777" w:rsidR="00AE71DD" w:rsidRPr="00AE71DD" w:rsidRDefault="00AE71DD" w:rsidP="00C22A68">
      <w:pPr>
        <w:pStyle w:val="Doc-text2"/>
        <w:ind w:left="0" w:firstLine="0"/>
      </w:pPr>
    </w:p>
    <w:p w14:paraId="35871B64" w14:textId="4D956482" w:rsidR="00FB7925" w:rsidRPr="0055203B" w:rsidRDefault="00FB7925" w:rsidP="00FB7925">
      <w:pPr>
        <w:pStyle w:val="Doc-title"/>
        <w:rPr>
          <w:u w:val="single"/>
        </w:rPr>
      </w:pPr>
      <w:r w:rsidRPr="0055203B">
        <w:rPr>
          <w:u w:val="single"/>
        </w:rPr>
        <w:t>Withdrawn:</w:t>
      </w:r>
    </w:p>
    <w:p w14:paraId="2259F936" w14:textId="21D06150" w:rsidR="00FB7925" w:rsidRDefault="00FB7925" w:rsidP="00FB7925">
      <w:pPr>
        <w:pStyle w:val="Doc-title"/>
      </w:pPr>
      <w:r w:rsidRPr="0055203B">
        <w:rPr>
          <w:highlight w:val="yellow"/>
        </w:rPr>
        <w:t>R2-2004993</w:t>
      </w:r>
      <w:r>
        <w:tab/>
        <w:t>[H249] Discuission on the ASN.1 of inter-dependent field values</w:t>
      </w:r>
      <w:r>
        <w:tab/>
        <w:t>Huawei, HiSilicon</w:t>
      </w:r>
      <w:r>
        <w:tab/>
        <w:t>discussion</w:t>
      </w:r>
      <w:r>
        <w:tab/>
        <w:t>Rel-16</w:t>
      </w:r>
      <w:r>
        <w:tab/>
        <w:t>NR_pos-Core, NR_unlic-Core</w:t>
      </w:r>
    </w:p>
    <w:p w14:paraId="52D4AE19" w14:textId="77777777" w:rsidR="006215F9" w:rsidRPr="006215F9" w:rsidRDefault="006215F9" w:rsidP="006215F9">
      <w:pPr>
        <w:pStyle w:val="Doc-text2"/>
      </w:pPr>
    </w:p>
    <w:p w14:paraId="5D88A6F5" w14:textId="33840FA7" w:rsidR="008F3EB3" w:rsidRDefault="008F3EB3" w:rsidP="00AF1661">
      <w:pPr>
        <w:pStyle w:val="Heading3"/>
      </w:pPr>
      <w:r>
        <w:t>6.0.2</w:t>
      </w:r>
      <w:r>
        <w:tab/>
        <w:t>Feature List and UE capabilities</w:t>
      </w:r>
    </w:p>
    <w:p w14:paraId="3A847B1C" w14:textId="77777777" w:rsidR="00C3116C" w:rsidRDefault="008F3EB3" w:rsidP="00AF1661">
      <w:pPr>
        <w:pStyle w:val="Comments"/>
      </w:pPr>
      <w:r>
        <w:t>Coordination by Intel. Including outcome of email discussion [Post109bis-e][963][NR16] UE Capabilities (Intel, NTT Docomo)</w:t>
      </w:r>
    </w:p>
    <w:p w14:paraId="5D85A2E6" w14:textId="77777777" w:rsidR="00285FF2" w:rsidRDefault="00285FF2" w:rsidP="00AF1661">
      <w:pPr>
        <w:pStyle w:val="Comments"/>
      </w:pPr>
    </w:p>
    <w:p w14:paraId="17F57C4D" w14:textId="23607EE6" w:rsidR="00152A54" w:rsidRDefault="00152A54" w:rsidP="00152A54">
      <w:pPr>
        <w:pStyle w:val="EmailDiscussion"/>
      </w:pPr>
      <w:r>
        <w:t>[AT110-e][963][NR16] UE Capabilities (Intel, NTT Docomo)</w:t>
      </w:r>
    </w:p>
    <w:p w14:paraId="3FAE470D" w14:textId="5BBD366A" w:rsidR="00152A54" w:rsidRDefault="00152A54" w:rsidP="00152A54">
      <w:pPr>
        <w:pStyle w:val="EmailDiscussion2"/>
      </w:pPr>
      <w:r>
        <w:lastRenderedPageBreak/>
        <w:tab/>
        <w:t xml:space="preserve">Scope: </w:t>
      </w:r>
      <w:r w:rsidRPr="00500D37">
        <w:rPr>
          <w:highlight w:val="yellow"/>
        </w:rPr>
        <w:t>The Main NR UE caps Email Thread for R2 110-e.</w:t>
      </w:r>
      <w:r>
        <w:t xml:space="preserve"> </w:t>
      </w:r>
    </w:p>
    <w:p w14:paraId="04DD67EA" w14:textId="4E6988E8" w:rsidR="00152A54" w:rsidRDefault="00152A54" w:rsidP="00152A54">
      <w:pPr>
        <w:pStyle w:val="EmailDiscussion2"/>
      </w:pPr>
      <w:r>
        <w:tab/>
        <w:t>Follows the plan in R2-2006020. Relevant tdocs can be treated here</w:t>
      </w:r>
    </w:p>
    <w:p w14:paraId="3026C22B" w14:textId="1BF28156" w:rsidR="00B51845" w:rsidRDefault="00152A54" w:rsidP="00B51845">
      <w:pPr>
        <w:pStyle w:val="EmailDiscussion2"/>
      </w:pPr>
      <w:r>
        <w:tab/>
        <w:t xml:space="preserve">Deadlines: See R2-2006020 and Rapporteur announcements. </w:t>
      </w:r>
    </w:p>
    <w:p w14:paraId="1DCE630F" w14:textId="23F7E79B" w:rsidR="00457DC0" w:rsidRDefault="00152A54" w:rsidP="00457DC0">
      <w:pPr>
        <w:pStyle w:val="EmailDiscussion2"/>
      </w:pPr>
      <w:r>
        <w:tab/>
      </w:r>
    </w:p>
    <w:p w14:paraId="2141873E" w14:textId="2A44146A" w:rsidR="00285FF2" w:rsidRDefault="00285FF2" w:rsidP="00152A54">
      <w:pPr>
        <w:pStyle w:val="EmailDiscussion2"/>
      </w:pPr>
      <w:r>
        <w:t>DISCUSSION</w:t>
      </w:r>
    </w:p>
    <w:p w14:paraId="25CD47E7" w14:textId="10CFE779" w:rsidR="00285FF2" w:rsidRDefault="00285FF2" w:rsidP="00152A54">
      <w:pPr>
        <w:pStyle w:val="EmailDiscussion2"/>
      </w:pPr>
      <w:r>
        <w:t xml:space="preserve">- </w:t>
      </w:r>
      <w:r>
        <w:tab/>
        <w:t xml:space="preserve">Huawei think V2X Caps should be discussed separately, and possibly also separate for Uu and PC5 cap exchange. </w:t>
      </w:r>
    </w:p>
    <w:p w14:paraId="12EFD2F1" w14:textId="02F73445" w:rsidR="00285FF2" w:rsidRDefault="00285FF2" w:rsidP="00152A54">
      <w:pPr>
        <w:pStyle w:val="EmailDiscussion2"/>
      </w:pPr>
      <w:r>
        <w:t xml:space="preserve">- </w:t>
      </w:r>
      <w:r>
        <w:tab/>
        <w:t xml:space="preserve">Docomo think indeed this could be discussed separately, in particular the procedures should not be discussed in general. Oppo think indeed that the NR controlled LTE V2X and the LTE controlled V2X brings some complexity. Oppo think the V2X UE caps also R1 and R4 can be separate. </w:t>
      </w:r>
    </w:p>
    <w:p w14:paraId="17F16AA1" w14:textId="134A53AE" w:rsidR="00457DC0" w:rsidRDefault="00285FF2" w:rsidP="00457DC0">
      <w:pPr>
        <w:pStyle w:val="EmailDiscussion2"/>
      </w:pPr>
      <w:r>
        <w:t xml:space="preserve">- </w:t>
      </w:r>
      <w:r>
        <w:tab/>
        <w:t xml:space="preserve">Ericsson think </w:t>
      </w:r>
      <w:r w:rsidR="00457DC0">
        <w:t xml:space="preserve">one email discussion is enough. Ericsson think V2X clashes with general UE caps and coordination will be worse if this is separate. Oppo would like to know the details. Ericsson think that the knowledge of the UE cap framework is low in the V2X session. Huawei think the workload need to be considered as well. Samsung agrees with Ericsson. </w:t>
      </w:r>
    </w:p>
    <w:p w14:paraId="0A5F3440" w14:textId="0807A990" w:rsidR="00457DC0" w:rsidRDefault="00457DC0" w:rsidP="00152A54">
      <w:pPr>
        <w:pStyle w:val="EmailDiscussion2"/>
      </w:pPr>
      <w:r>
        <w:t xml:space="preserve">- </w:t>
      </w:r>
      <w:r>
        <w:tab/>
        <w:t xml:space="preserve">Docomo indicate that R1 maturity is low, and currently only 2 features are not FFS. </w:t>
      </w:r>
    </w:p>
    <w:p w14:paraId="68237E8C" w14:textId="27F3A430" w:rsidR="00285FF2" w:rsidRDefault="00285FF2" w:rsidP="00457DC0">
      <w:pPr>
        <w:pStyle w:val="Agreement"/>
      </w:pPr>
      <w:r>
        <w:t xml:space="preserve">We </w:t>
      </w:r>
      <w:r w:rsidR="004F2B6D">
        <w:t>can consider to treat aspects of</w:t>
      </w:r>
      <w:r>
        <w:t xml:space="preserve"> the V2X UE capabilities R1 R4 separately, in V2X</w:t>
      </w:r>
      <w:r w:rsidR="004F2B6D">
        <w:t xml:space="preserve"> session (details by rapporteurs). </w:t>
      </w:r>
    </w:p>
    <w:p w14:paraId="69EE0CAB" w14:textId="77777777" w:rsidR="00285FF2" w:rsidRDefault="00285FF2" w:rsidP="00152A54">
      <w:pPr>
        <w:pStyle w:val="EmailDiscussion2"/>
      </w:pPr>
    </w:p>
    <w:p w14:paraId="77394D6F" w14:textId="37ECBA09" w:rsidR="003A3700" w:rsidRDefault="003A3700" w:rsidP="003A3700">
      <w:pPr>
        <w:pStyle w:val="BoldComments"/>
      </w:pPr>
      <w:r>
        <w:t>LS in R1</w:t>
      </w:r>
    </w:p>
    <w:p w14:paraId="7ABB17B6" w14:textId="34CB2A10" w:rsidR="00C3116C" w:rsidRDefault="00581556" w:rsidP="00152A54">
      <w:pPr>
        <w:pStyle w:val="Doc-title"/>
      </w:pPr>
      <w:hyperlink r:id="rId371" w:tooltip="D:Documents3GPPtsg_ranWG2TSGR2_110-eDocsR2-2004358.zip" w:history="1">
        <w:r w:rsidR="00152A54" w:rsidRPr="0055203B">
          <w:rPr>
            <w:rStyle w:val="Hyperlink"/>
          </w:rPr>
          <w:t>R2-2004358</w:t>
        </w:r>
      </w:hyperlink>
      <w:r w:rsidR="00152A54">
        <w:tab/>
        <w:t>LS on Rel-16 RAN1 UE features lists for NR (R1-2003072; contact: NTT DOCOMO, AT&amp;T)</w:t>
      </w:r>
      <w:r w:rsidR="00152A54">
        <w:tab/>
        <w:t>RAN1</w:t>
      </w:r>
      <w:r w:rsidR="00152A54">
        <w:tab/>
        <w:t>LS in</w:t>
      </w:r>
      <w:r w:rsidR="00152A54">
        <w:tab/>
        <w:t>Rel-16</w:t>
      </w:r>
      <w:r w:rsidR="00152A54">
        <w:tab/>
        <w:t>NR_2step_RACH-Core, NR_unlic-Core, NR_IAB-Core, 5G_V2X_NRSL-Core, NR_L1enh_URLLC-Core, NR_IIOT-Core, NR_eMIMO-Core, NR_UE_pow_sav-Core, NR_pos-Core, NR_Mob_enh-Core, LTE_NR_DC_CA_enh-Core, TEI16, NR_CLI_RIM-Core</w:t>
      </w:r>
      <w:r w:rsidR="00152A54">
        <w:tab/>
        <w:t>To:RAN2, RAN4</w:t>
      </w:r>
    </w:p>
    <w:p w14:paraId="2DBCFC0F" w14:textId="1D877E49" w:rsidR="00FE49BC" w:rsidRPr="00FE49BC" w:rsidRDefault="00FE49BC" w:rsidP="00FE49BC">
      <w:pPr>
        <w:pStyle w:val="Doc-text2"/>
      </w:pPr>
      <w:r>
        <w:t xml:space="preserve">- </w:t>
      </w:r>
      <w:r>
        <w:tab/>
        <w:t>This LS was taken into account already in input email discussion 963</w:t>
      </w:r>
    </w:p>
    <w:p w14:paraId="7119853F" w14:textId="7B19AF21" w:rsidR="00152A54" w:rsidRDefault="00152A54" w:rsidP="00152A54">
      <w:pPr>
        <w:pStyle w:val="Agreement"/>
      </w:pPr>
      <w:r>
        <w:t>Noted</w:t>
      </w:r>
    </w:p>
    <w:p w14:paraId="1A6E8DDD" w14:textId="77777777" w:rsidR="00FE49BC" w:rsidRDefault="00FE49BC" w:rsidP="00FE49BC">
      <w:pPr>
        <w:pStyle w:val="Doc-text2"/>
      </w:pPr>
    </w:p>
    <w:p w14:paraId="2DB19266" w14:textId="77777777" w:rsidR="00D857E7" w:rsidRDefault="00D857E7" w:rsidP="00D857E7">
      <w:pPr>
        <w:pStyle w:val="Doc-title"/>
      </w:pPr>
      <w:r>
        <w:t>R2-2006097</w:t>
      </w:r>
      <w:r>
        <w:tab/>
        <w:t>LS on updated Rel-16 RAN1 UE features lists for NR (R1-2004969; contact: NTT DOCOMO, AT&amp;T)</w:t>
      </w:r>
      <w:r>
        <w:tab/>
        <w:t>RAN1</w:t>
      </w:r>
      <w:r>
        <w:tab/>
        <w:t>LS in</w:t>
      </w:r>
      <w:r>
        <w:tab/>
        <w:t>Rel-16</w:t>
      </w:r>
      <w:r>
        <w:tab/>
        <w:t>NR_2step_RACH-Core, NR_unlic-Core, NR_IAB-Core, 5G_V2X_NRSL-Core, NR_L1enh_URLLC-Core, NR_IIOT-Core, NR_eMIMO-Core, NR_UE_pow_sav-Core, NR_pos-Core, NR_Mob_enh-Core, LTE_NR_DC_CA_enh-Core, TEI-16, NR_CLI_RIM-Core</w:t>
      </w:r>
      <w:r>
        <w:tab/>
        <w:t>To:RAN2, RAN4</w:t>
      </w:r>
    </w:p>
    <w:p w14:paraId="104A27CD" w14:textId="77777777" w:rsidR="00D857E7" w:rsidRPr="00164BC1" w:rsidRDefault="00D857E7" w:rsidP="00D857E7">
      <w:pPr>
        <w:pStyle w:val="Doc-text2"/>
      </w:pPr>
      <w:r>
        <w:t>=&gt; withdrawn</w:t>
      </w:r>
    </w:p>
    <w:p w14:paraId="07E5A7A9" w14:textId="77777777" w:rsidR="00D857E7" w:rsidRDefault="00D857E7" w:rsidP="00D857E7">
      <w:pPr>
        <w:pStyle w:val="Doc-title"/>
      </w:pPr>
      <w:r w:rsidRPr="00DD6471">
        <w:rPr>
          <w:highlight w:val="cyan"/>
        </w:rPr>
        <w:t>R2-2006119</w:t>
      </w:r>
      <w:r>
        <w:tab/>
        <w:t>LS on updated Rel-16 RAN1 UE features lists for NR (R1-2004969; contact: NTT DOCOMO, AT&amp;T)</w:t>
      </w:r>
      <w:r>
        <w:tab/>
        <w:t>RAN1</w:t>
      </w:r>
      <w:r>
        <w:tab/>
        <w:t>LS in</w:t>
      </w:r>
      <w:r>
        <w:tab/>
        <w:t>Rel-16</w:t>
      </w:r>
      <w:r>
        <w:tab/>
        <w:t>NR_2step_RACH-Core, NR_unlic-Core, NR_IAB-Core, 5G_V2X_NRSL-Core, NR_L1enh_URLLC-Core, NR_IIOT-Core, NR_eMIMO-Core, NR_UE_pow_sav-Core, NR_pos-Core, NR_Mob_enh-Core, LTE_NR_DC_CA_enh-Core, TEI-16, NR_CLI_RIM-Core</w:t>
      </w:r>
      <w:r>
        <w:tab/>
        <w:t>To:RAN2, RAN4</w:t>
      </w:r>
    </w:p>
    <w:p w14:paraId="77165916" w14:textId="77777777" w:rsidR="00D857E7" w:rsidRDefault="00D857E7" w:rsidP="00D857E7">
      <w:pPr>
        <w:pStyle w:val="Doc-title"/>
        <w:ind w:left="0" w:firstLine="0"/>
      </w:pPr>
    </w:p>
    <w:p w14:paraId="2F64968E" w14:textId="54995944" w:rsidR="00D857E7" w:rsidRDefault="003A3700" w:rsidP="00D857E7">
      <w:pPr>
        <w:pStyle w:val="BoldComments"/>
      </w:pPr>
      <w:r>
        <w:t xml:space="preserve">LS in </w:t>
      </w:r>
      <w:r w:rsidR="00D857E7">
        <w:t xml:space="preserve">R4 </w:t>
      </w:r>
    </w:p>
    <w:p w14:paraId="5DDF5CCA" w14:textId="77777777" w:rsidR="00FE49BC" w:rsidRDefault="00581556" w:rsidP="00FE49BC">
      <w:pPr>
        <w:pStyle w:val="Doc-title"/>
      </w:pPr>
      <w:hyperlink r:id="rId372" w:tooltip="D:Documents3GPPtsg_ranWG2TSGR2_110-eDocsR2-2004362.zip" w:history="1">
        <w:r w:rsidR="00FE49BC" w:rsidRPr="0055203B">
          <w:rPr>
            <w:rStyle w:val="Hyperlink"/>
          </w:rPr>
          <w:t>R2-2004362</w:t>
        </w:r>
      </w:hyperlink>
      <w:r w:rsidR="00FE49BC">
        <w:tab/>
        <w:t>LS on Rel-16 RAN4 UE features lists for LTE and NR (R4-2005192; contact: NTT DOCOMO)</w:t>
      </w:r>
      <w:r w:rsidR="00FE49BC">
        <w:tab/>
        <w:t>RAN4</w:t>
      </w:r>
      <w:r w:rsidR="00FE49BC">
        <w:tab/>
        <w:t>LS in</w:t>
      </w:r>
      <w:r w:rsidR="00FE49BC">
        <w:tab/>
        <w:t>Rel-16</w:t>
      </w:r>
      <w:r w:rsidR="00FE49BC">
        <w:tab/>
        <w:t>To:RAN2</w:t>
      </w:r>
      <w:r w:rsidR="00FE49BC">
        <w:tab/>
        <w:t>Cc:RAN1</w:t>
      </w:r>
    </w:p>
    <w:p w14:paraId="5CF798A2" w14:textId="77777777" w:rsidR="00FE49BC" w:rsidRDefault="00581556" w:rsidP="00FE49BC">
      <w:pPr>
        <w:pStyle w:val="Doc-title"/>
      </w:pPr>
      <w:hyperlink r:id="rId373" w:tooltip="D:Documents3GPPtsg_ranWG2TSGR2_110-eDocsR2-2006004.zip" w:history="1">
        <w:r w:rsidR="00FE49BC" w:rsidRPr="0055203B">
          <w:rPr>
            <w:rStyle w:val="Hyperlink"/>
          </w:rPr>
          <w:t>R2-2006004</w:t>
        </w:r>
      </w:hyperlink>
      <w:r w:rsidR="00FE49BC">
        <w:tab/>
      </w:r>
      <w:r w:rsidR="00FE49BC" w:rsidRPr="006E5FF4">
        <w:t>LS on Rel-16 RAN4 UE features lists for LTE and NR (R4-2005192; contact: NTT DOCOMO)</w:t>
      </w:r>
      <w:r w:rsidR="00FE49BC">
        <w:tab/>
        <w:t>RAN4</w:t>
      </w:r>
      <w:r w:rsidR="00FE49BC">
        <w:tab/>
        <w:t>LS in</w:t>
      </w:r>
      <w:r w:rsidR="00FE49BC">
        <w:tab/>
        <w:t>Rel-16</w:t>
      </w:r>
      <w:r w:rsidR="00FE49BC">
        <w:tab/>
        <w:t>To:RAN2</w:t>
      </w:r>
      <w:r w:rsidR="00FE49BC">
        <w:tab/>
        <w:t>Cc:RAN1</w:t>
      </w:r>
    </w:p>
    <w:p w14:paraId="313D4C76" w14:textId="19F71916" w:rsidR="00FE49BC" w:rsidRPr="00FE49BC" w:rsidRDefault="00FE49BC" w:rsidP="00FE49BC">
      <w:pPr>
        <w:pStyle w:val="Doc-text2"/>
      </w:pPr>
      <w:r>
        <w:t xml:space="preserve">- </w:t>
      </w:r>
      <w:r>
        <w:tab/>
        <w:t>This LS was taken into account already in input email discussion 963</w:t>
      </w:r>
    </w:p>
    <w:p w14:paraId="1E452669" w14:textId="21A7643B" w:rsidR="00FE49BC" w:rsidRDefault="00FE49BC" w:rsidP="00FE49BC">
      <w:pPr>
        <w:pStyle w:val="Agreement"/>
      </w:pPr>
      <w:r>
        <w:t>Noted</w:t>
      </w:r>
    </w:p>
    <w:p w14:paraId="6BAEE67D" w14:textId="77777777" w:rsidR="003A3700" w:rsidRDefault="003A3700" w:rsidP="00D857E7">
      <w:pPr>
        <w:pStyle w:val="Doc-text2"/>
      </w:pPr>
    </w:p>
    <w:p w14:paraId="2FCD2DF7" w14:textId="4AA68CC7" w:rsidR="003A3700" w:rsidRDefault="00D857E7" w:rsidP="003A3700">
      <w:pPr>
        <w:pStyle w:val="Doc-title"/>
      </w:pPr>
      <w:r w:rsidRPr="00DD6471">
        <w:rPr>
          <w:highlight w:val="cyan"/>
        </w:rPr>
        <w:t>R2-2006134</w:t>
      </w:r>
      <w:r>
        <w:tab/>
        <w:t>LS on Rel-16 RAN4 UE features lists for LTE and NR (R4-2009173; contact: NTT DOCOMO)</w:t>
      </w:r>
      <w:r>
        <w:tab/>
        <w:t>Rel-16</w:t>
      </w:r>
      <w:r>
        <w:tab/>
      </w:r>
      <w:r>
        <w:tab/>
        <w:t>RAN2</w:t>
      </w:r>
      <w:r>
        <w:tab/>
        <w:t>RAN1</w:t>
      </w:r>
    </w:p>
    <w:p w14:paraId="6D692D93" w14:textId="7706603A" w:rsidR="003A3700" w:rsidRPr="003A3700" w:rsidRDefault="003A3700" w:rsidP="003A3700">
      <w:pPr>
        <w:pStyle w:val="BoldComments"/>
      </w:pPr>
      <w:r>
        <w:t>LS out</w:t>
      </w:r>
    </w:p>
    <w:p w14:paraId="571434DB" w14:textId="77777777" w:rsidR="003A3700" w:rsidRDefault="003A3700" w:rsidP="003A3700">
      <w:pPr>
        <w:pStyle w:val="Doc-title"/>
      </w:pPr>
      <w:r w:rsidRPr="0055203B">
        <w:rPr>
          <w:highlight w:val="yellow"/>
        </w:rPr>
        <w:t>R2-2005312</w:t>
      </w:r>
      <w:r>
        <w:tab/>
        <w:t>[draft] Reply LS on Rel-16 UE feature list</w:t>
      </w:r>
      <w:r>
        <w:tab/>
        <w:t>Intel Corporation, NTT DoCoMo</w:t>
      </w:r>
      <w:r>
        <w:tab/>
        <w:t>LS out</w:t>
      </w:r>
      <w:r>
        <w:tab/>
        <w:t>Rel-16</w:t>
      </w:r>
      <w:r>
        <w:tab/>
        <w:t>NR_UE_pow_sav, NR_IAB-Core, NR_eMIMO-Core, NR_IIOT-Core, NR_2step_RACH-Core, 5G_V2X_NRSL-Core, NR_Mob_enh-Core, NR_pos-Core, NR_unlic-Core, LTE_NR_DC_CA_enh-Core, NR_SON_MDT-Core, NR_CLI_RIM, NG_RAN_PRN-Core, TEI16, NR_L1enh_URLLC-Core</w:t>
      </w:r>
      <w:r>
        <w:tab/>
        <w:t>To:RAN1</w:t>
      </w:r>
      <w:r>
        <w:tab/>
        <w:t>Late</w:t>
      </w:r>
    </w:p>
    <w:p w14:paraId="3D3C99AA" w14:textId="77777777" w:rsidR="003A3700" w:rsidRPr="00C3116C" w:rsidRDefault="003A3700" w:rsidP="003A3700">
      <w:pPr>
        <w:pStyle w:val="Doc-text2"/>
      </w:pPr>
      <w:r>
        <w:t>=&gt; revised</w:t>
      </w:r>
    </w:p>
    <w:p w14:paraId="58DFDC02" w14:textId="77777777" w:rsidR="003A3700" w:rsidRDefault="00581556" w:rsidP="003A3700">
      <w:pPr>
        <w:pStyle w:val="Doc-title"/>
      </w:pPr>
      <w:hyperlink r:id="rId374" w:tooltip="D:Documents3GPPtsg_ranWG2TSGR2_110-eDocsR2-2006023.zip" w:history="1">
        <w:r w:rsidR="003A3700" w:rsidRPr="00A82E3C">
          <w:rPr>
            <w:rStyle w:val="Hyperlink"/>
          </w:rPr>
          <w:t>R2-2006023</w:t>
        </w:r>
      </w:hyperlink>
      <w:r w:rsidR="003A3700">
        <w:tab/>
        <w:t>[draft] Reply LS on Rel-16 UE feature list</w:t>
      </w:r>
      <w:r w:rsidR="003A3700">
        <w:tab/>
        <w:t>Intel Corporation, NTT DoCoMo</w:t>
      </w:r>
      <w:r w:rsidR="003A3700">
        <w:tab/>
        <w:t>LS out</w:t>
      </w:r>
      <w:r w:rsidR="003A3700">
        <w:tab/>
        <w:t>Rel-16</w:t>
      </w:r>
      <w:r w:rsidR="003A3700">
        <w:tab/>
        <w:t>NR_UE_pow_sav, NR_IAB-Core, NR_eMIMO-Core, NR_IIOT-Core, NR_2step_RACH-Core, 5G_V2X_NRSL-Core, NR_Mob_enh-Core, NR_pos-Core, NR_unlic-Core, LTE_NR_DC_CA_enh-Core, NR_SON_MDT-Core, NR_CLI_RIM, NG_RAN_PRN-Core, TEI16, NR_L1enh_URLLC-Core</w:t>
      </w:r>
      <w:r w:rsidR="003A3700">
        <w:tab/>
        <w:t>To:RAN1</w:t>
      </w:r>
      <w:r w:rsidR="003A3700">
        <w:tab/>
        <w:t>Late</w:t>
      </w:r>
    </w:p>
    <w:p w14:paraId="1F081CFC" w14:textId="77777777" w:rsidR="003A3700" w:rsidRDefault="003A3700" w:rsidP="003A3700">
      <w:pPr>
        <w:pStyle w:val="Doc-text2"/>
      </w:pPr>
      <w:r>
        <w:t>=&gt; revised</w:t>
      </w:r>
    </w:p>
    <w:p w14:paraId="154CA460" w14:textId="77777777" w:rsidR="003A3700" w:rsidRDefault="003A3700" w:rsidP="003A3700">
      <w:pPr>
        <w:pStyle w:val="Doc-text2"/>
      </w:pPr>
    </w:p>
    <w:p w14:paraId="384AAC86" w14:textId="77777777" w:rsidR="003A3700" w:rsidRPr="00C3116C" w:rsidRDefault="003A3700" w:rsidP="003A3700">
      <w:pPr>
        <w:pStyle w:val="Doc-text2"/>
      </w:pPr>
      <w:r>
        <w:t>DISCUSSION June 1</w:t>
      </w:r>
    </w:p>
    <w:p w14:paraId="23C96C9E" w14:textId="77777777" w:rsidR="003A3700" w:rsidRDefault="003A3700" w:rsidP="003A3700">
      <w:pPr>
        <w:pStyle w:val="Doc-text2"/>
      </w:pPr>
      <w:r>
        <w:t xml:space="preserve">- </w:t>
      </w:r>
      <w:r>
        <w:tab/>
        <w:t xml:space="preserve">Huawei think we should simplify the LS. </w:t>
      </w:r>
    </w:p>
    <w:p w14:paraId="0158BE5F" w14:textId="77777777" w:rsidR="003A3700" w:rsidRDefault="003A3700" w:rsidP="003A3700">
      <w:pPr>
        <w:pStyle w:val="Doc-text2"/>
      </w:pPr>
      <w:r>
        <w:t xml:space="preserve">- </w:t>
      </w:r>
      <w:r>
        <w:tab/>
        <w:t xml:space="preserve">Intel explains that there are still some comments. </w:t>
      </w:r>
    </w:p>
    <w:p w14:paraId="448BF53D" w14:textId="77777777" w:rsidR="003A3700" w:rsidRDefault="003A3700" w:rsidP="003A3700">
      <w:pPr>
        <w:pStyle w:val="Doc-text2"/>
      </w:pPr>
      <w:r>
        <w:t xml:space="preserve">- </w:t>
      </w:r>
      <w:r>
        <w:tab/>
        <w:t xml:space="preserve">Chair: schedule a time tomorrow for LS approval. </w:t>
      </w:r>
    </w:p>
    <w:p w14:paraId="484BFDE0" w14:textId="77777777" w:rsidR="003A3700" w:rsidRDefault="003A3700" w:rsidP="003A3700">
      <w:pPr>
        <w:pStyle w:val="Doc-text2"/>
      </w:pPr>
    </w:p>
    <w:p w14:paraId="26576214" w14:textId="77777777" w:rsidR="003A3700" w:rsidRDefault="00581556" w:rsidP="003A3700">
      <w:pPr>
        <w:pStyle w:val="Doc-title"/>
      </w:pPr>
      <w:hyperlink r:id="rId375" w:tooltip="D:Documents3GPPtsg_ranWG2TSGR2_110-eDocsR2-2006029.zip" w:history="1">
        <w:r w:rsidR="003A3700" w:rsidRPr="00C86DA4">
          <w:rPr>
            <w:rStyle w:val="Hyperlink"/>
          </w:rPr>
          <w:t>R2-2006029</w:t>
        </w:r>
      </w:hyperlink>
      <w:r w:rsidR="003A3700">
        <w:tab/>
        <w:t>[draft] Reply LS on Rel-16 UE feature list</w:t>
      </w:r>
      <w:r w:rsidR="003A3700">
        <w:tab/>
        <w:t>Intel Corporation, NTT DoCoMo</w:t>
      </w:r>
      <w:r w:rsidR="003A3700">
        <w:tab/>
        <w:t>LS out</w:t>
      </w:r>
      <w:r w:rsidR="003A3700">
        <w:tab/>
        <w:t>Rel-16</w:t>
      </w:r>
      <w:r w:rsidR="003A3700">
        <w:tab/>
        <w:t>NR_UE_pow_sav, NR_IAB-Core, NR_eMIMO-Core, NR_IIOT-Core, NR_2step_RACH-Core, 5G_V2X_NRSL-Core, NR_Mob_enh-Core, NR_pos-Core, NR_unlic-Core, LTE_NR_DC_CA_enh-Core, NR_SON_MDT-Core, NR_CLI_RIM, NG_RAN_PRN-Core, TEI16, NR_L1enh_URLLC-Core</w:t>
      </w:r>
      <w:r w:rsidR="003A3700">
        <w:tab/>
        <w:t>To:RAN1, RAN4</w:t>
      </w:r>
      <w:r w:rsidR="003A3700">
        <w:tab/>
        <w:t>Late</w:t>
      </w:r>
    </w:p>
    <w:p w14:paraId="015A5BBB" w14:textId="77777777" w:rsidR="003A3700" w:rsidRDefault="003A3700" w:rsidP="003A3700">
      <w:pPr>
        <w:pStyle w:val="Doc-text2"/>
      </w:pPr>
      <w:r>
        <w:t>DISCUSSION June 2</w:t>
      </w:r>
    </w:p>
    <w:p w14:paraId="027DCCD6" w14:textId="77777777" w:rsidR="003A3700" w:rsidRDefault="003A3700" w:rsidP="003A3700">
      <w:pPr>
        <w:pStyle w:val="Doc-text2"/>
      </w:pPr>
      <w:r>
        <w:t xml:space="preserve">- </w:t>
      </w:r>
      <w:r>
        <w:tab/>
        <w:t xml:space="preserve">Docomo think different groups have different understanding of what is feature grouping. </w:t>
      </w:r>
    </w:p>
    <w:p w14:paraId="2F27CE30" w14:textId="77777777" w:rsidR="003A3700" w:rsidRDefault="003A3700" w:rsidP="003A3700">
      <w:pPr>
        <w:pStyle w:val="Doc-text2"/>
      </w:pPr>
      <w:r>
        <w:t xml:space="preserve">- </w:t>
      </w:r>
      <w:r>
        <w:tab/>
        <w:t>ZTE think the overstrike text is not needed.</w:t>
      </w:r>
    </w:p>
    <w:p w14:paraId="616E1478" w14:textId="1D30941D" w:rsidR="003A3700" w:rsidRDefault="003A3700" w:rsidP="003A3700">
      <w:pPr>
        <w:pStyle w:val="Agreement"/>
      </w:pPr>
      <w:r>
        <w:t xml:space="preserve">Overstrike text to be removed, and with this change the LS is approved in R2-2006030. </w:t>
      </w:r>
    </w:p>
    <w:p w14:paraId="5E79EA61" w14:textId="31899828" w:rsidR="008F3EB3" w:rsidRDefault="003A3700" w:rsidP="003A3700">
      <w:pPr>
        <w:pStyle w:val="BoldComments"/>
      </w:pPr>
      <w:r>
        <w:t>General</w:t>
      </w:r>
    </w:p>
    <w:p w14:paraId="0DF80BE2" w14:textId="3C3251C2" w:rsidR="003A66D8" w:rsidRDefault="00581556" w:rsidP="003A66D8">
      <w:pPr>
        <w:pStyle w:val="Doc-title"/>
      </w:pPr>
      <w:hyperlink r:id="rId376" w:tooltip="D:Documents3GPPtsg_ranWG2TSGR2_110-eDocsR2-2006020.zip" w:history="1">
        <w:r w:rsidR="003A66D8" w:rsidRPr="006B2BCA">
          <w:rPr>
            <w:rStyle w:val="Hyperlink"/>
          </w:rPr>
          <w:t>R2-2006020</w:t>
        </w:r>
      </w:hyperlink>
      <w:r w:rsidR="003A66D8">
        <w:tab/>
      </w:r>
      <w:r w:rsidR="003A66D8" w:rsidRPr="00793AE2">
        <w:t>Open issues for Rel-16 UE capability handling</w:t>
      </w:r>
      <w:r w:rsidR="003A66D8">
        <w:tab/>
      </w:r>
      <w:r w:rsidR="003A66D8" w:rsidRPr="00793AE2">
        <w:t>Intel Corporation</w:t>
      </w:r>
      <w:r w:rsidR="003A66D8">
        <w:tab/>
        <w:t>discussion</w:t>
      </w:r>
    </w:p>
    <w:p w14:paraId="61447B80" w14:textId="22C9F8B6" w:rsidR="00A82E3C" w:rsidRDefault="00A82E3C" w:rsidP="00A82E3C">
      <w:pPr>
        <w:pStyle w:val="Doc-text2"/>
      </w:pPr>
      <w:r>
        <w:t xml:space="preserve">- </w:t>
      </w:r>
      <w:r>
        <w:tab/>
        <w:t xml:space="preserve">Intel explains that the intention was to explain details on R1 and r4 related capabilities. </w:t>
      </w:r>
    </w:p>
    <w:p w14:paraId="39572EF7" w14:textId="1768BA5C" w:rsidR="00A82E3C" w:rsidRDefault="00A82E3C" w:rsidP="00A82E3C">
      <w:pPr>
        <w:pStyle w:val="Doc-text2"/>
      </w:pPr>
      <w:r>
        <w:t xml:space="preserve">- </w:t>
      </w:r>
      <w:r>
        <w:tab/>
        <w:t xml:space="preserve">Docomo wonder if we shall merge TEI16 CRs as well. Chair think there is a risj TEI 16 UE caps are not complete. </w:t>
      </w:r>
    </w:p>
    <w:p w14:paraId="69594C01" w14:textId="0F97947B" w:rsidR="00A82E3C" w:rsidRDefault="00A82E3C" w:rsidP="00A82E3C">
      <w:pPr>
        <w:pStyle w:val="Doc-text2"/>
      </w:pPr>
      <w:r>
        <w:t>P1</w:t>
      </w:r>
    </w:p>
    <w:p w14:paraId="37D2085C" w14:textId="1D5DF8A0" w:rsidR="00A82E3C" w:rsidRDefault="00A82E3C" w:rsidP="00A82E3C">
      <w:pPr>
        <w:pStyle w:val="Doc-text2"/>
      </w:pPr>
      <w:r>
        <w:t xml:space="preserve">- </w:t>
      </w:r>
      <w:r>
        <w:tab/>
        <w:t xml:space="preserve">Oppo wonders about the status. Will R1 unclear things be discussed in R2 or not. They are marked yellow. Intel clarifies that R2 CRs will be based on stable information from R1. </w:t>
      </w:r>
    </w:p>
    <w:p w14:paraId="601495A3" w14:textId="10BD76F8" w:rsidR="00A82E3C" w:rsidRDefault="00A82E3C" w:rsidP="00A82E3C">
      <w:pPr>
        <w:pStyle w:val="Doc-text2"/>
      </w:pPr>
      <w:r>
        <w:t xml:space="preserve">- </w:t>
      </w:r>
      <w:r>
        <w:tab/>
        <w:t xml:space="preserve">Huawei think that we should maybe not state P1 as it might prevent the other groups from having email progress, </w:t>
      </w:r>
    </w:p>
    <w:p w14:paraId="218B8FD5" w14:textId="4BD2DC2F" w:rsidR="00A82E3C" w:rsidRDefault="00A82E3C" w:rsidP="00A82E3C">
      <w:pPr>
        <w:pStyle w:val="Agreement"/>
      </w:pPr>
      <w:r>
        <w:t>P1-P7 are agreed</w:t>
      </w:r>
      <w:r w:rsidR="00152A54">
        <w:t xml:space="preserve">, i.e. the detailed plan for handling UE caps is endorsed. </w:t>
      </w:r>
    </w:p>
    <w:p w14:paraId="0219977A" w14:textId="77777777" w:rsidR="00A82E3C" w:rsidRDefault="00A82E3C" w:rsidP="00A82E3C">
      <w:pPr>
        <w:pStyle w:val="Doc-text2"/>
      </w:pPr>
    </w:p>
    <w:p w14:paraId="2AD4E688" w14:textId="77777777" w:rsidR="00A82E3C" w:rsidRPr="00A82E3C" w:rsidRDefault="00A82E3C" w:rsidP="00152A54">
      <w:pPr>
        <w:pStyle w:val="Doc-text2"/>
        <w:ind w:left="0" w:firstLine="0"/>
      </w:pPr>
    </w:p>
    <w:p w14:paraId="3A335939" w14:textId="34302B63" w:rsidR="006215F9" w:rsidRDefault="00581556" w:rsidP="006215F9">
      <w:pPr>
        <w:pStyle w:val="Doc-title"/>
      </w:pPr>
      <w:hyperlink r:id="rId377" w:tooltip="D:Documents3GPPtsg_ranWG2TSGR2_110-eDocsR2-2005311.zip" w:history="1">
        <w:r w:rsidR="006215F9" w:rsidRPr="00C86DA4">
          <w:rPr>
            <w:rStyle w:val="Hyperlink"/>
          </w:rPr>
          <w:t>R2-2005311</w:t>
        </w:r>
      </w:hyperlink>
      <w:r w:rsidR="006215F9">
        <w:tab/>
        <w:t>Report of email discussion [Post109bis-e][963][NR16] UE capabilities</w:t>
      </w:r>
      <w:r w:rsidR="006215F9">
        <w:tab/>
        <w:t>Intel Corporation, NTT DoCoMo</w:t>
      </w:r>
      <w:r w:rsidR="006215F9">
        <w:tab/>
        <w:t>discussion</w:t>
      </w:r>
      <w:r w:rsidR="006215F9">
        <w:tab/>
        <w:t>Rel-16</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238A456D" w14:textId="77777777" w:rsidR="00285FF2" w:rsidRDefault="00285FF2" w:rsidP="00C86DA4">
      <w:pPr>
        <w:pStyle w:val="Doc-text2"/>
      </w:pPr>
    </w:p>
    <w:p w14:paraId="72D4A0C9" w14:textId="23CB04D8" w:rsidR="00C86DA4" w:rsidRDefault="00285FF2" w:rsidP="00C86DA4">
      <w:pPr>
        <w:pStyle w:val="Doc-text2"/>
      </w:pPr>
      <w:r>
        <w:t>DISCUSSION</w:t>
      </w:r>
    </w:p>
    <w:p w14:paraId="09733528" w14:textId="6E70D8B2" w:rsidR="00285FF2" w:rsidRDefault="00285FF2" w:rsidP="00C86DA4">
      <w:pPr>
        <w:pStyle w:val="Doc-text2"/>
      </w:pPr>
      <w:r>
        <w:t xml:space="preserve">- </w:t>
      </w:r>
      <w:r>
        <w:tab/>
        <w:t xml:space="preserve">Intel explains that all agreements were for either LS or Mobility and Positioning, so this will be treated there. </w:t>
      </w:r>
    </w:p>
    <w:p w14:paraId="3B92BB27" w14:textId="7A3B3587" w:rsidR="00285FF2" w:rsidRPr="00C86DA4" w:rsidRDefault="00457DC0" w:rsidP="00457DC0">
      <w:pPr>
        <w:pStyle w:val="Agreement"/>
      </w:pPr>
      <w:r>
        <w:t>Noted</w:t>
      </w:r>
    </w:p>
    <w:p w14:paraId="6BA42E07" w14:textId="77777777" w:rsidR="00C3116C" w:rsidRPr="00C3116C" w:rsidRDefault="00C3116C" w:rsidP="00152A54">
      <w:pPr>
        <w:pStyle w:val="Doc-text2"/>
        <w:ind w:left="0" w:firstLine="0"/>
      </w:pPr>
    </w:p>
    <w:p w14:paraId="4F6C6D67" w14:textId="2BA3993F" w:rsidR="006215F9" w:rsidRDefault="00581556" w:rsidP="006215F9">
      <w:pPr>
        <w:pStyle w:val="Doc-title"/>
      </w:pPr>
      <w:hyperlink r:id="rId378" w:tooltip="D:Documents3GPPtsg_ranWG2TSGR2_110-eDocsR2-2005313.zip" w:history="1">
        <w:r w:rsidR="006215F9" w:rsidRPr="00C86DA4">
          <w:rPr>
            <w:rStyle w:val="Hyperlink"/>
          </w:rPr>
          <w:t>R2-2005313</w:t>
        </w:r>
      </w:hyperlink>
      <w:r w:rsidR="006215F9">
        <w:tab/>
        <w:t>Release-16 UE capabilities for RAN1 and RAN4 feature list</w:t>
      </w:r>
      <w:r w:rsidR="006215F9">
        <w:tab/>
        <w:t>Intel Corporation, NTT DoCoMo</w:t>
      </w:r>
      <w:r w:rsidR="006215F9">
        <w:tab/>
        <w:t>CR</w:t>
      </w:r>
      <w:r w:rsidR="006215F9">
        <w:tab/>
        <w:t>Rel-16</w:t>
      </w:r>
      <w:r w:rsidR="006215F9">
        <w:tab/>
        <w:t>38.331</w:t>
      </w:r>
      <w:r w:rsidR="006215F9">
        <w:tab/>
        <w:t>16.0.0</w:t>
      </w:r>
      <w:r w:rsidR="006215F9">
        <w:tab/>
        <w:t>1665</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6E88E61B" w14:textId="77777777" w:rsidR="004F2B6D" w:rsidRDefault="004F2B6D" w:rsidP="004F2B6D">
      <w:pPr>
        <w:pStyle w:val="Doc-text2"/>
      </w:pPr>
    </w:p>
    <w:p w14:paraId="48EE89B2" w14:textId="02255DB7" w:rsidR="004F2B6D" w:rsidRDefault="004F2B6D" w:rsidP="004F2B6D">
      <w:pPr>
        <w:pStyle w:val="Doc-text2"/>
      </w:pPr>
      <w:r>
        <w:t>DISCUSSION</w:t>
      </w:r>
    </w:p>
    <w:p w14:paraId="14F09598" w14:textId="269C1C35" w:rsidR="004F2B6D" w:rsidRPr="004F2B6D" w:rsidRDefault="004F2B6D" w:rsidP="004F2B6D">
      <w:pPr>
        <w:pStyle w:val="Doc-text2"/>
      </w:pPr>
      <w:r>
        <w:t xml:space="preserve">- </w:t>
      </w:r>
      <w:r>
        <w:tab/>
        <w:t>Intel and docomo invite for commetns on the CRs. But expect the discussion to be more intense once updated for the R1 and R4 updates.</w:t>
      </w:r>
    </w:p>
    <w:p w14:paraId="10008525" w14:textId="77777777" w:rsidR="00C86DA4" w:rsidRPr="00C86DA4" w:rsidRDefault="00C86DA4" w:rsidP="00C86DA4">
      <w:pPr>
        <w:pStyle w:val="Doc-text2"/>
      </w:pPr>
    </w:p>
    <w:p w14:paraId="58E19A00" w14:textId="24BFF2DC" w:rsidR="006215F9" w:rsidRDefault="00581556" w:rsidP="006215F9">
      <w:pPr>
        <w:pStyle w:val="Doc-title"/>
      </w:pPr>
      <w:hyperlink r:id="rId379" w:tooltip="D:Documents3GPPtsg_ranWG2TSGR2_110-eDocsR2-2005314.zip" w:history="1">
        <w:r w:rsidR="006215F9" w:rsidRPr="00C86DA4">
          <w:rPr>
            <w:rStyle w:val="Hyperlink"/>
          </w:rPr>
          <w:t>R2-2005314</w:t>
        </w:r>
      </w:hyperlink>
      <w:r w:rsidR="006215F9">
        <w:tab/>
        <w:t>Release-16 UE capabilities for RAN1 and RAN4 feature list</w:t>
      </w:r>
      <w:r w:rsidR="006215F9">
        <w:tab/>
        <w:t>Intel Corporation, NTT DoCoMo</w:t>
      </w:r>
      <w:r w:rsidR="006215F9">
        <w:tab/>
        <w:t>CR</w:t>
      </w:r>
      <w:r w:rsidR="006215F9">
        <w:tab/>
        <w:t>Rel-16</w:t>
      </w:r>
      <w:r w:rsidR="006215F9">
        <w:tab/>
        <w:t>38.306</w:t>
      </w:r>
      <w:r w:rsidR="006215F9">
        <w:tab/>
        <w:t>16.0.0</w:t>
      </w:r>
      <w:r w:rsidR="006215F9">
        <w:tab/>
        <w:t>0329</w:t>
      </w:r>
      <w:r w:rsidR="006215F9">
        <w:tab/>
        <w:t>-</w:t>
      </w:r>
      <w:r w:rsidR="006215F9">
        <w:tab/>
        <w:t>B</w:t>
      </w:r>
      <w:r w:rsidR="006215F9">
        <w:tab/>
        <w:t>NR_UE_pow_sav, NR_IAB-Core, NR_eMIMO-Core, NR_IIOT-Core, NR_2step_RACH-Core, 5G_V2X_NRSL-Core, NR_Mob_enh-</w:t>
      </w:r>
      <w:r w:rsidR="006215F9">
        <w:lastRenderedPageBreak/>
        <w:t>Core, NR_pos-Core, NR_unlic-Core, LTE_NR_DC_CA_enh-Core, NR_SON_MDT-Core, NR_CLI_RIM, NG_RAN_PRN-Core, TEI16, NR_L1enh_URLLC-Core</w:t>
      </w:r>
      <w:r w:rsidR="006215F9">
        <w:tab/>
        <w:t>Late</w:t>
      </w:r>
    </w:p>
    <w:p w14:paraId="2BD8C351" w14:textId="77777777" w:rsidR="004F2B6D" w:rsidRDefault="004F2B6D" w:rsidP="00FE49BC">
      <w:pPr>
        <w:pStyle w:val="Doc-text2"/>
        <w:ind w:left="0" w:firstLine="0"/>
      </w:pPr>
    </w:p>
    <w:p w14:paraId="75518B20" w14:textId="77777777" w:rsidR="004F2B6D" w:rsidRDefault="00581556" w:rsidP="004F2B6D">
      <w:pPr>
        <w:pStyle w:val="Doc-title"/>
      </w:pPr>
      <w:hyperlink r:id="rId380" w:tooltip="D:Documents3GPPtsg_ranWG2TSGR2_110-eDocsR2-2005582.zip" w:history="1">
        <w:r w:rsidR="004F2B6D" w:rsidRPr="0055203B">
          <w:rPr>
            <w:rStyle w:val="Hyperlink"/>
          </w:rPr>
          <w:t>R2-2005582</w:t>
        </w:r>
      </w:hyperlink>
      <w:r w:rsidR="004F2B6D">
        <w:tab/>
        <w:t>Discussion on the way of capturing Rel-16 UE capabilities</w:t>
      </w:r>
      <w:r w:rsidR="004F2B6D">
        <w:tab/>
        <w:t>Huawei, HiSilicon</w:t>
      </w:r>
      <w:r w:rsidR="004F2B6D">
        <w:tab/>
        <w:t>discussion</w:t>
      </w:r>
      <w:r w:rsidR="004F2B6D">
        <w:tab/>
        <w:t>Rel-16</w:t>
      </w:r>
      <w:r w:rsidR="004F2B6D">
        <w:tab/>
        <w:t>NR_newRAT-Core</w:t>
      </w:r>
    </w:p>
    <w:p w14:paraId="4DF2D7D9" w14:textId="3F702F6D" w:rsidR="004F2B6D" w:rsidRDefault="00494E17" w:rsidP="00152A54">
      <w:pPr>
        <w:pStyle w:val="Doc-text2"/>
        <w:rPr>
          <w:lang w:val="en-US"/>
        </w:rPr>
      </w:pPr>
      <w:r>
        <w:rPr>
          <w:lang w:val="en-US"/>
        </w:rPr>
        <w:t>DISCUSSION</w:t>
      </w:r>
    </w:p>
    <w:p w14:paraId="64C046FC" w14:textId="7D5F8A03" w:rsidR="00494E17" w:rsidRDefault="00494E17" w:rsidP="00152A54">
      <w:pPr>
        <w:pStyle w:val="Doc-text2"/>
        <w:rPr>
          <w:lang w:val="en-US"/>
        </w:rPr>
      </w:pPr>
      <w:r>
        <w:rPr>
          <w:lang w:val="en-US"/>
        </w:rPr>
        <w:t>P1</w:t>
      </w:r>
    </w:p>
    <w:p w14:paraId="4DD8486E" w14:textId="68A53938" w:rsidR="00494E17" w:rsidRDefault="00494E17" w:rsidP="00152A54">
      <w:pPr>
        <w:pStyle w:val="Doc-text2"/>
        <w:rPr>
          <w:lang w:val="en-US"/>
        </w:rPr>
      </w:pPr>
      <w:r>
        <w:rPr>
          <w:lang w:val="en-US"/>
        </w:rPr>
        <w:t>-</w:t>
      </w:r>
      <w:r>
        <w:rPr>
          <w:lang w:val="en-US"/>
        </w:rPr>
        <w:tab/>
        <w:t xml:space="preserve">Ericsson think that R2 should not specify mandatory/opt. Huawei think we should just capture what are the parts of a basic feature. Huawei don’t want to change signaling, and the proposal is to just provide information. </w:t>
      </w:r>
    </w:p>
    <w:p w14:paraId="2590FC7A" w14:textId="1DD51948" w:rsidR="00494E17" w:rsidRDefault="00494E17" w:rsidP="00152A54">
      <w:pPr>
        <w:pStyle w:val="Doc-text2"/>
        <w:rPr>
          <w:lang w:val="en-US"/>
        </w:rPr>
      </w:pPr>
      <w:r>
        <w:rPr>
          <w:lang w:val="en-US"/>
        </w:rPr>
        <w:t xml:space="preserve">- </w:t>
      </w:r>
      <w:r>
        <w:rPr>
          <w:lang w:val="en-US"/>
        </w:rPr>
        <w:tab/>
        <w:t xml:space="preserve">Docomo think P1 is just to keep the current signaling. Docomo think the RP decision is mainly for marketing purpose, and think it is not realted to UE caps definitions. </w:t>
      </w:r>
    </w:p>
    <w:p w14:paraId="1337B3E7" w14:textId="78A90097" w:rsidR="00494E17" w:rsidRDefault="00494E17" w:rsidP="00152A54">
      <w:pPr>
        <w:pStyle w:val="Doc-text2"/>
        <w:rPr>
          <w:lang w:val="en-US"/>
        </w:rPr>
      </w:pPr>
      <w:r>
        <w:rPr>
          <w:lang w:val="en-US"/>
        </w:rPr>
        <w:t xml:space="preserve">- </w:t>
      </w:r>
      <w:r>
        <w:rPr>
          <w:lang w:val="en-US"/>
        </w:rPr>
        <w:tab/>
        <w:t>MTK think the R1 discussion on FG is confusing. A proposal is to specify constrints in field descriptions which is ok. If we have FG component without signaling it may be problematic. Fully support to keep the current signaling and think field desciprtions can be updates</w:t>
      </w:r>
    </w:p>
    <w:p w14:paraId="4ADDCF99" w14:textId="5C0D676F" w:rsidR="00494E17" w:rsidRDefault="00494E17" w:rsidP="00152A54">
      <w:pPr>
        <w:pStyle w:val="Doc-text2"/>
        <w:rPr>
          <w:lang w:val="en-US"/>
        </w:rPr>
      </w:pPr>
      <w:r>
        <w:rPr>
          <w:lang w:val="en-US"/>
        </w:rPr>
        <w:t xml:space="preserve">- </w:t>
      </w:r>
      <w:r>
        <w:rPr>
          <w:lang w:val="en-US"/>
        </w:rPr>
        <w:tab/>
        <w:t xml:space="preserve">TMO US think that such profile info could be in a separate document rather than impacting signaling etc. </w:t>
      </w:r>
    </w:p>
    <w:p w14:paraId="0945FB06" w14:textId="29F7706E" w:rsidR="00494E17" w:rsidRDefault="00494E17" w:rsidP="00152A54">
      <w:pPr>
        <w:pStyle w:val="Doc-text2"/>
        <w:rPr>
          <w:lang w:val="en-US"/>
        </w:rPr>
      </w:pPr>
      <w:r>
        <w:rPr>
          <w:lang w:val="en-US"/>
        </w:rPr>
        <w:t>-</w:t>
      </w:r>
      <w:r>
        <w:rPr>
          <w:lang w:val="en-US"/>
        </w:rPr>
        <w:tab/>
        <w:t>QC think that R2 should not work on FG on a high level</w:t>
      </w:r>
      <w:r w:rsidR="00806D86">
        <w:rPr>
          <w:lang w:val="en-US"/>
        </w:rPr>
        <w:t>, e.g. verticals</w:t>
      </w:r>
      <w:r>
        <w:rPr>
          <w:lang w:val="en-US"/>
        </w:rPr>
        <w:t xml:space="preserve">. R2 can capture R1 and R4 decisions </w:t>
      </w:r>
      <w:r w:rsidR="00806D86">
        <w:rPr>
          <w:lang w:val="en-US"/>
        </w:rPr>
        <w:t>on basic features i</w:t>
      </w:r>
      <w:r>
        <w:rPr>
          <w:lang w:val="en-US"/>
        </w:rPr>
        <w:t xml:space="preserve">n </w:t>
      </w:r>
      <w:r w:rsidR="00806D86">
        <w:rPr>
          <w:lang w:val="en-US"/>
        </w:rPr>
        <w:t xml:space="preserve">field descriptions. </w:t>
      </w:r>
    </w:p>
    <w:p w14:paraId="14A0E4AF" w14:textId="278E8CD6" w:rsidR="00806D86" w:rsidRDefault="00806D86" w:rsidP="00152A54">
      <w:pPr>
        <w:pStyle w:val="Doc-text2"/>
        <w:rPr>
          <w:lang w:val="en-US"/>
        </w:rPr>
      </w:pPr>
      <w:r>
        <w:rPr>
          <w:lang w:val="en-US"/>
        </w:rPr>
        <w:t xml:space="preserve">- </w:t>
      </w:r>
      <w:r>
        <w:rPr>
          <w:lang w:val="en-US"/>
        </w:rPr>
        <w:tab/>
        <w:t xml:space="preserve">Huawei think that this is not urgent. </w:t>
      </w:r>
    </w:p>
    <w:p w14:paraId="22BDC509" w14:textId="0F95A39D" w:rsidR="00806D86" w:rsidRDefault="00806D86" w:rsidP="00152A54">
      <w:pPr>
        <w:pStyle w:val="Doc-text2"/>
        <w:rPr>
          <w:lang w:val="en-US"/>
        </w:rPr>
      </w:pPr>
      <w:r>
        <w:rPr>
          <w:lang w:val="en-US"/>
        </w:rPr>
        <w:t xml:space="preserve">- </w:t>
      </w:r>
      <w:r>
        <w:rPr>
          <w:lang w:val="en-US"/>
        </w:rPr>
        <w:tab/>
        <w:t xml:space="preserve">Intel think it is clear now that there is no impact on signaling, and can consider info in FD. </w:t>
      </w:r>
    </w:p>
    <w:p w14:paraId="7AB287FD" w14:textId="2E17E7D5" w:rsidR="00806D86" w:rsidRDefault="00806D86" w:rsidP="00152A54">
      <w:pPr>
        <w:pStyle w:val="Doc-text2"/>
        <w:rPr>
          <w:lang w:val="en-US"/>
        </w:rPr>
      </w:pPr>
      <w:r>
        <w:rPr>
          <w:lang w:val="en-US"/>
        </w:rPr>
        <w:t xml:space="preserve">- </w:t>
      </w:r>
      <w:r>
        <w:rPr>
          <w:lang w:val="en-US"/>
        </w:rPr>
        <w:tab/>
        <w:t>Oppo think that this should be catured in TR for feature list</w:t>
      </w:r>
    </w:p>
    <w:p w14:paraId="436DBB8B" w14:textId="63C0A43A" w:rsidR="00806D86" w:rsidRDefault="00806D86" w:rsidP="00152A54">
      <w:pPr>
        <w:pStyle w:val="Doc-text2"/>
        <w:rPr>
          <w:lang w:val="en-US"/>
        </w:rPr>
      </w:pPr>
      <w:r>
        <w:rPr>
          <w:lang w:val="en-US"/>
        </w:rPr>
        <w:t xml:space="preserve">- </w:t>
      </w:r>
      <w:r>
        <w:rPr>
          <w:lang w:val="en-US"/>
        </w:rPr>
        <w:tab/>
        <w:t xml:space="preserve">Ericsson think this can also be implemented in the ASN.1 structure. </w:t>
      </w:r>
    </w:p>
    <w:p w14:paraId="0954C03C" w14:textId="50699203" w:rsidR="00806D86" w:rsidRDefault="00806D86" w:rsidP="00152A54">
      <w:pPr>
        <w:pStyle w:val="Doc-text2"/>
        <w:rPr>
          <w:lang w:val="en-US"/>
        </w:rPr>
      </w:pPr>
      <w:r>
        <w:rPr>
          <w:lang w:val="en-US"/>
        </w:rPr>
        <w:t>-</w:t>
      </w:r>
      <w:r>
        <w:rPr>
          <w:lang w:val="en-US"/>
        </w:rPr>
        <w:tab/>
        <w:t>LG think this would be done after a release (a long time after)</w:t>
      </w:r>
    </w:p>
    <w:p w14:paraId="115ECC73" w14:textId="1A885C2F" w:rsidR="00806D86" w:rsidRDefault="00806D86" w:rsidP="00152A54">
      <w:pPr>
        <w:pStyle w:val="Doc-text2"/>
        <w:rPr>
          <w:lang w:val="en-US"/>
        </w:rPr>
      </w:pPr>
      <w:r>
        <w:rPr>
          <w:lang w:val="en-US"/>
        </w:rPr>
        <w:t xml:space="preserve">- </w:t>
      </w:r>
      <w:r>
        <w:rPr>
          <w:lang w:val="en-US"/>
        </w:rPr>
        <w:tab/>
        <w:t xml:space="preserve">Vodafone </w:t>
      </w:r>
      <w:r w:rsidR="00DD2ECC">
        <w:rPr>
          <w:lang w:val="en-US"/>
        </w:rPr>
        <w:t xml:space="preserve">think that for the basic level grouping can be useful but can be very complex on a higher level. </w:t>
      </w:r>
    </w:p>
    <w:p w14:paraId="7DFFCA56" w14:textId="59023C14" w:rsidR="00DD2ECC" w:rsidRDefault="00DD2ECC" w:rsidP="00152A54">
      <w:pPr>
        <w:pStyle w:val="Doc-text2"/>
        <w:rPr>
          <w:lang w:val="en-US"/>
        </w:rPr>
      </w:pPr>
      <w:r>
        <w:rPr>
          <w:lang w:val="en-US"/>
        </w:rPr>
        <w:t xml:space="preserve">- </w:t>
      </w:r>
      <w:r>
        <w:rPr>
          <w:lang w:val="en-US"/>
        </w:rPr>
        <w:tab/>
        <w:t xml:space="preserve">CATT agrees this is not urgent. </w:t>
      </w:r>
    </w:p>
    <w:p w14:paraId="45C7A867" w14:textId="66A9916D" w:rsidR="00DD2ECC" w:rsidRDefault="00DD2ECC" w:rsidP="00152A54">
      <w:pPr>
        <w:pStyle w:val="Doc-text2"/>
        <w:rPr>
          <w:lang w:val="en-US"/>
        </w:rPr>
      </w:pPr>
      <w:r>
        <w:rPr>
          <w:lang w:val="en-US"/>
        </w:rPr>
        <w:t xml:space="preserve">- </w:t>
      </w:r>
      <w:r>
        <w:rPr>
          <w:lang w:val="en-US"/>
        </w:rPr>
        <w:tab/>
        <w:t xml:space="preserve">Intel think this is FFS in all cases from R1 and R4, intention right now is to have such information in Field description. For some cases we might adopt ASN.1 as well. </w:t>
      </w:r>
      <w:r w:rsidR="00DA7641">
        <w:rPr>
          <w:lang w:val="en-US"/>
        </w:rPr>
        <w:t>Huawei would be ok with this.</w:t>
      </w:r>
    </w:p>
    <w:p w14:paraId="632743FC" w14:textId="74680DDC" w:rsidR="00DA7641" w:rsidRDefault="00DA7641" w:rsidP="00152A54">
      <w:pPr>
        <w:pStyle w:val="Doc-text2"/>
        <w:rPr>
          <w:lang w:val="en-US"/>
        </w:rPr>
      </w:pPr>
      <w:r>
        <w:rPr>
          <w:lang w:val="en-US"/>
        </w:rPr>
        <w:t xml:space="preserve">- </w:t>
      </w:r>
      <w:r>
        <w:rPr>
          <w:lang w:val="en-US"/>
        </w:rPr>
        <w:tab/>
        <w:t xml:space="preserve">MTK think we will start with FD and ASN.1 structure and if we find this non-sufficient somehow we can think about other ways. </w:t>
      </w:r>
    </w:p>
    <w:p w14:paraId="7B71D44E" w14:textId="562C108B" w:rsidR="00806D86" w:rsidRDefault="00806D86" w:rsidP="00152A54">
      <w:pPr>
        <w:pStyle w:val="Doc-text2"/>
        <w:rPr>
          <w:lang w:val="en-US"/>
        </w:rPr>
      </w:pPr>
      <w:r>
        <w:rPr>
          <w:lang w:val="en-US"/>
        </w:rPr>
        <w:t>P2</w:t>
      </w:r>
    </w:p>
    <w:p w14:paraId="44504321" w14:textId="389491C7" w:rsidR="00806D86" w:rsidRDefault="00806D86" w:rsidP="00152A54">
      <w:pPr>
        <w:pStyle w:val="Doc-text2"/>
        <w:rPr>
          <w:lang w:val="en-US"/>
        </w:rPr>
      </w:pPr>
      <w:r>
        <w:rPr>
          <w:lang w:val="en-US"/>
        </w:rPr>
        <w:t xml:space="preserve">- </w:t>
      </w:r>
      <w:r>
        <w:rPr>
          <w:lang w:val="en-US"/>
        </w:rPr>
        <w:tab/>
        <w:t>Intel is not comfortable with default values for R16. Oppo agrees and think default cvalues are only about mandatory without signaling. Samsung agrees with Intel.</w:t>
      </w:r>
    </w:p>
    <w:p w14:paraId="63B33AE7" w14:textId="6DE7A40E" w:rsidR="00806D86" w:rsidRDefault="00806D86" w:rsidP="00152A54">
      <w:pPr>
        <w:pStyle w:val="Doc-text2"/>
        <w:rPr>
          <w:lang w:val="en-US"/>
        </w:rPr>
      </w:pPr>
      <w:r>
        <w:rPr>
          <w:lang w:val="en-US"/>
        </w:rPr>
        <w:t xml:space="preserve">- </w:t>
      </w:r>
      <w:r>
        <w:rPr>
          <w:lang w:val="en-US"/>
        </w:rPr>
        <w:tab/>
        <w:t xml:space="preserve">Ericsson agrees that it is best if the UE signals explicitly. </w:t>
      </w:r>
    </w:p>
    <w:p w14:paraId="6A8D9BC1" w14:textId="363AD045" w:rsidR="00806D86" w:rsidRPr="00494E17" w:rsidRDefault="00806D86" w:rsidP="00152A54">
      <w:pPr>
        <w:pStyle w:val="Doc-text2"/>
        <w:rPr>
          <w:lang w:val="en-US"/>
        </w:rPr>
      </w:pPr>
      <w:r>
        <w:rPr>
          <w:lang w:val="en-US"/>
        </w:rPr>
        <w:t xml:space="preserve">- </w:t>
      </w:r>
      <w:r>
        <w:rPr>
          <w:lang w:val="en-US"/>
        </w:rPr>
        <w:tab/>
        <w:t>LG doesn’t understand why default value is needed.</w:t>
      </w:r>
    </w:p>
    <w:p w14:paraId="0F84EDB2" w14:textId="44FE198E" w:rsidR="00DD2ECC" w:rsidRDefault="00DD2ECC" w:rsidP="00DA7641">
      <w:pPr>
        <w:pStyle w:val="Doc-text2"/>
      </w:pPr>
      <w:r>
        <w:t xml:space="preserve">- </w:t>
      </w:r>
      <w:r>
        <w:tab/>
        <w:t xml:space="preserve">QC think mandatory with cap signalling is intended for iot and there is no issue. For some other cases we might need default value. CATT agrees. BT agrees that the default value is not for iot. BT think it is better that the UE signals all the time. </w:t>
      </w:r>
    </w:p>
    <w:p w14:paraId="407C1910" w14:textId="5160F431" w:rsidR="00DD2ECC" w:rsidRDefault="00DD2ECC" w:rsidP="00DD2ECC">
      <w:pPr>
        <w:pStyle w:val="Agreement"/>
      </w:pPr>
      <w:r>
        <w:t>Noted</w:t>
      </w:r>
    </w:p>
    <w:p w14:paraId="2C9185C3" w14:textId="77777777" w:rsidR="00DA7641" w:rsidRPr="004F2B6D" w:rsidRDefault="00DA7641" w:rsidP="00FE49BC">
      <w:pPr>
        <w:pStyle w:val="Doc-text2"/>
        <w:ind w:left="0" w:firstLine="0"/>
      </w:pPr>
    </w:p>
    <w:p w14:paraId="399ABA42" w14:textId="77777777" w:rsidR="00152A54" w:rsidRDefault="00581556" w:rsidP="00152A54">
      <w:pPr>
        <w:pStyle w:val="Doc-title"/>
      </w:pPr>
      <w:hyperlink r:id="rId381" w:tooltip="D:Documents3GPPtsg_ranWG2TSGR2_110-eDocsR2-2005052.zip" w:history="1">
        <w:r w:rsidR="00152A54" w:rsidRPr="0055203B">
          <w:rPr>
            <w:rStyle w:val="Hyperlink"/>
          </w:rPr>
          <w:t>R2-2005052</w:t>
        </w:r>
      </w:hyperlink>
      <w:r w:rsidR="00152A54">
        <w:tab/>
        <w:t>Views on MIMO capability (FG 16-5c)</w:t>
      </w:r>
      <w:r w:rsidR="00152A54">
        <w:tab/>
        <w:t>vivo</w:t>
      </w:r>
      <w:r w:rsidR="00152A54">
        <w:tab/>
        <w:t>discussion</w:t>
      </w:r>
      <w:r w:rsidR="00152A54">
        <w:tab/>
        <w:t>Rel-16</w:t>
      </w:r>
      <w:r w:rsidR="00152A54">
        <w:tab/>
        <w:t>NR_eMIMO-Core</w:t>
      </w:r>
    </w:p>
    <w:p w14:paraId="48DE0132" w14:textId="7ED2D2C0" w:rsidR="004F2B6D" w:rsidRDefault="004F2B6D" w:rsidP="00487B5E">
      <w:pPr>
        <w:pStyle w:val="Doc-text2"/>
      </w:pPr>
      <w:r>
        <w:t xml:space="preserve">- </w:t>
      </w:r>
      <w:r>
        <w:tab/>
        <w:t xml:space="preserve">vivo think this can be discussed later when R1 has produced some feedback. </w:t>
      </w:r>
    </w:p>
    <w:p w14:paraId="49875C80" w14:textId="77777777" w:rsidR="00DA7641" w:rsidRDefault="00DA7641" w:rsidP="004F2B6D">
      <w:pPr>
        <w:pStyle w:val="Doc-text2"/>
        <w:ind w:left="0" w:firstLine="0"/>
      </w:pPr>
    </w:p>
    <w:p w14:paraId="30D4E966" w14:textId="77777777" w:rsidR="00A73A32" w:rsidRDefault="00A73A32" w:rsidP="004F2B6D">
      <w:pPr>
        <w:pStyle w:val="Doc-text2"/>
        <w:ind w:left="0" w:firstLine="0"/>
      </w:pPr>
    </w:p>
    <w:p w14:paraId="68F48220" w14:textId="78EC1DBC" w:rsidR="00DA7641" w:rsidRDefault="00DA7641" w:rsidP="00DA7641">
      <w:pPr>
        <w:pStyle w:val="Doc-text2"/>
      </w:pPr>
      <w:r>
        <w:t>GENERAL DISCUSSION</w:t>
      </w:r>
      <w:r w:rsidR="00487B5E">
        <w:t xml:space="preserve"> TEI and Other WIs</w:t>
      </w:r>
    </w:p>
    <w:p w14:paraId="4CB1169F" w14:textId="7886C2B4" w:rsidR="00DA7641" w:rsidRDefault="00DA7641" w:rsidP="00DA7641">
      <w:pPr>
        <w:pStyle w:val="Doc-text2"/>
      </w:pPr>
      <w:r>
        <w:t xml:space="preserve">- </w:t>
      </w:r>
      <w:r>
        <w:tab/>
        <w:t xml:space="preserve">MTK wonder if TEI16 shall be merged also. QC think that would be ok, but we have already specified some Caps there. </w:t>
      </w:r>
    </w:p>
    <w:p w14:paraId="64E87085" w14:textId="3AD55171" w:rsidR="00DA7641" w:rsidRDefault="00DA7641" w:rsidP="00DA7641">
      <w:pPr>
        <w:pStyle w:val="Doc-text2"/>
      </w:pPr>
      <w:r>
        <w:t xml:space="preserve">- </w:t>
      </w:r>
      <w:r>
        <w:tab/>
        <w:t>intel are ok to merge those, but think that the endorsed CR need to follow the guideline</w:t>
      </w:r>
    </w:p>
    <w:p w14:paraId="44318558" w14:textId="3B20AD32" w:rsidR="00DA7641" w:rsidRDefault="00DA7641" w:rsidP="00DA7641">
      <w:pPr>
        <w:pStyle w:val="Doc-text2"/>
      </w:pPr>
      <w:r>
        <w:t xml:space="preserve">- </w:t>
      </w:r>
      <w:r>
        <w:tab/>
        <w:t>Docomo think we agreed yesterday to indeed do the merge</w:t>
      </w:r>
    </w:p>
    <w:p w14:paraId="10DA521E" w14:textId="228CF868" w:rsidR="00487B5E" w:rsidRDefault="00487B5E" w:rsidP="00DA7641">
      <w:pPr>
        <w:pStyle w:val="Doc-text2"/>
      </w:pPr>
      <w:r>
        <w:t xml:space="preserve">- </w:t>
      </w:r>
      <w:r>
        <w:tab/>
        <w:t>vivo think that some agreed TEI CRs need to be updated based on R1 progress</w:t>
      </w:r>
    </w:p>
    <w:p w14:paraId="71573F34" w14:textId="5265BA7C" w:rsidR="00DA7641" w:rsidRDefault="00DA7641" w:rsidP="00DA7641">
      <w:pPr>
        <w:pStyle w:val="Agreement"/>
      </w:pPr>
      <w:r>
        <w:t xml:space="preserve">We merge also TEI16 </w:t>
      </w:r>
      <w:r w:rsidR="00487B5E">
        <w:t xml:space="preserve">and “other” </w:t>
      </w:r>
      <w:r>
        <w:t xml:space="preserve">UE caps into the mega CR, which means that </w:t>
      </w:r>
      <w:r w:rsidR="004817E1">
        <w:t xml:space="preserve">for </w:t>
      </w:r>
      <w:r>
        <w:t>TEI16</w:t>
      </w:r>
      <w:r w:rsidR="00487B5E">
        <w:t xml:space="preserve"> (6.20) and “other” WI (6.19),</w:t>
      </w:r>
      <w:r>
        <w:t xml:space="preserve"> </w:t>
      </w:r>
      <w:r w:rsidR="00487B5E">
        <w:t xml:space="preserve">RRC </w:t>
      </w:r>
      <w:r>
        <w:t>CRs need to be split into a UE caps part and function part</w:t>
      </w:r>
      <w:r w:rsidR="00487B5E">
        <w:t xml:space="preserve">, and both 331 and 306 UE cap CRs need to follow the guidelines (to be able to merge). </w:t>
      </w:r>
    </w:p>
    <w:p w14:paraId="262733DF" w14:textId="77777777" w:rsidR="00FE49BC" w:rsidRDefault="00FE49BC" w:rsidP="00FE49BC">
      <w:pPr>
        <w:pStyle w:val="Doc-text2"/>
        <w:ind w:left="0" w:firstLine="0"/>
      </w:pPr>
    </w:p>
    <w:p w14:paraId="79A6F631" w14:textId="77777777" w:rsidR="00FE49BC" w:rsidRDefault="00581556" w:rsidP="00FE49BC">
      <w:pPr>
        <w:pStyle w:val="Doc-title"/>
      </w:pPr>
      <w:hyperlink r:id="rId382" w:tooltip="D:Documents3GPPtsg_ranWG2TSGR2_110-eDocsR2-2005315.zip" w:history="1">
        <w:r w:rsidR="00FE49BC" w:rsidRPr="004F2B6D">
          <w:rPr>
            <w:rStyle w:val="Hyperlink"/>
          </w:rPr>
          <w:t>R2-2005315</w:t>
        </w:r>
      </w:hyperlink>
      <w:r w:rsidR="00FE49BC">
        <w:tab/>
        <w:t>Introduction of Release-16 UE positioning capabilities</w:t>
      </w:r>
      <w:r w:rsidR="00FE49BC">
        <w:tab/>
        <w:t>Intel Corporation, NTT DoCoMo</w:t>
      </w:r>
      <w:r w:rsidR="00FE49BC">
        <w:tab/>
        <w:t>CR</w:t>
      </w:r>
      <w:r w:rsidR="00FE49BC">
        <w:tab/>
        <w:t>Rel-16</w:t>
      </w:r>
      <w:r w:rsidR="00FE49BC">
        <w:tab/>
        <w:t>37.355</w:t>
      </w:r>
      <w:r w:rsidR="00FE49BC">
        <w:tab/>
        <w:t>16.0.0</w:t>
      </w:r>
      <w:r w:rsidR="00FE49BC">
        <w:tab/>
        <w:t>0261</w:t>
      </w:r>
      <w:r w:rsidR="00FE49BC">
        <w:tab/>
        <w:t>-</w:t>
      </w:r>
      <w:r w:rsidR="00FE49BC">
        <w:tab/>
        <w:t>B</w:t>
      </w:r>
      <w:r w:rsidR="00FE49BC">
        <w:tab/>
        <w:t>NR_pos-Core</w:t>
      </w:r>
      <w:r w:rsidR="00FE49BC">
        <w:tab/>
      </w:r>
      <w:r w:rsidR="00FE49BC" w:rsidRPr="0055203B">
        <w:rPr>
          <w:highlight w:val="yellow"/>
        </w:rPr>
        <w:t>R2-2003317</w:t>
      </w:r>
      <w:r w:rsidR="00FE49BC">
        <w:tab/>
        <w:t>Late</w:t>
      </w:r>
    </w:p>
    <w:p w14:paraId="153FA167" w14:textId="767B7CC3" w:rsidR="00FE49BC" w:rsidRDefault="00FE49BC" w:rsidP="00FE49BC">
      <w:pPr>
        <w:pStyle w:val="Doc-comment"/>
      </w:pPr>
      <w:r>
        <w:t>Treated in the positioning session</w:t>
      </w:r>
    </w:p>
    <w:p w14:paraId="451F999A" w14:textId="77777777" w:rsidR="00FE49BC" w:rsidRDefault="00581556" w:rsidP="00FE49BC">
      <w:pPr>
        <w:pStyle w:val="Doc-title"/>
      </w:pPr>
      <w:hyperlink r:id="rId383" w:tooltip="D:Documents3GPPtsg_ranWG2TSGR2_110-eDocsR2-2005109.zip" w:history="1">
        <w:r w:rsidR="00FE49BC" w:rsidRPr="0055203B">
          <w:rPr>
            <w:rStyle w:val="Hyperlink"/>
          </w:rPr>
          <w:t>R2-2005109</w:t>
        </w:r>
      </w:hyperlink>
      <w:r w:rsidR="00FE49BC">
        <w:tab/>
        <w:t>Discussion on the SRS UE capability in LPP</w:t>
      </w:r>
      <w:r w:rsidR="00FE49BC">
        <w:tab/>
        <w:t>Huawei, HiSilicon</w:t>
      </w:r>
      <w:r w:rsidR="00FE49BC">
        <w:tab/>
        <w:t>discussion</w:t>
      </w:r>
      <w:r w:rsidR="00FE49BC">
        <w:tab/>
        <w:t>Rel-16</w:t>
      </w:r>
      <w:r w:rsidR="00FE49BC">
        <w:tab/>
        <w:t>NR_pos-Core</w:t>
      </w:r>
    </w:p>
    <w:p w14:paraId="33C07721" w14:textId="7A6E450A" w:rsidR="00FE49BC" w:rsidRDefault="00FE49BC" w:rsidP="00FE49BC">
      <w:pPr>
        <w:pStyle w:val="Doc-comment"/>
      </w:pPr>
      <w:r>
        <w:t>Treated in the positioning session</w:t>
      </w:r>
    </w:p>
    <w:p w14:paraId="41581606" w14:textId="77777777" w:rsidR="00FE49BC" w:rsidRDefault="00581556" w:rsidP="00FE49BC">
      <w:pPr>
        <w:pStyle w:val="Doc-title"/>
      </w:pPr>
      <w:hyperlink r:id="rId384" w:tooltip="D:Documents3GPPtsg_ranWG2TSGR2_110-eDocsR2-2005460.zip" w:history="1">
        <w:r w:rsidR="00FE49BC" w:rsidRPr="0055203B">
          <w:rPr>
            <w:rStyle w:val="Hyperlink"/>
          </w:rPr>
          <w:t>R2-2005460</w:t>
        </w:r>
      </w:hyperlink>
      <w:r w:rsidR="00FE49BC">
        <w:tab/>
        <w:t>Discussion on UE capability for OdSIB</w:t>
      </w:r>
      <w:r w:rsidR="00FE49BC">
        <w:tab/>
        <w:t>Huawei, HiSilicon</w:t>
      </w:r>
      <w:r w:rsidR="00FE49BC">
        <w:tab/>
        <w:t>discussion</w:t>
      </w:r>
    </w:p>
    <w:p w14:paraId="6B51CE0D" w14:textId="77777777" w:rsidR="00FE49BC" w:rsidRDefault="00FE49BC" w:rsidP="00FE49BC">
      <w:pPr>
        <w:pStyle w:val="Doc-text2"/>
      </w:pPr>
      <w:r>
        <w:t xml:space="preserve">- </w:t>
      </w:r>
      <w:r>
        <w:tab/>
        <w:t xml:space="preserve">Ericsson think this is discussed in email discussion 607. </w:t>
      </w:r>
    </w:p>
    <w:p w14:paraId="76053891" w14:textId="735B88BD" w:rsidR="00FE49BC" w:rsidRDefault="00FE49BC" w:rsidP="00FE49BC">
      <w:pPr>
        <w:pStyle w:val="Doc-comment"/>
      </w:pPr>
      <w:r>
        <w:t>Treated by email [607] (positioning session)</w:t>
      </w:r>
    </w:p>
    <w:p w14:paraId="1999C175" w14:textId="184201E5" w:rsidR="00FE49BC" w:rsidRDefault="00FE49BC" w:rsidP="00FE49BC">
      <w:pPr>
        <w:pStyle w:val="Doc-text2"/>
      </w:pPr>
    </w:p>
    <w:p w14:paraId="6BBA3727" w14:textId="61E2B120" w:rsidR="00500D37" w:rsidRDefault="00581556" w:rsidP="00500D37">
      <w:pPr>
        <w:pStyle w:val="Doc-title"/>
      </w:pPr>
      <w:hyperlink r:id="rId385" w:tooltip="D:Documents3GPPtsg_ranWG2TSGR2_110-eDocsR2-2006105.zip" w:history="1">
        <w:r w:rsidR="000940B4" w:rsidRPr="000D7FAF">
          <w:rPr>
            <w:rStyle w:val="Hyperlink"/>
          </w:rPr>
          <w:t>R2-2006105</w:t>
        </w:r>
      </w:hyperlink>
      <w:r w:rsidR="000940B4">
        <w:tab/>
        <w:t>Way forward on Rel-16 RAN1/4 UE capability handling</w:t>
      </w:r>
      <w:r w:rsidR="000940B4">
        <w:tab/>
        <w:t>Intel Corporation</w:t>
      </w:r>
      <w:r w:rsidR="000940B4">
        <w:tab/>
        <w:t>discussion</w:t>
      </w:r>
    </w:p>
    <w:p w14:paraId="2C90D458" w14:textId="268FF88F" w:rsidR="000D7FAF" w:rsidRDefault="000D7FAF" w:rsidP="000D7FAF">
      <w:pPr>
        <w:pStyle w:val="Doc-text2"/>
      </w:pPr>
      <w:r>
        <w:t xml:space="preserve">DISCUSSION </w:t>
      </w:r>
    </w:p>
    <w:p w14:paraId="5F9EF56C" w14:textId="44EF49A5" w:rsidR="006F766F" w:rsidRDefault="006F766F" w:rsidP="000D7FAF">
      <w:pPr>
        <w:pStyle w:val="Doc-text2"/>
      </w:pPr>
      <w:r>
        <w:t>P1</w:t>
      </w:r>
    </w:p>
    <w:p w14:paraId="677C4C82" w14:textId="4CE8A0A5" w:rsidR="000D7FAF" w:rsidRDefault="000D7FAF" w:rsidP="000D7FAF">
      <w:pPr>
        <w:pStyle w:val="Doc-text2"/>
      </w:pPr>
      <w:r>
        <w:t xml:space="preserve">- </w:t>
      </w:r>
      <w:r>
        <w:tab/>
        <w:t>Oppo wonder if this the basic fea</w:t>
      </w:r>
      <w:r w:rsidR="006F766F">
        <w:t xml:space="preserve">ture group. Intel explains that P1 reaasonoing can be applied for each row. </w:t>
      </w:r>
    </w:p>
    <w:p w14:paraId="1367A912" w14:textId="2989F3A8" w:rsidR="006F766F" w:rsidRDefault="006F766F" w:rsidP="000D7FAF">
      <w:pPr>
        <w:pStyle w:val="Doc-text2"/>
      </w:pPr>
      <w:r>
        <w:t>-</w:t>
      </w:r>
      <w:r>
        <w:tab/>
        <w:t>Oppo think this is for the very basic feature group. Intel think there is no difference.</w:t>
      </w:r>
    </w:p>
    <w:p w14:paraId="2C554E06" w14:textId="162B0476" w:rsidR="006F766F" w:rsidRDefault="006F766F" w:rsidP="000D7FAF">
      <w:pPr>
        <w:pStyle w:val="Doc-text2"/>
      </w:pPr>
      <w:r>
        <w:t>-</w:t>
      </w:r>
      <w:r>
        <w:tab/>
        <w:t xml:space="preserve">MTK think some FG has overlapping components. Shall be have only one bit per FG and explain in text or reflect components in signalling. Intel think this is new and think there shouldn’t be any overlap. MTK think that at least for NR-U search space there is overlap, and are wondering for this case what is the method. Intel think that for such cases we do ASN1 based on components. Huawei think this can be case by case and this is rare. </w:t>
      </w:r>
    </w:p>
    <w:p w14:paraId="07BBE29D" w14:textId="7372EF9A" w:rsidR="006F766F" w:rsidRPr="000D7FAF" w:rsidRDefault="006F766F" w:rsidP="000D7FAF">
      <w:pPr>
        <w:pStyle w:val="Doc-text2"/>
      </w:pPr>
      <w:r>
        <w:t>-</w:t>
      </w:r>
      <w:r>
        <w:tab/>
        <w:t>Huawei agree that we should have strcture for FG to group components together. In addition to rap proposal we should be able to reflect such relations</w:t>
      </w:r>
    </w:p>
    <w:p w14:paraId="374F6DA8" w14:textId="1B5C76CC" w:rsidR="000940B4" w:rsidRDefault="006F766F" w:rsidP="00FE49BC">
      <w:pPr>
        <w:pStyle w:val="Doc-text2"/>
      </w:pPr>
      <w:r>
        <w:t>-</w:t>
      </w:r>
      <w:r>
        <w:tab/>
        <w:t xml:space="preserve">Ericsson agree with p1. </w:t>
      </w:r>
    </w:p>
    <w:p w14:paraId="45462C34" w14:textId="602D9F97" w:rsidR="006F766F" w:rsidRDefault="006F766F" w:rsidP="00FE49BC">
      <w:pPr>
        <w:pStyle w:val="Doc-text2"/>
      </w:pPr>
      <w:r>
        <w:t xml:space="preserve">- </w:t>
      </w:r>
      <w:r>
        <w:tab/>
        <w:t xml:space="preserve">docomo think this has not been changed from R15, and there will always be cases that been case cy case design. </w:t>
      </w:r>
    </w:p>
    <w:p w14:paraId="2C9B27E0" w14:textId="52F8C08E" w:rsidR="006F766F" w:rsidRDefault="006F766F" w:rsidP="00FE49BC">
      <w:pPr>
        <w:pStyle w:val="Doc-text2"/>
      </w:pPr>
      <w:r>
        <w:t>-</w:t>
      </w:r>
      <w:r>
        <w:tab/>
        <w:t>Oppo has strong concerns on grouping components always in signalling. Would prefer component level signalling and grouping on top.</w:t>
      </w:r>
      <w:r w:rsidR="00804958">
        <w:t xml:space="preserve"> Oppo wonder if the reason is only signalling saving, think per component signalling can achieve the same thing. </w:t>
      </w:r>
    </w:p>
    <w:p w14:paraId="3E24A3E7" w14:textId="2BDFBD55" w:rsidR="006F766F" w:rsidRDefault="006F766F" w:rsidP="00FE49BC">
      <w:pPr>
        <w:pStyle w:val="Doc-text2"/>
      </w:pPr>
      <w:r>
        <w:t>-</w:t>
      </w:r>
      <w:r>
        <w:tab/>
        <w:t xml:space="preserve">Samsung think the principle could be ok. Wonder if the intention is to have one bit per FG only. </w:t>
      </w:r>
      <w:r w:rsidR="00804958">
        <w:t>Intel think this depend on case by case, but yes the intention is to signal FG level whenever possible/reasonable. Samsung think we need to decide which case if per FG etc. Samsung think we shouldn’t optimize too much for signalling.</w:t>
      </w:r>
    </w:p>
    <w:p w14:paraId="3CC61FC6" w14:textId="36BB3FBF" w:rsidR="00804958" w:rsidRDefault="00804958" w:rsidP="00804958">
      <w:pPr>
        <w:pStyle w:val="Doc-text2"/>
      </w:pPr>
      <w:r>
        <w:t>-</w:t>
      </w:r>
      <w:r>
        <w:tab/>
        <w:t xml:space="preserve">QC think we need some baseline and think this is good as starting point for making a CR and then we need to discuss. MTK agrees with this view and think this is not only signalling reduction but also work opitmization. FW think this is ok and aligned with other groups conclusions. </w:t>
      </w:r>
      <w:r w:rsidR="00BF1820">
        <w:t xml:space="preserve">LG ok. </w:t>
      </w:r>
    </w:p>
    <w:p w14:paraId="40A16A4A" w14:textId="77777777" w:rsidR="00500D37" w:rsidRDefault="00500D37" w:rsidP="00500D37">
      <w:pPr>
        <w:pStyle w:val="Doc-text2"/>
      </w:pPr>
      <w:r>
        <w:t xml:space="preserve">- </w:t>
      </w:r>
      <w:r>
        <w:tab/>
        <w:t xml:space="preserve">Oppo think that for P1 we need some flexibility in the production of initial CRs, especially for V2X. Doocmo think that indeed for V2X there are large FGs that could be handled differently. </w:t>
      </w:r>
    </w:p>
    <w:p w14:paraId="0B776889" w14:textId="77777777" w:rsidR="00500D37" w:rsidRDefault="00500D37" w:rsidP="00500D37">
      <w:pPr>
        <w:pStyle w:val="Doc-text2"/>
      </w:pPr>
      <w:r>
        <w:t>-</w:t>
      </w:r>
      <w:r>
        <w:tab/>
        <w:t xml:space="preserve">Oppo wonder about repeated components. Intel think we don’t have time to ask R1 R4 in any case so we just follow their proposal, at least in the initial draft CRs. </w:t>
      </w:r>
    </w:p>
    <w:p w14:paraId="40881BDB" w14:textId="59A6B6A8" w:rsidR="00500D37" w:rsidRDefault="00500D37" w:rsidP="00804958">
      <w:pPr>
        <w:pStyle w:val="Doc-text2"/>
      </w:pPr>
      <w:r>
        <w:t xml:space="preserve">- </w:t>
      </w:r>
      <w:r>
        <w:tab/>
        <w:t xml:space="preserve">Oppo wonder if the LTE CRs will also follow P1. Nokia think yes as much as possible, as long as it doesn’t create problems. Huawei has Same view. </w:t>
      </w:r>
    </w:p>
    <w:p w14:paraId="595BE677" w14:textId="5909C7AA" w:rsidR="00BF1820" w:rsidRDefault="00BF1820" w:rsidP="00804958">
      <w:pPr>
        <w:pStyle w:val="Doc-text2"/>
      </w:pPr>
      <w:r>
        <w:t>P2</w:t>
      </w:r>
    </w:p>
    <w:p w14:paraId="673DA8B6" w14:textId="5CCAC95A" w:rsidR="00BF1820" w:rsidRDefault="00BF1820" w:rsidP="00804958">
      <w:pPr>
        <w:pStyle w:val="Doc-text2"/>
      </w:pPr>
      <w:r>
        <w:t>-</w:t>
      </w:r>
      <w:r>
        <w:tab/>
        <w:t xml:space="preserve">MTK prefer 2a, as not including features seems to mean that WI is not complete, </w:t>
      </w:r>
    </w:p>
    <w:p w14:paraId="38B39794" w14:textId="76982659" w:rsidR="00BF1820" w:rsidRDefault="00BF1820" w:rsidP="00804958">
      <w:pPr>
        <w:pStyle w:val="Doc-text2"/>
      </w:pPr>
      <w:r>
        <w:t xml:space="preserve">- </w:t>
      </w:r>
      <w:r>
        <w:tab/>
        <w:t xml:space="preserve">Docomo think 2a Option 1 is the way to go. </w:t>
      </w:r>
    </w:p>
    <w:p w14:paraId="61B4F7ED" w14:textId="5171D848" w:rsidR="00BF1820" w:rsidRDefault="00BF1820" w:rsidP="00804958">
      <w:pPr>
        <w:pStyle w:val="Doc-text2"/>
      </w:pPr>
      <w:r>
        <w:t>-</w:t>
      </w:r>
      <w:r>
        <w:tab/>
        <w:t xml:space="preserve">Huawei also support 2a, somewhat prefer option 2. There seesm to be some conditional mandatory caps. </w:t>
      </w:r>
    </w:p>
    <w:p w14:paraId="7569A660" w14:textId="62F6BD46" w:rsidR="00BF1820" w:rsidRDefault="00BF1820" w:rsidP="00804958">
      <w:pPr>
        <w:pStyle w:val="Doc-text2"/>
      </w:pPr>
      <w:r>
        <w:t>-</w:t>
      </w:r>
      <w:r>
        <w:tab/>
        <w:t>Ericsson think 2a O1 is ok, ans cond mandatory doesn’t impact the actual signalling. Oppo also support 2a O1</w:t>
      </w:r>
    </w:p>
    <w:p w14:paraId="69E9AB76" w14:textId="441ED7A0" w:rsidR="00BF1820" w:rsidRDefault="00BF1820" w:rsidP="00804958">
      <w:pPr>
        <w:pStyle w:val="Doc-text2"/>
      </w:pPr>
      <w:r>
        <w:t>P3</w:t>
      </w:r>
    </w:p>
    <w:p w14:paraId="4463CF91" w14:textId="72CB1E92" w:rsidR="00BF1820" w:rsidRDefault="00BF1820" w:rsidP="00804958">
      <w:pPr>
        <w:pStyle w:val="Doc-text2"/>
      </w:pPr>
      <w:r>
        <w:t>-</w:t>
      </w:r>
      <w:r>
        <w:tab/>
      </w:r>
      <w:r w:rsidR="00AE57B7">
        <w:t>I</w:t>
      </w:r>
      <w:r>
        <w:t xml:space="preserve">ntel explains that this proposal is intended for R4 parts with FFS, but the proposal is in general (e.g. UL TX switching has some FFSes). Intel think there are the options to a) remove the FFS part, or b) do not merge the CR (and do not submit to RP). </w:t>
      </w:r>
      <w:r w:rsidR="00AE57B7">
        <w:t xml:space="preserve">Which could be the choice of the CR rapporteur. </w:t>
      </w:r>
    </w:p>
    <w:p w14:paraId="4999302E" w14:textId="4EDA1A0F" w:rsidR="00AE57B7" w:rsidRDefault="00AE57B7" w:rsidP="00804958">
      <w:pPr>
        <w:pStyle w:val="Doc-text2"/>
      </w:pPr>
      <w:r>
        <w:t>-</w:t>
      </w:r>
      <w:r>
        <w:tab/>
        <w:t xml:space="preserve">China telecom think FFses has been resolved now for UL TX switching. Huawei agrees. </w:t>
      </w:r>
    </w:p>
    <w:p w14:paraId="7560B57C" w14:textId="43353CE3" w:rsidR="00AE57B7" w:rsidRDefault="00AE57B7" w:rsidP="00804958">
      <w:pPr>
        <w:pStyle w:val="Doc-text2"/>
      </w:pPr>
      <w:r>
        <w:t>-</w:t>
      </w:r>
      <w:r>
        <w:tab/>
        <w:t>Docomo think that if there is a FFS then the feature should be out.</w:t>
      </w:r>
    </w:p>
    <w:p w14:paraId="4F89A9D6" w14:textId="0B3F634E" w:rsidR="00AE57B7" w:rsidRDefault="00AE57B7" w:rsidP="00804958">
      <w:pPr>
        <w:pStyle w:val="Doc-text2"/>
      </w:pPr>
      <w:r>
        <w:t>-</w:t>
      </w:r>
      <w:r>
        <w:tab/>
        <w:t xml:space="preserve">Ericsson think we apply the same thinking as for P2. </w:t>
      </w:r>
    </w:p>
    <w:p w14:paraId="16E62FAD" w14:textId="16D9B6F6" w:rsidR="00AE57B7" w:rsidRDefault="00AE57B7" w:rsidP="00804958">
      <w:pPr>
        <w:pStyle w:val="Doc-text2"/>
      </w:pPr>
      <w:r>
        <w:t>-</w:t>
      </w:r>
      <w:r>
        <w:tab/>
        <w:t>LG think due to IMT submission we need to leave the FFSes out.</w:t>
      </w:r>
    </w:p>
    <w:p w14:paraId="394CB031" w14:textId="5C55A0CE" w:rsidR="00AE57B7" w:rsidRDefault="00AE57B7" w:rsidP="00804958">
      <w:pPr>
        <w:pStyle w:val="Doc-text2"/>
      </w:pPr>
      <w:r>
        <w:t>-</w:t>
      </w:r>
      <w:r>
        <w:tab/>
        <w:t xml:space="preserve">intel wonder for mobility, there is inconsistency between decisions in R2 and R4, what to do (FFS in R4). Docomo think R2 deicision can be applied then. </w:t>
      </w:r>
    </w:p>
    <w:p w14:paraId="508660C0" w14:textId="0919DEE1" w:rsidR="004D2921" w:rsidRDefault="00AE57B7" w:rsidP="00804958">
      <w:pPr>
        <w:pStyle w:val="Doc-text2"/>
      </w:pPr>
      <w:r>
        <w:t xml:space="preserve">- </w:t>
      </w:r>
      <w:r>
        <w:tab/>
        <w:t xml:space="preserve">Huawei think that feature group should be the intention, not feature. Intel think that the CR rapporteur can decide. </w:t>
      </w:r>
    </w:p>
    <w:p w14:paraId="5D54E48E" w14:textId="17026CAB" w:rsidR="00500D37" w:rsidRDefault="00500D37" w:rsidP="00FE49BC">
      <w:pPr>
        <w:pStyle w:val="Doc-text2"/>
      </w:pPr>
      <w:r>
        <w:t>P4</w:t>
      </w:r>
    </w:p>
    <w:p w14:paraId="1CD0F2E1" w14:textId="61147069" w:rsidR="00500D37" w:rsidRDefault="00500D37" w:rsidP="00FE49BC">
      <w:pPr>
        <w:pStyle w:val="Doc-text2"/>
      </w:pPr>
      <w:r>
        <w:t xml:space="preserve">- </w:t>
      </w:r>
      <w:r>
        <w:tab/>
        <w:t xml:space="preserve">Huawei wonder from when we would do this. Docomo think this is immediately, i.e. for the review of this meeting’s CR. </w:t>
      </w:r>
    </w:p>
    <w:p w14:paraId="05505F74" w14:textId="77777777" w:rsidR="004D2921" w:rsidRDefault="004D2921" w:rsidP="00FE49BC">
      <w:pPr>
        <w:pStyle w:val="Doc-text2"/>
      </w:pPr>
    </w:p>
    <w:p w14:paraId="4E3A9458" w14:textId="4DD52C90" w:rsidR="004D2921" w:rsidRPr="00500D37" w:rsidRDefault="00500D37" w:rsidP="00FE49BC">
      <w:pPr>
        <w:pStyle w:val="Doc-text2"/>
        <w:rPr>
          <w:b/>
        </w:rPr>
      </w:pPr>
      <w:r>
        <w:rPr>
          <w:b/>
        </w:rPr>
        <w:t>For NR UE capabilities</w:t>
      </w:r>
    </w:p>
    <w:p w14:paraId="500C223B" w14:textId="0492597F" w:rsidR="004D2921" w:rsidRPr="004D2921" w:rsidRDefault="00804958" w:rsidP="004D2921">
      <w:pPr>
        <w:pStyle w:val="Agreement"/>
        <w:rPr>
          <w:rFonts w:eastAsia="Times New Roman"/>
        </w:rPr>
      </w:pPr>
      <w:r w:rsidRPr="00500D37">
        <w:t>Principle for the initial Draft CR (</w:t>
      </w:r>
      <w:r w:rsidR="004D2921" w:rsidRPr="00500D37">
        <w:t xml:space="preserve">which will </w:t>
      </w:r>
      <w:r w:rsidRPr="00500D37">
        <w:t xml:space="preserve">need further discussion): </w:t>
      </w:r>
      <w:r w:rsidR="006F766F" w:rsidRPr="00500D37">
        <w:t xml:space="preserve">Reconfirm that UE should support </w:t>
      </w:r>
      <w:r w:rsidR="00BF1820" w:rsidRPr="00500D37">
        <w:t>(</w:t>
      </w:r>
      <w:r w:rsidR="00BF1820">
        <w:t xml:space="preserve">and IOT tested) </w:t>
      </w:r>
      <w:r w:rsidR="006F766F">
        <w:t xml:space="preserve">all the components of an FG unless explicitly stated to not have such dependency by RAN1 or RAN4. </w:t>
      </w:r>
      <w:r w:rsidR="006F766F">
        <w:br/>
      </w:r>
      <w:r w:rsidR="006F766F" w:rsidRPr="006F766F">
        <w:rPr>
          <w:rFonts w:eastAsia="Times New Roman"/>
        </w:rPr>
        <w:t xml:space="preserve">Unless RAN1 or RAN4 has explicitly stated on the component dependencies, aim to have a struct for all the component of an FG instead of field description capturing the dependencies. </w:t>
      </w:r>
      <w:r w:rsidR="004D2921">
        <w:rPr>
          <w:rFonts w:eastAsia="Times New Roman"/>
        </w:rPr>
        <w:t xml:space="preserve">(could also apply other principle for large FG). </w:t>
      </w:r>
    </w:p>
    <w:p w14:paraId="63119933" w14:textId="6AEE29D5" w:rsidR="006F766F" w:rsidRDefault="00BF1820" w:rsidP="004D2921">
      <w:pPr>
        <w:pStyle w:val="Agreement"/>
      </w:pPr>
      <w:r>
        <w:t>2a Option 1: To skip the UE feature group entry if the FFS is in any column other than mandatory/optional column for any component in that feature group</w:t>
      </w:r>
    </w:p>
    <w:p w14:paraId="040F0696" w14:textId="3B57498D" w:rsidR="00AE57B7" w:rsidRDefault="00AE57B7" w:rsidP="00AE57B7">
      <w:pPr>
        <w:pStyle w:val="Agreement"/>
      </w:pPr>
      <w:r w:rsidRPr="00AF273D">
        <w:t xml:space="preserve">For the CRs that RAN2 is working </w:t>
      </w:r>
      <w:r>
        <w:t xml:space="preserve">on </w:t>
      </w:r>
      <w:r w:rsidRPr="00AF273D">
        <w:t xml:space="preserve">separately from the mega CR, </w:t>
      </w:r>
      <w:r>
        <w:t>the above agreement also applies i.e. 2a Option 1: To skip the UE feature group entry if the FFS is in any column other than mandatory/optional column for any component in that feature group</w:t>
      </w:r>
      <w:r w:rsidR="004D2921">
        <w:t>.</w:t>
      </w:r>
      <w:r w:rsidR="004D2921" w:rsidRPr="004D2921">
        <w:t xml:space="preserve"> </w:t>
      </w:r>
      <w:r w:rsidR="004D2921">
        <w:t xml:space="preserve">The CR rapporteur to take responsibility for this. </w:t>
      </w:r>
    </w:p>
    <w:p w14:paraId="20825F89" w14:textId="6829471B" w:rsidR="00AE57B7" w:rsidRDefault="004D2921" w:rsidP="004D2921">
      <w:pPr>
        <w:pStyle w:val="Agreement"/>
      </w:pPr>
      <w:r w:rsidRPr="00645041">
        <w:t>RIL method is to be used for reviewing the mega CRs for Rel-16 capability after Intel/DCM publish these for review</w:t>
      </w:r>
    </w:p>
    <w:p w14:paraId="0E9DAF37" w14:textId="77777777" w:rsidR="00AE57B7" w:rsidRDefault="00AE57B7" w:rsidP="00AE57B7">
      <w:pPr>
        <w:pStyle w:val="Agreement"/>
        <w:numPr>
          <w:ilvl w:val="0"/>
          <w:numId w:val="0"/>
        </w:numPr>
        <w:ind w:left="1619"/>
      </w:pPr>
    </w:p>
    <w:p w14:paraId="0621823A" w14:textId="4427E03B" w:rsidR="008F3EB3" w:rsidRDefault="008F3EB3" w:rsidP="00AF1661">
      <w:pPr>
        <w:pStyle w:val="Heading3"/>
      </w:pPr>
      <w:r>
        <w:t>6.0.3</w:t>
      </w:r>
      <w:r>
        <w:tab/>
        <w:t>Other</w:t>
      </w:r>
    </w:p>
    <w:p w14:paraId="2C97950C" w14:textId="0ED714C3" w:rsidR="008F3EB3" w:rsidRDefault="008F3EB3" w:rsidP="00AE71DD">
      <w:pPr>
        <w:pStyle w:val="Comments"/>
      </w:pPr>
      <w:r>
        <w:t>Other Cro</w:t>
      </w:r>
      <w:r w:rsidR="00AE71DD">
        <w:t xml:space="preserve">ss WI issues, e.g. MAC issues. </w:t>
      </w:r>
    </w:p>
    <w:p w14:paraId="104B7789" w14:textId="2D2F8DBB" w:rsidR="00AE71DD" w:rsidRDefault="00AE71DD" w:rsidP="00AE71DD">
      <w:pPr>
        <w:pStyle w:val="BoldComments"/>
      </w:pPr>
      <w:r>
        <w:t>Stage-2</w:t>
      </w:r>
    </w:p>
    <w:p w14:paraId="27E1E79B" w14:textId="3DF09A42" w:rsidR="00B51845" w:rsidRDefault="00B51845" w:rsidP="00B51845">
      <w:pPr>
        <w:pStyle w:val="EmailDiscussion"/>
      </w:pPr>
      <w:r>
        <w:t>[AT110-e][061][NR16] Stage-2 (Nokia)</w:t>
      </w:r>
    </w:p>
    <w:p w14:paraId="41405B4C" w14:textId="1C598E8F" w:rsidR="00B51845" w:rsidRDefault="00B51845" w:rsidP="00B51845">
      <w:pPr>
        <w:pStyle w:val="EmailDiscussion2"/>
      </w:pPr>
      <w:r>
        <w:tab/>
        <w:t>Scope: Treat R2-2004302, R2-2005998. General updates for R16 and corrections</w:t>
      </w:r>
    </w:p>
    <w:p w14:paraId="349B4577" w14:textId="6AD60911" w:rsidR="00B51845" w:rsidRDefault="00B51845" w:rsidP="00B51845">
      <w:pPr>
        <w:pStyle w:val="EmailDiscussion2"/>
      </w:pPr>
      <w:r>
        <w:tab/>
        <w:t>Wanted Outcome: Agreed CR</w:t>
      </w:r>
    </w:p>
    <w:p w14:paraId="35877009" w14:textId="51F35541" w:rsidR="00B51845" w:rsidRDefault="00B51845" w:rsidP="00B51845">
      <w:pPr>
        <w:pStyle w:val="EmailDiscussion2"/>
      </w:pPr>
      <w:r>
        <w:tab/>
        <w:t>Deadline: June 11, 0700 UTC</w:t>
      </w:r>
    </w:p>
    <w:p w14:paraId="3FD1FF3F" w14:textId="77777777" w:rsidR="00B51845" w:rsidRPr="00AE71DD" w:rsidRDefault="00B51845" w:rsidP="00B51845">
      <w:pPr>
        <w:pStyle w:val="EmailDiscussion2"/>
        <w:rPr>
          <w:rStyle w:val="Hyperlink"/>
          <w:color w:val="auto"/>
          <w:u w:val="none"/>
        </w:rPr>
      </w:pPr>
    </w:p>
    <w:p w14:paraId="2A6370F0" w14:textId="3FE35BF4" w:rsidR="006E435B" w:rsidRDefault="00581556" w:rsidP="00AE71DD">
      <w:pPr>
        <w:pStyle w:val="Doc-title"/>
      </w:pPr>
      <w:hyperlink r:id="rId386" w:tooltip="D:Documents3GPPtsg_ranWG2TSGR2_110-eDocsR2-2004302.zip" w:history="1">
        <w:r w:rsidR="006215F9" w:rsidRPr="0055203B">
          <w:rPr>
            <w:rStyle w:val="Hyperlink"/>
          </w:rPr>
          <w:t>R2-2004302</w:t>
        </w:r>
      </w:hyperlink>
      <w:r w:rsidR="006215F9">
        <w:tab/>
        <w:t>LS on RAN1 input to Rel-16 TS 38.300 on V2X, Positioning and MR-DC (R1-2001356; contact: Nokia)</w:t>
      </w:r>
      <w:r w:rsidR="006215F9">
        <w:tab/>
        <w:t>RAN1</w:t>
      </w:r>
      <w:r w:rsidR="006215F9">
        <w:tab/>
        <w:t>LS in</w:t>
      </w:r>
      <w:r w:rsidR="006215F9">
        <w:tab/>
        <w:t>Rel-16</w:t>
      </w:r>
      <w:r w:rsidR="006215F9">
        <w:tab/>
        <w:t>5G_V2X_NRSL, NR_pos-Core</w:t>
      </w:r>
      <w:r w:rsidR="00AE71DD">
        <w:t>, LTE_NR_DC_CA_enh-Core</w:t>
      </w:r>
      <w:r w:rsidR="00AE71DD">
        <w:tab/>
        <w:t>To:RAN2</w:t>
      </w:r>
    </w:p>
    <w:p w14:paraId="52A8F44F" w14:textId="03559C0A" w:rsidR="00AE71DD" w:rsidRPr="00AE71DD" w:rsidRDefault="00581556" w:rsidP="00AE71DD">
      <w:pPr>
        <w:pStyle w:val="Doc-title"/>
      </w:pPr>
      <w:hyperlink r:id="rId387" w:tooltip="D:Documents3GPPtsg_ranWG2TSGR2_110-eDocsR2-2005998.zip" w:history="1">
        <w:r w:rsidR="00AE71DD" w:rsidRPr="0055203B">
          <w:rPr>
            <w:rStyle w:val="Hyperlink"/>
          </w:rPr>
          <w:t>R2-2005998</w:t>
        </w:r>
      </w:hyperlink>
      <w:r w:rsidR="00AE71DD">
        <w:tab/>
      </w:r>
      <w:r w:rsidR="00AE71DD" w:rsidRPr="00E65D32">
        <w:t>Stage 2 Cleanup</w:t>
      </w:r>
      <w:r w:rsidR="00AE71DD">
        <w:tab/>
      </w:r>
      <w:r w:rsidR="00AE71DD" w:rsidRPr="00E65D32">
        <w:t>Nokia (Rapporteur)</w:t>
      </w:r>
      <w:r w:rsidR="00AE71DD">
        <w:tab/>
        <w:t>CR</w:t>
      </w:r>
      <w:r w:rsidR="00AE71DD">
        <w:tab/>
        <w:t>Rel-16</w:t>
      </w:r>
      <w:r w:rsidR="00AE71DD">
        <w:tab/>
        <w:t>38.300</w:t>
      </w:r>
      <w:r w:rsidR="00AE71DD">
        <w:tab/>
        <w:t>16.1.0</w:t>
      </w:r>
      <w:r w:rsidR="00AE71DD">
        <w:tab/>
        <w:t>0243</w:t>
      </w:r>
      <w:r w:rsidR="00AE71DD">
        <w:tab/>
        <w:t>-</w:t>
      </w:r>
      <w:r w:rsidR="00AE71DD">
        <w:tab/>
        <w:t>F</w:t>
      </w:r>
      <w:r w:rsidR="00AE71DD">
        <w:tab/>
      </w:r>
      <w:r w:rsidR="00AE71DD" w:rsidRPr="00E65D32">
        <w:t>NR_unlic-Core, NR_IAB-Core, NR_IIOT-Core</w:t>
      </w:r>
      <w:r w:rsidR="00AE71DD">
        <w:tab/>
        <w:t>Late</w:t>
      </w:r>
    </w:p>
    <w:p w14:paraId="7A14EEED" w14:textId="6C442C58" w:rsidR="00AE71DD" w:rsidRDefault="00AE71DD" w:rsidP="00AE71DD">
      <w:pPr>
        <w:pStyle w:val="BoldComments"/>
      </w:pPr>
      <w:r>
        <w:t>MAC</w:t>
      </w:r>
    </w:p>
    <w:p w14:paraId="22DCD0AF" w14:textId="745C97C7" w:rsidR="00B51845" w:rsidRDefault="00B51845" w:rsidP="00B51845">
      <w:pPr>
        <w:pStyle w:val="EmailDiscussion"/>
      </w:pPr>
      <w:r>
        <w:t>[AT110-e][062][NR16] MAC updates (Ericsson)</w:t>
      </w:r>
    </w:p>
    <w:p w14:paraId="0C3E8FA3" w14:textId="6628125C" w:rsidR="00B51845" w:rsidRDefault="00B51845" w:rsidP="00B51845">
      <w:pPr>
        <w:pStyle w:val="EmailDiscussion2"/>
      </w:pPr>
      <w:r>
        <w:tab/>
        <w:t xml:space="preserve">Scope: Treat R2-2005328, R2-2005501, R2-2005502, R2-2005562. Multi-WI MAC corrections. </w:t>
      </w:r>
    </w:p>
    <w:p w14:paraId="57190D52" w14:textId="77777777" w:rsidR="00B51845" w:rsidRDefault="00B51845" w:rsidP="00B51845">
      <w:pPr>
        <w:pStyle w:val="EmailDiscussion2"/>
      </w:pPr>
      <w:r>
        <w:tab/>
        <w:t>Wanted Outcome: Agreed CR</w:t>
      </w:r>
    </w:p>
    <w:p w14:paraId="6D3EF228" w14:textId="44BC8724" w:rsidR="00B51845" w:rsidRDefault="00B51845" w:rsidP="00B51845">
      <w:pPr>
        <w:pStyle w:val="EmailDiscussion2"/>
      </w:pPr>
      <w:r>
        <w:tab/>
        <w:t>Deadline: June 11, 0700 UTC</w:t>
      </w:r>
    </w:p>
    <w:p w14:paraId="0F9944D3" w14:textId="51E673A1" w:rsidR="00B51845" w:rsidRDefault="00B51845" w:rsidP="00B51845">
      <w:pPr>
        <w:pStyle w:val="EmailDiscussion2"/>
        <w:rPr>
          <w:ins w:id="265" w:author="MCC Additions" w:date="2020-06-10T23:49:00Z"/>
        </w:rPr>
      </w:pPr>
    </w:p>
    <w:p w14:paraId="328144EE" w14:textId="77777777" w:rsidR="00CB59F8" w:rsidRDefault="00CB59F8" w:rsidP="00CB59F8">
      <w:pPr>
        <w:pStyle w:val="Doc-title"/>
        <w:rPr>
          <w:ins w:id="266" w:author="MCC Additions" w:date="2020-06-10T23:49:00Z"/>
        </w:rPr>
      </w:pPr>
      <w:ins w:id="267" w:author="MCC Additions" w:date="2020-06-10T23:49:00Z">
        <w:r>
          <w:t>R2-2006232</w:t>
        </w:r>
        <w:r>
          <w:tab/>
          <w:t>Outcome of [AT110-e][062][NR16] MAC updates</w:t>
        </w:r>
        <w:r>
          <w:tab/>
          <w:t>Ericsson (Rapporteur)</w:t>
        </w:r>
        <w:r>
          <w:tab/>
          <w:t>discussion</w:t>
        </w:r>
        <w:r>
          <w:tab/>
          <w:t>Rel-16</w:t>
        </w:r>
        <w:r>
          <w:tab/>
          <w:t>TEI16</w:t>
        </w:r>
      </w:ins>
    </w:p>
    <w:p w14:paraId="10EEC17B" w14:textId="77777777" w:rsidR="00CB59F8" w:rsidRPr="006E435B" w:rsidRDefault="00CB59F8" w:rsidP="00B51845">
      <w:pPr>
        <w:pStyle w:val="EmailDiscussion2"/>
      </w:pPr>
    </w:p>
    <w:p w14:paraId="591A7B61" w14:textId="76356863" w:rsidR="006215F9" w:rsidRDefault="00581556" w:rsidP="006215F9">
      <w:pPr>
        <w:pStyle w:val="Doc-title"/>
      </w:pPr>
      <w:hyperlink r:id="rId388" w:tooltip="D:Documents3GPPtsg_ranWG2TSGR2_110-eDocsR2-2005328.zip" w:history="1">
        <w:r w:rsidR="006215F9" w:rsidRPr="0055203B">
          <w:rPr>
            <w:rStyle w:val="Hyperlink"/>
          </w:rPr>
          <w:t>R2-2005328</w:t>
        </w:r>
      </w:hyperlink>
      <w:r w:rsidR="006215F9">
        <w:tab/>
        <w:t>Alignment of SR clause</w:t>
      </w:r>
      <w:r w:rsidR="006215F9">
        <w:tab/>
        <w:t>Ericsson, Samsung</w:t>
      </w:r>
      <w:r w:rsidR="006215F9">
        <w:tab/>
        <w:t>CR</w:t>
      </w:r>
      <w:r w:rsidR="006215F9">
        <w:tab/>
        <w:t>Rel-16</w:t>
      </w:r>
      <w:r w:rsidR="006215F9">
        <w:tab/>
        <w:t>38.321</w:t>
      </w:r>
      <w:r w:rsidR="006215F9">
        <w:tab/>
        <w:t>16.0.0</w:t>
      </w:r>
      <w:r w:rsidR="006215F9">
        <w:tab/>
        <w:t>0732</w:t>
      </w:r>
      <w:r w:rsidR="006215F9">
        <w:tab/>
        <w:t>1</w:t>
      </w:r>
      <w:r w:rsidR="006215F9">
        <w:tab/>
        <w:t>F</w:t>
      </w:r>
      <w:r w:rsidR="006215F9">
        <w:tab/>
        <w:t>NR_unlic-Core, NR_eMIMO-Core</w:t>
      </w:r>
      <w:r w:rsidR="006215F9">
        <w:tab/>
      </w:r>
      <w:r w:rsidR="006215F9" w:rsidRPr="0055203B">
        <w:rPr>
          <w:highlight w:val="yellow"/>
        </w:rPr>
        <w:t>R2-2003833</w:t>
      </w:r>
    </w:p>
    <w:p w14:paraId="24670720" w14:textId="1A2DBFD0" w:rsidR="006215F9" w:rsidRDefault="00581556" w:rsidP="006215F9">
      <w:pPr>
        <w:pStyle w:val="Doc-title"/>
        <w:rPr>
          <w:ins w:id="268" w:author="MCC Additions" w:date="2020-06-10T23:48:00Z"/>
        </w:rPr>
      </w:pPr>
      <w:hyperlink r:id="rId389" w:tooltip="D:Documents3GPPtsg_ranWG2TSGR2_110-eDocsR2-2005501.zip" w:history="1">
        <w:r w:rsidR="006215F9" w:rsidRPr="0055203B">
          <w:rPr>
            <w:rStyle w:val="Hyperlink"/>
          </w:rPr>
          <w:t>R2-2005501</w:t>
        </w:r>
      </w:hyperlink>
      <w:r w:rsidR="006215F9">
        <w:tab/>
        <w:t>38321 CR Clarification on eLCID</w:t>
      </w:r>
      <w:r w:rsidR="006215F9">
        <w:tab/>
        <w:t>LG Electronics Inc., MediaTek</w:t>
      </w:r>
      <w:r w:rsidR="006215F9">
        <w:tab/>
        <w:t>CR</w:t>
      </w:r>
      <w:r w:rsidR="006215F9">
        <w:tab/>
        <w:t>Rel-16</w:t>
      </w:r>
      <w:r w:rsidR="006215F9">
        <w:tab/>
        <w:t>38.321</w:t>
      </w:r>
      <w:r w:rsidR="006215F9">
        <w:tab/>
        <w:t>16.0.0</w:t>
      </w:r>
      <w:r w:rsidR="006215F9">
        <w:tab/>
        <w:t>0752</w:t>
      </w:r>
      <w:r w:rsidR="006215F9">
        <w:tab/>
        <w:t>-</w:t>
      </w:r>
      <w:r w:rsidR="006215F9">
        <w:tab/>
        <w:t>F</w:t>
      </w:r>
      <w:r w:rsidR="006215F9">
        <w:tab/>
        <w:t>TEI16</w:t>
      </w:r>
    </w:p>
    <w:p w14:paraId="68245478" w14:textId="10D7BEBD" w:rsidR="00CB59F8" w:rsidRPr="00CB59F8" w:rsidRDefault="00CB59F8">
      <w:pPr>
        <w:pStyle w:val="Doc-text2"/>
        <w:pPrChange w:id="269" w:author="MCC Additions" w:date="2020-06-10T23:48:00Z">
          <w:pPr>
            <w:pStyle w:val="Doc-title"/>
          </w:pPr>
        </w:pPrChange>
      </w:pPr>
      <w:ins w:id="270" w:author="MCC Additions" w:date="2020-06-10T23:48:00Z">
        <w:r>
          <w:t>=</w:t>
        </w:r>
      </w:ins>
      <w:ins w:id="271" w:author="MCC Additions" w:date="2020-06-10T23:49:00Z">
        <w:r>
          <w:t>&gt; Revised in R2-2006231</w:t>
        </w:r>
      </w:ins>
    </w:p>
    <w:p w14:paraId="74CB3242" w14:textId="77777777" w:rsidR="00CB59F8" w:rsidRDefault="00CB59F8" w:rsidP="00CB59F8">
      <w:pPr>
        <w:pStyle w:val="Doc-title"/>
        <w:rPr>
          <w:ins w:id="272" w:author="MCC Additions" w:date="2020-06-10T23:48:00Z"/>
        </w:rPr>
      </w:pPr>
      <w:ins w:id="273" w:author="MCC Additions" w:date="2020-06-10T23:48:00Z">
        <w:r>
          <w:t>R2-2006231</w:t>
        </w:r>
        <w:r>
          <w:tab/>
          <w:t>38321 CR Clarification on eLCID</w:t>
        </w:r>
        <w:r>
          <w:tab/>
          <w:t>LG Electronics Inc., MediaTek</w:t>
        </w:r>
        <w:r>
          <w:tab/>
          <w:t>CR</w:t>
        </w:r>
        <w:r>
          <w:tab/>
          <w:t>Rel-16</w:t>
        </w:r>
        <w:r>
          <w:tab/>
          <w:t>38.321</w:t>
        </w:r>
        <w:r>
          <w:tab/>
          <w:t>16.0.0</w:t>
        </w:r>
        <w:r>
          <w:tab/>
          <w:t>0752</w:t>
        </w:r>
        <w:r>
          <w:tab/>
          <w:t>1</w:t>
        </w:r>
        <w:r>
          <w:tab/>
          <w:t>F</w:t>
        </w:r>
        <w:r>
          <w:tab/>
          <w:t>TEI16</w:t>
        </w:r>
      </w:ins>
    </w:p>
    <w:p w14:paraId="684F6DDD" w14:textId="7E4CD5CC" w:rsidR="006215F9" w:rsidRDefault="00581556" w:rsidP="006215F9">
      <w:pPr>
        <w:pStyle w:val="Doc-title"/>
      </w:pPr>
      <w:hyperlink r:id="rId390" w:tooltip="D:Documents3GPPtsg_ranWG2TSGR2_110-eDocsR2-2005502.zip" w:history="1">
        <w:r w:rsidR="006215F9" w:rsidRPr="0055203B">
          <w:rPr>
            <w:rStyle w:val="Hyperlink"/>
          </w:rPr>
          <w:t>R2-2005502</w:t>
        </w:r>
      </w:hyperlink>
      <w:r w:rsidR="006215F9">
        <w:tab/>
        <w:t>Stopping ongoing Random Access procedure</w:t>
      </w:r>
      <w:r w:rsidR="006215F9">
        <w:tab/>
        <w:t>LG Electronics Inc.</w:t>
      </w:r>
      <w:r w:rsidR="006215F9">
        <w:tab/>
        <w:t>discussion</w:t>
      </w:r>
      <w:r w:rsidR="006215F9">
        <w:tab/>
        <w:t>Rel-16</w:t>
      </w:r>
      <w:r w:rsidR="006215F9">
        <w:tab/>
        <w:t>TEI16</w:t>
      </w:r>
    </w:p>
    <w:p w14:paraId="032F3508" w14:textId="189CC113" w:rsidR="006215F9" w:rsidRDefault="00581556" w:rsidP="006215F9">
      <w:pPr>
        <w:pStyle w:val="Doc-title"/>
      </w:pPr>
      <w:hyperlink r:id="rId391" w:tooltip="D:Documents3GPPtsg_ranWG2TSGR2_110-eDocsR2-2005562.zip" w:history="1">
        <w:r w:rsidR="006215F9" w:rsidRPr="0055203B">
          <w:rPr>
            <w:rStyle w:val="Hyperlink"/>
          </w:rPr>
          <w:t>R2-2005562</w:t>
        </w:r>
      </w:hyperlink>
      <w:r w:rsidR="006215F9">
        <w:tab/>
        <w:t>Handling of unexpected eLCID values.</w:t>
      </w:r>
      <w:r w:rsidR="006215F9">
        <w:tab/>
        <w:t>ASUSTeK</w:t>
      </w:r>
      <w:r w:rsidR="006215F9">
        <w:tab/>
        <w:t>discussion</w:t>
      </w:r>
      <w:r w:rsidR="006215F9">
        <w:tab/>
        <w:t>Rel-16</w:t>
      </w:r>
      <w:r w:rsidR="006215F9">
        <w:tab/>
        <w:t>38.321</w:t>
      </w:r>
    </w:p>
    <w:p w14:paraId="07E0FA1D" w14:textId="77777777" w:rsidR="00AE71DD" w:rsidRDefault="00AE71DD" w:rsidP="00AE71DD">
      <w:pPr>
        <w:pStyle w:val="Doc-text2"/>
      </w:pPr>
    </w:p>
    <w:p w14:paraId="4228D0F1" w14:textId="77777777" w:rsidR="006215F9" w:rsidRPr="006215F9" w:rsidRDefault="006215F9" w:rsidP="006215F9">
      <w:pPr>
        <w:pStyle w:val="Doc-text2"/>
      </w:pPr>
    </w:p>
    <w:p w14:paraId="4E3DB3DE" w14:textId="1E5EFFE5" w:rsidR="008F3EB3" w:rsidRDefault="008F3EB3" w:rsidP="00AF1661">
      <w:pPr>
        <w:pStyle w:val="Heading2"/>
      </w:pPr>
      <w:r>
        <w:t>6.1</w:t>
      </w:r>
      <w:r>
        <w:tab/>
        <w:t>Integrated Access and Backhaul for NR</w:t>
      </w:r>
    </w:p>
    <w:p w14:paraId="302A2291" w14:textId="77777777" w:rsidR="008F3EB3" w:rsidRDefault="008F3EB3" w:rsidP="00AF1661">
      <w:pPr>
        <w:pStyle w:val="Comments"/>
      </w:pPr>
      <w:r>
        <w:t>(NR_IAB-Core; leading WG: RAN2; REL-16; started: Dec 18; target; June 20; WID: RP-200084, SR: RP-200083)</w:t>
      </w:r>
    </w:p>
    <w:p w14:paraId="5B7CE320" w14:textId="77777777" w:rsidR="008F3EB3" w:rsidRDefault="008F3EB3" w:rsidP="00AF1661">
      <w:pPr>
        <w:pStyle w:val="Comments"/>
      </w:pPr>
      <w:r>
        <w:lastRenderedPageBreak/>
        <w:t>Time budget: 3 TU</w:t>
      </w:r>
    </w:p>
    <w:p w14:paraId="61222348" w14:textId="77777777" w:rsidR="008F3EB3" w:rsidRDefault="008F3EB3" w:rsidP="00AF1661">
      <w:pPr>
        <w:pStyle w:val="Comments"/>
      </w:pPr>
      <w:r>
        <w:t>Tdoc Limitation: 7 tdocs</w:t>
      </w:r>
    </w:p>
    <w:p w14:paraId="75B06721" w14:textId="77777777" w:rsidR="008F3EB3" w:rsidRDefault="008F3EB3" w:rsidP="00AF1661">
      <w:pPr>
        <w:pStyle w:val="Heading3"/>
      </w:pPr>
      <w:r>
        <w:t>6.1.1</w:t>
      </w:r>
      <w:r>
        <w:tab/>
        <w:t>Organisational</w:t>
      </w:r>
    </w:p>
    <w:p w14:paraId="4984C78E" w14:textId="2DC2752E" w:rsidR="006215F9" w:rsidRDefault="008F3EB3" w:rsidP="00042DC6">
      <w:pPr>
        <w:pStyle w:val="Comments"/>
      </w:pPr>
      <w:r>
        <w:t>Including incoming L</w:t>
      </w:r>
      <w:r w:rsidR="00042DC6">
        <w:t>Ss, draft TS, rapporteur inputs</w:t>
      </w:r>
    </w:p>
    <w:p w14:paraId="15CCDC11" w14:textId="77777777" w:rsidR="00F93D55" w:rsidRDefault="00F93D55" w:rsidP="00042DC6">
      <w:pPr>
        <w:pStyle w:val="Comments"/>
      </w:pPr>
    </w:p>
    <w:p w14:paraId="0A5F4A0A" w14:textId="04A815DD" w:rsidR="00F93D55" w:rsidRDefault="00F93D55" w:rsidP="00F93D55">
      <w:pPr>
        <w:pStyle w:val="Doc-text2"/>
      </w:pPr>
      <w:r>
        <w:t>GENERAL</w:t>
      </w:r>
    </w:p>
    <w:p w14:paraId="5B0EBBCE" w14:textId="6AA2DC56" w:rsidR="00923B4B" w:rsidRDefault="00923B4B" w:rsidP="00F93D55">
      <w:pPr>
        <w:pStyle w:val="Doc-text2"/>
      </w:pPr>
      <w:r>
        <w:t>BAP</w:t>
      </w:r>
    </w:p>
    <w:p w14:paraId="2BEA92C2" w14:textId="1380C69D" w:rsidR="002C6A9C" w:rsidRDefault="002C6A9C" w:rsidP="002C6A9C">
      <w:pPr>
        <w:pStyle w:val="Doc-text2"/>
      </w:pPr>
      <w:r>
        <w:t>-</w:t>
      </w:r>
      <w:r w:rsidR="00923B4B">
        <w:tab/>
      </w:r>
      <w:r w:rsidR="00F93D55">
        <w:t>QC think the UL and DL mapping is discussed in R3 Access IAB node for UL impact BAP. Chair wonder if this is really in BAP. QC confirms yes. Huawei think SCTP multi-homing is discussed in R3 and there is some impact to that, but without that, current TS is sufficient. We need an LS from R3 for the multi-homing aspect.</w:t>
      </w:r>
      <w:r w:rsidR="0060419A">
        <w:t xml:space="preserve"> QC think there is a lot o</w:t>
      </w:r>
      <w:r>
        <w:t>f implicit information from R3</w:t>
      </w:r>
    </w:p>
    <w:p w14:paraId="0C241CB3" w14:textId="7174C1D4" w:rsidR="00F93D55" w:rsidRDefault="0060419A" w:rsidP="0060419A">
      <w:pPr>
        <w:pStyle w:val="Doc-text2"/>
      </w:pPr>
      <w:r>
        <w:t>-</w:t>
      </w:r>
      <w:r>
        <w:tab/>
        <w:t xml:space="preserve">Chair: think we can attempt tto be pragmatic and progress the multi-homing aspect also if we don’t receive an LS. </w:t>
      </w:r>
    </w:p>
    <w:p w14:paraId="68546828" w14:textId="7ED9DD34" w:rsidR="002C6A9C" w:rsidRDefault="002C6A9C" w:rsidP="0060419A">
      <w:pPr>
        <w:pStyle w:val="Doc-text2"/>
      </w:pPr>
      <w:r>
        <w:t>-</w:t>
      </w:r>
      <w:r>
        <w:tab/>
        <w:t xml:space="preserve">Multi-homing for F1-C, QC asks if the R3 agreements are clear. Huawei think that we have almost no issue in R2, and we can clarify this specific restrictions. Huawei think that if this is for IAB node implementation then we don’t need to discuss at all. QC think this can be brought to R3 if there is an issue. </w:t>
      </w:r>
    </w:p>
    <w:p w14:paraId="6F03846A" w14:textId="77777777" w:rsidR="002C6A9C" w:rsidRDefault="002C6A9C" w:rsidP="0060419A">
      <w:pPr>
        <w:pStyle w:val="Doc-text2"/>
      </w:pPr>
    </w:p>
    <w:p w14:paraId="092CB74D" w14:textId="74FBDB0E" w:rsidR="002C6A9C" w:rsidRDefault="002C6A9C" w:rsidP="0060419A">
      <w:pPr>
        <w:pStyle w:val="Doc-text2"/>
      </w:pPr>
      <w:r>
        <w:t>-</w:t>
      </w:r>
      <w:r>
        <w:tab/>
        <w:t xml:space="preserve">QC think that there could be multiple mappings, prefix configuration + address. </w:t>
      </w:r>
    </w:p>
    <w:p w14:paraId="7D0F8E5C" w14:textId="04AC00FC" w:rsidR="002C6A9C" w:rsidRDefault="002C6A9C" w:rsidP="0060419A">
      <w:pPr>
        <w:pStyle w:val="Doc-text2"/>
      </w:pPr>
      <w:r>
        <w:t>-</w:t>
      </w:r>
      <w:r>
        <w:tab/>
        <w:t xml:space="preserve">QC further think that IE names between F1 AP and BAP mismatches. Huawei think we don’t need to use the same terminology, and think R3 hasn’t agreed the TP on F1-AP. </w:t>
      </w:r>
    </w:p>
    <w:p w14:paraId="6C12FBFC" w14:textId="77777777" w:rsidR="002C6A9C" w:rsidRDefault="002C6A9C" w:rsidP="0060419A">
      <w:pPr>
        <w:pStyle w:val="Doc-text2"/>
      </w:pPr>
    </w:p>
    <w:p w14:paraId="4979DDE3" w14:textId="04493EF3" w:rsidR="00923B4B" w:rsidRDefault="00923B4B" w:rsidP="0060419A">
      <w:pPr>
        <w:pStyle w:val="Doc-text2"/>
      </w:pPr>
      <w:r>
        <w:t>RRC_INACTIVE</w:t>
      </w:r>
    </w:p>
    <w:p w14:paraId="5201A8F5" w14:textId="7CAE2436" w:rsidR="0060419A" w:rsidRDefault="00923B4B" w:rsidP="0060419A">
      <w:pPr>
        <w:pStyle w:val="Doc-text2"/>
      </w:pPr>
      <w:r>
        <w:tab/>
      </w:r>
      <w:r w:rsidR="0060419A">
        <w:t>O</w:t>
      </w:r>
      <w:r w:rsidR="00F93D55">
        <w:t xml:space="preserve">n RRC_INACTIVE, QC proposed to first discuss in 045 and include R3 aspects. </w:t>
      </w:r>
      <w:r w:rsidR="0060419A">
        <w:t xml:space="preserve">Chair think we can just forbid/not support RRC_INACTIVE. ZTE think most companies are neutral. ZTE think we can not support it. Huawei think we can treat INACTIVE as IDLE in the IAB node. Intel think we don’t need to support RRC_Inactive. </w:t>
      </w:r>
      <w:r w:rsidR="00E902F0">
        <w:t xml:space="preserve">CATT think alt 1 is that everything can be left for impl, alt 2 </w:t>
      </w:r>
    </w:p>
    <w:p w14:paraId="0659CD9A" w14:textId="0B4DB9F1" w:rsidR="00E902F0" w:rsidRDefault="00E902F0" w:rsidP="0060419A">
      <w:pPr>
        <w:pStyle w:val="Doc-text2"/>
      </w:pPr>
      <w:r>
        <w:t xml:space="preserve">- </w:t>
      </w:r>
      <w:r>
        <w:tab/>
        <w:t xml:space="preserve">Nokia think that this is under network control, and could leave for impl, would be ok to also not support. We shouldn’t in any case spend much time on RRC_Inactive. Ericsson think we can support RRC Inactive and it can be up to implementation. </w:t>
      </w:r>
    </w:p>
    <w:p w14:paraId="0DC92B49" w14:textId="34984E5C" w:rsidR="00E902F0" w:rsidRDefault="00E902F0" w:rsidP="0060419A">
      <w:pPr>
        <w:pStyle w:val="Doc-text2"/>
      </w:pPr>
      <w:r>
        <w:t xml:space="preserve">- </w:t>
      </w:r>
      <w:r>
        <w:tab/>
        <w:t xml:space="preserve">LG think we shouldn’t support RRC Inactive, as it might bring more work. Vivo don’t understand how IAB inactive work, so we cannot do this in Rel16. </w:t>
      </w:r>
    </w:p>
    <w:p w14:paraId="601E732D" w14:textId="19E4E25D" w:rsidR="00923B4B" w:rsidRDefault="00923B4B" w:rsidP="0060419A">
      <w:pPr>
        <w:pStyle w:val="Doc-text2"/>
      </w:pPr>
      <w:r>
        <w:t xml:space="preserve">- </w:t>
      </w:r>
      <w:r>
        <w:tab/>
        <w:t xml:space="preserve">Lenovo are ok to not support RRC_Inactive, but wonder if we need to specify anything in Stage-2. </w:t>
      </w:r>
    </w:p>
    <w:p w14:paraId="1FA38B1E" w14:textId="77777777" w:rsidR="006778E1" w:rsidRDefault="006778E1" w:rsidP="0060419A">
      <w:pPr>
        <w:pStyle w:val="Doc-text2"/>
      </w:pPr>
    </w:p>
    <w:p w14:paraId="33C3011E" w14:textId="49F3EB25" w:rsidR="00923B4B" w:rsidRDefault="00923B4B" w:rsidP="0060419A">
      <w:pPr>
        <w:pStyle w:val="Doc-text2"/>
      </w:pPr>
      <w:r>
        <w:t>IP address allocation</w:t>
      </w:r>
    </w:p>
    <w:p w14:paraId="09C3B352" w14:textId="77777777" w:rsidR="00923B4B" w:rsidRDefault="00923B4B" w:rsidP="00923B4B">
      <w:pPr>
        <w:pStyle w:val="Doc-text2"/>
      </w:pPr>
      <w:r>
        <w:t xml:space="preserve">- </w:t>
      </w:r>
      <w:r>
        <w:tab/>
        <w:t xml:space="preserve">QC think that we do need to resolve RRC message for IP address allocation. </w:t>
      </w:r>
    </w:p>
    <w:p w14:paraId="2D90D331" w14:textId="72FE5496" w:rsidR="00923B4B" w:rsidRDefault="00923B4B" w:rsidP="00923B4B">
      <w:pPr>
        <w:pStyle w:val="Doc-text2"/>
      </w:pPr>
      <w:r>
        <w:t xml:space="preserve">- </w:t>
      </w:r>
      <w:r>
        <w:tab/>
        <w:t xml:space="preserve">Samsung explans that there are two optinos: New message or UE assistance Information message. Chair think we can define a new message, as this is IAB-specific functionality. </w:t>
      </w:r>
    </w:p>
    <w:p w14:paraId="0C795719" w14:textId="02837E7A" w:rsidR="00F00B02" w:rsidRDefault="00923B4B" w:rsidP="00923B4B">
      <w:pPr>
        <w:pStyle w:val="Doc-text2"/>
      </w:pPr>
      <w:r>
        <w:t xml:space="preserve">- </w:t>
      </w:r>
      <w:r>
        <w:tab/>
        <w:t xml:space="preserve">Nokia think it is easy to reuse the UE assistance Information message, and think SRB3 support is easy to add. </w:t>
      </w:r>
      <w:r w:rsidR="00F00B02">
        <w:t xml:space="preserve">ZTE agrees that re-use is straight forward, and think this is used also for V2X, and impact is less. Lenovo support to reuse UE assistance info.  </w:t>
      </w:r>
    </w:p>
    <w:p w14:paraId="21FFFFE5" w14:textId="6E4EB016" w:rsidR="00923B4B" w:rsidRDefault="00F00B02" w:rsidP="00923B4B">
      <w:pPr>
        <w:pStyle w:val="Doc-text2"/>
      </w:pPr>
      <w:r>
        <w:t xml:space="preserve">- </w:t>
      </w:r>
      <w:r>
        <w:tab/>
      </w:r>
      <w:r w:rsidR="00923B4B">
        <w:t>Apple wonder if IAB nodes will use any other infomraiton and think a new message is straight forward.</w:t>
      </w:r>
      <w:r>
        <w:t xml:space="preserve"> LG also think a new message is better as this is not about AS information, </w:t>
      </w:r>
    </w:p>
    <w:p w14:paraId="5E109FC0" w14:textId="27C9B3F8" w:rsidR="00923B4B" w:rsidRDefault="00923B4B" w:rsidP="00923B4B">
      <w:pPr>
        <w:pStyle w:val="Doc-text2"/>
      </w:pPr>
      <w:r>
        <w:t>-</w:t>
      </w:r>
      <w:r>
        <w:tab/>
      </w:r>
      <w:r w:rsidR="00F00B02">
        <w:t>Huawei think that UE assistance message is more about UL intrmatio nand there is the prohibit timer. KDDI support new message</w:t>
      </w:r>
    </w:p>
    <w:p w14:paraId="18EE6C9B" w14:textId="2C4B890D" w:rsidR="00E902F0" w:rsidRDefault="00F00B02" w:rsidP="0060419A">
      <w:pPr>
        <w:pStyle w:val="Doc-text2"/>
      </w:pPr>
      <w:r>
        <w:t xml:space="preserve">- </w:t>
      </w:r>
      <w:r>
        <w:tab/>
        <w:t xml:space="preserve">FW think both approaches work and have a slight preferent to reuse the UE assistance info. </w:t>
      </w:r>
    </w:p>
    <w:p w14:paraId="1644CBB5" w14:textId="7B501CF1" w:rsidR="00F00B02" w:rsidRDefault="00F00B02" w:rsidP="00F00B02">
      <w:pPr>
        <w:pStyle w:val="Doc-text2"/>
      </w:pPr>
      <w:r>
        <w:t xml:space="preserve">- </w:t>
      </w:r>
      <w:r>
        <w:tab/>
        <w:t xml:space="preserve">CATT think a new message is better for future work. Vivo also support new message. Ericsson also support a new message. </w:t>
      </w:r>
    </w:p>
    <w:p w14:paraId="0049D156" w14:textId="1DF801CA" w:rsidR="00F00B02" w:rsidRDefault="00F00B02" w:rsidP="00F00B02">
      <w:pPr>
        <w:pStyle w:val="Doc-text2"/>
      </w:pPr>
      <w:r>
        <w:t xml:space="preserve">- </w:t>
      </w:r>
      <w:r>
        <w:tab/>
        <w:t>Nokia are ok to compromise and think the new message could have a generic name. LG agrees</w:t>
      </w:r>
      <w:r w:rsidR="00AB1B90">
        <w:t xml:space="preserve">. Intel wonder what is the intention. Nokia think we don’t know so “IAB Information” .. </w:t>
      </w:r>
    </w:p>
    <w:p w14:paraId="0708118D" w14:textId="45872FBE" w:rsidR="002C6A9C" w:rsidRDefault="00F00B02" w:rsidP="006778E1">
      <w:pPr>
        <w:pStyle w:val="Doc-text2"/>
      </w:pPr>
      <w:r>
        <w:t>-</w:t>
      </w:r>
      <w:r>
        <w:tab/>
        <w:t xml:space="preserve">LG wonder </w:t>
      </w:r>
      <w:r w:rsidR="006778E1">
        <w:t xml:space="preserve">if a prohibit timer is needed. </w:t>
      </w:r>
    </w:p>
    <w:p w14:paraId="5B95F2DC" w14:textId="77777777" w:rsidR="002C6A9C" w:rsidRDefault="002C6A9C" w:rsidP="0060419A">
      <w:pPr>
        <w:pStyle w:val="Doc-text2"/>
      </w:pPr>
    </w:p>
    <w:p w14:paraId="04E67B26" w14:textId="6F040F59" w:rsidR="00E902F0" w:rsidRDefault="00E902F0" w:rsidP="00F00B02">
      <w:pPr>
        <w:pStyle w:val="Agreement"/>
      </w:pPr>
      <w:r>
        <w:t xml:space="preserve">R2 think no effort should be spent to standardize extensions to RRC Inactive for IAB. If RRC Inactive is supported by an IAB MT, the operation </w:t>
      </w:r>
      <w:r w:rsidR="00923B4B">
        <w:t xml:space="preserve">(beyond what is currently specified) </w:t>
      </w:r>
      <w:r>
        <w:t xml:space="preserve">is completely up to implementation. </w:t>
      </w:r>
    </w:p>
    <w:p w14:paraId="190F0CF1" w14:textId="3C045E69" w:rsidR="00E902F0" w:rsidRDefault="00AB1B90" w:rsidP="00F00B02">
      <w:pPr>
        <w:pStyle w:val="Agreement"/>
      </w:pPr>
      <w:r>
        <w:t xml:space="preserve">We use a </w:t>
      </w:r>
      <w:r w:rsidR="00F00B02">
        <w:t>new message for IP address allocation (can consider to have a generic name)</w:t>
      </w:r>
    </w:p>
    <w:p w14:paraId="338514E2" w14:textId="5B2CE225" w:rsidR="00F93D55" w:rsidRDefault="00F93D55" w:rsidP="00042DC6">
      <w:pPr>
        <w:pStyle w:val="Comments"/>
      </w:pPr>
    </w:p>
    <w:p w14:paraId="688EB4AF" w14:textId="732D6B5B" w:rsidR="000940B4" w:rsidRDefault="006B6715" w:rsidP="000940B4">
      <w:pPr>
        <w:pStyle w:val="Doc-title"/>
      </w:pPr>
      <w:hyperlink r:id="rId392" w:tooltip="D:Documents3GPPtsg_ranWG2TSGR2_110-eDocsR2-2006087.zip" w:history="1">
        <w:r w:rsidR="000940B4" w:rsidRPr="006B6715">
          <w:rPr>
            <w:rStyle w:val="Hyperlink"/>
          </w:rPr>
          <w:t>R2-200</w:t>
        </w:r>
        <w:r w:rsidR="000940B4" w:rsidRPr="006B6715">
          <w:rPr>
            <w:rStyle w:val="Hyperlink"/>
          </w:rPr>
          <w:t>6</w:t>
        </w:r>
        <w:r w:rsidR="000940B4" w:rsidRPr="006B6715">
          <w:rPr>
            <w:rStyle w:val="Hyperlink"/>
          </w:rPr>
          <w:t>087</w:t>
        </w:r>
      </w:hyperlink>
      <w:r w:rsidR="000940B4">
        <w:tab/>
        <w:t>LS on IAB updates to 38.300 (R1-2004872; contact: Qualcomm)</w:t>
      </w:r>
      <w:r w:rsidR="000940B4">
        <w:tab/>
        <w:t>RAN1</w:t>
      </w:r>
      <w:r w:rsidR="000940B4">
        <w:tab/>
        <w:t>LS in</w:t>
      </w:r>
      <w:r w:rsidR="000940B4">
        <w:tab/>
        <w:t>Rel-16</w:t>
      </w:r>
      <w:r w:rsidR="000940B4">
        <w:tab/>
        <w:t>NR_IAB-Core</w:t>
      </w:r>
      <w:r w:rsidR="000940B4">
        <w:tab/>
        <w:t>To:RAN2</w:t>
      </w:r>
    </w:p>
    <w:p w14:paraId="26A7B98B" w14:textId="2C432596" w:rsidR="00DD6471" w:rsidRDefault="00DD6471" w:rsidP="00042DC6">
      <w:pPr>
        <w:pStyle w:val="Comments"/>
        <w:rPr>
          <w:ins w:id="274" w:author="MCC Additions" w:date="2020-06-10T23:50:00Z"/>
        </w:rPr>
      </w:pPr>
    </w:p>
    <w:p w14:paraId="742DFB6D" w14:textId="32E4873E" w:rsidR="008F3EB3" w:rsidRDefault="008F3EB3" w:rsidP="00AF1661">
      <w:pPr>
        <w:pStyle w:val="Heading3"/>
      </w:pPr>
      <w:r>
        <w:t>6.1.2</w:t>
      </w:r>
      <w:r>
        <w:tab/>
        <w:t>Stage-2 Corrections</w:t>
      </w:r>
    </w:p>
    <w:p w14:paraId="5F7874BE" w14:textId="77777777" w:rsidR="004A02C4" w:rsidRPr="004A02C4" w:rsidRDefault="004A02C4" w:rsidP="004A02C4">
      <w:pPr>
        <w:pStyle w:val="Doc-title"/>
      </w:pPr>
    </w:p>
    <w:p w14:paraId="6DAA62A1" w14:textId="479EEB14" w:rsidR="004A02C4" w:rsidRDefault="004A02C4" w:rsidP="004A02C4">
      <w:pPr>
        <w:pStyle w:val="EmailDiscussion"/>
      </w:pPr>
      <w:r>
        <w:t>[</w:t>
      </w:r>
      <w:r w:rsidR="00817E10">
        <w:t>AT110-e</w:t>
      </w:r>
      <w:r>
        <w:t xml:space="preserve">][041][IAB] Stage-2 (Qualcomm, Huawei) </w:t>
      </w:r>
    </w:p>
    <w:p w14:paraId="3C96B752" w14:textId="1CD2E566" w:rsidR="004A02C4" w:rsidRDefault="004A02C4" w:rsidP="004A02C4">
      <w:pPr>
        <w:pStyle w:val="EmailDiscussion2"/>
        <w:ind w:left="1619" w:firstLine="0"/>
      </w:pPr>
      <w:r>
        <w:t>Scope: Treat papers under 6.1.2</w:t>
      </w:r>
      <w:r w:rsidR="00D55060">
        <w:t>,</w:t>
      </w:r>
      <w:r>
        <w:t xml:space="preserve"> issues, corrections etc</w:t>
      </w:r>
      <w:r w:rsidR="00D55060">
        <w:t xml:space="preserve">, </w:t>
      </w:r>
      <w:r w:rsidR="00C024DC">
        <w:t xml:space="preserve">Capture meeting agreements impact to TS. </w:t>
      </w:r>
      <w:r w:rsidR="00D55060">
        <w:t>Can take into account LSes etc</w:t>
      </w:r>
      <w:r>
        <w:t>, Endorsed CRs from last meeting is the baseline for further updates, if any are agreeable,</w:t>
      </w:r>
    </w:p>
    <w:p w14:paraId="7D038FF0" w14:textId="6C6CE106" w:rsidR="004A02C4" w:rsidRDefault="004A02C4" w:rsidP="004A02C4">
      <w:pPr>
        <w:pStyle w:val="EmailDiscussion2"/>
      </w:pPr>
      <w:r>
        <w:tab/>
        <w:t>Intended outcome: Agreed CRs 38300 36300 (QC), 37340 (Huawei)</w:t>
      </w:r>
    </w:p>
    <w:p w14:paraId="384FBAEA" w14:textId="3AFEE3DD" w:rsidR="004A02C4" w:rsidRDefault="004A02C4" w:rsidP="004A02C4">
      <w:pPr>
        <w:pStyle w:val="EmailDiscussion2"/>
      </w:pPr>
      <w:r>
        <w:tab/>
        <w:t>Deadline: June 11, 0700 UTC</w:t>
      </w:r>
    </w:p>
    <w:p w14:paraId="65C26505" w14:textId="77777777" w:rsidR="004A02C4" w:rsidRPr="004A02C4" w:rsidRDefault="004A02C4" w:rsidP="004A02C4">
      <w:pPr>
        <w:pStyle w:val="Doc-text2"/>
      </w:pPr>
    </w:p>
    <w:p w14:paraId="23137BA9" w14:textId="77777777" w:rsidR="008F3EB3" w:rsidRDefault="008F3EB3" w:rsidP="00AF1661">
      <w:pPr>
        <w:pStyle w:val="Comments"/>
      </w:pPr>
      <w:r>
        <w:t>CRs 38300 36300 (QC), 37340 (Huawei). Open: capture support for fast MCG recovery for IAB</w:t>
      </w:r>
    </w:p>
    <w:p w14:paraId="72F8A1C6" w14:textId="0BE30837" w:rsidR="006215F9" w:rsidRDefault="00581556" w:rsidP="006215F9">
      <w:pPr>
        <w:pStyle w:val="Doc-title"/>
      </w:pPr>
      <w:hyperlink r:id="rId393" w:tooltip="D:Documents3GPPtsg_ranWG2TSGR2_110-eDocsR2-2004688.zip" w:history="1">
        <w:r w:rsidR="006215F9" w:rsidRPr="0055203B">
          <w:rPr>
            <w:rStyle w:val="Hyperlink"/>
          </w:rPr>
          <w:t>R2-2004688</w:t>
        </w:r>
      </w:hyperlink>
      <w:r w:rsidR="006215F9">
        <w:tab/>
        <w:t>Stage-2 correction on RLF handling by IAB-MT</w:t>
      </w:r>
      <w:r w:rsidR="006215F9">
        <w:tab/>
        <w:t>Nokia, Nokia Shanghai Bell</w:t>
      </w:r>
      <w:r w:rsidR="006215F9">
        <w:tab/>
        <w:t>draftCR</w:t>
      </w:r>
      <w:r w:rsidR="006215F9">
        <w:tab/>
        <w:t>Rel-16</w:t>
      </w:r>
      <w:r w:rsidR="006215F9">
        <w:tab/>
        <w:t>38.300</w:t>
      </w:r>
      <w:r w:rsidR="006215F9">
        <w:tab/>
        <w:t>16.1.0</w:t>
      </w:r>
      <w:r w:rsidR="006215F9">
        <w:tab/>
        <w:t>NR_IAB-Core</w:t>
      </w:r>
    </w:p>
    <w:p w14:paraId="3F341172" w14:textId="4DA6BBC5" w:rsidR="006215F9" w:rsidRDefault="00581556" w:rsidP="006215F9">
      <w:pPr>
        <w:pStyle w:val="Doc-title"/>
      </w:pPr>
      <w:hyperlink r:id="rId394" w:tooltip="D:Documents3GPPtsg_ranWG2TSGR2_110-eDocsR2-2004782.zip" w:history="1">
        <w:r w:rsidR="006215F9" w:rsidRPr="0055203B">
          <w:rPr>
            <w:rStyle w:val="Hyperlink"/>
          </w:rPr>
          <w:t>R2-2004782</w:t>
        </w:r>
      </w:hyperlink>
      <w:r w:rsidR="006215F9">
        <w:tab/>
        <w:t>Conditional handover upon BH RLF in IAB</w:t>
      </w:r>
      <w:r w:rsidR="006215F9">
        <w:tab/>
        <w:t>Kyocera</w:t>
      </w:r>
      <w:r w:rsidR="006215F9">
        <w:tab/>
        <w:t>discussion</w:t>
      </w:r>
      <w:r w:rsidR="006215F9">
        <w:tab/>
        <w:t>Rel-16</w:t>
      </w:r>
      <w:r w:rsidR="006215F9">
        <w:tab/>
        <w:t>NR_IAB-Core</w:t>
      </w:r>
    </w:p>
    <w:p w14:paraId="5D2F4113" w14:textId="3E8416CD" w:rsidR="006215F9" w:rsidRDefault="00581556" w:rsidP="006215F9">
      <w:pPr>
        <w:pStyle w:val="Doc-title"/>
      </w:pPr>
      <w:hyperlink r:id="rId395" w:tooltip="D:Documents3GPPtsg_ranWG2TSGR2_110-eDocsR2-2005518.zip" w:history="1">
        <w:r w:rsidR="006215F9" w:rsidRPr="0055203B">
          <w:rPr>
            <w:rStyle w:val="Hyperlink"/>
          </w:rPr>
          <w:t>R2-2005518</w:t>
        </w:r>
      </w:hyperlink>
      <w:r w:rsidR="006215F9">
        <w:tab/>
        <w:t>Miscellaneous correction to 37.340 for IAB</w:t>
      </w:r>
      <w:r w:rsidR="006215F9">
        <w:tab/>
        <w:t>Huawei, HiSilicon</w:t>
      </w:r>
      <w:r w:rsidR="006215F9">
        <w:tab/>
        <w:t>CR</w:t>
      </w:r>
      <w:r w:rsidR="006215F9">
        <w:tab/>
        <w:t>Rel-16</w:t>
      </w:r>
      <w:r w:rsidR="006215F9">
        <w:tab/>
        <w:t>37.340</w:t>
      </w:r>
      <w:r w:rsidR="006215F9">
        <w:tab/>
        <w:t>16.1.0</w:t>
      </w:r>
      <w:r w:rsidR="006215F9">
        <w:tab/>
        <w:t>0192</w:t>
      </w:r>
      <w:r w:rsidR="006215F9">
        <w:tab/>
        <w:t>2</w:t>
      </w:r>
      <w:r w:rsidR="006215F9">
        <w:tab/>
        <w:t>F</w:t>
      </w:r>
      <w:r w:rsidR="006215F9">
        <w:tab/>
        <w:t>NR_IAB-Core</w:t>
      </w:r>
      <w:r w:rsidR="006215F9">
        <w:tab/>
      </w:r>
      <w:r w:rsidR="006215F9" w:rsidRPr="0055203B">
        <w:rPr>
          <w:highlight w:val="yellow"/>
        </w:rPr>
        <w:t>R2-2004151</w:t>
      </w:r>
    </w:p>
    <w:p w14:paraId="6C6B8A9D" w14:textId="47216798" w:rsidR="00CB59F8" w:rsidRPr="00CB59F8" w:rsidRDefault="00CB59F8" w:rsidP="006B6715">
      <w:pPr>
        <w:pStyle w:val="Doc-text2"/>
      </w:pPr>
      <w:r>
        <w:t>=&gt; Revised in R2-2006146</w:t>
      </w:r>
    </w:p>
    <w:p w14:paraId="2181F6E4" w14:textId="77777777" w:rsidR="00CB59F8" w:rsidRDefault="00CB59F8" w:rsidP="00CB59F8">
      <w:pPr>
        <w:pStyle w:val="Doc-title"/>
      </w:pPr>
      <w:r>
        <w:t>R2-2006146</w:t>
      </w:r>
      <w:r>
        <w:tab/>
        <w:t>Miscellaneous correction to 37.340 for IAB</w:t>
      </w:r>
      <w:r>
        <w:tab/>
        <w:t>Huawei, HiSilicon</w:t>
      </w:r>
      <w:r>
        <w:tab/>
        <w:t>CR</w:t>
      </w:r>
      <w:r>
        <w:tab/>
        <w:t>Rel-16</w:t>
      </w:r>
      <w:r>
        <w:tab/>
        <w:t>37.340</w:t>
      </w:r>
      <w:r>
        <w:tab/>
        <w:t>16.1.0</w:t>
      </w:r>
      <w:r>
        <w:tab/>
        <w:t>0192</w:t>
      </w:r>
      <w:r>
        <w:tab/>
        <w:t>3</w:t>
      </w:r>
      <w:r>
        <w:tab/>
        <w:t>F</w:t>
      </w:r>
      <w:r>
        <w:tab/>
        <w:t>NR_IAB-Core</w:t>
      </w:r>
    </w:p>
    <w:p w14:paraId="54E94972" w14:textId="6AE5AB4C" w:rsidR="006215F9" w:rsidRDefault="00581556" w:rsidP="006215F9">
      <w:pPr>
        <w:pStyle w:val="Doc-title"/>
      </w:pPr>
      <w:hyperlink r:id="rId396" w:tooltip="D:Documents3GPPtsg_ranWG2TSGR2_110-eDocsR2-2005520.zip" w:history="1">
        <w:r w:rsidR="006215F9" w:rsidRPr="0055203B">
          <w:rPr>
            <w:rStyle w:val="Hyperlink"/>
          </w:rPr>
          <w:t>R2-2005520</w:t>
        </w:r>
      </w:hyperlink>
      <w:r w:rsidR="006215F9">
        <w:tab/>
        <w:t>Discussion on the R16 other WI features supporting for IAB-MT</w:t>
      </w:r>
      <w:r w:rsidR="006215F9">
        <w:tab/>
        <w:t>Huawei, HiSilicon</w:t>
      </w:r>
      <w:r w:rsidR="006215F9">
        <w:tab/>
        <w:t>discussion</w:t>
      </w:r>
      <w:r w:rsidR="006215F9">
        <w:tab/>
        <w:t>Rel-16</w:t>
      </w:r>
      <w:r w:rsidR="006215F9">
        <w:tab/>
        <w:t>NR_IAB-Core</w:t>
      </w:r>
    </w:p>
    <w:p w14:paraId="08AB8FAD" w14:textId="16B14819" w:rsidR="006215F9" w:rsidRDefault="00581556" w:rsidP="006215F9">
      <w:pPr>
        <w:pStyle w:val="Doc-title"/>
      </w:pPr>
      <w:hyperlink r:id="rId397" w:tooltip="D:Documents3GPPtsg_ranWG2TSGR2_110-eDocsR2-2005672.zip" w:history="1">
        <w:r w:rsidR="006215F9" w:rsidRPr="0055203B">
          <w:rPr>
            <w:rStyle w:val="Hyperlink"/>
          </w:rPr>
          <w:t>R2-2005672</w:t>
        </w:r>
      </w:hyperlink>
      <w:r w:rsidR="006215F9">
        <w:tab/>
        <w:t>Applicability of Conditional Handover in IAB</w:t>
      </w:r>
      <w:r w:rsidR="006215F9">
        <w:tab/>
        <w:t>Samsung R&amp;D Institute UK</w:t>
      </w:r>
      <w:r w:rsidR="006215F9">
        <w:tab/>
        <w:t>discussion</w:t>
      </w:r>
    </w:p>
    <w:p w14:paraId="3F020C61" w14:textId="29402E02" w:rsidR="006215F9" w:rsidRDefault="00581556" w:rsidP="00042DC6">
      <w:pPr>
        <w:pStyle w:val="Doc-title"/>
      </w:pPr>
      <w:hyperlink r:id="rId398" w:tooltip="D:Documents3GPPtsg_ranWG2TSGR2_110-eDocsR2-2005673.zip" w:history="1">
        <w:r w:rsidR="006215F9" w:rsidRPr="0055203B">
          <w:rPr>
            <w:rStyle w:val="Hyperlink"/>
          </w:rPr>
          <w:t>R2-2005673</w:t>
        </w:r>
      </w:hyperlink>
      <w:r w:rsidR="006215F9">
        <w:tab/>
        <w:t>Minor text correction for CR 38300 for IAB</w:t>
      </w:r>
      <w:r w:rsidR="006215F9">
        <w:tab/>
        <w:t>Sams</w:t>
      </w:r>
      <w:r w:rsidR="00042DC6">
        <w:t>ung R&amp;D Institute UK</w:t>
      </w:r>
      <w:r w:rsidR="00042DC6">
        <w:tab/>
        <w:t>discussion</w:t>
      </w:r>
    </w:p>
    <w:p w14:paraId="1A42C31C" w14:textId="77777777" w:rsidR="00CB59F8" w:rsidRDefault="00CB59F8" w:rsidP="00CB59F8">
      <w:pPr>
        <w:pStyle w:val="Doc-title"/>
      </w:pPr>
      <w:r>
        <w:t>R2-2006210</w:t>
      </w:r>
      <w:r>
        <w:tab/>
        <w:t>[AT110e][041][IAB] 3800/36300 – Open issues</w:t>
      </w:r>
      <w:r>
        <w:tab/>
        <w:t>Qualcomm Incorporated (Rapporteur)</w:t>
      </w:r>
      <w:r>
        <w:tab/>
        <w:t>discussion</w:t>
      </w:r>
    </w:p>
    <w:p w14:paraId="5A37618C" w14:textId="77777777" w:rsidR="006215F9" w:rsidRPr="006215F9" w:rsidRDefault="006215F9" w:rsidP="006215F9">
      <w:pPr>
        <w:pStyle w:val="Doc-text2"/>
      </w:pPr>
    </w:p>
    <w:p w14:paraId="3D7BCDFF" w14:textId="05E861F1" w:rsidR="008F3EB3" w:rsidRDefault="008F3EB3" w:rsidP="00AF1661">
      <w:pPr>
        <w:pStyle w:val="Heading3"/>
      </w:pPr>
      <w:r>
        <w:t>6.1.3</w:t>
      </w:r>
      <w:r>
        <w:tab/>
        <w:t>BAP Open Issues and Corrections</w:t>
      </w:r>
    </w:p>
    <w:p w14:paraId="519A940A" w14:textId="77777777" w:rsidR="008F3EB3" w:rsidRDefault="008F3EB3" w:rsidP="00AF1661">
      <w:pPr>
        <w:pStyle w:val="Comments"/>
      </w:pPr>
      <w:r>
        <w:t xml:space="preserve">Open: Alignment with R3 agreements. </w:t>
      </w:r>
    </w:p>
    <w:p w14:paraId="322E2CC2" w14:textId="77777777" w:rsidR="008F3EB3" w:rsidRDefault="008F3EB3" w:rsidP="00AF1661">
      <w:pPr>
        <w:pStyle w:val="Comments"/>
      </w:pPr>
      <w:r>
        <w:t>BAP CR by Huawei. Including outcome of email discussion [Post109bis-e][019][IAB] BAP (Huawei). Only the email discussion is expected to be treated.</w:t>
      </w:r>
    </w:p>
    <w:p w14:paraId="67A26DCA" w14:textId="77777777" w:rsidR="00D55060" w:rsidRDefault="00D55060" w:rsidP="00AF1661">
      <w:pPr>
        <w:pStyle w:val="Comments"/>
      </w:pPr>
    </w:p>
    <w:p w14:paraId="7F8A8FA6" w14:textId="2F370B02" w:rsidR="00D55060" w:rsidRDefault="00D55060" w:rsidP="00D55060">
      <w:pPr>
        <w:pStyle w:val="EmailDiscussion"/>
      </w:pPr>
      <w:r>
        <w:t>[</w:t>
      </w:r>
      <w:r w:rsidR="00817E10">
        <w:t>AT110-e</w:t>
      </w:r>
      <w:r>
        <w:t xml:space="preserve">][042][IAB] BAP (Huawei) </w:t>
      </w:r>
    </w:p>
    <w:p w14:paraId="01B5BF95" w14:textId="2DF14AE4" w:rsidR="00D55060" w:rsidRDefault="00D55060" w:rsidP="00D55060">
      <w:pPr>
        <w:pStyle w:val="EmailDiscussion2"/>
        <w:ind w:left="1619" w:firstLine="0"/>
      </w:pPr>
      <w:r>
        <w:t xml:space="preserve">Scope: Treat R2-2005584, R2-2005585, issues, corrections etc, </w:t>
      </w:r>
      <w:r w:rsidR="00C024DC">
        <w:t xml:space="preserve">Capture meeting agreements impact to TS. </w:t>
      </w:r>
      <w:r>
        <w:t>Can also take into account LSes / progress in other groups etc, Treat parts that don’t overlap with input email discussion of R2-2004593 R2-2005665 R2-2005666 R2-2005667. Endorsed CR from last meeting is the baseline for further updates,</w:t>
      </w:r>
    </w:p>
    <w:p w14:paraId="34835660" w14:textId="218F0DD0" w:rsidR="00D55060" w:rsidRDefault="00D55060" w:rsidP="00D55060">
      <w:pPr>
        <w:pStyle w:val="EmailDiscussion2"/>
      </w:pPr>
      <w:r>
        <w:tab/>
        <w:t>Intended outcome: Agreed CRs 38340 (Huawei)</w:t>
      </w:r>
    </w:p>
    <w:p w14:paraId="2D9570E7" w14:textId="77777777" w:rsidR="00D55060" w:rsidRDefault="00D55060" w:rsidP="00D55060">
      <w:pPr>
        <w:pStyle w:val="EmailDiscussion2"/>
      </w:pPr>
      <w:r>
        <w:tab/>
        <w:t>Deadline: June 11, 0700 UTC</w:t>
      </w:r>
    </w:p>
    <w:p w14:paraId="5D5ACD80" w14:textId="77777777" w:rsidR="00D55060" w:rsidRDefault="00D55060" w:rsidP="00AF1661">
      <w:pPr>
        <w:pStyle w:val="Comments"/>
      </w:pPr>
    </w:p>
    <w:p w14:paraId="73DBB4CB" w14:textId="77777777" w:rsidR="00CB59F8" w:rsidRDefault="00CB59F8" w:rsidP="00CB59F8">
      <w:pPr>
        <w:pStyle w:val="Doc-title"/>
      </w:pPr>
      <w:r w:rsidRPr="00EA262D">
        <w:rPr>
          <w:highlight w:val="yellow"/>
        </w:rPr>
        <w:t>R2-2006226</w:t>
      </w:r>
      <w:r>
        <w:tab/>
        <w:t>Summary for [AT110-e][042][IAB] BAP</w:t>
      </w:r>
      <w:r>
        <w:tab/>
        <w:t>Huawei, HiSilicon</w:t>
      </w:r>
      <w:r>
        <w:tab/>
        <w:t>discussion</w:t>
      </w:r>
    </w:p>
    <w:p w14:paraId="5745F6E8" w14:textId="7F666A81" w:rsidR="006215F9" w:rsidRDefault="006215F9" w:rsidP="006215F9">
      <w:pPr>
        <w:pStyle w:val="Doc-title"/>
      </w:pPr>
      <w:r w:rsidRPr="0055203B">
        <w:rPr>
          <w:highlight w:val="yellow"/>
        </w:rPr>
        <w:t>R2-2005584</w:t>
      </w:r>
      <w:r>
        <w:tab/>
        <w:t>Miscellaneous corrections to 38.340 for IAB</w:t>
      </w:r>
      <w:r>
        <w:tab/>
        <w:t>Huawei, HiSilicon</w:t>
      </w:r>
      <w:r>
        <w:tab/>
        <w:t>CR</w:t>
      </w:r>
      <w:r>
        <w:tab/>
        <w:t>Rel-16</w:t>
      </w:r>
      <w:r>
        <w:tab/>
        <w:t>38.340</w:t>
      </w:r>
      <w:r>
        <w:tab/>
        <w:t>16.0.0</w:t>
      </w:r>
      <w:r>
        <w:tab/>
        <w:t>0001</w:t>
      </w:r>
      <w:r>
        <w:tab/>
        <w:t>2</w:t>
      </w:r>
      <w:r>
        <w:tab/>
        <w:t>F</w:t>
      </w:r>
      <w:r>
        <w:tab/>
        <w:t>NR_IAB-Core</w:t>
      </w:r>
      <w:r>
        <w:tab/>
      </w:r>
      <w:r w:rsidRPr="0055203B">
        <w:rPr>
          <w:highlight w:val="yellow"/>
        </w:rPr>
        <w:t>R2-2004153</w:t>
      </w:r>
      <w:r>
        <w:tab/>
        <w:t>Late</w:t>
      </w:r>
    </w:p>
    <w:p w14:paraId="1710C250" w14:textId="1809ABD2" w:rsidR="00CB59F8" w:rsidRPr="00CB59F8" w:rsidRDefault="00CB59F8" w:rsidP="00EA262D">
      <w:pPr>
        <w:pStyle w:val="Doc-text2"/>
      </w:pPr>
      <w:r>
        <w:t>=&gt; Revised in R2-2005584</w:t>
      </w:r>
    </w:p>
    <w:p w14:paraId="4BD2C112" w14:textId="77777777" w:rsidR="00CB59F8" w:rsidRDefault="00CB59F8" w:rsidP="00CB59F8">
      <w:pPr>
        <w:pStyle w:val="Doc-title"/>
      </w:pPr>
      <w:r w:rsidRPr="00EA262D">
        <w:rPr>
          <w:highlight w:val="yellow"/>
        </w:rPr>
        <w:t>R2-2006227</w:t>
      </w:r>
      <w:r>
        <w:tab/>
        <w:t>Miscellaneous corrections to 38.340 for IAB</w:t>
      </w:r>
      <w:r>
        <w:tab/>
        <w:t>Huawei, HiSilicon</w:t>
      </w:r>
      <w:r>
        <w:tab/>
        <w:t>CR</w:t>
      </w:r>
      <w:r>
        <w:tab/>
        <w:t>Rel-16</w:t>
      </w:r>
      <w:r>
        <w:tab/>
        <w:t>38.340</w:t>
      </w:r>
      <w:r>
        <w:tab/>
        <w:t>16.0.0</w:t>
      </w:r>
      <w:r>
        <w:tab/>
        <w:t>0001</w:t>
      </w:r>
      <w:r>
        <w:tab/>
        <w:t>3</w:t>
      </w:r>
      <w:r>
        <w:tab/>
        <w:t>F</w:t>
      </w:r>
      <w:r>
        <w:tab/>
        <w:t>NR_IAB-Core</w:t>
      </w:r>
    </w:p>
    <w:p w14:paraId="17F9A1D6" w14:textId="77777777" w:rsidR="006215F9" w:rsidRDefault="006215F9" w:rsidP="006215F9">
      <w:pPr>
        <w:pStyle w:val="Doc-title"/>
      </w:pPr>
      <w:r w:rsidRPr="0055203B">
        <w:rPr>
          <w:highlight w:val="yellow"/>
        </w:rPr>
        <w:t>R2-2005585</w:t>
      </w:r>
      <w:r>
        <w:tab/>
        <w:t>Summary of email discussion [Post109bis-e][019][IAB] BAP</w:t>
      </w:r>
      <w:r>
        <w:tab/>
        <w:t>Huawei</w:t>
      </w:r>
      <w:r>
        <w:tab/>
        <w:t>discussion</w:t>
      </w:r>
      <w:r>
        <w:tab/>
        <w:t>Rel-16</w:t>
      </w:r>
      <w:r>
        <w:tab/>
        <w:t>NR_IAB-Core</w:t>
      </w:r>
      <w:r>
        <w:tab/>
        <w:t>Late</w:t>
      </w:r>
    </w:p>
    <w:p w14:paraId="73A9E4E3" w14:textId="77777777" w:rsidR="00142414" w:rsidRDefault="00581556" w:rsidP="00142414">
      <w:pPr>
        <w:pStyle w:val="Doc-title"/>
      </w:pPr>
      <w:hyperlink r:id="rId399" w:tooltip="D:Documents3GPPtsg_ranWG2TSGR2_110-eDocsR2-2005665.zip" w:history="1">
        <w:r w:rsidR="00142414" w:rsidRPr="0055203B">
          <w:rPr>
            <w:rStyle w:val="Hyperlink"/>
          </w:rPr>
          <w:t>R2-2005665</w:t>
        </w:r>
      </w:hyperlink>
      <w:r w:rsidR="00142414">
        <w:tab/>
        <w:t>Clarification on BAP routing ID determination</w:t>
      </w:r>
      <w:r w:rsidR="00142414">
        <w:tab/>
        <w:t>LG Electronics Inc.</w:t>
      </w:r>
      <w:r w:rsidR="00142414">
        <w:tab/>
        <w:t>discussion</w:t>
      </w:r>
      <w:r w:rsidR="00142414">
        <w:tab/>
        <w:t>Rel-16</w:t>
      </w:r>
      <w:r w:rsidR="00142414">
        <w:tab/>
        <w:t>NR_IAB-Core</w:t>
      </w:r>
    </w:p>
    <w:p w14:paraId="0192929A" w14:textId="07712C20" w:rsidR="004A02C4" w:rsidRPr="004A02C4" w:rsidRDefault="00581556" w:rsidP="004A02C4">
      <w:pPr>
        <w:pStyle w:val="Doc-title"/>
      </w:pPr>
      <w:hyperlink r:id="rId400" w:tooltip="D:Documents3GPPtsg_ranWG2TSGR2_110-eDocsR2-2004593.zip" w:history="1">
        <w:r w:rsidR="004A02C4" w:rsidRPr="0055203B">
          <w:rPr>
            <w:rStyle w:val="Hyperlink"/>
          </w:rPr>
          <w:t>R2-2004593</w:t>
        </w:r>
      </w:hyperlink>
      <w:r w:rsidR="004A02C4">
        <w:tab/>
        <w:t>Some left over issues on IAB BH RLF handling</w:t>
      </w:r>
      <w:r w:rsidR="004A02C4">
        <w:tab/>
        <w:t>NEC Corporation</w:t>
      </w:r>
      <w:r w:rsidR="004A02C4">
        <w:tab/>
        <w:t>discussion</w:t>
      </w:r>
    </w:p>
    <w:p w14:paraId="205B0ECE" w14:textId="73552DCC" w:rsidR="006215F9" w:rsidRDefault="00581556" w:rsidP="006215F9">
      <w:pPr>
        <w:pStyle w:val="Doc-title"/>
      </w:pPr>
      <w:hyperlink r:id="rId401" w:tooltip="D:Documents3GPPtsg_ranWG2TSGR2_110-eDocsR2-2005666.zip" w:history="1">
        <w:r w:rsidR="006215F9" w:rsidRPr="0055203B">
          <w:rPr>
            <w:rStyle w:val="Hyperlink"/>
          </w:rPr>
          <w:t>R2-2005666</w:t>
        </w:r>
      </w:hyperlink>
      <w:r w:rsidR="006215F9">
        <w:tab/>
        <w:t>Consideration on default configuration during IAB migration</w:t>
      </w:r>
      <w:r w:rsidR="006215F9">
        <w:tab/>
        <w:t>LG Electronics Inc.</w:t>
      </w:r>
      <w:r w:rsidR="006215F9">
        <w:tab/>
        <w:t>discussion</w:t>
      </w:r>
      <w:r w:rsidR="006215F9">
        <w:tab/>
        <w:t>Rel-16</w:t>
      </w:r>
      <w:r w:rsidR="006215F9">
        <w:tab/>
        <w:t>NR_IAB-Core</w:t>
      </w:r>
    </w:p>
    <w:p w14:paraId="0480F5D5" w14:textId="2BC0406C" w:rsidR="006215F9" w:rsidRDefault="00581556" w:rsidP="006215F9">
      <w:pPr>
        <w:pStyle w:val="Doc-title"/>
      </w:pPr>
      <w:hyperlink r:id="rId402" w:tooltip="D:Documents3GPPtsg_ranWG2TSGR2_110-eDocsR2-2005667.zip" w:history="1">
        <w:r w:rsidR="006215F9" w:rsidRPr="0055203B">
          <w:rPr>
            <w:rStyle w:val="Hyperlink"/>
          </w:rPr>
          <w:t>R2-2005667</w:t>
        </w:r>
      </w:hyperlink>
      <w:r w:rsidR="006215F9">
        <w:tab/>
        <w:t>TP on default and BAP routing ID determination</w:t>
      </w:r>
      <w:r w:rsidR="006215F9">
        <w:tab/>
        <w:t>LG Electronics Inc.</w:t>
      </w:r>
      <w:r w:rsidR="006215F9">
        <w:tab/>
        <w:t>discussion</w:t>
      </w:r>
      <w:r w:rsidR="006215F9">
        <w:tab/>
        <w:t>Rel-16</w:t>
      </w:r>
      <w:r w:rsidR="006215F9">
        <w:tab/>
        <w:t>NR_IAB-Core</w:t>
      </w:r>
    </w:p>
    <w:p w14:paraId="14E79BD9" w14:textId="6263A8EB" w:rsidR="006215F9" w:rsidRDefault="006215F9" w:rsidP="006215F9">
      <w:pPr>
        <w:pStyle w:val="Doc-title"/>
      </w:pPr>
    </w:p>
    <w:p w14:paraId="3077E23F" w14:textId="19A61E5D" w:rsidR="008F3EB3" w:rsidRDefault="008F3EB3" w:rsidP="00AF1661">
      <w:pPr>
        <w:pStyle w:val="Heading3"/>
      </w:pPr>
      <w:r>
        <w:t>6.1.4</w:t>
      </w:r>
      <w:r>
        <w:tab/>
        <w:t>User plane Open Issues and Corrections</w:t>
      </w:r>
    </w:p>
    <w:p w14:paraId="022F6794" w14:textId="77777777" w:rsidR="008F3EB3" w:rsidRDefault="008F3EB3" w:rsidP="008F3EB3">
      <w:pPr>
        <w:rPr>
          <w:rStyle w:val="CommentsChar"/>
        </w:rPr>
      </w:pPr>
      <w:r>
        <w:t xml:space="preserve">LS </w:t>
      </w:r>
      <w:r w:rsidRPr="00AF1661">
        <w:rPr>
          <w:rStyle w:val="CommentsChar"/>
        </w:rPr>
        <w:t>from RAN1 is expected on the handling of the Guard Symbols MAC CE (i.e. if per cell or per CG). MAC CR and if needed a summary by Samsung. Including outcome of email discussion [Post109bis-e][020][IAB] MAC (Samsung). For issues treated in the email discussion only the email discussion is expected to be treated.</w:t>
      </w:r>
    </w:p>
    <w:p w14:paraId="29C93702" w14:textId="77777777" w:rsidR="00D55060" w:rsidRDefault="00D55060" w:rsidP="008F3EB3">
      <w:pPr>
        <w:rPr>
          <w:rStyle w:val="CommentsChar"/>
        </w:rPr>
      </w:pPr>
    </w:p>
    <w:p w14:paraId="456FC884" w14:textId="48CACC8D" w:rsidR="00D55060" w:rsidRDefault="00D55060" w:rsidP="00D55060">
      <w:pPr>
        <w:pStyle w:val="EmailDiscussion"/>
      </w:pPr>
      <w:r>
        <w:t>[</w:t>
      </w:r>
      <w:r w:rsidR="00817E10">
        <w:t>AT110-e</w:t>
      </w:r>
      <w:r>
        <w:t xml:space="preserve">][043][IAB] User Plane (Samsung) </w:t>
      </w:r>
    </w:p>
    <w:p w14:paraId="6C6C4512" w14:textId="6C7FDFC2" w:rsidR="00D55060" w:rsidRDefault="00D55060" w:rsidP="00D55060">
      <w:pPr>
        <w:pStyle w:val="EmailDiscussion2"/>
        <w:ind w:left="1619" w:firstLine="0"/>
      </w:pPr>
      <w:r>
        <w:t xml:space="preserve">Scope: Treat R2-2004966, R2-2004948, issues, corrections and relevant parts of other </w:t>
      </w:r>
      <w:r w:rsidR="00367804">
        <w:t>papers</w:t>
      </w:r>
      <w:r>
        <w:t xml:space="preserve">, </w:t>
      </w:r>
      <w:r w:rsidR="00C024DC">
        <w:t xml:space="preserve">Capture meeting agreements impact to TS. </w:t>
      </w:r>
      <w:r>
        <w:t>Can also take into account LSes / progress in other groups etc, Endorsed CR from last meeting is the baseline for further updates,</w:t>
      </w:r>
    </w:p>
    <w:p w14:paraId="10A2AA92" w14:textId="2BD75BDC" w:rsidR="00D55060" w:rsidRDefault="00D55060" w:rsidP="00D55060">
      <w:pPr>
        <w:pStyle w:val="EmailDiscussion2"/>
      </w:pPr>
      <w:r>
        <w:tab/>
        <w:t>Intended outcome: Agreed CRs 38</w:t>
      </w:r>
      <w:r w:rsidR="00367804">
        <w:t>321</w:t>
      </w:r>
      <w:r>
        <w:t xml:space="preserve"> </w:t>
      </w:r>
    </w:p>
    <w:p w14:paraId="4B764D39" w14:textId="77777777" w:rsidR="00D55060" w:rsidRDefault="00D55060" w:rsidP="00D55060">
      <w:pPr>
        <w:pStyle w:val="EmailDiscussion2"/>
      </w:pPr>
      <w:r>
        <w:tab/>
        <w:t>Deadline: June 11, 0700 UTC</w:t>
      </w:r>
    </w:p>
    <w:p w14:paraId="27500F82" w14:textId="77777777" w:rsidR="00D55060" w:rsidRDefault="00D55060" w:rsidP="008F3EB3">
      <w:pPr>
        <w:rPr>
          <w:rStyle w:val="CommentsChar"/>
        </w:rPr>
      </w:pPr>
    </w:p>
    <w:p w14:paraId="03404186" w14:textId="77777777" w:rsidR="00EA262D" w:rsidRDefault="00EA262D" w:rsidP="00EA262D">
      <w:pPr>
        <w:pStyle w:val="Doc-title"/>
      </w:pPr>
      <w:hyperlink r:id="rId403" w:tooltip="D:Documents3GPPtsg_ranWG2TSGR2_110-eDocsR2-2006086.zip" w:history="1">
        <w:r w:rsidRPr="00EA262D">
          <w:rPr>
            <w:rStyle w:val="Hyperlink"/>
          </w:rPr>
          <w:t>R2-2006</w:t>
        </w:r>
        <w:r w:rsidRPr="00EA262D">
          <w:rPr>
            <w:rStyle w:val="Hyperlink"/>
          </w:rPr>
          <w:t>0</w:t>
        </w:r>
        <w:r w:rsidRPr="00EA262D">
          <w:rPr>
            <w:rStyle w:val="Hyperlink"/>
          </w:rPr>
          <w:t>86</w:t>
        </w:r>
      </w:hyperlink>
      <w:r>
        <w:tab/>
        <w:t>LS response to RAN2 LS on Guard Symbols in IAB (R1-2004784; contact: Samsung)</w:t>
      </w:r>
      <w:r>
        <w:tab/>
        <w:t>RAN1</w:t>
      </w:r>
      <w:r>
        <w:tab/>
        <w:t>LS in</w:t>
      </w:r>
      <w:r>
        <w:tab/>
        <w:t>Rel-16</w:t>
      </w:r>
      <w:r>
        <w:tab/>
        <w:t>NR_IAB-Core</w:t>
      </w:r>
      <w:r>
        <w:tab/>
        <w:t>To:RAN2</w:t>
      </w:r>
      <w:r>
        <w:tab/>
        <w:t>Cc:RAN4</w:t>
      </w:r>
    </w:p>
    <w:p w14:paraId="531E7603" w14:textId="52A2441B" w:rsidR="00EA262D" w:rsidRDefault="00EA262D" w:rsidP="00EA262D">
      <w:pPr>
        <w:pStyle w:val="Agreement"/>
      </w:pPr>
      <w:r>
        <w:t>[043] Noted</w:t>
      </w:r>
    </w:p>
    <w:p w14:paraId="361BA9AF" w14:textId="77777777" w:rsidR="00EA262D" w:rsidRPr="00EA262D" w:rsidRDefault="00EA262D" w:rsidP="00EA262D">
      <w:pPr>
        <w:pStyle w:val="Doc-text2"/>
      </w:pPr>
    </w:p>
    <w:p w14:paraId="0078B8D7" w14:textId="7F99D8B1" w:rsidR="00D55060" w:rsidRDefault="00581556" w:rsidP="00D55060">
      <w:pPr>
        <w:pStyle w:val="Doc-title"/>
      </w:pPr>
      <w:hyperlink r:id="rId404" w:tooltip="D:Documents3GPPtsg_ranWG2TSGR2_110-eDocsR2-2004966.zip" w:history="1">
        <w:r w:rsidR="00D55060" w:rsidRPr="00D55060">
          <w:rPr>
            <w:rStyle w:val="Hyperlink"/>
          </w:rPr>
          <w:t>R2-2004966</w:t>
        </w:r>
      </w:hyperlink>
      <w:r w:rsidR="00D55060">
        <w:tab/>
        <w:t>Summary of IAB User Plane open issues and corrections</w:t>
      </w:r>
      <w:r w:rsidR="00D55060">
        <w:tab/>
        <w:t>Samsung Electronics GmbH</w:t>
      </w:r>
      <w:r w:rsidR="00D55060">
        <w:tab/>
        <w:t>report</w:t>
      </w:r>
      <w:r w:rsidR="00D55060">
        <w:tab/>
        <w:t>Late</w:t>
      </w:r>
    </w:p>
    <w:p w14:paraId="3FF5E778" w14:textId="124324F1" w:rsidR="00AB1B90" w:rsidRDefault="00581556" w:rsidP="00AB1B90">
      <w:pPr>
        <w:pStyle w:val="Doc-title"/>
      </w:pPr>
      <w:hyperlink r:id="rId405" w:tooltip="D:Documents3GPPtsg_ranWG2TSGR2_110-eDocsR2-2006051.zip" w:history="1">
        <w:r w:rsidR="00AB1B90" w:rsidRPr="00AB1B90">
          <w:rPr>
            <w:rStyle w:val="Hyperlink"/>
          </w:rPr>
          <w:t>R2-2006051</w:t>
        </w:r>
      </w:hyperlink>
      <w:r w:rsidR="00AB1B90">
        <w:tab/>
        <w:t>Summary of IAB User Plane open issues and corrections</w:t>
      </w:r>
      <w:r w:rsidR="00AB1B90">
        <w:tab/>
        <w:t>Samsung Electronics GmbH</w:t>
      </w:r>
      <w:r w:rsidR="00AB1B90">
        <w:tab/>
        <w:t>report</w:t>
      </w:r>
    </w:p>
    <w:p w14:paraId="6A1E53C2" w14:textId="77777777" w:rsidR="00AB1B90" w:rsidRDefault="00AB1B90" w:rsidP="00AB1B90">
      <w:pPr>
        <w:pStyle w:val="Doc-text2"/>
        <w:rPr>
          <w:lang w:val="en-US"/>
        </w:rPr>
      </w:pPr>
    </w:p>
    <w:p w14:paraId="53C1FD33" w14:textId="541B821D" w:rsidR="00AB1B90" w:rsidRDefault="00AB1B90" w:rsidP="00AB1B90">
      <w:pPr>
        <w:pStyle w:val="Doc-text2"/>
        <w:rPr>
          <w:lang w:val="en-US"/>
        </w:rPr>
      </w:pPr>
      <w:r>
        <w:rPr>
          <w:lang w:val="en-US"/>
        </w:rPr>
        <w:t>DISCUSSION</w:t>
      </w:r>
    </w:p>
    <w:p w14:paraId="3975BB1A" w14:textId="7A2596C4" w:rsidR="00AB1B90" w:rsidRDefault="00AB1B90" w:rsidP="00AB1B90">
      <w:pPr>
        <w:pStyle w:val="Doc-text2"/>
        <w:rPr>
          <w:lang w:val="en-US"/>
        </w:rPr>
      </w:pPr>
      <w:r>
        <w:rPr>
          <w:lang w:val="en-US"/>
        </w:rPr>
        <w:t>P3</w:t>
      </w:r>
    </w:p>
    <w:p w14:paraId="7497AF1B" w14:textId="1EF4AF9D" w:rsidR="00AB1B90" w:rsidRDefault="00AB1B90" w:rsidP="00AB1B90">
      <w:pPr>
        <w:pStyle w:val="Doc-text2"/>
        <w:rPr>
          <w:lang w:val="en-US"/>
        </w:rPr>
      </w:pPr>
      <w:r>
        <w:rPr>
          <w:lang w:val="en-US"/>
        </w:rPr>
        <w:t xml:space="preserve">- </w:t>
      </w:r>
      <w:r>
        <w:rPr>
          <w:lang w:val="en-US"/>
        </w:rPr>
        <w:tab/>
        <w:t xml:space="preserve">Nokia prefer explicit signaling, and think the implicit signaling do not work. </w:t>
      </w:r>
    </w:p>
    <w:p w14:paraId="2C01D621" w14:textId="4A808018" w:rsidR="00AB1B90" w:rsidRDefault="00AB1B90" w:rsidP="00AB1B90">
      <w:pPr>
        <w:pStyle w:val="Doc-text2"/>
        <w:rPr>
          <w:lang w:val="en-US"/>
        </w:rPr>
      </w:pPr>
      <w:r>
        <w:rPr>
          <w:lang w:val="en-US"/>
        </w:rPr>
        <w:t xml:space="preserve">- </w:t>
      </w:r>
      <w:r>
        <w:rPr>
          <w:lang w:val="en-US"/>
        </w:rPr>
        <w:tab/>
        <w:t xml:space="preserve">Huawei agree that for UL the implicit signaling </w:t>
      </w:r>
      <w:r w:rsidR="00E502DF">
        <w:rPr>
          <w:lang w:val="en-US"/>
        </w:rPr>
        <w:t xml:space="preserve">does not work. </w:t>
      </w:r>
    </w:p>
    <w:p w14:paraId="3EBF03CB" w14:textId="77AF3DE7" w:rsidR="00E502DF" w:rsidRDefault="00E502DF" w:rsidP="00AB1B90">
      <w:pPr>
        <w:pStyle w:val="Doc-text2"/>
        <w:rPr>
          <w:lang w:val="en-US"/>
        </w:rPr>
      </w:pPr>
      <w:r>
        <w:rPr>
          <w:lang w:val="en-US"/>
        </w:rPr>
        <w:t xml:space="preserve">- </w:t>
      </w:r>
      <w:r>
        <w:rPr>
          <w:lang w:val="en-US"/>
        </w:rPr>
        <w:tab/>
        <w:t xml:space="preserve">QC think that both work but if explicit is used then we could send all on one cell. Samsung think both can work and are ok either way. </w:t>
      </w:r>
    </w:p>
    <w:p w14:paraId="6D3B2D4C" w14:textId="1E1F8B7B" w:rsidR="00E502DF" w:rsidRDefault="00E502DF" w:rsidP="00AB1B90">
      <w:pPr>
        <w:pStyle w:val="Doc-text2"/>
        <w:rPr>
          <w:lang w:val="en-US"/>
        </w:rPr>
      </w:pPr>
      <w:r>
        <w:rPr>
          <w:lang w:val="en-US"/>
        </w:rPr>
        <w:t>-</w:t>
      </w:r>
      <w:r>
        <w:rPr>
          <w:lang w:val="en-US"/>
        </w:rPr>
        <w:tab/>
        <w:t>LG would like to keep current designs wich is implicit.</w:t>
      </w:r>
    </w:p>
    <w:p w14:paraId="3E6BE207" w14:textId="60F8C078" w:rsidR="00E502DF" w:rsidRDefault="00E502DF" w:rsidP="00E502DF">
      <w:pPr>
        <w:pStyle w:val="Doc-text2"/>
        <w:rPr>
          <w:lang w:val="en-US"/>
        </w:rPr>
      </w:pPr>
      <w:r>
        <w:rPr>
          <w:lang w:val="en-US"/>
        </w:rPr>
        <w:t xml:space="preserve">- </w:t>
      </w:r>
      <w:r>
        <w:rPr>
          <w:lang w:val="en-US"/>
        </w:rPr>
        <w:tab/>
        <w:t xml:space="preserve">Nokia thin there is no issues with explicit. </w:t>
      </w:r>
    </w:p>
    <w:p w14:paraId="72971B64" w14:textId="77777777" w:rsidR="00E502DF" w:rsidRDefault="00E502DF" w:rsidP="00AB1B90">
      <w:pPr>
        <w:pStyle w:val="Doc-text2"/>
        <w:rPr>
          <w:lang w:val="en-US"/>
        </w:rPr>
      </w:pPr>
    </w:p>
    <w:p w14:paraId="75BFA249" w14:textId="77777777" w:rsidR="00AB1B90" w:rsidRDefault="00AB1B90" w:rsidP="00AB1B90">
      <w:pPr>
        <w:pStyle w:val="Agreement"/>
        <w:rPr>
          <w:lang w:val="en-US" w:eastAsia="zh-CN"/>
        </w:rPr>
      </w:pPr>
      <w:r>
        <w:rPr>
          <w:lang w:eastAsia="zh-CN"/>
        </w:rPr>
        <w:t>Implementation-specific cancellation conditions for SR triggered by Pre-emptive BSR are not precluded. No changes to specs are needed to capture this – it is sufficient to capture this in meeting notes.</w:t>
      </w:r>
    </w:p>
    <w:p w14:paraId="02F502DC" w14:textId="516EAB77" w:rsidR="00AB1B90" w:rsidRPr="00E502DF" w:rsidRDefault="00AB1B90" w:rsidP="00E502DF">
      <w:pPr>
        <w:pStyle w:val="Agreement"/>
        <w:rPr>
          <w:lang w:val="en-US"/>
        </w:rPr>
      </w:pPr>
      <w:r>
        <w:rPr>
          <w:lang w:eastAsia="zh-CN"/>
        </w:rPr>
        <w:t>Confirm that the MAC-CE will follow the R1 agreement: The Number of Guard Symbols is indicated per cell.</w:t>
      </w:r>
    </w:p>
    <w:p w14:paraId="31C76B29" w14:textId="691FB43E" w:rsidR="00E502DF" w:rsidRPr="00E502DF" w:rsidRDefault="00E502DF" w:rsidP="00E502DF">
      <w:pPr>
        <w:pStyle w:val="Agreement"/>
        <w:rPr>
          <w:lang w:val="en-US"/>
        </w:rPr>
      </w:pPr>
      <w:r>
        <w:rPr>
          <w:lang w:eastAsia="zh-CN"/>
        </w:rPr>
        <w:t xml:space="preserve">the MAC CE contains the </w:t>
      </w:r>
      <w:r w:rsidRPr="00037358">
        <w:rPr>
          <w:lang w:eastAsia="zh-CN"/>
        </w:rPr>
        <w:t xml:space="preserve">cell </w:t>
      </w:r>
      <w:r>
        <w:rPr>
          <w:lang w:eastAsia="zh-CN"/>
        </w:rPr>
        <w:t xml:space="preserve">id </w:t>
      </w:r>
      <w:r w:rsidRPr="00037358">
        <w:rPr>
          <w:lang w:eastAsia="zh-CN"/>
        </w:rPr>
        <w:t>information</w:t>
      </w:r>
    </w:p>
    <w:p w14:paraId="3703D3D5" w14:textId="77777777" w:rsidR="00E502DF" w:rsidRPr="00C767FD" w:rsidRDefault="00E502DF" w:rsidP="00E502DF">
      <w:pPr>
        <w:pStyle w:val="Agreement"/>
        <w:rPr>
          <w:lang w:eastAsia="zh-CN"/>
        </w:rPr>
      </w:pPr>
      <w:r>
        <w:rPr>
          <w:lang w:val="en-US" w:eastAsia="zh-CN"/>
        </w:rPr>
        <w:t>Remove all reserved values from the 2-octed IAB-specific eLCID space, and reassign all 128 values to BH RLC channel ID space.</w:t>
      </w:r>
    </w:p>
    <w:p w14:paraId="54D2D35F" w14:textId="77777777" w:rsidR="00E502DF" w:rsidRPr="00E502DF" w:rsidRDefault="00E502DF" w:rsidP="00AB1B90">
      <w:pPr>
        <w:pStyle w:val="Doc-text2"/>
      </w:pPr>
    </w:p>
    <w:p w14:paraId="2DEB1FB2" w14:textId="77777777" w:rsidR="00AB1B90" w:rsidRPr="00AB1B90" w:rsidRDefault="00AB1B90" w:rsidP="00AB1B90">
      <w:pPr>
        <w:pStyle w:val="Doc-text2"/>
      </w:pPr>
    </w:p>
    <w:p w14:paraId="6A47D033" w14:textId="640734B6" w:rsidR="00D55060" w:rsidRDefault="00581556" w:rsidP="00D55060">
      <w:pPr>
        <w:pStyle w:val="Doc-title"/>
      </w:pPr>
      <w:hyperlink r:id="rId406" w:tooltip="D:Documents3GPPtsg_ranWG2TSGR2_110-eDocsR2-2004948.zip" w:history="1">
        <w:r w:rsidR="00D55060" w:rsidRPr="0055203B">
          <w:rPr>
            <w:rStyle w:val="Hyperlink"/>
          </w:rPr>
          <w:t>R2-2004948</w:t>
        </w:r>
      </w:hyperlink>
      <w:r w:rsidR="00D55060">
        <w:tab/>
        <w:t>IAB MAC - rapporteur corrections and clarifications</w:t>
      </w:r>
      <w:r w:rsidR="00D55060">
        <w:tab/>
        <w:t>Samsung</w:t>
      </w:r>
      <w:r w:rsidR="00D55060">
        <w:tab/>
        <w:t>CR</w:t>
      </w:r>
      <w:r w:rsidR="00D55060">
        <w:tab/>
        <w:t>Rel-16</w:t>
      </w:r>
      <w:r w:rsidR="00D55060">
        <w:tab/>
        <w:t>38.321</w:t>
      </w:r>
      <w:r w:rsidR="00D55060">
        <w:tab/>
        <w:t>16.0.0</w:t>
      </w:r>
      <w:r w:rsidR="00D55060">
        <w:tab/>
        <w:t>0708</w:t>
      </w:r>
      <w:r w:rsidR="00D55060">
        <w:tab/>
        <w:t>3</w:t>
      </w:r>
      <w:r w:rsidR="00D55060">
        <w:tab/>
        <w:t>F</w:t>
      </w:r>
      <w:r w:rsidR="00D55060">
        <w:tab/>
        <w:t>NR_IAB-Core</w:t>
      </w:r>
      <w:r w:rsidR="00D55060">
        <w:tab/>
      </w:r>
      <w:r w:rsidR="00D55060" w:rsidRPr="0055203B">
        <w:rPr>
          <w:highlight w:val="yellow"/>
        </w:rPr>
        <w:t>R2-2004126</w:t>
      </w:r>
    </w:p>
    <w:p w14:paraId="037E1C76" w14:textId="48EEC29A" w:rsidR="00CB59F8" w:rsidRPr="00CB59F8" w:rsidRDefault="00CB59F8" w:rsidP="00EA262D">
      <w:pPr>
        <w:pStyle w:val="Doc-text2"/>
      </w:pPr>
      <w:r>
        <w:t>=&gt; R2-2006265</w:t>
      </w:r>
    </w:p>
    <w:p w14:paraId="206E12E1" w14:textId="77777777" w:rsidR="00CB59F8" w:rsidRDefault="00CB59F8" w:rsidP="00CB59F8">
      <w:pPr>
        <w:pStyle w:val="Doc-title"/>
      </w:pPr>
      <w:r>
        <w:t>R2-2006265</w:t>
      </w:r>
      <w:r>
        <w:tab/>
        <w:t>IAB MAC - rapporteur corrections and clarifications</w:t>
      </w:r>
      <w:r>
        <w:tab/>
        <w:t>Samsung</w:t>
      </w:r>
      <w:r>
        <w:tab/>
        <w:t>CR</w:t>
      </w:r>
      <w:r>
        <w:tab/>
        <w:t>Rel-16</w:t>
      </w:r>
      <w:r>
        <w:tab/>
        <w:t>38.321</w:t>
      </w:r>
      <w:r>
        <w:tab/>
        <w:t>16.0.0</w:t>
      </w:r>
      <w:r>
        <w:tab/>
        <w:t>0708</w:t>
      </w:r>
      <w:r>
        <w:tab/>
        <w:t>4</w:t>
      </w:r>
      <w:r>
        <w:tab/>
        <w:t>F</w:t>
      </w:r>
      <w:r>
        <w:tab/>
        <w:t>NR_IAB-Core</w:t>
      </w:r>
    </w:p>
    <w:p w14:paraId="583CF001" w14:textId="00E1F0EB" w:rsidR="006215F9" w:rsidRDefault="00581556" w:rsidP="006215F9">
      <w:pPr>
        <w:pStyle w:val="Doc-title"/>
      </w:pPr>
      <w:hyperlink r:id="rId407" w:tooltip="D:Documents3GPPtsg_ranWG2TSGR2_110-eDocsR2-2004946.zip" w:history="1">
        <w:r w:rsidR="006215F9" w:rsidRPr="0055203B">
          <w:rPr>
            <w:rStyle w:val="Hyperlink"/>
          </w:rPr>
          <w:t>R2-2004946</w:t>
        </w:r>
      </w:hyperlink>
      <w:r w:rsidR="006215F9">
        <w:tab/>
        <w:t>Finalising Rel-16 MAC design (IAB-related open issues)</w:t>
      </w:r>
      <w:r w:rsidR="006215F9">
        <w:tab/>
        <w:t>Samsung Electronics GmbH</w:t>
      </w:r>
      <w:r w:rsidR="006215F9">
        <w:tab/>
        <w:t>discussion</w:t>
      </w:r>
    </w:p>
    <w:p w14:paraId="2EC3AB1C" w14:textId="77777777" w:rsidR="00D55060" w:rsidRDefault="00581556" w:rsidP="00D55060">
      <w:pPr>
        <w:pStyle w:val="Doc-title"/>
      </w:pPr>
      <w:hyperlink r:id="rId408" w:tooltip="D:Documents3GPPtsg_ranWG2TSGR2_110-eDocsR2-2004494.zip" w:history="1">
        <w:r w:rsidR="00D55060" w:rsidRPr="0055203B">
          <w:rPr>
            <w:rStyle w:val="Hyperlink"/>
          </w:rPr>
          <w:t>R2-2004494</w:t>
        </w:r>
      </w:hyperlink>
      <w:r w:rsidR="00D55060">
        <w:tab/>
        <w:t>On Guard Symbol MAC CE Design</w:t>
      </w:r>
      <w:r w:rsidR="00D55060">
        <w:tab/>
        <w:t>vivo</w:t>
      </w:r>
      <w:r w:rsidR="00D55060">
        <w:tab/>
        <w:t>discussion</w:t>
      </w:r>
    </w:p>
    <w:p w14:paraId="261FD88F" w14:textId="2B0D5295" w:rsidR="00D55060" w:rsidRPr="00D55060" w:rsidRDefault="00581556" w:rsidP="00D55060">
      <w:pPr>
        <w:pStyle w:val="Doc-title"/>
      </w:pPr>
      <w:hyperlink r:id="rId409" w:tooltip="D:Documents3GPPtsg_ranWG2TSGR2_110-eDocsR2-2004495.zip" w:history="1">
        <w:r w:rsidR="00D55060" w:rsidRPr="0055203B">
          <w:rPr>
            <w:rStyle w:val="Hyperlink"/>
          </w:rPr>
          <w:t>R2-2004495</w:t>
        </w:r>
      </w:hyperlink>
      <w:r w:rsidR="00D55060">
        <w:tab/>
        <w:t>Remaining Issues of SR Cancellation for Preemptive BSR</w:t>
      </w:r>
      <w:r w:rsidR="00D55060">
        <w:tab/>
        <w:t>vivo</w:t>
      </w:r>
      <w:r w:rsidR="00D55060">
        <w:tab/>
        <w:t>discussion</w:t>
      </w:r>
    </w:p>
    <w:p w14:paraId="25B82FA6" w14:textId="489E6EE6" w:rsidR="006215F9" w:rsidRDefault="00581556" w:rsidP="006215F9">
      <w:pPr>
        <w:pStyle w:val="Doc-title"/>
      </w:pPr>
      <w:hyperlink r:id="rId410" w:tooltip="D:Documents3GPPtsg_ranWG2TSGR2_110-eDocsR2-2005521.zip" w:history="1">
        <w:r w:rsidR="006215F9" w:rsidRPr="0055203B">
          <w:rPr>
            <w:rStyle w:val="Hyperlink"/>
          </w:rPr>
          <w:t>R2-2005521</w:t>
        </w:r>
      </w:hyperlink>
      <w:r w:rsidR="006215F9">
        <w:tab/>
        <w:t>Adding AI-RNTI and IAB specific RACH parameters in MAC specification</w:t>
      </w:r>
      <w:r w:rsidR="006215F9">
        <w:tab/>
        <w:t>Huawei, HiSilicon</w:t>
      </w:r>
      <w:r w:rsidR="006215F9">
        <w:tab/>
        <w:t>discussion</w:t>
      </w:r>
      <w:r w:rsidR="006215F9">
        <w:tab/>
        <w:t>Rel-16</w:t>
      </w:r>
      <w:r w:rsidR="006215F9">
        <w:tab/>
        <w:t>NR_IAB-Core</w:t>
      </w:r>
    </w:p>
    <w:p w14:paraId="3A25FC73" w14:textId="18F1A511" w:rsidR="006215F9" w:rsidRDefault="00581556" w:rsidP="006215F9">
      <w:pPr>
        <w:pStyle w:val="Doc-title"/>
      </w:pPr>
      <w:hyperlink r:id="rId411" w:tooltip="D:Documents3GPPtsg_ranWG2TSGR2_110-eDocsR2-2005522.zip" w:history="1">
        <w:r w:rsidR="006215F9" w:rsidRPr="0055203B">
          <w:rPr>
            <w:rStyle w:val="Hyperlink"/>
          </w:rPr>
          <w:t>R2-2005522</w:t>
        </w:r>
      </w:hyperlink>
      <w:r w:rsidR="006215F9">
        <w:tab/>
        <w:t>Differentiation between Pre-emptive BSR MAC CE and BSR MAC CE</w:t>
      </w:r>
      <w:r w:rsidR="006215F9">
        <w:tab/>
        <w:t>Huawei, HiSilicon</w:t>
      </w:r>
      <w:r w:rsidR="006215F9">
        <w:tab/>
        <w:t>discussion</w:t>
      </w:r>
      <w:r w:rsidR="006215F9">
        <w:tab/>
        <w:t>Rel-16</w:t>
      </w:r>
      <w:r w:rsidR="006215F9">
        <w:tab/>
        <w:t>NR_IAB-Core</w:t>
      </w:r>
    </w:p>
    <w:p w14:paraId="226473D4" w14:textId="790A05B9" w:rsidR="006215F9" w:rsidRDefault="00581556" w:rsidP="006215F9">
      <w:pPr>
        <w:pStyle w:val="Doc-title"/>
      </w:pPr>
      <w:hyperlink r:id="rId412" w:tooltip="D:Documents3GPPtsg_ranWG2TSGR2_110-eDocsR2-2005563.zip" w:history="1">
        <w:r w:rsidR="006215F9" w:rsidRPr="0055203B">
          <w:rPr>
            <w:rStyle w:val="Hyperlink"/>
          </w:rPr>
          <w:t>R2-2005563</w:t>
        </w:r>
      </w:hyperlink>
      <w:r w:rsidR="006215F9">
        <w:tab/>
        <w:t>Remaining issue of SR triggered by Pre-emptive BSR</w:t>
      </w:r>
      <w:r w:rsidR="006215F9">
        <w:tab/>
        <w:t>ASUSTeK</w:t>
      </w:r>
      <w:r w:rsidR="006215F9">
        <w:tab/>
        <w:t>discussion</w:t>
      </w:r>
      <w:r w:rsidR="006215F9">
        <w:tab/>
        <w:t>Rel-16</w:t>
      </w:r>
      <w:r w:rsidR="006215F9">
        <w:tab/>
        <w:t>38.321</w:t>
      </w:r>
      <w:r w:rsidR="006215F9">
        <w:tab/>
        <w:t>NR_IAB-Core</w:t>
      </w:r>
    </w:p>
    <w:p w14:paraId="2B955B6A" w14:textId="50E34C52" w:rsidR="006215F9" w:rsidRDefault="00581556" w:rsidP="00367804">
      <w:pPr>
        <w:pStyle w:val="Doc-title"/>
      </w:pPr>
      <w:hyperlink r:id="rId413" w:tooltip="D:Documents3GPPtsg_ranWG2TSGR2_110-eDocsR2-2005664.zip" w:history="1">
        <w:r w:rsidR="006215F9" w:rsidRPr="0055203B">
          <w:rPr>
            <w:rStyle w:val="Hyperlink"/>
          </w:rPr>
          <w:t>R2-2005664</w:t>
        </w:r>
      </w:hyperlink>
      <w:r w:rsidR="006215F9">
        <w:tab/>
        <w:t>Consideration on reserved value in two byte eLCID space</w:t>
      </w:r>
      <w:r w:rsidR="006215F9">
        <w:tab/>
        <w:t>LG Electronics Inc</w:t>
      </w:r>
      <w:r w:rsidR="00367804">
        <w:t>.</w:t>
      </w:r>
      <w:r w:rsidR="00367804">
        <w:tab/>
        <w:t>discussion</w:t>
      </w:r>
      <w:r w:rsidR="00367804">
        <w:tab/>
        <w:t>Rel-16</w:t>
      </w:r>
      <w:r w:rsidR="00367804">
        <w:tab/>
        <w:t>NR_IAB-Core</w:t>
      </w:r>
    </w:p>
    <w:p w14:paraId="69C01B97" w14:textId="77777777" w:rsidR="006215F9" w:rsidRPr="006215F9" w:rsidRDefault="006215F9" w:rsidP="006215F9">
      <w:pPr>
        <w:pStyle w:val="Doc-text2"/>
      </w:pPr>
    </w:p>
    <w:p w14:paraId="04BCF810" w14:textId="57BEC82F" w:rsidR="006215F9" w:rsidRDefault="008F3EB3" w:rsidP="00142414">
      <w:pPr>
        <w:pStyle w:val="Heading3"/>
      </w:pPr>
      <w:r>
        <w:t>6.1.5</w:t>
      </w:r>
      <w:r>
        <w:tab/>
        <w:t>RRC Open Issues and Corrections</w:t>
      </w:r>
    </w:p>
    <w:p w14:paraId="462666D2" w14:textId="4A43593C" w:rsidR="00194D57" w:rsidRPr="00194D57" w:rsidRDefault="00194D57" w:rsidP="00194D57">
      <w:pPr>
        <w:pStyle w:val="BoldComments"/>
      </w:pPr>
      <w:r>
        <w:t>General</w:t>
      </w:r>
    </w:p>
    <w:p w14:paraId="73163585" w14:textId="16A4C54C" w:rsidR="0010649F" w:rsidRDefault="0010649F" w:rsidP="0010649F">
      <w:pPr>
        <w:pStyle w:val="EmailDiscussion"/>
      </w:pPr>
      <w:r>
        <w:t>[</w:t>
      </w:r>
      <w:r w:rsidR="00817E10">
        <w:t>AT110-e</w:t>
      </w:r>
      <w:r>
        <w:t xml:space="preserve">][044][IAB] RRC CR (Ericsson) </w:t>
      </w:r>
    </w:p>
    <w:p w14:paraId="3610125F" w14:textId="785D70BE" w:rsidR="0010649F" w:rsidRDefault="0010649F" w:rsidP="0010649F">
      <w:pPr>
        <w:pStyle w:val="EmailDiscussion2"/>
        <w:ind w:left="1619" w:firstLine="0"/>
      </w:pPr>
      <w:r w:rsidRPr="00194D57">
        <w:t xml:space="preserve">Scope: </w:t>
      </w:r>
      <w:r w:rsidR="00AF7A23" w:rsidRPr="00194D57">
        <w:t xml:space="preserve">FIRST </w:t>
      </w:r>
      <w:r w:rsidRPr="00194D57">
        <w:t>Treat R2-2004607 and make agreements on everything as far as possible. Treat all Relevant RIL issues from ASN.1</w:t>
      </w:r>
      <w:r>
        <w:t xml:space="preserve"> review. Update RRC CR(s) to implement the solutions. When they are ready, take into account all IAB agreements and update further the RRC CR(s).</w:t>
      </w:r>
    </w:p>
    <w:p w14:paraId="219DA573" w14:textId="77777777" w:rsidR="0010649F" w:rsidRDefault="0010649F" w:rsidP="0010649F">
      <w:pPr>
        <w:pStyle w:val="EmailDiscussion2"/>
        <w:ind w:left="1619" w:firstLine="0"/>
      </w:pPr>
      <w:r>
        <w:t xml:space="preserve">Part 1: Agreements relevant to Stage-3 from R2-2004607 and RIL issues. </w:t>
      </w:r>
    </w:p>
    <w:p w14:paraId="37E0E593" w14:textId="77777777" w:rsidR="0010649F" w:rsidRDefault="0010649F" w:rsidP="0010649F">
      <w:pPr>
        <w:pStyle w:val="EmailDiscussion2"/>
      </w:pPr>
      <w:r>
        <w:tab/>
        <w:t>Part 2: Agreed CR 38331 (Ericsson) (and 36331 if there is impact) for RP. Deadline: June 11, 0700 UTC</w:t>
      </w:r>
    </w:p>
    <w:p w14:paraId="49D4061A" w14:textId="77777777" w:rsidR="0010649F" w:rsidRDefault="0010649F" w:rsidP="0010649F">
      <w:pPr>
        <w:pStyle w:val="Doc-text2"/>
      </w:pPr>
    </w:p>
    <w:p w14:paraId="39483F68" w14:textId="43D47A09" w:rsidR="006778E1" w:rsidRDefault="006778E1" w:rsidP="006778E1">
      <w:pPr>
        <w:pStyle w:val="Doc-text2"/>
      </w:pPr>
      <w:r>
        <w:t>DISCUSSION</w:t>
      </w:r>
    </w:p>
    <w:p w14:paraId="0F5C362B" w14:textId="0E40086F" w:rsidR="006778E1" w:rsidRDefault="006778E1" w:rsidP="0010649F">
      <w:pPr>
        <w:pStyle w:val="Doc-text2"/>
      </w:pPr>
      <w:r>
        <w:t>-</w:t>
      </w:r>
      <w:r>
        <w:tab/>
        <w:t xml:space="preserve">QC are wondering about the RACH configuration, for SI request. Ericsson think this is being discussed right now. Ericsson think that Option 2 is supported by majority. </w:t>
      </w:r>
    </w:p>
    <w:p w14:paraId="49904944" w14:textId="22FED9FF" w:rsidR="006778E1" w:rsidRDefault="006778E1" w:rsidP="0010649F">
      <w:pPr>
        <w:pStyle w:val="Doc-text2"/>
      </w:pPr>
    </w:p>
    <w:p w14:paraId="25FDCE8D" w14:textId="14E9B292" w:rsidR="006778E1" w:rsidRDefault="006778E1" w:rsidP="0010649F">
      <w:pPr>
        <w:pStyle w:val="Doc-text2"/>
      </w:pPr>
      <w:r>
        <w:t xml:space="preserve">RACH for SI request. </w:t>
      </w:r>
    </w:p>
    <w:p w14:paraId="3F577F5C" w14:textId="2B7571B1" w:rsidR="006778E1" w:rsidRDefault="006778E1" w:rsidP="0010649F">
      <w:pPr>
        <w:pStyle w:val="Doc-text2"/>
      </w:pPr>
      <w:r>
        <w:t>-</w:t>
      </w:r>
      <w:r>
        <w:tab/>
      </w:r>
      <w:r w:rsidR="008F569B">
        <w:t xml:space="preserve">1 </w:t>
      </w:r>
      <w:r>
        <w:t>IAB-MT uses the same RACH config as UE (no application of IAB specific IEs in RACH config generic, they are ignored)</w:t>
      </w:r>
    </w:p>
    <w:p w14:paraId="5F96DA79" w14:textId="53976C2A" w:rsidR="006778E1" w:rsidRDefault="006778E1" w:rsidP="0010649F">
      <w:pPr>
        <w:pStyle w:val="Doc-text2"/>
      </w:pPr>
      <w:r>
        <w:t>-</w:t>
      </w:r>
      <w:r>
        <w:tab/>
      </w:r>
      <w:r w:rsidR="008F569B">
        <w:t xml:space="preserve">2 </w:t>
      </w:r>
      <w:r>
        <w:t>IAB-MT uses the same RACH config as UE (application of IAB specific IEs in RACH config generic)</w:t>
      </w:r>
    </w:p>
    <w:p w14:paraId="6474391E" w14:textId="55803EDA" w:rsidR="006778E1" w:rsidRDefault="008F569B" w:rsidP="0010649F">
      <w:pPr>
        <w:pStyle w:val="Doc-text2"/>
      </w:pPr>
      <w:r>
        <w:t xml:space="preserve">- </w:t>
      </w:r>
      <w:r>
        <w:tab/>
        <w:t xml:space="preserve">Huawei think Option 1 is more clear. </w:t>
      </w:r>
    </w:p>
    <w:p w14:paraId="3F5C5D9E" w14:textId="6ABB2DE4" w:rsidR="008F569B" w:rsidRDefault="008F569B" w:rsidP="0010649F">
      <w:pPr>
        <w:pStyle w:val="Doc-text2"/>
      </w:pPr>
      <w:r>
        <w:t>-</w:t>
      </w:r>
      <w:r>
        <w:tab/>
        <w:t xml:space="preserve">FW wonder whay they would be configured if they are supposed to be ignored. </w:t>
      </w:r>
    </w:p>
    <w:p w14:paraId="29DC672F" w14:textId="076F4A5F" w:rsidR="008F569B" w:rsidRDefault="008F569B" w:rsidP="0010649F">
      <w:pPr>
        <w:pStyle w:val="Doc-text2"/>
      </w:pPr>
      <w:r>
        <w:t>-</w:t>
      </w:r>
      <w:r>
        <w:tab/>
        <w:t xml:space="preserve">QC indicate that the parameters are for other RACH. </w:t>
      </w:r>
    </w:p>
    <w:p w14:paraId="7CCB5300" w14:textId="0C5D5BE0" w:rsidR="008F569B" w:rsidRDefault="008F569B" w:rsidP="00194D57">
      <w:pPr>
        <w:pStyle w:val="Doc-text2"/>
      </w:pPr>
      <w:r>
        <w:t>-</w:t>
      </w:r>
      <w:r w:rsidR="00194D57">
        <w:tab/>
        <w:t>Nokia support 2, AT&amp;T as well.</w:t>
      </w:r>
    </w:p>
    <w:p w14:paraId="1F3C1C44" w14:textId="673CD91D" w:rsidR="008F569B" w:rsidRDefault="008F569B" w:rsidP="008F569B">
      <w:pPr>
        <w:pStyle w:val="Agreement"/>
      </w:pPr>
      <w:r>
        <w:t xml:space="preserve">Option 2: IAB-MT applies the IAB specific IEs in RACH config generic, for RACH for SI request. </w:t>
      </w:r>
    </w:p>
    <w:p w14:paraId="0E53D2DB" w14:textId="77777777" w:rsidR="00194D57" w:rsidRDefault="00194D57" w:rsidP="0010649F">
      <w:pPr>
        <w:pStyle w:val="Doc-text2"/>
      </w:pPr>
    </w:p>
    <w:p w14:paraId="448E0924" w14:textId="18018B90" w:rsidR="00194D57" w:rsidRPr="00A20DA6" w:rsidRDefault="00194D57" w:rsidP="00194D57">
      <w:pPr>
        <w:pStyle w:val="BoldComments"/>
      </w:pPr>
      <w:r>
        <w:t>F1-C/F1AP transport and configuration etc</w:t>
      </w:r>
    </w:p>
    <w:p w14:paraId="65FAFB25" w14:textId="6E382398" w:rsidR="0010649F" w:rsidRDefault="0010649F" w:rsidP="0010649F">
      <w:pPr>
        <w:pStyle w:val="EmailDiscussion"/>
      </w:pPr>
      <w:r>
        <w:t>[</w:t>
      </w:r>
      <w:r w:rsidR="00817E10">
        <w:t>AT110-e</w:t>
      </w:r>
      <w:r>
        <w:t xml:space="preserve">][045][IAB] Partiuclar issues I Misc (ZTE) </w:t>
      </w:r>
    </w:p>
    <w:p w14:paraId="6881A344" w14:textId="5A9F1DDB" w:rsidR="0010649F" w:rsidRDefault="0010649F" w:rsidP="0010649F">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506145F6" w14:textId="77777777" w:rsidR="0010649F" w:rsidRDefault="0010649F" w:rsidP="0010649F">
      <w:pPr>
        <w:pStyle w:val="EmailDiscussion2"/>
      </w:pPr>
      <w:r>
        <w:tab/>
        <w:t xml:space="preserve">Intended outcome: Report with functional Agreements (potentially also TPs). </w:t>
      </w:r>
    </w:p>
    <w:p w14:paraId="3EC5DB8A" w14:textId="77777777" w:rsidR="0010649F" w:rsidRDefault="0010649F" w:rsidP="0010649F">
      <w:pPr>
        <w:pStyle w:val="EmailDiscussion2"/>
      </w:pPr>
      <w:r>
        <w:tab/>
        <w:t>Deadline: June 5, 0700 UTC</w:t>
      </w:r>
    </w:p>
    <w:p w14:paraId="0C3F4FEB" w14:textId="77777777" w:rsidR="00322DA2" w:rsidRDefault="00322DA2" w:rsidP="0010649F">
      <w:pPr>
        <w:pStyle w:val="EmailDiscussion2"/>
      </w:pPr>
    </w:p>
    <w:p w14:paraId="73E9A543" w14:textId="74AF2EA8" w:rsidR="00322DA2" w:rsidRDefault="00322DA2" w:rsidP="0010649F">
      <w:pPr>
        <w:pStyle w:val="EmailDiscussion2"/>
      </w:pPr>
      <w:r>
        <w:t>[045] DISCUSSIONS and DESICIONs</w:t>
      </w:r>
    </w:p>
    <w:p w14:paraId="3EAA2F48" w14:textId="7152E1F1" w:rsidR="00322DA2" w:rsidRDefault="00322DA2" w:rsidP="00322DA2">
      <w:pPr>
        <w:pStyle w:val="Agreement"/>
        <w:rPr>
          <w:lang w:val="en-US" w:eastAsia="zh-CN"/>
        </w:rPr>
      </w:pPr>
      <w:r>
        <w:t xml:space="preserve">[045] </w:t>
      </w:r>
      <w:r w:rsidR="00531B19">
        <w:rPr>
          <w:lang w:val="en-US" w:eastAsia="zh-CN"/>
        </w:rPr>
        <w:t>At most</w:t>
      </w:r>
      <w:r>
        <w:rPr>
          <w:lang w:val="en-US" w:eastAsia="zh-CN"/>
        </w:rPr>
        <w:t xml:space="preserve"> one default UL BAP routing ID and one default BH RLC channel is configured for dual-connected IAB node. </w:t>
      </w:r>
    </w:p>
    <w:p w14:paraId="21E4A2D7" w14:textId="07F9B8D4" w:rsidR="00322DA2" w:rsidRDefault="00322DA2" w:rsidP="00531B19">
      <w:pPr>
        <w:pStyle w:val="Agreement"/>
        <w:rPr>
          <w:rFonts w:eastAsia="Times New Roman"/>
          <w:lang w:val="en-US" w:eastAsia="zh-CN"/>
        </w:rPr>
      </w:pPr>
      <w:r>
        <w:t xml:space="preserve">[045] </w:t>
      </w:r>
      <w:r w:rsidR="00531B19">
        <w:rPr>
          <w:lang w:eastAsia="zh-CN"/>
        </w:rPr>
        <w:t>Default UL BAP routing ID and default BH RLC channel can be (re-)configured, e.g., when IAB node’s IP address for F1-C traffic change.</w:t>
      </w:r>
      <w:r>
        <w:rPr>
          <w:rFonts w:eastAsia="Times New Roman"/>
          <w:lang w:val="en-US" w:eastAsia="zh-CN"/>
        </w:rPr>
        <w:t xml:space="preserve"> </w:t>
      </w:r>
    </w:p>
    <w:p w14:paraId="5B47E919" w14:textId="415254D9" w:rsidR="00322DA2" w:rsidRDefault="00322DA2" w:rsidP="00531B19">
      <w:pPr>
        <w:pStyle w:val="Agreement"/>
        <w:rPr>
          <w:rFonts w:eastAsia="SimSun"/>
          <w:lang w:val="en-US" w:eastAsia="zh-CN"/>
        </w:rPr>
      </w:pPr>
      <w:r>
        <w:t xml:space="preserve">[045] </w:t>
      </w:r>
      <w:r w:rsidR="00531B19">
        <w:rPr>
          <w:lang w:eastAsia="zh-CN"/>
        </w:rPr>
        <w:t xml:space="preserve">Default UL BAP routing ID and default BH RLC channel is only (re-)configured via RRCReconfiguration message. </w:t>
      </w:r>
      <w:r w:rsidR="00531B19">
        <w:t>No explicit RRC signalling is supported for the release of the default UL BAP routing ID and default BH RLC channel configuration</w:t>
      </w:r>
      <w:r w:rsidR="00531B19">
        <w:rPr>
          <w:lang w:eastAsia="zh-CN"/>
        </w:rPr>
        <w:t>.</w:t>
      </w:r>
    </w:p>
    <w:p w14:paraId="70C6397F" w14:textId="3C38140B" w:rsidR="00322DA2" w:rsidRDefault="00322DA2" w:rsidP="00322DA2">
      <w:pPr>
        <w:pStyle w:val="Agreement"/>
        <w:rPr>
          <w:rFonts w:eastAsia="SimSun"/>
          <w:lang w:val="en-US" w:eastAsia="zh-CN"/>
        </w:rPr>
      </w:pPr>
      <w:r>
        <w:t xml:space="preserve">[045] </w:t>
      </w:r>
      <w:r>
        <w:rPr>
          <w:rFonts w:eastAsia="Times New Roman" w:hint="eastAsia"/>
          <w:lang w:val="en-US" w:eastAsia="zh-CN"/>
        </w:rPr>
        <w:t>A</w:t>
      </w:r>
      <w:r>
        <w:rPr>
          <w:rFonts w:hint="eastAsia"/>
          <w:lang w:val="en-US" w:eastAsia="zh-CN"/>
        </w:rPr>
        <w:t>ll Rel-15 UE common search space types apply to IAB-MT unless explicitly specified otherwise</w:t>
      </w:r>
      <w:r>
        <w:rPr>
          <w:rFonts w:eastAsia="SimSun" w:hint="eastAsia"/>
          <w:lang w:val="en-US" w:eastAsia="zh-CN"/>
        </w:rPr>
        <w:t xml:space="preserve">. No further clarification is needed in TS 38.331. </w:t>
      </w:r>
    </w:p>
    <w:p w14:paraId="7F98C008" w14:textId="3C980DF0" w:rsidR="00322DA2" w:rsidRDefault="00322DA2" w:rsidP="00322DA2">
      <w:pPr>
        <w:pStyle w:val="Agreement"/>
        <w:rPr>
          <w:lang w:val="en-US" w:eastAsia="zh-CN"/>
        </w:rPr>
      </w:pPr>
      <w:r>
        <w:t xml:space="preserve">[045] </w:t>
      </w:r>
      <w:r>
        <w:rPr>
          <w:rFonts w:hint="eastAsia"/>
          <w:lang w:val="en-US" w:eastAsia="zh-CN"/>
        </w:rPr>
        <w:t>RAN2 to confirm RAN3</w:t>
      </w:r>
      <w:r>
        <w:rPr>
          <w:lang w:val="en-US" w:eastAsia="zh-CN"/>
        </w:rPr>
        <w:t>’</w:t>
      </w:r>
      <w:r>
        <w:rPr>
          <w:rFonts w:hint="eastAsia"/>
          <w:lang w:val="en-US" w:eastAsia="zh-CN"/>
        </w:rPr>
        <w:t xml:space="preserve">s agreement that IAB-MT could be configured with LTE leg only, NR leg only, or both LTE and NR leg for F1-C transfer. </w:t>
      </w:r>
    </w:p>
    <w:p w14:paraId="7228BA28" w14:textId="0FC557C6" w:rsidR="00531B19" w:rsidRPr="00531B19" w:rsidRDefault="00322DA2" w:rsidP="00531B19">
      <w:pPr>
        <w:pStyle w:val="Agreement"/>
        <w:rPr>
          <w:rFonts w:eastAsia="SimSun" w:cs="Arial"/>
          <w:lang w:val="en-US" w:eastAsia="zh-CN"/>
        </w:rPr>
      </w:pPr>
      <w:r>
        <w:rPr>
          <w:rFonts w:cs="Arial"/>
        </w:rPr>
        <w:t xml:space="preserve">[045] </w:t>
      </w:r>
      <w:r>
        <w:rPr>
          <w:rFonts w:cs="Arial" w:hint="eastAsia"/>
        </w:rPr>
        <w:t xml:space="preserve">Include </w:t>
      </w:r>
      <w:r>
        <w:rPr>
          <w:rFonts w:eastAsia="SimSun" w:cs="Arial" w:hint="eastAsia"/>
          <w:lang w:val="en-US" w:eastAsia="zh-CN"/>
        </w:rPr>
        <w:t xml:space="preserve">F1-C transfer </w:t>
      </w:r>
      <w:r>
        <w:rPr>
          <w:rFonts w:cs="Arial" w:hint="eastAsia"/>
        </w:rPr>
        <w:t xml:space="preserve">path field in the </w:t>
      </w:r>
      <w:r>
        <w:t>CellGroupConfig IE</w:t>
      </w:r>
      <w:r>
        <w:rPr>
          <w:rFonts w:hint="eastAsia"/>
        </w:rPr>
        <w:t xml:space="preserve"> in NR RRCReconfiguration message</w:t>
      </w:r>
      <w:r>
        <w:rPr>
          <w:rFonts w:eastAsia="SimSun" w:hint="eastAsia"/>
          <w:lang w:val="en-US" w:eastAsia="zh-CN"/>
        </w:rPr>
        <w:t>.</w:t>
      </w:r>
    </w:p>
    <w:p w14:paraId="1F7A86EC" w14:textId="77777777" w:rsidR="00531B19" w:rsidRDefault="00531B19" w:rsidP="0010649F">
      <w:pPr>
        <w:pStyle w:val="EmailDiscussion2"/>
      </w:pPr>
    </w:p>
    <w:p w14:paraId="21B69804" w14:textId="77777777" w:rsidR="00194D57" w:rsidRDefault="00194D57" w:rsidP="00194D57">
      <w:pPr>
        <w:pStyle w:val="Doc-title"/>
      </w:pPr>
      <w:r>
        <w:lastRenderedPageBreak/>
        <w:t>R2-2006157</w:t>
      </w:r>
      <w:r>
        <w:tab/>
        <w:t>TP for F1-C transfer path configuration"</w:t>
      </w:r>
      <w:r>
        <w:tab/>
        <w:t>ZTE Corporation</w:t>
      </w:r>
      <w:r>
        <w:tab/>
        <w:t>draftCR</w:t>
      </w:r>
      <w:r>
        <w:tab/>
        <w:t>Rel-16</w:t>
      </w:r>
      <w:r>
        <w:tab/>
        <w:t>38.331</w:t>
      </w:r>
      <w:r>
        <w:tab/>
        <w:t>NR_IAB-Core</w:t>
      </w:r>
    </w:p>
    <w:p w14:paraId="5A9BAFDD" w14:textId="77777777" w:rsidR="00194D57" w:rsidRDefault="00194D57" w:rsidP="0010649F">
      <w:pPr>
        <w:pStyle w:val="EmailDiscussion2"/>
      </w:pPr>
    </w:p>
    <w:p w14:paraId="4784098F" w14:textId="14C32F90" w:rsidR="0010649F" w:rsidRDefault="00194D57" w:rsidP="00194D57">
      <w:pPr>
        <w:pStyle w:val="BoldComments"/>
      </w:pPr>
      <w:r>
        <w:t>IP address handling</w:t>
      </w:r>
    </w:p>
    <w:p w14:paraId="2F6F9748" w14:textId="5B5DB759" w:rsidR="0010649F" w:rsidRDefault="0010649F" w:rsidP="0010649F">
      <w:pPr>
        <w:pStyle w:val="EmailDiscussion"/>
      </w:pPr>
      <w:r>
        <w:t>[</w:t>
      </w:r>
      <w:r w:rsidR="00817E10">
        <w:t>AT110-e</w:t>
      </w:r>
      <w:r>
        <w:t xml:space="preserve">][046][IAB] Partiuclar issues II IP Address handling (Samsung) </w:t>
      </w:r>
    </w:p>
    <w:p w14:paraId="670B60F2" w14:textId="77777777" w:rsidR="0010649F" w:rsidRDefault="0010649F" w:rsidP="0010649F">
      <w:pPr>
        <w:pStyle w:val="EmailDiscussion2"/>
        <w:ind w:left="1619" w:firstLine="0"/>
      </w:pPr>
      <w:r>
        <w:t xml:space="preserve">Scope: Address open issues related to IP address handling in a IAB Node, mainly RRC, can also discuss the Role of BAP if any such open issue, address R2-2004361, </w:t>
      </w:r>
    </w:p>
    <w:p w14:paraId="3A93222B" w14:textId="77777777" w:rsidR="0010649F" w:rsidRDefault="0010649F" w:rsidP="0010649F">
      <w:pPr>
        <w:pStyle w:val="EmailDiscussion2"/>
      </w:pPr>
      <w:r>
        <w:tab/>
        <w:t xml:space="preserve">Intended outcome: Report with functional Agreements (potentially also TPs). </w:t>
      </w:r>
    </w:p>
    <w:p w14:paraId="3992A7EF" w14:textId="77777777" w:rsidR="0010649F" w:rsidRDefault="0010649F" w:rsidP="0010649F">
      <w:pPr>
        <w:pStyle w:val="EmailDiscussion2"/>
      </w:pPr>
      <w:r>
        <w:tab/>
        <w:t>Deadline: June 5, 0700 UTC</w:t>
      </w:r>
    </w:p>
    <w:p w14:paraId="694D20CE" w14:textId="77777777" w:rsidR="00322DA2" w:rsidRDefault="00322DA2" w:rsidP="006041BD">
      <w:pPr>
        <w:pStyle w:val="EmailDiscussion2"/>
        <w:ind w:left="0" w:firstLine="0"/>
      </w:pPr>
    </w:p>
    <w:p w14:paraId="4EF07AEB" w14:textId="38B2398A" w:rsidR="00322DA2" w:rsidRDefault="00581556" w:rsidP="006041BD">
      <w:pPr>
        <w:pStyle w:val="Doc-title"/>
      </w:pPr>
      <w:hyperlink r:id="rId414" w:tooltip="D:Documents3GPPtsg_ranWG2TSGR2_110-eDocsR2-2006155.zip" w:history="1">
        <w:r w:rsidR="00322DA2" w:rsidRPr="00322DA2">
          <w:rPr>
            <w:rStyle w:val="Hyperlink"/>
          </w:rPr>
          <w:t>R2-2006155</w:t>
        </w:r>
      </w:hyperlink>
      <w:r w:rsidR="006041BD">
        <w:tab/>
      </w:r>
      <w:r w:rsidR="006041BD" w:rsidRPr="006041BD">
        <w:t>Way forward on IP Address handling in IAB</w:t>
      </w:r>
      <w:r w:rsidR="006041BD">
        <w:tab/>
        <w:t>Samsung (Rapporteur)</w:t>
      </w:r>
    </w:p>
    <w:p w14:paraId="4A414D45" w14:textId="041051BE" w:rsidR="0010649F" w:rsidRDefault="006041BD" w:rsidP="006041BD">
      <w:pPr>
        <w:pStyle w:val="Agreement"/>
      </w:pPr>
      <w:r>
        <w:t>[046] Endorsed</w:t>
      </w:r>
    </w:p>
    <w:p w14:paraId="51423BB0" w14:textId="77777777" w:rsidR="006041BD" w:rsidRDefault="006041BD" w:rsidP="0010649F">
      <w:pPr>
        <w:pStyle w:val="EmailDiscussion2"/>
      </w:pPr>
    </w:p>
    <w:p w14:paraId="48C5780F" w14:textId="77777777" w:rsidR="00194D57" w:rsidRDefault="00194D57" w:rsidP="00194D57">
      <w:pPr>
        <w:pStyle w:val="EmailDiscussion2"/>
        <w:ind w:left="0" w:firstLine="0"/>
      </w:pPr>
    </w:p>
    <w:p w14:paraId="285627FE" w14:textId="1F0455D8" w:rsidR="006041BD" w:rsidRDefault="00194D57" w:rsidP="00194D57">
      <w:pPr>
        <w:pStyle w:val="BoldComments"/>
      </w:pPr>
      <w:r>
        <w:t>Access Control etc</w:t>
      </w:r>
    </w:p>
    <w:p w14:paraId="463E3AEA" w14:textId="4E6631A3" w:rsidR="0010649F" w:rsidRDefault="0010649F" w:rsidP="0010649F">
      <w:pPr>
        <w:pStyle w:val="EmailDiscussion"/>
      </w:pPr>
      <w:r>
        <w:t>[</w:t>
      </w:r>
      <w:r w:rsidR="00817E10">
        <w:t>AT110-e</w:t>
      </w:r>
      <w:r>
        <w:t>][047][IAB] Partiuclar issues III UAC (</w:t>
      </w:r>
      <w:r w:rsidR="00C8543F">
        <w:t>LG</w:t>
      </w:r>
      <w:r>
        <w:t xml:space="preserve">) </w:t>
      </w:r>
    </w:p>
    <w:p w14:paraId="5C66FD98" w14:textId="7134F8E7" w:rsidR="0010649F" w:rsidRDefault="000D037D" w:rsidP="0010649F">
      <w:pPr>
        <w:pStyle w:val="EmailDiscussion2"/>
        <w:ind w:left="1619" w:firstLine="0"/>
      </w:pPr>
      <w:r>
        <w:t xml:space="preserve">Scope: Address </w:t>
      </w:r>
      <w:r w:rsidR="0010649F">
        <w:t xml:space="preserve">issues related to </w:t>
      </w:r>
      <w:r>
        <w:t>UAC and cause values</w:t>
      </w:r>
      <w:r w:rsidR="0010649F">
        <w:t xml:space="preserve">, </w:t>
      </w:r>
      <w:r>
        <w:t>treat</w:t>
      </w:r>
      <w:r w:rsidR="0010649F">
        <w:t xml:space="preserve"> R2-200</w:t>
      </w:r>
      <w:r>
        <w:t>5992, R2-2005653</w:t>
      </w:r>
      <w:r w:rsidR="0010649F">
        <w:t xml:space="preserve">, </w:t>
      </w:r>
    </w:p>
    <w:p w14:paraId="761BA135" w14:textId="77777777" w:rsidR="0010649F" w:rsidRDefault="0010649F" w:rsidP="0010649F">
      <w:pPr>
        <w:pStyle w:val="EmailDiscussion2"/>
      </w:pPr>
      <w:r>
        <w:tab/>
        <w:t xml:space="preserve">Intended outcome: Report with functional Agreements (potentially also TPs). </w:t>
      </w:r>
    </w:p>
    <w:p w14:paraId="1D046B29" w14:textId="77777777" w:rsidR="0010649F" w:rsidRDefault="0010649F" w:rsidP="0010649F">
      <w:pPr>
        <w:pStyle w:val="EmailDiscussion2"/>
      </w:pPr>
      <w:r>
        <w:tab/>
        <w:t>Deadline: June 5, 0700 UTC</w:t>
      </w:r>
    </w:p>
    <w:p w14:paraId="086E8BA2" w14:textId="77777777" w:rsidR="00EA262D" w:rsidRDefault="00EA262D" w:rsidP="0010649F">
      <w:pPr>
        <w:pStyle w:val="EmailDiscussion2"/>
      </w:pPr>
    </w:p>
    <w:p w14:paraId="143C437F" w14:textId="5A9DB0F4" w:rsidR="00EA262D" w:rsidRDefault="00EA262D" w:rsidP="00EA262D">
      <w:pPr>
        <w:pStyle w:val="Doc-title"/>
      </w:pPr>
      <w:hyperlink r:id="rId415" w:tooltip="D:Documents3GPPtsg_ranWG2TSGR2_110-eDocsR2-2006161.zip" w:history="1">
        <w:r w:rsidRPr="00EA262D">
          <w:rPr>
            <w:rStyle w:val="Hyperlink"/>
          </w:rPr>
          <w:t>R2-2006161</w:t>
        </w:r>
      </w:hyperlink>
      <w:r>
        <w:tab/>
        <w:t>E-mail discusson: [AT110-e][047][IAB] Particular issues III UAC</w:t>
      </w:r>
      <w:r>
        <w:tab/>
        <w:t>LG Electronics</w:t>
      </w:r>
      <w:r>
        <w:tab/>
        <w:t>discussion</w:t>
      </w:r>
      <w:r>
        <w:tab/>
        <w:t>Rel-16</w:t>
      </w:r>
      <w:r>
        <w:tab/>
        <w:t>NR_IAB-Core</w:t>
      </w:r>
    </w:p>
    <w:p w14:paraId="70980ED4" w14:textId="6E9A6544" w:rsidR="0038729E" w:rsidRPr="0000544A" w:rsidRDefault="0038729E" w:rsidP="0038729E">
      <w:pPr>
        <w:pStyle w:val="Agreement"/>
        <w:rPr>
          <w:rFonts w:eastAsia="Malgun Gothic"/>
          <w:lang w:eastAsia="ko-KR"/>
        </w:rPr>
      </w:pPr>
      <w:r>
        <w:rPr>
          <w:lang w:eastAsia="ko-KR"/>
        </w:rPr>
        <w:t xml:space="preserve">[047] </w:t>
      </w:r>
      <w:r w:rsidRPr="0000544A">
        <w:rPr>
          <w:lang w:eastAsia="ko-KR"/>
        </w:rPr>
        <w:t>To stick to the current RAN2 agreement on UAC that IAB MT Access Stratum shall consider its access as “allowed” as part of UAC</w:t>
      </w:r>
      <w:r>
        <w:rPr>
          <w:lang w:eastAsia="ko-KR"/>
        </w:rPr>
        <w:t xml:space="preserve">, </w:t>
      </w:r>
      <w:r w:rsidRPr="0000544A">
        <w:rPr>
          <w:lang w:eastAsia="ko-KR"/>
        </w:rPr>
        <w:t>irrespective of AC</w:t>
      </w:r>
      <w:r>
        <w:rPr>
          <w:lang w:eastAsia="ko-KR"/>
        </w:rPr>
        <w:t xml:space="preserve"> and AI provided by NAS.</w:t>
      </w:r>
    </w:p>
    <w:p w14:paraId="147DD4DA" w14:textId="7511FF4C" w:rsidR="0038729E" w:rsidRPr="0000544A" w:rsidRDefault="0038729E" w:rsidP="0038729E">
      <w:pPr>
        <w:pStyle w:val="Agreement"/>
        <w:rPr>
          <w:rFonts w:eastAsia="Malgun Gothic"/>
          <w:lang w:eastAsia="ko-KR"/>
        </w:rPr>
      </w:pPr>
      <w:r>
        <w:rPr>
          <w:lang w:eastAsia="ko-KR"/>
        </w:rPr>
        <w:t xml:space="preserve">[047] To introduce NO further changes to RAN2 specifications on UAC bypassing. </w:t>
      </w:r>
    </w:p>
    <w:p w14:paraId="3A5B7029" w14:textId="4E7BF9B3" w:rsidR="0038729E" w:rsidRPr="00B533FD" w:rsidRDefault="0038729E" w:rsidP="0038729E">
      <w:pPr>
        <w:pStyle w:val="Agreement"/>
        <w:rPr>
          <w:rFonts w:eastAsiaTheme="minorEastAsia"/>
          <w:lang w:eastAsia="ko-KR"/>
        </w:rPr>
      </w:pPr>
      <w:r>
        <w:rPr>
          <w:lang w:eastAsia="ko-KR"/>
        </w:rPr>
        <w:t xml:space="preserve">[047] </w:t>
      </w:r>
      <w:r w:rsidRPr="0062471A">
        <w:rPr>
          <w:rFonts w:eastAsia="Malgun Gothic"/>
          <w:lang w:eastAsia="ko-KR"/>
        </w:rPr>
        <w:t xml:space="preserve">To introduce NO special handling for setting </w:t>
      </w:r>
      <w:r w:rsidRPr="0062471A">
        <w:rPr>
          <w:rFonts w:eastAsia="Malgun Gothic"/>
          <w:i/>
          <w:lang w:eastAsia="ko-KR"/>
        </w:rPr>
        <w:t>establishmentCause</w:t>
      </w:r>
      <w:r w:rsidRPr="0062471A">
        <w:rPr>
          <w:rFonts w:eastAsia="Malgun Gothic"/>
          <w:lang w:eastAsia="ko-KR"/>
        </w:rPr>
        <w:t xml:space="preserve"> in RAN2 specifications</w:t>
      </w:r>
      <w:r w:rsidRPr="0062471A">
        <w:rPr>
          <w:rFonts w:eastAsiaTheme="minorEastAsia"/>
          <w:lang w:eastAsia="ko-KR"/>
        </w:rPr>
        <w:t xml:space="preserve">. </w:t>
      </w:r>
      <w:r w:rsidRPr="00DC148E">
        <w:rPr>
          <w:rFonts w:eastAsiaTheme="minorEastAsia"/>
          <w:lang w:eastAsia="ko-KR"/>
        </w:rPr>
        <w:t xml:space="preserve">That is, the establishmentCause is set </w:t>
      </w:r>
      <w:r w:rsidRPr="00DC148E">
        <w:t>in accordance with the information received from upper layers as already specified in RAN2 specification.</w:t>
      </w:r>
      <w:r>
        <w:t xml:space="preserve"> </w:t>
      </w:r>
    </w:p>
    <w:p w14:paraId="60EA9AE0" w14:textId="052721DF" w:rsidR="0038729E" w:rsidRDefault="0038729E" w:rsidP="0038729E">
      <w:pPr>
        <w:pStyle w:val="Agreement"/>
        <w:rPr>
          <w:rFonts w:eastAsiaTheme="minorEastAsia"/>
          <w:lang w:eastAsia="ko-KR"/>
        </w:rPr>
      </w:pPr>
      <w:r>
        <w:rPr>
          <w:lang w:eastAsia="ko-KR"/>
        </w:rPr>
        <w:t xml:space="preserve">[047] </w:t>
      </w:r>
      <w:r w:rsidRPr="0000544A">
        <w:rPr>
          <w:lang w:eastAsia="ko-KR"/>
        </w:rPr>
        <w:t xml:space="preserve">To introduce </w:t>
      </w:r>
      <w:r>
        <w:rPr>
          <w:lang w:eastAsia="ko-KR"/>
        </w:rPr>
        <w:t>NO</w:t>
      </w:r>
      <w:r w:rsidRPr="0000544A">
        <w:rPr>
          <w:lang w:eastAsia="ko-KR"/>
        </w:rPr>
        <w:t xml:space="preserve"> special handling for setting </w:t>
      </w:r>
      <w:r>
        <w:rPr>
          <w:i/>
          <w:lang w:eastAsia="ko-KR"/>
        </w:rPr>
        <w:t xml:space="preserve">resumeCause </w:t>
      </w:r>
      <w:r w:rsidRPr="0000544A">
        <w:rPr>
          <w:lang w:eastAsia="ko-KR"/>
        </w:rPr>
        <w:t>in RAN2 specification</w:t>
      </w:r>
      <w:r>
        <w:rPr>
          <w:lang w:eastAsia="ko-KR"/>
        </w:rPr>
        <w:t>s</w:t>
      </w:r>
      <w:r w:rsidRPr="0000544A">
        <w:rPr>
          <w:rFonts w:eastAsiaTheme="minorEastAsia"/>
          <w:lang w:eastAsia="ko-KR"/>
        </w:rPr>
        <w:t xml:space="preserve">. </w:t>
      </w:r>
    </w:p>
    <w:p w14:paraId="792AECC7" w14:textId="5699769E" w:rsidR="0038729E" w:rsidRDefault="0038729E" w:rsidP="0038729E">
      <w:pPr>
        <w:pStyle w:val="Agreement"/>
        <w:rPr>
          <w:lang w:eastAsia="ko-KR"/>
        </w:rPr>
      </w:pPr>
      <w:r>
        <w:rPr>
          <w:lang w:eastAsia="ko-KR"/>
        </w:rPr>
        <w:t>[047] NO</w:t>
      </w:r>
      <w:r w:rsidRPr="0000544A">
        <w:rPr>
          <w:lang w:eastAsia="ko-KR"/>
        </w:rPr>
        <w:t xml:space="preserve"> action is taken in RAN2 to clarify UAC operation in both cases; a) IAB-MT is accessing a cell not broadcasting </w:t>
      </w:r>
      <w:r w:rsidRPr="0000544A">
        <w:rPr>
          <w:i/>
          <w:lang w:eastAsia="ko-KR"/>
        </w:rPr>
        <w:t>iab-Support</w:t>
      </w:r>
      <w:r w:rsidRPr="0000544A">
        <w:rPr>
          <w:lang w:eastAsia="ko-KR"/>
        </w:rPr>
        <w:t xml:space="preserve"> indication, and b) IAB-MT capable of IAB is accessing a cell before having been authorized for IAB operation or having been configured with IAB parameters. </w:t>
      </w:r>
    </w:p>
    <w:p w14:paraId="2162FCE5" w14:textId="77777777" w:rsidR="00194D57" w:rsidRDefault="00194D57" w:rsidP="00194D57">
      <w:pPr>
        <w:pStyle w:val="Doc-title"/>
      </w:pPr>
    </w:p>
    <w:p w14:paraId="7ECA844D" w14:textId="6D8C9B15" w:rsidR="0038729E" w:rsidRDefault="00194D57" w:rsidP="00194D57">
      <w:pPr>
        <w:pStyle w:val="Doc-title"/>
      </w:pPr>
      <w:r w:rsidRPr="00194D57">
        <w:rPr>
          <w:highlight w:val="yellow"/>
        </w:rPr>
        <w:t>R2-2006211</w:t>
      </w:r>
      <w:r>
        <w:tab/>
        <w:t>Draft LS on establishment cause of IAB MT access</w:t>
      </w:r>
      <w:r>
        <w:tab/>
        <w:t>LGE</w:t>
      </w:r>
      <w:r>
        <w:tab/>
        <w:t>LS out</w:t>
      </w:r>
      <w:r>
        <w:tab/>
        <w:t>Rel-16</w:t>
      </w:r>
      <w:r>
        <w:tab/>
        <w:t>NR_IAB-Core</w:t>
      </w:r>
      <w:r>
        <w:tab/>
        <w:t>To:CT1</w:t>
      </w:r>
      <w:r>
        <w:tab/>
        <w:t>Cc:SA2</w:t>
      </w:r>
    </w:p>
    <w:p w14:paraId="43FCD512" w14:textId="77777777" w:rsidR="00CB59F8" w:rsidRDefault="00CB59F8" w:rsidP="0010649F">
      <w:pPr>
        <w:pStyle w:val="EmailDiscussion2"/>
      </w:pPr>
    </w:p>
    <w:p w14:paraId="31A1ACC3" w14:textId="09EF70BC" w:rsidR="008F3EB3" w:rsidRDefault="008F3EB3" w:rsidP="00AF1661">
      <w:pPr>
        <w:pStyle w:val="Heading4"/>
      </w:pPr>
      <w:r>
        <w:t>6.1.5.1</w:t>
      </w:r>
      <w:r>
        <w:tab/>
        <w:t>General</w:t>
      </w:r>
    </w:p>
    <w:p w14:paraId="226D81F1" w14:textId="77777777" w:rsidR="008F3EB3" w:rsidRDefault="008F3EB3" w:rsidP="00AF1661">
      <w:pPr>
        <w:pStyle w:val="Comments"/>
      </w:pPr>
      <w:r>
        <w:t xml:space="preserve">Issues coord, CRs by Ericsson. Only Rapporteur and CR editor input. </w:t>
      </w:r>
    </w:p>
    <w:p w14:paraId="5E1ED0DE" w14:textId="77777777" w:rsidR="008F3EB3" w:rsidRDefault="008F3EB3" w:rsidP="00AF1661">
      <w:pPr>
        <w:pStyle w:val="Comments"/>
      </w:pPr>
      <w:r>
        <w:t>Including outcome of email discussion [Post109bis-e][920][IAB] RRC 2 (Ericsson). Note that for issues covered in the email discussion, only the email discussion will be treated.</w:t>
      </w:r>
    </w:p>
    <w:p w14:paraId="131059D2" w14:textId="77777777" w:rsidR="00A20DA6" w:rsidRDefault="00A20DA6" w:rsidP="00AF1661">
      <w:pPr>
        <w:pStyle w:val="Comments"/>
      </w:pPr>
    </w:p>
    <w:p w14:paraId="5F94DA8F" w14:textId="480E73BD" w:rsidR="00A20DA6" w:rsidRPr="00A20DA6" w:rsidRDefault="00581556" w:rsidP="00B10DF7">
      <w:pPr>
        <w:pStyle w:val="Doc-title"/>
      </w:pPr>
      <w:hyperlink r:id="rId416" w:tooltip="D:Documents3GPPtsg_ranWG2TSGR2_110-eDocsR2-2004353.zip" w:history="1">
        <w:r w:rsidR="00A20DA6" w:rsidRPr="00A20DA6">
          <w:rPr>
            <w:rStyle w:val="Hyperlink"/>
          </w:rPr>
          <w:t>R2-2004353</w:t>
        </w:r>
      </w:hyperlink>
      <w:r w:rsidR="00A20DA6" w:rsidRPr="00A20DA6">
        <w:tab/>
        <w:t>LS on RAN1 agreements related to resource multiplexing in IAB (R1-2003043; contact: Ericsson)</w:t>
      </w:r>
      <w:r w:rsidR="00A20DA6" w:rsidRPr="00A20DA6">
        <w:tab/>
        <w:t>RAN1</w:t>
      </w:r>
      <w:r w:rsidR="00A20DA6" w:rsidRPr="00A20DA6">
        <w:tab/>
        <w:t>LS in</w:t>
      </w:r>
      <w:r w:rsidR="00A20DA6" w:rsidRPr="00A20DA6">
        <w:tab/>
        <w:t>Rel-16</w:t>
      </w:r>
      <w:r w:rsidR="00A20DA6" w:rsidRPr="00A20DA6">
        <w:tab/>
        <w:t>NR_IAB-Core</w:t>
      </w:r>
      <w:r w:rsidR="00A20DA6" w:rsidRPr="00A20DA6">
        <w:tab/>
        <w:t>To:RAN2</w:t>
      </w:r>
    </w:p>
    <w:p w14:paraId="13EE1E60" w14:textId="77777777" w:rsidR="00A20DA6" w:rsidRPr="00A20DA6" w:rsidRDefault="00581556" w:rsidP="00A20DA6">
      <w:pPr>
        <w:pStyle w:val="Doc-title"/>
      </w:pPr>
      <w:hyperlink r:id="rId417" w:tooltip="D:Documents3GPPtsg_ranWG2TSGR2_110-eDocsR2-2004338.zip" w:history="1">
        <w:r w:rsidR="00A20DA6" w:rsidRPr="00A20DA6">
          <w:rPr>
            <w:rStyle w:val="Hyperlink"/>
          </w:rPr>
          <w:t>R2-2004338</w:t>
        </w:r>
      </w:hyperlink>
      <w:r w:rsidR="00A20DA6" w:rsidRPr="00A20DA6">
        <w:tab/>
        <w:t>LS on UL F1-C traffic mapping for intra-CU migration scenario (R3-202851; contact: ZTE)</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4FFFDB75" w14:textId="60A684AE" w:rsidR="00A20DA6" w:rsidRPr="00A20DA6" w:rsidRDefault="00581556" w:rsidP="00A20DA6">
      <w:pPr>
        <w:pStyle w:val="Doc-title"/>
      </w:pPr>
      <w:hyperlink r:id="rId418" w:tooltip="D:Documents3GPPtsg_ranWG2TSGR2_110-eDocsR2-2004361.zip" w:history="1">
        <w:r w:rsidR="00A20DA6" w:rsidRPr="00A20DA6">
          <w:rPr>
            <w:rStyle w:val="Hyperlink"/>
          </w:rPr>
          <w:t>R2-2004361</w:t>
        </w:r>
      </w:hyperlink>
      <w:r w:rsidR="00A20DA6" w:rsidRPr="00A20DA6">
        <w:tab/>
        <w:t>RRC Message Design for IAB IP Address Allocation (R3-202926; contact: Ericsson)</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5C96D08E" w14:textId="6C519575" w:rsidR="006E02A7" w:rsidRDefault="00581556" w:rsidP="00B10DF7">
      <w:pPr>
        <w:pStyle w:val="Doc-title"/>
      </w:pPr>
      <w:hyperlink r:id="rId419" w:tooltip="D:Documents3GPPtsg_ranWG2TSGR2_110-eDocsR2-2005992.zip" w:history="1">
        <w:r w:rsidR="00A20DA6" w:rsidRPr="00A20DA6">
          <w:rPr>
            <w:rStyle w:val="Hyperlink"/>
          </w:rPr>
          <w:t>R2-2005992</w:t>
        </w:r>
      </w:hyperlink>
      <w:r w:rsidR="00A20DA6" w:rsidRPr="00A20DA6">
        <w:tab/>
        <w:t>Reply LS on UAC applicability to IABs (S1-202274; contact: Nokia)</w:t>
      </w:r>
      <w:r w:rsidR="00A20DA6" w:rsidRPr="00A20DA6">
        <w:tab/>
        <w:t>SA1</w:t>
      </w:r>
      <w:r w:rsidR="00A20DA6" w:rsidRPr="00A20DA6">
        <w:tab/>
        <w:t>LS in</w:t>
      </w:r>
      <w:r w:rsidR="00A20DA6" w:rsidRPr="00A20DA6">
        <w:tab/>
        <w:t>Rel-16</w:t>
      </w:r>
      <w:r w:rsidR="00A20DA6" w:rsidRPr="00A20DA6">
        <w:tab/>
        <w:t>NR_IAB-Core</w:t>
      </w:r>
      <w:r w:rsidR="00A20DA6" w:rsidRPr="00A20DA6">
        <w:tab/>
        <w:t>To:RAN2, CT1</w:t>
      </w:r>
      <w:r w:rsidR="00A20DA6" w:rsidRPr="00A20DA6">
        <w:tab/>
        <w:t>Cc:RAN3, SA2</w:t>
      </w:r>
    </w:p>
    <w:p w14:paraId="22495F9C" w14:textId="06128BB8" w:rsidR="00AA3C09" w:rsidRDefault="006215F9" w:rsidP="0010649F">
      <w:pPr>
        <w:pStyle w:val="Doc-title"/>
      </w:pPr>
      <w:r w:rsidRPr="006E02A7">
        <w:rPr>
          <w:highlight w:val="yellow"/>
        </w:rPr>
        <w:t>R2-2004607</w:t>
      </w:r>
      <w:r>
        <w:tab/>
        <w:t>Report on email discussion [Post109bis-e][920][IAB] RRC 2</w:t>
      </w:r>
      <w:r>
        <w:tab/>
        <w:t>Ericsson</w:t>
      </w:r>
      <w:r>
        <w:tab/>
        <w:t>dis</w:t>
      </w:r>
      <w:r w:rsidR="0010649F">
        <w:t>cussion</w:t>
      </w:r>
      <w:r w:rsidR="0010649F">
        <w:tab/>
        <w:t>Rel-16</w:t>
      </w:r>
      <w:r w:rsidR="0010649F">
        <w:tab/>
        <w:t>NR_IAB-Core</w:t>
      </w:r>
      <w:r w:rsidR="0010649F">
        <w:tab/>
        <w:t>Late</w:t>
      </w:r>
    </w:p>
    <w:p w14:paraId="5F3FB814" w14:textId="60853F73" w:rsidR="008F3EB3" w:rsidRDefault="008F3EB3" w:rsidP="00AF1661">
      <w:pPr>
        <w:pStyle w:val="Heading4"/>
      </w:pPr>
      <w:r>
        <w:lastRenderedPageBreak/>
        <w:t>6.1.5.2</w:t>
      </w:r>
      <w:r>
        <w:tab/>
        <w:t>Open Issues</w:t>
      </w:r>
    </w:p>
    <w:p w14:paraId="2A85B288" w14:textId="77777777" w:rsidR="008F3EB3" w:rsidRDefault="008F3EB3" w:rsidP="00AF1661">
      <w:pPr>
        <w:pStyle w:val="Comments"/>
      </w:pPr>
      <w:r>
        <w:t>Open Issues: Signalling for Establishment of F1-C-over-LTE/X2AP path, RAN3 has several agreements on this matter and decided that the explicit path establishment is up to RAN2. IP address signaling via RRC based on RAN3 agreements LS from last meeting (new message?). Default UL mapping for target path after topology adaptation based on RAN3 agreements and LS from last meeting.</w:t>
      </w:r>
    </w:p>
    <w:p w14:paraId="1EDAF48E" w14:textId="77777777" w:rsidR="00B10DF7" w:rsidRDefault="00B10DF7" w:rsidP="00AF1661">
      <w:pPr>
        <w:pStyle w:val="Comments"/>
      </w:pPr>
    </w:p>
    <w:p w14:paraId="67EBEB35" w14:textId="220E6F92" w:rsidR="00C024DC" w:rsidRDefault="00581556" w:rsidP="00B10DF7">
      <w:pPr>
        <w:pStyle w:val="Doc-title"/>
      </w:pPr>
      <w:hyperlink r:id="rId420" w:tooltip="D:Documents3GPPtsg_ranWG2TSGR2_110-eDocsR2-2004749.zip" w:history="1">
        <w:r w:rsidR="00C024DC" w:rsidRPr="0055203B">
          <w:rPr>
            <w:rStyle w:val="Hyperlink"/>
          </w:rPr>
          <w:t>R2-2004749</w:t>
        </w:r>
      </w:hyperlink>
      <w:r w:rsidR="00C024DC">
        <w:tab/>
        <w:t>Implications of RAN3 agreements on RRC configurations for IP- and BAP-layer</w:t>
      </w:r>
      <w:r w:rsidR="00C024DC">
        <w:tab/>
        <w:t>Qualcomm Incorp</w:t>
      </w:r>
      <w:r w:rsidR="00B10DF7">
        <w:t>orated</w:t>
      </w:r>
      <w:r w:rsidR="00B10DF7">
        <w:tab/>
        <w:t>discussion</w:t>
      </w:r>
      <w:r w:rsidR="00B10DF7">
        <w:tab/>
        <w:t>Rel-16</w:t>
      </w:r>
      <w:r w:rsidR="00B10DF7">
        <w:tab/>
        <w:t>NR_IAB</w:t>
      </w:r>
    </w:p>
    <w:p w14:paraId="582B9522" w14:textId="77777777" w:rsidR="00C024DC" w:rsidRDefault="00581556" w:rsidP="00C024DC">
      <w:pPr>
        <w:pStyle w:val="Doc-title"/>
      </w:pPr>
      <w:hyperlink r:id="rId421" w:tooltip="D:Documents3GPPtsg_ranWG2TSGR2_110-eDocsR2-2005655.zip" w:history="1">
        <w:r w:rsidR="00C024DC" w:rsidRPr="0055203B">
          <w:rPr>
            <w:rStyle w:val="Hyperlink"/>
          </w:rPr>
          <w:t>R2-2005655</w:t>
        </w:r>
      </w:hyperlink>
      <w:r w:rsidR="00C024DC">
        <w:tab/>
        <w:t>RRC message for IP allocation</w:t>
      </w:r>
      <w:r w:rsidR="00C024DC">
        <w:tab/>
        <w:t>LG Electronics France</w:t>
      </w:r>
      <w:r w:rsidR="00C024DC">
        <w:tab/>
        <w:t>discussion</w:t>
      </w:r>
      <w:r w:rsidR="00C024DC">
        <w:tab/>
        <w:t>NR_IAB-Core</w:t>
      </w:r>
    </w:p>
    <w:p w14:paraId="60AB406B" w14:textId="1B052A7F" w:rsidR="00C024DC" w:rsidRPr="00C024DC" w:rsidRDefault="00581556" w:rsidP="00AA3C09">
      <w:pPr>
        <w:pStyle w:val="Doc-title"/>
      </w:pPr>
      <w:hyperlink r:id="rId422" w:tooltip="D:Documents3GPPtsg_ranWG2TSGR2_110-eDocsR2-2005656.zip" w:history="1">
        <w:r w:rsidR="00C024DC" w:rsidRPr="0055203B">
          <w:rPr>
            <w:rStyle w:val="Hyperlink"/>
          </w:rPr>
          <w:t>R2-2005656</w:t>
        </w:r>
      </w:hyperlink>
      <w:r w:rsidR="00C024DC">
        <w:tab/>
        <w:t>Support of RRC_INACTIVE</w:t>
      </w:r>
      <w:r w:rsidR="00C024DC">
        <w:tab/>
        <w:t>LG Electronics France</w:t>
      </w:r>
      <w:r w:rsidR="00C024DC">
        <w:tab/>
        <w:t>discussion</w:t>
      </w:r>
    </w:p>
    <w:p w14:paraId="6388CBF8" w14:textId="1AF4836A" w:rsidR="006215F9" w:rsidRDefault="00581556" w:rsidP="006215F9">
      <w:pPr>
        <w:pStyle w:val="Doc-title"/>
      </w:pPr>
      <w:hyperlink r:id="rId423" w:tooltip="D:Documents3GPPtsg_ranWG2TSGR2_110-eDocsR2-2004496.zip" w:history="1">
        <w:r w:rsidR="006215F9" w:rsidRPr="0055203B">
          <w:rPr>
            <w:rStyle w:val="Hyperlink"/>
          </w:rPr>
          <w:t>R2-2004496</w:t>
        </w:r>
      </w:hyperlink>
      <w:r w:rsidR="006215F9">
        <w:tab/>
        <w:t>RRC signaling for IP request and indication</w:t>
      </w:r>
      <w:r w:rsidR="006215F9">
        <w:tab/>
        <w:t>vivo</w:t>
      </w:r>
      <w:r w:rsidR="006215F9">
        <w:tab/>
        <w:t>discussion</w:t>
      </w:r>
    </w:p>
    <w:p w14:paraId="0410E59C" w14:textId="72A4EE84" w:rsidR="006215F9" w:rsidRDefault="00581556" w:rsidP="006215F9">
      <w:pPr>
        <w:pStyle w:val="Doc-title"/>
      </w:pPr>
      <w:hyperlink r:id="rId424" w:tooltip="D:Documents3GPPtsg_ranWG2TSGR2_110-eDocsR2-2004608.zip" w:history="1">
        <w:r w:rsidR="006215F9" w:rsidRPr="0055203B">
          <w:rPr>
            <w:rStyle w:val="Hyperlink"/>
          </w:rPr>
          <w:t>R2-2004608</w:t>
        </w:r>
      </w:hyperlink>
      <w:r w:rsidR="006215F9">
        <w:tab/>
        <w:t>Remaining Issues for IP Address Allocation in IAB Network</w:t>
      </w:r>
      <w:r w:rsidR="006215F9">
        <w:tab/>
        <w:t>Ericsson</w:t>
      </w:r>
      <w:r w:rsidR="006215F9">
        <w:tab/>
        <w:t>discussion</w:t>
      </w:r>
      <w:r w:rsidR="006215F9">
        <w:tab/>
        <w:t>Rel-16</w:t>
      </w:r>
      <w:r w:rsidR="006215F9">
        <w:tab/>
        <w:t>NR_IAB-Core</w:t>
      </w:r>
    </w:p>
    <w:p w14:paraId="7B0B8521" w14:textId="53577CFC" w:rsidR="006215F9" w:rsidRDefault="00581556" w:rsidP="006215F9">
      <w:pPr>
        <w:pStyle w:val="Doc-title"/>
      </w:pPr>
      <w:hyperlink r:id="rId425" w:tooltip="D:Documents3GPPtsg_ranWG2TSGR2_110-eDocsR2-2004609.zip" w:history="1">
        <w:r w:rsidR="006215F9" w:rsidRPr="0055203B">
          <w:rPr>
            <w:rStyle w:val="Hyperlink"/>
          </w:rPr>
          <w:t>R2-2004609</w:t>
        </w:r>
      </w:hyperlink>
      <w:r w:rsidR="006215F9">
        <w:tab/>
        <w:t>On the Issue of INACTIVE mode for IAB-MT</w:t>
      </w:r>
      <w:r w:rsidR="006215F9">
        <w:tab/>
        <w:t>Ericsson</w:t>
      </w:r>
      <w:r w:rsidR="006215F9">
        <w:tab/>
        <w:t>discussion</w:t>
      </w:r>
      <w:r w:rsidR="006215F9">
        <w:tab/>
        <w:t>Rel-16</w:t>
      </w:r>
      <w:r w:rsidR="006215F9">
        <w:tab/>
        <w:t>NR_IAB-Core</w:t>
      </w:r>
    </w:p>
    <w:p w14:paraId="70491CFF" w14:textId="645F6886" w:rsidR="006215F9" w:rsidRDefault="00581556" w:rsidP="006215F9">
      <w:pPr>
        <w:pStyle w:val="Doc-title"/>
      </w:pPr>
      <w:hyperlink r:id="rId426" w:tooltip="D:Documents3GPPtsg_ranWG2TSGR2_110-eDocsR2-2004610.zip" w:history="1">
        <w:r w:rsidR="006215F9" w:rsidRPr="0055203B">
          <w:rPr>
            <w:rStyle w:val="Hyperlink"/>
          </w:rPr>
          <w:t>R2-2004610</w:t>
        </w:r>
      </w:hyperlink>
      <w:r w:rsidR="006215F9">
        <w:tab/>
        <w:t>Further Discussion on F1-AP Transport in EN-DC</w:t>
      </w:r>
      <w:r w:rsidR="006215F9">
        <w:tab/>
        <w:t>Ericsson</w:t>
      </w:r>
      <w:r w:rsidR="006215F9">
        <w:tab/>
        <w:t>discussion</w:t>
      </w:r>
      <w:r w:rsidR="006215F9">
        <w:tab/>
        <w:t>Rel-16</w:t>
      </w:r>
      <w:r w:rsidR="006215F9">
        <w:tab/>
        <w:t>NR_IAB-Core</w:t>
      </w:r>
    </w:p>
    <w:p w14:paraId="1CBC50FE" w14:textId="4637E28E" w:rsidR="006215F9" w:rsidRDefault="00581556" w:rsidP="006215F9">
      <w:pPr>
        <w:pStyle w:val="Doc-title"/>
      </w:pPr>
      <w:hyperlink r:id="rId427" w:tooltip="D:Documents3GPPtsg_ranWG2TSGR2_110-eDocsR2-2004687.zip" w:history="1">
        <w:r w:rsidR="006215F9" w:rsidRPr="0055203B">
          <w:rPr>
            <w:rStyle w:val="Hyperlink"/>
          </w:rPr>
          <w:t>R2-2004687</w:t>
        </w:r>
      </w:hyperlink>
      <w:r w:rsidR="006215F9">
        <w:tab/>
        <w:t>RRC signalling for F1-C-over-LTE/X2 path configuration</w:t>
      </w:r>
      <w:r w:rsidR="006215F9">
        <w:tab/>
        <w:t>Nokia, Nokia Shanghai Bell</w:t>
      </w:r>
      <w:r w:rsidR="006215F9">
        <w:tab/>
        <w:t>draftCR</w:t>
      </w:r>
      <w:r w:rsidR="006215F9">
        <w:tab/>
        <w:t>Rel-16</w:t>
      </w:r>
      <w:r w:rsidR="006215F9">
        <w:tab/>
        <w:t>38.331</w:t>
      </w:r>
      <w:r w:rsidR="006215F9">
        <w:tab/>
        <w:t>16.0.0</w:t>
      </w:r>
      <w:r w:rsidR="006215F9">
        <w:tab/>
        <w:t>NR_IAB-Core</w:t>
      </w:r>
    </w:p>
    <w:p w14:paraId="73F7296F" w14:textId="4A1EEEAB" w:rsidR="006215F9" w:rsidRDefault="00581556" w:rsidP="006215F9">
      <w:pPr>
        <w:pStyle w:val="Doc-title"/>
      </w:pPr>
      <w:hyperlink r:id="rId428" w:tooltip="D:Documents3GPPtsg_ranWG2TSGR2_110-eDocsR2-2004748.zip" w:history="1">
        <w:r w:rsidR="006215F9" w:rsidRPr="0055203B">
          <w:rPr>
            <w:rStyle w:val="Hyperlink"/>
          </w:rPr>
          <w:t>R2-2004748</w:t>
        </w:r>
      </w:hyperlink>
      <w:r w:rsidR="006215F9">
        <w:tab/>
        <w:t>IAB - establishment of F1-C over LTE</w:t>
      </w:r>
      <w:r w:rsidR="006215F9">
        <w:tab/>
        <w:t>Qualcomm Incorporated</w:t>
      </w:r>
      <w:r w:rsidR="006215F9">
        <w:tab/>
        <w:t>discussion</w:t>
      </w:r>
      <w:r w:rsidR="006215F9">
        <w:tab/>
        <w:t>Rel-16</w:t>
      </w:r>
      <w:r w:rsidR="006215F9">
        <w:tab/>
        <w:t>NR_IAB</w:t>
      </w:r>
    </w:p>
    <w:p w14:paraId="0F6EEBE8" w14:textId="09ADD2F0" w:rsidR="006215F9" w:rsidRDefault="00581556" w:rsidP="006215F9">
      <w:pPr>
        <w:pStyle w:val="Doc-title"/>
      </w:pPr>
      <w:hyperlink r:id="rId429" w:tooltip="D:Documents3GPPtsg_ranWG2TSGR2_110-eDocsR2-2004750.zip" w:history="1">
        <w:r w:rsidR="006215F9" w:rsidRPr="0055203B">
          <w:rPr>
            <w:rStyle w:val="Hyperlink"/>
          </w:rPr>
          <w:t>R2-2004750</w:t>
        </w:r>
      </w:hyperlink>
      <w:r w:rsidR="006215F9">
        <w:tab/>
        <w:t>TP for 38331 on IP address signaling</w:t>
      </w:r>
      <w:r w:rsidR="006215F9">
        <w:tab/>
        <w:t>Qualcomm Incorporated</w:t>
      </w:r>
      <w:r w:rsidR="006215F9">
        <w:tab/>
        <w:t>other</w:t>
      </w:r>
      <w:r w:rsidR="006215F9">
        <w:tab/>
        <w:t>Rel-16</w:t>
      </w:r>
      <w:r w:rsidR="006215F9">
        <w:tab/>
        <w:t>NR_IAB</w:t>
      </w:r>
    </w:p>
    <w:p w14:paraId="5EFAD2E3" w14:textId="26E0DD58" w:rsidR="006215F9" w:rsidRDefault="00581556" w:rsidP="006215F9">
      <w:pPr>
        <w:pStyle w:val="Doc-title"/>
      </w:pPr>
      <w:hyperlink r:id="rId430" w:tooltip="D:Documents3GPPtsg_ranWG2TSGR2_110-eDocsR2-2004801.zip" w:history="1">
        <w:r w:rsidR="006215F9" w:rsidRPr="0055203B">
          <w:rPr>
            <w:rStyle w:val="Hyperlink"/>
          </w:rPr>
          <w:t>R2-2004801</w:t>
        </w:r>
      </w:hyperlink>
      <w:r w:rsidR="006215F9">
        <w:tab/>
        <w:t>Discussion on default UL mapping configuration during migration</w:t>
      </w:r>
      <w:r w:rsidR="006215F9">
        <w:tab/>
        <w:t>ZTE, Sanechips</w:t>
      </w:r>
      <w:r w:rsidR="006215F9">
        <w:tab/>
        <w:t>discussion</w:t>
      </w:r>
    </w:p>
    <w:p w14:paraId="5FD7F550" w14:textId="248760CD" w:rsidR="006215F9" w:rsidRDefault="00581556" w:rsidP="006215F9">
      <w:pPr>
        <w:pStyle w:val="Doc-title"/>
      </w:pPr>
      <w:hyperlink r:id="rId431" w:tooltip="D:Documents3GPPtsg_ranWG2TSGR2_110-eDocsR2-2004802.zip" w:history="1">
        <w:r w:rsidR="006215F9" w:rsidRPr="0055203B">
          <w:rPr>
            <w:rStyle w:val="Hyperlink"/>
          </w:rPr>
          <w:t>R2-2004802</w:t>
        </w:r>
      </w:hyperlink>
      <w:r w:rsidR="006215F9">
        <w:tab/>
        <w:t>Further discussion on F1-C over LTE path</w:t>
      </w:r>
      <w:r w:rsidR="006215F9">
        <w:tab/>
        <w:t>ZTE, Sanechips</w:t>
      </w:r>
      <w:r w:rsidR="006215F9">
        <w:tab/>
        <w:t>discussion</w:t>
      </w:r>
    </w:p>
    <w:p w14:paraId="6EBC336A" w14:textId="42D816A3" w:rsidR="006215F9" w:rsidRDefault="00581556" w:rsidP="006215F9">
      <w:pPr>
        <w:pStyle w:val="Doc-title"/>
      </w:pPr>
      <w:hyperlink r:id="rId432" w:tooltip="D:Documents3GPPtsg_ranWG2TSGR2_110-eDocsR2-2004803.zip" w:history="1">
        <w:r w:rsidR="006215F9" w:rsidRPr="0055203B">
          <w:rPr>
            <w:rStyle w:val="Hyperlink"/>
          </w:rPr>
          <w:t>R2-2004803</w:t>
        </w:r>
      </w:hyperlink>
      <w:r w:rsidR="006215F9">
        <w:tab/>
        <w:t>Remaining issues of IP address allocation</w:t>
      </w:r>
      <w:r w:rsidR="006215F9">
        <w:tab/>
        <w:t>ZTE, Sanechips</w:t>
      </w:r>
      <w:r w:rsidR="006215F9">
        <w:tab/>
        <w:t>discussion</w:t>
      </w:r>
    </w:p>
    <w:p w14:paraId="2CE570BA" w14:textId="05403760" w:rsidR="006215F9" w:rsidRDefault="00581556" w:rsidP="006215F9">
      <w:pPr>
        <w:pStyle w:val="Doc-title"/>
      </w:pPr>
      <w:hyperlink r:id="rId433" w:tooltip="D:Documents3GPPtsg_ranWG2TSGR2_110-eDocsR2-2004999.zip" w:history="1">
        <w:r w:rsidR="006215F9" w:rsidRPr="0055203B">
          <w:rPr>
            <w:rStyle w:val="Hyperlink"/>
          </w:rPr>
          <w:t>R2-2004999</w:t>
        </w:r>
      </w:hyperlink>
      <w:r w:rsidR="006215F9">
        <w:tab/>
        <w:t>TP for configuration on F1AP transport in EN-DC</w:t>
      </w:r>
      <w:r w:rsidR="006215F9">
        <w:tab/>
        <w:t>vivo</w:t>
      </w:r>
      <w:r w:rsidR="006215F9">
        <w:tab/>
        <w:t>discussion</w:t>
      </w:r>
    </w:p>
    <w:p w14:paraId="36F960EA" w14:textId="218AF070" w:rsidR="006215F9" w:rsidRDefault="00581556" w:rsidP="006215F9">
      <w:pPr>
        <w:pStyle w:val="Doc-title"/>
      </w:pPr>
      <w:hyperlink r:id="rId434" w:tooltip="D:Documents3GPPtsg_ranWG2TSGR2_110-eDocsR2-2005157.zip" w:history="1">
        <w:r w:rsidR="006215F9" w:rsidRPr="0055203B">
          <w:rPr>
            <w:rStyle w:val="Hyperlink"/>
          </w:rPr>
          <w:t>R2-2005157</w:t>
        </w:r>
      </w:hyperlink>
      <w:r w:rsidR="006215F9">
        <w:tab/>
        <w:t>IP address configuration for IAB</w:t>
      </w:r>
      <w:r w:rsidR="006215F9">
        <w:tab/>
        <w:t>Samsung</w:t>
      </w:r>
      <w:r w:rsidR="006215F9">
        <w:tab/>
        <w:t>discussion</w:t>
      </w:r>
      <w:r w:rsidR="006215F9">
        <w:tab/>
        <w:t>Rel-16</w:t>
      </w:r>
    </w:p>
    <w:p w14:paraId="33405317" w14:textId="74D12819" w:rsidR="006215F9" w:rsidRDefault="00581556" w:rsidP="006215F9">
      <w:pPr>
        <w:pStyle w:val="Doc-title"/>
      </w:pPr>
      <w:hyperlink r:id="rId435" w:tooltip="D:Documents3GPPtsg_ranWG2TSGR2_110-eDocsR2-2005524.zip" w:history="1">
        <w:r w:rsidR="006215F9" w:rsidRPr="0055203B">
          <w:rPr>
            <w:rStyle w:val="Hyperlink"/>
          </w:rPr>
          <w:t>R2-2005524</w:t>
        </w:r>
      </w:hyperlink>
      <w:r w:rsidR="006215F9">
        <w:tab/>
        <w:t>TP for IP addresss signaling of IAB [ToDo RIL H698]</w:t>
      </w:r>
      <w:r w:rsidR="006215F9">
        <w:tab/>
        <w:t>Huawei, HiSilicon</w:t>
      </w:r>
      <w:r w:rsidR="006215F9">
        <w:tab/>
        <w:t>discussion</w:t>
      </w:r>
      <w:r w:rsidR="006215F9">
        <w:tab/>
        <w:t>Rel-16</w:t>
      </w:r>
      <w:r w:rsidR="006215F9">
        <w:tab/>
        <w:t>NR_IAB-Core</w:t>
      </w:r>
    </w:p>
    <w:p w14:paraId="042F89E8" w14:textId="32EEE20F" w:rsidR="006215F9" w:rsidRDefault="00581556" w:rsidP="006215F9">
      <w:pPr>
        <w:pStyle w:val="Doc-title"/>
      </w:pPr>
      <w:hyperlink r:id="rId436" w:tooltip="D:Documents3GPPtsg_ranWG2TSGR2_110-eDocsR2-2005625.zip" w:history="1">
        <w:r w:rsidR="006215F9" w:rsidRPr="0055203B">
          <w:rPr>
            <w:rStyle w:val="Hyperlink"/>
          </w:rPr>
          <w:t>R2-2005625</w:t>
        </w:r>
      </w:hyperlink>
      <w:r w:rsidR="006215F9">
        <w:tab/>
        <w:t>"Title:</w:t>
      </w:r>
      <w:r w:rsidR="006215F9">
        <w:tab/>
        <w:t>Draft CR to TS 38.331 on IP address request and configuration to IAB nodes"</w:t>
      </w:r>
      <w:r w:rsidR="006215F9">
        <w:tab/>
        <w:t>Futurewei</w:t>
      </w:r>
      <w:r w:rsidR="006215F9">
        <w:tab/>
        <w:t>draftCR</w:t>
      </w:r>
      <w:r w:rsidR="006215F9">
        <w:tab/>
        <w:t>Rel-16</w:t>
      </w:r>
      <w:r w:rsidR="006215F9">
        <w:tab/>
        <w:t>38.331</w:t>
      </w:r>
      <w:r w:rsidR="006215F9">
        <w:tab/>
        <w:t>16.0.0</w:t>
      </w:r>
      <w:r w:rsidR="006215F9">
        <w:tab/>
        <w:t>B</w:t>
      </w:r>
      <w:r w:rsidR="006215F9">
        <w:tab/>
        <w:t>NR_IAB-Core</w:t>
      </w:r>
    </w:p>
    <w:p w14:paraId="46DF996B" w14:textId="2766379D" w:rsidR="006215F9" w:rsidRDefault="00581556" w:rsidP="006215F9">
      <w:pPr>
        <w:pStyle w:val="Doc-title"/>
      </w:pPr>
      <w:hyperlink r:id="rId437" w:tooltip="D:Documents3GPPtsg_ranWG2TSGR2_110-eDocsR2-2005657.zip" w:history="1">
        <w:r w:rsidR="006215F9" w:rsidRPr="0055203B">
          <w:rPr>
            <w:rStyle w:val="Hyperlink"/>
          </w:rPr>
          <w:t>R2-2005657</w:t>
        </w:r>
      </w:hyperlink>
      <w:r w:rsidR="006215F9">
        <w:tab/>
        <w:t>Options for IAB node address allocation using RRC</w:t>
      </w:r>
      <w:r w:rsidR="006215F9">
        <w:tab/>
        <w:t>Futurewei</w:t>
      </w:r>
      <w:r w:rsidR="006215F9">
        <w:tab/>
        <w:t>discussion</w:t>
      </w:r>
    </w:p>
    <w:p w14:paraId="1E4BF794" w14:textId="76A8BDB8" w:rsidR="006215F9" w:rsidRPr="006215F9" w:rsidRDefault="00581556" w:rsidP="00042DC6">
      <w:pPr>
        <w:pStyle w:val="Doc-title"/>
      </w:pPr>
      <w:hyperlink r:id="rId438" w:tooltip="D:Documents3GPPtsg_ranWG2TSGR2_110-eDocsR2-2005653.zip" w:history="1">
        <w:r w:rsidR="00142414" w:rsidRPr="0055203B">
          <w:rPr>
            <w:rStyle w:val="Hyperlink"/>
          </w:rPr>
          <w:t>R2-2005653</w:t>
        </w:r>
      </w:hyperlink>
      <w:r w:rsidR="00142414">
        <w:tab/>
        <w:t>Clarification of access control bypasssing</w:t>
      </w:r>
      <w:r w:rsidR="00142414">
        <w:tab/>
        <w:t>LG Electronic</w:t>
      </w:r>
      <w:r w:rsidR="00042DC6">
        <w:t>s France</w:t>
      </w:r>
      <w:r w:rsidR="00042DC6">
        <w:tab/>
        <w:t>discussion</w:t>
      </w:r>
      <w:r w:rsidR="00042DC6">
        <w:tab/>
        <w:t>NR_IAB-Core</w:t>
      </w:r>
    </w:p>
    <w:p w14:paraId="661EC805" w14:textId="493D7612" w:rsidR="008F3EB3" w:rsidRDefault="008F3EB3" w:rsidP="00AF1661">
      <w:pPr>
        <w:pStyle w:val="Heading4"/>
      </w:pPr>
      <w:r>
        <w:t>6.1.5.3</w:t>
      </w:r>
      <w:r>
        <w:tab/>
        <w:t>Corrections</w:t>
      </w:r>
    </w:p>
    <w:p w14:paraId="45EC65FF" w14:textId="77777777" w:rsidR="008F3EB3" w:rsidRDefault="008F3EB3" w:rsidP="00AF1661">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9A9C4F6" w14:textId="07427ED1" w:rsidR="006215F9" w:rsidRDefault="00581556" w:rsidP="006215F9">
      <w:pPr>
        <w:pStyle w:val="Doc-title"/>
      </w:pPr>
      <w:hyperlink r:id="rId439" w:tooltip="D:Documents3GPPtsg_ranWG2TSGR2_110-eDocsR2-2004612.zip" w:history="1">
        <w:r w:rsidR="006215F9" w:rsidRPr="0055203B">
          <w:rPr>
            <w:rStyle w:val="Hyperlink"/>
          </w:rPr>
          <w:t>R2-2004612</w:t>
        </w:r>
      </w:hyperlink>
      <w:r w:rsidR="006215F9">
        <w:tab/>
        <w:t>RIL E264 About Backhaul RLC Channel IDs</w:t>
      </w:r>
      <w:r w:rsidR="006215F9">
        <w:tab/>
        <w:t>Ericsson</w:t>
      </w:r>
      <w:r w:rsidR="006215F9">
        <w:tab/>
        <w:t>discussion</w:t>
      </w:r>
      <w:r w:rsidR="006215F9">
        <w:tab/>
        <w:t>Rel-16</w:t>
      </w:r>
      <w:r w:rsidR="006215F9">
        <w:tab/>
        <w:t>NR_IAB-Core</w:t>
      </w:r>
    </w:p>
    <w:p w14:paraId="11BB0B0E" w14:textId="6F7A2337" w:rsidR="006215F9" w:rsidRDefault="00581556" w:rsidP="006215F9">
      <w:pPr>
        <w:pStyle w:val="Doc-title"/>
      </w:pPr>
      <w:hyperlink r:id="rId440" w:tooltip="D:Documents3GPPtsg_ranWG2TSGR2_110-eDocsR2-2004685.zip" w:history="1">
        <w:r w:rsidR="006215F9" w:rsidRPr="0055203B">
          <w:rPr>
            <w:rStyle w:val="Hyperlink"/>
          </w:rPr>
          <w:t>R2-2004685</w:t>
        </w:r>
      </w:hyperlink>
      <w:r w:rsidR="006215F9">
        <w:tab/>
        <w:t>Access category and establishment cause for IAB-MT [RIL: H697]</w:t>
      </w:r>
      <w:r w:rsidR="006215F9">
        <w:tab/>
        <w:t>Nokia, Nokia Shanghai Bell</w:t>
      </w:r>
      <w:r w:rsidR="006215F9">
        <w:tab/>
        <w:t>discussion</w:t>
      </w:r>
      <w:r w:rsidR="006215F9">
        <w:tab/>
        <w:t>Rel-16</w:t>
      </w:r>
      <w:r w:rsidR="006215F9">
        <w:tab/>
        <w:t>NR_IAB-Core</w:t>
      </w:r>
    </w:p>
    <w:p w14:paraId="381020A1" w14:textId="78FB73A6" w:rsidR="006215F9" w:rsidRDefault="00581556" w:rsidP="006215F9">
      <w:pPr>
        <w:pStyle w:val="Doc-title"/>
      </w:pPr>
      <w:hyperlink r:id="rId441" w:tooltip="D:Documents3GPPtsg_ranWG2TSGR2_110-eDocsR2-2004686.zip" w:history="1">
        <w:r w:rsidR="006215F9" w:rsidRPr="0055203B">
          <w:rPr>
            <w:rStyle w:val="Hyperlink"/>
          </w:rPr>
          <w:t>R2-2004686</w:t>
        </w:r>
      </w:hyperlink>
      <w:r w:rsidR="006215F9">
        <w:tab/>
        <w:t>Draft LS to CT1 on IAB-MT establishment cause</w:t>
      </w:r>
      <w:r w:rsidR="006215F9">
        <w:tab/>
        <w:t>Nokia, Nokia Shanghai Bell</w:t>
      </w:r>
      <w:r w:rsidR="006215F9">
        <w:tab/>
        <w:t>LS out</w:t>
      </w:r>
      <w:r w:rsidR="006215F9">
        <w:tab/>
        <w:t>Rel-16</w:t>
      </w:r>
      <w:r w:rsidR="006215F9">
        <w:tab/>
        <w:t>NR_IAB-Core</w:t>
      </w:r>
      <w:r w:rsidR="006215F9">
        <w:tab/>
        <w:t>To:CT1</w:t>
      </w:r>
      <w:r w:rsidR="006215F9">
        <w:tab/>
        <w:t>Cc:SA1</w:t>
      </w:r>
    </w:p>
    <w:p w14:paraId="3DB45F4E" w14:textId="0A4B7A79" w:rsidR="006215F9" w:rsidRDefault="00581556" w:rsidP="006215F9">
      <w:pPr>
        <w:pStyle w:val="Doc-title"/>
      </w:pPr>
      <w:hyperlink r:id="rId442" w:tooltip="D:Documents3GPPtsg_ranWG2TSGR2_110-eDocsR2-2004874.zip" w:history="1">
        <w:r w:rsidR="006215F9" w:rsidRPr="0055203B">
          <w:rPr>
            <w:rStyle w:val="Hyperlink"/>
          </w:rPr>
          <w:t>R2-2004874</w:t>
        </w:r>
      </w:hyperlink>
      <w:r w:rsidR="006215F9">
        <w:tab/>
        <w:t>[C501] Corrections to RRC Resume for IAB</w:t>
      </w:r>
      <w:r w:rsidR="006215F9">
        <w:tab/>
        <w:t>CATT</w:t>
      </w:r>
      <w:r w:rsidR="006215F9">
        <w:tab/>
        <w:t>discussion</w:t>
      </w:r>
      <w:r w:rsidR="006215F9">
        <w:tab/>
        <w:t>Rel-16</w:t>
      </w:r>
      <w:r w:rsidR="006215F9">
        <w:tab/>
        <w:t>NR_IAB-Core</w:t>
      </w:r>
    </w:p>
    <w:p w14:paraId="0ED8A661" w14:textId="19CA318B" w:rsidR="006215F9" w:rsidRDefault="00581556" w:rsidP="006215F9">
      <w:pPr>
        <w:pStyle w:val="Doc-title"/>
      </w:pPr>
      <w:hyperlink r:id="rId443" w:tooltip="D:Documents3GPPtsg_ranWG2TSGR2_110-eDocsR2-2005406.zip" w:history="1">
        <w:r w:rsidR="006215F9" w:rsidRPr="0055203B">
          <w:rPr>
            <w:rStyle w:val="Hyperlink"/>
          </w:rPr>
          <w:t>R2-2005406</w:t>
        </w:r>
      </w:hyperlink>
      <w:r w:rsidR="006215F9">
        <w:tab/>
        <w:t>[C502] Corrections to IAB behavior in Determining the NPN-only Cell</w:t>
      </w:r>
      <w:r w:rsidR="006215F9">
        <w:tab/>
        <w:t>CATT</w:t>
      </w:r>
      <w:r w:rsidR="006215F9">
        <w:tab/>
        <w:t>discussion</w:t>
      </w:r>
      <w:r w:rsidR="006215F9">
        <w:tab/>
        <w:t>Rel-16</w:t>
      </w:r>
      <w:r w:rsidR="006215F9">
        <w:tab/>
        <w:t>NR_IAB-Core</w:t>
      </w:r>
    </w:p>
    <w:p w14:paraId="7266EE1E" w14:textId="42072E87" w:rsidR="006215F9" w:rsidRDefault="00581556" w:rsidP="006215F9">
      <w:pPr>
        <w:pStyle w:val="Doc-title"/>
      </w:pPr>
      <w:hyperlink r:id="rId444" w:tooltip="D:Documents3GPPtsg_ranWG2TSGR2_110-eDocsR2-2005525.zip" w:history="1">
        <w:r w:rsidR="006215F9" w:rsidRPr="0055203B">
          <w:rPr>
            <w:rStyle w:val="Hyperlink"/>
          </w:rPr>
          <w:t>R2-2005525</w:t>
        </w:r>
      </w:hyperlink>
      <w:r w:rsidR="006215F9">
        <w:tab/>
        <w:t>Clarification on the cause value and not supporting UAC for IAB [ToDo RIL H697]</w:t>
      </w:r>
      <w:r w:rsidR="006215F9">
        <w:tab/>
        <w:t>Huawei, HiSilicon</w:t>
      </w:r>
      <w:r w:rsidR="006215F9">
        <w:tab/>
        <w:t>discussion</w:t>
      </w:r>
      <w:r w:rsidR="006215F9">
        <w:tab/>
        <w:t>Rel-16</w:t>
      </w:r>
      <w:r w:rsidR="006215F9">
        <w:tab/>
        <w:t>NR_IAB-Core</w:t>
      </w:r>
    </w:p>
    <w:p w14:paraId="32003332" w14:textId="01A4FBBE" w:rsidR="006215F9" w:rsidRDefault="00581556" w:rsidP="006215F9">
      <w:pPr>
        <w:pStyle w:val="Doc-title"/>
      </w:pPr>
      <w:hyperlink r:id="rId445" w:tooltip="D:Documents3GPPtsg_ranWG2TSGR2_110-eDocsR2-2005526.zip" w:history="1">
        <w:r w:rsidR="006215F9" w:rsidRPr="0055203B">
          <w:rPr>
            <w:rStyle w:val="Hyperlink"/>
          </w:rPr>
          <w:t>R2-2005526</w:t>
        </w:r>
      </w:hyperlink>
      <w:r w:rsidR="006215F9">
        <w:tab/>
        <w:t>Default BAP configuration for non-bootstrapping cases [ToDo RIL H691]</w:t>
      </w:r>
      <w:r w:rsidR="006215F9">
        <w:tab/>
        <w:t>Huawei, HiSilicon</w:t>
      </w:r>
      <w:r w:rsidR="006215F9">
        <w:tab/>
        <w:t>discussion</w:t>
      </w:r>
      <w:r w:rsidR="006215F9">
        <w:tab/>
        <w:t>Rel-16</w:t>
      </w:r>
      <w:r w:rsidR="006215F9">
        <w:tab/>
        <w:t>NR_IAB-Core</w:t>
      </w:r>
    </w:p>
    <w:p w14:paraId="69B4ED87" w14:textId="776BECF8" w:rsidR="006215F9" w:rsidRDefault="00581556" w:rsidP="006215F9">
      <w:pPr>
        <w:pStyle w:val="Doc-title"/>
      </w:pPr>
      <w:hyperlink r:id="rId446" w:tooltip="D:Documents3GPPtsg_ranWG2TSGR2_110-eDocsR2-2005527.zip" w:history="1">
        <w:r w:rsidR="006215F9" w:rsidRPr="0055203B">
          <w:rPr>
            <w:rStyle w:val="Hyperlink"/>
          </w:rPr>
          <w:t>R2-2005527</w:t>
        </w:r>
      </w:hyperlink>
      <w:r w:rsidR="006215F9">
        <w:tab/>
        <w:t>Suspending BAP operation at IAB-MT during RRC re-establishment, RRC inactive state [ToDo RIL H690]</w:t>
      </w:r>
      <w:r w:rsidR="006215F9">
        <w:tab/>
        <w:t>Huawei, HiSilicon</w:t>
      </w:r>
      <w:r w:rsidR="006215F9">
        <w:tab/>
        <w:t>discussion</w:t>
      </w:r>
      <w:r w:rsidR="006215F9">
        <w:tab/>
        <w:t>Rel-16</w:t>
      </w:r>
      <w:r w:rsidR="006215F9">
        <w:tab/>
        <w:t>NR_IAB-Core</w:t>
      </w:r>
    </w:p>
    <w:p w14:paraId="69C377BF" w14:textId="69ADF30A" w:rsidR="006215F9" w:rsidRDefault="00581556" w:rsidP="006215F9">
      <w:pPr>
        <w:pStyle w:val="Doc-title"/>
      </w:pPr>
      <w:hyperlink r:id="rId447" w:tooltip="D:Documents3GPPtsg_ranWG2TSGR2_110-eDocsR2-2005528.zip" w:history="1">
        <w:r w:rsidR="006215F9" w:rsidRPr="0055203B">
          <w:rPr>
            <w:rStyle w:val="Hyperlink"/>
          </w:rPr>
          <w:t>R2-2005528</w:t>
        </w:r>
      </w:hyperlink>
      <w:r w:rsidR="006215F9">
        <w:tab/>
        <w:t>Correction on the TDD-UL-DL-ConfigDedicated-IAB-MT [ToDo RIL H696]</w:t>
      </w:r>
      <w:r w:rsidR="006215F9">
        <w:tab/>
        <w:t>Huawei, HiSilicon</w:t>
      </w:r>
      <w:r w:rsidR="006215F9">
        <w:tab/>
        <w:t>discussion</w:t>
      </w:r>
      <w:r w:rsidR="006215F9">
        <w:tab/>
        <w:t>Rel-16</w:t>
      </w:r>
      <w:r w:rsidR="006215F9">
        <w:tab/>
        <w:t>NR_IAB-Core</w:t>
      </w:r>
    </w:p>
    <w:p w14:paraId="45FF4941" w14:textId="3EE337B7" w:rsidR="006215F9" w:rsidRDefault="00581556" w:rsidP="006215F9">
      <w:pPr>
        <w:pStyle w:val="Doc-title"/>
      </w:pPr>
      <w:hyperlink r:id="rId448" w:tooltip="D:Documents3GPPtsg_ranWG2TSGR2_110-eDocsR2-2005669.zip" w:history="1">
        <w:r w:rsidR="006215F9" w:rsidRPr="0055203B">
          <w:rPr>
            <w:rStyle w:val="Hyperlink"/>
          </w:rPr>
          <w:t>R2-2005669</w:t>
        </w:r>
      </w:hyperlink>
      <w:r w:rsidR="006215F9">
        <w:tab/>
        <w:t>[S001] Adding procedural text for smtc3 occasion derivation for IAB</w:t>
      </w:r>
      <w:r w:rsidR="006215F9">
        <w:tab/>
        <w:t>Samsung R&amp;D Institute UK</w:t>
      </w:r>
      <w:r w:rsidR="006215F9">
        <w:tab/>
        <w:t>discussion</w:t>
      </w:r>
    </w:p>
    <w:p w14:paraId="6FCF982E" w14:textId="4E5E8E50" w:rsidR="006215F9" w:rsidRDefault="00581556" w:rsidP="006215F9">
      <w:pPr>
        <w:pStyle w:val="Doc-title"/>
      </w:pPr>
      <w:hyperlink r:id="rId449" w:tooltip="D:Documents3GPPtsg_ranWG2TSGR2_110-eDocsR2-2005670.zip" w:history="1">
        <w:r w:rsidR="006215F9" w:rsidRPr="0055203B">
          <w:rPr>
            <w:rStyle w:val="Hyperlink"/>
          </w:rPr>
          <w:t>R2-2005670</w:t>
        </w:r>
      </w:hyperlink>
      <w:r w:rsidR="006215F9">
        <w:tab/>
        <w:t>[S002] Change of need code regarding smtc3list for IAB</w:t>
      </w:r>
      <w:r w:rsidR="006215F9">
        <w:tab/>
        <w:t>Samsung R&amp;D Institute UK</w:t>
      </w:r>
      <w:r w:rsidR="006215F9">
        <w:tab/>
        <w:t>discussion</w:t>
      </w:r>
    </w:p>
    <w:p w14:paraId="55BDE546" w14:textId="4A640F34" w:rsidR="006215F9" w:rsidRDefault="00581556" w:rsidP="006215F9">
      <w:pPr>
        <w:pStyle w:val="Doc-title"/>
      </w:pPr>
      <w:hyperlink r:id="rId450" w:tooltip="D:Documents3GPPtsg_ranWG2TSGR2_110-eDocsR2-2005671.zip" w:history="1">
        <w:r w:rsidR="006215F9" w:rsidRPr="0055203B">
          <w:rPr>
            <w:rStyle w:val="Hyperlink"/>
          </w:rPr>
          <w:t>R2-2005671</w:t>
        </w:r>
      </w:hyperlink>
      <w:r w:rsidR="006215F9">
        <w:tab/>
        <w:t>[S003] Failure Type extension in SCGFailureInformation msg for IAB</w:t>
      </w:r>
      <w:r w:rsidR="006215F9">
        <w:tab/>
        <w:t>Samsung R&amp;D Institute UK</w:t>
      </w:r>
      <w:r w:rsidR="006215F9">
        <w:tab/>
        <w:t>discussion</w:t>
      </w:r>
    </w:p>
    <w:p w14:paraId="4BF58A96" w14:textId="77777777" w:rsidR="006215F9" w:rsidRPr="006215F9" w:rsidRDefault="006215F9" w:rsidP="00042DC6">
      <w:pPr>
        <w:pStyle w:val="Doc-text2"/>
        <w:ind w:left="0" w:firstLine="0"/>
      </w:pPr>
    </w:p>
    <w:p w14:paraId="1911BCFC" w14:textId="63659AD1" w:rsidR="008F3EB3" w:rsidRDefault="008F3EB3" w:rsidP="00AF1661">
      <w:pPr>
        <w:pStyle w:val="Heading3"/>
      </w:pPr>
      <w:r>
        <w:t>6.1.6</w:t>
      </w:r>
      <w:r>
        <w:tab/>
        <w:t>UE capabilities</w:t>
      </w:r>
    </w:p>
    <w:p w14:paraId="588BBEC0" w14:textId="77777777" w:rsidR="008F3EB3" w:rsidRDefault="008F3EB3" w:rsidP="00AF1661">
      <w:pPr>
        <w:pStyle w:val="Comments"/>
      </w:pPr>
      <w:r>
        <w:t xml:space="preserve">Optionality of Rel-15 UE Features for IAB-MT: From RP 87e: RAN WGs to investigate which of the mandatory Rel-15 UE features (as defined in TR 38.822) can be optional for basic operation of [the IAB-MT] (and if found useful, for different classes of IAB-MTs as defined by RAN4). RAN WGs should strive to minimize specification impact. </w:t>
      </w:r>
    </w:p>
    <w:p w14:paraId="0421B63A" w14:textId="77777777" w:rsidR="008F3EB3" w:rsidRDefault="008F3EB3" w:rsidP="00AF1661">
      <w:pPr>
        <w:pStyle w:val="Comments"/>
      </w:pPr>
      <w:r>
        <w:t xml:space="preserve">Including outcome of email discussion [Post109bis-e][925][IAB] UE Cap (Nokia). It is assumed that only the email discussion will be treated. Input need to be input to the email discussion. </w:t>
      </w:r>
    </w:p>
    <w:p w14:paraId="24178BF9" w14:textId="77777777" w:rsidR="00D857E7" w:rsidRDefault="00D857E7" w:rsidP="00AF1661">
      <w:pPr>
        <w:pStyle w:val="Comments"/>
      </w:pPr>
    </w:p>
    <w:p w14:paraId="40B2CD82" w14:textId="0EC9B78E" w:rsidR="00D502B5" w:rsidRDefault="00D502B5" w:rsidP="00D502B5">
      <w:pPr>
        <w:pStyle w:val="EmailDiscussion"/>
      </w:pPr>
      <w:r>
        <w:t>[</w:t>
      </w:r>
      <w:r w:rsidR="00817E10">
        <w:t>AT110-e</w:t>
      </w:r>
      <w:r>
        <w:t>][04</w:t>
      </w:r>
      <w:r w:rsidR="00C8543F">
        <w:t>8</w:t>
      </w:r>
      <w:r>
        <w:t xml:space="preserve">][IAB] </w:t>
      </w:r>
      <w:r w:rsidR="00C8543F">
        <w:t>UE capabilities</w:t>
      </w:r>
      <w:r>
        <w:t xml:space="preserve"> (</w:t>
      </w:r>
      <w:r w:rsidR="00C8543F">
        <w:t>Nokia</w:t>
      </w:r>
      <w:r>
        <w:t xml:space="preserve">) </w:t>
      </w:r>
    </w:p>
    <w:p w14:paraId="029888B4" w14:textId="52CF75C4" w:rsidR="00D502B5" w:rsidRDefault="00D502B5" w:rsidP="00C8543F">
      <w:pPr>
        <w:pStyle w:val="EmailDiscussion2"/>
        <w:ind w:left="1619" w:firstLine="0"/>
      </w:pPr>
      <w:r>
        <w:t xml:space="preserve">Scope: </w:t>
      </w:r>
      <w:r w:rsidR="00C8543F">
        <w:t xml:space="preserve">Treat </w:t>
      </w:r>
      <w:r w:rsidR="00042DC6">
        <w:t xml:space="preserve">at least </w:t>
      </w:r>
      <w:r w:rsidR="00C8543F">
        <w:t xml:space="preserve">R2-2004684 and possibly other relevant input that does not overlap with the input email discussion, make agreements as far as possible. </w:t>
      </w:r>
    </w:p>
    <w:p w14:paraId="4077DC35" w14:textId="5147C122" w:rsidR="00C8543F" w:rsidRDefault="00C8543F" w:rsidP="00C8543F">
      <w:pPr>
        <w:pStyle w:val="EmailDiscussion2"/>
        <w:ind w:left="1619" w:firstLine="0"/>
      </w:pPr>
      <w:r>
        <w:t>Part 1: Agreements</w:t>
      </w:r>
    </w:p>
    <w:p w14:paraId="30C11DDC" w14:textId="2BD6646B" w:rsidR="00D502B5" w:rsidRDefault="00C8543F" w:rsidP="00C8543F">
      <w:pPr>
        <w:pStyle w:val="EmailDiscussion2"/>
        <w:ind w:left="1619" w:firstLine="0"/>
      </w:pPr>
      <w:r>
        <w:t>Part 2: Agreed</w:t>
      </w:r>
      <w:r w:rsidR="00AF7A23">
        <w:t>/Endorsed</w:t>
      </w:r>
      <w:r>
        <w:t xml:space="preserve"> </w:t>
      </w:r>
      <w:r w:rsidR="00AF7A23">
        <w:t>CR 306</w:t>
      </w:r>
      <w:r>
        <w:t xml:space="preserve"> 331, </w:t>
      </w:r>
      <w:r w:rsidR="00D502B5">
        <w:t xml:space="preserve">Deadline: </w:t>
      </w:r>
      <w:r>
        <w:t>EOM</w:t>
      </w:r>
    </w:p>
    <w:p w14:paraId="7BA34ACD" w14:textId="77777777" w:rsidR="00D502B5" w:rsidRDefault="00D502B5" w:rsidP="00D502B5">
      <w:pPr>
        <w:pStyle w:val="Doc-text2"/>
      </w:pPr>
    </w:p>
    <w:p w14:paraId="49F5B03F" w14:textId="0C598937" w:rsidR="00E502DF" w:rsidRDefault="00581556" w:rsidP="004F6817">
      <w:pPr>
        <w:pStyle w:val="Doc-title"/>
      </w:pPr>
      <w:hyperlink r:id="rId451" w:tooltip="D:Documents3GPPtsg_ranWG2TSGR2_110-eDocsR2-2006049.zip" w:history="1">
        <w:r w:rsidR="00E502DF" w:rsidRPr="00E502DF">
          <w:rPr>
            <w:rStyle w:val="Hyperlink"/>
          </w:rPr>
          <w:t>R2-2006049</w:t>
        </w:r>
      </w:hyperlink>
      <w:r w:rsidR="004F6817">
        <w:tab/>
      </w:r>
      <w:r w:rsidR="000940B4" w:rsidRPr="000940B4">
        <w:t>Summary of Phase 1 of e-mail discussion: [AT110e][048][IAB] UE capabilities (Nokia)</w:t>
      </w:r>
      <w:r w:rsidR="000940B4" w:rsidRPr="000940B4">
        <w:tab/>
        <w:t>Nokia, Nokia Shanghai Bell</w:t>
      </w:r>
      <w:r w:rsidR="000940B4" w:rsidRPr="000940B4">
        <w:tab/>
        <w:t>discussion</w:t>
      </w:r>
      <w:r w:rsidR="000940B4" w:rsidRPr="000940B4">
        <w:tab/>
        <w:t>Rel-16</w:t>
      </w:r>
      <w:r w:rsidR="000940B4" w:rsidRPr="000940B4">
        <w:tab/>
        <w:t>NR_IAB</w:t>
      </w:r>
    </w:p>
    <w:p w14:paraId="61F1A7D8" w14:textId="77777777" w:rsidR="000940B4" w:rsidRPr="000940B4" w:rsidRDefault="000940B4" w:rsidP="000D6E81">
      <w:pPr>
        <w:pStyle w:val="Doc-text2"/>
      </w:pPr>
    </w:p>
    <w:p w14:paraId="09FFD07E" w14:textId="0CDE3100" w:rsidR="00E502DF" w:rsidRDefault="00E502DF" w:rsidP="00E502DF">
      <w:pPr>
        <w:pStyle w:val="Doc-text2"/>
        <w:rPr>
          <w:lang w:val="en-US"/>
        </w:rPr>
      </w:pPr>
      <w:r>
        <w:rPr>
          <w:lang w:val="en-US"/>
        </w:rPr>
        <w:t>DISCUSSION</w:t>
      </w:r>
    </w:p>
    <w:p w14:paraId="35EE2A6C" w14:textId="083F93D8" w:rsidR="00E502DF" w:rsidRDefault="00E502DF" w:rsidP="00E502DF">
      <w:pPr>
        <w:pStyle w:val="Doc-text2"/>
        <w:rPr>
          <w:lang w:val="en-US"/>
        </w:rPr>
      </w:pPr>
      <w:r>
        <w:rPr>
          <w:lang w:val="en-US"/>
        </w:rPr>
        <w:t>P1-1</w:t>
      </w:r>
    </w:p>
    <w:p w14:paraId="430A9694" w14:textId="12F7BFE2" w:rsidR="00E502DF" w:rsidRDefault="00655E28" w:rsidP="00E502DF">
      <w:pPr>
        <w:pStyle w:val="Doc-text2"/>
        <w:rPr>
          <w:lang w:val="en-US"/>
        </w:rPr>
      </w:pPr>
      <w:r>
        <w:rPr>
          <w:lang w:val="en-US"/>
        </w:rPr>
        <w:t xml:space="preserve">- </w:t>
      </w:r>
      <w:r>
        <w:rPr>
          <w:lang w:val="en-US"/>
        </w:rPr>
        <w:tab/>
        <w:t xml:space="preserve">LG wonder about BH RLF, Nokia think we agreed optional. </w:t>
      </w:r>
    </w:p>
    <w:p w14:paraId="05A7D735" w14:textId="234ACAEB" w:rsidR="00655E28" w:rsidRDefault="00655E28" w:rsidP="00E502DF">
      <w:pPr>
        <w:pStyle w:val="Doc-text2"/>
        <w:rPr>
          <w:lang w:val="en-US"/>
        </w:rPr>
      </w:pPr>
      <w:r>
        <w:rPr>
          <w:lang w:val="en-US"/>
        </w:rPr>
        <w:t>P1-2</w:t>
      </w:r>
    </w:p>
    <w:p w14:paraId="2CF738CD" w14:textId="7A3CE7DD" w:rsidR="00655E28" w:rsidRDefault="00655E28" w:rsidP="00E502DF">
      <w:pPr>
        <w:pStyle w:val="Doc-text2"/>
        <w:rPr>
          <w:lang w:val="en-US"/>
        </w:rPr>
      </w:pPr>
      <w:r>
        <w:rPr>
          <w:lang w:val="en-US"/>
        </w:rPr>
        <w:t xml:space="preserve">- </w:t>
      </w:r>
      <w:r>
        <w:rPr>
          <w:lang w:val="en-US"/>
        </w:rPr>
        <w:tab/>
        <w:t>QC think this is needed for high desity use cases, but maybe not needed for all. Propose mandatory for Loca area IAB MT</w:t>
      </w:r>
      <w:r w:rsidR="00EA319B">
        <w:rPr>
          <w:lang w:val="en-US"/>
        </w:rPr>
        <w:t xml:space="preserve">. Nokia think that for Wide area MT topology can be done by OAM, but mandatory for local area MT. </w:t>
      </w:r>
    </w:p>
    <w:p w14:paraId="2D834A67" w14:textId="333141B8" w:rsidR="00655E28" w:rsidRDefault="00655E28" w:rsidP="00E502DF">
      <w:pPr>
        <w:pStyle w:val="Doc-text2"/>
        <w:rPr>
          <w:lang w:val="en-US"/>
        </w:rPr>
      </w:pPr>
      <w:r>
        <w:rPr>
          <w:lang w:val="en-US"/>
        </w:rPr>
        <w:t>-</w:t>
      </w:r>
      <w:r>
        <w:rPr>
          <w:lang w:val="en-US"/>
        </w:rPr>
        <w:tab/>
        <w:t xml:space="preserve">AT&amp;T think this need to be mandatory for all IAB MTs, and think a consistent decisions across group is needed. LG support this, and think topology adaptation is very important also for static IAB nodes. </w:t>
      </w:r>
      <w:r w:rsidR="00EA319B">
        <w:rPr>
          <w:lang w:val="en-US"/>
        </w:rPr>
        <w:t xml:space="preserve">Intel think top adaptation is needed in all cases. AT&amp;T think that relying only on OAM is not scalable also for the Wide Area case, and non-support would have serious limitations. Samsung support AT&amp;T. KDDI generally agrees with AT&amp;T but also think it is not always absolutely required, and for e.g. early deployments this may not be there. </w:t>
      </w:r>
      <w:r w:rsidR="007602A5">
        <w:rPr>
          <w:lang w:val="en-US"/>
        </w:rPr>
        <w:t xml:space="preserve">So mandatory with capability signaling is a good compromise. Huawei agrees and think in Rel-16 this should be optional. Verizon support AT&amp;T but could accept mandatory with capability signaling. </w:t>
      </w:r>
      <w:r w:rsidR="004F6817">
        <w:rPr>
          <w:lang w:val="en-US"/>
        </w:rPr>
        <w:t>AT&amp;T thikn that at least we can agree that it is mandatory for local area IAB MT</w:t>
      </w:r>
    </w:p>
    <w:p w14:paraId="6E11A2D0" w14:textId="0D97FAE1" w:rsidR="00655E28" w:rsidRDefault="00655E28" w:rsidP="00655E28">
      <w:pPr>
        <w:pStyle w:val="Doc-text2"/>
        <w:rPr>
          <w:lang w:val="en-US"/>
        </w:rPr>
      </w:pPr>
      <w:r>
        <w:rPr>
          <w:lang w:val="en-US"/>
        </w:rPr>
        <w:t xml:space="preserve">- </w:t>
      </w:r>
      <w:r>
        <w:rPr>
          <w:lang w:val="en-US"/>
        </w:rPr>
        <w:tab/>
        <w:t xml:space="preserve">ZTE think this is optional as it is not always needed. And think IP address allocation can be done in other ways and can be optional. Huawei agrees on topology adaptation, as mobile IAB is not needed, but think IP address assignment over RRC shall be mandatory. </w:t>
      </w:r>
      <w:r w:rsidR="00EA319B">
        <w:rPr>
          <w:lang w:val="en-US"/>
        </w:rPr>
        <w:t xml:space="preserve">QC think IP address signaling in any case is mandatory. Nokia thikn the support for the new message is required in any case could be reworded. </w:t>
      </w:r>
    </w:p>
    <w:p w14:paraId="193CA814" w14:textId="0F294264" w:rsidR="00655E28" w:rsidRDefault="00EA319B" w:rsidP="00E502DF">
      <w:pPr>
        <w:pStyle w:val="Doc-text2"/>
        <w:rPr>
          <w:lang w:val="en-US"/>
        </w:rPr>
      </w:pPr>
      <w:r>
        <w:rPr>
          <w:lang w:val="en-US"/>
        </w:rPr>
        <w:t xml:space="preserve">- </w:t>
      </w:r>
      <w:r>
        <w:rPr>
          <w:lang w:val="en-US"/>
        </w:rPr>
        <w:tab/>
        <w:t>CATT think these can be mandatory with signaling.</w:t>
      </w:r>
    </w:p>
    <w:p w14:paraId="0D218880" w14:textId="159A0FCB" w:rsidR="00E502DF" w:rsidRDefault="007602A5" w:rsidP="00E502DF">
      <w:pPr>
        <w:pStyle w:val="Doc-text2"/>
        <w:rPr>
          <w:lang w:val="en-US"/>
        </w:rPr>
      </w:pPr>
      <w:r>
        <w:rPr>
          <w:lang w:val="en-US"/>
        </w:rPr>
        <w:t xml:space="preserve">- </w:t>
      </w:r>
      <w:r>
        <w:rPr>
          <w:lang w:val="en-US"/>
        </w:rPr>
        <w:tab/>
        <w:t xml:space="preserve">Ericsson think top adaptation is not in the minimum set. </w:t>
      </w:r>
    </w:p>
    <w:p w14:paraId="0A602CA2" w14:textId="4C4037DA" w:rsidR="007602A5" w:rsidRDefault="007602A5" w:rsidP="00E502DF">
      <w:pPr>
        <w:pStyle w:val="Doc-text2"/>
        <w:rPr>
          <w:lang w:val="en-US"/>
        </w:rPr>
      </w:pPr>
      <w:r>
        <w:rPr>
          <w:lang w:val="en-US"/>
        </w:rPr>
        <w:t xml:space="preserve">- </w:t>
      </w:r>
      <w:r>
        <w:rPr>
          <w:lang w:val="en-US"/>
        </w:rPr>
        <w:tab/>
        <w:t>AT&amp;T could accept that some early product don’t support, but don’t like to leave the mandatory with signaling TBD</w:t>
      </w:r>
    </w:p>
    <w:p w14:paraId="7C8E4BFB" w14:textId="2BC7DC17" w:rsidR="004F6817" w:rsidRDefault="004F6817" w:rsidP="00E502DF">
      <w:pPr>
        <w:pStyle w:val="Doc-text2"/>
        <w:rPr>
          <w:lang w:val="en-US"/>
        </w:rPr>
      </w:pPr>
      <w:r>
        <w:rPr>
          <w:lang w:val="en-US"/>
        </w:rPr>
        <w:t xml:space="preserve">- </w:t>
      </w:r>
      <w:r>
        <w:rPr>
          <w:lang w:val="en-US"/>
        </w:rPr>
        <w:tab/>
        <w:t xml:space="preserve">Huawei don’t want to accept that this is mandatory in Rel-16. Ericsson would like this to be optional, and think this is not part of the bare minimum set. </w:t>
      </w:r>
    </w:p>
    <w:p w14:paraId="5A7E585C" w14:textId="0FB3318B" w:rsidR="00E502DF" w:rsidRDefault="004F6817" w:rsidP="00CE3250">
      <w:pPr>
        <w:pStyle w:val="Doc-text2"/>
        <w:rPr>
          <w:lang w:val="en-US"/>
        </w:rPr>
      </w:pPr>
      <w:r>
        <w:rPr>
          <w:lang w:val="en-US"/>
        </w:rPr>
        <w:t xml:space="preserve">- </w:t>
      </w:r>
      <w:r>
        <w:rPr>
          <w:lang w:val="en-US"/>
        </w:rPr>
        <w:tab/>
        <w:t>Chair</w:t>
      </w:r>
      <w:r w:rsidR="00CE3250">
        <w:rPr>
          <w:lang w:val="en-US"/>
        </w:rPr>
        <w:t xml:space="preserve"> Summary On topology adapta</w:t>
      </w:r>
      <w:r w:rsidR="00972FBF">
        <w:rPr>
          <w:lang w:val="en-US"/>
        </w:rPr>
        <w:t>t</w:t>
      </w:r>
      <w:r w:rsidR="00CE3250">
        <w:rPr>
          <w:lang w:val="en-US"/>
        </w:rPr>
        <w:t>ion, Operators and (some) Network Vendors have opposite opinions. Attempt to agree Mandatory, Mandatory only for Local area IAB MT, Mandatory with possibility for early deployment non-support</w:t>
      </w:r>
      <w:r w:rsidR="00972FBF">
        <w:rPr>
          <w:lang w:val="en-US"/>
        </w:rPr>
        <w:t xml:space="preserve"> were all blocked by objections. </w:t>
      </w:r>
    </w:p>
    <w:p w14:paraId="75A43C35" w14:textId="77777777" w:rsidR="004F6817" w:rsidRDefault="004F6817" w:rsidP="00E502DF">
      <w:pPr>
        <w:pStyle w:val="Doc-text2"/>
        <w:rPr>
          <w:lang w:val="en-US"/>
        </w:rPr>
      </w:pPr>
    </w:p>
    <w:p w14:paraId="430CF698" w14:textId="0011194F" w:rsidR="00655E28" w:rsidRPr="00405D30" w:rsidRDefault="00655E28" w:rsidP="00655E28">
      <w:pPr>
        <w:pStyle w:val="Agreement"/>
        <w:rPr>
          <w:lang w:val="en-US" w:eastAsia="zh-CN"/>
        </w:rPr>
      </w:pPr>
      <w:r w:rsidRPr="00405D30">
        <w:rPr>
          <w:lang w:val="en-US" w:eastAsia="zh-CN"/>
        </w:rPr>
        <w:t>Minimum set of IAB-MT capabilities should contain:</w:t>
      </w:r>
    </w:p>
    <w:p w14:paraId="635CECA0" w14:textId="77777777" w:rsidR="00655E28" w:rsidRPr="00405D30" w:rsidRDefault="00655E28" w:rsidP="00655E28">
      <w:pPr>
        <w:pStyle w:val="ListParagraph"/>
        <w:numPr>
          <w:ilvl w:val="0"/>
          <w:numId w:val="29"/>
        </w:numPr>
        <w:spacing w:line="276" w:lineRule="auto"/>
        <w:rPr>
          <w:b/>
          <w:bCs/>
          <w:lang w:val="en-US" w:eastAsia="zh-CN"/>
        </w:rPr>
      </w:pPr>
      <w:r w:rsidRPr="00405D30">
        <w:rPr>
          <w:b/>
          <w:bCs/>
          <w:lang w:val="en-US" w:eastAsia="zh-CN"/>
        </w:rPr>
        <w:t>Features which are indispensable for IAB-MT to perform initial access and establish an RRC connection and OAM connection with the network.</w:t>
      </w:r>
    </w:p>
    <w:p w14:paraId="7EEE93EF" w14:textId="77777777" w:rsidR="00655E28" w:rsidRPr="00405D30" w:rsidRDefault="00655E28" w:rsidP="00655E28">
      <w:pPr>
        <w:pStyle w:val="ListParagraph"/>
        <w:numPr>
          <w:ilvl w:val="0"/>
          <w:numId w:val="29"/>
        </w:numPr>
        <w:spacing w:line="276" w:lineRule="auto"/>
        <w:rPr>
          <w:b/>
          <w:bCs/>
          <w:lang w:val="en-US" w:eastAsia="zh-CN"/>
        </w:rPr>
      </w:pPr>
      <w:r w:rsidRPr="00405D30">
        <w:rPr>
          <w:b/>
          <w:bCs/>
          <w:lang w:val="en-US" w:eastAsia="zh-CN"/>
        </w:rPr>
        <w:t>Basic BAP procedures, i.e. routing, bearer mapping</w:t>
      </w:r>
    </w:p>
    <w:p w14:paraId="525C92A9" w14:textId="3031E304" w:rsidR="007602A5" w:rsidRDefault="00655E28" w:rsidP="004F6817">
      <w:pPr>
        <w:pStyle w:val="ListParagraph"/>
        <w:numPr>
          <w:ilvl w:val="0"/>
          <w:numId w:val="29"/>
        </w:numPr>
        <w:spacing w:line="276" w:lineRule="auto"/>
        <w:rPr>
          <w:b/>
          <w:bCs/>
          <w:lang w:val="en-US" w:eastAsia="zh-CN"/>
        </w:rPr>
      </w:pPr>
      <w:r w:rsidRPr="00405D30">
        <w:rPr>
          <w:b/>
          <w:bCs/>
          <w:lang w:val="en-US" w:eastAsia="zh-CN"/>
        </w:rPr>
        <w:lastRenderedPageBreak/>
        <w:t xml:space="preserve">IP </w:t>
      </w:r>
      <w:r w:rsidR="00EA319B">
        <w:rPr>
          <w:b/>
          <w:bCs/>
          <w:lang w:val="en-US" w:eastAsia="zh-CN"/>
        </w:rPr>
        <w:t>signalling</w:t>
      </w:r>
      <w:r w:rsidRPr="00405D30">
        <w:rPr>
          <w:b/>
          <w:bCs/>
          <w:lang w:val="en-US" w:eastAsia="zh-CN"/>
        </w:rPr>
        <w:t xml:space="preserve"> over RRC</w:t>
      </w:r>
    </w:p>
    <w:p w14:paraId="699CD26B" w14:textId="77777777" w:rsidR="000B676B" w:rsidRDefault="000B676B" w:rsidP="000B676B">
      <w:pPr>
        <w:spacing w:line="276" w:lineRule="auto"/>
        <w:rPr>
          <w:b/>
          <w:bCs/>
          <w:lang w:val="en-US" w:eastAsia="zh-CN"/>
        </w:rPr>
      </w:pPr>
    </w:p>
    <w:p w14:paraId="1FE3BE4C" w14:textId="1E5AC62B" w:rsidR="000B676B" w:rsidRDefault="000B676B" w:rsidP="000B676B">
      <w:pPr>
        <w:pStyle w:val="Doc-text2"/>
        <w:rPr>
          <w:lang w:eastAsia="zh-CN"/>
        </w:rPr>
      </w:pPr>
      <w:r>
        <w:rPr>
          <w:lang w:eastAsia="zh-CN"/>
        </w:rPr>
        <w:t>DISCUSSION 2 (w2)</w:t>
      </w:r>
    </w:p>
    <w:p w14:paraId="34FC552E" w14:textId="0101D344" w:rsidR="000B676B" w:rsidRDefault="000B676B" w:rsidP="000B676B">
      <w:pPr>
        <w:pStyle w:val="Doc-text2"/>
        <w:rPr>
          <w:lang w:eastAsia="zh-CN"/>
        </w:rPr>
      </w:pPr>
      <w:r>
        <w:rPr>
          <w:lang w:eastAsia="zh-CN"/>
        </w:rPr>
        <w:t xml:space="preserve">- </w:t>
      </w:r>
      <w:r>
        <w:rPr>
          <w:lang w:eastAsia="zh-CN"/>
        </w:rPr>
        <w:tab/>
        <w:t xml:space="preserve">Nokia think that UE capability signalling will be needed for local area IAB MTs. </w:t>
      </w:r>
    </w:p>
    <w:p w14:paraId="3E12845C" w14:textId="7E767C23" w:rsidR="000B676B" w:rsidRDefault="000B676B" w:rsidP="000B676B">
      <w:pPr>
        <w:pStyle w:val="Doc-text2"/>
        <w:rPr>
          <w:lang w:eastAsia="zh-CN"/>
        </w:rPr>
      </w:pPr>
      <w:r>
        <w:rPr>
          <w:lang w:eastAsia="zh-CN"/>
        </w:rPr>
        <w:t>-</w:t>
      </w:r>
      <w:r>
        <w:rPr>
          <w:lang w:eastAsia="zh-CN"/>
        </w:rPr>
        <w:tab/>
        <w:t xml:space="preserve">AT&amp;T think P9 is ok. Wonder for P6 whether there is a need only for features that are changed from R15. Nokia think the proposal is that everything is included. </w:t>
      </w:r>
    </w:p>
    <w:p w14:paraId="52588C8B" w14:textId="77777777" w:rsidR="003B777C" w:rsidRDefault="000B676B" w:rsidP="003B777C">
      <w:pPr>
        <w:pStyle w:val="Doc-text2"/>
        <w:rPr>
          <w:lang w:eastAsia="zh-CN"/>
        </w:rPr>
      </w:pPr>
      <w:r>
        <w:rPr>
          <w:lang w:eastAsia="zh-CN"/>
        </w:rPr>
        <w:t>-</w:t>
      </w:r>
      <w:r>
        <w:rPr>
          <w:lang w:eastAsia="zh-CN"/>
        </w:rPr>
        <w:tab/>
        <w:t xml:space="preserve">Intel would prefer to use the UE caps framework for all kinds of IAB MTs. LG agrees and think this is important. </w:t>
      </w:r>
      <w:r w:rsidR="003B777C">
        <w:rPr>
          <w:lang w:eastAsia="zh-CN"/>
        </w:rPr>
        <w:t>Apple agrees as well.</w:t>
      </w:r>
    </w:p>
    <w:p w14:paraId="3A8CDE32" w14:textId="3287A805" w:rsidR="003B777C" w:rsidRDefault="003B777C" w:rsidP="003B777C">
      <w:pPr>
        <w:pStyle w:val="Doc-text2"/>
        <w:rPr>
          <w:lang w:eastAsia="zh-CN"/>
        </w:rPr>
      </w:pPr>
      <w:r>
        <w:rPr>
          <w:lang w:eastAsia="zh-CN"/>
        </w:rPr>
        <w:t>-</w:t>
      </w:r>
      <w:r>
        <w:rPr>
          <w:lang w:eastAsia="zh-CN"/>
        </w:rPr>
        <w:tab/>
        <w:t xml:space="preserve">Ericsson think that wide-area IAB-MT shall not be required to support UE capability framework. Nokia agrees. Huawei agrees as well. </w:t>
      </w:r>
    </w:p>
    <w:p w14:paraId="0977CBD6" w14:textId="16E08598" w:rsidR="003B777C" w:rsidRDefault="003B777C" w:rsidP="003B777C">
      <w:pPr>
        <w:pStyle w:val="Doc-text2"/>
        <w:rPr>
          <w:lang w:eastAsia="zh-CN"/>
        </w:rPr>
      </w:pPr>
      <w:r>
        <w:rPr>
          <w:lang w:eastAsia="zh-CN"/>
        </w:rPr>
        <w:t>-</w:t>
      </w:r>
      <w:r>
        <w:rPr>
          <w:lang w:eastAsia="zh-CN"/>
        </w:rPr>
        <w:tab/>
        <w:t>Chair would like to understand what it means to agree 1-6. Can we then forget about UE capabilities for those.</w:t>
      </w:r>
    </w:p>
    <w:p w14:paraId="1C640FDB" w14:textId="7A38336C" w:rsidR="003B777C" w:rsidRDefault="003B777C" w:rsidP="003B777C">
      <w:pPr>
        <w:pStyle w:val="Doc-text2"/>
        <w:rPr>
          <w:lang w:eastAsia="zh-CN"/>
        </w:rPr>
      </w:pPr>
      <w:r>
        <w:rPr>
          <w:lang w:eastAsia="zh-CN"/>
        </w:rPr>
        <w:t>-</w:t>
      </w:r>
      <w:r>
        <w:rPr>
          <w:lang w:eastAsia="zh-CN"/>
        </w:rPr>
        <w:tab/>
        <w:t xml:space="preserve">LG are ok with proposal. </w:t>
      </w:r>
      <w:r w:rsidR="00B44416">
        <w:rPr>
          <w:lang w:eastAsia="zh-CN"/>
        </w:rPr>
        <w:t xml:space="preserve">Samsung think we need to specify min set as well. </w:t>
      </w:r>
    </w:p>
    <w:p w14:paraId="596A6704" w14:textId="6D3B6E91" w:rsidR="00B44416" w:rsidRDefault="00B44416" w:rsidP="003B777C">
      <w:pPr>
        <w:pStyle w:val="Doc-text2"/>
        <w:rPr>
          <w:lang w:eastAsia="zh-CN"/>
        </w:rPr>
      </w:pPr>
      <w:r>
        <w:rPr>
          <w:lang w:eastAsia="zh-CN"/>
        </w:rPr>
        <w:t>-</w:t>
      </w:r>
      <w:r>
        <w:rPr>
          <w:lang w:eastAsia="zh-CN"/>
        </w:rPr>
        <w:tab/>
        <w:t xml:space="preserve">AT&amp;T think the features need to be specified in any case. </w:t>
      </w:r>
    </w:p>
    <w:p w14:paraId="508D246C" w14:textId="728C55F4" w:rsidR="00B44416" w:rsidRDefault="00B44416" w:rsidP="003B777C">
      <w:pPr>
        <w:pStyle w:val="Doc-text2"/>
        <w:rPr>
          <w:lang w:eastAsia="zh-CN"/>
        </w:rPr>
      </w:pPr>
      <w:r>
        <w:rPr>
          <w:lang w:eastAsia="zh-CN"/>
        </w:rPr>
        <w:t>-</w:t>
      </w:r>
      <w:r>
        <w:rPr>
          <w:lang w:eastAsia="zh-CN"/>
        </w:rPr>
        <w:tab/>
        <w:t>Lg wonder about the 2</w:t>
      </w:r>
      <w:r w:rsidRPr="00B44416">
        <w:rPr>
          <w:vertAlign w:val="superscript"/>
          <w:lang w:eastAsia="zh-CN"/>
        </w:rPr>
        <w:t>nd</w:t>
      </w:r>
      <w:r>
        <w:rPr>
          <w:lang w:eastAsia="zh-CN"/>
        </w:rPr>
        <w:t xml:space="preserve"> sentence. Chair think acc to Huawei proposal it can be supported without further impact to signalling. Samsung think this should be captured in stage-2 e.g. 38300.</w:t>
      </w:r>
    </w:p>
    <w:p w14:paraId="566C05F8" w14:textId="043F70ED" w:rsidR="00457C82" w:rsidRDefault="00457C82" w:rsidP="003B777C">
      <w:pPr>
        <w:pStyle w:val="Doc-text2"/>
        <w:rPr>
          <w:lang w:eastAsia="zh-CN"/>
        </w:rPr>
      </w:pPr>
      <w:r>
        <w:rPr>
          <w:lang w:eastAsia="zh-CN"/>
        </w:rPr>
        <w:t>-</w:t>
      </w:r>
      <w:r>
        <w:rPr>
          <w:lang w:eastAsia="zh-CN"/>
        </w:rPr>
        <w:tab/>
        <w:t>AT&amp;T wonder if we can make progress based on R1 agreements, Chair think yes, but an LS would have been preferable. Maybe UE caps rapporteur can try to collect and distribute the R1 agreements</w:t>
      </w:r>
    </w:p>
    <w:p w14:paraId="3048BEC4" w14:textId="77777777" w:rsidR="003B777C" w:rsidRDefault="003B777C" w:rsidP="000B676B">
      <w:pPr>
        <w:pStyle w:val="Doc-text2"/>
        <w:rPr>
          <w:lang w:eastAsia="zh-CN"/>
        </w:rPr>
      </w:pPr>
    </w:p>
    <w:p w14:paraId="0C3DB2FC" w14:textId="39D2CCC7" w:rsidR="000B676B" w:rsidRPr="00B44416" w:rsidRDefault="003B777C" w:rsidP="00B44416">
      <w:pPr>
        <w:pStyle w:val="Agreement"/>
        <w:rPr>
          <w:lang w:eastAsia="zh-CN"/>
        </w:rPr>
      </w:pPr>
      <w:r>
        <w:rPr>
          <w:lang w:val="en-US"/>
        </w:rPr>
        <w:t xml:space="preserve">R2 to specify that IAB-MTs can make use </w:t>
      </w:r>
      <w:r w:rsidR="0038729E">
        <w:rPr>
          <w:lang w:val="en-US"/>
        </w:rPr>
        <w:t xml:space="preserve">of </w:t>
      </w:r>
      <w:r>
        <w:rPr>
          <w:lang w:val="en-US"/>
        </w:rPr>
        <w:t xml:space="preserve">the UE capability signaling framework (including specification of minimum set). </w:t>
      </w:r>
      <w:r w:rsidRPr="00B44416">
        <w:rPr>
          <w:lang w:val="en-US"/>
        </w:rPr>
        <w:t>Whether it is actually used for e.g. Wide Area IAB-MTs may be up to implementation</w:t>
      </w:r>
      <w:r w:rsidR="00B44416" w:rsidRPr="00B44416">
        <w:rPr>
          <w:lang w:val="en-US"/>
        </w:rPr>
        <w:t>.</w:t>
      </w:r>
    </w:p>
    <w:p w14:paraId="41FCB102" w14:textId="77777777" w:rsidR="00E502DF" w:rsidRDefault="00E502DF" w:rsidP="00D502B5">
      <w:pPr>
        <w:pStyle w:val="Doc-text2"/>
      </w:pPr>
    </w:p>
    <w:p w14:paraId="76B88F90" w14:textId="77777777" w:rsidR="00EA262D" w:rsidRPr="00EA262D" w:rsidRDefault="00EA262D" w:rsidP="00EA262D">
      <w:pPr>
        <w:pStyle w:val="Doc-text2"/>
      </w:pPr>
    </w:p>
    <w:p w14:paraId="540F09A9" w14:textId="77777777" w:rsidR="00EA262D" w:rsidRDefault="00EA262D" w:rsidP="00EA262D">
      <w:pPr>
        <w:pStyle w:val="Doc-title"/>
      </w:pPr>
      <w:hyperlink r:id="rId452" w:tooltip="D:Documents3GPPtsg_ranWG2TSGR2_110-eDocsR2-2006128.zip" w:history="1">
        <w:r w:rsidRPr="00EA262D">
          <w:rPr>
            <w:rStyle w:val="Hyperlink"/>
          </w:rPr>
          <w:t>R2-2006128</w:t>
        </w:r>
      </w:hyperlink>
      <w:r w:rsidRPr="00EA262D">
        <w:tab/>
        <w:t>Reply</w:t>
      </w:r>
      <w:r>
        <w:t xml:space="preserve"> LS on IAB-MT Features (R4-2009051; contact: Qualcomm)</w:t>
      </w:r>
      <w:r>
        <w:tab/>
        <w:t>Rel-16</w:t>
      </w:r>
      <w:r>
        <w:tab/>
        <w:t>NR_IAB-Core</w:t>
      </w:r>
      <w:r>
        <w:tab/>
        <w:t>RAN2</w:t>
      </w:r>
      <w:r>
        <w:tab/>
        <w:t>RAN1, RAN</w:t>
      </w:r>
    </w:p>
    <w:p w14:paraId="21688E8F" w14:textId="4A8BC2C8" w:rsidR="00EA262D" w:rsidRDefault="00EA262D" w:rsidP="00EA262D">
      <w:pPr>
        <w:pStyle w:val="Agreement"/>
      </w:pPr>
      <w:r>
        <w:t>[048] noted</w:t>
      </w:r>
    </w:p>
    <w:p w14:paraId="7A0C7259" w14:textId="77777777" w:rsidR="00EA262D" w:rsidRPr="00EA262D" w:rsidRDefault="00EA262D" w:rsidP="00EA262D">
      <w:pPr>
        <w:pStyle w:val="Doc-text2"/>
      </w:pPr>
    </w:p>
    <w:p w14:paraId="5FF28A82" w14:textId="77777777" w:rsidR="00EA262D" w:rsidRDefault="00EA262D" w:rsidP="00EA262D">
      <w:pPr>
        <w:pStyle w:val="Doc-title"/>
      </w:pPr>
      <w:hyperlink r:id="rId453" w:tooltip="D:Documents3GPPtsg_ranWG2TSGR2_110-eDocsR2-2006094.zip" w:history="1">
        <w:r w:rsidRPr="00DD6471">
          <w:rPr>
            <w:rStyle w:val="Hyperlink"/>
          </w:rPr>
          <w:t>R2-2006094</w:t>
        </w:r>
      </w:hyperlink>
      <w:r>
        <w:tab/>
        <w:t>Reply LS on RAN4 IAB-MT feature list agreement (R1-2004954; contact: Qualcomm)</w:t>
      </w:r>
      <w:r>
        <w:tab/>
        <w:t>RAN1</w:t>
      </w:r>
      <w:r>
        <w:tab/>
        <w:t>LS in</w:t>
      </w:r>
      <w:r>
        <w:tab/>
        <w:t>Rel-16</w:t>
      </w:r>
      <w:r>
        <w:tab/>
        <w:t>NR_IAB-Core</w:t>
      </w:r>
      <w:r>
        <w:tab/>
        <w:t>To:RAN4</w:t>
      </w:r>
      <w:r>
        <w:tab/>
        <w:t>Cc:RAN2</w:t>
      </w:r>
    </w:p>
    <w:p w14:paraId="6775D63F" w14:textId="77777777" w:rsidR="00EA262D" w:rsidRDefault="00EA262D" w:rsidP="00EA262D">
      <w:pPr>
        <w:pStyle w:val="Agreement"/>
      </w:pPr>
      <w:r>
        <w:t>[048] noted</w:t>
      </w:r>
    </w:p>
    <w:p w14:paraId="738A968D" w14:textId="70D96A0F" w:rsidR="004F6817" w:rsidRDefault="004F6817" w:rsidP="00D502B5">
      <w:pPr>
        <w:pStyle w:val="Doc-text2"/>
      </w:pPr>
    </w:p>
    <w:p w14:paraId="5D078B77" w14:textId="2ADC7E67" w:rsidR="000B676B" w:rsidRPr="000B676B" w:rsidRDefault="00581556" w:rsidP="00EA262D">
      <w:pPr>
        <w:pStyle w:val="Doc-title"/>
      </w:pPr>
      <w:hyperlink r:id="rId454" w:tooltip="D:Documents3GPPtsg_ranWG2TSGR2_110-eDocsR2-2004373.zip" w:history="1">
        <w:r w:rsidR="00042DC6" w:rsidRPr="00042DC6">
          <w:rPr>
            <w:rStyle w:val="Hyperlink"/>
          </w:rPr>
          <w:t>R2-2004373</w:t>
        </w:r>
      </w:hyperlink>
      <w:r w:rsidR="00042DC6" w:rsidRPr="00042DC6">
        <w:tab/>
        <w:t>LS on RAN4 IAB-MT feature list agreement (R4-2005608; contact: Qualcomm)</w:t>
      </w:r>
      <w:r w:rsidR="00042DC6" w:rsidRPr="00042DC6">
        <w:tab/>
        <w:t>RAN4</w:t>
      </w:r>
      <w:r w:rsidR="00042DC6" w:rsidRPr="00042DC6">
        <w:tab/>
        <w:t>LS in</w:t>
      </w:r>
      <w:r w:rsidR="00042DC6" w:rsidRPr="00042DC6">
        <w:tab/>
        <w:t>R</w:t>
      </w:r>
      <w:r w:rsidR="00EA262D">
        <w:t>el-16</w:t>
      </w:r>
      <w:r w:rsidR="00EA262D">
        <w:tab/>
        <w:t>NR_IAB-Core</w:t>
      </w:r>
      <w:r w:rsidR="00EA262D">
        <w:tab/>
        <w:t>To:RAN2, RAN1</w:t>
      </w:r>
    </w:p>
    <w:p w14:paraId="002258BC" w14:textId="090DC753" w:rsidR="00D502B5" w:rsidRDefault="00581556" w:rsidP="00AF7A23">
      <w:pPr>
        <w:pStyle w:val="Doc-title"/>
      </w:pPr>
      <w:hyperlink r:id="rId455" w:tooltip="D:Documents3GPPtsg_ranWG2TSGR2_110-eDocsR2-2004684.zip" w:history="1">
        <w:r w:rsidR="00D502B5" w:rsidRPr="0055203B">
          <w:rPr>
            <w:rStyle w:val="Hyperlink"/>
          </w:rPr>
          <w:t>R2-2004684</w:t>
        </w:r>
      </w:hyperlink>
      <w:r w:rsidR="00D502B5">
        <w:tab/>
        <w:t>Summary of e-mail discussion: [Post109bis-e][925][IAB] UE Cap (Nokia)</w:t>
      </w:r>
      <w:r w:rsidR="00D502B5">
        <w:tab/>
        <w:t>Nokia, Nokia Shanghai Bell</w:t>
      </w:r>
      <w:r w:rsidR="00D502B5">
        <w:tab/>
        <w:t>dis</w:t>
      </w:r>
      <w:r w:rsidR="00AF7A23">
        <w:t>cussion</w:t>
      </w:r>
      <w:r w:rsidR="00AF7A23">
        <w:tab/>
        <w:t>Rel-16</w:t>
      </w:r>
      <w:r w:rsidR="00AF7A23">
        <w:tab/>
        <w:t>NR_IAB-Core</w:t>
      </w:r>
      <w:r w:rsidR="00AF7A23">
        <w:tab/>
        <w:t>Late</w:t>
      </w:r>
    </w:p>
    <w:p w14:paraId="7FB3327C" w14:textId="5092BA62" w:rsidR="006215F9" w:rsidRDefault="00581556" w:rsidP="006215F9">
      <w:pPr>
        <w:pStyle w:val="Doc-title"/>
      </w:pPr>
      <w:hyperlink r:id="rId456" w:tooltip="D:Documents3GPPtsg_ranWG2TSGR2_110-eDocsR2-2004497.zip" w:history="1">
        <w:r w:rsidR="006215F9" w:rsidRPr="0055203B">
          <w:rPr>
            <w:rStyle w:val="Hyperlink"/>
          </w:rPr>
          <w:t>R2-2004497</w:t>
        </w:r>
      </w:hyperlink>
      <w:r w:rsidR="006215F9">
        <w:tab/>
        <w:t>Discussion for IAB-MT Capabilities</w:t>
      </w:r>
      <w:r w:rsidR="006215F9">
        <w:tab/>
        <w:t>vivo</w:t>
      </w:r>
      <w:r w:rsidR="006215F9">
        <w:tab/>
        <w:t>discussion</w:t>
      </w:r>
    </w:p>
    <w:p w14:paraId="00642D5E" w14:textId="304F5D91" w:rsidR="006215F9" w:rsidRDefault="00581556" w:rsidP="006215F9">
      <w:pPr>
        <w:pStyle w:val="Doc-title"/>
      </w:pPr>
      <w:hyperlink r:id="rId457" w:tooltip="D:Documents3GPPtsg_ranWG2TSGR2_110-eDocsR2-2004498.zip" w:history="1">
        <w:r w:rsidR="006215F9" w:rsidRPr="0055203B">
          <w:rPr>
            <w:rStyle w:val="Hyperlink"/>
          </w:rPr>
          <w:t>R2-2004498</w:t>
        </w:r>
      </w:hyperlink>
      <w:r w:rsidR="006215F9">
        <w:tab/>
        <w:t>TP for indicator of IAB-MT class</w:t>
      </w:r>
      <w:r w:rsidR="006215F9">
        <w:tab/>
        <w:t>vivo</w:t>
      </w:r>
      <w:r w:rsidR="006215F9">
        <w:tab/>
        <w:t>draftCR</w:t>
      </w:r>
      <w:r w:rsidR="006215F9">
        <w:tab/>
        <w:t>Rel-16</w:t>
      </w:r>
      <w:r w:rsidR="006215F9">
        <w:tab/>
        <w:t>38.331</w:t>
      </w:r>
      <w:r w:rsidR="006215F9">
        <w:tab/>
        <w:t>16.0.0</w:t>
      </w:r>
      <w:r w:rsidR="006215F9">
        <w:tab/>
        <w:t>NR_IAB-Core</w:t>
      </w:r>
    </w:p>
    <w:p w14:paraId="43EC8D6E" w14:textId="613ECE89" w:rsidR="006215F9" w:rsidRDefault="00581556" w:rsidP="006215F9">
      <w:pPr>
        <w:pStyle w:val="Doc-title"/>
      </w:pPr>
      <w:hyperlink r:id="rId458" w:tooltip="D:Documents3GPPtsg_ranWG2TSGR2_110-eDocsR2-2004611.zip" w:history="1">
        <w:r w:rsidR="006215F9" w:rsidRPr="0055203B">
          <w:rPr>
            <w:rStyle w:val="Hyperlink"/>
          </w:rPr>
          <w:t>R2-2004611</w:t>
        </w:r>
      </w:hyperlink>
      <w:r w:rsidR="006215F9">
        <w:tab/>
        <w:t>Allowing an IAB Configuration Without DRB</w:t>
      </w:r>
      <w:r w:rsidR="006215F9">
        <w:tab/>
        <w:t>Ericsson</w:t>
      </w:r>
      <w:r w:rsidR="006215F9">
        <w:tab/>
        <w:t>discussion</w:t>
      </w:r>
      <w:r w:rsidR="006215F9">
        <w:tab/>
        <w:t>Rel-16</w:t>
      </w:r>
      <w:r w:rsidR="006215F9">
        <w:tab/>
        <w:t>NR_IAB-Core</w:t>
      </w:r>
    </w:p>
    <w:p w14:paraId="3168B81B" w14:textId="2CB6DA13" w:rsidR="006215F9" w:rsidRDefault="00581556" w:rsidP="006215F9">
      <w:pPr>
        <w:pStyle w:val="Doc-title"/>
      </w:pPr>
      <w:hyperlink r:id="rId459" w:tooltip="D:Documents3GPPtsg_ranWG2TSGR2_110-eDocsR2-2004731.zip" w:history="1">
        <w:r w:rsidR="006215F9" w:rsidRPr="0055203B">
          <w:rPr>
            <w:rStyle w:val="Hyperlink"/>
          </w:rPr>
          <w:t>R2-2004731</w:t>
        </w:r>
      </w:hyperlink>
      <w:r w:rsidR="006215F9">
        <w:tab/>
        <w:t>Capability signalling and mandatory/optional features for IAB MT</w:t>
      </w:r>
      <w:r w:rsidR="006215F9">
        <w:tab/>
        <w:t>Intel Corporation, KDDI, AT&amp;T</w:t>
      </w:r>
      <w:r w:rsidR="006215F9">
        <w:tab/>
        <w:t>discussion</w:t>
      </w:r>
      <w:r w:rsidR="006215F9">
        <w:tab/>
        <w:t>Rel-16</w:t>
      </w:r>
      <w:r w:rsidR="006215F9">
        <w:tab/>
        <w:t>NR_IAB-Core</w:t>
      </w:r>
    </w:p>
    <w:p w14:paraId="7DD8DFB8" w14:textId="565652C2" w:rsidR="000940B4" w:rsidRPr="000940B4" w:rsidRDefault="000940B4" w:rsidP="000D6E81">
      <w:pPr>
        <w:pStyle w:val="Doc-text2"/>
      </w:pPr>
      <w:r>
        <w:t>=&gt; Revised in R2-2006032</w:t>
      </w:r>
    </w:p>
    <w:p w14:paraId="17838CA2" w14:textId="2607F12B" w:rsidR="000940B4" w:rsidRDefault="00581556" w:rsidP="000940B4">
      <w:pPr>
        <w:pStyle w:val="Doc-title"/>
      </w:pPr>
      <w:hyperlink r:id="rId460" w:tooltip="D:Documents3GPPtsg_ranWG2TSGR2_110-eDocsR2-2004731.zip" w:history="1">
        <w:r w:rsidR="000940B4" w:rsidRPr="0055203B">
          <w:rPr>
            <w:rStyle w:val="Hyperlink"/>
          </w:rPr>
          <w:t>R2-200</w:t>
        </w:r>
        <w:r w:rsidR="000940B4">
          <w:rPr>
            <w:rStyle w:val="Hyperlink"/>
          </w:rPr>
          <w:t>6032</w:t>
        </w:r>
      </w:hyperlink>
      <w:r w:rsidR="000940B4">
        <w:tab/>
        <w:t>Capability signalling and mandatory/optional features for IAB MT</w:t>
      </w:r>
      <w:r w:rsidR="000940B4">
        <w:tab/>
        <w:t>Intel Corporation, KDDI, AT&amp;T</w:t>
      </w:r>
      <w:r w:rsidR="000940B4">
        <w:tab/>
        <w:t>discussion</w:t>
      </w:r>
      <w:r w:rsidR="000940B4">
        <w:tab/>
        <w:t>Rel-16</w:t>
      </w:r>
      <w:r w:rsidR="000940B4">
        <w:tab/>
        <w:t>NR_IAB-Core</w:t>
      </w:r>
    </w:p>
    <w:p w14:paraId="53B0CDFD" w14:textId="47C10648" w:rsidR="006215F9" w:rsidRDefault="00581556" w:rsidP="006215F9">
      <w:pPr>
        <w:pStyle w:val="Doc-title"/>
      </w:pPr>
      <w:hyperlink r:id="rId461" w:tooltip="D:Documents3GPPtsg_ranWG2TSGR2_110-eDocsR2-2004804.zip" w:history="1">
        <w:r w:rsidR="006215F9" w:rsidRPr="0055203B">
          <w:rPr>
            <w:rStyle w:val="Hyperlink"/>
          </w:rPr>
          <w:t>R2-2004804</w:t>
        </w:r>
      </w:hyperlink>
      <w:r w:rsidR="006215F9">
        <w:tab/>
        <w:t>Considerations on IAB-MT features</w:t>
      </w:r>
      <w:r w:rsidR="006215F9">
        <w:tab/>
        <w:t>ZTE, Sanechips</w:t>
      </w:r>
      <w:r w:rsidR="006215F9">
        <w:tab/>
        <w:t>discussion</w:t>
      </w:r>
    </w:p>
    <w:p w14:paraId="34719209" w14:textId="646D06F2" w:rsidR="006215F9" w:rsidRDefault="00581556" w:rsidP="006215F9">
      <w:pPr>
        <w:pStyle w:val="Doc-title"/>
      </w:pPr>
      <w:hyperlink r:id="rId462" w:tooltip="D:Documents3GPPtsg_ranWG2TSGR2_110-eDocsR2-2004805.zip" w:history="1">
        <w:r w:rsidR="006215F9" w:rsidRPr="0055203B">
          <w:rPr>
            <w:rStyle w:val="Hyperlink"/>
          </w:rPr>
          <w:t>R2-2004805</w:t>
        </w:r>
      </w:hyperlink>
      <w:r w:rsidR="006215F9">
        <w:tab/>
        <w:t>Discussion on channel bandwidth for Rel-16 IAB-MT</w:t>
      </w:r>
      <w:r w:rsidR="006215F9">
        <w:tab/>
        <w:t>ZTE, Sanechips</w:t>
      </w:r>
      <w:r w:rsidR="006215F9">
        <w:tab/>
        <w:t>discussion</w:t>
      </w:r>
    </w:p>
    <w:p w14:paraId="7F7C046F" w14:textId="66E1B87D" w:rsidR="006215F9" w:rsidRDefault="00581556" w:rsidP="006215F9">
      <w:pPr>
        <w:pStyle w:val="Doc-title"/>
      </w:pPr>
      <w:hyperlink r:id="rId463" w:tooltip="D:Documents3GPPtsg_ranWG2TSGR2_110-eDocsR2-2004875.zip" w:history="1">
        <w:r w:rsidR="006215F9" w:rsidRPr="0055203B">
          <w:rPr>
            <w:rStyle w:val="Hyperlink"/>
          </w:rPr>
          <w:t>R2-2004875</w:t>
        </w:r>
      </w:hyperlink>
      <w:r w:rsidR="006215F9">
        <w:tab/>
        <w:t>Proposals on IAB MT Capabilities</w:t>
      </w:r>
      <w:r w:rsidR="006215F9">
        <w:tab/>
        <w:t>CATT</w:t>
      </w:r>
      <w:r w:rsidR="006215F9">
        <w:tab/>
        <w:t>discussion</w:t>
      </w:r>
      <w:r w:rsidR="006215F9">
        <w:tab/>
        <w:t>Rel-16</w:t>
      </w:r>
      <w:r w:rsidR="006215F9">
        <w:tab/>
        <w:t>NR_IAB-Core</w:t>
      </w:r>
    </w:p>
    <w:p w14:paraId="5E34E548" w14:textId="50C0046D" w:rsidR="006215F9" w:rsidRDefault="00581556" w:rsidP="006215F9">
      <w:pPr>
        <w:pStyle w:val="Doc-title"/>
      </w:pPr>
      <w:hyperlink r:id="rId464" w:tooltip="D:Documents3GPPtsg_ranWG2TSGR2_110-eDocsR2-2004977.zip" w:history="1">
        <w:r w:rsidR="006215F9" w:rsidRPr="0055203B">
          <w:rPr>
            <w:rStyle w:val="Hyperlink"/>
          </w:rPr>
          <w:t>R2-2004977</w:t>
        </w:r>
      </w:hyperlink>
      <w:r w:rsidR="006215F9">
        <w:tab/>
        <w:t>Further discussion on Rel-15 IAB-MT capabilities</w:t>
      </w:r>
      <w:r w:rsidR="006215F9">
        <w:tab/>
        <w:t>Ericsson</w:t>
      </w:r>
      <w:r w:rsidR="006215F9">
        <w:tab/>
        <w:t>discussion</w:t>
      </w:r>
      <w:r w:rsidR="006215F9">
        <w:tab/>
        <w:t>Rel-16</w:t>
      </w:r>
      <w:r w:rsidR="006215F9">
        <w:tab/>
        <w:t>NR_IAB-Core</w:t>
      </w:r>
    </w:p>
    <w:p w14:paraId="578AEA2A" w14:textId="29AE8283" w:rsidR="006215F9" w:rsidRDefault="00581556" w:rsidP="006215F9">
      <w:pPr>
        <w:pStyle w:val="Doc-title"/>
      </w:pPr>
      <w:hyperlink r:id="rId465" w:tooltip="D:Documents3GPPtsg_ranWG2TSGR2_110-eDocsR2-2004978.zip" w:history="1">
        <w:r w:rsidR="006215F9" w:rsidRPr="0055203B">
          <w:rPr>
            <w:rStyle w:val="Hyperlink"/>
          </w:rPr>
          <w:t>R2-2004978</w:t>
        </w:r>
      </w:hyperlink>
      <w:r w:rsidR="006215F9">
        <w:tab/>
        <w:t>Introduction of IAB capabilities</w:t>
      </w:r>
      <w:r w:rsidR="006215F9">
        <w:tab/>
        <w:t>Ericsson</w:t>
      </w:r>
      <w:r w:rsidR="006215F9">
        <w:tab/>
        <w:t>CR</w:t>
      </w:r>
      <w:r w:rsidR="006215F9">
        <w:tab/>
        <w:t>Rel-16</w:t>
      </w:r>
      <w:r w:rsidR="006215F9">
        <w:tab/>
        <w:t>38.331</w:t>
      </w:r>
      <w:r w:rsidR="006215F9">
        <w:tab/>
        <w:t>16.0.0</w:t>
      </w:r>
      <w:r w:rsidR="006215F9">
        <w:tab/>
        <w:t>1642</w:t>
      </w:r>
      <w:r w:rsidR="006215F9">
        <w:tab/>
        <w:t>-</w:t>
      </w:r>
      <w:r w:rsidR="006215F9">
        <w:tab/>
        <w:t>B</w:t>
      </w:r>
      <w:r w:rsidR="006215F9">
        <w:tab/>
        <w:t>NR_IAB-Core</w:t>
      </w:r>
    </w:p>
    <w:p w14:paraId="33FEE54C" w14:textId="3F2485A1" w:rsidR="006215F9" w:rsidRDefault="00581556" w:rsidP="006215F9">
      <w:pPr>
        <w:pStyle w:val="Doc-title"/>
      </w:pPr>
      <w:hyperlink r:id="rId466" w:tooltip="D:Documents3GPPtsg_ranWG2TSGR2_110-eDocsR2-2004979.zip" w:history="1">
        <w:r w:rsidR="006215F9" w:rsidRPr="0055203B">
          <w:rPr>
            <w:rStyle w:val="Hyperlink"/>
          </w:rPr>
          <w:t>R2-2004979</w:t>
        </w:r>
      </w:hyperlink>
      <w:r w:rsidR="006215F9">
        <w:tab/>
        <w:t>Introduction of IAB capabilities</w:t>
      </w:r>
      <w:r w:rsidR="006215F9">
        <w:tab/>
        <w:t>Ericsson</w:t>
      </w:r>
      <w:r w:rsidR="006215F9">
        <w:tab/>
        <w:t>CR</w:t>
      </w:r>
      <w:r w:rsidR="006215F9">
        <w:tab/>
        <w:t>Rel-16</w:t>
      </w:r>
      <w:r w:rsidR="006215F9">
        <w:tab/>
        <w:t>38.306</w:t>
      </w:r>
      <w:r w:rsidR="006215F9">
        <w:tab/>
        <w:t>16.0.0</w:t>
      </w:r>
      <w:r w:rsidR="006215F9">
        <w:tab/>
        <w:t>0323</w:t>
      </w:r>
      <w:r w:rsidR="006215F9">
        <w:tab/>
        <w:t>-</w:t>
      </w:r>
      <w:r w:rsidR="006215F9">
        <w:tab/>
        <w:t>B</w:t>
      </w:r>
      <w:r w:rsidR="006215F9">
        <w:tab/>
        <w:t>NR_IAB-Core</w:t>
      </w:r>
    </w:p>
    <w:p w14:paraId="68442DEC" w14:textId="6D7F4FF8" w:rsidR="006215F9" w:rsidRDefault="00581556" w:rsidP="006215F9">
      <w:pPr>
        <w:pStyle w:val="Doc-title"/>
      </w:pPr>
      <w:hyperlink r:id="rId467" w:tooltip="D:Documents3GPPtsg_ranWG2TSGR2_110-eDocsR2-2005226.zip" w:history="1">
        <w:r w:rsidR="006215F9" w:rsidRPr="0055203B">
          <w:rPr>
            <w:rStyle w:val="Hyperlink"/>
          </w:rPr>
          <w:t>R2-2005226</w:t>
        </w:r>
      </w:hyperlink>
      <w:r w:rsidR="006215F9">
        <w:tab/>
        <w:t>Support of Rel-15 UE features by IAB-MTs</w:t>
      </w:r>
      <w:r w:rsidR="006215F9">
        <w:tab/>
        <w:t>AT&amp;T</w:t>
      </w:r>
      <w:r w:rsidR="006215F9">
        <w:tab/>
        <w:t>discussion</w:t>
      </w:r>
      <w:r w:rsidR="006215F9">
        <w:tab/>
        <w:t>Rel-16</w:t>
      </w:r>
    </w:p>
    <w:p w14:paraId="6D87DB6B" w14:textId="4654D8D7" w:rsidR="006215F9" w:rsidRDefault="00581556" w:rsidP="006215F9">
      <w:pPr>
        <w:pStyle w:val="Doc-title"/>
      </w:pPr>
      <w:hyperlink r:id="rId468" w:tooltip="D:Documents3GPPtsg_ranWG2TSGR2_110-eDocsR2-2005519.zip" w:history="1">
        <w:r w:rsidR="006215F9" w:rsidRPr="0055203B">
          <w:rPr>
            <w:rStyle w:val="Hyperlink"/>
          </w:rPr>
          <w:t>R2-2005519</w:t>
        </w:r>
      </w:hyperlink>
      <w:r w:rsidR="006215F9">
        <w:tab/>
        <w:t>Discussion on inapplicable features for IAB</w:t>
      </w:r>
      <w:r w:rsidR="006215F9">
        <w:tab/>
        <w:t>Huawei, HiSilicon</w:t>
      </w:r>
      <w:r w:rsidR="006215F9">
        <w:tab/>
        <w:t>discussion</w:t>
      </w:r>
      <w:r w:rsidR="006215F9">
        <w:tab/>
        <w:t>Rel-16</w:t>
      </w:r>
      <w:r w:rsidR="006215F9">
        <w:tab/>
        <w:t>NR_IAB-Core</w:t>
      </w:r>
    </w:p>
    <w:p w14:paraId="0EE634B6" w14:textId="67329771" w:rsidR="006215F9" w:rsidRDefault="00581556" w:rsidP="006215F9">
      <w:pPr>
        <w:pStyle w:val="Doc-title"/>
      </w:pPr>
      <w:hyperlink r:id="rId469" w:tooltip="D:Documents3GPPtsg_ranWG2TSGR2_110-eDocsR2-2005654.zip" w:history="1">
        <w:r w:rsidR="006215F9" w:rsidRPr="0055203B">
          <w:rPr>
            <w:rStyle w:val="Hyperlink"/>
          </w:rPr>
          <w:t>R2-2005654</w:t>
        </w:r>
      </w:hyperlink>
      <w:r w:rsidR="006215F9">
        <w:tab/>
        <w:t>Capabilities of IAB MTs</w:t>
      </w:r>
      <w:r w:rsidR="006215F9">
        <w:tab/>
        <w:t>LG Electronics France</w:t>
      </w:r>
      <w:r w:rsidR="006215F9">
        <w:tab/>
        <w:t>discussion</w:t>
      </w:r>
      <w:r w:rsidR="006215F9">
        <w:tab/>
        <w:t>NR_IAB-Core</w:t>
      </w:r>
    </w:p>
    <w:p w14:paraId="59C4ED45" w14:textId="77777777" w:rsidR="006215F9" w:rsidRPr="006215F9" w:rsidRDefault="006215F9" w:rsidP="006215F9">
      <w:pPr>
        <w:pStyle w:val="Doc-text2"/>
      </w:pPr>
    </w:p>
    <w:p w14:paraId="1C5886D2" w14:textId="25D281DF" w:rsidR="008F3EB3" w:rsidRDefault="008F3EB3" w:rsidP="00AF1661">
      <w:pPr>
        <w:pStyle w:val="Heading3"/>
      </w:pPr>
      <w:r>
        <w:t>6.1.7</w:t>
      </w:r>
      <w:r>
        <w:tab/>
        <w:t>Other Corrections</w:t>
      </w:r>
    </w:p>
    <w:p w14:paraId="0B38DF2A" w14:textId="77777777" w:rsidR="008F3EB3" w:rsidRDefault="008F3EB3" w:rsidP="00AF1661">
      <w:pPr>
        <w:pStyle w:val="Comments"/>
      </w:pPr>
      <w:r>
        <w:t xml:space="preserve">E.g. 3x.304, NPN support, we sent an LS and conditionally endorsed CRs. </w:t>
      </w:r>
    </w:p>
    <w:p w14:paraId="1FD5FC91" w14:textId="77777777" w:rsidR="008F3EB3" w:rsidRDefault="008F3EB3" w:rsidP="008F3EB3"/>
    <w:p w14:paraId="39D875E9" w14:textId="14D44217" w:rsidR="00C8543F" w:rsidRDefault="00C8543F" w:rsidP="00C8543F">
      <w:pPr>
        <w:pStyle w:val="EmailDiscussion"/>
      </w:pPr>
      <w:r>
        <w:t>[</w:t>
      </w:r>
      <w:r w:rsidR="00817E10">
        <w:t>AT110-e</w:t>
      </w:r>
      <w:r>
        <w:t>][04</w:t>
      </w:r>
      <w:r w:rsidR="00AF7A23">
        <w:t>9</w:t>
      </w:r>
      <w:r>
        <w:t xml:space="preserve">][IAB] </w:t>
      </w:r>
      <w:r w:rsidR="00AF7A23">
        <w:t>Other</w:t>
      </w:r>
      <w:r>
        <w:t xml:space="preserve"> (</w:t>
      </w:r>
      <w:r w:rsidR="00AF7A23">
        <w:t>Huawei</w:t>
      </w:r>
      <w:r>
        <w:t xml:space="preserve">) </w:t>
      </w:r>
    </w:p>
    <w:p w14:paraId="4030482E" w14:textId="2F724795" w:rsidR="00C8543F" w:rsidRDefault="00C8543F" w:rsidP="00C8543F">
      <w:pPr>
        <w:pStyle w:val="EmailDiscussion2"/>
        <w:ind w:left="1619" w:firstLine="0"/>
      </w:pPr>
      <w:r>
        <w:t xml:space="preserve">Scope: Treat papers under 6.1.7, identify agreeable items, make agreements as far as possible. </w:t>
      </w:r>
    </w:p>
    <w:p w14:paraId="174DF311" w14:textId="77777777" w:rsidR="00C8543F" w:rsidRDefault="00C8543F" w:rsidP="00C8543F">
      <w:pPr>
        <w:pStyle w:val="EmailDiscussion2"/>
        <w:ind w:left="1619" w:firstLine="0"/>
      </w:pPr>
      <w:r>
        <w:t>Part 1: Agreements</w:t>
      </w:r>
    </w:p>
    <w:p w14:paraId="681892AC" w14:textId="5DC0A6DC" w:rsidR="00C8543F" w:rsidRDefault="00C8543F" w:rsidP="00C8543F">
      <w:pPr>
        <w:pStyle w:val="EmailDiscussion2"/>
        <w:ind w:left="1619" w:firstLine="0"/>
      </w:pPr>
      <w:r>
        <w:t xml:space="preserve">Part 2: Agreed CRs 304, 322, (RRC impacts should </w:t>
      </w:r>
      <w:r w:rsidR="00AF7A23">
        <w:t>be captured in</w:t>
      </w:r>
      <w:r>
        <w:t xml:space="preserve"> the main </w:t>
      </w:r>
      <w:r w:rsidR="00AF7A23">
        <w:t xml:space="preserve">IAB </w:t>
      </w:r>
      <w:r>
        <w:t>RRC CR).</w:t>
      </w:r>
    </w:p>
    <w:p w14:paraId="3CDDFC78" w14:textId="1B905732" w:rsidR="00C8543F" w:rsidRDefault="00C8543F" w:rsidP="00AF7A23">
      <w:pPr>
        <w:pStyle w:val="EmailDiscussion2"/>
        <w:ind w:left="1619" w:firstLine="0"/>
      </w:pPr>
      <w:r>
        <w:t>Deadline: EOM</w:t>
      </w:r>
    </w:p>
    <w:p w14:paraId="2B2B5E96" w14:textId="77777777" w:rsidR="00C8543F" w:rsidRDefault="00C8543F" w:rsidP="008F3EB3"/>
    <w:p w14:paraId="2DC85FCE" w14:textId="77777777" w:rsidR="000C525D" w:rsidRDefault="000C525D" w:rsidP="000C525D">
      <w:pPr>
        <w:pStyle w:val="Doc-title"/>
      </w:pPr>
      <w:hyperlink r:id="rId470" w:tooltip="D:Documents3GPPtsg_ranWG2TSGR2_110-eDocsR2-2006165.zip" w:history="1">
        <w:r w:rsidRPr="000C525D">
          <w:rPr>
            <w:rStyle w:val="Hyperlink"/>
          </w:rPr>
          <w:t>R2-2006</w:t>
        </w:r>
        <w:r w:rsidRPr="000C525D">
          <w:rPr>
            <w:rStyle w:val="Hyperlink"/>
          </w:rPr>
          <w:t>1</w:t>
        </w:r>
        <w:r w:rsidRPr="000C525D">
          <w:rPr>
            <w:rStyle w:val="Hyperlink"/>
          </w:rPr>
          <w:t>65</w:t>
        </w:r>
      </w:hyperlink>
      <w:r>
        <w:tab/>
        <w:t xml:space="preserve">Reply LS on IAB supporting in NPN deployment (S2-2004469; contact: Qualcomm), </w:t>
      </w:r>
    </w:p>
    <w:p w14:paraId="637B3EF4" w14:textId="4437C8F3" w:rsidR="000C525D" w:rsidRDefault="000C525D" w:rsidP="000C525D">
      <w:pPr>
        <w:pStyle w:val="Agreement"/>
      </w:pPr>
      <w:r>
        <w:t>[049] Noted</w:t>
      </w:r>
      <w:r w:rsidR="00FC16F4">
        <w:t>, The LS clarifies that SA2 see no issue</w:t>
      </w:r>
    </w:p>
    <w:p w14:paraId="0A2AFA13" w14:textId="77777777" w:rsidR="000C525D" w:rsidRPr="000C525D" w:rsidRDefault="000C525D" w:rsidP="000C525D">
      <w:pPr>
        <w:pStyle w:val="Doc-text2"/>
      </w:pPr>
    </w:p>
    <w:p w14:paraId="6F398FD8" w14:textId="3FF28ED5" w:rsidR="000C525D" w:rsidRPr="00FC16F4" w:rsidRDefault="00CB59F8" w:rsidP="00FC16F4">
      <w:pPr>
        <w:pStyle w:val="Doc-title"/>
      </w:pPr>
      <w:r>
        <w:t>R2-2006145</w:t>
      </w:r>
      <w:r>
        <w:tab/>
        <w:t>Summary of offline discussion [AT110e][049][IAB] Other</w:t>
      </w:r>
      <w:r>
        <w:tab/>
        <w:t>Huaw</w:t>
      </w:r>
      <w:r w:rsidR="00FC16F4">
        <w:t>ei</w:t>
      </w:r>
      <w:r w:rsidR="00FC16F4">
        <w:tab/>
        <w:t>discussion</w:t>
      </w:r>
      <w:r w:rsidR="00FC16F4">
        <w:tab/>
        <w:t>Rel-16</w:t>
      </w:r>
      <w:r w:rsidR="00FC16F4">
        <w:tab/>
        <w:t>NR_IAB-Core</w:t>
      </w:r>
    </w:p>
    <w:p w14:paraId="032A5736" w14:textId="07A23A7B" w:rsidR="000C525D" w:rsidRDefault="00FC16F4" w:rsidP="00FC16F4">
      <w:pPr>
        <w:pStyle w:val="Agreement"/>
        <w:rPr>
          <w:lang w:eastAsia="zh-CN"/>
        </w:rPr>
      </w:pPr>
      <w:r w:rsidRPr="00FC16F4">
        <w:rPr>
          <w:iCs/>
          <w:lang w:eastAsia="zh-CN"/>
        </w:rPr>
        <w:t>[049]</w:t>
      </w:r>
      <w:r>
        <w:rPr>
          <w:i/>
          <w:iCs/>
          <w:lang w:eastAsia="zh-CN"/>
        </w:rPr>
        <w:t xml:space="preserve"> </w:t>
      </w:r>
      <w:r w:rsidR="000C525D">
        <w:rPr>
          <w:i/>
          <w:iCs/>
          <w:lang w:eastAsia="zh-CN"/>
        </w:rPr>
        <w:t>cellReservedForOtherUse</w:t>
      </w:r>
      <w:r w:rsidR="000C525D">
        <w:rPr>
          <w:lang w:eastAsia="zh-CN"/>
        </w:rPr>
        <w:t xml:space="preserve"> is ignored by IAB-MT for cell barring determination, but still considered by NPN capable IAB-MT for determination of an NPN-only cell.</w:t>
      </w:r>
    </w:p>
    <w:p w14:paraId="0A6076BB" w14:textId="0CE93379" w:rsidR="000C525D" w:rsidRDefault="00FC16F4" w:rsidP="00FC16F4">
      <w:pPr>
        <w:pStyle w:val="Agreement"/>
        <w:rPr>
          <w:lang w:eastAsia="zh-CN"/>
        </w:rPr>
      </w:pPr>
      <w:r>
        <w:rPr>
          <w:lang w:eastAsia="zh-CN"/>
        </w:rPr>
        <w:t xml:space="preserve">[049] </w:t>
      </w:r>
      <w:r w:rsidR="000C525D">
        <w:rPr>
          <w:lang w:eastAsia="zh-CN"/>
        </w:rPr>
        <w:t xml:space="preserve">IAB-MTs ignore the </w:t>
      </w:r>
      <w:r w:rsidR="000C525D">
        <w:rPr>
          <w:i/>
          <w:iCs/>
          <w:lang w:eastAsia="zh-CN"/>
        </w:rPr>
        <w:t>cellReservedForFutureUse.</w:t>
      </w:r>
    </w:p>
    <w:p w14:paraId="31B79BAF" w14:textId="77777777" w:rsidR="000C525D" w:rsidRDefault="000C525D" w:rsidP="000C525D">
      <w:pPr>
        <w:rPr>
          <w:color w:val="1F497D"/>
          <w:sz w:val="24"/>
          <w:lang w:eastAsia="zh-CN"/>
        </w:rPr>
      </w:pPr>
    </w:p>
    <w:p w14:paraId="398DBAF5" w14:textId="75D74E17" w:rsidR="006215F9" w:rsidRDefault="00581556" w:rsidP="006215F9">
      <w:pPr>
        <w:pStyle w:val="Doc-title"/>
      </w:pPr>
      <w:hyperlink r:id="rId471" w:tooltip="D:Documents3GPPtsg_ranWG2TSGR2_110-eDocsR2-2004780.zip" w:history="1">
        <w:r w:rsidR="006215F9" w:rsidRPr="0055203B">
          <w:rPr>
            <w:rStyle w:val="Hyperlink"/>
          </w:rPr>
          <w:t>R2-2004780</w:t>
        </w:r>
      </w:hyperlink>
      <w:r w:rsidR="006215F9">
        <w:tab/>
        <w:t>Better cell selection for IAB Nodes</w:t>
      </w:r>
      <w:r w:rsidR="006215F9">
        <w:tab/>
        <w:t>Apple</w:t>
      </w:r>
      <w:r w:rsidR="006215F9">
        <w:tab/>
        <w:t>discussion</w:t>
      </w:r>
      <w:r w:rsidR="006215F9">
        <w:tab/>
        <w:t>Rel-16</w:t>
      </w:r>
      <w:r w:rsidR="006215F9">
        <w:tab/>
        <w:t>38.304</w:t>
      </w:r>
      <w:r w:rsidR="006215F9">
        <w:tab/>
        <w:t>NR_IAB</w:t>
      </w:r>
    </w:p>
    <w:p w14:paraId="6F80D1A4" w14:textId="286EC8D0" w:rsidR="006215F9" w:rsidRDefault="00581556" w:rsidP="006215F9">
      <w:pPr>
        <w:pStyle w:val="Doc-title"/>
      </w:pPr>
      <w:hyperlink r:id="rId472" w:tooltip="D:Documents3GPPtsg_ranWG2TSGR2_110-eDocsR2-2004783.zip" w:history="1">
        <w:r w:rsidR="006215F9" w:rsidRPr="0055203B">
          <w:rPr>
            <w:rStyle w:val="Hyperlink"/>
          </w:rPr>
          <w:t>R2-2004783</w:t>
        </w:r>
      </w:hyperlink>
      <w:r w:rsidR="006215F9">
        <w:tab/>
        <w:t>Remaining issue on idle mode procedure for IAB-MT</w:t>
      </w:r>
      <w:r w:rsidR="006215F9">
        <w:tab/>
        <w:t>Kyocera</w:t>
      </w:r>
      <w:r w:rsidR="006215F9">
        <w:tab/>
        <w:t>discussion</w:t>
      </w:r>
      <w:r w:rsidR="006215F9">
        <w:tab/>
        <w:t>Rel-16</w:t>
      </w:r>
      <w:r w:rsidR="006215F9">
        <w:tab/>
        <w:t>NR_IAB-Core</w:t>
      </w:r>
    </w:p>
    <w:p w14:paraId="360D0C37" w14:textId="77777777" w:rsidR="00FC16F4" w:rsidRDefault="00FC16F4" w:rsidP="00FC16F4">
      <w:pPr>
        <w:pStyle w:val="Doc-title"/>
      </w:pPr>
      <w:hyperlink r:id="rId473" w:tooltip="D:Documents3GPPtsg_ranWG2TSGR2_110-eDocsR2-2004876.zip" w:history="1">
        <w:r w:rsidRPr="0055203B">
          <w:rPr>
            <w:rStyle w:val="Hyperlink"/>
          </w:rPr>
          <w:t>R2-2004876</w:t>
        </w:r>
      </w:hyperlink>
      <w:r>
        <w:tab/>
        <w:t>Remaining issues of IAB in NPN</w:t>
      </w:r>
      <w:r>
        <w:tab/>
        <w:t>CATT</w:t>
      </w:r>
      <w:r>
        <w:tab/>
        <w:t>discussion</w:t>
      </w:r>
      <w:r>
        <w:tab/>
        <w:t>Rel-16</w:t>
      </w:r>
      <w:r>
        <w:tab/>
        <w:t>NR_IAB-Core</w:t>
      </w:r>
    </w:p>
    <w:p w14:paraId="2D9A5A0C" w14:textId="77777777" w:rsidR="00FC16F4" w:rsidRDefault="00FC16F4" w:rsidP="00FC16F4">
      <w:pPr>
        <w:pStyle w:val="Doc-title"/>
      </w:pPr>
      <w:hyperlink r:id="rId474" w:tooltip="D:Documents3GPPtsg_ranWG2TSGR2_110-eDocsR2-2005142.zip" w:history="1">
        <w:r w:rsidRPr="0055203B">
          <w:rPr>
            <w:rStyle w:val="Hyperlink"/>
          </w:rPr>
          <w:t>R2-2005142</w:t>
        </w:r>
      </w:hyperlink>
      <w:r>
        <w:tab/>
        <w:t>PWS information handling in IAB</w:t>
      </w:r>
      <w:r>
        <w:tab/>
        <w:t>Sony</w:t>
      </w:r>
      <w:r>
        <w:tab/>
        <w:t>discussion</w:t>
      </w:r>
      <w:r>
        <w:tab/>
        <w:t>Rel-16</w:t>
      </w:r>
      <w:r>
        <w:tab/>
        <w:t>NR_IAB-Core</w:t>
      </w:r>
      <w:r>
        <w:tab/>
      </w:r>
      <w:r w:rsidRPr="0055203B">
        <w:rPr>
          <w:highlight w:val="yellow"/>
        </w:rPr>
        <w:t>R2-2002664</w:t>
      </w:r>
    </w:p>
    <w:p w14:paraId="2696B322" w14:textId="157D3D74" w:rsidR="00FC16F4" w:rsidRDefault="00FC16F4" w:rsidP="00FC16F4">
      <w:pPr>
        <w:pStyle w:val="Agreement"/>
      </w:pPr>
      <w:r>
        <w:t>[049] 4 tdocs noted</w:t>
      </w:r>
    </w:p>
    <w:p w14:paraId="7E62F990" w14:textId="77777777" w:rsidR="00FC16F4" w:rsidRPr="00FC16F4" w:rsidRDefault="00FC16F4" w:rsidP="00FC16F4">
      <w:pPr>
        <w:pStyle w:val="Doc-text2"/>
      </w:pPr>
    </w:p>
    <w:p w14:paraId="5471BD82" w14:textId="5B8BF147" w:rsidR="006215F9" w:rsidRDefault="00581556" w:rsidP="006215F9">
      <w:pPr>
        <w:pStyle w:val="Doc-title"/>
      </w:pPr>
      <w:hyperlink r:id="rId475" w:tooltip="D:Documents3GPPtsg_ranWG2TSGR2_110-eDocsR2-2004784.zip" w:history="1">
        <w:r w:rsidR="006215F9" w:rsidRPr="0055203B">
          <w:rPr>
            <w:rStyle w:val="Hyperlink"/>
          </w:rPr>
          <w:t>R2-2004784</w:t>
        </w:r>
      </w:hyperlink>
      <w:r w:rsidR="006215F9">
        <w:tab/>
        <w:t>Corrections to 38.331 for supporting IAB in NPN</w:t>
      </w:r>
      <w:r w:rsidR="006215F9">
        <w:tab/>
        <w:t>Huawei, HiSilicon, Kyocera</w:t>
      </w:r>
      <w:r w:rsidR="006215F9">
        <w:tab/>
        <w:t>CR</w:t>
      </w:r>
      <w:r w:rsidR="006215F9">
        <w:tab/>
        <w:t>Rel-16</w:t>
      </w:r>
      <w:r w:rsidR="006215F9">
        <w:tab/>
        <w:t>38.331</w:t>
      </w:r>
      <w:r w:rsidR="006215F9">
        <w:tab/>
        <w:t>16.0.0</w:t>
      </w:r>
      <w:r w:rsidR="006215F9">
        <w:tab/>
        <w:t>1590</w:t>
      </w:r>
      <w:r w:rsidR="006215F9">
        <w:tab/>
        <w:t>2</w:t>
      </w:r>
      <w:r w:rsidR="006215F9">
        <w:tab/>
        <w:t>B</w:t>
      </w:r>
      <w:r w:rsidR="006215F9">
        <w:tab/>
        <w:t>NR_IAB-Core, NG_RAN_PRN-Core</w:t>
      </w:r>
      <w:r w:rsidR="006215F9">
        <w:tab/>
      </w:r>
      <w:r w:rsidR="006215F9" w:rsidRPr="0055203B">
        <w:rPr>
          <w:highlight w:val="yellow"/>
        </w:rPr>
        <w:t>R2-2004280</w:t>
      </w:r>
    </w:p>
    <w:p w14:paraId="22B40B15" w14:textId="44E208E3" w:rsidR="00CB59F8" w:rsidRPr="00CB59F8" w:rsidRDefault="00CB59F8" w:rsidP="00FC16F4">
      <w:pPr>
        <w:pStyle w:val="Doc-text2"/>
      </w:pPr>
      <w:r>
        <w:t>=&gt; Revised in R2-2006147</w:t>
      </w:r>
    </w:p>
    <w:p w14:paraId="2A6C2B83" w14:textId="1EB01F4D" w:rsidR="00CB59F8" w:rsidRDefault="00FC16F4" w:rsidP="00CB59F8">
      <w:pPr>
        <w:pStyle w:val="Doc-title"/>
      </w:pPr>
      <w:hyperlink r:id="rId476" w:tooltip="D:Documents3GPPtsg_ranWG2TSGR2_110-eDocsR2-2006147.zip" w:history="1">
        <w:r w:rsidR="00CB59F8" w:rsidRPr="00FC16F4">
          <w:rPr>
            <w:rStyle w:val="Hyperlink"/>
          </w:rPr>
          <w:t>R2-2006147</w:t>
        </w:r>
      </w:hyperlink>
      <w:r w:rsidR="00CB59F8">
        <w:tab/>
        <w:t>Corrections to 38.331 for supporting IAB in NPN</w:t>
      </w:r>
      <w:r w:rsidR="00CB59F8">
        <w:tab/>
        <w:t>Huawei, HiSilicon, Kyocera</w:t>
      </w:r>
      <w:r w:rsidR="00CB59F8">
        <w:tab/>
        <w:t>CR</w:t>
      </w:r>
      <w:r w:rsidR="00CB59F8">
        <w:tab/>
        <w:t>Rel-16</w:t>
      </w:r>
      <w:r w:rsidR="00CB59F8">
        <w:tab/>
        <w:t>38.331</w:t>
      </w:r>
      <w:r w:rsidR="00CB59F8">
        <w:tab/>
        <w:t>16.0.0</w:t>
      </w:r>
      <w:r w:rsidR="00CB59F8">
        <w:tab/>
        <w:t>1590</w:t>
      </w:r>
      <w:r w:rsidR="00CB59F8">
        <w:tab/>
        <w:t>3</w:t>
      </w:r>
      <w:r w:rsidR="00CB59F8">
        <w:tab/>
        <w:t>B</w:t>
      </w:r>
      <w:r w:rsidR="00CB59F8">
        <w:tab/>
        <w:t>NR_IAB-Core, NG_RAN_PRN-Core</w:t>
      </w:r>
    </w:p>
    <w:p w14:paraId="5C9D6668" w14:textId="3480B7DF" w:rsidR="00516DC6" w:rsidRPr="00516DC6" w:rsidRDefault="00516DC6" w:rsidP="00516DC6">
      <w:pPr>
        <w:pStyle w:val="Doc-text2"/>
      </w:pPr>
      <w:r>
        <w:t>-</w:t>
      </w:r>
      <w:r>
        <w:tab/>
        <w:t>[049] Chair: add reference to CR below and to</w:t>
      </w:r>
      <w:r w:rsidRPr="00516DC6">
        <w:t xml:space="preserve"> CR 2382 to TS 23.501</w:t>
      </w:r>
    </w:p>
    <w:p w14:paraId="696856F6" w14:textId="6F3383B7" w:rsidR="00FC16F4" w:rsidRDefault="00FC16F4" w:rsidP="00FC16F4">
      <w:pPr>
        <w:pStyle w:val="Agreement"/>
      </w:pPr>
      <w:r>
        <w:t xml:space="preserve">[049] </w:t>
      </w:r>
      <w:r w:rsidR="00516DC6">
        <w:t>coversheet need revision, the revised CR is agreed unseen</w:t>
      </w:r>
    </w:p>
    <w:p w14:paraId="22DE73E3" w14:textId="77777777" w:rsidR="00FC16F4" w:rsidRPr="00FC16F4" w:rsidRDefault="00FC16F4" w:rsidP="00FC16F4">
      <w:pPr>
        <w:pStyle w:val="Doc-text2"/>
      </w:pPr>
    </w:p>
    <w:p w14:paraId="0F30B696" w14:textId="1F2A6C02" w:rsidR="006215F9" w:rsidRDefault="00581556" w:rsidP="006215F9">
      <w:pPr>
        <w:pStyle w:val="Doc-title"/>
      </w:pPr>
      <w:hyperlink r:id="rId477" w:tooltip="D:Documents3GPPtsg_ranWG2TSGR2_110-eDocsR2-2004785.zip" w:history="1">
        <w:r w:rsidR="006215F9" w:rsidRPr="0055203B">
          <w:rPr>
            <w:rStyle w:val="Hyperlink"/>
          </w:rPr>
          <w:t>R2-2004785</w:t>
        </w:r>
      </w:hyperlink>
      <w:r w:rsidR="006215F9">
        <w:tab/>
        <w:t>Corrections to 38.304 for supporting IAB in NPN</w:t>
      </w:r>
      <w:r w:rsidR="006215F9">
        <w:tab/>
        <w:t>Huawei, HiSilicon, Kyocera</w:t>
      </w:r>
      <w:r w:rsidR="006215F9">
        <w:tab/>
        <w:t>CR</w:t>
      </w:r>
      <w:r w:rsidR="006215F9">
        <w:tab/>
        <w:t>Rel-16</w:t>
      </w:r>
      <w:r w:rsidR="006215F9">
        <w:tab/>
        <w:t>38.304</w:t>
      </w:r>
      <w:r w:rsidR="006215F9">
        <w:tab/>
        <w:t>16.0.0</w:t>
      </w:r>
      <w:r w:rsidR="006215F9">
        <w:tab/>
        <w:t>0157</w:t>
      </w:r>
      <w:r w:rsidR="006215F9">
        <w:tab/>
        <w:t>2</w:t>
      </w:r>
      <w:r w:rsidR="006215F9">
        <w:tab/>
        <w:t>B</w:t>
      </w:r>
      <w:r w:rsidR="006215F9">
        <w:tab/>
        <w:t>NR_IAB-Core, NG_RAN_PRN-Core</w:t>
      </w:r>
      <w:r w:rsidR="006215F9">
        <w:tab/>
      </w:r>
      <w:r w:rsidR="006215F9" w:rsidRPr="0055203B">
        <w:rPr>
          <w:highlight w:val="yellow"/>
        </w:rPr>
        <w:t>R2-2004281</w:t>
      </w:r>
    </w:p>
    <w:p w14:paraId="5D98CE53" w14:textId="519C2B25" w:rsidR="00CB59F8" w:rsidRPr="00CB59F8" w:rsidRDefault="00CB59F8" w:rsidP="00CB59F8">
      <w:pPr>
        <w:pStyle w:val="Doc-text2"/>
      </w:pPr>
      <w:r>
        <w:t>=&gt; Revised in R2-2006148</w:t>
      </w:r>
    </w:p>
    <w:p w14:paraId="664CFBE0" w14:textId="45E60B13" w:rsidR="00CB59F8" w:rsidRDefault="00FC16F4" w:rsidP="00CB59F8">
      <w:pPr>
        <w:pStyle w:val="Doc-title"/>
      </w:pPr>
      <w:hyperlink r:id="rId478" w:tooltip="D:Documents3GPPtsg_ranWG2TSGR2_110-eDocsR2-2006148.zip" w:history="1">
        <w:r w:rsidR="00CB59F8" w:rsidRPr="00FC16F4">
          <w:rPr>
            <w:rStyle w:val="Hyperlink"/>
          </w:rPr>
          <w:t>R2-20</w:t>
        </w:r>
        <w:r w:rsidR="00CB59F8" w:rsidRPr="00FC16F4">
          <w:rPr>
            <w:rStyle w:val="Hyperlink"/>
          </w:rPr>
          <w:t>0</w:t>
        </w:r>
        <w:r w:rsidR="00CB59F8" w:rsidRPr="00FC16F4">
          <w:rPr>
            <w:rStyle w:val="Hyperlink"/>
          </w:rPr>
          <w:t>6148</w:t>
        </w:r>
      </w:hyperlink>
      <w:r w:rsidR="00CB59F8">
        <w:tab/>
        <w:t>Corrections to 38.304 for supporting IAB in NPN</w:t>
      </w:r>
      <w:r w:rsidR="00CB59F8">
        <w:tab/>
        <w:t>Huawei, HiSilicon, Kyocera</w:t>
      </w:r>
      <w:r w:rsidR="00CB59F8">
        <w:tab/>
        <w:t>CR</w:t>
      </w:r>
      <w:r w:rsidR="00CB59F8">
        <w:tab/>
        <w:t>Rel-16</w:t>
      </w:r>
      <w:r w:rsidR="00CB59F8">
        <w:tab/>
        <w:t>38.304</w:t>
      </w:r>
      <w:r w:rsidR="00CB59F8">
        <w:tab/>
        <w:t>16.0.0</w:t>
      </w:r>
      <w:r w:rsidR="00CB59F8">
        <w:tab/>
        <w:t>0157</w:t>
      </w:r>
      <w:r w:rsidR="00CB59F8">
        <w:tab/>
        <w:t>3</w:t>
      </w:r>
      <w:r w:rsidR="00CB59F8">
        <w:tab/>
        <w:t>B</w:t>
      </w:r>
      <w:r w:rsidR="00CB59F8">
        <w:tab/>
        <w:t>NR_IAB-Core, NG_RAN_PRN-Core</w:t>
      </w:r>
    </w:p>
    <w:p w14:paraId="37F1C518" w14:textId="20F220EF" w:rsidR="00516DC6" w:rsidRPr="00516DC6" w:rsidRDefault="00FC16F4" w:rsidP="00516DC6">
      <w:pPr>
        <w:pStyle w:val="Doc-text2"/>
      </w:pPr>
      <w:r>
        <w:t>-</w:t>
      </w:r>
      <w:r>
        <w:tab/>
      </w:r>
      <w:r w:rsidR="00516DC6">
        <w:t xml:space="preserve">[049] Chair: add reference to CR </w:t>
      </w:r>
      <w:r w:rsidR="00516DC6">
        <w:t>above</w:t>
      </w:r>
      <w:r w:rsidR="00516DC6">
        <w:t xml:space="preserve"> and to</w:t>
      </w:r>
      <w:r w:rsidR="00516DC6" w:rsidRPr="00516DC6">
        <w:t xml:space="preserve"> CR 2382 to TS 23.501</w:t>
      </w:r>
    </w:p>
    <w:p w14:paraId="753B0461" w14:textId="1D297E8E" w:rsidR="00FC16F4" w:rsidRDefault="00516DC6" w:rsidP="00516DC6">
      <w:pPr>
        <w:pStyle w:val="Agreement"/>
      </w:pPr>
      <w:r>
        <w:t xml:space="preserve"> </w:t>
      </w:r>
      <w:r w:rsidR="00FC16F4">
        <w:t xml:space="preserve">[049] </w:t>
      </w:r>
      <w:r>
        <w:t>coversheet need revision, the revised CR is agreed unseen</w:t>
      </w:r>
    </w:p>
    <w:p w14:paraId="0C9C1085" w14:textId="77777777" w:rsidR="00516DC6" w:rsidRPr="00516DC6" w:rsidRDefault="00516DC6" w:rsidP="00516DC6">
      <w:pPr>
        <w:pStyle w:val="Doc-text2"/>
      </w:pPr>
    </w:p>
    <w:p w14:paraId="3474095F" w14:textId="54F1299E" w:rsidR="006215F9" w:rsidRDefault="00581556" w:rsidP="006215F9">
      <w:pPr>
        <w:pStyle w:val="Doc-title"/>
      </w:pPr>
      <w:hyperlink r:id="rId479" w:tooltip="D:Documents3GPPtsg_ranWG2TSGR2_110-eDocsR2-2005516.zip" w:history="1">
        <w:r w:rsidR="006215F9" w:rsidRPr="0055203B">
          <w:rPr>
            <w:rStyle w:val="Hyperlink"/>
          </w:rPr>
          <w:t>R2-2005516</w:t>
        </w:r>
      </w:hyperlink>
      <w:r w:rsidR="006215F9">
        <w:tab/>
        <w:t>Miscellaneous corrections to 38.304 for IAB</w:t>
      </w:r>
      <w:r w:rsidR="006215F9">
        <w:tab/>
        <w:t>Huawei, HiSilicon</w:t>
      </w:r>
      <w:r w:rsidR="006215F9">
        <w:tab/>
        <w:t>CR</w:t>
      </w:r>
      <w:r w:rsidR="006215F9">
        <w:tab/>
        <w:t>Rel-16</w:t>
      </w:r>
      <w:r w:rsidR="006215F9">
        <w:tab/>
        <w:t>38.304</w:t>
      </w:r>
      <w:r w:rsidR="006215F9">
        <w:tab/>
        <w:t>16.0.0</w:t>
      </w:r>
      <w:r w:rsidR="006215F9">
        <w:tab/>
        <w:t>0153</w:t>
      </w:r>
      <w:r w:rsidR="006215F9">
        <w:tab/>
        <w:t>3</w:t>
      </w:r>
      <w:r w:rsidR="006215F9">
        <w:tab/>
        <w:t>F</w:t>
      </w:r>
      <w:r w:rsidR="006215F9">
        <w:tab/>
        <w:t>NR_IAB-Core</w:t>
      </w:r>
      <w:r w:rsidR="006215F9">
        <w:tab/>
      </w:r>
      <w:r w:rsidR="006215F9" w:rsidRPr="0055203B">
        <w:rPr>
          <w:highlight w:val="yellow"/>
        </w:rPr>
        <w:t>R2-2004225</w:t>
      </w:r>
    </w:p>
    <w:p w14:paraId="4A3036B2" w14:textId="20940AA8" w:rsidR="00CB59F8" w:rsidRPr="00CB59F8" w:rsidRDefault="00CB59F8" w:rsidP="00CB59F8">
      <w:pPr>
        <w:pStyle w:val="Doc-text2"/>
      </w:pPr>
      <w:r>
        <w:t>=&gt; Revised in R2-2006149</w:t>
      </w:r>
    </w:p>
    <w:p w14:paraId="180017F8" w14:textId="77777777" w:rsidR="00CB59F8" w:rsidRDefault="00CB59F8" w:rsidP="00CB59F8">
      <w:pPr>
        <w:pStyle w:val="Doc-title"/>
      </w:pPr>
      <w:r>
        <w:t>R2-2006149</w:t>
      </w:r>
      <w:r>
        <w:tab/>
        <w:t>Miscellaneous corrections to 38.304 for IAB</w:t>
      </w:r>
      <w:r>
        <w:tab/>
        <w:t>Huawei, HiSilicon</w:t>
      </w:r>
      <w:r>
        <w:tab/>
        <w:t>CR</w:t>
      </w:r>
      <w:r>
        <w:tab/>
        <w:t>Rel-16</w:t>
      </w:r>
      <w:r>
        <w:tab/>
        <w:t>38.304</w:t>
      </w:r>
      <w:r>
        <w:tab/>
        <w:t>16.0.0</w:t>
      </w:r>
      <w:r>
        <w:tab/>
        <w:t>0153</w:t>
      </w:r>
      <w:r>
        <w:tab/>
        <w:t>4</w:t>
      </w:r>
      <w:r>
        <w:tab/>
        <w:t>F</w:t>
      </w:r>
      <w:r>
        <w:tab/>
        <w:t>NR_IAB-Core</w:t>
      </w:r>
    </w:p>
    <w:p w14:paraId="560D50C0" w14:textId="77777777" w:rsidR="00FC16F4" w:rsidRPr="00FC16F4" w:rsidRDefault="00FC16F4" w:rsidP="00FC16F4">
      <w:pPr>
        <w:pStyle w:val="Agreement"/>
      </w:pPr>
      <w:r>
        <w:t>[049] Agreed</w:t>
      </w:r>
    </w:p>
    <w:p w14:paraId="4B109412" w14:textId="77777777" w:rsidR="00FC16F4" w:rsidRPr="00FC16F4" w:rsidRDefault="00FC16F4" w:rsidP="00FC16F4">
      <w:pPr>
        <w:pStyle w:val="Doc-text2"/>
      </w:pPr>
    </w:p>
    <w:p w14:paraId="08B36BDB" w14:textId="50BA2205" w:rsidR="006215F9" w:rsidRDefault="00581556" w:rsidP="006215F9">
      <w:pPr>
        <w:pStyle w:val="Doc-title"/>
      </w:pPr>
      <w:hyperlink r:id="rId480" w:tooltip="D:Documents3GPPtsg_ranWG2TSGR2_110-eDocsR2-2005517.zip" w:history="1">
        <w:r w:rsidR="006215F9" w:rsidRPr="0055203B">
          <w:rPr>
            <w:rStyle w:val="Hyperlink"/>
          </w:rPr>
          <w:t>R2-2005517</w:t>
        </w:r>
      </w:hyperlink>
      <w:r w:rsidR="006215F9">
        <w:tab/>
        <w:t>Miscellaneous corrections to 36.304 for IAB</w:t>
      </w:r>
      <w:r w:rsidR="006215F9">
        <w:tab/>
        <w:t>Huawei, HiSilicon</w:t>
      </w:r>
      <w:r w:rsidR="006215F9">
        <w:tab/>
        <w:t>CR</w:t>
      </w:r>
      <w:r w:rsidR="006215F9">
        <w:tab/>
        <w:t>Rel-16</w:t>
      </w:r>
      <w:r w:rsidR="006215F9">
        <w:tab/>
        <w:t>36.304</w:t>
      </w:r>
      <w:r w:rsidR="006215F9">
        <w:tab/>
        <w:t>16.0.0</w:t>
      </w:r>
      <w:r w:rsidR="006215F9">
        <w:tab/>
        <w:t>0786</w:t>
      </w:r>
      <w:r w:rsidR="006215F9">
        <w:tab/>
        <w:t>3</w:t>
      </w:r>
      <w:r w:rsidR="006215F9">
        <w:tab/>
        <w:t>F</w:t>
      </w:r>
      <w:r w:rsidR="006215F9">
        <w:tab/>
        <w:t>NR_IAB-Core</w:t>
      </w:r>
      <w:r w:rsidR="006215F9">
        <w:tab/>
      </w:r>
      <w:r w:rsidR="006215F9" w:rsidRPr="0055203B">
        <w:rPr>
          <w:highlight w:val="yellow"/>
        </w:rPr>
        <w:t>R2-2004226</w:t>
      </w:r>
    </w:p>
    <w:p w14:paraId="36AF1DC3" w14:textId="1777E067" w:rsidR="00CB59F8" w:rsidRPr="00CB59F8" w:rsidRDefault="00CB59F8" w:rsidP="00CB59F8">
      <w:pPr>
        <w:pStyle w:val="Doc-text2"/>
      </w:pPr>
      <w:r>
        <w:t>=&gt; Revised in R2-2006150</w:t>
      </w:r>
    </w:p>
    <w:p w14:paraId="493E4E3B" w14:textId="77777777" w:rsidR="00CB59F8" w:rsidRDefault="00CB59F8" w:rsidP="00CB59F8">
      <w:pPr>
        <w:pStyle w:val="Doc-title"/>
      </w:pPr>
      <w:r>
        <w:t>R2-2006150</w:t>
      </w:r>
      <w:r>
        <w:tab/>
        <w:t>Miscellaneous corrections to 36.304 for IAB</w:t>
      </w:r>
      <w:r>
        <w:tab/>
        <w:t>Huawei, HiSilicon</w:t>
      </w:r>
      <w:r>
        <w:tab/>
        <w:t>CR</w:t>
      </w:r>
      <w:r>
        <w:tab/>
        <w:t>Rel-16</w:t>
      </w:r>
      <w:r>
        <w:tab/>
        <w:t>36.304</w:t>
      </w:r>
      <w:r>
        <w:tab/>
        <w:t>16.0.0</w:t>
      </w:r>
      <w:r>
        <w:tab/>
        <w:t>0786</w:t>
      </w:r>
      <w:r>
        <w:tab/>
        <w:t>4</w:t>
      </w:r>
      <w:r>
        <w:tab/>
        <w:t>F</w:t>
      </w:r>
      <w:r>
        <w:tab/>
        <w:t>NR_IAB-Core</w:t>
      </w:r>
    </w:p>
    <w:p w14:paraId="7715862C" w14:textId="143FA7C2" w:rsidR="00CB59F8" w:rsidRPr="00CB59F8" w:rsidRDefault="00CB59F8" w:rsidP="00CB59F8">
      <w:pPr>
        <w:pStyle w:val="Doc-text2"/>
      </w:pPr>
      <w:r>
        <w:t>=&gt; Revised in R2-2006258</w:t>
      </w:r>
    </w:p>
    <w:p w14:paraId="0B51DB1B" w14:textId="77777777" w:rsidR="00CB59F8" w:rsidRDefault="00CB59F8" w:rsidP="00CB59F8">
      <w:pPr>
        <w:pStyle w:val="Doc-title"/>
      </w:pPr>
      <w:r>
        <w:t>R2-2006258</w:t>
      </w:r>
      <w:r>
        <w:tab/>
        <w:t>Miscellaneous corrections to 38.304 for IAB</w:t>
      </w:r>
      <w:r>
        <w:tab/>
        <w:t>Huawei, HiSilicon</w:t>
      </w:r>
      <w:r>
        <w:tab/>
        <w:t>CR</w:t>
      </w:r>
      <w:r>
        <w:tab/>
        <w:t>Rel-16</w:t>
      </w:r>
      <w:r>
        <w:tab/>
        <w:t>38.304</w:t>
      </w:r>
      <w:r>
        <w:tab/>
        <w:t>16.0.0</w:t>
      </w:r>
      <w:r>
        <w:tab/>
        <w:t>0153</w:t>
      </w:r>
      <w:r>
        <w:tab/>
        <w:t>5</w:t>
      </w:r>
      <w:r>
        <w:tab/>
        <w:t>F</w:t>
      </w:r>
      <w:r>
        <w:tab/>
        <w:t>NR_IAB-Core</w:t>
      </w:r>
    </w:p>
    <w:p w14:paraId="47AC2682" w14:textId="7BA3E956" w:rsidR="00FC16F4" w:rsidRPr="00FC16F4" w:rsidRDefault="00FC16F4" w:rsidP="00FC16F4">
      <w:pPr>
        <w:pStyle w:val="Agreement"/>
      </w:pPr>
      <w:r>
        <w:t>[</w:t>
      </w:r>
      <w:r>
        <w:t>049] Not Needed</w:t>
      </w:r>
    </w:p>
    <w:p w14:paraId="3F5F577D" w14:textId="77777777" w:rsidR="00FC16F4" w:rsidRPr="00FC16F4" w:rsidRDefault="00FC16F4" w:rsidP="00FC16F4">
      <w:pPr>
        <w:pStyle w:val="Doc-text2"/>
        <w:ind w:left="0" w:firstLine="0"/>
      </w:pPr>
    </w:p>
    <w:p w14:paraId="0D59DFDA" w14:textId="3F4D13D5" w:rsidR="006215F9" w:rsidRDefault="00581556" w:rsidP="006215F9">
      <w:pPr>
        <w:pStyle w:val="Doc-title"/>
      </w:pPr>
      <w:hyperlink r:id="rId481" w:tooltip="D:Documents3GPPtsg_ranWG2TSGR2_110-eDocsR2-2005523.zip" w:history="1">
        <w:r w:rsidR="006215F9" w:rsidRPr="0055203B">
          <w:rPr>
            <w:rStyle w:val="Hyperlink"/>
          </w:rPr>
          <w:t>R2-2005523</w:t>
        </w:r>
      </w:hyperlink>
      <w:r w:rsidR="006215F9">
        <w:tab/>
        <w:t>Correction on RLC spec to support the BAP as upper layer</w:t>
      </w:r>
      <w:r w:rsidR="006215F9">
        <w:tab/>
        <w:t>Huawei, HiSilicon</w:t>
      </w:r>
      <w:r w:rsidR="006215F9">
        <w:tab/>
        <w:t>CR</w:t>
      </w:r>
      <w:r w:rsidR="006215F9">
        <w:tab/>
        <w:t>Rel-16</w:t>
      </w:r>
      <w:r w:rsidR="006215F9">
        <w:tab/>
        <w:t>38.322</w:t>
      </w:r>
      <w:r w:rsidR="006215F9">
        <w:tab/>
        <w:t>16.0.0</w:t>
      </w:r>
      <w:r w:rsidR="006215F9">
        <w:tab/>
        <w:t>0036</w:t>
      </w:r>
      <w:r w:rsidR="006215F9">
        <w:tab/>
        <w:t>-</w:t>
      </w:r>
      <w:r w:rsidR="006215F9">
        <w:tab/>
        <w:t>F</w:t>
      </w:r>
      <w:r w:rsidR="006215F9">
        <w:tab/>
        <w:t>NR_IAB-Core</w:t>
      </w:r>
    </w:p>
    <w:p w14:paraId="0FC93901" w14:textId="27430038" w:rsidR="00CB59F8" w:rsidRPr="00CB59F8" w:rsidRDefault="00CB59F8" w:rsidP="00CB59F8">
      <w:pPr>
        <w:pStyle w:val="Doc-text2"/>
      </w:pPr>
      <w:r>
        <w:t>=&gt; Revised in R2-2006151</w:t>
      </w:r>
    </w:p>
    <w:p w14:paraId="78D541B2" w14:textId="77777777" w:rsidR="00CB59F8" w:rsidRDefault="00CB59F8" w:rsidP="00CB59F8">
      <w:pPr>
        <w:pStyle w:val="Doc-title"/>
      </w:pPr>
      <w:r>
        <w:t>R2-2006151</w:t>
      </w:r>
      <w:r>
        <w:tab/>
        <w:t>Correction on RLC spec to support the BAP as upper layer</w:t>
      </w:r>
      <w:r>
        <w:tab/>
        <w:t>Huawei, HiSilicon</w:t>
      </w:r>
      <w:r>
        <w:tab/>
        <w:t>CR</w:t>
      </w:r>
      <w:r>
        <w:tab/>
        <w:t>Rel-16</w:t>
      </w:r>
      <w:r>
        <w:tab/>
        <w:t>38.322</w:t>
      </w:r>
      <w:r>
        <w:tab/>
        <w:t>16.0.0</w:t>
      </w:r>
      <w:r>
        <w:tab/>
        <w:t>0036</w:t>
      </w:r>
      <w:r>
        <w:tab/>
        <w:t>1</w:t>
      </w:r>
      <w:r>
        <w:tab/>
        <w:t>F</w:t>
      </w:r>
      <w:r>
        <w:tab/>
        <w:t>NR_IAB-Core</w:t>
      </w:r>
    </w:p>
    <w:p w14:paraId="35A41521" w14:textId="77777777" w:rsidR="00FC16F4" w:rsidRPr="00FC16F4" w:rsidRDefault="00FC16F4" w:rsidP="00FC16F4">
      <w:pPr>
        <w:pStyle w:val="Agreement"/>
      </w:pPr>
      <w:r>
        <w:t>[049] Agreed</w:t>
      </w:r>
    </w:p>
    <w:p w14:paraId="6B9B02BC" w14:textId="77777777" w:rsidR="006215F9" w:rsidRPr="006215F9" w:rsidRDefault="006215F9" w:rsidP="006215F9">
      <w:pPr>
        <w:pStyle w:val="Doc-text2"/>
      </w:pPr>
    </w:p>
    <w:p w14:paraId="6F4703E4" w14:textId="72CF5AD6" w:rsidR="008F3EB3" w:rsidRDefault="008F3EB3" w:rsidP="00AF1661">
      <w:pPr>
        <w:pStyle w:val="Heading2"/>
      </w:pPr>
      <w:r>
        <w:t>6.2</w:t>
      </w:r>
      <w:r>
        <w:tab/>
        <w:t>NR-based Access to Unlicensed Spectrum</w:t>
      </w:r>
    </w:p>
    <w:p w14:paraId="126D2B08" w14:textId="77777777" w:rsidR="008F3EB3" w:rsidRDefault="008F3EB3" w:rsidP="00AF1661">
      <w:pPr>
        <w:pStyle w:val="Comments"/>
      </w:pPr>
      <w:r>
        <w:t xml:space="preserve">(NR_unlic-Core; leading WG: RAN1; REL-16; started: Dec 18; target; June 20; WID: RP-192926; SR; RP-200459, Further prioritization guidance in RP-191581). Documents in this agenda item will be handled in a break out session. </w:t>
      </w:r>
    </w:p>
    <w:p w14:paraId="01188649" w14:textId="77777777" w:rsidR="008F3EB3" w:rsidRDefault="008F3EB3" w:rsidP="00AF1661">
      <w:pPr>
        <w:pStyle w:val="Comments"/>
      </w:pPr>
      <w:r>
        <w:t>Time budget: 3 TU</w:t>
      </w:r>
    </w:p>
    <w:p w14:paraId="24E450B9" w14:textId="77777777" w:rsidR="008F3EB3" w:rsidRDefault="008F3EB3" w:rsidP="00AF1661">
      <w:pPr>
        <w:pStyle w:val="Comments"/>
      </w:pPr>
      <w:r>
        <w:t>Tdoc Limitation: 3</w:t>
      </w:r>
    </w:p>
    <w:p w14:paraId="65F99782" w14:textId="6F8C073A" w:rsidR="008F3EB3" w:rsidRDefault="008F3EB3" w:rsidP="00AF1661">
      <w:pPr>
        <w:pStyle w:val="Heading3"/>
      </w:pPr>
      <w:r>
        <w:t>6.2.1</w:t>
      </w:r>
      <w:r w:rsidR="00A05621">
        <w:tab/>
      </w:r>
      <w:r>
        <w:t>General</w:t>
      </w:r>
    </w:p>
    <w:p w14:paraId="33363473" w14:textId="77777777" w:rsidR="008F3EB3" w:rsidRDefault="008F3EB3" w:rsidP="0028148B">
      <w:pPr>
        <w:pStyle w:val="Comments"/>
      </w:pPr>
      <w:r>
        <w:t>Including incoming LSs, rapporteur inputs, etc.</w:t>
      </w:r>
    </w:p>
    <w:p w14:paraId="4186F63F" w14:textId="77777777" w:rsidR="008F3EB3" w:rsidRDefault="008F3EB3" w:rsidP="0028148B">
      <w:pPr>
        <w:pStyle w:val="Comments"/>
      </w:pPr>
      <w:r>
        <w:t>Contributions in this AI are reserved for WI rapporteur inputs and/or spec rapporteur inputs and do not count towards the tdoc limits. All comments related to 38.300, 38.304 should be given to Ozcan, spec rapporteur. Qualcomm will produce a document with the received issues and update the CR directly</w:t>
      </w:r>
    </w:p>
    <w:p w14:paraId="71A199E3" w14:textId="77777777" w:rsidR="008F3EB3" w:rsidRDefault="008F3EB3" w:rsidP="0028148B">
      <w:pPr>
        <w:pStyle w:val="Comments"/>
      </w:pPr>
      <w:r>
        <w:t>Including [Post109bis-e][937][NR-U] running CR on UE capabilities (Vivo)  No contributions are expected for UE capabilities.  Please provide your input to the email discussion.</w:t>
      </w:r>
    </w:p>
    <w:p w14:paraId="58D04036" w14:textId="70DBD21F" w:rsidR="006215F9" w:rsidRDefault="00581556" w:rsidP="006215F9">
      <w:pPr>
        <w:pStyle w:val="Doc-title"/>
      </w:pPr>
      <w:hyperlink r:id="rId482" w:tooltip="D:Documents3GPPtsg_ranWG2TSGR2_110-eDocsR2-2004315.zip" w:history="1">
        <w:r w:rsidR="006215F9" w:rsidRPr="0055203B">
          <w:rPr>
            <w:rStyle w:val="Hyperlink"/>
          </w:rPr>
          <w:t>R2-2004315</w:t>
        </w:r>
      </w:hyperlink>
      <w:r w:rsidR="006215F9">
        <w:tab/>
        <w:t>LS on intra-cell guard band configuration for NR-U (R1-2002908; contact: LGE)</w:t>
      </w:r>
      <w:r w:rsidR="006215F9">
        <w:tab/>
        <w:t>RAN1</w:t>
      </w:r>
      <w:r w:rsidR="006215F9">
        <w:tab/>
        <w:t>LS in</w:t>
      </w:r>
      <w:r w:rsidR="006215F9">
        <w:tab/>
        <w:t>Rel-16</w:t>
      </w:r>
      <w:r w:rsidR="006215F9">
        <w:tab/>
        <w:t>NR_unlic-Core</w:t>
      </w:r>
    </w:p>
    <w:p w14:paraId="4A08B13B" w14:textId="08E4FB24" w:rsidR="006215F9" w:rsidRDefault="00581556" w:rsidP="006215F9">
      <w:pPr>
        <w:pStyle w:val="Doc-title"/>
      </w:pPr>
      <w:hyperlink r:id="rId483" w:tooltip="D:Documents3GPPtsg_ranWG2TSGR2_110-eDocsR2-2004351.zip" w:history="1">
        <w:r w:rsidR="006215F9" w:rsidRPr="0055203B">
          <w:rPr>
            <w:rStyle w:val="Hyperlink"/>
          </w:rPr>
          <w:t>R2-2004351</w:t>
        </w:r>
      </w:hyperlink>
      <w:r w:rsidR="006215F9">
        <w:tab/>
        <w:t>LS to RAN2 on NR-U ARFCN restriction for CGI reading (R1-2003032; contact: Qualcomm)</w:t>
      </w:r>
      <w:r w:rsidR="006215F9">
        <w:tab/>
        <w:t>RAN1</w:t>
      </w:r>
      <w:r w:rsidR="006215F9">
        <w:tab/>
        <w:t>LS in</w:t>
      </w:r>
      <w:r w:rsidR="006215F9">
        <w:tab/>
        <w:t>Rel-16</w:t>
      </w:r>
      <w:r w:rsidR="006215F9">
        <w:tab/>
        <w:t>NR_unlic-Core</w:t>
      </w:r>
      <w:r w:rsidR="006215F9">
        <w:tab/>
        <w:t>To:RAN2</w:t>
      </w:r>
    </w:p>
    <w:p w14:paraId="4393A28D" w14:textId="2448B168" w:rsidR="006215F9" w:rsidRDefault="00581556" w:rsidP="006215F9">
      <w:pPr>
        <w:pStyle w:val="Doc-title"/>
      </w:pPr>
      <w:hyperlink r:id="rId484" w:tooltip="D:Documents3GPPtsg_ranWG2TSGR2_110-eDocsR2-2004352.zip" w:history="1">
        <w:r w:rsidR="006215F9" w:rsidRPr="0055203B">
          <w:rPr>
            <w:rStyle w:val="Hyperlink"/>
          </w:rPr>
          <w:t>R2-2004352</w:t>
        </w:r>
      </w:hyperlink>
      <w:r w:rsidR="006215F9">
        <w:tab/>
        <w:t>LS on aligning RRC parameter list with TS38.213 (R1-2003040; contact: Lenovo)</w:t>
      </w:r>
      <w:r w:rsidR="006215F9">
        <w:tab/>
        <w:t>RAN1</w:t>
      </w:r>
      <w:r w:rsidR="006215F9">
        <w:tab/>
        <w:t>LS in</w:t>
      </w:r>
      <w:r w:rsidR="006215F9">
        <w:tab/>
        <w:t>Rel-16</w:t>
      </w:r>
      <w:r w:rsidR="006215F9">
        <w:tab/>
        <w:t>NR_unlic-Core</w:t>
      </w:r>
      <w:r w:rsidR="006215F9">
        <w:tab/>
        <w:t>To:RAN2</w:t>
      </w:r>
    </w:p>
    <w:p w14:paraId="5BCD9178" w14:textId="09D55FC3" w:rsidR="006215F9" w:rsidRDefault="00581556" w:rsidP="006215F9">
      <w:pPr>
        <w:pStyle w:val="Doc-title"/>
      </w:pPr>
      <w:hyperlink r:id="rId485" w:tooltip="D:Documents3GPPtsg_ranWG2TSGR2_110-eDocsR2-2004354.zip" w:history="1">
        <w:r w:rsidR="006215F9" w:rsidRPr="0055203B">
          <w:rPr>
            <w:rStyle w:val="Hyperlink"/>
          </w:rPr>
          <w:t>R2-2004354</w:t>
        </w:r>
      </w:hyperlink>
      <w:r w:rsidR="006215F9">
        <w:tab/>
        <w:t>LS on Signaling of Q Parameter for NR-U (R1-2003044; contact: Charter Communications)</w:t>
      </w:r>
      <w:r w:rsidR="006215F9">
        <w:tab/>
        <w:t>RAN1</w:t>
      </w:r>
      <w:r w:rsidR="006215F9">
        <w:tab/>
        <w:t>LS in</w:t>
      </w:r>
      <w:r w:rsidR="006215F9">
        <w:tab/>
        <w:t>Rel-16</w:t>
      </w:r>
      <w:r w:rsidR="006215F9">
        <w:tab/>
        <w:t>NR_unlic-Core</w:t>
      </w:r>
      <w:r w:rsidR="006215F9">
        <w:tab/>
        <w:t>To:RAN2, RAN4</w:t>
      </w:r>
    </w:p>
    <w:p w14:paraId="13428CE4" w14:textId="36E43F18" w:rsidR="006215F9" w:rsidRDefault="00581556" w:rsidP="006215F9">
      <w:pPr>
        <w:pStyle w:val="Doc-title"/>
      </w:pPr>
      <w:hyperlink r:id="rId486" w:tooltip="D:Documents3GPPtsg_ranWG2TSGR2_110-eDocsR2-2004359.zip" w:history="1">
        <w:r w:rsidR="006215F9" w:rsidRPr="0055203B">
          <w:rPr>
            <w:rStyle w:val="Hyperlink"/>
          </w:rPr>
          <w:t>R2-2004359</w:t>
        </w:r>
      </w:hyperlink>
      <w:r w:rsidR="006215F9">
        <w:tab/>
        <w:t>LS to RAN2 on clarification of RVID for the first transmission for CG-PUSCH (R1-2003074; contact: Qualcomm)</w:t>
      </w:r>
      <w:r w:rsidR="006215F9">
        <w:tab/>
        <w:t>RAN1</w:t>
      </w:r>
      <w:r w:rsidR="006215F9">
        <w:tab/>
        <w:t>LS in</w:t>
      </w:r>
      <w:r w:rsidR="006215F9">
        <w:tab/>
        <w:t>Rel-16</w:t>
      </w:r>
      <w:r w:rsidR="006215F9">
        <w:tab/>
        <w:t>NR_unlic-Core</w:t>
      </w:r>
      <w:r w:rsidR="006215F9">
        <w:tab/>
        <w:t>To:RAN2</w:t>
      </w:r>
    </w:p>
    <w:p w14:paraId="78EFA6B6" w14:textId="06C08D6B" w:rsidR="006215F9" w:rsidRDefault="00581556" w:rsidP="006215F9">
      <w:pPr>
        <w:pStyle w:val="Doc-title"/>
      </w:pPr>
      <w:hyperlink r:id="rId487" w:tooltip="D:Documents3GPPtsg_ranWG2TSGR2_110-eDocsR2-2004369.zip" w:history="1">
        <w:r w:rsidR="006215F9" w:rsidRPr="0055203B">
          <w:rPr>
            <w:rStyle w:val="Hyperlink"/>
          </w:rPr>
          <w:t>R2-2004369</w:t>
        </w:r>
      </w:hyperlink>
      <w:r w:rsidR="006215F9">
        <w:tab/>
        <w:t>LS on UE declaring beam failure due to LBT failur+B70:V70es during active TCI switching (R4-2005365; contact: Ericsson)</w:t>
      </w:r>
      <w:r w:rsidR="006215F9">
        <w:tab/>
        <w:t>RAN4</w:t>
      </w:r>
      <w:r w:rsidR="006215F9">
        <w:tab/>
        <w:t>LS in</w:t>
      </w:r>
      <w:r w:rsidR="006215F9">
        <w:tab/>
        <w:t>Rel-16</w:t>
      </w:r>
      <w:r w:rsidR="006215F9">
        <w:tab/>
        <w:t>NR_unlic-Core</w:t>
      </w:r>
      <w:r w:rsidR="006215F9">
        <w:tab/>
        <w:t>To:RAN2, RAN1</w:t>
      </w:r>
    </w:p>
    <w:p w14:paraId="2C159F4C" w14:textId="3437851B" w:rsidR="006215F9" w:rsidRDefault="00581556" w:rsidP="006215F9">
      <w:pPr>
        <w:pStyle w:val="Doc-title"/>
      </w:pPr>
      <w:hyperlink r:id="rId488" w:tooltip="D:Documents3GPPtsg_ranWG2TSGR2_110-eDocsR2-2004370.zip" w:history="1">
        <w:r w:rsidR="006215F9" w:rsidRPr="0055203B">
          <w:rPr>
            <w:rStyle w:val="Hyperlink"/>
          </w:rPr>
          <w:t>R2-2004370</w:t>
        </w:r>
      </w:hyperlink>
      <w:r w:rsidR="006215F9">
        <w:tab/>
        <w:t>LS on timing reference cell adjustment under NR-U (R4-2005373; contact: ZTE)</w:t>
      </w:r>
      <w:r w:rsidR="006215F9">
        <w:tab/>
        <w:t>RAN4</w:t>
      </w:r>
      <w:r w:rsidR="006215F9">
        <w:tab/>
        <w:t>LS in</w:t>
      </w:r>
      <w:r w:rsidR="006215F9">
        <w:tab/>
        <w:t>Rel-16</w:t>
      </w:r>
      <w:r w:rsidR="006215F9">
        <w:tab/>
        <w:t>NR_unlic-Core</w:t>
      </w:r>
      <w:r w:rsidR="006215F9">
        <w:tab/>
        <w:t>To:RAN1</w:t>
      </w:r>
      <w:r w:rsidR="006215F9">
        <w:tab/>
        <w:t>Cc:RAN2</w:t>
      </w:r>
    </w:p>
    <w:p w14:paraId="1A2FE6A6" w14:textId="01D5D786" w:rsidR="006215F9" w:rsidRDefault="00581556" w:rsidP="006215F9">
      <w:pPr>
        <w:pStyle w:val="Doc-title"/>
      </w:pPr>
      <w:hyperlink r:id="rId489" w:tooltip="D:Documents3GPPtsg_ranWG2TSGR2_110-eDocsR2-2004422.zip" w:history="1">
        <w:r w:rsidR="006215F9" w:rsidRPr="0055203B">
          <w:rPr>
            <w:rStyle w:val="Hyperlink"/>
          </w:rPr>
          <w:t>R2-2004422</w:t>
        </w:r>
      </w:hyperlink>
      <w:r w:rsidR="006215F9">
        <w:tab/>
        <w:t>Running CR to 38.306 on Introducing UE Capability for NR Shared Spectrum</w:t>
      </w:r>
      <w:r w:rsidR="006215F9">
        <w:tab/>
        <w:t>vivo</w:t>
      </w:r>
      <w:r w:rsidR="006215F9">
        <w:tab/>
        <w:t>draftCR</w:t>
      </w:r>
      <w:r w:rsidR="006215F9">
        <w:tab/>
        <w:t>Rel-16</w:t>
      </w:r>
      <w:r w:rsidR="006215F9">
        <w:tab/>
        <w:t>38.306</w:t>
      </w:r>
      <w:r w:rsidR="006215F9">
        <w:tab/>
        <w:t>16.0.0</w:t>
      </w:r>
      <w:r w:rsidR="006215F9">
        <w:tab/>
        <w:t>B</w:t>
      </w:r>
      <w:r w:rsidR="006215F9">
        <w:tab/>
        <w:t>NR_unlic-Core</w:t>
      </w:r>
    </w:p>
    <w:p w14:paraId="1251C43A" w14:textId="31E75C7D" w:rsidR="006215F9" w:rsidRDefault="00581556" w:rsidP="006215F9">
      <w:pPr>
        <w:pStyle w:val="Doc-title"/>
      </w:pPr>
      <w:hyperlink r:id="rId490" w:tooltip="D:Documents3GPPtsg_ranWG2TSGR2_110-eDocsR2-2004544.zip" w:history="1">
        <w:r w:rsidR="006215F9" w:rsidRPr="0055203B">
          <w:rPr>
            <w:rStyle w:val="Hyperlink"/>
          </w:rPr>
          <w:t>R2-2004544</w:t>
        </w:r>
      </w:hyperlink>
      <w:r w:rsidR="006215F9">
        <w:tab/>
        <w:t>Deployment Scenarios for NR-U</w:t>
      </w:r>
      <w:r w:rsidR="006215F9">
        <w:tab/>
        <w:t>Qualcomm Incorporated, Nokia</w:t>
      </w:r>
      <w:r w:rsidR="006215F9">
        <w:tab/>
        <w:t>CR</w:t>
      </w:r>
      <w:r w:rsidR="006215F9">
        <w:tab/>
        <w:t>Rel-16</w:t>
      </w:r>
      <w:r w:rsidR="006215F9">
        <w:tab/>
        <w:t>38.300</w:t>
      </w:r>
      <w:r w:rsidR="006215F9">
        <w:tab/>
        <w:t>16.1.0</w:t>
      </w:r>
      <w:r w:rsidR="006215F9">
        <w:tab/>
        <w:t>0229</w:t>
      </w:r>
      <w:r w:rsidR="006215F9">
        <w:tab/>
        <w:t>-</w:t>
      </w:r>
      <w:r w:rsidR="006215F9">
        <w:tab/>
        <w:t>F</w:t>
      </w:r>
      <w:r w:rsidR="006215F9">
        <w:tab/>
        <w:t>NR_unlic-Core</w:t>
      </w:r>
    </w:p>
    <w:p w14:paraId="63CB8BD5" w14:textId="540D26B2" w:rsidR="006215F9" w:rsidRDefault="00581556" w:rsidP="006215F9">
      <w:pPr>
        <w:pStyle w:val="Doc-title"/>
      </w:pPr>
      <w:hyperlink r:id="rId491" w:tooltip="D:Documents3GPPtsg_ranWG2TSGR2_110-eDocsR2-2004725.zip" w:history="1">
        <w:r w:rsidR="006215F9" w:rsidRPr="0055203B">
          <w:rPr>
            <w:rStyle w:val="Hyperlink"/>
          </w:rPr>
          <w:t>R2-2004725</w:t>
        </w:r>
      </w:hyperlink>
      <w:r w:rsidR="006215F9">
        <w:tab/>
        <w:t xml:space="preserve">[Draft] Reply LS on RVID selection for CG-PUSCH </w:t>
      </w:r>
      <w:r w:rsidR="006215F9">
        <w:tab/>
        <w:t>Qualcomm Incorporated</w:t>
      </w:r>
      <w:r w:rsidR="006215F9">
        <w:tab/>
        <w:t>LS out</w:t>
      </w:r>
      <w:r w:rsidR="006215F9">
        <w:tab/>
        <w:t>To:RAN1</w:t>
      </w:r>
    </w:p>
    <w:p w14:paraId="7952D87B" w14:textId="37C9E5F6" w:rsidR="006215F9" w:rsidRDefault="00581556" w:rsidP="006215F9">
      <w:pPr>
        <w:pStyle w:val="Doc-title"/>
      </w:pPr>
      <w:hyperlink r:id="rId492" w:tooltip="D:Documents3GPPtsg_ranWG2TSGR2_110-eDocsR2-2004829.zip" w:history="1">
        <w:r w:rsidR="006215F9" w:rsidRPr="0055203B">
          <w:rPr>
            <w:rStyle w:val="Hyperlink"/>
          </w:rPr>
          <w:t>R2-2004829</w:t>
        </w:r>
      </w:hyperlink>
      <w:r w:rsidR="006215F9">
        <w:tab/>
        <w:t xml:space="preserve">[Draft] Reply LS on NR-U ARFCN restriction for CGI reading </w:t>
      </w:r>
      <w:r w:rsidR="006215F9">
        <w:tab/>
        <w:t>Qualcomm Incorporated</w:t>
      </w:r>
      <w:r w:rsidR="006215F9">
        <w:tab/>
        <w:t>LS out</w:t>
      </w:r>
      <w:r w:rsidR="006215F9">
        <w:tab/>
        <w:t>To:RAN1</w:t>
      </w:r>
    </w:p>
    <w:p w14:paraId="1860BED2" w14:textId="264F8627" w:rsidR="006215F9" w:rsidRDefault="00581556" w:rsidP="006215F9">
      <w:pPr>
        <w:pStyle w:val="Doc-title"/>
      </w:pPr>
      <w:hyperlink r:id="rId493" w:tooltip="D:Documents3GPPtsg_ranWG2TSGR2_110-eDocsR2-2004864.zip" w:history="1">
        <w:r w:rsidR="006215F9" w:rsidRPr="0055203B">
          <w:rPr>
            <w:rStyle w:val="Hyperlink"/>
          </w:rPr>
          <w:t>R2-2004864</w:t>
        </w:r>
      </w:hyperlink>
      <w:r w:rsidR="006215F9">
        <w:tab/>
        <w:t>ARFCN restriction for CGI reading</w:t>
      </w:r>
      <w:r w:rsidR="006215F9">
        <w:tab/>
        <w:t>Qualcomm Incorporated</w:t>
      </w:r>
      <w:r w:rsidR="006215F9">
        <w:tab/>
        <w:t>discussion</w:t>
      </w:r>
    </w:p>
    <w:p w14:paraId="5B7116C3" w14:textId="689286D3" w:rsidR="006215F9" w:rsidRDefault="00581556" w:rsidP="006215F9">
      <w:pPr>
        <w:pStyle w:val="Doc-title"/>
      </w:pPr>
      <w:hyperlink r:id="rId494" w:tooltip="D:Documents3GPPtsg_ranWG2TSGR2_110-eDocsR2-2005331.zip" w:history="1">
        <w:r w:rsidR="006215F9" w:rsidRPr="0055203B">
          <w:rPr>
            <w:rStyle w:val="Hyperlink"/>
          </w:rPr>
          <w:t>R2-2005331</w:t>
        </w:r>
      </w:hyperlink>
      <w:r w:rsidR="006215F9">
        <w:tab/>
        <w:t>Corrections of NR operating with shared spectrum channel access in 38.321</w:t>
      </w:r>
      <w:r w:rsidR="006215F9">
        <w:tab/>
        <w:t>Ericsson, Nokia</w:t>
      </w:r>
      <w:r w:rsidR="006215F9">
        <w:tab/>
        <w:t>CR</w:t>
      </w:r>
      <w:r w:rsidR="006215F9">
        <w:tab/>
        <w:t>Rel-16</w:t>
      </w:r>
      <w:r w:rsidR="006215F9">
        <w:tab/>
        <w:t>38.321</w:t>
      </w:r>
      <w:r w:rsidR="006215F9">
        <w:tab/>
        <w:t>16.0.0</w:t>
      </w:r>
      <w:r w:rsidR="006215F9">
        <w:tab/>
        <w:t>0726</w:t>
      </w:r>
      <w:r w:rsidR="006215F9">
        <w:tab/>
        <w:t>2</w:t>
      </w:r>
      <w:r w:rsidR="006215F9">
        <w:tab/>
        <w:t>F</w:t>
      </w:r>
      <w:r w:rsidR="006215F9">
        <w:tab/>
        <w:t>NR_unlic-Core</w:t>
      </w:r>
      <w:r w:rsidR="006215F9">
        <w:tab/>
      </w:r>
      <w:r w:rsidR="006215F9" w:rsidRPr="0055203B">
        <w:rPr>
          <w:highlight w:val="yellow"/>
        </w:rPr>
        <w:t>R2-2003875</w:t>
      </w:r>
    </w:p>
    <w:p w14:paraId="7D261101" w14:textId="624CE377" w:rsidR="006215F9" w:rsidRDefault="00581556" w:rsidP="006215F9">
      <w:pPr>
        <w:pStyle w:val="Doc-title"/>
      </w:pPr>
      <w:hyperlink r:id="rId495" w:tooltip="D:Documents3GPPtsg_ranWG2TSGR2_110-eDocsR2-2005334.zip" w:history="1">
        <w:r w:rsidR="006215F9" w:rsidRPr="0055203B">
          <w:rPr>
            <w:rStyle w:val="Hyperlink"/>
          </w:rPr>
          <w:t>R2-2005334</w:t>
        </w:r>
      </w:hyperlink>
      <w:r w:rsidR="006215F9">
        <w:tab/>
      </w:r>
      <w:r w:rsidR="00190385">
        <w:t xml:space="preserve">[DRAFT] </w:t>
      </w:r>
      <w:r w:rsidR="006215F9">
        <w:t>LS reply to RAN4 on UE declaring beam failure due to LBT failures during active TCI switching</w:t>
      </w:r>
      <w:r w:rsidR="006215F9">
        <w:tab/>
        <w:t>Ericsson</w:t>
      </w:r>
      <w:r w:rsidR="006215F9">
        <w:tab/>
      </w:r>
      <w:r w:rsidR="00190385">
        <w:t>LS out</w:t>
      </w:r>
      <w:r w:rsidR="006215F9">
        <w:tab/>
        <w:t>Rel-16</w:t>
      </w:r>
      <w:r w:rsidR="006215F9">
        <w:tab/>
        <w:t>NR_unlic-Core</w:t>
      </w:r>
      <w:r w:rsidR="00190385">
        <w:tab/>
        <w:t>To:RAN4</w:t>
      </w:r>
    </w:p>
    <w:p w14:paraId="7C959EAA" w14:textId="38675776" w:rsidR="006215F9" w:rsidRDefault="006215F9" w:rsidP="006215F9">
      <w:pPr>
        <w:pStyle w:val="Doc-title"/>
      </w:pPr>
    </w:p>
    <w:p w14:paraId="6F932CB2" w14:textId="77777777" w:rsidR="006215F9" w:rsidRPr="006215F9" w:rsidRDefault="006215F9" w:rsidP="006215F9">
      <w:pPr>
        <w:pStyle w:val="Doc-text2"/>
      </w:pPr>
    </w:p>
    <w:p w14:paraId="5F9992D9" w14:textId="34C4CA67" w:rsidR="008F3EB3" w:rsidRDefault="008F3EB3" w:rsidP="0028148B">
      <w:pPr>
        <w:pStyle w:val="Heading3"/>
      </w:pPr>
      <w:r>
        <w:t>6.2.2</w:t>
      </w:r>
      <w:r>
        <w:tab/>
        <w:t>User plane</w:t>
      </w:r>
    </w:p>
    <w:p w14:paraId="21A37290" w14:textId="77777777" w:rsidR="008F3EB3" w:rsidRDefault="008F3EB3" w:rsidP="0028148B">
      <w:pPr>
        <w:pStyle w:val="Comments"/>
      </w:pPr>
      <w:r>
        <w:t xml:space="preserve">Including [Post109bis-e][935]][NR-U] MAC open issues (Ericsson)Contributions related to issues addressed by the email discussions should be avoided and are discouraged for this AI.  </w:t>
      </w:r>
    </w:p>
    <w:p w14:paraId="166ECF17" w14:textId="77777777" w:rsidR="008F3EB3" w:rsidRDefault="008F3EB3" w:rsidP="0028148B">
      <w:pPr>
        <w:pStyle w:val="Comments"/>
      </w:pPr>
      <w:r>
        <w:t xml:space="preserve">All identified critical open issues should be provided to the rapporteur via email discussion Post109bis-e#935 and new contributions on those topics are discouraged.  Contributions should be reserved for more complicated issued. </w:t>
      </w:r>
    </w:p>
    <w:p w14:paraId="340B517D" w14:textId="77777777" w:rsidR="008F3EB3" w:rsidRDefault="008F3EB3" w:rsidP="0028148B">
      <w:pPr>
        <w:pStyle w:val="Comments"/>
      </w:pPr>
      <w:r>
        <w:t xml:space="preserve">No individual company CRs should be submitted  </w:t>
      </w:r>
    </w:p>
    <w:p w14:paraId="2BE6F07A" w14:textId="4E19D480" w:rsidR="006215F9" w:rsidRDefault="00581556" w:rsidP="006215F9">
      <w:pPr>
        <w:pStyle w:val="Doc-title"/>
      </w:pPr>
      <w:hyperlink r:id="rId496" w:tooltip="D:Documents3GPPtsg_ranWG2TSGR2_110-eDocsR2-2004419.zip" w:history="1">
        <w:r w:rsidR="006215F9" w:rsidRPr="0055203B">
          <w:rPr>
            <w:rStyle w:val="Hyperlink"/>
          </w:rPr>
          <w:t>R2-2004419</w:t>
        </w:r>
      </w:hyperlink>
      <w:r w:rsidR="006215F9">
        <w:tab/>
        <w:t>Discussion on LBT Failure Detection and Recovery During HO with DAPS and CHO</w:t>
      </w:r>
      <w:r w:rsidR="006215F9">
        <w:tab/>
        <w:t>vivo</w:t>
      </w:r>
      <w:r w:rsidR="006215F9">
        <w:tab/>
        <w:t>discussion</w:t>
      </w:r>
    </w:p>
    <w:p w14:paraId="17CEF029" w14:textId="6AEF8244" w:rsidR="006215F9" w:rsidRDefault="00581556" w:rsidP="006215F9">
      <w:pPr>
        <w:pStyle w:val="Doc-title"/>
      </w:pPr>
      <w:hyperlink r:id="rId497" w:tooltip="D:Documents3GPPtsg_ranWG2TSGR2_110-eDocsR2-2004420.zip" w:history="1">
        <w:r w:rsidR="006215F9" w:rsidRPr="0055203B">
          <w:rPr>
            <w:rStyle w:val="Hyperlink"/>
          </w:rPr>
          <w:t>R2-2004420</w:t>
        </w:r>
      </w:hyperlink>
      <w:r w:rsidR="006215F9">
        <w:tab/>
        <w:t>LBT Impacts on the TCI State Switching</w:t>
      </w:r>
      <w:r w:rsidR="006215F9">
        <w:tab/>
        <w:t>vivo</w:t>
      </w:r>
      <w:r w:rsidR="006215F9">
        <w:tab/>
        <w:t>discussion</w:t>
      </w:r>
    </w:p>
    <w:p w14:paraId="52F44961" w14:textId="758A7A9C" w:rsidR="006215F9" w:rsidRDefault="00581556" w:rsidP="006215F9">
      <w:pPr>
        <w:pStyle w:val="Doc-title"/>
      </w:pPr>
      <w:hyperlink r:id="rId498" w:tooltip="D:Documents3GPPtsg_ranWG2TSGR2_110-eDocsR2-2004421.zip" w:history="1">
        <w:r w:rsidR="006215F9" w:rsidRPr="0055203B">
          <w:rPr>
            <w:rStyle w:val="Hyperlink"/>
          </w:rPr>
          <w:t>R2-2004421</w:t>
        </w:r>
      </w:hyperlink>
      <w:r w:rsidR="006215F9">
        <w:tab/>
        <w:t>Draft Reply LS on UE Declaring Beam Failure due to LBT Failures During Active TCI Switching</w:t>
      </w:r>
      <w:r w:rsidR="006215F9">
        <w:tab/>
        <w:t>vivo</w:t>
      </w:r>
      <w:r w:rsidR="006215F9">
        <w:tab/>
      </w:r>
      <w:r w:rsidR="003222C8">
        <w:t>LS out</w:t>
      </w:r>
      <w:r w:rsidR="003222C8">
        <w:tab/>
        <w:t>Rel-16</w:t>
      </w:r>
      <w:r w:rsidR="003222C8">
        <w:tab/>
        <w:t>NR_unlic-Core</w:t>
      </w:r>
      <w:r w:rsidR="003222C8">
        <w:tab/>
        <w:t>To:RAN4</w:t>
      </w:r>
      <w:r w:rsidR="003222C8">
        <w:tab/>
        <w:t>Cc:RAN1</w:t>
      </w:r>
    </w:p>
    <w:p w14:paraId="79192568" w14:textId="2149BD52" w:rsidR="006215F9" w:rsidRDefault="00581556" w:rsidP="006215F9">
      <w:pPr>
        <w:pStyle w:val="Doc-title"/>
      </w:pPr>
      <w:hyperlink r:id="rId499" w:tooltip="D:Documents3GPPtsg_ranWG2TSGR2_110-eDocsR2-2004425.zip" w:history="1">
        <w:r w:rsidR="006215F9" w:rsidRPr="0055203B">
          <w:rPr>
            <w:rStyle w:val="Hyperlink"/>
          </w:rPr>
          <w:t>R2-2004425</w:t>
        </w:r>
      </w:hyperlink>
      <w:r w:rsidR="006215F9">
        <w:tab/>
        <w:t>Clarification on when to use one-octet or four-octet LBT failure MAC CE</w:t>
      </w:r>
      <w:r w:rsidR="006215F9">
        <w:tab/>
        <w:t>Samsung</w:t>
      </w:r>
      <w:r w:rsidR="006215F9">
        <w:tab/>
        <w:t>discussion</w:t>
      </w:r>
      <w:r w:rsidR="006215F9">
        <w:tab/>
        <w:t>Rel-16</w:t>
      </w:r>
      <w:r w:rsidR="006215F9">
        <w:tab/>
        <w:t>NR_unlic-Core</w:t>
      </w:r>
    </w:p>
    <w:p w14:paraId="716BBE25" w14:textId="6AD291BF" w:rsidR="006215F9" w:rsidRDefault="00581556" w:rsidP="006215F9">
      <w:pPr>
        <w:pStyle w:val="Doc-title"/>
      </w:pPr>
      <w:hyperlink r:id="rId500" w:tooltip="D:Documents3GPPtsg_ranWG2TSGR2_110-eDocsR2-2004426.zip" w:history="1">
        <w:r w:rsidR="006215F9" w:rsidRPr="0055203B">
          <w:rPr>
            <w:rStyle w:val="Hyperlink"/>
          </w:rPr>
          <w:t>R2-2004426</w:t>
        </w:r>
      </w:hyperlink>
      <w:r w:rsidR="006215F9">
        <w:tab/>
        <w:t>Clarification on the variable LBT_COUNTER</w:t>
      </w:r>
      <w:r w:rsidR="006215F9">
        <w:tab/>
        <w:t>Samsung</w:t>
      </w:r>
      <w:r w:rsidR="006215F9">
        <w:tab/>
        <w:t>discussion</w:t>
      </w:r>
      <w:r w:rsidR="006215F9">
        <w:tab/>
        <w:t>Rel-16</w:t>
      </w:r>
      <w:r w:rsidR="006215F9">
        <w:tab/>
        <w:t>NR_unlic-Core</w:t>
      </w:r>
    </w:p>
    <w:p w14:paraId="411A88BF" w14:textId="7A32BCC8" w:rsidR="006215F9" w:rsidRDefault="00581556" w:rsidP="006215F9">
      <w:pPr>
        <w:pStyle w:val="Doc-title"/>
      </w:pPr>
      <w:hyperlink r:id="rId501" w:tooltip="D:Documents3GPPtsg_ranWG2TSGR2_110-eDocsR2-2004549.zip" w:history="1">
        <w:r w:rsidR="006215F9" w:rsidRPr="0055203B">
          <w:rPr>
            <w:rStyle w:val="Hyperlink"/>
          </w:rPr>
          <w:t>R2-2004549</w:t>
        </w:r>
      </w:hyperlink>
      <w:r w:rsidR="006215F9">
        <w:tab/>
        <w:t>Remaining issues on UL LBT failure</w:t>
      </w:r>
      <w:r w:rsidR="006215F9">
        <w:tab/>
        <w:t>OPPO</w:t>
      </w:r>
      <w:r w:rsidR="006215F9">
        <w:tab/>
        <w:t>discussion</w:t>
      </w:r>
      <w:r w:rsidR="006215F9">
        <w:tab/>
        <w:t>Rel-16</w:t>
      </w:r>
      <w:r w:rsidR="006215F9">
        <w:tab/>
        <w:t>NR_unlic-Core</w:t>
      </w:r>
    </w:p>
    <w:p w14:paraId="4FC06411" w14:textId="3ACD02D9" w:rsidR="006215F9" w:rsidRDefault="00581556" w:rsidP="006215F9">
      <w:pPr>
        <w:pStyle w:val="Doc-title"/>
      </w:pPr>
      <w:hyperlink r:id="rId502" w:tooltip="D:Documents3GPPtsg_ranWG2TSGR2_110-eDocsR2-2004598.zip" w:history="1">
        <w:r w:rsidR="006215F9" w:rsidRPr="0055203B">
          <w:rPr>
            <w:rStyle w:val="Hyperlink"/>
          </w:rPr>
          <w:t>R2-2004598</w:t>
        </w:r>
      </w:hyperlink>
      <w:r w:rsidR="006215F9">
        <w:tab/>
        <w:t>Discussion about LBT failure and beam failure relation</w:t>
      </w:r>
      <w:r w:rsidR="006215F9">
        <w:tab/>
        <w:t>Nokia, Nokia Shanghai Bell</w:t>
      </w:r>
      <w:r w:rsidR="006215F9">
        <w:tab/>
        <w:t>discussion</w:t>
      </w:r>
      <w:r w:rsidR="006215F9">
        <w:tab/>
        <w:t>Rel-16</w:t>
      </w:r>
      <w:r w:rsidR="006215F9">
        <w:tab/>
        <w:t>NR_unlic-Core</w:t>
      </w:r>
    </w:p>
    <w:p w14:paraId="6D1A8E03" w14:textId="3CB57F98" w:rsidR="006215F9" w:rsidRDefault="00581556" w:rsidP="006215F9">
      <w:pPr>
        <w:pStyle w:val="Doc-title"/>
      </w:pPr>
      <w:hyperlink r:id="rId503" w:tooltip="D:Documents3GPPtsg_ranWG2TSGR2_110-eDocsR2-2004599.zip" w:history="1">
        <w:r w:rsidR="006215F9" w:rsidRPr="0055203B">
          <w:rPr>
            <w:rStyle w:val="Hyperlink"/>
          </w:rPr>
          <w:t>R2-2004599</w:t>
        </w:r>
      </w:hyperlink>
      <w:r w:rsidR="006215F9">
        <w:tab/>
        <w:t>Draft Reply LS on UE declaring beam failure due to LBT failures</w:t>
      </w:r>
      <w:r w:rsidR="006215F9">
        <w:tab/>
        <w:t>Nokia, Nokia Shanghai Bell</w:t>
      </w:r>
      <w:r w:rsidR="006215F9">
        <w:tab/>
        <w:t>LS out</w:t>
      </w:r>
      <w:r w:rsidR="006215F9">
        <w:tab/>
        <w:t>Rel-16</w:t>
      </w:r>
      <w:r w:rsidR="006215F9">
        <w:tab/>
        <w:t>NR_unlic-Core</w:t>
      </w:r>
      <w:r w:rsidR="006215F9">
        <w:tab/>
        <w:t>To:TSG RAN WG4</w:t>
      </w:r>
      <w:r w:rsidR="006215F9">
        <w:tab/>
        <w:t>Cc:TSG RAN WG1</w:t>
      </w:r>
    </w:p>
    <w:p w14:paraId="2301A7E9" w14:textId="3EA468E9" w:rsidR="006215F9" w:rsidRDefault="00581556" w:rsidP="006215F9">
      <w:pPr>
        <w:pStyle w:val="Doc-title"/>
      </w:pPr>
      <w:hyperlink r:id="rId504" w:tooltip="D:Documents3GPPtsg_ranWG2TSGR2_110-eDocsR2-2004616.zip" w:history="1">
        <w:r w:rsidR="006215F9" w:rsidRPr="0055203B">
          <w:rPr>
            <w:rStyle w:val="Hyperlink"/>
          </w:rPr>
          <w:t>R2-2004616</w:t>
        </w:r>
      </w:hyperlink>
      <w:r w:rsidR="006215F9">
        <w:tab/>
        <w:t>UE declaring beam failure due to LBT failures during active TCI switching</w:t>
      </w:r>
      <w:r w:rsidR="006215F9">
        <w:tab/>
        <w:t>ZTE Corporation, Sanechips</w:t>
      </w:r>
      <w:r w:rsidR="006215F9">
        <w:tab/>
        <w:t>discussion</w:t>
      </w:r>
    </w:p>
    <w:p w14:paraId="42FAD34E" w14:textId="328F64E3" w:rsidR="006215F9" w:rsidRDefault="00581556" w:rsidP="006215F9">
      <w:pPr>
        <w:pStyle w:val="Doc-title"/>
      </w:pPr>
      <w:hyperlink r:id="rId505" w:tooltip="D:Documents3GPPtsg_ranWG2TSGR2_110-eDocsR2-2004659.zip" w:history="1">
        <w:r w:rsidR="006215F9" w:rsidRPr="0055203B">
          <w:rPr>
            <w:rStyle w:val="Hyperlink"/>
          </w:rPr>
          <w:t>R2-2004659</w:t>
        </w:r>
      </w:hyperlink>
      <w:r w:rsidR="006215F9">
        <w:tab/>
        <w:t>UL LBT failures interactions with DAPS and CHO</w:t>
      </w:r>
      <w:r w:rsidR="006215F9">
        <w:tab/>
        <w:t>Intel Corporation</w:t>
      </w:r>
      <w:r w:rsidR="006215F9">
        <w:tab/>
        <w:t>discussion</w:t>
      </w:r>
      <w:r w:rsidR="006215F9">
        <w:tab/>
        <w:t>Rel-16</w:t>
      </w:r>
      <w:r w:rsidR="006215F9">
        <w:tab/>
        <w:t>NR_unlic-Core</w:t>
      </w:r>
    </w:p>
    <w:p w14:paraId="4AB18BB1" w14:textId="31DA7E7C" w:rsidR="006215F9" w:rsidRDefault="00581556" w:rsidP="006215F9">
      <w:pPr>
        <w:pStyle w:val="Doc-title"/>
      </w:pPr>
      <w:hyperlink r:id="rId506" w:tooltip="D:Documents3GPPtsg_ranWG2TSGR2_110-eDocsR2-2004660.zip" w:history="1">
        <w:r w:rsidR="006215F9" w:rsidRPr="0055203B">
          <w:rPr>
            <w:rStyle w:val="Hyperlink"/>
          </w:rPr>
          <w:t>R2-2004660</w:t>
        </w:r>
      </w:hyperlink>
      <w:r w:rsidR="006215F9">
        <w:tab/>
        <w:t>Draft CR for UL LBT failures under DAPS handover</w:t>
      </w:r>
      <w:r w:rsidR="006215F9">
        <w:tab/>
        <w:t>Intel Corporation</w:t>
      </w:r>
      <w:r w:rsidR="006215F9">
        <w:tab/>
        <w:t>draftCR</w:t>
      </w:r>
      <w:r w:rsidR="006215F9">
        <w:tab/>
        <w:t>Rel-16</w:t>
      </w:r>
      <w:r w:rsidR="006215F9">
        <w:tab/>
        <w:t>38.331</w:t>
      </w:r>
      <w:r w:rsidR="006215F9">
        <w:tab/>
        <w:t>16.0.0</w:t>
      </w:r>
      <w:r w:rsidR="006215F9">
        <w:tab/>
        <w:t>F</w:t>
      </w:r>
      <w:r w:rsidR="006215F9">
        <w:tab/>
        <w:t>NR_unlic-Core</w:t>
      </w:r>
    </w:p>
    <w:p w14:paraId="4A6F4AE2" w14:textId="64E2691D" w:rsidR="006215F9" w:rsidRDefault="00581556" w:rsidP="006215F9">
      <w:pPr>
        <w:pStyle w:val="Doc-title"/>
      </w:pPr>
      <w:hyperlink r:id="rId507" w:tooltip="D:Documents3GPPtsg_ranWG2TSGR2_110-eDocsR2-2004671.zip" w:history="1">
        <w:r w:rsidR="006215F9" w:rsidRPr="0055203B">
          <w:rPr>
            <w:rStyle w:val="Hyperlink"/>
          </w:rPr>
          <w:t>R2-2004671</w:t>
        </w:r>
      </w:hyperlink>
      <w:r w:rsidR="006215F9">
        <w:tab/>
        <w:t>Beam failure declaration due to TC switching failure</w:t>
      </w:r>
      <w:r w:rsidR="006215F9">
        <w:tab/>
        <w:t>Intel Corporation</w:t>
      </w:r>
      <w:r w:rsidR="006215F9">
        <w:tab/>
        <w:t>discussion</w:t>
      </w:r>
      <w:r w:rsidR="006215F9">
        <w:tab/>
        <w:t>Rel-16</w:t>
      </w:r>
      <w:r w:rsidR="006215F9">
        <w:tab/>
        <w:t>NR_unlic-Core</w:t>
      </w:r>
    </w:p>
    <w:p w14:paraId="396AFA57" w14:textId="7243D888" w:rsidR="006215F9" w:rsidRDefault="00581556" w:rsidP="006215F9">
      <w:pPr>
        <w:pStyle w:val="Doc-title"/>
      </w:pPr>
      <w:hyperlink r:id="rId508" w:tooltip="D:Documents3GPPtsg_ranWG2TSGR2_110-eDocsR2-2004974.zip" w:history="1">
        <w:r w:rsidR="006215F9" w:rsidRPr="0055203B">
          <w:rPr>
            <w:rStyle w:val="Hyperlink"/>
          </w:rPr>
          <w:t>R2-2004974</w:t>
        </w:r>
      </w:hyperlink>
      <w:r w:rsidR="006215F9">
        <w:tab/>
        <w:t>LBT failure recovery for DAPS and CHO</w:t>
      </w:r>
      <w:r w:rsidR="006215F9">
        <w:tab/>
        <w:t>Huawei, HiSilicon</w:t>
      </w:r>
      <w:r w:rsidR="006215F9">
        <w:tab/>
        <w:t>discussion</w:t>
      </w:r>
      <w:r w:rsidR="006215F9">
        <w:tab/>
        <w:t>Rel-16</w:t>
      </w:r>
      <w:r w:rsidR="006215F9">
        <w:tab/>
        <w:t>NR_unlic-Core</w:t>
      </w:r>
    </w:p>
    <w:p w14:paraId="2E0A175B" w14:textId="6BC4F5D0" w:rsidR="006215F9" w:rsidRDefault="00581556" w:rsidP="006215F9">
      <w:pPr>
        <w:pStyle w:val="Doc-title"/>
      </w:pPr>
      <w:hyperlink r:id="rId509" w:tooltip="D:Documents3GPPtsg_ranWG2TSGR2_110-eDocsR2-2004975.zip" w:history="1">
        <w:r w:rsidR="006215F9" w:rsidRPr="0055203B">
          <w:rPr>
            <w:rStyle w:val="Hyperlink"/>
          </w:rPr>
          <w:t>R2-2004975</w:t>
        </w:r>
      </w:hyperlink>
      <w:r w:rsidR="006215F9">
        <w:tab/>
        <w:t>Remaining issue on 2-step random access for NRU</w:t>
      </w:r>
      <w:r w:rsidR="006215F9">
        <w:tab/>
        <w:t>Huawei, HiSilicon</w:t>
      </w:r>
      <w:r w:rsidR="006215F9">
        <w:tab/>
        <w:t>discussion</w:t>
      </w:r>
      <w:r w:rsidR="006215F9">
        <w:tab/>
        <w:t>Rel-16</w:t>
      </w:r>
      <w:r w:rsidR="006215F9">
        <w:tab/>
        <w:t>NR_unlic-Core</w:t>
      </w:r>
    </w:p>
    <w:p w14:paraId="2126865F" w14:textId="77777777" w:rsidR="006215F9" w:rsidRDefault="006215F9" w:rsidP="006215F9">
      <w:pPr>
        <w:pStyle w:val="Doc-title"/>
      </w:pPr>
      <w:r w:rsidRPr="0055203B">
        <w:rPr>
          <w:highlight w:val="yellow"/>
        </w:rPr>
        <w:t>R2-2004976</w:t>
      </w:r>
      <w:r>
        <w:tab/>
        <w:t>DraftCR on pending status for HARQ process in NR-U</w:t>
      </w:r>
      <w:r>
        <w:tab/>
        <w:t>Huawei, HiSilicon</w:t>
      </w:r>
      <w:r>
        <w:tab/>
        <w:t>discussion</w:t>
      </w:r>
      <w:r>
        <w:tab/>
        <w:t>Rel-16</w:t>
      </w:r>
      <w:r>
        <w:tab/>
        <w:t>NR_unlic-Core</w:t>
      </w:r>
      <w:r>
        <w:tab/>
        <w:t>Revised</w:t>
      </w:r>
    </w:p>
    <w:p w14:paraId="67A26D8F" w14:textId="5B54E66E" w:rsidR="006215F9" w:rsidRDefault="00581556" w:rsidP="006215F9">
      <w:pPr>
        <w:pStyle w:val="Doc-title"/>
      </w:pPr>
      <w:hyperlink r:id="rId510" w:tooltip="D:Documents3GPPtsg_ranWG2TSGR2_110-eDocsR2-2005049.zip" w:history="1">
        <w:r w:rsidR="006215F9" w:rsidRPr="0055203B">
          <w:rPr>
            <w:rStyle w:val="Hyperlink"/>
          </w:rPr>
          <w:t>R2-2005049</w:t>
        </w:r>
      </w:hyperlink>
      <w:r w:rsidR="006215F9">
        <w:tab/>
        <w:t>Consistent LBT failure in DAPS</w:t>
      </w:r>
      <w:r w:rsidR="006215F9">
        <w:tab/>
        <w:t>Spreadtrum Communications</w:t>
      </w:r>
      <w:r w:rsidR="006215F9">
        <w:tab/>
        <w:t>discussion</w:t>
      </w:r>
    </w:p>
    <w:p w14:paraId="78E8D4ED" w14:textId="1FC0D793" w:rsidR="006215F9" w:rsidRDefault="00581556" w:rsidP="006215F9">
      <w:pPr>
        <w:pStyle w:val="Doc-title"/>
      </w:pPr>
      <w:hyperlink r:id="rId511" w:tooltip="D:Documents3GPPtsg_ranWG2TSGR2_110-eDocsR2-2005050.zip" w:history="1">
        <w:r w:rsidR="006215F9" w:rsidRPr="0055203B">
          <w:rPr>
            <w:rStyle w:val="Hyperlink"/>
          </w:rPr>
          <w:t>R2-2005050</w:t>
        </w:r>
      </w:hyperlink>
      <w:r w:rsidR="006215F9">
        <w:tab/>
        <w:t>Consistent LBT failure in CHO</w:t>
      </w:r>
      <w:r w:rsidR="006215F9">
        <w:tab/>
        <w:t>Spreadtrum Communications</w:t>
      </w:r>
      <w:r w:rsidR="006215F9">
        <w:tab/>
        <w:t>discussion</w:t>
      </w:r>
    </w:p>
    <w:p w14:paraId="0865608E" w14:textId="247B9568" w:rsidR="006215F9" w:rsidRDefault="00581556" w:rsidP="006215F9">
      <w:pPr>
        <w:pStyle w:val="Doc-title"/>
      </w:pPr>
      <w:hyperlink r:id="rId512" w:tooltip="D:Documents3GPPtsg_ranWG2TSGR2_110-eDocsR2-2005054.zip" w:history="1">
        <w:r w:rsidR="006215F9" w:rsidRPr="0055203B">
          <w:rPr>
            <w:rStyle w:val="Hyperlink"/>
          </w:rPr>
          <w:t>R2-2005054</w:t>
        </w:r>
      </w:hyperlink>
      <w:r w:rsidR="006215F9">
        <w:tab/>
        <w:t>Text proposal for the pending status for HARQ process in NR-U</w:t>
      </w:r>
      <w:r w:rsidR="006215F9">
        <w:tab/>
        <w:t>Huawei, HiSilicon</w:t>
      </w:r>
      <w:r w:rsidR="006215F9">
        <w:tab/>
        <w:t>discussion</w:t>
      </w:r>
      <w:r w:rsidR="006215F9">
        <w:tab/>
      </w:r>
      <w:r w:rsidR="006215F9" w:rsidRPr="0055203B">
        <w:rPr>
          <w:highlight w:val="yellow"/>
        </w:rPr>
        <w:t>R2-2004976</w:t>
      </w:r>
    </w:p>
    <w:p w14:paraId="47F5AA64" w14:textId="534C7B42" w:rsidR="006215F9" w:rsidRDefault="00581556" w:rsidP="006215F9">
      <w:pPr>
        <w:pStyle w:val="Doc-title"/>
      </w:pPr>
      <w:hyperlink r:id="rId513" w:tooltip="D:Documents3GPPtsg_ranWG2TSGR2_110-eDocsR2-2005329.zip" w:history="1">
        <w:r w:rsidR="006215F9" w:rsidRPr="0055203B">
          <w:rPr>
            <w:rStyle w:val="Hyperlink"/>
          </w:rPr>
          <w:t>R2-2005329</w:t>
        </w:r>
      </w:hyperlink>
      <w:r w:rsidR="006215F9">
        <w:tab/>
        <w:t>LBT failure detection and recovery for DAPS and CHO</w:t>
      </w:r>
      <w:r w:rsidR="006215F9">
        <w:tab/>
        <w:t>Ericsson</w:t>
      </w:r>
      <w:r w:rsidR="006215F9">
        <w:tab/>
        <w:t>discussion</w:t>
      </w:r>
      <w:r w:rsidR="006215F9">
        <w:tab/>
        <w:t>Rel-16</w:t>
      </w:r>
      <w:r w:rsidR="006215F9">
        <w:tab/>
        <w:t>NR_unlic-Core</w:t>
      </w:r>
    </w:p>
    <w:p w14:paraId="4AAEB76A" w14:textId="5DE8EB99" w:rsidR="006215F9" w:rsidRDefault="00581556" w:rsidP="006215F9">
      <w:pPr>
        <w:pStyle w:val="Doc-title"/>
      </w:pPr>
      <w:hyperlink r:id="rId514" w:tooltip="D:Documents3GPPtsg_ranWG2TSGR2_110-eDocsR2-2005330.zip" w:history="1">
        <w:r w:rsidR="006215F9" w:rsidRPr="0055203B">
          <w:rPr>
            <w:rStyle w:val="Hyperlink"/>
          </w:rPr>
          <w:t>R2-2005330</w:t>
        </w:r>
      </w:hyperlink>
      <w:r w:rsidR="006215F9">
        <w:tab/>
        <w:t>UE declaring beam failure due to LBT failures during active TCI switching</w:t>
      </w:r>
      <w:r w:rsidR="006215F9">
        <w:tab/>
        <w:t>Ericsson</w:t>
      </w:r>
      <w:r w:rsidR="006215F9">
        <w:tab/>
        <w:t>discussion</w:t>
      </w:r>
      <w:r w:rsidR="006215F9">
        <w:tab/>
        <w:t>Rel-16</w:t>
      </w:r>
      <w:r w:rsidR="006215F9">
        <w:tab/>
        <w:t>NR_unlic-Core</w:t>
      </w:r>
    </w:p>
    <w:p w14:paraId="323913E0" w14:textId="5C2AFF51" w:rsidR="006215F9" w:rsidRDefault="00581556" w:rsidP="006215F9">
      <w:pPr>
        <w:pStyle w:val="Doc-title"/>
      </w:pPr>
      <w:hyperlink r:id="rId515" w:tooltip="D:Documents3GPPtsg_ranWG2TSGR2_110-eDocsR2-2005332.zip" w:history="1">
        <w:r w:rsidR="006215F9" w:rsidRPr="0055203B">
          <w:rPr>
            <w:rStyle w:val="Hyperlink"/>
          </w:rPr>
          <w:t>R2-2005332</w:t>
        </w:r>
      </w:hyperlink>
      <w:r w:rsidR="006215F9">
        <w:tab/>
        <w:t>Corrections of NR operating with shared spectrum channel access in 38.321</w:t>
      </w:r>
      <w:r w:rsidR="006215F9">
        <w:tab/>
        <w:t>Ericsson</w:t>
      </w:r>
      <w:r w:rsidR="006215F9">
        <w:tab/>
        <w:t>draftCR</w:t>
      </w:r>
      <w:r w:rsidR="006215F9">
        <w:tab/>
        <w:t>Rel-16</w:t>
      </w:r>
      <w:r w:rsidR="006215F9">
        <w:tab/>
        <w:t>38.321</w:t>
      </w:r>
      <w:r w:rsidR="006215F9">
        <w:tab/>
        <w:t>16.0.0</w:t>
      </w:r>
      <w:r w:rsidR="006215F9">
        <w:tab/>
        <w:t>F</w:t>
      </w:r>
      <w:r w:rsidR="006215F9">
        <w:tab/>
        <w:t>NR_unlic-Core</w:t>
      </w:r>
    </w:p>
    <w:p w14:paraId="1AF05915" w14:textId="5DED2486" w:rsidR="006215F9" w:rsidRDefault="00581556" w:rsidP="006215F9">
      <w:pPr>
        <w:pStyle w:val="Doc-title"/>
      </w:pPr>
      <w:hyperlink r:id="rId516" w:tooltip="D:Documents3GPPtsg_ranWG2TSGR2_110-eDocsR2-2005333.zip" w:history="1">
        <w:r w:rsidR="006215F9" w:rsidRPr="0055203B">
          <w:rPr>
            <w:rStyle w:val="Hyperlink"/>
          </w:rPr>
          <w:t>R2-2005333</w:t>
        </w:r>
      </w:hyperlink>
      <w:r w:rsidR="006215F9">
        <w:tab/>
        <w:t>Report on [Post109bis-e][935]][NR-U] MAC open issues (Ericsson)</w:t>
      </w:r>
      <w:r w:rsidR="006215F9">
        <w:tab/>
        <w:t>Ericsson</w:t>
      </w:r>
      <w:r w:rsidR="006215F9">
        <w:tab/>
        <w:t>discussion</w:t>
      </w:r>
      <w:r w:rsidR="006215F9">
        <w:tab/>
        <w:t>Rel-16</w:t>
      </w:r>
      <w:r w:rsidR="006215F9">
        <w:tab/>
        <w:t>NR_unlic-Core</w:t>
      </w:r>
    </w:p>
    <w:p w14:paraId="30DB1FEF" w14:textId="7A92FA47" w:rsidR="006215F9" w:rsidRDefault="00581556" w:rsidP="006215F9">
      <w:pPr>
        <w:pStyle w:val="Doc-title"/>
      </w:pPr>
      <w:hyperlink r:id="rId517" w:tooltip="D:Documents3GPPtsg_ranWG2TSGR2_110-eDocsR2-2005550.zip" w:history="1">
        <w:r w:rsidR="006215F9" w:rsidRPr="0055203B">
          <w:rPr>
            <w:rStyle w:val="Hyperlink"/>
          </w:rPr>
          <w:t>R2-2005550</w:t>
        </w:r>
      </w:hyperlink>
      <w:r w:rsidR="006215F9">
        <w:tab/>
        <w:t>Handling of UL LBT failure for DAPS and CHO</w:t>
      </w:r>
      <w:r w:rsidR="006215F9">
        <w:tab/>
        <w:t>Qualcomm Incorporated</w:t>
      </w:r>
      <w:r w:rsidR="006215F9">
        <w:tab/>
        <w:t>discussion</w:t>
      </w:r>
    </w:p>
    <w:p w14:paraId="33AC3F01" w14:textId="518A25F1" w:rsidR="002047B8" w:rsidRDefault="00581556" w:rsidP="002047B8">
      <w:pPr>
        <w:pStyle w:val="Doc-title"/>
      </w:pPr>
      <w:hyperlink r:id="rId518" w:tooltip="D:Documents3GPPtsg_ranWG2TSGR2_110-eDocsR2-2005713.zip" w:history="1">
        <w:r w:rsidR="002047B8" w:rsidRPr="0055203B">
          <w:rPr>
            <w:rStyle w:val="Hyperlink"/>
          </w:rPr>
          <w:t>R2-2005713</w:t>
        </w:r>
      </w:hyperlink>
      <w:r w:rsidR="002047B8">
        <w:tab/>
      </w:r>
      <w:r w:rsidR="002047B8" w:rsidRPr="002047B8">
        <w:t>Consideration on DAPS and CHO in NR-U</w:t>
      </w:r>
      <w:r w:rsidR="002047B8">
        <w:tab/>
        <w:t>ZTE Corporation, Sanechips</w:t>
      </w:r>
      <w:r w:rsidR="002047B8">
        <w:tab/>
        <w:t>discussion</w:t>
      </w:r>
      <w:r w:rsidR="00A05621">
        <w:tab/>
        <w:t>Late</w:t>
      </w:r>
    </w:p>
    <w:p w14:paraId="6FC4DA04" w14:textId="6164F3A8" w:rsidR="006215F9" w:rsidRDefault="006215F9" w:rsidP="006215F9">
      <w:pPr>
        <w:pStyle w:val="Doc-title"/>
      </w:pPr>
    </w:p>
    <w:p w14:paraId="69C213F6" w14:textId="2C7E1F81" w:rsidR="00FB7925" w:rsidRPr="0055203B" w:rsidRDefault="00FB7925" w:rsidP="00FB7925">
      <w:pPr>
        <w:pStyle w:val="Doc-title"/>
        <w:rPr>
          <w:u w:val="single"/>
        </w:rPr>
      </w:pPr>
      <w:r w:rsidRPr="0055203B">
        <w:rPr>
          <w:u w:val="single"/>
        </w:rPr>
        <w:t>Withdrawn:</w:t>
      </w:r>
    </w:p>
    <w:p w14:paraId="6DD01E50" w14:textId="6427E67C" w:rsidR="00FB7925" w:rsidRDefault="00FB7925" w:rsidP="00FB7925">
      <w:pPr>
        <w:pStyle w:val="Doc-title"/>
      </w:pPr>
      <w:r w:rsidRPr="0055203B">
        <w:rPr>
          <w:highlight w:val="yellow"/>
        </w:rPr>
        <w:lastRenderedPageBreak/>
        <w:t>R2-2005053</w:t>
      </w:r>
      <w:r>
        <w:tab/>
        <w:t>Text Proposal</w:t>
      </w:r>
      <w:r>
        <w:tab/>
        <w:t>Huawei, HiSIlicon</w:t>
      </w:r>
      <w:r>
        <w:tab/>
        <w:t>discussion</w:t>
      </w:r>
      <w:r>
        <w:tab/>
        <w:t>Rel-16</w:t>
      </w:r>
      <w:r>
        <w:tab/>
      </w:r>
      <w:r w:rsidRPr="0055203B">
        <w:rPr>
          <w:highlight w:val="yellow"/>
        </w:rPr>
        <w:t>R2-2004976</w:t>
      </w:r>
      <w:r>
        <w:tab/>
        <w:t>Withdrawn</w:t>
      </w:r>
    </w:p>
    <w:p w14:paraId="78E45A15" w14:textId="77777777" w:rsidR="006215F9" w:rsidRPr="006215F9" w:rsidRDefault="006215F9" w:rsidP="006215F9">
      <w:pPr>
        <w:pStyle w:val="Doc-text2"/>
      </w:pPr>
    </w:p>
    <w:p w14:paraId="314201BA" w14:textId="706A30B4" w:rsidR="008F3EB3" w:rsidRDefault="008F3EB3" w:rsidP="0028148B">
      <w:pPr>
        <w:pStyle w:val="Heading3"/>
      </w:pPr>
      <w:r>
        <w:t>6.2.3</w:t>
      </w:r>
      <w:r w:rsidR="00A05621">
        <w:tab/>
      </w:r>
      <w:r>
        <w:t>Control plane</w:t>
      </w:r>
    </w:p>
    <w:p w14:paraId="4C4903D4" w14:textId="77777777" w:rsidR="008F3EB3" w:rsidRDefault="008F3EB3" w:rsidP="0028148B">
      <w:pPr>
        <w:pStyle w:val="Comments"/>
      </w:pPr>
      <w:r>
        <w:t>Including [Post109bis-e][936][NR-U] RRC and ASN.1 open issues (Qualcomm)</w:t>
      </w:r>
    </w:p>
    <w:p w14:paraId="2824ABE4" w14:textId="77777777" w:rsidR="008F3EB3" w:rsidRDefault="008F3EB3" w:rsidP="0028148B">
      <w:pPr>
        <w:pStyle w:val="Comments"/>
      </w:pPr>
      <w:r>
        <w:t xml:space="preserve">Contributions related to issues addressed by the email discussions should be avoided and are discouraged for this AI.  </w:t>
      </w:r>
    </w:p>
    <w:p w14:paraId="21E3156F" w14:textId="77777777" w:rsidR="008F3EB3" w:rsidRDefault="008F3EB3" w:rsidP="0028148B">
      <w:pPr>
        <w:pStyle w:val="Comments"/>
      </w:pPr>
      <w:r>
        <w:t xml:space="preserve">All identified critical open issues should be provided to the rapporteur via email discussion Post109e#936 and new contributions on those topics are discouraged. Contributions should be reserved for more complicated issued. </w:t>
      </w:r>
    </w:p>
    <w:p w14:paraId="1FBA015E" w14:textId="77777777" w:rsidR="008F3EB3" w:rsidRDefault="008F3EB3" w:rsidP="0028148B">
      <w:pPr>
        <w:pStyle w:val="Comments"/>
      </w:pPr>
      <w:r>
        <w:t xml:space="preserve">No individual company CRs should be submitted  </w:t>
      </w:r>
    </w:p>
    <w:p w14:paraId="3DD335E9" w14:textId="77777777" w:rsidR="008F3EB3" w:rsidRDefault="008F3EB3" w:rsidP="008F3EB3"/>
    <w:p w14:paraId="681F05BD" w14:textId="72A038EE" w:rsidR="006215F9" w:rsidRDefault="00581556" w:rsidP="006215F9">
      <w:pPr>
        <w:pStyle w:val="Doc-title"/>
      </w:pPr>
      <w:hyperlink r:id="rId519" w:tooltip="D:Documents3GPPtsg_ranWG2TSGR2_110-eDocsR2-2004529.zip" w:history="1">
        <w:r w:rsidR="006215F9" w:rsidRPr="0055203B">
          <w:rPr>
            <w:rStyle w:val="Hyperlink"/>
          </w:rPr>
          <w:t>R2-2004529</w:t>
        </w:r>
      </w:hyperlink>
      <w:r w:rsidR="006215F9">
        <w:tab/>
        <w:t>Consistent LBT Failure Handling during Handover</w:t>
      </w:r>
      <w:r w:rsidR="006215F9">
        <w:tab/>
        <w:t>Samsung Electronics Co., Ltd</w:t>
      </w:r>
      <w:r w:rsidR="006215F9">
        <w:tab/>
        <w:t>discussion</w:t>
      </w:r>
      <w:r w:rsidR="006215F9">
        <w:tab/>
        <w:t>Rel-16</w:t>
      </w:r>
      <w:r w:rsidR="006215F9">
        <w:tab/>
        <w:t>NR_unlic-Core</w:t>
      </w:r>
    </w:p>
    <w:p w14:paraId="78A8BDA9" w14:textId="2E498583" w:rsidR="006215F9" w:rsidRDefault="00581556" w:rsidP="006215F9">
      <w:pPr>
        <w:pStyle w:val="Doc-title"/>
      </w:pPr>
      <w:hyperlink r:id="rId520" w:tooltip="D:Documents3GPPtsg_ranWG2TSGR2_110-eDocsR2-2004543.zip" w:history="1">
        <w:r w:rsidR="006215F9" w:rsidRPr="0055203B">
          <w:rPr>
            <w:rStyle w:val="Hyperlink"/>
          </w:rPr>
          <w:t>R2-2004543</w:t>
        </w:r>
      </w:hyperlink>
      <w:r w:rsidR="006215F9">
        <w:tab/>
        <w:t>White listed cells for reselection to NR-U</w:t>
      </w:r>
      <w:r w:rsidR="006215F9">
        <w:tab/>
        <w:t>Qualcomm Incorporated</w:t>
      </w:r>
      <w:r w:rsidR="006215F9">
        <w:tab/>
        <w:t>CR</w:t>
      </w:r>
      <w:r w:rsidR="006215F9">
        <w:tab/>
        <w:t>Rel-16</w:t>
      </w:r>
      <w:r w:rsidR="006215F9">
        <w:tab/>
        <w:t>36.304</w:t>
      </w:r>
      <w:r w:rsidR="006215F9">
        <w:tab/>
        <w:t>16.0.0</w:t>
      </w:r>
      <w:r w:rsidR="006215F9">
        <w:tab/>
        <w:t>0790</w:t>
      </w:r>
      <w:r w:rsidR="006215F9">
        <w:tab/>
        <w:t>-</w:t>
      </w:r>
      <w:r w:rsidR="006215F9">
        <w:tab/>
        <w:t>B</w:t>
      </w:r>
      <w:r w:rsidR="006215F9">
        <w:tab/>
        <w:t>NR_unlic-Core</w:t>
      </w:r>
    </w:p>
    <w:p w14:paraId="0E2D63DC" w14:textId="14666F9F" w:rsidR="006215F9" w:rsidRDefault="00581556" w:rsidP="006215F9">
      <w:pPr>
        <w:pStyle w:val="Doc-title"/>
      </w:pPr>
      <w:hyperlink r:id="rId521" w:tooltip="D:Documents3GPPtsg_ranWG2TSGR2_110-eDocsR2-2004545.zip" w:history="1">
        <w:r w:rsidR="006215F9" w:rsidRPr="0055203B">
          <w:rPr>
            <w:rStyle w:val="Hyperlink"/>
          </w:rPr>
          <w:t>R2-2004545</w:t>
        </w:r>
      </w:hyperlink>
      <w:r w:rsidR="006215F9">
        <w:tab/>
        <w:t>Miscellaneous corrections for NR-U</w:t>
      </w:r>
      <w:r w:rsidR="006215F9">
        <w:tab/>
        <w:t>Qualcomm Incorporated (Rapporteur)</w:t>
      </w:r>
      <w:r w:rsidR="006215F9">
        <w:tab/>
        <w:t>CR</w:t>
      </w:r>
      <w:r w:rsidR="006215F9">
        <w:tab/>
        <w:t>Rel-16</w:t>
      </w:r>
      <w:r w:rsidR="006215F9">
        <w:tab/>
        <w:t>38.331</w:t>
      </w:r>
      <w:r w:rsidR="006215F9">
        <w:tab/>
        <w:t>16.0.0</w:t>
      </w:r>
      <w:r w:rsidR="006215F9">
        <w:tab/>
        <w:t>1528</w:t>
      </w:r>
      <w:r w:rsidR="006215F9">
        <w:tab/>
        <w:t>2</w:t>
      </w:r>
      <w:r w:rsidR="006215F9">
        <w:tab/>
        <w:t>F</w:t>
      </w:r>
      <w:r w:rsidR="006215F9">
        <w:tab/>
        <w:t>NR_unlic-Core</w:t>
      </w:r>
      <w:r w:rsidR="006215F9">
        <w:tab/>
      </w:r>
      <w:r w:rsidR="006215F9" w:rsidRPr="0055203B">
        <w:rPr>
          <w:highlight w:val="yellow"/>
        </w:rPr>
        <w:t>R2-2003878</w:t>
      </w:r>
      <w:r w:rsidR="006215F9">
        <w:tab/>
        <w:t>Late</w:t>
      </w:r>
    </w:p>
    <w:p w14:paraId="64C4A0DA" w14:textId="7E0B9798" w:rsidR="006215F9" w:rsidRDefault="00581556" w:rsidP="006215F9">
      <w:pPr>
        <w:pStyle w:val="Doc-title"/>
      </w:pPr>
      <w:hyperlink r:id="rId522" w:tooltip="D:Documents3GPPtsg_ranWG2TSGR2_110-eDocsR2-2004615.zip" w:history="1">
        <w:r w:rsidR="006215F9" w:rsidRPr="0055203B">
          <w:rPr>
            <w:rStyle w:val="Hyperlink"/>
          </w:rPr>
          <w:t>R2-2004615</w:t>
        </w:r>
      </w:hyperlink>
      <w:r w:rsidR="006215F9">
        <w:tab/>
        <w:t>Consideration on Multiple CG Support in NR-U</w:t>
      </w:r>
      <w:r w:rsidR="006215F9">
        <w:tab/>
        <w:t>ZTE Corporation, Sanechips</w:t>
      </w:r>
      <w:r w:rsidR="006215F9">
        <w:tab/>
        <w:t>discussion</w:t>
      </w:r>
    </w:p>
    <w:p w14:paraId="66F6637F" w14:textId="630521FB" w:rsidR="006215F9" w:rsidRDefault="00581556" w:rsidP="006215F9">
      <w:pPr>
        <w:pStyle w:val="Doc-title"/>
      </w:pPr>
      <w:hyperlink r:id="rId523" w:tooltip="D:Documents3GPPtsg_ranWG2TSGR2_110-eDocsR2-2004622.zip" w:history="1">
        <w:r w:rsidR="006215F9" w:rsidRPr="0055203B">
          <w:rPr>
            <w:rStyle w:val="Hyperlink"/>
          </w:rPr>
          <w:t>R2-2004622</w:t>
        </w:r>
      </w:hyperlink>
      <w:r w:rsidR="006215F9">
        <w:tab/>
        <w:t>Signalling related to the extended RAR window</w:t>
      </w:r>
      <w:r w:rsidR="006215F9">
        <w:tab/>
        <w:t>Ericsson</w:t>
      </w:r>
      <w:r w:rsidR="006215F9">
        <w:tab/>
        <w:t>discussion</w:t>
      </w:r>
      <w:r w:rsidR="006215F9">
        <w:tab/>
        <w:t>NR_unlic-Core</w:t>
      </w:r>
    </w:p>
    <w:p w14:paraId="72EBAAC8" w14:textId="38729BBE" w:rsidR="006215F9" w:rsidRDefault="00581556" w:rsidP="006215F9">
      <w:pPr>
        <w:pStyle w:val="Doc-title"/>
      </w:pPr>
      <w:hyperlink r:id="rId524" w:tooltip="D:Documents3GPPtsg_ranWG2TSGR2_110-eDocsR2-2004694.zip" w:history="1">
        <w:r w:rsidR="006215F9" w:rsidRPr="0055203B">
          <w:rPr>
            <w:rStyle w:val="Hyperlink"/>
          </w:rPr>
          <w:t>R2-2004694</w:t>
        </w:r>
      </w:hyperlink>
      <w:r w:rsidR="006215F9">
        <w:tab/>
        <w:t>On Applicability of DAPS Handover in NR-U</w:t>
      </w:r>
      <w:r w:rsidR="006215F9">
        <w:tab/>
        <w:t>MediaTek Inc.</w:t>
      </w:r>
      <w:r w:rsidR="006215F9">
        <w:tab/>
        <w:t>discussion</w:t>
      </w:r>
    </w:p>
    <w:p w14:paraId="68DC5364" w14:textId="7F736085" w:rsidR="006215F9" w:rsidRDefault="00581556" w:rsidP="006215F9">
      <w:pPr>
        <w:pStyle w:val="Doc-title"/>
      </w:pPr>
      <w:hyperlink r:id="rId525" w:tooltip="D:Documents3GPPtsg_ranWG2TSGR2_110-eDocsR2-2004696.zip" w:history="1">
        <w:r w:rsidR="006215F9" w:rsidRPr="0055203B">
          <w:rPr>
            <w:rStyle w:val="Hyperlink"/>
          </w:rPr>
          <w:t>R2-2004696</w:t>
        </w:r>
      </w:hyperlink>
      <w:r w:rsidR="006215F9">
        <w:tab/>
        <w:t>On Conditional Handover in NR-U</w:t>
      </w:r>
      <w:r w:rsidR="006215F9">
        <w:tab/>
        <w:t>MediaTek Inc.</w:t>
      </w:r>
      <w:r w:rsidR="006215F9">
        <w:tab/>
        <w:t>discussion</w:t>
      </w:r>
    </w:p>
    <w:p w14:paraId="02EA38C5" w14:textId="5E5ABE97" w:rsidR="006215F9" w:rsidRDefault="00581556" w:rsidP="006215F9">
      <w:pPr>
        <w:pStyle w:val="Doc-title"/>
      </w:pPr>
      <w:hyperlink r:id="rId526" w:tooltip="D:Documents3GPPtsg_ranWG2TSGR2_110-eDocsR2-2004799.zip" w:history="1">
        <w:r w:rsidR="006215F9" w:rsidRPr="0055203B">
          <w:rPr>
            <w:rStyle w:val="Hyperlink"/>
          </w:rPr>
          <w:t>R2-2004799</w:t>
        </w:r>
      </w:hyperlink>
      <w:r w:rsidR="006215F9">
        <w:tab/>
        <w:t xml:space="preserve">Report of [Post109bis-e][936][NR-U] RRC open issues </w:t>
      </w:r>
      <w:r w:rsidR="006215F9">
        <w:tab/>
        <w:t>Qualcomm Incorporated</w:t>
      </w:r>
      <w:r w:rsidR="006215F9">
        <w:tab/>
        <w:t>report</w:t>
      </w:r>
      <w:r w:rsidR="006215F9">
        <w:tab/>
        <w:t>Late</w:t>
      </w:r>
    </w:p>
    <w:p w14:paraId="0BE56B87" w14:textId="5C7C07FB" w:rsidR="006215F9" w:rsidRDefault="00581556" w:rsidP="006215F9">
      <w:pPr>
        <w:pStyle w:val="Doc-title"/>
      </w:pPr>
      <w:hyperlink r:id="rId527" w:tooltip="D:Documents3GPPtsg_ranWG2TSGR2_110-eDocsR2-2004800.zip" w:history="1">
        <w:r w:rsidR="006215F9" w:rsidRPr="0055203B">
          <w:rPr>
            <w:rStyle w:val="Hyperlink"/>
          </w:rPr>
          <w:t>R2-2004800</w:t>
        </w:r>
      </w:hyperlink>
      <w:r w:rsidR="006215F9">
        <w:tab/>
        <w:t>Mobility to NR operating with shared spectrum access</w:t>
      </w:r>
      <w:r w:rsidR="006215F9">
        <w:tab/>
        <w:t>Qualcomm Incorporated</w:t>
      </w:r>
      <w:r w:rsidR="006215F9">
        <w:tab/>
        <w:t>CR</w:t>
      </w:r>
      <w:r w:rsidR="006215F9">
        <w:tab/>
        <w:t>Rel-16</w:t>
      </w:r>
      <w:r w:rsidR="006215F9">
        <w:tab/>
        <w:t>36.331</w:t>
      </w:r>
      <w:r w:rsidR="006215F9">
        <w:tab/>
        <w:t>16.0.0</w:t>
      </w:r>
      <w:r w:rsidR="006215F9">
        <w:tab/>
        <w:t>4263</w:t>
      </w:r>
      <w:r w:rsidR="006215F9">
        <w:tab/>
        <w:t>2</w:t>
      </w:r>
      <w:r w:rsidR="006215F9">
        <w:tab/>
        <w:t>B</w:t>
      </w:r>
      <w:r w:rsidR="006215F9">
        <w:tab/>
        <w:t>NR_unlic-Core</w:t>
      </w:r>
      <w:r w:rsidR="006215F9">
        <w:tab/>
      </w:r>
      <w:r w:rsidR="006215F9" w:rsidRPr="0055203B">
        <w:rPr>
          <w:highlight w:val="yellow"/>
        </w:rPr>
        <w:t>R2-2004279</w:t>
      </w:r>
    </w:p>
    <w:p w14:paraId="67430533" w14:textId="7317317C" w:rsidR="006215F9" w:rsidRDefault="00581556" w:rsidP="006215F9">
      <w:pPr>
        <w:pStyle w:val="Doc-title"/>
      </w:pPr>
      <w:hyperlink r:id="rId528" w:tooltip="D:Documents3GPPtsg_ranWG2TSGR2_110-eDocsR2-2004839.zip" w:history="1">
        <w:r w:rsidR="006215F9" w:rsidRPr="0055203B">
          <w:rPr>
            <w:rStyle w:val="Hyperlink"/>
          </w:rPr>
          <w:t>R2-2004839</w:t>
        </w:r>
      </w:hyperlink>
      <w:r w:rsidR="006215F9">
        <w:tab/>
        <w:t>U624, U613 and discussion on the RAN1 LS R1-2003040 on the searchSwitchTrigger ASN.1 coding</w:t>
      </w:r>
      <w:r w:rsidR="006215F9">
        <w:tab/>
        <w:t>Nokia, Nokia Shanghai Bell</w:t>
      </w:r>
      <w:r w:rsidR="006215F9">
        <w:tab/>
        <w:t>discussion</w:t>
      </w:r>
      <w:r w:rsidR="006215F9">
        <w:tab/>
        <w:t>Rel-16</w:t>
      </w:r>
      <w:r w:rsidR="006215F9">
        <w:tab/>
        <w:t>NR_unlic-Core</w:t>
      </w:r>
    </w:p>
    <w:p w14:paraId="2DADBCA1" w14:textId="1972DAAC" w:rsidR="006215F9" w:rsidRDefault="00581556" w:rsidP="006215F9">
      <w:pPr>
        <w:pStyle w:val="Doc-title"/>
      </w:pPr>
      <w:hyperlink r:id="rId529" w:tooltip="D:Documents3GPPtsg_ranWG2TSGR2_110-eDocsR2-2004840.zip" w:history="1">
        <w:r w:rsidR="006215F9" w:rsidRPr="0055203B">
          <w:rPr>
            <w:rStyle w:val="Hyperlink"/>
          </w:rPr>
          <w:t>R2-2004840</w:t>
        </w:r>
      </w:hyperlink>
      <w:r w:rsidR="006215F9">
        <w:tab/>
        <w:t>non numbered issue on ra-responseWindow</w:t>
      </w:r>
      <w:r w:rsidR="006215F9">
        <w:tab/>
        <w:t>Nokia, Nokia Shanghai Bell</w:t>
      </w:r>
      <w:r w:rsidR="006215F9">
        <w:tab/>
        <w:t>discussion</w:t>
      </w:r>
      <w:r w:rsidR="006215F9">
        <w:tab/>
        <w:t>Rel-16</w:t>
      </w:r>
      <w:r w:rsidR="006215F9">
        <w:tab/>
        <w:t>NR_unlic-Core</w:t>
      </w:r>
    </w:p>
    <w:p w14:paraId="56CDD93C" w14:textId="22773F13" w:rsidR="006215F9" w:rsidRDefault="00581556" w:rsidP="006215F9">
      <w:pPr>
        <w:pStyle w:val="Doc-title"/>
      </w:pPr>
      <w:hyperlink r:id="rId530" w:tooltip="D:Documents3GPPtsg_ranWG2TSGR2_110-eDocsR2-2004990.zip" w:history="1">
        <w:r w:rsidR="006215F9" w:rsidRPr="0055203B">
          <w:rPr>
            <w:rStyle w:val="Hyperlink"/>
          </w:rPr>
          <w:t>R2-2004990</w:t>
        </w:r>
      </w:hyperlink>
      <w:r w:rsidR="006215F9">
        <w:tab/>
        <w:t>[H541-544] Text proposal for SlotFormatIndicator</w:t>
      </w:r>
      <w:r w:rsidR="006215F9">
        <w:tab/>
        <w:t>Huawei, HiSilicon</w:t>
      </w:r>
      <w:r w:rsidR="006215F9">
        <w:tab/>
        <w:t>discussion</w:t>
      </w:r>
      <w:r w:rsidR="006215F9">
        <w:tab/>
        <w:t>Rel-16</w:t>
      </w:r>
      <w:r w:rsidR="006215F9">
        <w:tab/>
        <w:t>NR_unlic-Core</w:t>
      </w:r>
      <w:r w:rsidR="006215F9">
        <w:tab/>
        <w:t>Late</w:t>
      </w:r>
    </w:p>
    <w:p w14:paraId="10A5F22C" w14:textId="1D3DDDC4" w:rsidR="006215F9" w:rsidRDefault="00581556" w:rsidP="006215F9">
      <w:pPr>
        <w:pStyle w:val="Doc-title"/>
      </w:pPr>
      <w:hyperlink r:id="rId531" w:tooltip="D:Documents3GPPtsg_ranWG2TSGR2_110-eDocsR2-2004991.zip" w:history="1">
        <w:r w:rsidR="006215F9" w:rsidRPr="0055203B">
          <w:rPr>
            <w:rStyle w:val="Hyperlink"/>
          </w:rPr>
          <w:t>R2-2004991</w:t>
        </w:r>
      </w:hyperlink>
      <w:r w:rsidR="006215F9">
        <w:tab/>
        <w:t>[H544][H548] DraftCR for COT sharing in configured grant</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736593F5" w14:textId="01D949A4" w:rsidR="006215F9" w:rsidRDefault="00581556" w:rsidP="006215F9">
      <w:pPr>
        <w:pStyle w:val="Doc-title"/>
      </w:pPr>
      <w:hyperlink r:id="rId532" w:tooltip="D:Documents3GPPtsg_ranWG2TSGR2_110-eDocsR2-2004992.zip" w:history="1">
        <w:r w:rsidR="006215F9" w:rsidRPr="0055203B">
          <w:rPr>
            <w:rStyle w:val="Hyperlink"/>
          </w:rPr>
          <w:t>R2-2004992</w:t>
        </w:r>
      </w:hyperlink>
      <w:r w:rsidR="006215F9">
        <w:tab/>
        <w:t>[H546][H547] DraftCR for ffsValue in ConfiguredGrantConfig</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33888385" w14:textId="6D429AE7" w:rsidR="006215F9" w:rsidRDefault="00581556" w:rsidP="006215F9">
      <w:pPr>
        <w:pStyle w:val="Doc-title"/>
      </w:pPr>
      <w:hyperlink r:id="rId533" w:tooltip="D:Documents3GPPtsg_ranWG2TSGR2_110-eDocsR2-2005617.zip" w:history="1">
        <w:r w:rsidR="006215F9" w:rsidRPr="0055203B">
          <w:rPr>
            <w:rStyle w:val="Hyperlink"/>
          </w:rPr>
          <w:t>R2-2005617</w:t>
        </w:r>
      </w:hyperlink>
      <w:r w:rsidR="006215F9">
        <w:tab/>
        <w:t>Discussion on issues with DAPS in NR-U</w:t>
      </w:r>
      <w:r w:rsidR="006215F9">
        <w:tab/>
        <w:t>LG Electronics Deutschland</w:t>
      </w:r>
      <w:r w:rsidR="006215F9">
        <w:tab/>
        <w:t>discussion</w:t>
      </w:r>
      <w:r w:rsidR="006215F9">
        <w:tab/>
        <w:t>NR_unlic-Core</w:t>
      </w:r>
    </w:p>
    <w:p w14:paraId="4FB99164" w14:textId="6245312C" w:rsidR="006215F9" w:rsidRDefault="00581556" w:rsidP="006215F9">
      <w:pPr>
        <w:pStyle w:val="Doc-title"/>
      </w:pPr>
      <w:hyperlink r:id="rId534" w:tooltip="D:Documents3GPPtsg_ranWG2TSGR2_110-eDocsR2-2005698.zip" w:history="1">
        <w:r w:rsidR="006215F9" w:rsidRPr="0055203B">
          <w:rPr>
            <w:rStyle w:val="Hyperlink"/>
          </w:rPr>
          <w:t>R2-2005698</w:t>
        </w:r>
      </w:hyperlink>
      <w:r w:rsidR="006215F9">
        <w:tab/>
        <w:t>Paging stop indication in TS 38.331</w:t>
      </w:r>
      <w:r w:rsidR="006215F9">
        <w:tab/>
        <w:t>LG Electronics Inc.</w:t>
      </w:r>
      <w:r w:rsidR="006215F9">
        <w:tab/>
        <w:t>discussion</w:t>
      </w:r>
    </w:p>
    <w:p w14:paraId="607CBA38" w14:textId="110ADE32" w:rsidR="006215F9" w:rsidRDefault="00581556" w:rsidP="006215F9">
      <w:pPr>
        <w:pStyle w:val="Doc-title"/>
      </w:pPr>
      <w:hyperlink r:id="rId535" w:tooltip="D:Documents3GPPtsg_ranWG2TSGR2_110-eDocsR2-2005699.zip" w:history="1">
        <w:r w:rsidR="006215F9" w:rsidRPr="0055203B">
          <w:rPr>
            <w:rStyle w:val="Hyperlink"/>
          </w:rPr>
          <w:t>R2-2005699</w:t>
        </w:r>
      </w:hyperlink>
      <w:r w:rsidR="006215F9">
        <w:tab/>
        <w:t>Correction on triggering RSSI measurement report</w:t>
      </w:r>
      <w:r w:rsidR="006215F9">
        <w:tab/>
        <w:t>LG Electronics Inc.</w:t>
      </w:r>
      <w:r w:rsidR="006215F9">
        <w:tab/>
        <w:t>discussion</w:t>
      </w:r>
    </w:p>
    <w:p w14:paraId="79C9C037" w14:textId="2C00DD86" w:rsidR="006215F9" w:rsidRDefault="006215F9" w:rsidP="006215F9">
      <w:pPr>
        <w:pStyle w:val="Doc-title"/>
      </w:pPr>
    </w:p>
    <w:p w14:paraId="547CA2BA" w14:textId="7DFE3F13" w:rsidR="00FB7925" w:rsidRPr="0055203B" w:rsidRDefault="00FB7925" w:rsidP="00FB7925">
      <w:pPr>
        <w:pStyle w:val="Doc-title"/>
        <w:rPr>
          <w:u w:val="single"/>
        </w:rPr>
      </w:pPr>
      <w:r w:rsidRPr="0055203B">
        <w:rPr>
          <w:u w:val="single"/>
        </w:rPr>
        <w:t>Withdrawn:</w:t>
      </w:r>
    </w:p>
    <w:p w14:paraId="06453502" w14:textId="3ABF302F" w:rsidR="00FB7925" w:rsidRDefault="00FB7925" w:rsidP="00FB7925">
      <w:pPr>
        <w:pStyle w:val="Doc-title"/>
      </w:pPr>
      <w:r w:rsidRPr="0055203B">
        <w:rPr>
          <w:highlight w:val="yellow"/>
        </w:rPr>
        <w:t>R2-2004546</w:t>
      </w:r>
      <w:r>
        <w:tab/>
        <w:t>Miscellaneous corrections for NR-U</w:t>
      </w:r>
      <w:r>
        <w:tab/>
        <w:t>Qualcomm Incorporated</w:t>
      </w:r>
      <w:r>
        <w:tab/>
        <w:t>CR</w:t>
      </w:r>
      <w:r>
        <w:tab/>
        <w:t>Rel-16</w:t>
      </w:r>
      <w:r>
        <w:tab/>
        <w:t>38.331</w:t>
      </w:r>
      <w:r>
        <w:tab/>
        <w:t>16.0.0</w:t>
      </w:r>
      <w:r>
        <w:tab/>
        <w:t>1528</w:t>
      </w:r>
      <w:r>
        <w:tab/>
        <w:t>3</w:t>
      </w:r>
      <w:r>
        <w:tab/>
        <w:t>F</w:t>
      </w:r>
      <w:r>
        <w:tab/>
        <w:t>NR_unlic-Core</w:t>
      </w:r>
      <w:r>
        <w:tab/>
      </w:r>
      <w:r w:rsidRPr="0055203B">
        <w:rPr>
          <w:highlight w:val="yellow"/>
        </w:rPr>
        <w:t>R2-2002847</w:t>
      </w:r>
    </w:p>
    <w:p w14:paraId="383F15BA" w14:textId="77777777" w:rsidR="006215F9" w:rsidRPr="006215F9" w:rsidRDefault="006215F9" w:rsidP="006215F9">
      <w:pPr>
        <w:pStyle w:val="Doc-text2"/>
      </w:pPr>
    </w:p>
    <w:p w14:paraId="6AC7FF69" w14:textId="6B60C09A" w:rsidR="008F3EB3" w:rsidRDefault="008F3EB3" w:rsidP="0028148B">
      <w:pPr>
        <w:pStyle w:val="Heading2"/>
      </w:pPr>
      <w:r>
        <w:t>6.4</w:t>
      </w:r>
      <w:r>
        <w:tab/>
        <w:t>NR V2X</w:t>
      </w:r>
    </w:p>
    <w:p w14:paraId="159E6232" w14:textId="77777777" w:rsidR="008F3EB3" w:rsidRDefault="008F3EB3" w:rsidP="0028148B">
      <w:pPr>
        <w:pStyle w:val="Comments"/>
      </w:pPr>
      <w:r>
        <w:t>(5G_V2X_NRSL-Core; leading WG: RAN1; REL-16; started: Mar 19; target; June 20; WID: RP-200129; SR: RP-200431). Documents in this agenda item will be handled in a break out session</w:t>
      </w:r>
    </w:p>
    <w:p w14:paraId="7829E629" w14:textId="77777777" w:rsidR="008F3EB3" w:rsidRDefault="008F3EB3" w:rsidP="0028148B">
      <w:pPr>
        <w:pStyle w:val="Comments"/>
      </w:pPr>
      <w:r>
        <w:t>Time budget: 3 TU</w:t>
      </w:r>
    </w:p>
    <w:p w14:paraId="7A6FB677" w14:textId="77777777" w:rsidR="008F3EB3" w:rsidRDefault="008F3EB3" w:rsidP="0028148B">
      <w:pPr>
        <w:pStyle w:val="Heading3"/>
      </w:pPr>
      <w:r>
        <w:t>6.4.1</w:t>
      </w:r>
      <w:r>
        <w:tab/>
        <w:t>General</w:t>
      </w:r>
    </w:p>
    <w:p w14:paraId="2AB7F1F0" w14:textId="77777777" w:rsidR="008F3EB3" w:rsidRDefault="008F3EB3" w:rsidP="0028148B">
      <w:pPr>
        <w:pStyle w:val="Comments"/>
      </w:pPr>
      <w:r>
        <w:t>Including incoming LSs, rapporteur inputs, etc. Contributions in this AI are reserved for WI rapporteur inputs and/or spec rapporteur inputs and do not count towards the tdoc limits.</w:t>
      </w:r>
    </w:p>
    <w:p w14:paraId="790BB9DC" w14:textId="4E128514" w:rsidR="006215F9" w:rsidRDefault="00581556" w:rsidP="006215F9">
      <w:pPr>
        <w:pStyle w:val="Doc-title"/>
      </w:pPr>
      <w:hyperlink r:id="rId536" w:tooltip="D:Documents3GPPtsg_ranWG2TSGR2_110-eDocsR2-2004312.zip" w:history="1">
        <w:r w:rsidR="006215F9" w:rsidRPr="0055203B">
          <w:rPr>
            <w:rStyle w:val="Hyperlink"/>
          </w:rPr>
          <w:t>R2-2004312</w:t>
        </w:r>
      </w:hyperlink>
      <w:r w:rsidR="006215F9">
        <w:tab/>
        <w:t>LS on the 3GPP work on the NR sidelink (S-200078; contact: VolksWagen)</w:t>
      </w:r>
      <w:r w:rsidR="006215F9">
        <w:tab/>
        <w:t>5GAA WG4</w:t>
      </w:r>
      <w:r w:rsidR="006215F9">
        <w:tab/>
        <w:t>LS in</w:t>
      </w:r>
      <w:r w:rsidR="006215F9">
        <w:tab/>
        <w:t>Rel-16</w:t>
      </w:r>
      <w:r w:rsidR="006215F9">
        <w:tab/>
        <w:t>5G_V2X_NRSL-Core</w:t>
      </w:r>
      <w:r w:rsidR="006215F9">
        <w:tab/>
        <w:t>To:RAN, RAN1, RAN2</w:t>
      </w:r>
    </w:p>
    <w:p w14:paraId="4F969A4B" w14:textId="5847FA35" w:rsidR="006215F9" w:rsidRDefault="00581556" w:rsidP="006215F9">
      <w:pPr>
        <w:pStyle w:val="Doc-title"/>
      </w:pPr>
      <w:hyperlink r:id="rId537" w:tooltip="D:Documents3GPPtsg_ranWG2TSGR2_110-eDocsR2-2004314.zip" w:history="1">
        <w:r w:rsidR="006215F9" w:rsidRPr="0055203B">
          <w:rPr>
            <w:rStyle w:val="Hyperlink"/>
          </w:rPr>
          <w:t>R2-2004314</w:t>
        </w:r>
      </w:hyperlink>
      <w:r w:rsidR="006215F9">
        <w:tab/>
        <w:t>LS on LTE V2X capabilities in NR V2X (R1-2002930; contact: Huawei)</w:t>
      </w:r>
      <w:r w:rsidR="006215F9">
        <w:tab/>
        <w:t>RAN1</w:t>
      </w:r>
      <w:r w:rsidR="006215F9">
        <w:tab/>
        <w:t>LS in</w:t>
      </w:r>
      <w:r w:rsidR="006215F9">
        <w:tab/>
        <w:t>Rel-16</w:t>
      </w:r>
      <w:r w:rsidR="006215F9">
        <w:tab/>
        <w:t>5G_V2X_NRSL-Core</w:t>
      </w:r>
      <w:r w:rsidR="006215F9">
        <w:tab/>
        <w:t>To:RAN2</w:t>
      </w:r>
    </w:p>
    <w:p w14:paraId="19B55C76" w14:textId="2BF748FA" w:rsidR="006215F9" w:rsidRDefault="00581556" w:rsidP="006215F9">
      <w:pPr>
        <w:pStyle w:val="Doc-title"/>
      </w:pPr>
      <w:hyperlink r:id="rId538" w:tooltip="D:Documents3GPPtsg_ranWG2TSGR2_110-eDocsR2-2004316.zip" w:history="1">
        <w:r w:rsidR="006215F9" w:rsidRPr="0055203B">
          <w:rPr>
            <w:rStyle w:val="Hyperlink"/>
          </w:rPr>
          <w:t>R2-2004316</w:t>
        </w:r>
      </w:hyperlink>
      <w:r w:rsidR="006215F9">
        <w:tab/>
        <w:t>LS reply to RAN WG2 LS on NR V2X Security issues (S3-200820; contact: CATT)</w:t>
      </w:r>
      <w:r w:rsidR="006215F9">
        <w:tab/>
        <w:t>SA3</w:t>
      </w:r>
      <w:r w:rsidR="006215F9">
        <w:tab/>
        <w:t>LS in</w:t>
      </w:r>
      <w:r w:rsidR="006215F9">
        <w:tab/>
        <w:t>Rel-16</w:t>
      </w:r>
      <w:r w:rsidR="006215F9">
        <w:tab/>
        <w:t>5G_V2X_NRSL-Core</w:t>
      </w:r>
      <w:r w:rsidR="006215F9">
        <w:tab/>
        <w:t>To:RAN2</w:t>
      </w:r>
    </w:p>
    <w:p w14:paraId="2F09A2C4" w14:textId="57F120C7" w:rsidR="006215F9" w:rsidRDefault="00581556" w:rsidP="006215F9">
      <w:pPr>
        <w:pStyle w:val="Doc-title"/>
      </w:pPr>
      <w:hyperlink r:id="rId539" w:tooltip="D:Documents3GPPtsg_ranWG2TSGR2_110-eDocsR2-2004336.zip" w:history="1">
        <w:r w:rsidR="006215F9" w:rsidRPr="0055203B">
          <w:rPr>
            <w:rStyle w:val="Hyperlink"/>
          </w:rPr>
          <w:t>R2-2004336</w:t>
        </w:r>
      </w:hyperlink>
      <w:r w:rsidR="006215F9">
        <w:tab/>
        <w:t>Reply LS to RAN2 on Sidelink UE Information (R3-202831; contact: LGE)</w:t>
      </w:r>
      <w:r w:rsidR="006215F9">
        <w:tab/>
        <w:t>RAN3</w:t>
      </w:r>
      <w:r w:rsidR="006215F9">
        <w:tab/>
        <w:t>LS in</w:t>
      </w:r>
      <w:r w:rsidR="006215F9">
        <w:tab/>
        <w:t>Rel-16</w:t>
      </w:r>
      <w:r w:rsidR="006215F9">
        <w:tab/>
        <w:t>5G_V2X_NRSL</w:t>
      </w:r>
      <w:r w:rsidR="006215F9">
        <w:tab/>
        <w:t>To:RAN2</w:t>
      </w:r>
    </w:p>
    <w:p w14:paraId="7F21D2CE" w14:textId="2AF66C44" w:rsidR="006215F9" w:rsidRDefault="00581556" w:rsidP="006215F9">
      <w:pPr>
        <w:pStyle w:val="Doc-title"/>
      </w:pPr>
      <w:hyperlink r:id="rId540" w:tooltip="D:Documents3GPPtsg_ranWG2TSGR2_110-eDocsR2-2004343.zip" w:history="1">
        <w:r w:rsidR="006215F9" w:rsidRPr="0055203B">
          <w:rPr>
            <w:rStyle w:val="Hyperlink"/>
          </w:rPr>
          <w:t>R2-2004343</w:t>
        </w:r>
      </w:hyperlink>
      <w:r w:rsidR="006215F9">
        <w:tab/>
        <w:t>LS on HARQ parameters for Mode 1 (R1-2002848; contact: Ericsson)</w:t>
      </w:r>
      <w:r w:rsidR="006215F9">
        <w:tab/>
        <w:t>RAN1</w:t>
      </w:r>
      <w:r w:rsidR="006215F9">
        <w:tab/>
        <w:t>LS in</w:t>
      </w:r>
      <w:r w:rsidR="006215F9">
        <w:tab/>
        <w:t>Rel-16</w:t>
      </w:r>
      <w:r w:rsidR="006215F9">
        <w:tab/>
        <w:t>5G_V2X_NRSL-Core</w:t>
      </w:r>
      <w:r w:rsidR="006215F9">
        <w:tab/>
        <w:t>To:RAN2</w:t>
      </w:r>
    </w:p>
    <w:p w14:paraId="73B6218E" w14:textId="4D0A25FC" w:rsidR="006215F9" w:rsidRDefault="00581556" w:rsidP="006215F9">
      <w:pPr>
        <w:pStyle w:val="Doc-title"/>
      </w:pPr>
      <w:hyperlink r:id="rId541" w:tooltip="D:Documents3GPPtsg_ranWG2TSGR2_110-eDocsR2-2004348.zip" w:history="1">
        <w:r w:rsidR="006215F9" w:rsidRPr="0055203B">
          <w:rPr>
            <w:rStyle w:val="Hyperlink"/>
          </w:rPr>
          <w:t>R2-2004348</w:t>
        </w:r>
      </w:hyperlink>
      <w:r w:rsidR="006215F9">
        <w:tab/>
        <w:t>LS on sidelink HARQ operations (R1-2002985; contact: LGE)</w:t>
      </w:r>
      <w:r w:rsidR="006215F9">
        <w:tab/>
        <w:t>RAN1</w:t>
      </w:r>
      <w:r w:rsidR="006215F9">
        <w:tab/>
        <w:t>LS in</w:t>
      </w:r>
      <w:r w:rsidR="006215F9">
        <w:tab/>
        <w:t>Rel-16</w:t>
      </w:r>
      <w:r w:rsidR="006215F9">
        <w:tab/>
        <w:t>5G_V2X_NRSL-Core</w:t>
      </w:r>
      <w:r w:rsidR="006215F9">
        <w:tab/>
        <w:t>To:RAN2</w:t>
      </w:r>
    </w:p>
    <w:p w14:paraId="50066480" w14:textId="28CAFF06" w:rsidR="006215F9" w:rsidRDefault="00581556" w:rsidP="006215F9">
      <w:pPr>
        <w:pStyle w:val="Doc-title"/>
      </w:pPr>
      <w:hyperlink r:id="rId542" w:tooltip="D:Documents3GPPtsg_ranWG2TSGR2_110-eDocsR2-2004349.zip" w:history="1">
        <w:r w:rsidR="006215F9" w:rsidRPr="0055203B">
          <w:rPr>
            <w:rStyle w:val="Hyperlink"/>
          </w:rPr>
          <w:t>R2-2004349</w:t>
        </w:r>
      </w:hyperlink>
      <w:r w:rsidR="006215F9">
        <w:tab/>
        <w:t>LS on sidelink CSI report (R1-2002986; contact: LGE)</w:t>
      </w:r>
      <w:r w:rsidR="006215F9">
        <w:tab/>
        <w:t>RAN1</w:t>
      </w:r>
      <w:r w:rsidR="006215F9">
        <w:tab/>
        <w:t>LS in</w:t>
      </w:r>
      <w:r w:rsidR="006215F9">
        <w:tab/>
        <w:t>Rel-16</w:t>
      </w:r>
      <w:r w:rsidR="006215F9">
        <w:tab/>
        <w:t>5G_V2X_NRSL-Core</w:t>
      </w:r>
      <w:r w:rsidR="006215F9">
        <w:tab/>
        <w:t>To:RAN2</w:t>
      </w:r>
    </w:p>
    <w:p w14:paraId="60AB3CEE" w14:textId="6B1FEEDE" w:rsidR="006215F9" w:rsidRDefault="00581556" w:rsidP="006215F9">
      <w:pPr>
        <w:pStyle w:val="Doc-title"/>
      </w:pPr>
      <w:hyperlink r:id="rId543" w:tooltip="D:Documents3GPPtsg_ranWG2TSGR2_110-eDocsR2-2004350.zip" w:history="1">
        <w:r w:rsidR="006215F9" w:rsidRPr="0055203B">
          <w:rPr>
            <w:rStyle w:val="Hyperlink"/>
          </w:rPr>
          <w:t>R2-2004350</w:t>
        </w:r>
      </w:hyperlink>
      <w:r w:rsidR="006215F9">
        <w:tab/>
        <w:t>LS on NR V2X Slot number determination (R1-2002990; contact: CATT)</w:t>
      </w:r>
      <w:r w:rsidR="006215F9">
        <w:tab/>
        <w:t>RAN1</w:t>
      </w:r>
      <w:r w:rsidR="006215F9">
        <w:tab/>
        <w:t>LS in</w:t>
      </w:r>
      <w:r w:rsidR="006215F9">
        <w:tab/>
        <w:t>Rel-16</w:t>
      </w:r>
      <w:r w:rsidR="006215F9">
        <w:tab/>
        <w:t>5G_V2X_NRSL-Core</w:t>
      </w:r>
      <w:r w:rsidR="006215F9">
        <w:tab/>
        <w:t>To:RAN2</w:t>
      </w:r>
    </w:p>
    <w:p w14:paraId="58D4003E" w14:textId="46FABEC7" w:rsidR="006215F9" w:rsidRDefault="00581556" w:rsidP="006215F9">
      <w:pPr>
        <w:pStyle w:val="Doc-title"/>
      </w:pPr>
      <w:hyperlink r:id="rId544" w:tooltip="D:Documents3GPPtsg_ranWG2TSGR2_110-eDocsR2-2004374.zip" w:history="1">
        <w:r w:rsidR="006215F9" w:rsidRPr="0055203B">
          <w:rPr>
            <w:rStyle w:val="Hyperlink"/>
          </w:rPr>
          <w:t>R2-2004374</w:t>
        </w:r>
      </w:hyperlink>
      <w:r w:rsidR="006215F9">
        <w:tab/>
        <w:t>Reply LS on Sidelink UE capability for (NG)EN-DC and NE-DC (R4-2005646; contact: CATT)</w:t>
      </w:r>
      <w:r w:rsidR="006215F9">
        <w:tab/>
        <w:t>RAN4</w:t>
      </w:r>
      <w:r w:rsidR="006215F9">
        <w:tab/>
        <w:t>LS in</w:t>
      </w:r>
      <w:r w:rsidR="006215F9">
        <w:tab/>
        <w:t>Rel-16</w:t>
      </w:r>
      <w:r w:rsidR="006215F9">
        <w:tab/>
        <w:t>5G_V2X_NRSL-Core</w:t>
      </w:r>
      <w:r w:rsidR="006215F9">
        <w:tab/>
        <w:t>To:RAN2</w:t>
      </w:r>
    </w:p>
    <w:p w14:paraId="43ED8E5B" w14:textId="44A57D4C" w:rsidR="00CA0B5B" w:rsidRDefault="00581556" w:rsidP="00CA0B5B">
      <w:pPr>
        <w:pStyle w:val="Doc-title"/>
      </w:pPr>
      <w:hyperlink r:id="rId545" w:tooltip="D:Documents3GPPtsg_ranWG2TSGR2_110-eDocsR2-2005727.zip" w:history="1">
        <w:r w:rsidR="00CA0B5B" w:rsidRPr="0055203B">
          <w:rPr>
            <w:rStyle w:val="Hyperlink"/>
          </w:rPr>
          <w:t>R2-2005727</w:t>
        </w:r>
      </w:hyperlink>
      <w:r w:rsidR="00CA0B5B">
        <w:tab/>
      </w:r>
      <w:r w:rsidR="00CA0B5B" w:rsidRPr="00CA0B5B">
        <w:t>LS reply to RAN WG2 LS on the security related issues for NR SL (S3-201483; contact: CATT)</w:t>
      </w:r>
      <w:r w:rsidR="00CA0B5B">
        <w:tab/>
        <w:t>SA3</w:t>
      </w:r>
      <w:r w:rsidR="00CA0B5B">
        <w:tab/>
        <w:t>LS in</w:t>
      </w:r>
      <w:r w:rsidR="00CA0B5B">
        <w:tab/>
        <w:t>Rel-16</w:t>
      </w:r>
      <w:r w:rsidR="00CA0B5B">
        <w:tab/>
        <w:t>5G_V2X_NRSL-Core</w:t>
      </w:r>
      <w:r w:rsidR="00CA0B5B">
        <w:tab/>
        <w:t>To:RAN2</w:t>
      </w:r>
    </w:p>
    <w:p w14:paraId="01CBC91A" w14:textId="75DF92F0" w:rsidR="006215F9" w:rsidRDefault="00581556" w:rsidP="006215F9">
      <w:pPr>
        <w:pStyle w:val="Doc-title"/>
      </w:pPr>
      <w:hyperlink r:id="rId546" w:tooltip="D:Documents3GPPtsg_ranWG2TSGR2_110-eDocsR2-2004576.zip" w:history="1">
        <w:r w:rsidR="006215F9" w:rsidRPr="0055203B">
          <w:rPr>
            <w:rStyle w:val="Hyperlink"/>
          </w:rPr>
          <w:t>R2-2004576</w:t>
        </w:r>
      </w:hyperlink>
      <w:r w:rsidR="006215F9">
        <w:tab/>
        <w:t>(draft)Reply LS on sidelink HARQ operations</w:t>
      </w:r>
      <w:r w:rsidR="006215F9">
        <w:tab/>
        <w:t>ZTE Corporation, Sanechips</w:t>
      </w:r>
      <w:r w:rsidR="006215F9">
        <w:tab/>
        <w:t>LS out</w:t>
      </w:r>
      <w:r w:rsidR="006215F9">
        <w:tab/>
        <w:t>Rel-16</w:t>
      </w:r>
      <w:r w:rsidR="006215F9">
        <w:tab/>
        <w:t>5G_V2X_NRSL-Core</w:t>
      </w:r>
      <w:r w:rsidR="006215F9">
        <w:tab/>
        <w:t>To:RAN1</w:t>
      </w:r>
    </w:p>
    <w:p w14:paraId="65EE102F" w14:textId="510D01CB" w:rsidR="006215F9" w:rsidRDefault="00581556" w:rsidP="006215F9">
      <w:pPr>
        <w:pStyle w:val="Doc-title"/>
      </w:pPr>
      <w:hyperlink r:id="rId547" w:tooltip="D:Documents3GPPtsg_ranWG2TSGR2_110-eDocsR2-2004982.zip" w:history="1">
        <w:r w:rsidR="006215F9" w:rsidRPr="0055203B">
          <w:rPr>
            <w:rStyle w:val="Hyperlink"/>
          </w:rPr>
          <w:t>R2-2004982</w:t>
        </w:r>
      </w:hyperlink>
      <w:r w:rsidR="006215F9">
        <w:tab/>
        <w:t xml:space="preserve">[draft]Reply LS on sidelink HARQ operations </w:t>
      </w:r>
      <w:r w:rsidR="006215F9">
        <w:tab/>
        <w:t>CATT</w:t>
      </w:r>
      <w:r w:rsidR="006215F9">
        <w:tab/>
        <w:t>LS out</w:t>
      </w:r>
      <w:r w:rsidR="006215F9">
        <w:tab/>
        <w:t>To:RAN1</w:t>
      </w:r>
      <w:r w:rsidR="006215F9">
        <w:tab/>
        <w:t>Late</w:t>
      </w:r>
    </w:p>
    <w:p w14:paraId="2496A626" w14:textId="4CC590D8" w:rsidR="006215F9" w:rsidRDefault="00581556" w:rsidP="006215F9">
      <w:pPr>
        <w:pStyle w:val="Doc-title"/>
      </w:pPr>
      <w:hyperlink r:id="rId548" w:tooltip="D:Documents3GPPtsg_ranWG2TSGR2_110-eDocsR2-2005075.zip" w:history="1">
        <w:r w:rsidR="006215F9" w:rsidRPr="0055203B">
          <w:rPr>
            <w:rStyle w:val="Hyperlink"/>
          </w:rPr>
          <w:t>R2-2005075</w:t>
        </w:r>
      </w:hyperlink>
      <w:r w:rsidR="006215F9">
        <w:tab/>
        <w:t>Correction on NR sidelink description</w:t>
      </w:r>
      <w:r w:rsidR="006215F9">
        <w:tab/>
        <w:t>Ericsson, Nokia</w:t>
      </w:r>
      <w:r w:rsidR="006215F9">
        <w:tab/>
        <w:t>CR</w:t>
      </w:r>
      <w:r w:rsidR="006215F9">
        <w:tab/>
        <w:t>Rel-16</w:t>
      </w:r>
      <w:r w:rsidR="006215F9">
        <w:tab/>
        <w:t>38.300</w:t>
      </w:r>
      <w:r w:rsidR="006215F9">
        <w:tab/>
        <w:t>16.1.0</w:t>
      </w:r>
      <w:r w:rsidR="006215F9">
        <w:tab/>
        <w:t>0235</w:t>
      </w:r>
      <w:r w:rsidR="006215F9">
        <w:tab/>
        <w:t>-</w:t>
      </w:r>
      <w:r w:rsidR="006215F9">
        <w:tab/>
        <w:t>F</w:t>
      </w:r>
      <w:r w:rsidR="006215F9">
        <w:tab/>
        <w:t>5G_V2X_NRSL-Core</w:t>
      </w:r>
    </w:p>
    <w:p w14:paraId="29DB5EC2" w14:textId="2B907C58" w:rsidR="006215F9" w:rsidRDefault="00581556" w:rsidP="006215F9">
      <w:pPr>
        <w:pStyle w:val="Doc-title"/>
      </w:pPr>
      <w:hyperlink r:id="rId549" w:tooltip="D:Documents3GPPtsg_ranWG2TSGR2_110-eDocsR2-2005229.zip" w:history="1">
        <w:r w:rsidR="006215F9" w:rsidRPr="0055203B">
          <w:rPr>
            <w:rStyle w:val="Hyperlink"/>
          </w:rPr>
          <w:t>R2-2005229</w:t>
        </w:r>
      </w:hyperlink>
      <w:r w:rsidR="006215F9">
        <w:tab/>
        <w:t>[DRAFT] LS response to RAN1 on Sidelink HARQ operation</w:t>
      </w:r>
      <w:r w:rsidR="006215F9">
        <w:tab/>
        <w:t>Intel Corporation</w:t>
      </w:r>
      <w:r w:rsidR="006215F9">
        <w:tab/>
        <w:t>LS out</w:t>
      </w:r>
      <w:r w:rsidR="006215F9">
        <w:tab/>
        <w:t>Rel-16</w:t>
      </w:r>
      <w:r w:rsidR="006215F9">
        <w:tab/>
        <w:t>5G_V2X_NRSL-Core</w:t>
      </w:r>
      <w:r w:rsidR="006215F9">
        <w:tab/>
        <w:t>To:RAN1</w:t>
      </w:r>
    </w:p>
    <w:p w14:paraId="23E2176A" w14:textId="2ED22C38" w:rsidR="006215F9" w:rsidRDefault="00581556" w:rsidP="006215F9">
      <w:pPr>
        <w:pStyle w:val="Doc-title"/>
      </w:pPr>
      <w:hyperlink r:id="rId550" w:tooltip="D:Documents3GPPtsg_ranWG2TSGR2_110-eDocsR2-2005299.zip" w:history="1">
        <w:r w:rsidR="006215F9" w:rsidRPr="0055203B">
          <w:rPr>
            <w:rStyle w:val="Hyperlink"/>
          </w:rPr>
          <w:t>R2-2005299</w:t>
        </w:r>
      </w:hyperlink>
      <w:r w:rsidR="006215F9">
        <w:tab/>
        <w:t>Draft LS response on sidelink HARQ operations</w:t>
      </w:r>
      <w:r w:rsidR="006215F9">
        <w:tab/>
        <w:t>vivo</w:t>
      </w:r>
      <w:r w:rsidR="006215F9">
        <w:tab/>
        <w:t>LS out</w:t>
      </w:r>
      <w:r w:rsidR="006215F9">
        <w:tab/>
        <w:t>To:RAN1</w:t>
      </w:r>
    </w:p>
    <w:p w14:paraId="743FF90F" w14:textId="2C076A79" w:rsidR="006215F9" w:rsidRDefault="00581556" w:rsidP="006215F9">
      <w:pPr>
        <w:pStyle w:val="Doc-title"/>
      </w:pPr>
      <w:hyperlink r:id="rId551" w:tooltip="D:Documents3GPPtsg_ranWG2TSGR2_110-eDocsR2-2005466.zip" w:history="1">
        <w:r w:rsidR="006215F9" w:rsidRPr="0055203B">
          <w:rPr>
            <w:rStyle w:val="Hyperlink"/>
          </w:rPr>
          <w:t>R2-2005466</w:t>
        </w:r>
      </w:hyperlink>
      <w:r w:rsidR="006215F9">
        <w:tab/>
        <w:t>TP for final clean-up on RAN2 part in TR 37.985</w:t>
      </w:r>
      <w:r w:rsidR="006215F9">
        <w:tab/>
        <w:t>Huawei, HiSilicon</w:t>
      </w:r>
      <w:r w:rsidR="006215F9">
        <w:tab/>
        <w:t>pCR</w:t>
      </w:r>
      <w:r w:rsidR="006215F9">
        <w:tab/>
        <w:t>Rel-16</w:t>
      </w:r>
      <w:r w:rsidR="006215F9">
        <w:tab/>
        <w:t>37.985</w:t>
      </w:r>
      <w:r w:rsidR="006215F9">
        <w:tab/>
        <w:t>1.3.0</w:t>
      </w:r>
      <w:r w:rsidR="006215F9">
        <w:tab/>
        <w:t>5G_V2X_NRSL</w:t>
      </w:r>
    </w:p>
    <w:p w14:paraId="72C864FC" w14:textId="77777777" w:rsidR="006215F9" w:rsidRDefault="006215F9" w:rsidP="006215F9">
      <w:pPr>
        <w:pStyle w:val="Doc-title"/>
      </w:pPr>
      <w:r w:rsidRPr="0055203B">
        <w:rPr>
          <w:highlight w:val="yellow"/>
        </w:rPr>
        <w:t>R2-2005495</w:t>
      </w:r>
      <w:r>
        <w:tab/>
        <w:t>Miscellaneous corrections to 38.331 for V2X</w:t>
      </w:r>
      <w:r>
        <w:tab/>
        <w:t>Huawei, HiSilicon</w:t>
      </w:r>
      <w:r>
        <w:tab/>
        <w:t>CR</w:t>
      </w:r>
      <w:r>
        <w:tab/>
        <w:t>Rel-16</w:t>
      </w:r>
      <w:r>
        <w:tab/>
        <w:t>38.331</w:t>
      </w:r>
      <w:r>
        <w:tab/>
        <w:t>16.0.0</w:t>
      </w:r>
      <w:r>
        <w:tab/>
        <w:t>1569</w:t>
      </w:r>
      <w:r>
        <w:tab/>
        <w:t>2</w:t>
      </w:r>
      <w:r>
        <w:tab/>
        <w:t>F</w:t>
      </w:r>
      <w:r>
        <w:tab/>
        <w:t>5G_V2X_NRSL-Core</w:t>
      </w:r>
      <w:r>
        <w:tab/>
      </w:r>
      <w:r w:rsidRPr="0055203B">
        <w:rPr>
          <w:highlight w:val="yellow"/>
        </w:rPr>
        <w:t>R2-2004072</w:t>
      </w:r>
      <w:r>
        <w:tab/>
        <w:t>Late</w:t>
      </w:r>
    </w:p>
    <w:p w14:paraId="6AA2C89C" w14:textId="0CD7198D" w:rsidR="006215F9" w:rsidRDefault="006215F9" w:rsidP="006215F9">
      <w:pPr>
        <w:pStyle w:val="Doc-title"/>
      </w:pPr>
    </w:p>
    <w:p w14:paraId="32FBEF65" w14:textId="77777777" w:rsidR="006215F9" w:rsidRPr="006215F9" w:rsidRDefault="006215F9" w:rsidP="006215F9">
      <w:pPr>
        <w:pStyle w:val="Doc-text2"/>
      </w:pPr>
    </w:p>
    <w:p w14:paraId="6DC93DA8" w14:textId="67315550" w:rsidR="008F3EB3" w:rsidRDefault="008F3EB3" w:rsidP="0028148B">
      <w:pPr>
        <w:pStyle w:val="Heading3"/>
      </w:pPr>
      <w:r>
        <w:t>6.4.2</w:t>
      </w:r>
      <w:r>
        <w:tab/>
        <w:t>Control plane</w:t>
      </w:r>
    </w:p>
    <w:p w14:paraId="5C4F3C15" w14:textId="77777777" w:rsidR="008F3EB3" w:rsidRDefault="008F3EB3" w:rsidP="0028148B">
      <w:pPr>
        <w:pStyle w:val="Heading4"/>
      </w:pPr>
      <w:r>
        <w:t>6.4.2.1</w:t>
      </w:r>
      <w:r>
        <w:tab/>
        <w:t>RRC</w:t>
      </w:r>
    </w:p>
    <w:p w14:paraId="66C0DAC0" w14:textId="77777777" w:rsidR="008F3EB3" w:rsidRDefault="008F3EB3" w:rsidP="0028148B">
      <w:pPr>
        <w:pStyle w:val="Comments"/>
      </w:pPr>
      <w:r>
        <w:t xml:space="preserve">Including [Post109bis-e][952][V2X], [Post109bis-e][953][V2X], [Post109bis-e][954][V2X], and RRC ASN.1 issues that require WI-specific discussion. For accepted RIL issues, the proponent company can provide a discussion doc with an annex TP (if needed). Contributions should be reserved for more complicated issued and minor issues are expected to be resolved in RRC email discussions without any tdoc. This agenda item will utilize a summary document (Huawei). </w:t>
      </w:r>
    </w:p>
    <w:p w14:paraId="0F94F1E3" w14:textId="77777777" w:rsidR="008F3EB3" w:rsidRDefault="008F3EB3" w:rsidP="008F3EB3"/>
    <w:p w14:paraId="6AA50EE0" w14:textId="76977178" w:rsidR="006215F9" w:rsidRDefault="00581556" w:rsidP="006215F9">
      <w:pPr>
        <w:pStyle w:val="Doc-title"/>
      </w:pPr>
      <w:hyperlink r:id="rId552" w:tooltip="D:Documents3GPPtsg_ranWG2TSGR2_110-eDocsR2-2004401.zip" w:history="1">
        <w:r w:rsidR="006215F9" w:rsidRPr="0055203B">
          <w:rPr>
            <w:rStyle w:val="Hyperlink"/>
          </w:rPr>
          <w:t>R2-2004401</w:t>
        </w:r>
      </w:hyperlink>
      <w:r w:rsidR="006215F9">
        <w:tab/>
        <w:t>Left issues on RRC running CR [O311, O312, O315]</w:t>
      </w:r>
      <w:r w:rsidR="006215F9">
        <w:tab/>
        <w:t>OPPO</w:t>
      </w:r>
      <w:r w:rsidR="006215F9">
        <w:tab/>
        <w:t>discussion</w:t>
      </w:r>
      <w:r w:rsidR="006215F9">
        <w:tab/>
        <w:t>Rel-16</w:t>
      </w:r>
      <w:r w:rsidR="006215F9">
        <w:tab/>
        <w:t>5G_V2X_NRSL-Core</w:t>
      </w:r>
    </w:p>
    <w:p w14:paraId="6C765676" w14:textId="4A53B992" w:rsidR="006215F9" w:rsidRDefault="00581556" w:rsidP="006215F9">
      <w:pPr>
        <w:pStyle w:val="Doc-title"/>
      </w:pPr>
      <w:hyperlink r:id="rId553" w:tooltip="D:Documents3GPPtsg_ranWG2TSGR2_110-eDocsR2-2004404.zip" w:history="1">
        <w:r w:rsidR="006215F9" w:rsidRPr="0055203B">
          <w:rPr>
            <w:rStyle w:val="Hyperlink"/>
          </w:rPr>
          <w:t>R2-2004404</w:t>
        </w:r>
      </w:hyperlink>
      <w:r w:rsidR="006215F9">
        <w:tab/>
        <w:t>Correction on SL configuration procedure</w:t>
      </w:r>
      <w:r w:rsidR="006215F9">
        <w:tab/>
        <w:t>OPPO</w:t>
      </w:r>
      <w:r w:rsidR="006215F9">
        <w:tab/>
        <w:t>discussion</w:t>
      </w:r>
      <w:r w:rsidR="006215F9">
        <w:tab/>
        <w:t>Rel-16</w:t>
      </w:r>
      <w:r w:rsidR="006215F9">
        <w:tab/>
        <w:t>5G_V2X_NRSL-Core</w:t>
      </w:r>
    </w:p>
    <w:p w14:paraId="77136D35" w14:textId="34C2AD97" w:rsidR="006215F9" w:rsidRDefault="00581556" w:rsidP="006215F9">
      <w:pPr>
        <w:pStyle w:val="Doc-title"/>
      </w:pPr>
      <w:hyperlink r:id="rId554" w:tooltip="D:Documents3GPPtsg_ranWG2TSGR2_110-eDocsR2-2004485.zip" w:history="1">
        <w:r w:rsidR="006215F9" w:rsidRPr="0055203B">
          <w:rPr>
            <w:rStyle w:val="Hyperlink"/>
          </w:rPr>
          <w:t>R2-2004485</w:t>
        </w:r>
      </w:hyperlink>
      <w:r w:rsidR="006215F9">
        <w:tab/>
      </w:r>
      <w:r w:rsidR="006215F9" w:rsidRPr="0055203B">
        <w:rPr>
          <w:highlight w:val="yellow"/>
        </w:rPr>
        <w:t>R2-20xxxxx</w:t>
      </w:r>
      <w:r w:rsidR="006215F9">
        <w:t>_Introduction of segementation for SIB12</w:t>
      </w:r>
      <w:r w:rsidR="006215F9">
        <w:tab/>
        <w:t>OPPO</w:t>
      </w:r>
      <w:r w:rsidR="006215F9">
        <w:tab/>
        <w:t>CR</w:t>
      </w:r>
      <w:r w:rsidR="006215F9">
        <w:tab/>
        <w:t>Rel-16</w:t>
      </w:r>
      <w:r w:rsidR="006215F9">
        <w:tab/>
        <w:t>38.331</w:t>
      </w:r>
      <w:r w:rsidR="006215F9">
        <w:tab/>
        <w:t>16.0.0</w:t>
      </w:r>
      <w:r w:rsidR="006215F9">
        <w:tab/>
        <w:t>1607</w:t>
      </w:r>
      <w:r w:rsidR="006215F9">
        <w:tab/>
        <w:t>-</w:t>
      </w:r>
      <w:r w:rsidR="006215F9">
        <w:tab/>
        <w:t>F</w:t>
      </w:r>
      <w:r w:rsidR="006215F9">
        <w:tab/>
        <w:t>5G_V2X_NRSL-Core</w:t>
      </w:r>
    </w:p>
    <w:p w14:paraId="33DDD769" w14:textId="6C576EC3" w:rsidR="006215F9" w:rsidRDefault="00581556" w:rsidP="006215F9">
      <w:pPr>
        <w:pStyle w:val="Doc-title"/>
      </w:pPr>
      <w:hyperlink r:id="rId555" w:tooltip="D:Documents3GPPtsg_ranWG2TSGR2_110-eDocsR2-2004486.zip" w:history="1">
        <w:r w:rsidR="006215F9" w:rsidRPr="0055203B">
          <w:rPr>
            <w:rStyle w:val="Hyperlink"/>
          </w:rPr>
          <w:t>R2-2004486</w:t>
        </w:r>
      </w:hyperlink>
      <w:r w:rsidR="006215F9">
        <w:tab/>
      </w:r>
      <w:r w:rsidR="006215F9" w:rsidRPr="0055203B">
        <w:rPr>
          <w:highlight w:val="yellow"/>
        </w:rPr>
        <w:t>R2-20xxxxx</w:t>
      </w:r>
      <w:r w:rsidR="006215F9">
        <w:t>_Introduction of segementation for SIB28</w:t>
      </w:r>
      <w:r w:rsidR="006215F9">
        <w:tab/>
        <w:t>OPPO</w:t>
      </w:r>
      <w:r w:rsidR="006215F9">
        <w:tab/>
        <w:t>CR</w:t>
      </w:r>
      <w:r w:rsidR="006215F9">
        <w:tab/>
        <w:t>Rel-16</w:t>
      </w:r>
      <w:r w:rsidR="006215F9">
        <w:tab/>
        <w:t>36.331</w:t>
      </w:r>
      <w:r w:rsidR="006215F9">
        <w:tab/>
        <w:t>16.0.0</w:t>
      </w:r>
      <w:r w:rsidR="006215F9">
        <w:tab/>
        <w:t>4295</w:t>
      </w:r>
      <w:r w:rsidR="006215F9">
        <w:tab/>
        <w:t>-</w:t>
      </w:r>
      <w:r w:rsidR="006215F9">
        <w:tab/>
        <w:t>F</w:t>
      </w:r>
      <w:r w:rsidR="006215F9">
        <w:tab/>
        <w:t>5G_V2X_NRSL-Core</w:t>
      </w:r>
    </w:p>
    <w:p w14:paraId="35170FEF" w14:textId="7757E769" w:rsidR="006215F9" w:rsidRDefault="00581556" w:rsidP="006215F9">
      <w:pPr>
        <w:pStyle w:val="Doc-title"/>
      </w:pPr>
      <w:hyperlink r:id="rId556" w:tooltip="D:Documents3GPPtsg_ranWG2TSGR2_110-eDocsR2-2004487.zip" w:history="1">
        <w:r w:rsidR="006215F9" w:rsidRPr="0055203B">
          <w:rPr>
            <w:rStyle w:val="Hyperlink"/>
          </w:rPr>
          <w:t>R2-2004487</w:t>
        </w:r>
      </w:hyperlink>
      <w:r w:rsidR="006215F9">
        <w:tab/>
        <w:t>Summary of [Post109bis-e][954][V2X] SIB12 overhead reduction (OPPO)</w:t>
      </w:r>
      <w:r w:rsidR="006215F9">
        <w:tab/>
        <w:t>OPPO</w:t>
      </w:r>
      <w:r w:rsidR="006215F9">
        <w:tab/>
        <w:t>discussion</w:t>
      </w:r>
      <w:r w:rsidR="006215F9">
        <w:tab/>
        <w:t>Rel-16</w:t>
      </w:r>
      <w:r w:rsidR="006215F9">
        <w:tab/>
        <w:t>5G_V2X_NRSL-Core</w:t>
      </w:r>
    </w:p>
    <w:p w14:paraId="17724025" w14:textId="27954238" w:rsidR="006215F9" w:rsidRDefault="00581556" w:rsidP="006215F9">
      <w:pPr>
        <w:pStyle w:val="Doc-title"/>
      </w:pPr>
      <w:hyperlink r:id="rId557" w:tooltip="D:Documents3GPPtsg_ranWG2TSGR2_110-eDocsR2-2004525.zip" w:history="1">
        <w:r w:rsidR="006215F9" w:rsidRPr="0055203B">
          <w:rPr>
            <w:rStyle w:val="Hyperlink"/>
          </w:rPr>
          <w:t>R2-2004525</w:t>
        </w:r>
      </w:hyperlink>
      <w:r w:rsidR="006215F9">
        <w:tab/>
        <w:t>Corrections to Interruption handling during RLF</w:t>
      </w:r>
      <w:r w:rsidR="006215F9">
        <w:tab/>
        <w:t>Samsung Electronics Co., Ltd</w:t>
      </w:r>
      <w:r w:rsidR="006215F9">
        <w:tab/>
        <w:t>discussion</w:t>
      </w:r>
      <w:r w:rsidR="006215F9">
        <w:tab/>
        <w:t>Rel-16</w:t>
      </w:r>
      <w:r w:rsidR="006215F9">
        <w:tab/>
        <w:t>5G_V2X_NRSL-Core</w:t>
      </w:r>
    </w:p>
    <w:p w14:paraId="08FA91C5" w14:textId="760279E9" w:rsidR="006215F9" w:rsidRDefault="00581556" w:rsidP="006215F9">
      <w:pPr>
        <w:pStyle w:val="Doc-title"/>
      </w:pPr>
      <w:hyperlink r:id="rId558" w:tooltip="D:Documents3GPPtsg_ranWG2TSGR2_110-eDocsR2-2004577.zip" w:history="1">
        <w:r w:rsidR="006215F9" w:rsidRPr="0055203B">
          <w:rPr>
            <w:rStyle w:val="Hyperlink"/>
          </w:rPr>
          <w:t>R2-2004577</w:t>
        </w:r>
      </w:hyperlink>
      <w:r w:rsidR="006215F9">
        <w:tab/>
        <w:t>Discussion on remaining issue related to RRC in NR V2X</w:t>
      </w:r>
      <w:r w:rsidR="006215F9">
        <w:tab/>
        <w:t>ZTE Corporation, Sanechips</w:t>
      </w:r>
      <w:r w:rsidR="006215F9">
        <w:tab/>
        <w:t>discussion</w:t>
      </w:r>
      <w:r w:rsidR="006215F9">
        <w:tab/>
        <w:t>Rel-16</w:t>
      </w:r>
      <w:r w:rsidR="006215F9">
        <w:tab/>
        <w:t>5G_V2X_NRSL-Core</w:t>
      </w:r>
    </w:p>
    <w:p w14:paraId="77AF59A3" w14:textId="57462815" w:rsidR="006215F9" w:rsidRDefault="00581556" w:rsidP="006215F9">
      <w:pPr>
        <w:pStyle w:val="Doc-title"/>
      </w:pPr>
      <w:hyperlink r:id="rId559" w:tooltip="D:Documents3GPPtsg_ranWG2TSGR2_110-eDocsR2-2004596.zip" w:history="1">
        <w:r w:rsidR="006215F9" w:rsidRPr="0055203B">
          <w:rPr>
            <w:rStyle w:val="Hyperlink"/>
          </w:rPr>
          <w:t>R2-2004596</w:t>
        </w:r>
      </w:hyperlink>
      <w:r w:rsidR="006215F9">
        <w:tab/>
        <w:t>Remaining issues on RRC for NR V2X</w:t>
      </w:r>
      <w:r w:rsidR="006215F9">
        <w:tab/>
        <w:t>Nokia, Nokia Shanghai Bell</w:t>
      </w:r>
      <w:r w:rsidR="006215F9">
        <w:tab/>
        <w:t>discussion</w:t>
      </w:r>
      <w:r w:rsidR="006215F9">
        <w:tab/>
        <w:t>Rel-16</w:t>
      </w:r>
      <w:r w:rsidR="006215F9">
        <w:tab/>
        <w:t>5G_V2X_NRSL-Core</w:t>
      </w:r>
      <w:r w:rsidR="006215F9">
        <w:tab/>
      </w:r>
      <w:r w:rsidR="006215F9" w:rsidRPr="0055203B">
        <w:rPr>
          <w:highlight w:val="yellow"/>
        </w:rPr>
        <w:t>R2-2003312</w:t>
      </w:r>
    </w:p>
    <w:p w14:paraId="5A4274D2" w14:textId="3DF9CB90" w:rsidR="006215F9" w:rsidRDefault="00581556" w:rsidP="006215F9">
      <w:pPr>
        <w:pStyle w:val="Doc-title"/>
      </w:pPr>
      <w:hyperlink r:id="rId560" w:tooltip="D:Documents3GPPtsg_ranWG2TSGR2_110-eDocsR2-2004712.zip" w:history="1">
        <w:r w:rsidR="006215F9" w:rsidRPr="0055203B">
          <w:rPr>
            <w:rStyle w:val="Hyperlink"/>
          </w:rPr>
          <w:t>R2-2004712</w:t>
        </w:r>
      </w:hyperlink>
      <w:r w:rsidR="006215F9">
        <w:tab/>
        <w:t>Size of sl-PSFCH-RB-Set in SIB12 [M117]</w:t>
      </w:r>
      <w:r w:rsidR="006215F9">
        <w:tab/>
        <w:t>MediaTek Inc.</w:t>
      </w:r>
      <w:r w:rsidR="006215F9">
        <w:tab/>
        <w:t>discussion</w:t>
      </w:r>
      <w:r w:rsidR="006215F9">
        <w:tab/>
        <w:t>Rel-16</w:t>
      </w:r>
      <w:r w:rsidR="006215F9">
        <w:tab/>
        <w:t>5G_V2X_NRSL-Core</w:t>
      </w:r>
    </w:p>
    <w:p w14:paraId="2C79CA0B" w14:textId="481F2D9F" w:rsidR="006215F9" w:rsidRDefault="00581556" w:rsidP="006215F9">
      <w:pPr>
        <w:pStyle w:val="Doc-title"/>
      </w:pPr>
      <w:hyperlink r:id="rId561" w:tooltip="D:Documents3GPPtsg_ranWG2TSGR2_110-eDocsR2-2004901.zip" w:history="1">
        <w:r w:rsidR="006215F9" w:rsidRPr="0055203B">
          <w:rPr>
            <w:rStyle w:val="Hyperlink"/>
          </w:rPr>
          <w:t>R2-2004901</w:t>
        </w:r>
      </w:hyperlink>
      <w:r w:rsidR="006215F9">
        <w:tab/>
        <w:t>[C402] Correction on (Re)Selection of Synchronisation Reference</w:t>
      </w:r>
      <w:r w:rsidR="006215F9">
        <w:tab/>
        <w:t>CATT</w:t>
      </w:r>
      <w:r w:rsidR="006215F9">
        <w:tab/>
        <w:t>discussion</w:t>
      </w:r>
      <w:r w:rsidR="006215F9">
        <w:tab/>
        <w:t>Rel-16</w:t>
      </w:r>
      <w:r w:rsidR="006215F9">
        <w:tab/>
        <w:t>38.331</w:t>
      </w:r>
      <w:r w:rsidR="006215F9">
        <w:tab/>
        <w:t>5G_V2X_NRSL-Core</w:t>
      </w:r>
      <w:r w:rsidR="006215F9">
        <w:tab/>
        <w:t>Late</w:t>
      </w:r>
    </w:p>
    <w:p w14:paraId="20D34E83" w14:textId="0A97DAFA" w:rsidR="006215F9" w:rsidRDefault="00581556" w:rsidP="006215F9">
      <w:pPr>
        <w:pStyle w:val="Doc-title"/>
      </w:pPr>
      <w:hyperlink r:id="rId562" w:tooltip="D:Documents3GPPtsg_ranWG2TSGR2_110-eDocsR2-2004911.zip" w:history="1">
        <w:r w:rsidR="006215F9" w:rsidRPr="0055203B">
          <w:rPr>
            <w:rStyle w:val="Hyperlink"/>
          </w:rPr>
          <w:t>R2-2004911</w:t>
        </w:r>
      </w:hyperlink>
      <w:r w:rsidR="006215F9">
        <w:tab/>
        <w:t>[C403] The Detail of Slot Number Determination in 38.331</w:t>
      </w:r>
      <w:r w:rsidR="006215F9">
        <w:tab/>
        <w:t>CATT</w:t>
      </w:r>
      <w:r w:rsidR="006215F9">
        <w:tab/>
        <w:t>discussion</w:t>
      </w:r>
      <w:r w:rsidR="006215F9">
        <w:tab/>
        <w:t>Rel-16</w:t>
      </w:r>
      <w:r w:rsidR="006215F9">
        <w:tab/>
        <w:t>38.331</w:t>
      </w:r>
      <w:r w:rsidR="006215F9">
        <w:tab/>
        <w:t>5G_V2X_NRSL-Core</w:t>
      </w:r>
      <w:r w:rsidR="006215F9">
        <w:tab/>
        <w:t>Late</w:t>
      </w:r>
    </w:p>
    <w:p w14:paraId="7A8F37C4" w14:textId="6A8E9049" w:rsidR="006215F9" w:rsidRDefault="00581556" w:rsidP="006215F9">
      <w:pPr>
        <w:pStyle w:val="Doc-title"/>
      </w:pPr>
      <w:hyperlink r:id="rId563" w:tooltip="D:Documents3GPPtsg_ranWG2TSGR2_110-eDocsR2-2004935.zip" w:history="1">
        <w:r w:rsidR="006215F9" w:rsidRPr="0055203B">
          <w:rPr>
            <w:rStyle w:val="Hyperlink"/>
          </w:rPr>
          <w:t>R2-2004935</w:t>
        </w:r>
      </w:hyperlink>
      <w:r w:rsidR="006215F9">
        <w:tab/>
        <w:t>[C401]New RRC connection establishment trigger</w:t>
      </w:r>
      <w:r w:rsidR="006215F9">
        <w:tab/>
        <w:t>CATT</w:t>
      </w:r>
      <w:r w:rsidR="006215F9">
        <w:tab/>
        <w:t>discussion</w:t>
      </w:r>
      <w:r w:rsidR="006215F9">
        <w:tab/>
        <w:t>Late</w:t>
      </w:r>
    </w:p>
    <w:p w14:paraId="4E003515" w14:textId="1F65DDD2" w:rsidR="006215F9" w:rsidRDefault="00581556" w:rsidP="006215F9">
      <w:pPr>
        <w:pStyle w:val="Doc-title"/>
      </w:pPr>
      <w:hyperlink r:id="rId564" w:tooltip="D:Documents3GPPtsg_ranWG2TSGR2_110-eDocsR2-2004937.zip" w:history="1">
        <w:r w:rsidR="006215F9" w:rsidRPr="0055203B">
          <w:rPr>
            <w:rStyle w:val="Hyperlink"/>
          </w:rPr>
          <w:t>R2-2004937</w:t>
        </w:r>
      </w:hyperlink>
      <w:r w:rsidR="006215F9">
        <w:tab/>
        <w:t>[C404]Issue on consistent zone configuration</w:t>
      </w:r>
      <w:r w:rsidR="006215F9">
        <w:tab/>
        <w:t>CATT</w:t>
      </w:r>
      <w:r w:rsidR="006215F9">
        <w:tab/>
        <w:t>discussion</w:t>
      </w:r>
      <w:r w:rsidR="006215F9">
        <w:tab/>
        <w:t>Late</w:t>
      </w:r>
    </w:p>
    <w:p w14:paraId="42B3AF01" w14:textId="05C64BB2" w:rsidR="006215F9" w:rsidRDefault="00581556" w:rsidP="006215F9">
      <w:pPr>
        <w:pStyle w:val="Doc-title"/>
      </w:pPr>
      <w:hyperlink r:id="rId565" w:tooltip="D:Documents3GPPtsg_ranWG2TSGR2_110-eDocsR2-2005131.zip" w:history="1">
        <w:r w:rsidR="006215F9" w:rsidRPr="0055203B">
          <w:rPr>
            <w:rStyle w:val="Hyperlink"/>
          </w:rPr>
          <w:t>R2-2005131</w:t>
        </w:r>
      </w:hyperlink>
      <w:r w:rsidR="006215F9">
        <w:tab/>
        <w:t>[B103] TP for sidelink transmission during fast MCG link recovery</w:t>
      </w:r>
      <w:r w:rsidR="006215F9">
        <w:tab/>
        <w:t>Lenovo, Motorola Mobility</w:t>
      </w:r>
      <w:r w:rsidR="006215F9">
        <w:tab/>
        <w:t>discussion</w:t>
      </w:r>
      <w:r w:rsidR="006215F9">
        <w:tab/>
        <w:t>Rel-16</w:t>
      </w:r>
    </w:p>
    <w:p w14:paraId="743A8D63" w14:textId="326313E4" w:rsidR="006215F9" w:rsidRDefault="00581556" w:rsidP="006215F9">
      <w:pPr>
        <w:pStyle w:val="Doc-title"/>
      </w:pPr>
      <w:hyperlink r:id="rId566" w:tooltip="D:Documents3GPPtsg_ranWG2TSGR2_110-eDocsR2-2005132.zip" w:history="1">
        <w:r w:rsidR="006215F9" w:rsidRPr="0055203B">
          <w:rPr>
            <w:rStyle w:val="Hyperlink"/>
          </w:rPr>
          <w:t>R2-2005132</w:t>
        </w:r>
      </w:hyperlink>
      <w:r w:rsidR="006215F9">
        <w:tab/>
        <w:t>[B104] TP for sidelinkUEinformation with fast MCG link recovery</w:t>
      </w:r>
      <w:r w:rsidR="006215F9">
        <w:tab/>
        <w:t>Lenovo, Motorola Mobility</w:t>
      </w:r>
      <w:r w:rsidR="006215F9">
        <w:tab/>
        <w:t>discussion</w:t>
      </w:r>
      <w:r w:rsidR="006215F9">
        <w:tab/>
        <w:t>Rel-16</w:t>
      </w:r>
    </w:p>
    <w:p w14:paraId="2415F068" w14:textId="7B3D9D1E" w:rsidR="006215F9" w:rsidRDefault="00581556" w:rsidP="006215F9">
      <w:pPr>
        <w:pStyle w:val="Doc-title"/>
      </w:pPr>
      <w:hyperlink r:id="rId567" w:tooltip="D:Documents3GPPtsg_ranWG2TSGR2_110-eDocsR2-2005179.zip" w:history="1">
        <w:r w:rsidR="006215F9" w:rsidRPr="0055203B">
          <w:rPr>
            <w:rStyle w:val="Hyperlink"/>
          </w:rPr>
          <w:t>R2-2005179</w:t>
        </w:r>
      </w:hyperlink>
      <w:r w:rsidR="006215F9">
        <w:tab/>
        <w:t>[E261] Miscellaneous corrections for NR V2X</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415FCAD6" w14:textId="14DE6D9F" w:rsidR="006215F9" w:rsidRDefault="00581556" w:rsidP="006215F9">
      <w:pPr>
        <w:pStyle w:val="Doc-title"/>
      </w:pPr>
      <w:hyperlink r:id="rId568" w:tooltip="D:Documents3GPPtsg_ranWG2TSGR2_110-eDocsR2-2005180.zip" w:history="1">
        <w:r w:rsidR="006215F9" w:rsidRPr="0055203B">
          <w:rPr>
            <w:rStyle w:val="Hyperlink"/>
          </w:rPr>
          <w:t>R2-2005180</w:t>
        </w:r>
      </w:hyperlink>
      <w:r w:rsidR="006215F9">
        <w:tab/>
        <w:t>[E212] Correction to addModList for SL measurements</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2043D05B" w14:textId="0BD4A0F3" w:rsidR="006215F9" w:rsidRDefault="00581556" w:rsidP="006215F9">
      <w:pPr>
        <w:pStyle w:val="Doc-title"/>
      </w:pPr>
      <w:hyperlink r:id="rId569" w:tooltip="D:Documents3GPPtsg_ranWG2TSGR2_110-eDocsR2-2005293.zip" w:history="1">
        <w:r w:rsidR="006215F9" w:rsidRPr="0055203B">
          <w:rPr>
            <w:rStyle w:val="Hyperlink"/>
          </w:rPr>
          <w:t>R2-2005293</w:t>
        </w:r>
      </w:hyperlink>
      <w:r w:rsidR="006215F9">
        <w:tab/>
        <w:t>Sidelink communication reception (RIL#V022)</w:t>
      </w:r>
      <w:r w:rsidR="006215F9">
        <w:tab/>
        <w:t>vivo</w:t>
      </w:r>
      <w:r w:rsidR="006215F9">
        <w:tab/>
        <w:t>discussion</w:t>
      </w:r>
    </w:p>
    <w:p w14:paraId="753325AF" w14:textId="7D29A22B" w:rsidR="006215F9" w:rsidRDefault="00581556" w:rsidP="006215F9">
      <w:pPr>
        <w:pStyle w:val="Doc-title"/>
      </w:pPr>
      <w:hyperlink r:id="rId570" w:tooltip="D:Documents3GPPtsg_ranWG2TSGR2_110-eDocsR2-2005294.zip" w:history="1">
        <w:r w:rsidR="006215F9" w:rsidRPr="0055203B">
          <w:rPr>
            <w:rStyle w:val="Hyperlink"/>
          </w:rPr>
          <w:t>R2-2005294</w:t>
        </w:r>
      </w:hyperlink>
      <w:r w:rsidR="006215F9">
        <w:tab/>
        <w:t>Align RRC and SA2 spec on sidelink SRB handling (RIL#V023)</w:t>
      </w:r>
      <w:r w:rsidR="006215F9">
        <w:tab/>
        <w:t>vivo</w:t>
      </w:r>
      <w:r w:rsidR="006215F9">
        <w:tab/>
        <w:t>discussion</w:t>
      </w:r>
    </w:p>
    <w:p w14:paraId="2D118959" w14:textId="3F897969" w:rsidR="006215F9" w:rsidRDefault="00581556" w:rsidP="006215F9">
      <w:pPr>
        <w:pStyle w:val="Doc-title"/>
      </w:pPr>
      <w:hyperlink r:id="rId571" w:tooltip="D:Documents3GPPtsg_ranWG2TSGR2_110-eDocsR2-2005295.zip" w:history="1">
        <w:r w:rsidR="006215F9" w:rsidRPr="0055203B">
          <w:rPr>
            <w:rStyle w:val="Hyperlink"/>
          </w:rPr>
          <w:t>R2-2005295</w:t>
        </w:r>
      </w:hyperlink>
      <w:r w:rsidR="006215F9">
        <w:tab/>
        <w:t>UE behavior upon detecting sidelink SRB integrity check failure (RIL#V024)</w:t>
      </w:r>
      <w:r w:rsidR="006215F9">
        <w:tab/>
        <w:t>vivo</w:t>
      </w:r>
      <w:r w:rsidR="006215F9">
        <w:tab/>
        <w:t>discussion</w:t>
      </w:r>
    </w:p>
    <w:p w14:paraId="6E626457" w14:textId="5B07926F" w:rsidR="006215F9" w:rsidRDefault="00581556" w:rsidP="006215F9">
      <w:pPr>
        <w:pStyle w:val="Doc-title"/>
      </w:pPr>
      <w:hyperlink r:id="rId572" w:tooltip="D:Documents3GPPtsg_ranWG2TSGR2_110-eDocsR2-2005310.zip" w:history="1">
        <w:r w:rsidR="006215F9" w:rsidRPr="0055203B">
          <w:rPr>
            <w:rStyle w:val="Hyperlink"/>
          </w:rPr>
          <w:t>R2-2005310</w:t>
        </w:r>
      </w:hyperlink>
      <w:r w:rsidR="006215F9">
        <w:tab/>
        <w:t>Need codes in sl-RxPool [M114]</w:t>
      </w:r>
      <w:r w:rsidR="006215F9">
        <w:tab/>
        <w:t>MediaTek Inc.</w:t>
      </w:r>
      <w:r w:rsidR="006215F9">
        <w:tab/>
        <w:t>discussion</w:t>
      </w:r>
      <w:r w:rsidR="006215F9">
        <w:tab/>
        <w:t>Rel-16</w:t>
      </w:r>
      <w:r w:rsidR="006215F9">
        <w:tab/>
        <w:t>5G_V2X_NRSL-Core</w:t>
      </w:r>
    </w:p>
    <w:p w14:paraId="3B5F27B5" w14:textId="64D9D5E4" w:rsidR="006215F9" w:rsidRDefault="00581556" w:rsidP="006215F9">
      <w:pPr>
        <w:pStyle w:val="Doc-title"/>
      </w:pPr>
      <w:hyperlink r:id="rId573" w:tooltip="D:Documents3GPPtsg_ranWG2TSGR2_110-eDocsR2-2005326.zip" w:history="1">
        <w:r w:rsidR="006215F9" w:rsidRPr="0055203B">
          <w:rPr>
            <w:rStyle w:val="Hyperlink"/>
          </w:rPr>
          <w:t>R2-2005326</w:t>
        </w:r>
      </w:hyperlink>
      <w:r w:rsidR="006215F9">
        <w:tab/>
        <w:t>Corrections to SUI and RRCReconfigurationSidelink</w:t>
      </w:r>
      <w:r w:rsidR="006215F9">
        <w:tab/>
        <w:t>InterDigital</w:t>
      </w:r>
      <w:r w:rsidR="006215F9">
        <w:tab/>
        <w:t>discussion</w:t>
      </w:r>
      <w:r w:rsidR="006215F9">
        <w:tab/>
        <w:t>Rel-16</w:t>
      </w:r>
      <w:r w:rsidR="006215F9">
        <w:tab/>
        <w:t>5G_V2X_NRSL-Core</w:t>
      </w:r>
    </w:p>
    <w:p w14:paraId="240903C2" w14:textId="71299A97" w:rsidR="006215F9" w:rsidRDefault="00581556" w:rsidP="006215F9">
      <w:pPr>
        <w:pStyle w:val="Doc-title"/>
      </w:pPr>
      <w:hyperlink r:id="rId574" w:tooltip="D:Documents3GPPtsg_ranWG2TSGR2_110-eDocsR2-2005327.zip" w:history="1">
        <w:r w:rsidR="006215F9" w:rsidRPr="0055203B">
          <w:rPr>
            <w:rStyle w:val="Hyperlink"/>
          </w:rPr>
          <w:t>R2-2005327</w:t>
        </w:r>
      </w:hyperlink>
      <w:r w:rsidR="006215F9">
        <w:tab/>
        <w:t>Configuration of HARQ Enable for NR V2X</w:t>
      </w:r>
      <w:r w:rsidR="006215F9">
        <w:tab/>
        <w:t>Interdigital</w:t>
      </w:r>
      <w:r w:rsidR="006215F9">
        <w:tab/>
        <w:t>discussion</w:t>
      </w:r>
      <w:r w:rsidR="006215F9">
        <w:tab/>
        <w:t>Rel-16</w:t>
      </w:r>
      <w:r w:rsidR="006215F9">
        <w:tab/>
        <w:t>5G_V2X_NRSL-Core</w:t>
      </w:r>
    </w:p>
    <w:p w14:paraId="60589B19" w14:textId="5B47AE79" w:rsidR="006215F9" w:rsidRDefault="00581556" w:rsidP="006215F9">
      <w:pPr>
        <w:pStyle w:val="Doc-title"/>
      </w:pPr>
      <w:hyperlink r:id="rId575" w:tooltip="D:Documents3GPPtsg_ranWG2TSGR2_110-eDocsR2-2005461.zip" w:history="1">
        <w:r w:rsidR="006215F9" w:rsidRPr="0055203B">
          <w:rPr>
            <w:rStyle w:val="Hyperlink"/>
          </w:rPr>
          <w:t>R2-2005461</w:t>
        </w:r>
      </w:hyperlink>
      <w:r w:rsidR="006215F9">
        <w:tab/>
        <w:t>[H335] SR configuration for SL SRB</w:t>
      </w:r>
      <w:r w:rsidR="006215F9">
        <w:tab/>
        <w:t>Huawei, HiSilicon</w:t>
      </w:r>
      <w:r w:rsidR="006215F9">
        <w:tab/>
        <w:t>discussion</w:t>
      </w:r>
    </w:p>
    <w:p w14:paraId="1E5D3CAA" w14:textId="2E83EFD5" w:rsidR="006215F9" w:rsidRDefault="00581556" w:rsidP="006215F9">
      <w:pPr>
        <w:pStyle w:val="Doc-title"/>
      </w:pPr>
      <w:hyperlink r:id="rId576" w:tooltip="D:Documents3GPPtsg_ranWG2TSGR2_110-eDocsR2-2005462.zip" w:history="1">
        <w:r w:rsidR="006215F9" w:rsidRPr="0055203B">
          <w:rPr>
            <w:rStyle w:val="Hyperlink"/>
          </w:rPr>
          <w:t>R2-2005462</w:t>
        </w:r>
      </w:hyperlink>
      <w:r w:rsidR="006215F9">
        <w:tab/>
        <w:t>[H336] Discussion on security policy related aspects for NR SL unicast</w:t>
      </w:r>
      <w:r w:rsidR="006215F9">
        <w:tab/>
        <w:t>Huawei, HiSilicon</w:t>
      </w:r>
      <w:r w:rsidR="006215F9">
        <w:tab/>
        <w:t>discussion</w:t>
      </w:r>
    </w:p>
    <w:p w14:paraId="2C451964" w14:textId="3060923F" w:rsidR="006215F9" w:rsidRDefault="00581556" w:rsidP="006215F9">
      <w:pPr>
        <w:pStyle w:val="Doc-title"/>
      </w:pPr>
      <w:hyperlink r:id="rId577" w:tooltip="D:Documents3GPPtsg_ranWG2TSGR2_110-eDocsR2-2005463.zip" w:history="1">
        <w:r w:rsidR="006215F9" w:rsidRPr="0055203B">
          <w:rPr>
            <w:rStyle w:val="Hyperlink"/>
          </w:rPr>
          <w:t>R2-2005463</w:t>
        </w:r>
      </w:hyperlink>
      <w:r w:rsidR="006215F9">
        <w:tab/>
        <w:t>[H352] Handling of integrity check failure in RRC for NR SL unicast</w:t>
      </w:r>
      <w:r w:rsidR="006215F9">
        <w:tab/>
        <w:t>Huawei, HiSilicon</w:t>
      </w:r>
      <w:r w:rsidR="006215F9">
        <w:tab/>
        <w:t>discussion</w:t>
      </w:r>
    </w:p>
    <w:p w14:paraId="7F98E598" w14:textId="00D9B783" w:rsidR="006215F9" w:rsidRDefault="00581556" w:rsidP="006215F9">
      <w:pPr>
        <w:pStyle w:val="Doc-title"/>
      </w:pPr>
      <w:hyperlink r:id="rId578" w:tooltip="D:Documents3GPPtsg_ranWG2TSGR2_110-eDocsR2-2005491.zip" w:history="1">
        <w:r w:rsidR="006215F9" w:rsidRPr="0055203B">
          <w:rPr>
            <w:rStyle w:val="Hyperlink"/>
          </w:rPr>
          <w:t>R2-2005491</w:t>
        </w:r>
      </w:hyperlink>
      <w:r w:rsidR="006215F9">
        <w:tab/>
        <w:t>Corrections on V2X functionalities in TS 36.331</w:t>
      </w:r>
      <w:r w:rsidR="006215F9">
        <w:tab/>
        <w:t>Huawei, Hisilicon</w:t>
      </w:r>
      <w:r w:rsidR="006215F9">
        <w:tab/>
        <w:t>CR</w:t>
      </w:r>
      <w:r w:rsidR="006215F9">
        <w:tab/>
        <w:t>Rel-16</w:t>
      </w:r>
      <w:r w:rsidR="006215F9">
        <w:tab/>
        <w:t>36.331</w:t>
      </w:r>
      <w:r w:rsidR="006215F9">
        <w:tab/>
        <w:t>16.0.0</w:t>
      </w:r>
      <w:r w:rsidR="006215F9">
        <w:tab/>
        <w:t>4336</w:t>
      </w:r>
      <w:r w:rsidR="006215F9">
        <w:tab/>
        <w:t>-</w:t>
      </w:r>
      <w:r w:rsidR="006215F9">
        <w:tab/>
        <w:t>F</w:t>
      </w:r>
      <w:r w:rsidR="006215F9">
        <w:tab/>
        <w:t>5G_V2X_NRSL-Core</w:t>
      </w:r>
    </w:p>
    <w:p w14:paraId="6D3137D4" w14:textId="77777777" w:rsidR="006215F9" w:rsidRDefault="006215F9" w:rsidP="006215F9">
      <w:pPr>
        <w:pStyle w:val="Doc-title"/>
      </w:pPr>
      <w:r w:rsidRPr="0055203B">
        <w:rPr>
          <w:highlight w:val="yellow"/>
        </w:rPr>
        <w:t>R2-2005496</w:t>
      </w:r>
      <w:r>
        <w:tab/>
        <w:t>Summary of email discussion [952][V2X] RRC ASN.1 issues-38.331</w:t>
      </w:r>
      <w:r>
        <w:tab/>
        <w:t>Huawei, HiSilicon</w:t>
      </w:r>
      <w:r>
        <w:tab/>
        <w:t>discussion</w:t>
      </w:r>
      <w:r>
        <w:tab/>
        <w:t>Rel-16</w:t>
      </w:r>
      <w:r>
        <w:tab/>
        <w:t>5G_V2X_NRSL-Core</w:t>
      </w:r>
      <w:r>
        <w:tab/>
        <w:t>Late</w:t>
      </w:r>
    </w:p>
    <w:p w14:paraId="35132CED" w14:textId="50D73481" w:rsidR="006215F9" w:rsidRDefault="00581556" w:rsidP="006215F9">
      <w:pPr>
        <w:pStyle w:val="Doc-title"/>
      </w:pPr>
      <w:hyperlink r:id="rId579" w:tooltip="D:Documents3GPPtsg_ranWG2TSGR2_110-eDocsR2-2005530.zip" w:history="1">
        <w:r w:rsidR="006215F9" w:rsidRPr="0055203B">
          <w:rPr>
            <w:rStyle w:val="Hyperlink"/>
          </w:rPr>
          <w:t>R2-2005530</w:t>
        </w:r>
      </w:hyperlink>
      <w:r w:rsidR="006215F9">
        <w:tab/>
        <w:t>Discussion on Interoperability of V2X UEs camped in different cells</w:t>
      </w:r>
      <w:r w:rsidR="006215F9">
        <w:tab/>
        <w:t>Apple, InterDigital Inc.</w:t>
      </w:r>
      <w:r w:rsidR="006215F9">
        <w:tab/>
        <w:t>discussion</w:t>
      </w:r>
      <w:r w:rsidR="006215F9">
        <w:tab/>
        <w:t>Rel-16</w:t>
      </w:r>
      <w:r w:rsidR="006215F9">
        <w:tab/>
        <w:t>5G_V2X_NRSL-Core</w:t>
      </w:r>
      <w:r w:rsidR="006215F9">
        <w:tab/>
      </w:r>
      <w:r w:rsidR="006215F9" w:rsidRPr="0055203B">
        <w:rPr>
          <w:highlight w:val="yellow"/>
        </w:rPr>
        <w:t>R2-2002808</w:t>
      </w:r>
    </w:p>
    <w:p w14:paraId="7C166029" w14:textId="1FA52ACC" w:rsidR="006215F9" w:rsidRDefault="00581556" w:rsidP="006215F9">
      <w:pPr>
        <w:pStyle w:val="Doc-title"/>
      </w:pPr>
      <w:hyperlink r:id="rId580" w:tooltip="D:Documents3GPPtsg_ranWG2TSGR2_110-eDocsR2-2005542.zip" w:history="1">
        <w:r w:rsidR="006215F9" w:rsidRPr="0055203B">
          <w:rPr>
            <w:rStyle w:val="Hyperlink"/>
          </w:rPr>
          <w:t>R2-2005542</w:t>
        </w:r>
      </w:hyperlink>
      <w:r w:rsidR="006215F9">
        <w:tab/>
        <w:t>Remaining issues for NR SL preconfiguation parameters</w:t>
      </w:r>
      <w:r w:rsidR="006215F9">
        <w:tab/>
        <w:t>Qualcomm Finland RFFE Oy</w:t>
      </w:r>
      <w:r w:rsidR="006215F9">
        <w:tab/>
        <w:t>discussion</w:t>
      </w:r>
      <w:r w:rsidR="006215F9">
        <w:tab/>
        <w:t>Rel-16</w:t>
      </w:r>
      <w:r w:rsidR="006215F9">
        <w:tab/>
        <w:t>38.331</w:t>
      </w:r>
    </w:p>
    <w:p w14:paraId="5C924F34" w14:textId="0208DA2D" w:rsidR="006215F9" w:rsidRDefault="00581556" w:rsidP="006215F9">
      <w:pPr>
        <w:pStyle w:val="Doc-title"/>
      </w:pPr>
      <w:hyperlink r:id="rId581" w:tooltip="D:Documents3GPPtsg_ranWG2TSGR2_110-eDocsR2-2005544.zip" w:history="1">
        <w:r w:rsidR="006215F9" w:rsidRPr="0055203B">
          <w:rPr>
            <w:rStyle w:val="Hyperlink"/>
          </w:rPr>
          <w:t>R2-2005544</w:t>
        </w:r>
      </w:hyperlink>
      <w:r w:rsidR="006215F9">
        <w:tab/>
        <w:t>Sidelink PDCP out of order delivery configuration</w:t>
      </w:r>
      <w:r w:rsidR="006215F9">
        <w:tab/>
        <w:t>Samsung Electronics Co., Ltd</w:t>
      </w:r>
      <w:r w:rsidR="006215F9">
        <w:tab/>
        <w:t>discussion</w:t>
      </w:r>
      <w:r w:rsidR="006215F9">
        <w:tab/>
        <w:t>Rel-16</w:t>
      </w:r>
      <w:r w:rsidR="006215F9">
        <w:tab/>
        <w:t>38.331</w:t>
      </w:r>
      <w:r w:rsidR="006215F9">
        <w:tab/>
        <w:t>5G_V2X_NRSL-Core</w:t>
      </w:r>
    </w:p>
    <w:p w14:paraId="4536C8CF" w14:textId="14FD88F5" w:rsidR="006215F9" w:rsidRDefault="00581556" w:rsidP="006215F9">
      <w:pPr>
        <w:pStyle w:val="Doc-title"/>
      </w:pPr>
      <w:hyperlink r:id="rId582" w:tooltip="D:Documents3GPPtsg_ranWG2TSGR2_110-eDocsR2-2005545.zip" w:history="1">
        <w:r w:rsidR="006215F9" w:rsidRPr="0055203B">
          <w:rPr>
            <w:rStyle w:val="Hyperlink"/>
          </w:rPr>
          <w:t>R2-2005545</w:t>
        </w:r>
      </w:hyperlink>
      <w:r w:rsidR="006215F9">
        <w:tab/>
        <w:t>Configuration of remaining ROHC related parameters</w:t>
      </w:r>
      <w:r w:rsidR="006215F9">
        <w:tab/>
        <w:t>Samsung Electronics Co., Ltd</w:t>
      </w:r>
      <w:r w:rsidR="006215F9">
        <w:tab/>
        <w:t>discussion</w:t>
      </w:r>
      <w:r w:rsidR="006215F9">
        <w:tab/>
        <w:t>Rel-16</w:t>
      </w:r>
      <w:r w:rsidR="006215F9">
        <w:tab/>
        <w:t>38.331</w:t>
      </w:r>
      <w:r w:rsidR="006215F9">
        <w:tab/>
        <w:t>5G_V2X_NRSL-Core</w:t>
      </w:r>
    </w:p>
    <w:p w14:paraId="7F83F3A3" w14:textId="441F9B52" w:rsidR="006215F9" w:rsidRDefault="00581556" w:rsidP="006215F9">
      <w:pPr>
        <w:pStyle w:val="Doc-title"/>
      </w:pPr>
      <w:hyperlink r:id="rId583" w:tooltip="D:Documents3GPPtsg_ranWG2TSGR2_110-eDocsR2-2005546.zip" w:history="1">
        <w:r w:rsidR="006215F9" w:rsidRPr="0055203B">
          <w:rPr>
            <w:rStyle w:val="Hyperlink"/>
          </w:rPr>
          <w:t>R2-2005546</w:t>
        </w:r>
      </w:hyperlink>
      <w:r w:rsidR="006215F9">
        <w:tab/>
        <w:t>Clarification of SLRB configuration procedures</w:t>
      </w:r>
      <w:r w:rsidR="006215F9">
        <w:tab/>
        <w:t>Samsung Electronics Co., Ltd</w:t>
      </w:r>
      <w:r w:rsidR="006215F9">
        <w:tab/>
        <w:t>discussion</w:t>
      </w:r>
      <w:r w:rsidR="006215F9">
        <w:tab/>
        <w:t>Rel-16</w:t>
      </w:r>
      <w:r w:rsidR="006215F9">
        <w:tab/>
        <w:t>38.331</w:t>
      </w:r>
      <w:r w:rsidR="006215F9">
        <w:tab/>
        <w:t>5G_V2X_NRSL-Core</w:t>
      </w:r>
      <w:r w:rsidR="006215F9">
        <w:tab/>
      </w:r>
      <w:r w:rsidR="006215F9" w:rsidRPr="0055203B">
        <w:rPr>
          <w:highlight w:val="yellow"/>
        </w:rPr>
        <w:t>R2-2003679</w:t>
      </w:r>
    </w:p>
    <w:p w14:paraId="46D1F196" w14:textId="2B39F2F4" w:rsidR="006215F9" w:rsidRDefault="00581556" w:rsidP="006215F9">
      <w:pPr>
        <w:pStyle w:val="Doc-title"/>
      </w:pPr>
      <w:hyperlink r:id="rId584" w:tooltip="D:Documents3GPPtsg_ranWG2TSGR2_110-eDocsR2-2005615.zip" w:history="1">
        <w:r w:rsidR="006215F9" w:rsidRPr="0055203B">
          <w:rPr>
            <w:rStyle w:val="Hyperlink"/>
          </w:rPr>
          <w:t>R2-2005615</w:t>
        </w:r>
      </w:hyperlink>
      <w:r w:rsidR="006215F9">
        <w:tab/>
        <w:t>Left issues on RRC for NR V2X</w:t>
      </w:r>
      <w:r w:rsidR="006215F9">
        <w:tab/>
        <w:t>LG Electronics France</w:t>
      </w:r>
      <w:r w:rsidR="006215F9">
        <w:tab/>
        <w:t>discussion</w:t>
      </w:r>
      <w:r w:rsidR="006215F9">
        <w:tab/>
        <w:t>Rel-16</w:t>
      </w:r>
      <w:r w:rsidR="006215F9">
        <w:tab/>
        <w:t>38.331</w:t>
      </w:r>
      <w:r w:rsidR="006215F9">
        <w:tab/>
        <w:t>5G_V2X_NRSL-Core</w:t>
      </w:r>
    </w:p>
    <w:p w14:paraId="1C2AA293" w14:textId="08926AE7" w:rsidR="006215F9" w:rsidRDefault="00581556" w:rsidP="006215F9">
      <w:pPr>
        <w:pStyle w:val="Doc-title"/>
      </w:pPr>
      <w:hyperlink r:id="rId585" w:tooltip="D:Documents3GPPtsg_ranWG2TSGR2_110-eDocsR2-2005711.zip" w:history="1">
        <w:r w:rsidR="006215F9" w:rsidRPr="0055203B">
          <w:rPr>
            <w:rStyle w:val="Hyperlink"/>
          </w:rPr>
          <w:t>R2-2005711</w:t>
        </w:r>
      </w:hyperlink>
      <w:r w:rsidR="006215F9">
        <w:tab/>
        <w:t>Summary document of AI 6.4.2.1 -  RRC aspects</w:t>
      </w:r>
      <w:r w:rsidR="006215F9">
        <w:tab/>
        <w:t>Huawei, HiSilicon</w:t>
      </w:r>
      <w:r w:rsidR="006215F9">
        <w:tab/>
        <w:t>discussion</w:t>
      </w:r>
      <w:r w:rsidR="006215F9">
        <w:tab/>
        <w:t>Late</w:t>
      </w:r>
    </w:p>
    <w:p w14:paraId="719CA11B" w14:textId="4ECCE2F1" w:rsidR="006215F9" w:rsidRDefault="006215F9" w:rsidP="006215F9">
      <w:pPr>
        <w:pStyle w:val="Doc-title"/>
      </w:pPr>
    </w:p>
    <w:p w14:paraId="252B10F1" w14:textId="33D7B0AD" w:rsidR="00A05621" w:rsidRPr="005D3BD3" w:rsidRDefault="00A05621" w:rsidP="00A05621">
      <w:pPr>
        <w:pStyle w:val="Doc-title"/>
        <w:rPr>
          <w:u w:val="single"/>
        </w:rPr>
      </w:pPr>
      <w:r w:rsidRPr="005D3BD3">
        <w:rPr>
          <w:u w:val="single"/>
        </w:rPr>
        <w:t>Withdrawn:</w:t>
      </w:r>
    </w:p>
    <w:p w14:paraId="7555C07C" w14:textId="77777777" w:rsidR="00A05621" w:rsidRDefault="00A05621" w:rsidP="00A05621">
      <w:pPr>
        <w:pStyle w:val="Doc-title"/>
      </w:pPr>
      <w:r w:rsidRPr="0055203B">
        <w:rPr>
          <w:highlight w:val="yellow"/>
        </w:rPr>
        <w:t>R2-2004760</w:t>
      </w:r>
      <w:r>
        <w:tab/>
        <w:t>Introduction of Sidelink Counter Check Procedure</w:t>
      </w:r>
      <w:r>
        <w:tab/>
        <w:t>Apple</w:t>
      </w:r>
      <w:r>
        <w:tab/>
        <w:t>discussion</w:t>
      </w:r>
      <w:r>
        <w:tab/>
        <w:t>Rel-16</w:t>
      </w:r>
      <w:r>
        <w:tab/>
        <w:t>5G_V2X_NRSL-Core</w:t>
      </w:r>
      <w:r>
        <w:tab/>
        <w:t>Withdrawn</w:t>
      </w:r>
    </w:p>
    <w:p w14:paraId="52939993" w14:textId="77777777" w:rsidR="00A05621" w:rsidRDefault="00A05621" w:rsidP="00A05621">
      <w:pPr>
        <w:pStyle w:val="Doc-title"/>
      </w:pPr>
      <w:r w:rsidRPr="0055203B">
        <w:rPr>
          <w:highlight w:val="yellow"/>
        </w:rPr>
        <w:t>R2-2004899</w:t>
      </w:r>
      <w:r>
        <w:tab/>
        <w:t>[C402] Correction on (Re)Selection of Synchronisation Reference</w:t>
      </w:r>
      <w:r>
        <w:tab/>
        <w:t>CATT</w:t>
      </w:r>
      <w:r>
        <w:tab/>
        <w:t>discussion</w:t>
      </w:r>
      <w:r>
        <w:tab/>
        <w:t>Rel-16</w:t>
      </w:r>
      <w:r>
        <w:tab/>
        <w:t>38.331</w:t>
      </w:r>
      <w:r>
        <w:tab/>
        <w:t>5G_V2X_NRSL-Core</w:t>
      </w:r>
      <w:r>
        <w:tab/>
        <w:t>Late</w:t>
      </w:r>
    </w:p>
    <w:p w14:paraId="18264878" w14:textId="77777777" w:rsidR="00A05621" w:rsidRDefault="00A05621" w:rsidP="00A05621">
      <w:pPr>
        <w:pStyle w:val="Doc-title"/>
      </w:pPr>
      <w:r w:rsidRPr="0055203B">
        <w:rPr>
          <w:highlight w:val="yellow"/>
        </w:rPr>
        <w:lastRenderedPageBreak/>
        <w:t>R2-2004919</w:t>
      </w:r>
      <w:r>
        <w:tab/>
        <w:t>[C401]New RRC connection establishment trigger</w:t>
      </w:r>
      <w:r>
        <w:tab/>
        <w:t>CATT</w:t>
      </w:r>
      <w:r>
        <w:tab/>
        <w:t>discussion</w:t>
      </w:r>
      <w:r>
        <w:tab/>
        <w:t>Rel-16</w:t>
      </w:r>
      <w:r>
        <w:tab/>
        <w:t>38.331</w:t>
      </w:r>
      <w:r>
        <w:tab/>
        <w:t>5G_V2X_NRSL-Core</w:t>
      </w:r>
      <w:r>
        <w:tab/>
        <w:t>Late</w:t>
      </w:r>
    </w:p>
    <w:p w14:paraId="0FB6CF5B" w14:textId="77777777" w:rsidR="00A05621" w:rsidRDefault="00A05621" w:rsidP="00A05621">
      <w:pPr>
        <w:pStyle w:val="Doc-title"/>
      </w:pPr>
      <w:r w:rsidRPr="0055203B">
        <w:rPr>
          <w:highlight w:val="yellow"/>
        </w:rPr>
        <w:t>R2-2004920</w:t>
      </w:r>
      <w:r>
        <w:tab/>
        <w:t>[C401]New RRC connection establishment trigger</w:t>
      </w:r>
      <w:r>
        <w:tab/>
        <w:t>CATT</w:t>
      </w:r>
      <w:r>
        <w:tab/>
        <w:t>discussion</w:t>
      </w:r>
      <w:r>
        <w:tab/>
        <w:t>Rel-16</w:t>
      </w:r>
      <w:r>
        <w:tab/>
        <w:t>38.331</w:t>
      </w:r>
      <w:r>
        <w:tab/>
        <w:t>5G_V2X_NRSL-Core</w:t>
      </w:r>
      <w:r>
        <w:tab/>
        <w:t>Late</w:t>
      </w:r>
    </w:p>
    <w:p w14:paraId="733D8C87" w14:textId="77777777" w:rsidR="00A05621" w:rsidRDefault="00A05621" w:rsidP="00A05621">
      <w:pPr>
        <w:pStyle w:val="Doc-title"/>
      </w:pPr>
      <w:r w:rsidRPr="0055203B">
        <w:rPr>
          <w:highlight w:val="yellow"/>
        </w:rPr>
        <w:t>R2-2004921</w:t>
      </w:r>
      <w:r>
        <w:tab/>
        <w:t>[C401]New RRC connection establishment trigger</w:t>
      </w:r>
      <w:r>
        <w:tab/>
        <w:t>CATT</w:t>
      </w:r>
      <w:r>
        <w:tab/>
        <w:t>discussion</w:t>
      </w:r>
      <w:r>
        <w:tab/>
        <w:t>Rel-16</w:t>
      </w:r>
      <w:r>
        <w:tab/>
        <w:t>38.331</w:t>
      </w:r>
      <w:r>
        <w:tab/>
        <w:t>5G_V2X_NRSL-Core</w:t>
      </w:r>
      <w:r>
        <w:tab/>
        <w:t>Late</w:t>
      </w:r>
    </w:p>
    <w:p w14:paraId="1B451945" w14:textId="77777777" w:rsidR="00A05621" w:rsidRDefault="00A05621" w:rsidP="00A05621">
      <w:pPr>
        <w:pStyle w:val="Doc-title"/>
      </w:pPr>
      <w:r w:rsidRPr="0055203B">
        <w:rPr>
          <w:highlight w:val="yellow"/>
        </w:rPr>
        <w:t>R2-2004931</w:t>
      </w:r>
      <w:r>
        <w:tab/>
        <w:t>[C401]New RRC connection establishment trigger</w:t>
      </w:r>
      <w:r>
        <w:tab/>
        <w:t>CATT</w:t>
      </w:r>
      <w:r>
        <w:tab/>
        <w:t>discussion</w:t>
      </w:r>
      <w:r>
        <w:tab/>
        <w:t>Rel-16</w:t>
      </w:r>
      <w:r>
        <w:tab/>
        <w:t>38.331</w:t>
      </w:r>
      <w:r>
        <w:tab/>
        <w:t>5G_V2X_NRSL-Core</w:t>
      </w:r>
      <w:r>
        <w:tab/>
        <w:t>Late</w:t>
      </w:r>
    </w:p>
    <w:p w14:paraId="44E73A37" w14:textId="77777777" w:rsidR="00A05621" w:rsidRDefault="00A05621" w:rsidP="00A05621">
      <w:pPr>
        <w:pStyle w:val="Doc-title"/>
      </w:pPr>
      <w:r w:rsidRPr="0055203B">
        <w:rPr>
          <w:highlight w:val="yellow"/>
        </w:rPr>
        <w:t>R2-2004933</w:t>
      </w:r>
      <w:r>
        <w:tab/>
        <w:t>[C401]New RRC connection establishment trigger</w:t>
      </w:r>
      <w:r>
        <w:tab/>
        <w:t>CATT</w:t>
      </w:r>
      <w:r>
        <w:tab/>
        <w:t>discussion</w:t>
      </w:r>
      <w:r>
        <w:tab/>
        <w:t>Rel-16</w:t>
      </w:r>
      <w:r>
        <w:tab/>
        <w:t>38.331</w:t>
      </w:r>
      <w:r>
        <w:tab/>
        <w:t>Late</w:t>
      </w:r>
    </w:p>
    <w:p w14:paraId="75B13B20" w14:textId="77777777" w:rsidR="00A05621" w:rsidRDefault="00A05621" w:rsidP="00A05621">
      <w:pPr>
        <w:pStyle w:val="Doc-title"/>
      </w:pPr>
      <w:r w:rsidRPr="0055203B">
        <w:rPr>
          <w:highlight w:val="yellow"/>
        </w:rPr>
        <w:t>R2-2004934</w:t>
      </w:r>
      <w:r>
        <w:tab/>
        <w:t>[C401]New RRC connection establishment trigger</w:t>
      </w:r>
      <w:r>
        <w:tab/>
        <w:t>CATT</w:t>
      </w:r>
      <w:r>
        <w:tab/>
        <w:t>discussion</w:t>
      </w:r>
      <w:r>
        <w:tab/>
        <w:t>Rel-16</w:t>
      </w:r>
      <w:r>
        <w:tab/>
        <w:t>38.331</w:t>
      </w:r>
      <w:r>
        <w:tab/>
        <w:t>5G_V2X_NRSL-Core</w:t>
      </w:r>
      <w:r>
        <w:tab/>
        <w:t>Late</w:t>
      </w:r>
    </w:p>
    <w:p w14:paraId="141C462C" w14:textId="77777777" w:rsidR="006215F9" w:rsidRPr="006215F9" w:rsidRDefault="006215F9" w:rsidP="006215F9">
      <w:pPr>
        <w:pStyle w:val="Doc-text2"/>
      </w:pPr>
    </w:p>
    <w:p w14:paraId="601047C9" w14:textId="061BBFE0" w:rsidR="008F3EB3" w:rsidRDefault="008F3EB3" w:rsidP="0028148B">
      <w:pPr>
        <w:pStyle w:val="Heading4"/>
      </w:pPr>
      <w:r>
        <w:t>6.4.2.2</w:t>
      </w:r>
      <w:r>
        <w:tab/>
        <w:t xml:space="preserve">Others </w:t>
      </w:r>
    </w:p>
    <w:p w14:paraId="6B9EDE4E" w14:textId="77777777" w:rsidR="008F3EB3" w:rsidRDefault="008F3EB3" w:rsidP="0028148B">
      <w:pPr>
        <w:pStyle w:val="Comments"/>
      </w:pPr>
      <w:r>
        <w:t xml:space="preserve">Including [Post109bis-e][955][V2X], [Post109bis-e][956][V2X], and remaining other control plane issues (idle/inactive UE procedure, capabilities). Tdoc limitation: 1 tdoc for discussion with an annex TP (if needed) per specification. This agenda item will utilize summary documents (capability: OPPO, idle/inactive procedures: ZTE). </w:t>
      </w:r>
    </w:p>
    <w:p w14:paraId="07D6A812" w14:textId="13C90CD0" w:rsidR="006215F9" w:rsidRDefault="00581556" w:rsidP="006215F9">
      <w:pPr>
        <w:pStyle w:val="Doc-title"/>
      </w:pPr>
      <w:hyperlink r:id="rId586" w:tooltip="D:Documents3GPPtsg_ranWG2TSGR2_110-eDocsR2-2004402.zip" w:history="1">
        <w:r w:rsidR="006215F9" w:rsidRPr="0055203B">
          <w:rPr>
            <w:rStyle w:val="Hyperlink"/>
          </w:rPr>
          <w:t>R2-2004402</w:t>
        </w:r>
      </w:hyperlink>
      <w:r w:rsidR="006215F9">
        <w:tab/>
        <w:t>Summary of [Post109bis#955] V2X UE capability issues (OPPO)</w:t>
      </w:r>
      <w:r w:rsidR="006215F9">
        <w:tab/>
        <w:t>OPPO</w:t>
      </w:r>
      <w:r w:rsidR="006215F9">
        <w:tab/>
        <w:t>report</w:t>
      </w:r>
      <w:r w:rsidR="006215F9">
        <w:tab/>
        <w:t>Rel-16</w:t>
      </w:r>
      <w:r w:rsidR="006215F9">
        <w:tab/>
        <w:t>5G_V2X_NRSL-Core</w:t>
      </w:r>
      <w:r w:rsidR="006215F9">
        <w:tab/>
        <w:t>Late</w:t>
      </w:r>
    </w:p>
    <w:p w14:paraId="31E2A68F" w14:textId="796C3B52" w:rsidR="006215F9" w:rsidRDefault="00581556" w:rsidP="006215F9">
      <w:pPr>
        <w:pStyle w:val="Doc-title"/>
      </w:pPr>
      <w:hyperlink r:id="rId587" w:tooltip="D:Documents3GPPtsg_ranWG2TSGR2_110-eDocsR2-2004403.zip" w:history="1">
        <w:r w:rsidR="006215F9" w:rsidRPr="0055203B">
          <w:rPr>
            <w:rStyle w:val="Hyperlink"/>
          </w:rPr>
          <w:t>R2-2004403</w:t>
        </w:r>
      </w:hyperlink>
      <w:r w:rsidR="006215F9">
        <w:tab/>
        <w:t>Summary of capability related Tdoc submitted to R2#109bis-E</w:t>
      </w:r>
      <w:r w:rsidR="006215F9">
        <w:tab/>
        <w:t>OPPO</w:t>
      </w:r>
      <w:r w:rsidR="006215F9">
        <w:tab/>
        <w:t>report</w:t>
      </w:r>
      <w:r w:rsidR="006215F9">
        <w:tab/>
        <w:t>Rel-16</w:t>
      </w:r>
      <w:r w:rsidR="006215F9">
        <w:tab/>
        <w:t>5G_V2X_NRSL-Core</w:t>
      </w:r>
      <w:r w:rsidR="006215F9">
        <w:tab/>
        <w:t>Late</w:t>
      </w:r>
    </w:p>
    <w:p w14:paraId="0B286678" w14:textId="7751E6FD" w:rsidR="006215F9" w:rsidRDefault="00581556" w:rsidP="006215F9">
      <w:pPr>
        <w:pStyle w:val="Doc-title"/>
      </w:pPr>
      <w:hyperlink r:id="rId588" w:tooltip="D:Documents3GPPtsg_ranWG2TSGR2_110-eDocsR2-2004578.zip" w:history="1">
        <w:r w:rsidR="006215F9" w:rsidRPr="0055203B">
          <w:rPr>
            <w:rStyle w:val="Hyperlink"/>
          </w:rPr>
          <w:t>R2-2004578</w:t>
        </w:r>
      </w:hyperlink>
      <w:r w:rsidR="006215F9">
        <w:tab/>
        <w:t>Report of summary on NR V2X cell (re-)selection remaining issues</w:t>
      </w:r>
      <w:r w:rsidR="006215F9">
        <w:tab/>
        <w:t>ZTE Corporation, Sanechips</w:t>
      </w:r>
      <w:r w:rsidR="006215F9">
        <w:tab/>
        <w:t>discussion</w:t>
      </w:r>
      <w:r w:rsidR="006215F9">
        <w:tab/>
        <w:t>Rel-16</w:t>
      </w:r>
      <w:r w:rsidR="006215F9">
        <w:tab/>
        <w:t>5G_V2X_NRSL-Core</w:t>
      </w:r>
      <w:r w:rsidR="006215F9">
        <w:tab/>
        <w:t>Late</w:t>
      </w:r>
    </w:p>
    <w:p w14:paraId="1BDC10F7" w14:textId="3CAC8691" w:rsidR="006215F9" w:rsidRDefault="00581556" w:rsidP="006215F9">
      <w:pPr>
        <w:pStyle w:val="Doc-title"/>
      </w:pPr>
      <w:hyperlink r:id="rId589" w:tooltip="D:Documents3GPPtsg_ranWG2TSGR2_110-eDocsR2-2004579.zip" w:history="1">
        <w:r w:rsidR="006215F9" w:rsidRPr="0055203B">
          <w:rPr>
            <w:rStyle w:val="Hyperlink"/>
          </w:rPr>
          <w:t>R2-2004579</w:t>
        </w:r>
      </w:hyperlink>
      <w:r w:rsidR="006215F9">
        <w:tab/>
        <w:t>(draft)Running CR on TS 38.304 for remaining NR V2X cell (re-)selection issues</w:t>
      </w:r>
      <w:r w:rsidR="006215F9">
        <w:tab/>
        <w:t>ZTE Corporation, Sanechips</w:t>
      </w:r>
      <w:r w:rsidR="006215F9">
        <w:tab/>
        <w:t>draftCR</w:t>
      </w:r>
      <w:r w:rsidR="006215F9">
        <w:tab/>
        <w:t>Rel-16</w:t>
      </w:r>
      <w:r w:rsidR="006215F9">
        <w:tab/>
        <w:t>38.304</w:t>
      </w:r>
      <w:r w:rsidR="006215F9">
        <w:tab/>
        <w:t>16.0.0</w:t>
      </w:r>
      <w:r w:rsidR="006215F9">
        <w:tab/>
        <w:t>5G_V2X_NRSL-Core</w:t>
      </w:r>
      <w:r w:rsidR="006215F9">
        <w:tab/>
        <w:t>Late</w:t>
      </w:r>
    </w:p>
    <w:p w14:paraId="28D4E0AA" w14:textId="5F290E2C" w:rsidR="006215F9" w:rsidRDefault="00581556" w:rsidP="006215F9">
      <w:pPr>
        <w:pStyle w:val="Doc-title"/>
      </w:pPr>
      <w:hyperlink r:id="rId590" w:tooltip="D:Documents3GPPtsg_ranWG2TSGR2_110-eDocsR2-2004597.zip" w:history="1">
        <w:r w:rsidR="006215F9" w:rsidRPr="0055203B">
          <w:rPr>
            <w:rStyle w:val="Hyperlink"/>
          </w:rPr>
          <w:t>R2-2004597</w:t>
        </w:r>
      </w:hyperlink>
      <w:r w:rsidR="006215F9">
        <w:tab/>
        <w:t>On the peer UE capability transfer in unicast sidelink</w:t>
      </w:r>
      <w:r w:rsidR="006215F9">
        <w:tab/>
        <w:t>Nokia, Nokia Shanghai Bell</w:t>
      </w:r>
      <w:r w:rsidR="006215F9">
        <w:tab/>
        <w:t>discussion</w:t>
      </w:r>
      <w:r w:rsidR="006215F9">
        <w:tab/>
        <w:t>Rel-16</w:t>
      </w:r>
      <w:r w:rsidR="006215F9">
        <w:tab/>
        <w:t>5G_V2X_NRSL-Core</w:t>
      </w:r>
    </w:p>
    <w:p w14:paraId="7D64EE9A" w14:textId="01FD0C29" w:rsidR="006215F9" w:rsidRDefault="00581556" w:rsidP="006215F9">
      <w:pPr>
        <w:pStyle w:val="Doc-title"/>
      </w:pPr>
      <w:hyperlink r:id="rId591" w:tooltip="D:Documents3GPPtsg_ranWG2TSGR2_110-eDocsR2-2004761.zip" w:history="1">
        <w:r w:rsidR="006215F9" w:rsidRPr="0055203B">
          <w:rPr>
            <w:rStyle w:val="Hyperlink"/>
          </w:rPr>
          <w:t>R2-2004761</w:t>
        </w:r>
      </w:hyperlink>
      <w:r w:rsidR="006215F9">
        <w:tab/>
        <w:t>Discussion on SL Capability</w:t>
      </w:r>
      <w:r w:rsidR="006215F9">
        <w:tab/>
        <w:t>Apple</w:t>
      </w:r>
      <w:r w:rsidR="006215F9">
        <w:tab/>
        <w:t>discussion</w:t>
      </w:r>
      <w:r w:rsidR="006215F9">
        <w:tab/>
        <w:t>Rel-16</w:t>
      </w:r>
      <w:r w:rsidR="006215F9">
        <w:tab/>
        <w:t>5G_V2X_NRSL-Core</w:t>
      </w:r>
    </w:p>
    <w:p w14:paraId="1B70E25B" w14:textId="7D9CF92F" w:rsidR="006215F9" w:rsidRDefault="00581556" w:rsidP="006215F9">
      <w:pPr>
        <w:pStyle w:val="Doc-title"/>
      </w:pPr>
      <w:hyperlink r:id="rId592" w:tooltip="D:Documents3GPPtsg_ranWG2TSGR2_110-eDocsR2-2004798.zip" w:history="1">
        <w:r w:rsidR="006215F9" w:rsidRPr="0055203B">
          <w:rPr>
            <w:rStyle w:val="Hyperlink"/>
          </w:rPr>
          <w:t>R2-2004798</w:t>
        </w:r>
      </w:hyperlink>
      <w:r w:rsidR="006215F9">
        <w:tab/>
        <w:t>(draft)Running CR on TS 36.304 for remaining NR V2X cell (re-)selection issues</w:t>
      </w:r>
      <w:r w:rsidR="006215F9">
        <w:tab/>
        <w:t>ZTE Corporation, Sanechips</w:t>
      </w:r>
      <w:r w:rsidR="006215F9">
        <w:tab/>
        <w:t>draftCR</w:t>
      </w:r>
      <w:r w:rsidR="006215F9">
        <w:tab/>
        <w:t>Rel-16</w:t>
      </w:r>
      <w:r w:rsidR="006215F9">
        <w:tab/>
        <w:t>36.304</w:t>
      </w:r>
      <w:r w:rsidR="006215F9">
        <w:tab/>
        <w:t>16.0.0</w:t>
      </w:r>
      <w:r w:rsidR="006215F9">
        <w:tab/>
        <w:t>B</w:t>
      </w:r>
      <w:r w:rsidR="006215F9">
        <w:tab/>
        <w:t>5G_V2X_NRSL-Core</w:t>
      </w:r>
      <w:r w:rsidR="006215F9">
        <w:tab/>
        <w:t>Late</w:t>
      </w:r>
    </w:p>
    <w:p w14:paraId="5D930233" w14:textId="4992F960" w:rsidR="006215F9" w:rsidRDefault="00581556" w:rsidP="006215F9">
      <w:pPr>
        <w:pStyle w:val="Doc-title"/>
      </w:pPr>
      <w:hyperlink r:id="rId593" w:tooltip="D:Documents3GPPtsg_ranWG2TSGR2_110-eDocsR2-2005044.zip" w:history="1">
        <w:r w:rsidR="006215F9" w:rsidRPr="0055203B">
          <w:rPr>
            <w:rStyle w:val="Hyperlink"/>
          </w:rPr>
          <w:t>R2-2005044</w:t>
        </w:r>
      </w:hyperlink>
      <w:r w:rsidR="006215F9">
        <w:tab/>
        <w:t>TX resource pool configuration in mode1</w:t>
      </w:r>
      <w:r w:rsidR="006215F9">
        <w:tab/>
        <w:t>Spreadtrum Communications</w:t>
      </w:r>
      <w:r w:rsidR="006215F9">
        <w:tab/>
        <w:t>discussion</w:t>
      </w:r>
    </w:p>
    <w:p w14:paraId="23EE6A36" w14:textId="2C649857" w:rsidR="006215F9" w:rsidRDefault="00581556" w:rsidP="006215F9">
      <w:pPr>
        <w:pStyle w:val="Doc-title"/>
      </w:pPr>
      <w:hyperlink r:id="rId594" w:tooltip="D:Documents3GPPtsg_ranWG2TSGR2_110-eDocsR2-2005076.zip" w:history="1">
        <w:r w:rsidR="006215F9" w:rsidRPr="0055203B">
          <w:rPr>
            <w:rStyle w:val="Hyperlink"/>
          </w:rPr>
          <w:t>R2-2005076</w:t>
        </w:r>
      </w:hyperlink>
      <w:r w:rsidR="006215F9">
        <w:tab/>
        <w:t>Correction for reselection priority handling for V2X communications in 36.304</w:t>
      </w:r>
      <w:r w:rsidR="006215F9">
        <w:tab/>
        <w:t>Ericsson, ZTE, Sanechips</w:t>
      </w:r>
      <w:r w:rsidR="006215F9">
        <w:tab/>
        <w:t>CR</w:t>
      </w:r>
      <w:r w:rsidR="006215F9">
        <w:tab/>
        <w:t>Rel-16</w:t>
      </w:r>
      <w:r w:rsidR="006215F9">
        <w:tab/>
        <w:t>36.304</w:t>
      </w:r>
      <w:r w:rsidR="006215F9">
        <w:tab/>
        <w:t>16.0.0</w:t>
      </w:r>
      <w:r w:rsidR="006215F9">
        <w:tab/>
        <w:t>0797</w:t>
      </w:r>
      <w:r w:rsidR="006215F9">
        <w:tab/>
        <w:t>-</w:t>
      </w:r>
      <w:r w:rsidR="006215F9">
        <w:tab/>
        <w:t>F</w:t>
      </w:r>
      <w:r w:rsidR="006215F9">
        <w:tab/>
        <w:t>5G_V2X_NRSL-Core</w:t>
      </w:r>
    </w:p>
    <w:p w14:paraId="55AFED3A" w14:textId="22B5142E" w:rsidR="006215F9" w:rsidRDefault="00581556" w:rsidP="006215F9">
      <w:pPr>
        <w:pStyle w:val="Doc-title"/>
      </w:pPr>
      <w:hyperlink r:id="rId595" w:tooltip="D:Documents3GPPtsg_ranWG2TSGR2_110-eDocsR2-2005077.zip" w:history="1">
        <w:r w:rsidR="006215F9" w:rsidRPr="0055203B">
          <w:rPr>
            <w:rStyle w:val="Hyperlink"/>
          </w:rPr>
          <w:t>R2-2005077</w:t>
        </w:r>
      </w:hyperlink>
      <w:r w:rsidR="006215F9">
        <w:tab/>
        <w:t>Correction for reselection priority handling for V2X communications in 38.304</w:t>
      </w:r>
      <w:r w:rsidR="006215F9">
        <w:tab/>
        <w:t>Ericsson, ZTE, Sanechips</w:t>
      </w:r>
      <w:r w:rsidR="006215F9">
        <w:tab/>
        <w:t>CR</w:t>
      </w:r>
      <w:r w:rsidR="006215F9">
        <w:tab/>
        <w:t>Rel-16</w:t>
      </w:r>
      <w:r w:rsidR="006215F9">
        <w:tab/>
        <w:t>38.304</w:t>
      </w:r>
      <w:r w:rsidR="006215F9">
        <w:tab/>
        <w:t>16.0.0</w:t>
      </w:r>
      <w:r w:rsidR="006215F9">
        <w:tab/>
        <w:t>0170</w:t>
      </w:r>
      <w:r w:rsidR="006215F9">
        <w:tab/>
        <w:t>-</w:t>
      </w:r>
      <w:r w:rsidR="006215F9">
        <w:tab/>
        <w:t>F</w:t>
      </w:r>
      <w:r w:rsidR="006215F9">
        <w:tab/>
        <w:t>5G_V2X_NRSL-Core</w:t>
      </w:r>
    </w:p>
    <w:p w14:paraId="23873190" w14:textId="3F03466F" w:rsidR="006215F9" w:rsidRDefault="00581556" w:rsidP="006215F9">
      <w:pPr>
        <w:pStyle w:val="Doc-title"/>
      </w:pPr>
      <w:hyperlink r:id="rId596" w:tooltip="D:Documents3GPPtsg_ranWG2TSGR2_110-eDocsR2-2005127.zip" w:history="1">
        <w:r w:rsidR="006215F9" w:rsidRPr="0055203B">
          <w:rPr>
            <w:rStyle w:val="Hyperlink"/>
          </w:rPr>
          <w:t>R2-2005127</w:t>
        </w:r>
      </w:hyperlink>
      <w:r w:rsidR="006215F9">
        <w:tab/>
        <w:t>Remaining issues of cell (re)selection for NR V2X</w:t>
      </w:r>
      <w:r w:rsidR="006215F9">
        <w:tab/>
        <w:t>Lenovo, Motorola Mobility</w:t>
      </w:r>
      <w:r w:rsidR="006215F9">
        <w:tab/>
        <w:t>discussion</w:t>
      </w:r>
      <w:r w:rsidR="006215F9">
        <w:tab/>
        <w:t>Rel-16</w:t>
      </w:r>
    </w:p>
    <w:p w14:paraId="6F54723A" w14:textId="1B650A78" w:rsidR="006215F9" w:rsidRDefault="00581556" w:rsidP="006215F9">
      <w:pPr>
        <w:pStyle w:val="Doc-title"/>
      </w:pPr>
      <w:hyperlink r:id="rId597" w:tooltip="D:Documents3GPPtsg_ranWG2TSGR2_110-eDocsR2-2005133.zip" w:history="1">
        <w:r w:rsidR="006215F9" w:rsidRPr="0055203B">
          <w:rPr>
            <w:rStyle w:val="Hyperlink"/>
          </w:rPr>
          <w:t>R2-2005133</w:t>
        </w:r>
      </w:hyperlink>
      <w:r w:rsidR="006215F9">
        <w:tab/>
        <w:t>TP for 38.300 Conditional handover with sidelink</w:t>
      </w:r>
      <w:r w:rsidR="006215F9">
        <w:tab/>
        <w:t>Lenovo, Motorola Mobility</w:t>
      </w:r>
      <w:r w:rsidR="006215F9">
        <w:tab/>
        <w:t>discussion</w:t>
      </w:r>
      <w:r w:rsidR="006215F9">
        <w:tab/>
        <w:t>Rel-16</w:t>
      </w:r>
    </w:p>
    <w:p w14:paraId="76914262" w14:textId="705EEFEB" w:rsidR="006215F9" w:rsidRDefault="00581556" w:rsidP="006215F9">
      <w:pPr>
        <w:pStyle w:val="Doc-title"/>
      </w:pPr>
      <w:hyperlink r:id="rId598" w:tooltip="D:Documents3GPPtsg_ranWG2TSGR2_110-eDocsR2-2005208.zip" w:history="1">
        <w:r w:rsidR="006215F9" w:rsidRPr="0055203B">
          <w:rPr>
            <w:rStyle w:val="Hyperlink"/>
          </w:rPr>
          <w:t>R2-2005208</w:t>
        </w:r>
      </w:hyperlink>
      <w:r w:rsidR="006215F9">
        <w:tab/>
        <w:t>Remaining issue on groupcast RRC state transition and future p-t-M delivery</w:t>
      </w:r>
      <w:r w:rsidR="006215F9">
        <w:tab/>
        <w:t>ITRI</w:t>
      </w:r>
      <w:r w:rsidR="006215F9">
        <w:tab/>
        <w:t>discussion</w:t>
      </w:r>
      <w:r w:rsidR="006215F9">
        <w:tab/>
        <w:t>5G_V2X_NRSL-Core</w:t>
      </w:r>
    </w:p>
    <w:p w14:paraId="2568253C" w14:textId="00BADB91" w:rsidR="006215F9" w:rsidRDefault="00581556" w:rsidP="006215F9">
      <w:pPr>
        <w:pStyle w:val="Doc-title"/>
      </w:pPr>
      <w:hyperlink r:id="rId599" w:tooltip="D:Documents3GPPtsg_ranWG2TSGR2_110-eDocsR2-2005296.zip" w:history="1">
        <w:r w:rsidR="006215F9" w:rsidRPr="0055203B">
          <w:rPr>
            <w:rStyle w:val="Hyperlink"/>
          </w:rPr>
          <w:t>R2-2005296</w:t>
        </w:r>
      </w:hyperlink>
      <w:r w:rsidR="006215F9">
        <w:tab/>
        <w:t>Discussion on SL UE capability details</w:t>
      </w:r>
      <w:r w:rsidR="006215F9">
        <w:tab/>
        <w:t>vivo</w:t>
      </w:r>
      <w:r w:rsidR="006215F9">
        <w:tab/>
        <w:t>discussion</w:t>
      </w:r>
    </w:p>
    <w:p w14:paraId="33C04A26" w14:textId="2236F4D6" w:rsidR="006215F9" w:rsidRDefault="00581556" w:rsidP="006215F9">
      <w:pPr>
        <w:pStyle w:val="Doc-title"/>
      </w:pPr>
      <w:hyperlink r:id="rId600" w:tooltip="D:Documents3GPPtsg_ranWG2TSGR2_110-eDocsR2-2005465.zip" w:history="1">
        <w:r w:rsidR="006215F9" w:rsidRPr="0055203B">
          <w:rPr>
            <w:rStyle w:val="Hyperlink"/>
          </w:rPr>
          <w:t>R2-2005465</w:t>
        </w:r>
      </w:hyperlink>
      <w:r w:rsidR="006215F9">
        <w:tab/>
        <w:t>Miscellaneous Stage-2 corrections for NR SL communication in TS 38.300</w:t>
      </w:r>
      <w:r w:rsidR="006215F9">
        <w:tab/>
        <w:t>Huawei, HiSilicon</w:t>
      </w:r>
      <w:r w:rsidR="006215F9">
        <w:tab/>
        <w:t>discussion</w:t>
      </w:r>
    </w:p>
    <w:p w14:paraId="7BC4D6CA" w14:textId="7FB7116E" w:rsidR="006215F9" w:rsidRDefault="00581556" w:rsidP="006215F9">
      <w:pPr>
        <w:pStyle w:val="Doc-title"/>
      </w:pPr>
      <w:hyperlink r:id="rId601" w:tooltip="D:Documents3GPPtsg_ranWG2TSGR2_110-eDocsR2-2005480.zip" w:history="1">
        <w:r w:rsidR="006215F9" w:rsidRPr="0055203B">
          <w:rPr>
            <w:rStyle w:val="Hyperlink"/>
          </w:rPr>
          <w:t>R2-2005480</w:t>
        </w:r>
      </w:hyperlink>
      <w:r w:rsidR="006215F9">
        <w:tab/>
        <w:t xml:space="preserve">Miscellaneous Stage-2 corrections for NR SL communication in TS 36.300 </w:t>
      </w:r>
      <w:r w:rsidR="006215F9">
        <w:tab/>
        <w:t>Huawei, HiSilicon</w:t>
      </w:r>
      <w:r w:rsidR="006215F9">
        <w:tab/>
        <w:t>discussion</w:t>
      </w:r>
    </w:p>
    <w:p w14:paraId="2BED7DE3" w14:textId="0EAED52D" w:rsidR="006215F9" w:rsidRDefault="00581556" w:rsidP="006215F9">
      <w:pPr>
        <w:pStyle w:val="Doc-title"/>
      </w:pPr>
      <w:hyperlink r:id="rId602" w:tooltip="D:Documents3GPPtsg_ranWG2TSGR2_110-eDocsR2-2005547.zip" w:history="1">
        <w:r w:rsidR="006215F9" w:rsidRPr="0055203B">
          <w:rPr>
            <w:rStyle w:val="Hyperlink"/>
          </w:rPr>
          <w:t>R2-2005547</w:t>
        </w:r>
      </w:hyperlink>
      <w:r w:rsidR="006215F9">
        <w:tab/>
        <w:t>Discussion for Sidelink UE Capability</w:t>
      </w:r>
      <w:r w:rsidR="006215F9">
        <w:tab/>
        <w:t>Samsung Electronics Co., Ltd</w:t>
      </w:r>
      <w:r w:rsidR="006215F9">
        <w:tab/>
        <w:t>discussion</w:t>
      </w:r>
      <w:r w:rsidR="006215F9">
        <w:tab/>
        <w:t>Rel-16</w:t>
      </w:r>
      <w:r w:rsidR="006215F9">
        <w:tab/>
        <w:t>38.306</w:t>
      </w:r>
      <w:r w:rsidR="006215F9">
        <w:tab/>
        <w:t>5G_V2X_NRSL-Core</w:t>
      </w:r>
    </w:p>
    <w:p w14:paraId="05889060" w14:textId="27026061" w:rsidR="006215F9" w:rsidRDefault="00581556" w:rsidP="006215F9">
      <w:pPr>
        <w:pStyle w:val="Doc-title"/>
      </w:pPr>
      <w:hyperlink r:id="rId603" w:tooltip="D:Documents3GPPtsg_ranWG2TSGR2_110-eDocsR2-2005587.zip" w:history="1">
        <w:r w:rsidR="006215F9" w:rsidRPr="0055203B">
          <w:rPr>
            <w:rStyle w:val="Hyperlink"/>
          </w:rPr>
          <w:t>R2-2005587</w:t>
        </w:r>
      </w:hyperlink>
      <w:r w:rsidR="006215F9">
        <w:tab/>
        <w:t>Coverage status condition for NR sidelink communication transmission</w:t>
      </w:r>
      <w:r w:rsidR="006215F9">
        <w:tab/>
        <w:t>Samsung Electronics Co., Ltd</w:t>
      </w:r>
      <w:r w:rsidR="006215F9">
        <w:tab/>
        <w:t>discussion</w:t>
      </w:r>
      <w:r w:rsidR="006215F9">
        <w:tab/>
        <w:t>Rel-16</w:t>
      </w:r>
      <w:r w:rsidR="006215F9">
        <w:tab/>
        <w:t>5G_V2X_NRSL-Core</w:t>
      </w:r>
    </w:p>
    <w:p w14:paraId="0675343A" w14:textId="6FBD56E2" w:rsidR="00CA0B5B" w:rsidRDefault="00581556" w:rsidP="00CA0B5B">
      <w:pPr>
        <w:pStyle w:val="Doc-title"/>
      </w:pPr>
      <w:hyperlink r:id="rId604" w:tooltip="D:Documents3GPPtsg_ranWG2TSGR2_110-eDocsR2-2005721.zip" w:history="1">
        <w:r w:rsidR="00CA0B5B" w:rsidRPr="0055203B">
          <w:rPr>
            <w:rStyle w:val="Hyperlink"/>
          </w:rPr>
          <w:t>R2-2005721</w:t>
        </w:r>
      </w:hyperlink>
      <w:r w:rsidR="00CA0B5B">
        <w:tab/>
      </w:r>
      <w:r w:rsidR="00CA0B5B" w:rsidRPr="00CA0B5B">
        <w:t>Summary of NR V2X cell (re-)selection related contributions for RAN2 #110e</w:t>
      </w:r>
      <w:r w:rsidR="00CA0B5B">
        <w:tab/>
      </w:r>
      <w:r w:rsidR="00CA0B5B" w:rsidRPr="00CA0B5B">
        <w:t>ZTE Corporation, Sanechips</w:t>
      </w:r>
      <w:r w:rsidR="00CA0B5B">
        <w:tab/>
        <w:t>discussion</w:t>
      </w:r>
      <w:r w:rsidR="00CA0B5B">
        <w:tab/>
        <w:t>Rel-16</w:t>
      </w:r>
      <w:r w:rsidR="00CA0B5B">
        <w:tab/>
        <w:t>5G_V2X_NRSL-Core</w:t>
      </w:r>
    </w:p>
    <w:p w14:paraId="31FB775A" w14:textId="63175DF5" w:rsidR="006215F9" w:rsidRDefault="006215F9" w:rsidP="006215F9">
      <w:pPr>
        <w:pStyle w:val="Doc-title"/>
      </w:pPr>
    </w:p>
    <w:p w14:paraId="127C6ADB" w14:textId="77777777" w:rsidR="006215F9" w:rsidRPr="006215F9" w:rsidRDefault="006215F9" w:rsidP="006215F9">
      <w:pPr>
        <w:pStyle w:val="Doc-text2"/>
      </w:pPr>
    </w:p>
    <w:p w14:paraId="48C352F1" w14:textId="1BBCB86A" w:rsidR="008F3EB3" w:rsidRDefault="008F3EB3" w:rsidP="0028148B">
      <w:pPr>
        <w:pStyle w:val="Heading3"/>
      </w:pPr>
      <w:r>
        <w:lastRenderedPageBreak/>
        <w:t>6.4.3</w:t>
      </w:r>
      <w:r>
        <w:tab/>
        <w:t>User plane</w:t>
      </w:r>
    </w:p>
    <w:p w14:paraId="0851C417" w14:textId="77777777" w:rsidR="008F3EB3" w:rsidRDefault="008F3EB3" w:rsidP="008F3EB3"/>
    <w:p w14:paraId="079E88CF" w14:textId="74CF3380" w:rsidR="006215F9" w:rsidRDefault="00581556" w:rsidP="006215F9">
      <w:pPr>
        <w:pStyle w:val="Doc-title"/>
      </w:pPr>
      <w:hyperlink r:id="rId605" w:tooltip="D:Documents3GPPtsg_ranWG2TSGR2_110-eDocsR2-2005036.zip" w:history="1">
        <w:r w:rsidR="006215F9" w:rsidRPr="0055203B">
          <w:rPr>
            <w:rStyle w:val="Hyperlink"/>
          </w:rPr>
          <w:t>R2-2005036</w:t>
        </w:r>
      </w:hyperlink>
      <w:r w:rsidR="006215F9">
        <w:tab/>
        <w:t>LS on sidelink HARQ operations</w:t>
      </w:r>
      <w:r w:rsidR="006215F9">
        <w:tab/>
        <w:t>Lenovo, Motorola Mobility</w:t>
      </w:r>
      <w:r w:rsidR="006215F9">
        <w:tab/>
        <w:t>LS out</w:t>
      </w:r>
      <w:r w:rsidR="006215F9">
        <w:tab/>
        <w:t>5G_V2X_NRSL-Core</w:t>
      </w:r>
      <w:r w:rsidR="006215F9">
        <w:tab/>
        <w:t>To:RAN1</w:t>
      </w:r>
    </w:p>
    <w:p w14:paraId="306374A6" w14:textId="67F315E2" w:rsidR="006215F9" w:rsidRDefault="006215F9" w:rsidP="006215F9">
      <w:pPr>
        <w:pStyle w:val="Doc-title"/>
      </w:pPr>
    </w:p>
    <w:p w14:paraId="739B7124" w14:textId="77777777" w:rsidR="006215F9" w:rsidRPr="006215F9" w:rsidRDefault="006215F9" w:rsidP="006215F9">
      <w:pPr>
        <w:pStyle w:val="Doc-text2"/>
      </w:pPr>
    </w:p>
    <w:p w14:paraId="43DC6658" w14:textId="4A1C07C9" w:rsidR="008F3EB3" w:rsidRDefault="008F3EB3" w:rsidP="0028148B">
      <w:pPr>
        <w:pStyle w:val="Heading4"/>
      </w:pPr>
      <w:r>
        <w:t>6.4.3.1</w:t>
      </w:r>
      <w:r>
        <w:tab/>
        <w:t>MAC</w:t>
      </w:r>
    </w:p>
    <w:p w14:paraId="794F1C73" w14:textId="77777777" w:rsidR="008F3EB3" w:rsidRDefault="008F3EB3" w:rsidP="0028148B">
      <w:pPr>
        <w:pStyle w:val="Comments"/>
      </w:pPr>
      <w:r>
        <w:t xml:space="preserve">Including [Post109bis-e][957][V2X], [Post109bis-e][958][V2X], and remaining MAC issues. Tdoc limitation: 1 tdoc for discussion with an annex TP (if needed). This agenda item will utilize a summary document (LG). </w:t>
      </w:r>
    </w:p>
    <w:p w14:paraId="6B0369DA" w14:textId="77777777" w:rsidR="008F3EB3" w:rsidRDefault="008F3EB3" w:rsidP="008F3EB3"/>
    <w:p w14:paraId="7CC70886" w14:textId="53674F57" w:rsidR="006215F9" w:rsidRDefault="00581556" w:rsidP="006215F9">
      <w:pPr>
        <w:pStyle w:val="Doc-title"/>
      </w:pPr>
      <w:hyperlink r:id="rId606" w:tooltip="D:Documents3GPPtsg_ranWG2TSGR2_110-eDocsR2-2004406.zip" w:history="1">
        <w:r w:rsidR="006215F9" w:rsidRPr="0055203B">
          <w:rPr>
            <w:rStyle w:val="Hyperlink"/>
          </w:rPr>
          <w:t>R2-2004406</w:t>
        </w:r>
      </w:hyperlink>
      <w:r w:rsidR="006215F9">
        <w:tab/>
        <w:t>Left issues on MAC running CR</w:t>
      </w:r>
      <w:r w:rsidR="006215F9">
        <w:tab/>
        <w:t>OPPO</w:t>
      </w:r>
      <w:r w:rsidR="006215F9">
        <w:tab/>
        <w:t>discussion</w:t>
      </w:r>
      <w:r w:rsidR="006215F9">
        <w:tab/>
        <w:t>Rel-16</w:t>
      </w:r>
      <w:r w:rsidR="006215F9">
        <w:tab/>
        <w:t>5G_V2X_NRSL-Core</w:t>
      </w:r>
    </w:p>
    <w:p w14:paraId="4146D131" w14:textId="16FA66BE" w:rsidR="006215F9" w:rsidRDefault="00581556" w:rsidP="006215F9">
      <w:pPr>
        <w:pStyle w:val="Doc-title"/>
      </w:pPr>
      <w:hyperlink r:id="rId607" w:tooltip="D:Documents3GPPtsg_ranWG2TSGR2_110-eDocsR2-2004520.zip" w:history="1">
        <w:r w:rsidR="006215F9" w:rsidRPr="0055203B">
          <w:rPr>
            <w:rStyle w:val="Hyperlink"/>
          </w:rPr>
          <w:t>R2-2004520</w:t>
        </w:r>
      </w:hyperlink>
      <w:r w:rsidR="006215F9">
        <w:tab/>
        <w:t>Discussion on SL CSI report trigger</w:t>
      </w:r>
      <w:r w:rsidR="006215F9">
        <w:tab/>
        <w:t>SHARP</w:t>
      </w:r>
      <w:r w:rsidR="006215F9">
        <w:tab/>
        <w:t>discussion</w:t>
      </w:r>
      <w:r w:rsidR="006215F9">
        <w:tab/>
        <w:t>5G_V2X_NRSL-Core</w:t>
      </w:r>
    </w:p>
    <w:p w14:paraId="0C248F22" w14:textId="63F89B8B" w:rsidR="006215F9" w:rsidRDefault="00581556" w:rsidP="006215F9">
      <w:pPr>
        <w:pStyle w:val="Doc-title"/>
      </w:pPr>
      <w:hyperlink r:id="rId608" w:tooltip="D:Documents3GPPtsg_ranWG2TSGR2_110-eDocsR2-2004580.zip" w:history="1">
        <w:r w:rsidR="006215F9" w:rsidRPr="0055203B">
          <w:rPr>
            <w:rStyle w:val="Hyperlink"/>
          </w:rPr>
          <w:t>R2-2004580</w:t>
        </w:r>
      </w:hyperlink>
      <w:r w:rsidR="006215F9">
        <w:tab/>
        <w:t>Discussion on remaining issue related to NR V2X MAC</w:t>
      </w:r>
      <w:r w:rsidR="006215F9">
        <w:tab/>
        <w:t>ZTE Corporation, Sanechips</w:t>
      </w:r>
      <w:r w:rsidR="006215F9">
        <w:tab/>
        <w:t>discussion</w:t>
      </w:r>
      <w:r w:rsidR="006215F9">
        <w:tab/>
        <w:t>Rel-16</w:t>
      </w:r>
      <w:r w:rsidR="006215F9">
        <w:tab/>
        <w:t>5G_V2X_NRSL-Core</w:t>
      </w:r>
    </w:p>
    <w:p w14:paraId="4B630451" w14:textId="45EC7BD5" w:rsidR="006215F9" w:rsidRDefault="00581556" w:rsidP="006215F9">
      <w:pPr>
        <w:pStyle w:val="Doc-title"/>
      </w:pPr>
      <w:hyperlink r:id="rId609" w:tooltip="D:Documents3GPPtsg_ranWG2TSGR2_110-eDocsR2-2004751.zip" w:history="1">
        <w:r w:rsidR="006215F9" w:rsidRPr="0055203B">
          <w:rPr>
            <w:rStyle w:val="Hyperlink"/>
          </w:rPr>
          <w:t>R2-2004751</w:t>
        </w:r>
      </w:hyperlink>
      <w:r w:rsidR="006215F9">
        <w:tab/>
        <w:t>Remaining issues for MAC</w:t>
      </w:r>
      <w:r w:rsidR="006215F9">
        <w:tab/>
        <w:t>MediaTek Inc.</w:t>
      </w:r>
      <w:r w:rsidR="006215F9">
        <w:tab/>
        <w:t>discussion</w:t>
      </w:r>
      <w:r w:rsidR="006215F9">
        <w:tab/>
        <w:t>Rel-16</w:t>
      </w:r>
    </w:p>
    <w:p w14:paraId="714DF9A5" w14:textId="4C577284" w:rsidR="006215F9" w:rsidRDefault="00581556" w:rsidP="006215F9">
      <w:pPr>
        <w:pStyle w:val="Doc-title"/>
      </w:pPr>
      <w:hyperlink r:id="rId610" w:tooltip="D:Documents3GPPtsg_ranWG2TSGR2_110-eDocsR2-2004759.zip" w:history="1">
        <w:r w:rsidR="006215F9" w:rsidRPr="0055203B">
          <w:rPr>
            <w:rStyle w:val="Hyperlink"/>
          </w:rPr>
          <w:t>R2-2004759</w:t>
        </w:r>
      </w:hyperlink>
      <w:r w:rsidR="006215F9">
        <w:tab/>
        <w:t>Discussion on remaining issues on NR V2X MAC</w:t>
      </w:r>
      <w:r w:rsidR="006215F9">
        <w:tab/>
        <w:t>Apple</w:t>
      </w:r>
      <w:r w:rsidR="006215F9">
        <w:tab/>
        <w:t>discussion</w:t>
      </w:r>
      <w:r w:rsidR="006215F9">
        <w:tab/>
        <w:t>Rel-16</w:t>
      </w:r>
      <w:r w:rsidR="006215F9">
        <w:tab/>
        <w:t>5G_V2X_NRSL-Core</w:t>
      </w:r>
    </w:p>
    <w:p w14:paraId="0B4C5914" w14:textId="08C3C17A" w:rsidR="006215F9" w:rsidRDefault="00581556" w:rsidP="006215F9">
      <w:pPr>
        <w:pStyle w:val="Doc-title"/>
      </w:pPr>
      <w:hyperlink r:id="rId611" w:tooltip="D:Documents3GPPtsg_ranWG2TSGR2_110-eDocsR2-2004889.zip" w:history="1">
        <w:r w:rsidR="006215F9" w:rsidRPr="0055203B">
          <w:rPr>
            <w:rStyle w:val="Hyperlink"/>
          </w:rPr>
          <w:t>R2-2004889</w:t>
        </w:r>
      </w:hyperlink>
      <w:r w:rsidR="006215F9">
        <w:tab/>
        <w:t>Discussion on NR-V2X MAC left issues</w:t>
      </w:r>
      <w:r w:rsidR="006215F9">
        <w:tab/>
        <w:t>Fujitsu</w:t>
      </w:r>
      <w:r w:rsidR="006215F9">
        <w:tab/>
        <w:t>discussion</w:t>
      </w:r>
      <w:r w:rsidR="006215F9">
        <w:tab/>
        <w:t>Rel-16</w:t>
      </w:r>
      <w:r w:rsidR="006215F9">
        <w:tab/>
        <w:t>5G_V2X_NRSL-Core</w:t>
      </w:r>
      <w:r w:rsidR="006215F9">
        <w:tab/>
      </w:r>
      <w:r w:rsidR="006215F9" w:rsidRPr="0055203B">
        <w:rPr>
          <w:highlight w:val="yellow"/>
        </w:rPr>
        <w:t>R2-2002955</w:t>
      </w:r>
    </w:p>
    <w:p w14:paraId="3B106430" w14:textId="5961B59B" w:rsidR="006215F9" w:rsidRDefault="00581556" w:rsidP="006215F9">
      <w:pPr>
        <w:pStyle w:val="Doc-title"/>
      </w:pPr>
      <w:hyperlink r:id="rId612" w:tooltip="D:Documents3GPPtsg_ranWG2TSGR2_110-eDocsR2-2004981.zip" w:history="1">
        <w:r w:rsidR="006215F9" w:rsidRPr="0055203B">
          <w:rPr>
            <w:rStyle w:val="Hyperlink"/>
          </w:rPr>
          <w:t>R2-2004981</w:t>
        </w:r>
      </w:hyperlink>
      <w:r w:rsidR="006215F9">
        <w:tab/>
        <w:t>Discussion on mixed blind and HARQ-based retransmissions</w:t>
      </w:r>
      <w:r w:rsidR="006215F9">
        <w:tab/>
        <w:t>CATT</w:t>
      </w:r>
      <w:r w:rsidR="006215F9">
        <w:tab/>
        <w:t>discussion</w:t>
      </w:r>
      <w:r w:rsidR="006215F9">
        <w:tab/>
        <w:t>Late</w:t>
      </w:r>
    </w:p>
    <w:p w14:paraId="5687741C" w14:textId="7BE992FA" w:rsidR="006215F9" w:rsidRDefault="00581556" w:rsidP="006215F9">
      <w:pPr>
        <w:pStyle w:val="Doc-title"/>
      </w:pPr>
      <w:hyperlink r:id="rId613" w:tooltip="D:Documents3GPPtsg_ranWG2TSGR2_110-eDocsR2-2004998.zip" w:history="1">
        <w:r w:rsidR="006215F9" w:rsidRPr="0055203B">
          <w:rPr>
            <w:rStyle w:val="Hyperlink"/>
          </w:rPr>
          <w:t>R2-2004998</w:t>
        </w:r>
      </w:hyperlink>
      <w:r w:rsidR="006215F9">
        <w:tab/>
        <w:t>Remaining issues in MAC for NR sidelink</w:t>
      </w:r>
      <w:r w:rsidR="006215F9">
        <w:tab/>
        <w:t>Nokia, Nokia Shanghai Bell</w:t>
      </w:r>
      <w:r w:rsidR="006215F9">
        <w:tab/>
        <w:t>discussion</w:t>
      </w:r>
      <w:r w:rsidR="006215F9">
        <w:tab/>
        <w:t>5G_V2X_NRSL-Core</w:t>
      </w:r>
    </w:p>
    <w:p w14:paraId="77EA5364" w14:textId="2483C0C9" w:rsidR="006215F9" w:rsidRDefault="00581556" w:rsidP="006215F9">
      <w:pPr>
        <w:pStyle w:val="Doc-title"/>
      </w:pPr>
      <w:hyperlink r:id="rId614" w:tooltip="D:Documents3GPPtsg_ranWG2TSGR2_110-eDocsR2-2005039.zip" w:history="1">
        <w:r w:rsidR="006215F9" w:rsidRPr="0055203B">
          <w:rPr>
            <w:rStyle w:val="Hyperlink"/>
          </w:rPr>
          <w:t>R2-2005039</w:t>
        </w:r>
      </w:hyperlink>
      <w:r w:rsidR="006215F9">
        <w:tab/>
        <w:t>Remaining MAC Issues</w:t>
      </w:r>
      <w:r w:rsidR="006215F9">
        <w:tab/>
        <w:t>Lenovo, Motorola Mobility, InterDigital Inc.</w:t>
      </w:r>
      <w:r w:rsidR="006215F9">
        <w:tab/>
        <w:t>discussion</w:t>
      </w:r>
      <w:r w:rsidR="006215F9">
        <w:tab/>
        <w:t>5G_V2X_NRSL-Core</w:t>
      </w:r>
    </w:p>
    <w:p w14:paraId="79A6A34A" w14:textId="02BAE10B" w:rsidR="006215F9" w:rsidRDefault="00581556" w:rsidP="006215F9">
      <w:pPr>
        <w:pStyle w:val="Doc-title"/>
      </w:pPr>
      <w:hyperlink r:id="rId615" w:tooltip="D:Documents3GPPtsg_ranWG2TSGR2_110-eDocsR2-2005042.zip" w:history="1">
        <w:r w:rsidR="006215F9" w:rsidRPr="0055203B">
          <w:rPr>
            <w:rStyle w:val="Hyperlink"/>
          </w:rPr>
          <w:t>R2-2005042</w:t>
        </w:r>
      </w:hyperlink>
      <w:r w:rsidR="006215F9">
        <w:tab/>
        <w:t>Remaining issues on MAC for NR V2X</w:t>
      </w:r>
      <w:r w:rsidR="006215F9">
        <w:tab/>
        <w:t>Spreadtrum Communications</w:t>
      </w:r>
      <w:r w:rsidR="006215F9">
        <w:tab/>
        <w:t>discussion</w:t>
      </w:r>
    </w:p>
    <w:p w14:paraId="2E338AA2" w14:textId="5F1D790E" w:rsidR="006215F9" w:rsidRDefault="00581556" w:rsidP="006215F9">
      <w:pPr>
        <w:pStyle w:val="Doc-title"/>
      </w:pPr>
      <w:hyperlink r:id="rId616" w:tooltip="D:Documents3GPPtsg_ranWG2TSGR2_110-eDocsR2-2005043.zip" w:history="1">
        <w:r w:rsidR="006215F9" w:rsidRPr="0055203B">
          <w:rPr>
            <w:rStyle w:val="Hyperlink"/>
          </w:rPr>
          <w:t>R2-2005043</w:t>
        </w:r>
      </w:hyperlink>
      <w:r w:rsidR="006215F9">
        <w:tab/>
        <w:t>Discussion on mixed blind and feedback-based HARQ retransmissions for NR sidelink</w:t>
      </w:r>
      <w:r w:rsidR="006215F9">
        <w:tab/>
        <w:t>Spreadtrum Communications</w:t>
      </w:r>
      <w:r w:rsidR="006215F9">
        <w:tab/>
        <w:t>discussion</w:t>
      </w:r>
    </w:p>
    <w:p w14:paraId="42280435" w14:textId="5EA0CCF4" w:rsidR="006215F9" w:rsidRDefault="00581556" w:rsidP="006215F9">
      <w:pPr>
        <w:pStyle w:val="Doc-title"/>
      </w:pPr>
      <w:hyperlink r:id="rId617" w:tooltip="D:Documents3GPPtsg_ranWG2TSGR2_110-eDocsR2-2005074.zip" w:history="1">
        <w:r w:rsidR="006215F9" w:rsidRPr="0055203B">
          <w:rPr>
            <w:rStyle w:val="Hyperlink"/>
          </w:rPr>
          <w:t>R2-2005074</w:t>
        </w:r>
      </w:hyperlink>
      <w:r w:rsidR="006215F9">
        <w:tab/>
        <w:t>Discussion on MAC left issues</w:t>
      </w:r>
      <w:r w:rsidR="006215F9">
        <w:tab/>
        <w:t>Ericsson</w:t>
      </w:r>
      <w:r w:rsidR="006215F9">
        <w:tab/>
        <w:t>discussion</w:t>
      </w:r>
      <w:r w:rsidR="006215F9">
        <w:tab/>
        <w:t>Rel-16</w:t>
      </w:r>
      <w:r w:rsidR="006215F9">
        <w:tab/>
        <w:t>5G_V2X_NRSL-Core</w:t>
      </w:r>
    </w:p>
    <w:p w14:paraId="04E3592D" w14:textId="3BC4F3C7" w:rsidR="006215F9" w:rsidRDefault="00581556" w:rsidP="006215F9">
      <w:pPr>
        <w:pStyle w:val="Doc-title"/>
      </w:pPr>
      <w:hyperlink r:id="rId618" w:tooltip="D:Documents3GPPtsg_ranWG2TSGR2_110-eDocsR2-2005207.zip" w:history="1">
        <w:r w:rsidR="006215F9" w:rsidRPr="0055203B">
          <w:rPr>
            <w:rStyle w:val="Hyperlink"/>
          </w:rPr>
          <w:t>R2-2005207</w:t>
        </w:r>
      </w:hyperlink>
      <w:r w:rsidR="006215F9">
        <w:tab/>
        <w:t xml:space="preserve">Groupcast HARQ feedback without location information </w:t>
      </w:r>
      <w:r w:rsidR="006215F9">
        <w:tab/>
        <w:t>Kyocera</w:t>
      </w:r>
      <w:r w:rsidR="006215F9">
        <w:tab/>
        <w:t>discussion</w:t>
      </w:r>
    </w:p>
    <w:p w14:paraId="6C5A913F" w14:textId="5883B2CB" w:rsidR="006215F9" w:rsidRDefault="00581556" w:rsidP="006215F9">
      <w:pPr>
        <w:pStyle w:val="Doc-title"/>
      </w:pPr>
      <w:hyperlink r:id="rId619" w:tooltip="D:Documents3GPPtsg_ranWG2TSGR2_110-eDocsR2-2005228.zip" w:history="1">
        <w:r w:rsidR="006215F9" w:rsidRPr="0055203B">
          <w:rPr>
            <w:rStyle w:val="Hyperlink"/>
          </w:rPr>
          <w:t>R2-2005228</w:t>
        </w:r>
      </w:hyperlink>
      <w:r w:rsidR="006215F9">
        <w:tab/>
        <w:t>On mixing of blind and feedback based HARQ retransmissions</w:t>
      </w:r>
      <w:r w:rsidR="006215F9">
        <w:tab/>
        <w:t>Intel Corporation</w:t>
      </w:r>
      <w:r w:rsidR="006215F9">
        <w:tab/>
        <w:t>discussion</w:t>
      </w:r>
      <w:r w:rsidR="006215F9">
        <w:tab/>
        <w:t>Rel-16</w:t>
      </w:r>
      <w:r w:rsidR="006215F9">
        <w:tab/>
        <w:t>5G_V2X_NRSL-Core</w:t>
      </w:r>
    </w:p>
    <w:p w14:paraId="64C609FB" w14:textId="714CF592" w:rsidR="006215F9" w:rsidRDefault="00581556" w:rsidP="006215F9">
      <w:pPr>
        <w:pStyle w:val="Doc-title"/>
      </w:pPr>
      <w:hyperlink r:id="rId620" w:tooltip="D:Documents3GPPtsg_ranWG2TSGR2_110-eDocsR2-2005297.zip" w:history="1">
        <w:r w:rsidR="006215F9" w:rsidRPr="0055203B">
          <w:rPr>
            <w:rStyle w:val="Hyperlink"/>
          </w:rPr>
          <w:t>R2-2005297</w:t>
        </w:r>
      </w:hyperlink>
      <w:r w:rsidR="006215F9">
        <w:tab/>
        <w:t>Remaining MAC issues</w:t>
      </w:r>
      <w:r w:rsidR="006215F9">
        <w:tab/>
        <w:t>vivo</w:t>
      </w:r>
      <w:r w:rsidR="006215F9">
        <w:tab/>
        <w:t>discussion</w:t>
      </w:r>
    </w:p>
    <w:p w14:paraId="14D68A15" w14:textId="753BF4D6" w:rsidR="006215F9" w:rsidRDefault="00581556" w:rsidP="006215F9">
      <w:pPr>
        <w:pStyle w:val="Doc-title"/>
      </w:pPr>
      <w:hyperlink r:id="rId621" w:tooltip="D:Documents3GPPtsg_ranWG2TSGR2_110-eDocsR2-2005325.zip" w:history="1">
        <w:r w:rsidR="006215F9" w:rsidRPr="0055203B">
          <w:rPr>
            <w:rStyle w:val="Hyperlink"/>
          </w:rPr>
          <w:t>R2-2005325</w:t>
        </w:r>
      </w:hyperlink>
      <w:r w:rsidR="006215F9">
        <w:tab/>
        <w:t>Remaining Issues on HARQ for NR V2X</w:t>
      </w:r>
      <w:r w:rsidR="006215F9">
        <w:tab/>
        <w:t>InterDigital, Apple, Lenovo, Motorola Mobility</w:t>
      </w:r>
      <w:r w:rsidR="006215F9">
        <w:tab/>
        <w:t>discussion</w:t>
      </w:r>
      <w:r w:rsidR="006215F9">
        <w:tab/>
        <w:t>Rel-16</w:t>
      </w:r>
      <w:r w:rsidR="006215F9">
        <w:tab/>
        <w:t>5G_V2X_NRSL-Core</w:t>
      </w:r>
    </w:p>
    <w:p w14:paraId="7F3219ED" w14:textId="1AF38346" w:rsidR="006215F9" w:rsidRDefault="00581556" w:rsidP="006215F9">
      <w:pPr>
        <w:pStyle w:val="Doc-title"/>
      </w:pPr>
      <w:hyperlink r:id="rId622" w:tooltip="D:Documents3GPPtsg_ranWG2TSGR2_110-eDocsR2-2005492.zip" w:history="1">
        <w:r w:rsidR="006215F9" w:rsidRPr="0055203B">
          <w:rPr>
            <w:rStyle w:val="Hyperlink"/>
          </w:rPr>
          <w:t>R2-2005492</w:t>
        </w:r>
      </w:hyperlink>
      <w:r w:rsidR="006215F9">
        <w:tab/>
        <w:t>Discussion on remaining MAC Open issues for 5G V2X with NR SL</w:t>
      </w:r>
      <w:r w:rsidR="006215F9">
        <w:tab/>
        <w:t>Huawei, Hisilicon</w:t>
      </w:r>
      <w:r w:rsidR="006215F9">
        <w:tab/>
        <w:t>discussion</w:t>
      </w:r>
      <w:r w:rsidR="006215F9">
        <w:tab/>
        <w:t>5G_V2X_NRSL-Core</w:t>
      </w:r>
    </w:p>
    <w:p w14:paraId="441F8E3C" w14:textId="34252220" w:rsidR="006215F9" w:rsidRDefault="00581556" w:rsidP="006215F9">
      <w:pPr>
        <w:pStyle w:val="Doc-title"/>
      </w:pPr>
      <w:hyperlink r:id="rId623" w:tooltip="D:Documents3GPPtsg_ranWG2TSGR2_110-eDocsR2-2005515.zip" w:history="1">
        <w:r w:rsidR="006215F9" w:rsidRPr="0055203B">
          <w:rPr>
            <w:rStyle w:val="Hyperlink"/>
          </w:rPr>
          <w:t>R2-2005515</w:t>
        </w:r>
      </w:hyperlink>
      <w:r w:rsidR="006215F9">
        <w:tab/>
        <w:t>Groupcast HARQ feedback from RX UE without location information</w:t>
      </w:r>
      <w:r w:rsidR="006215F9">
        <w:tab/>
        <w:t>Futurewei</w:t>
      </w:r>
      <w:r w:rsidR="006215F9">
        <w:tab/>
        <w:t>discussion</w:t>
      </w:r>
      <w:r w:rsidR="006215F9">
        <w:tab/>
        <w:t>Rel-16</w:t>
      </w:r>
      <w:r w:rsidR="006215F9">
        <w:tab/>
        <w:t>5G_V2X_NRSL-Core</w:t>
      </w:r>
    </w:p>
    <w:p w14:paraId="6CD9BE05" w14:textId="20111D1E" w:rsidR="006215F9" w:rsidRDefault="00581556" w:rsidP="006215F9">
      <w:pPr>
        <w:pStyle w:val="Doc-title"/>
      </w:pPr>
      <w:hyperlink r:id="rId624" w:tooltip="D:Documents3GPPtsg_ranWG2TSGR2_110-eDocsR2-2005541.zip" w:history="1">
        <w:r w:rsidR="006215F9" w:rsidRPr="0055203B">
          <w:rPr>
            <w:rStyle w:val="Hyperlink"/>
          </w:rPr>
          <w:t>R2-2005541</w:t>
        </w:r>
      </w:hyperlink>
      <w:r w:rsidR="006215F9">
        <w:tab/>
        <w:t>Remaining V2X MAC Issues</w:t>
      </w:r>
      <w:r w:rsidR="006215F9">
        <w:tab/>
        <w:t>LG Electronics France</w:t>
      </w:r>
      <w:r w:rsidR="006215F9">
        <w:tab/>
        <w:t>discussion</w:t>
      </w:r>
      <w:r w:rsidR="006215F9">
        <w:tab/>
        <w:t>Rel-16</w:t>
      </w:r>
      <w:r w:rsidR="006215F9">
        <w:tab/>
        <w:t>38.321</w:t>
      </w:r>
    </w:p>
    <w:p w14:paraId="03F58785" w14:textId="7EC64923" w:rsidR="006215F9" w:rsidRDefault="00581556" w:rsidP="006215F9">
      <w:pPr>
        <w:pStyle w:val="Doc-title"/>
      </w:pPr>
      <w:hyperlink r:id="rId625" w:tooltip="D:Documents3GPPtsg_ranWG2TSGR2_110-eDocsR2-2005564.zip" w:history="1">
        <w:r w:rsidR="006215F9" w:rsidRPr="0055203B">
          <w:rPr>
            <w:rStyle w:val="Hyperlink"/>
          </w:rPr>
          <w:t>R2-2005564</w:t>
        </w:r>
      </w:hyperlink>
      <w:r w:rsidR="006215F9">
        <w:tab/>
        <w:t>Left NR V2X issues regarding SL MAC CE</w:t>
      </w:r>
      <w:r w:rsidR="006215F9">
        <w:tab/>
        <w:t>ASUSTeK</w:t>
      </w:r>
      <w:r w:rsidR="006215F9">
        <w:tab/>
        <w:t>discussion</w:t>
      </w:r>
      <w:r w:rsidR="006215F9">
        <w:tab/>
        <w:t>Rel-16</w:t>
      </w:r>
      <w:r w:rsidR="006215F9">
        <w:tab/>
        <w:t>38.331</w:t>
      </w:r>
      <w:r w:rsidR="006215F9">
        <w:tab/>
        <w:t>5G_V2X_NRSL-Core</w:t>
      </w:r>
    </w:p>
    <w:p w14:paraId="690CE604" w14:textId="69D8EC94" w:rsidR="006215F9" w:rsidRDefault="00581556" w:rsidP="006215F9">
      <w:pPr>
        <w:pStyle w:val="Doc-title"/>
      </w:pPr>
      <w:hyperlink r:id="rId626" w:tooltip="D:Documents3GPPtsg_ranWG2TSGR2_110-eDocsR2-2005575.zip" w:history="1">
        <w:r w:rsidR="006215F9" w:rsidRPr="0055203B">
          <w:rPr>
            <w:rStyle w:val="Hyperlink"/>
          </w:rPr>
          <w:t>R2-2005575</w:t>
        </w:r>
      </w:hyperlink>
      <w:r w:rsidR="006215F9">
        <w:tab/>
        <w:t>Remaining MAC issues</w:t>
      </w:r>
      <w:r w:rsidR="006215F9">
        <w:tab/>
        <w:t>Qualcomm Finland RFFE Oy</w:t>
      </w:r>
      <w:r w:rsidR="006215F9">
        <w:tab/>
        <w:t>discussion</w:t>
      </w:r>
      <w:r w:rsidR="006215F9">
        <w:tab/>
        <w:t>Rel-16</w:t>
      </w:r>
      <w:r w:rsidR="006215F9">
        <w:tab/>
        <w:t>38.321</w:t>
      </w:r>
    </w:p>
    <w:p w14:paraId="0E0331FC" w14:textId="0C63505D" w:rsidR="006215F9" w:rsidRDefault="00581556" w:rsidP="006215F9">
      <w:pPr>
        <w:pStyle w:val="Doc-title"/>
      </w:pPr>
      <w:hyperlink r:id="rId627" w:tooltip="D:Documents3GPPtsg_ranWG2TSGR2_110-eDocsR2-2005705.zip" w:history="1">
        <w:r w:rsidR="006215F9" w:rsidRPr="0055203B">
          <w:rPr>
            <w:rStyle w:val="Hyperlink"/>
          </w:rPr>
          <w:t>R2-2005705</w:t>
        </w:r>
      </w:hyperlink>
      <w:r w:rsidR="006215F9">
        <w:tab/>
        <w:t>Discussion on BSR prioritization issue</w:t>
      </w:r>
      <w:r w:rsidR="006215F9">
        <w:tab/>
        <w:t>Beijing Xiaomi Software Tech</w:t>
      </w:r>
      <w:r w:rsidR="006215F9">
        <w:tab/>
        <w:t>discussion</w:t>
      </w:r>
    </w:p>
    <w:p w14:paraId="206F5198" w14:textId="4F1D6E77" w:rsidR="007A5487" w:rsidRDefault="00581556" w:rsidP="007A5487">
      <w:pPr>
        <w:pStyle w:val="Doc-title"/>
      </w:pPr>
      <w:hyperlink r:id="rId628" w:tooltip="D:Documents3GPPtsg_ranWG2TSGR2_110-eDocsR2-2005719.zip" w:history="1">
        <w:r w:rsidR="007A5487" w:rsidRPr="0055203B">
          <w:rPr>
            <w:rStyle w:val="Hyperlink"/>
          </w:rPr>
          <w:t>R2-2005719</w:t>
        </w:r>
      </w:hyperlink>
      <w:r w:rsidR="007A5487">
        <w:tab/>
      </w:r>
      <w:r w:rsidR="007A5487">
        <w:rPr>
          <w:rFonts w:cs="Arial"/>
          <w:color w:val="000000"/>
          <w:sz w:val="18"/>
          <w:szCs w:val="18"/>
        </w:rPr>
        <w:t>[Post109e#22] CR to 38.321 on Corrections to NR sidelink</w:t>
      </w:r>
      <w:r w:rsidR="007A5487">
        <w:tab/>
      </w:r>
      <w:r w:rsidR="007A5487">
        <w:rPr>
          <w:rFonts w:cs="Arial"/>
          <w:color w:val="000000"/>
          <w:sz w:val="18"/>
          <w:szCs w:val="18"/>
        </w:rPr>
        <w:t>LG Electronics Inc.</w:t>
      </w:r>
      <w:r w:rsidR="007A5487">
        <w:tab/>
        <w:t>CR</w:t>
      </w:r>
      <w:r w:rsidR="007A5487">
        <w:tab/>
        <w:t>Rel-16</w:t>
      </w:r>
      <w:r w:rsidR="007A5487">
        <w:tab/>
        <w:t>38.321</w:t>
      </w:r>
      <w:r w:rsidR="007A5487">
        <w:tab/>
        <w:t>16.0.0</w:t>
      </w:r>
      <w:r w:rsidR="007A5487">
        <w:tab/>
        <w:t>0730</w:t>
      </w:r>
      <w:r w:rsidR="007A5487">
        <w:tab/>
        <w:t>1</w:t>
      </w:r>
      <w:r w:rsidR="007A5487">
        <w:tab/>
        <w:t>F</w:t>
      </w:r>
      <w:r w:rsidR="007A5487">
        <w:tab/>
        <w:t>5G_V2X_NRSL-Core</w:t>
      </w:r>
      <w:r w:rsidR="007A5487">
        <w:tab/>
      </w:r>
      <w:r w:rsidR="007A5487" w:rsidRPr="0055203B">
        <w:rPr>
          <w:highlight w:val="yellow"/>
        </w:rPr>
        <w:t>R2-2003523</w:t>
      </w:r>
    </w:p>
    <w:p w14:paraId="7BE13340" w14:textId="588AF6A8" w:rsidR="007A5487" w:rsidRPr="00CA0B5B" w:rsidRDefault="00581556" w:rsidP="007A5487">
      <w:pPr>
        <w:pStyle w:val="Doc-title"/>
        <w:rPr>
          <w:szCs w:val="20"/>
        </w:rPr>
      </w:pPr>
      <w:hyperlink r:id="rId629" w:tooltip="D:Documents3GPPtsg_ranWG2TSGR2_110-eDocsR2-2005720.zip" w:history="1">
        <w:r w:rsidR="007A5487" w:rsidRPr="0055203B">
          <w:rPr>
            <w:rStyle w:val="Hyperlink"/>
            <w:szCs w:val="20"/>
          </w:rPr>
          <w:t>R2-2005720</w:t>
        </w:r>
      </w:hyperlink>
      <w:r w:rsidR="007A5487" w:rsidRPr="00CA0B5B">
        <w:rPr>
          <w:szCs w:val="20"/>
        </w:rPr>
        <w:tab/>
      </w:r>
      <w:r w:rsidR="007A5487" w:rsidRPr="0055203B">
        <w:rPr>
          <w:rFonts w:cs="Arial"/>
          <w:color w:val="000000"/>
          <w:szCs w:val="20"/>
        </w:rPr>
        <w:t>Report of [Post109bis-e][957][V2X] MAC issues</w:t>
      </w:r>
      <w:r w:rsidR="007A5487" w:rsidRPr="007A5487">
        <w:rPr>
          <w:szCs w:val="20"/>
        </w:rPr>
        <w:tab/>
      </w:r>
      <w:r w:rsidR="007A5487" w:rsidRPr="0055203B">
        <w:rPr>
          <w:rFonts w:cs="Arial"/>
          <w:color w:val="000000"/>
          <w:szCs w:val="20"/>
        </w:rPr>
        <w:t>LG Electronics Inc.</w:t>
      </w:r>
      <w:r w:rsidR="007A5487" w:rsidRPr="007A5487">
        <w:rPr>
          <w:szCs w:val="20"/>
        </w:rPr>
        <w:tab/>
        <w:t>discussion</w:t>
      </w:r>
    </w:p>
    <w:p w14:paraId="33281366" w14:textId="517D4CFF" w:rsidR="00CA0B5B" w:rsidRPr="00CA0B5B" w:rsidRDefault="00581556" w:rsidP="00CA0B5B">
      <w:pPr>
        <w:pStyle w:val="Doc-title"/>
      </w:pPr>
      <w:hyperlink r:id="rId630" w:tooltip="D:Documents3GPPtsg_ranWG2TSGR2_110-eDocsR2-2005725.zip" w:history="1">
        <w:r w:rsidR="00CA0B5B" w:rsidRPr="0055203B">
          <w:rPr>
            <w:rStyle w:val="Hyperlink"/>
            <w:szCs w:val="20"/>
          </w:rPr>
          <w:t>R2-2005725</w:t>
        </w:r>
      </w:hyperlink>
      <w:r w:rsidR="00CA0B5B" w:rsidRPr="00CA0B5B">
        <w:rPr>
          <w:szCs w:val="20"/>
        </w:rPr>
        <w:tab/>
      </w:r>
      <w:r w:rsidR="00CA0B5B" w:rsidRPr="00CA0B5B">
        <w:rPr>
          <w:rFonts w:cs="Arial"/>
          <w:color w:val="000000"/>
          <w:szCs w:val="20"/>
        </w:rPr>
        <w:t>Summary of V2X MAC issues</w:t>
      </w:r>
      <w:r w:rsidR="00CA0B5B" w:rsidRPr="007A5487">
        <w:rPr>
          <w:szCs w:val="20"/>
        </w:rPr>
        <w:tab/>
      </w:r>
      <w:r w:rsidR="00CA0B5B" w:rsidRPr="00C007F5">
        <w:rPr>
          <w:rFonts w:cs="Arial"/>
          <w:color w:val="000000"/>
          <w:szCs w:val="20"/>
        </w:rPr>
        <w:t>LG Electronics Inc.</w:t>
      </w:r>
      <w:r w:rsidR="00CA0B5B" w:rsidRPr="007A5487">
        <w:rPr>
          <w:szCs w:val="20"/>
        </w:rPr>
        <w:tab/>
        <w:t>discussion</w:t>
      </w:r>
      <w:r w:rsidR="00CA0B5B" w:rsidRPr="00CA0B5B">
        <w:t xml:space="preserve"> </w:t>
      </w:r>
      <w:r w:rsidR="00CA0B5B">
        <w:tab/>
        <w:t>Rel-16</w:t>
      </w:r>
      <w:r w:rsidR="00CA0B5B">
        <w:tab/>
        <w:t>5G_V2X_NRSL-Core</w:t>
      </w:r>
    </w:p>
    <w:p w14:paraId="7F1DE9DA" w14:textId="2B363117" w:rsidR="006215F9" w:rsidRDefault="006215F9" w:rsidP="006215F9">
      <w:pPr>
        <w:pStyle w:val="Doc-title"/>
      </w:pPr>
    </w:p>
    <w:p w14:paraId="5905F993" w14:textId="4B2E81B1" w:rsidR="00A05621" w:rsidRPr="005D3BD3" w:rsidRDefault="00A05621" w:rsidP="00A05621">
      <w:pPr>
        <w:pStyle w:val="Doc-title"/>
        <w:rPr>
          <w:u w:val="single"/>
        </w:rPr>
      </w:pPr>
      <w:r w:rsidRPr="005D3BD3">
        <w:rPr>
          <w:u w:val="single"/>
        </w:rPr>
        <w:t>Withdrawn:</w:t>
      </w:r>
    </w:p>
    <w:p w14:paraId="602537C8" w14:textId="77777777" w:rsidR="00A05621" w:rsidRDefault="00A05621" w:rsidP="00A05621">
      <w:pPr>
        <w:pStyle w:val="Doc-title"/>
      </w:pPr>
      <w:r w:rsidRPr="0055203B">
        <w:rPr>
          <w:highlight w:val="yellow"/>
        </w:rPr>
        <w:t>R2-2004941</w:t>
      </w:r>
      <w:r>
        <w:tab/>
        <w:t>Open issue on mixing blind and feedback-based HARQ retransmissions of a TB in the sidelink HARQ operations</w:t>
      </w:r>
      <w:r>
        <w:tab/>
        <w:t>CATT</w:t>
      </w:r>
      <w:r>
        <w:tab/>
        <w:t>discussion</w:t>
      </w:r>
      <w:r>
        <w:tab/>
        <w:t>Late</w:t>
      </w:r>
    </w:p>
    <w:p w14:paraId="0ED9D07F" w14:textId="77777777" w:rsidR="00A05621" w:rsidRDefault="00A05621" w:rsidP="00A05621">
      <w:pPr>
        <w:pStyle w:val="Doc-title"/>
      </w:pPr>
      <w:r w:rsidRPr="0055203B">
        <w:rPr>
          <w:highlight w:val="yellow"/>
        </w:rPr>
        <w:lastRenderedPageBreak/>
        <w:t>R2-2004968</w:t>
      </w:r>
      <w:r>
        <w:tab/>
        <w:t>Open issue on mixing blind and feedback-based HARQ retransmissions of a TB in the sidelink HARQ operations</w:t>
      </w:r>
      <w:r>
        <w:tab/>
        <w:t>CATT</w:t>
      </w:r>
      <w:r>
        <w:tab/>
        <w:t>discussion</w:t>
      </w:r>
      <w:r>
        <w:tab/>
        <w:t>Late</w:t>
      </w:r>
    </w:p>
    <w:p w14:paraId="52322F34" w14:textId="314CE807" w:rsidR="00A05621" w:rsidRPr="00A05621" w:rsidRDefault="00A05621" w:rsidP="00A05621">
      <w:pPr>
        <w:pStyle w:val="Doc-title"/>
      </w:pPr>
      <w:r w:rsidRPr="0055203B">
        <w:rPr>
          <w:highlight w:val="yellow"/>
        </w:rPr>
        <w:t>R2-2004980</w:t>
      </w:r>
      <w:r>
        <w:tab/>
        <w:t>Discussion on mixed blind and HARQ-based retransmissions</w:t>
      </w:r>
      <w:r>
        <w:tab/>
        <w:t>CATT</w:t>
      </w:r>
      <w:r>
        <w:tab/>
        <w:t>discussion</w:t>
      </w:r>
      <w:r>
        <w:tab/>
        <w:t>Late</w:t>
      </w:r>
    </w:p>
    <w:p w14:paraId="63F234E7" w14:textId="77777777" w:rsidR="006215F9" w:rsidRPr="006215F9" w:rsidRDefault="006215F9" w:rsidP="006215F9">
      <w:pPr>
        <w:pStyle w:val="Doc-text2"/>
      </w:pPr>
    </w:p>
    <w:p w14:paraId="7D00B69E" w14:textId="2D505D74" w:rsidR="008F3EB3" w:rsidRDefault="008F3EB3" w:rsidP="0028148B">
      <w:pPr>
        <w:pStyle w:val="Heading4"/>
      </w:pPr>
      <w:r>
        <w:t>6.4.3.2</w:t>
      </w:r>
      <w:r>
        <w:tab/>
        <w:t>Others</w:t>
      </w:r>
    </w:p>
    <w:p w14:paraId="1F6AD74B" w14:textId="77777777" w:rsidR="008F3EB3" w:rsidRDefault="008F3EB3" w:rsidP="0028148B">
      <w:pPr>
        <w:pStyle w:val="Comments"/>
      </w:pPr>
      <w:r>
        <w:t>Including [Post109bis-e][959][V2X] and remaining other user plane issues (RLC, PDCP, and SDAP). Tdoc limitation: 1 tdoc for discussion with an annext TP (if needed) per specification. This agenda item will utilize summary documents (RLC: Ericsson, PDCP: CATT, SDAP: Vivo).</w:t>
      </w:r>
    </w:p>
    <w:p w14:paraId="60D21084" w14:textId="77777777" w:rsidR="008F3EB3" w:rsidRDefault="008F3EB3" w:rsidP="008F3EB3"/>
    <w:p w14:paraId="25BA0B1C" w14:textId="1BD583C3" w:rsidR="006215F9" w:rsidRDefault="00581556" w:rsidP="006215F9">
      <w:pPr>
        <w:pStyle w:val="Doc-title"/>
      </w:pPr>
      <w:hyperlink r:id="rId631" w:tooltip="D:Documents3GPPtsg_ranWG2TSGR2_110-eDocsR2-2004581.zip" w:history="1">
        <w:r w:rsidR="006215F9" w:rsidRPr="0055203B">
          <w:rPr>
            <w:rStyle w:val="Hyperlink"/>
          </w:rPr>
          <w:t>R2-2004581</w:t>
        </w:r>
      </w:hyperlink>
      <w:r w:rsidR="006215F9">
        <w:tab/>
        <w:t>Discussion on the establishment-release of the Rx SDAP entity</w:t>
      </w:r>
      <w:r w:rsidR="006215F9">
        <w:tab/>
        <w:t>ZTE Corporation, Sanechips</w:t>
      </w:r>
      <w:r w:rsidR="006215F9">
        <w:tab/>
        <w:t>discussion</w:t>
      </w:r>
      <w:r w:rsidR="006215F9">
        <w:tab/>
        <w:t>Rel-16</w:t>
      </w:r>
      <w:r w:rsidR="006215F9">
        <w:tab/>
        <w:t>5G_V2X_NRSL-Core</w:t>
      </w:r>
    </w:p>
    <w:p w14:paraId="24DF5348" w14:textId="17CA7F0B" w:rsidR="006215F9" w:rsidRDefault="00581556" w:rsidP="006215F9">
      <w:pPr>
        <w:pStyle w:val="Doc-title"/>
      </w:pPr>
      <w:hyperlink r:id="rId632" w:tooltip="D:Documents3GPPtsg_ranWG2TSGR2_110-eDocsR2-2004747.zip" w:history="1">
        <w:r w:rsidR="006215F9" w:rsidRPr="0055203B">
          <w:rPr>
            <w:rStyle w:val="Hyperlink"/>
          </w:rPr>
          <w:t>R2-2004747</w:t>
        </w:r>
      </w:hyperlink>
      <w:r w:rsidR="006215F9">
        <w:tab/>
        <w:t>Remaining Issues on PDCP</w:t>
      </w:r>
      <w:r w:rsidR="006215F9">
        <w:tab/>
        <w:t>CATT</w:t>
      </w:r>
      <w:r w:rsidR="006215F9">
        <w:tab/>
        <w:t>discussion</w:t>
      </w:r>
      <w:r w:rsidR="006215F9">
        <w:tab/>
        <w:t>Rel-16</w:t>
      </w:r>
      <w:r w:rsidR="006215F9">
        <w:tab/>
        <w:t>Late</w:t>
      </w:r>
    </w:p>
    <w:p w14:paraId="276C60A7" w14:textId="0042068A" w:rsidR="006215F9" w:rsidRDefault="00581556" w:rsidP="006215F9">
      <w:pPr>
        <w:pStyle w:val="Doc-title"/>
      </w:pPr>
      <w:hyperlink r:id="rId633" w:tooltip="D:Documents3GPPtsg_ranWG2TSGR2_110-eDocsR2-2004881.zip" w:history="1">
        <w:r w:rsidR="006215F9" w:rsidRPr="0055203B">
          <w:rPr>
            <w:rStyle w:val="Hyperlink"/>
          </w:rPr>
          <w:t>R2-2004881</w:t>
        </w:r>
      </w:hyperlink>
      <w:r w:rsidR="006215F9">
        <w:tab/>
        <w:t xml:space="preserve"> Draft LS on trigger of PDCP reestablishment</w:t>
      </w:r>
      <w:r w:rsidR="006215F9">
        <w:tab/>
        <w:t>OPPO</w:t>
      </w:r>
      <w:r w:rsidR="006215F9">
        <w:tab/>
        <w:t>LS out</w:t>
      </w:r>
      <w:r w:rsidR="006215F9">
        <w:tab/>
        <w:t>Rel-16</w:t>
      </w:r>
      <w:r w:rsidR="006215F9">
        <w:tab/>
        <w:t>5G_V2X_NRSL-Core</w:t>
      </w:r>
      <w:r w:rsidR="006215F9">
        <w:tab/>
        <w:t>To:CT1</w:t>
      </w:r>
    </w:p>
    <w:p w14:paraId="28FE27BE" w14:textId="726DADC5" w:rsidR="006215F9" w:rsidRDefault="00581556" w:rsidP="006215F9">
      <w:pPr>
        <w:pStyle w:val="Doc-title"/>
      </w:pPr>
      <w:hyperlink r:id="rId634" w:tooltip="D:Documents3GPPtsg_ranWG2TSGR2_110-eDocsR2-2004888.zip" w:history="1">
        <w:r w:rsidR="006215F9" w:rsidRPr="0055203B">
          <w:rPr>
            <w:rStyle w:val="Hyperlink"/>
          </w:rPr>
          <w:t>R2-2004888</w:t>
        </w:r>
      </w:hyperlink>
      <w:r w:rsidR="006215F9">
        <w:tab/>
        <w:t>38.323 CR for NR V2X</w:t>
      </w:r>
      <w:r w:rsidR="006215F9">
        <w:tab/>
        <w:t>CATT</w:t>
      </w:r>
      <w:r w:rsidR="006215F9">
        <w:tab/>
        <w:t>CR</w:t>
      </w:r>
      <w:r w:rsidR="006215F9">
        <w:tab/>
        <w:t>Rel-16</w:t>
      </w:r>
      <w:r w:rsidR="006215F9">
        <w:tab/>
        <w:t>38.323</w:t>
      </w:r>
      <w:r w:rsidR="006215F9">
        <w:tab/>
        <w:t>16.0.0</w:t>
      </w:r>
      <w:r w:rsidR="006215F9">
        <w:tab/>
        <w:t>0048</w:t>
      </w:r>
      <w:r w:rsidR="006215F9">
        <w:tab/>
        <w:t>-</w:t>
      </w:r>
      <w:r w:rsidR="006215F9">
        <w:tab/>
        <w:t>C</w:t>
      </w:r>
      <w:r w:rsidR="006215F9">
        <w:tab/>
        <w:t>5G_V2X_NRSL-Core</w:t>
      </w:r>
      <w:r w:rsidR="006215F9">
        <w:tab/>
        <w:t>Late</w:t>
      </w:r>
    </w:p>
    <w:p w14:paraId="05EE01E2" w14:textId="340E5A7E" w:rsidR="006215F9" w:rsidRDefault="00581556" w:rsidP="006215F9">
      <w:pPr>
        <w:pStyle w:val="Doc-title"/>
      </w:pPr>
      <w:hyperlink r:id="rId635" w:tooltip="D:Documents3GPPtsg_ranWG2TSGR2_110-eDocsR2-2005045.zip" w:history="1">
        <w:r w:rsidR="006215F9" w:rsidRPr="0055203B">
          <w:rPr>
            <w:rStyle w:val="Hyperlink"/>
          </w:rPr>
          <w:t>R2-2005045</w:t>
        </w:r>
      </w:hyperlink>
      <w:r w:rsidR="006215F9">
        <w:tab/>
        <w:t>Discussion on counter check procedure for NR sidelink</w:t>
      </w:r>
      <w:r w:rsidR="006215F9">
        <w:tab/>
        <w:t>Spreadtrum Communications</w:t>
      </w:r>
      <w:r w:rsidR="006215F9">
        <w:tab/>
        <w:t>discussion</w:t>
      </w:r>
    </w:p>
    <w:p w14:paraId="401BEEAA" w14:textId="131AD346" w:rsidR="006215F9" w:rsidRDefault="00581556" w:rsidP="006215F9">
      <w:pPr>
        <w:pStyle w:val="Doc-title"/>
      </w:pPr>
      <w:hyperlink r:id="rId636" w:tooltip="D:Documents3GPPtsg_ranWG2TSGR2_110-eDocsR2-2005055.zip" w:history="1">
        <w:r w:rsidR="006215F9" w:rsidRPr="0055203B">
          <w:rPr>
            <w:rStyle w:val="Hyperlink"/>
          </w:rPr>
          <w:t>R2-2005055</w:t>
        </w:r>
      </w:hyperlink>
      <w:r w:rsidR="006215F9">
        <w:tab/>
        <w:t>Remaining issues in PDCP for NR sidelink</w:t>
      </w:r>
      <w:r w:rsidR="006215F9">
        <w:tab/>
        <w:t>Nokia, Nokia Shanghai Bell</w:t>
      </w:r>
      <w:r w:rsidR="006215F9">
        <w:tab/>
        <w:t>discussion</w:t>
      </w:r>
      <w:r w:rsidR="006215F9">
        <w:tab/>
        <w:t>5G_V2X_NRSL-Core</w:t>
      </w:r>
    </w:p>
    <w:p w14:paraId="2D4B182C" w14:textId="65220910" w:rsidR="006215F9" w:rsidRDefault="00581556" w:rsidP="006215F9">
      <w:pPr>
        <w:pStyle w:val="Doc-title"/>
      </w:pPr>
      <w:hyperlink r:id="rId637" w:tooltip="D:Documents3GPPtsg_ranWG2TSGR2_110-eDocsR2-2005298.zip" w:history="1">
        <w:r w:rsidR="006215F9" w:rsidRPr="0055203B">
          <w:rPr>
            <w:rStyle w:val="Hyperlink"/>
          </w:rPr>
          <w:t>R2-2005298</w:t>
        </w:r>
      </w:hyperlink>
      <w:r w:rsidR="006215F9">
        <w:tab/>
        <w:t>Open issues on NR V2X SDAP</w:t>
      </w:r>
      <w:r w:rsidR="006215F9">
        <w:tab/>
        <w:t>vivo</w:t>
      </w:r>
      <w:r w:rsidR="006215F9">
        <w:tab/>
        <w:t>discussion</w:t>
      </w:r>
    </w:p>
    <w:p w14:paraId="39FE745D" w14:textId="396FF624" w:rsidR="006215F9" w:rsidRDefault="00581556" w:rsidP="006215F9">
      <w:pPr>
        <w:pStyle w:val="Doc-title"/>
      </w:pPr>
      <w:hyperlink r:id="rId638" w:tooltip="D:Documents3GPPtsg_ranWG2TSGR2_110-eDocsR2-2005343.zip" w:history="1">
        <w:r w:rsidR="006215F9" w:rsidRPr="0055203B">
          <w:rPr>
            <w:rStyle w:val="Hyperlink"/>
          </w:rPr>
          <w:t>R2-2005343</w:t>
        </w:r>
      </w:hyperlink>
      <w:r w:rsidR="006215F9">
        <w:tab/>
        <w:t>Remaining issues for NR SL PDCP header format</w:t>
      </w:r>
      <w:r w:rsidR="006215F9">
        <w:tab/>
        <w:t>Qualcomm Finland RFFE Oy</w:t>
      </w:r>
      <w:r w:rsidR="006215F9">
        <w:tab/>
        <w:t>discussion</w:t>
      </w:r>
      <w:r w:rsidR="006215F9">
        <w:tab/>
        <w:t>Rel-16</w:t>
      </w:r>
      <w:r w:rsidR="006215F9">
        <w:tab/>
        <w:t>38.323</w:t>
      </w:r>
    </w:p>
    <w:p w14:paraId="273B7067" w14:textId="4CE5AF05" w:rsidR="006215F9" w:rsidRDefault="00581556" w:rsidP="006215F9">
      <w:pPr>
        <w:pStyle w:val="Doc-title"/>
      </w:pPr>
      <w:hyperlink r:id="rId639" w:tooltip="D:Documents3GPPtsg_ranWG2TSGR2_110-eDocsR2-2005464.zip" w:history="1">
        <w:r w:rsidR="006215F9" w:rsidRPr="0055203B">
          <w:rPr>
            <w:rStyle w:val="Hyperlink"/>
          </w:rPr>
          <w:t>R2-2005464</w:t>
        </w:r>
      </w:hyperlink>
      <w:r w:rsidR="006215F9">
        <w:tab/>
        <w:t>Discussion on PDCP SN size for SL groupcast and broadcast in NR V2X</w:t>
      </w:r>
      <w:r w:rsidR="006215F9">
        <w:tab/>
        <w:t>Huawei, MediaTek Inc.,HiSilicon</w:t>
      </w:r>
      <w:r w:rsidR="006215F9">
        <w:tab/>
        <w:t>discussion</w:t>
      </w:r>
    </w:p>
    <w:p w14:paraId="63F068C8" w14:textId="1F6FBB1D" w:rsidR="006215F9" w:rsidRDefault="00581556" w:rsidP="006215F9">
      <w:pPr>
        <w:pStyle w:val="Doc-title"/>
      </w:pPr>
      <w:hyperlink r:id="rId640" w:tooltip="D:Documents3GPPtsg_ranWG2TSGR2_110-eDocsR2-2005548.zip" w:history="1">
        <w:r w:rsidR="006215F9" w:rsidRPr="0055203B">
          <w:rPr>
            <w:rStyle w:val="Hyperlink"/>
          </w:rPr>
          <w:t>R2-2005548</w:t>
        </w:r>
      </w:hyperlink>
      <w:r w:rsidR="006215F9">
        <w:tab/>
        <w:t>Clarification of SL PDCP Operation</w:t>
      </w:r>
      <w:r w:rsidR="006215F9">
        <w:tab/>
        <w:t>Samsung Electronics Co., Ltd</w:t>
      </w:r>
      <w:r w:rsidR="006215F9">
        <w:tab/>
        <w:t>discussion</w:t>
      </w:r>
      <w:r w:rsidR="006215F9">
        <w:tab/>
        <w:t>Rel-16</w:t>
      </w:r>
      <w:r w:rsidR="006215F9">
        <w:tab/>
        <w:t>38.323</w:t>
      </w:r>
      <w:r w:rsidR="006215F9">
        <w:tab/>
        <w:t>5G_V2X_NRSL-Core</w:t>
      </w:r>
    </w:p>
    <w:p w14:paraId="2D08569B" w14:textId="6C51CAAA" w:rsidR="006215F9" w:rsidRDefault="00581556" w:rsidP="006215F9">
      <w:pPr>
        <w:pStyle w:val="Doc-title"/>
      </w:pPr>
      <w:hyperlink r:id="rId641" w:tooltip="D:Documents3GPPtsg_ranWG2TSGR2_110-eDocsR2-2005677.zip" w:history="1">
        <w:r w:rsidR="006215F9" w:rsidRPr="0055203B">
          <w:rPr>
            <w:rStyle w:val="Hyperlink"/>
          </w:rPr>
          <w:t>R2-2005677</w:t>
        </w:r>
      </w:hyperlink>
      <w:r w:rsidR="006215F9">
        <w:tab/>
        <w:t>Summary of NR V2X SDAP related contribution</w:t>
      </w:r>
      <w:r w:rsidR="006215F9">
        <w:tab/>
        <w:t>vivo</w:t>
      </w:r>
      <w:r w:rsidR="006215F9">
        <w:tab/>
        <w:t>discussion</w:t>
      </w:r>
      <w:r w:rsidR="006215F9">
        <w:tab/>
        <w:t>Late</w:t>
      </w:r>
    </w:p>
    <w:p w14:paraId="4225270D" w14:textId="168572E6" w:rsidR="00CA0B5B" w:rsidRDefault="00CA0B5B" w:rsidP="00CA0B5B">
      <w:pPr>
        <w:pStyle w:val="Doc-title"/>
      </w:pPr>
      <w:r w:rsidRPr="0055203B">
        <w:rPr>
          <w:highlight w:val="yellow"/>
        </w:rPr>
        <w:t>R2-2005724</w:t>
      </w:r>
      <w:r>
        <w:tab/>
      </w:r>
      <w:r w:rsidRPr="00CA0B5B">
        <w:t>Summary of PDCP remaining issues on NR V2X</w:t>
      </w:r>
      <w:r>
        <w:tab/>
        <w:t>CATT</w:t>
      </w:r>
      <w:r>
        <w:tab/>
        <w:t>discussion</w:t>
      </w:r>
      <w:r>
        <w:tab/>
        <w:t>Rel-16</w:t>
      </w:r>
      <w:r>
        <w:tab/>
        <w:t>5G_V2X_NRSL-Core</w:t>
      </w:r>
    </w:p>
    <w:p w14:paraId="1F8C5187" w14:textId="33EF49E8" w:rsidR="006215F9" w:rsidRDefault="006215F9" w:rsidP="006215F9">
      <w:pPr>
        <w:pStyle w:val="Doc-title"/>
      </w:pPr>
    </w:p>
    <w:p w14:paraId="7DF31BB3" w14:textId="77777777" w:rsidR="006215F9" w:rsidRPr="006215F9" w:rsidRDefault="006215F9" w:rsidP="006215F9">
      <w:pPr>
        <w:pStyle w:val="Doc-text2"/>
      </w:pPr>
    </w:p>
    <w:p w14:paraId="75D08199" w14:textId="5DE46F3D" w:rsidR="008F3EB3" w:rsidRDefault="008F3EB3" w:rsidP="0028148B">
      <w:pPr>
        <w:pStyle w:val="Heading2"/>
      </w:pPr>
      <w:r>
        <w:t>6.5</w:t>
      </w:r>
      <w:r>
        <w:tab/>
        <w:t>Optimisations on UE radio capability signalling</w:t>
      </w:r>
    </w:p>
    <w:p w14:paraId="5B08CF21" w14:textId="77777777" w:rsidR="008F3EB3" w:rsidRDefault="008F3EB3" w:rsidP="0028148B">
      <w:pPr>
        <w:pStyle w:val="Comments"/>
      </w:pPr>
      <w:r>
        <w:t>(RACS-RAN-Core; leading WG: RAN2; REL-16; started: Mar 19; target; Jun 20; WID: RP-191088, SR: RP-200163). Documents in this agenda item will be handled in a break out session.</w:t>
      </w:r>
    </w:p>
    <w:p w14:paraId="7BFF0B43" w14:textId="77777777" w:rsidR="008F3EB3" w:rsidRDefault="008F3EB3" w:rsidP="0028148B">
      <w:pPr>
        <w:pStyle w:val="Comments"/>
      </w:pPr>
      <w:r>
        <w:t xml:space="preserve">R2 part is 100%. Only corrections. </w:t>
      </w:r>
    </w:p>
    <w:p w14:paraId="02600739" w14:textId="77777777" w:rsidR="008F3EB3" w:rsidRDefault="008F3EB3" w:rsidP="0028148B">
      <w:pPr>
        <w:pStyle w:val="Comments"/>
      </w:pPr>
      <w:r>
        <w:t>Tdoc limitation: 1 per company</w:t>
      </w:r>
    </w:p>
    <w:p w14:paraId="3901CF2E" w14:textId="77777777" w:rsidR="008F3EB3" w:rsidRDefault="008F3EB3" w:rsidP="0028148B">
      <w:pPr>
        <w:pStyle w:val="Heading3"/>
      </w:pPr>
      <w:r>
        <w:t>6.5.1</w:t>
      </w:r>
      <w:r>
        <w:tab/>
        <w:t>Organisational</w:t>
      </w:r>
    </w:p>
    <w:p w14:paraId="1575D768" w14:textId="77777777" w:rsidR="008F3EB3" w:rsidRDefault="008F3EB3" w:rsidP="0028148B">
      <w:pPr>
        <w:pStyle w:val="Comments"/>
      </w:pPr>
      <w:r>
        <w:t>Including incoming LSs, rapporteur inputs, etc.</w:t>
      </w:r>
    </w:p>
    <w:p w14:paraId="64D56408" w14:textId="77777777" w:rsidR="008F3EB3" w:rsidRDefault="008F3EB3" w:rsidP="0028148B">
      <w:pPr>
        <w:pStyle w:val="Comments"/>
      </w:pPr>
      <w:r>
        <w:t xml:space="preserve">Contributions in this AI are reserved for WI rapporteur inputs and do not count towards the tdoc limits.  </w:t>
      </w:r>
    </w:p>
    <w:p w14:paraId="006B743E" w14:textId="1BA72FBA" w:rsidR="006215F9" w:rsidRDefault="00581556" w:rsidP="006215F9">
      <w:pPr>
        <w:pStyle w:val="Doc-title"/>
      </w:pPr>
      <w:hyperlink r:id="rId642" w:tooltip="D:Documents3GPPtsg_ranWG2TSGR2_110-eDocsR2-2004321.zip" w:history="1">
        <w:r w:rsidR="006215F9" w:rsidRPr="0055203B">
          <w:rPr>
            <w:rStyle w:val="Hyperlink"/>
          </w:rPr>
          <w:t>R2-2004321</w:t>
        </w:r>
      </w:hyperlink>
      <w:r w:rsidR="006215F9">
        <w:tab/>
        <w:t>Reply LS on RACS and signalling of UE capabilities at handover (S2-2003483; contact: Ericsson)</w:t>
      </w:r>
      <w:r w:rsidR="006215F9">
        <w:tab/>
        <w:t>SA2</w:t>
      </w:r>
      <w:r w:rsidR="006215F9">
        <w:tab/>
        <w:t>LS in</w:t>
      </w:r>
      <w:r w:rsidR="006215F9">
        <w:tab/>
        <w:t>Rel-16</w:t>
      </w:r>
      <w:r w:rsidR="006215F9">
        <w:tab/>
        <w:t>RACS-RAN-Core</w:t>
      </w:r>
      <w:r w:rsidR="006215F9">
        <w:tab/>
        <w:t>To:RAN2, RAN3</w:t>
      </w:r>
    </w:p>
    <w:p w14:paraId="052FE658" w14:textId="28284063" w:rsidR="006215F9" w:rsidRDefault="00581556" w:rsidP="006215F9">
      <w:pPr>
        <w:pStyle w:val="Doc-title"/>
      </w:pPr>
      <w:hyperlink r:id="rId643" w:tooltip="D:Documents3GPPtsg_ranWG2TSGR2_110-eDocsR2-2004324.zip" w:history="1">
        <w:r w:rsidR="006215F9" w:rsidRPr="0055203B">
          <w:rPr>
            <w:rStyle w:val="Hyperlink"/>
          </w:rPr>
          <w:t>R2-2004324</w:t>
        </w:r>
      </w:hyperlink>
      <w:r w:rsidR="006215F9">
        <w:tab/>
        <w:t>LS on different coding formats (S2-2003507; contact: Samsung)</w:t>
      </w:r>
      <w:r w:rsidR="006215F9">
        <w:tab/>
        <w:t>SA2</w:t>
      </w:r>
      <w:r w:rsidR="006215F9">
        <w:tab/>
        <w:t>LS in</w:t>
      </w:r>
      <w:r w:rsidR="006215F9">
        <w:tab/>
        <w:t>Rel-16</w:t>
      </w:r>
      <w:r w:rsidR="006215F9">
        <w:tab/>
        <w:t>RACS-RAN-Core</w:t>
      </w:r>
      <w:r w:rsidR="006215F9">
        <w:tab/>
        <w:t>To:RAN2, RAN3, CT4, CT3</w:t>
      </w:r>
    </w:p>
    <w:p w14:paraId="52A42AFA" w14:textId="303CD932" w:rsidR="006215F9" w:rsidRDefault="00581556" w:rsidP="006215F9">
      <w:pPr>
        <w:pStyle w:val="Doc-title"/>
      </w:pPr>
      <w:hyperlink r:id="rId644" w:tooltip="D:Documents3GPPtsg_ranWG2TSGR2_110-eDocsR2-2004710.zip" w:history="1">
        <w:r w:rsidR="006215F9" w:rsidRPr="0055203B">
          <w:rPr>
            <w:rStyle w:val="Hyperlink"/>
          </w:rPr>
          <w:t>R2-2004710</w:t>
        </w:r>
      </w:hyperlink>
      <w:r w:rsidR="006215F9">
        <w:tab/>
        <w:t>Correction to transfer of UE capabilities at HO for RACS and correction of ASN.1 review issues [N012][N013]</w:t>
      </w:r>
      <w:r w:rsidR="006215F9">
        <w:tab/>
        <w:t>MediaTek Inc., Ericsson, ZTE Corporation, Sanechips</w:t>
      </w:r>
      <w:r w:rsidR="006215F9">
        <w:tab/>
        <w:t>CR</w:t>
      </w:r>
      <w:r w:rsidR="006215F9">
        <w:tab/>
        <w:t>Rel-16</w:t>
      </w:r>
      <w:r w:rsidR="006215F9">
        <w:tab/>
        <w:t>36.331</w:t>
      </w:r>
      <w:r w:rsidR="006215F9">
        <w:tab/>
        <w:t>16.0.0</w:t>
      </w:r>
      <w:r w:rsidR="006215F9">
        <w:tab/>
        <w:t>4256</w:t>
      </w:r>
      <w:r w:rsidR="006215F9">
        <w:tab/>
        <w:t>2</w:t>
      </w:r>
      <w:r w:rsidR="006215F9">
        <w:tab/>
        <w:t>F</w:t>
      </w:r>
      <w:r w:rsidR="006215F9">
        <w:tab/>
        <w:t>RACS-RAN-Core</w:t>
      </w:r>
      <w:r w:rsidR="006215F9">
        <w:tab/>
      </w:r>
      <w:r w:rsidR="006215F9" w:rsidRPr="0055203B">
        <w:rPr>
          <w:highlight w:val="yellow"/>
        </w:rPr>
        <w:t>R2-2003906</w:t>
      </w:r>
    </w:p>
    <w:p w14:paraId="3B44E288" w14:textId="2E47E10C" w:rsidR="006215F9" w:rsidRDefault="00581556" w:rsidP="006215F9">
      <w:pPr>
        <w:pStyle w:val="Doc-title"/>
      </w:pPr>
      <w:hyperlink r:id="rId645" w:tooltip="D:Documents3GPPtsg_ranWG2TSGR2_110-eDocsR2-2004711.zip" w:history="1">
        <w:r w:rsidR="006215F9" w:rsidRPr="0055203B">
          <w:rPr>
            <w:rStyle w:val="Hyperlink"/>
          </w:rPr>
          <w:t>R2-2004711</w:t>
        </w:r>
      </w:hyperlink>
      <w:r w:rsidR="006215F9">
        <w:tab/>
        <w:t>Work plan for RACS-RAN work item</w:t>
      </w:r>
      <w:r w:rsidR="006215F9">
        <w:tab/>
        <w:t>MediaTek Inc., CATT</w:t>
      </w:r>
      <w:r w:rsidR="006215F9">
        <w:tab/>
        <w:t>discussion</w:t>
      </w:r>
      <w:r w:rsidR="006215F9">
        <w:tab/>
        <w:t>Rel-16</w:t>
      </w:r>
      <w:r w:rsidR="006215F9">
        <w:tab/>
        <w:t>RACS-RAN-Core</w:t>
      </w:r>
    </w:p>
    <w:p w14:paraId="4BE56A92" w14:textId="60564706" w:rsidR="006215F9" w:rsidRDefault="00581556" w:rsidP="006215F9">
      <w:pPr>
        <w:pStyle w:val="Doc-title"/>
      </w:pPr>
      <w:hyperlink r:id="rId646" w:tooltip="D:Documents3GPPtsg_ranWG2TSGR2_110-eDocsR2-2005539.zip" w:history="1">
        <w:r w:rsidR="006215F9" w:rsidRPr="0055203B">
          <w:rPr>
            <w:rStyle w:val="Hyperlink"/>
          </w:rPr>
          <w:t>R2-2005539</w:t>
        </w:r>
      </w:hyperlink>
      <w:r w:rsidR="006215F9">
        <w:tab/>
        <w:t>Correction to transfer of UE capabilities at HO for RACS and minor ASN.1 correction (38.331)</w:t>
      </w:r>
      <w:r w:rsidR="006215F9">
        <w:tab/>
        <w:t>ZTE Corporation, Ericsson, MediaTek Inc.,Sanechips,OPPO</w:t>
      </w:r>
      <w:r w:rsidR="006215F9">
        <w:tab/>
        <w:t>CR</w:t>
      </w:r>
      <w:r w:rsidR="006215F9">
        <w:tab/>
        <w:t>Rel-16</w:t>
      </w:r>
      <w:r w:rsidR="006215F9">
        <w:tab/>
        <w:t>38.331</w:t>
      </w:r>
      <w:r w:rsidR="006215F9">
        <w:tab/>
        <w:t>16.0.0</w:t>
      </w:r>
      <w:r w:rsidR="006215F9">
        <w:tab/>
        <w:t>1553</w:t>
      </w:r>
      <w:r w:rsidR="006215F9">
        <w:tab/>
        <w:t>2</w:t>
      </w:r>
      <w:r w:rsidR="006215F9">
        <w:tab/>
        <w:t>F</w:t>
      </w:r>
      <w:r w:rsidR="006215F9">
        <w:tab/>
        <w:t>RACS-RAN-Core</w:t>
      </w:r>
      <w:r w:rsidR="006215F9">
        <w:tab/>
      </w:r>
      <w:r w:rsidR="006215F9" w:rsidRPr="0055203B">
        <w:rPr>
          <w:highlight w:val="yellow"/>
        </w:rPr>
        <w:t>R2-2003905</w:t>
      </w:r>
    </w:p>
    <w:p w14:paraId="648F101C" w14:textId="3B364246" w:rsidR="006215F9" w:rsidRDefault="006215F9" w:rsidP="006215F9">
      <w:pPr>
        <w:pStyle w:val="Doc-title"/>
      </w:pPr>
    </w:p>
    <w:p w14:paraId="2B994C1A" w14:textId="77777777" w:rsidR="006215F9" w:rsidRPr="006215F9" w:rsidRDefault="006215F9" w:rsidP="006215F9">
      <w:pPr>
        <w:pStyle w:val="Doc-text2"/>
      </w:pPr>
    </w:p>
    <w:p w14:paraId="696B6A09" w14:textId="727A9ABC" w:rsidR="008F3EB3" w:rsidRDefault="008F3EB3" w:rsidP="0028148B">
      <w:pPr>
        <w:pStyle w:val="Heading3"/>
      </w:pPr>
      <w:r>
        <w:t>6.5.2</w:t>
      </w:r>
      <w:r>
        <w:tab/>
        <w:t>Corrections</w:t>
      </w:r>
    </w:p>
    <w:p w14:paraId="58CFC105" w14:textId="77777777" w:rsidR="008F3EB3" w:rsidRDefault="008F3EB3" w:rsidP="0028148B">
      <w:pPr>
        <w:pStyle w:val="Comments"/>
      </w:pPr>
      <w:r>
        <w:t>Including contributions/TPs on RACS-specific Class 3 ASN.1 review aspects, if any. For these, no individual company CRs should be submitted: please consult with the RRC CR rapporteurs first (Nathan.Tenny@mediatek.com for 36.331 and Gao.Yuan66@zte.com.cn for 38.331).</w:t>
      </w:r>
    </w:p>
    <w:p w14:paraId="352CD048" w14:textId="77777777" w:rsidR="008F3EB3" w:rsidRDefault="008F3EB3" w:rsidP="008F3EB3"/>
    <w:p w14:paraId="133F307A" w14:textId="77777777" w:rsidR="008F3EB3" w:rsidRDefault="008F3EB3" w:rsidP="0028148B">
      <w:pPr>
        <w:pStyle w:val="Heading2"/>
      </w:pPr>
      <w:r>
        <w:t>6.6</w:t>
      </w:r>
      <w:r>
        <w:tab/>
        <w:t>Void</w:t>
      </w:r>
    </w:p>
    <w:p w14:paraId="7A337562" w14:textId="77777777" w:rsidR="008F3EB3" w:rsidRDefault="008F3EB3" w:rsidP="0028148B">
      <w:pPr>
        <w:pStyle w:val="Heading2"/>
      </w:pPr>
      <w:r>
        <w:t>6.7</w:t>
      </w:r>
      <w:r>
        <w:tab/>
        <w:t>NR Industrial Internet of Things (IoT)</w:t>
      </w:r>
    </w:p>
    <w:p w14:paraId="232B323B" w14:textId="77777777" w:rsidR="008F3EB3" w:rsidRDefault="008F3EB3" w:rsidP="0028148B">
      <w:pPr>
        <w:pStyle w:val="Comments"/>
      </w:pPr>
      <w:r>
        <w:t>(NR_IIOT-Core; leading WG: RAN2; REL-16; started: Mar 19; target; Jun 20; WID: RP-192324 SR: RP-200165)</w:t>
      </w:r>
    </w:p>
    <w:p w14:paraId="4B32BE33" w14:textId="77777777" w:rsidR="008F3EB3" w:rsidRDefault="008F3EB3" w:rsidP="0028148B">
      <w:pPr>
        <w:pStyle w:val="Comments"/>
      </w:pPr>
      <w:r>
        <w:t>Time budget: 3 TU</w:t>
      </w:r>
    </w:p>
    <w:p w14:paraId="74B79047" w14:textId="77777777" w:rsidR="008F3EB3" w:rsidRDefault="008F3EB3" w:rsidP="0028148B">
      <w:pPr>
        <w:pStyle w:val="Comments"/>
      </w:pPr>
      <w:r>
        <w:t>Tdoc Limitation: 7 tdocs</w:t>
      </w:r>
    </w:p>
    <w:p w14:paraId="4126E742" w14:textId="77777777" w:rsidR="008F3EB3" w:rsidRDefault="008F3EB3" w:rsidP="0028148B">
      <w:pPr>
        <w:pStyle w:val="Heading3"/>
      </w:pPr>
      <w:r>
        <w:t>6.7.1</w:t>
      </w:r>
      <w:r>
        <w:tab/>
      </w:r>
      <w:r w:rsidRPr="001D59E8">
        <w:rPr>
          <w:highlight w:val="cyan"/>
        </w:rPr>
        <w:t>General</w:t>
      </w:r>
    </w:p>
    <w:p w14:paraId="0C82A55F" w14:textId="77777777" w:rsidR="008F3EB3" w:rsidRDefault="008F3EB3" w:rsidP="0028148B">
      <w:pPr>
        <w:pStyle w:val="Comments"/>
      </w:pPr>
      <w:r>
        <w:t xml:space="preserve">Rapporteur input. Incoming LS etc. </w:t>
      </w:r>
    </w:p>
    <w:p w14:paraId="61F85E91" w14:textId="2D769F94" w:rsidR="006215F9" w:rsidRDefault="00581556" w:rsidP="006215F9">
      <w:pPr>
        <w:pStyle w:val="Doc-title"/>
      </w:pPr>
      <w:hyperlink r:id="rId647" w:tooltip="D:Documents3GPPtsg_ranWG2TSGR2_110-eDocsR2-2004675.zip" w:history="1">
        <w:r w:rsidR="006215F9" w:rsidRPr="0055203B">
          <w:rPr>
            <w:rStyle w:val="Hyperlink"/>
          </w:rPr>
          <w:t>R2-2004675</w:t>
        </w:r>
      </w:hyperlink>
      <w:r w:rsidR="006215F9">
        <w:tab/>
        <w:t>Summary of IIOT WI agreements and open issues</w:t>
      </w:r>
      <w:r w:rsidR="006215F9">
        <w:tab/>
        <w:t>Nokia (rapporteur)</w:t>
      </w:r>
      <w:r w:rsidR="006215F9">
        <w:tab/>
        <w:t>discussion</w:t>
      </w:r>
      <w:r w:rsidR="006215F9">
        <w:tab/>
        <w:t>Rel-16</w:t>
      </w:r>
      <w:r w:rsidR="006215F9">
        <w:tab/>
        <w:t>NR_IIOT</w:t>
      </w:r>
    </w:p>
    <w:p w14:paraId="2CF077F7" w14:textId="77777777" w:rsidR="000940B4" w:rsidRDefault="000940B4" w:rsidP="000940B4">
      <w:pPr>
        <w:pStyle w:val="Doc-title"/>
      </w:pPr>
      <w:r w:rsidRPr="001D59E8">
        <w:rPr>
          <w:highlight w:val="cyan"/>
        </w:rPr>
        <w:t>R2-2006088</w:t>
      </w:r>
      <w:r>
        <w:tab/>
        <w:t>Reply LS on Intra-UE Prioritization (R1-2004899; contact: LGE)</w:t>
      </w:r>
      <w:r>
        <w:tab/>
        <w:t>RAN1</w:t>
      </w:r>
      <w:r>
        <w:tab/>
        <w:t>LS in</w:t>
      </w:r>
      <w:r>
        <w:tab/>
        <w:t>Rel-16</w:t>
      </w:r>
      <w:r>
        <w:tab/>
        <w:t>NR_IIOT-Core</w:t>
      </w:r>
      <w:r>
        <w:tab/>
        <w:t>To:RAN2</w:t>
      </w:r>
    </w:p>
    <w:p w14:paraId="59000F1B" w14:textId="77777777" w:rsidR="000940B4" w:rsidRDefault="000940B4" w:rsidP="000940B4">
      <w:pPr>
        <w:pStyle w:val="Doc-title"/>
      </w:pPr>
      <w:r w:rsidRPr="001D59E8">
        <w:rPr>
          <w:highlight w:val="cyan"/>
        </w:rPr>
        <w:t>R2-2006104</w:t>
      </w:r>
      <w:r>
        <w:tab/>
        <w:t>LS on Intra-UE Prioritization for data with different priorities (R1-2005078; contact: vivo)</w:t>
      </w:r>
      <w:r>
        <w:tab/>
        <w:t>RAN1</w:t>
      </w:r>
      <w:r>
        <w:tab/>
        <w:t>LS in</w:t>
      </w:r>
      <w:r>
        <w:tab/>
        <w:t>Rel-16</w:t>
      </w:r>
      <w:r>
        <w:tab/>
        <w:t>NR_IIOT-Core</w:t>
      </w:r>
      <w:r>
        <w:tab/>
        <w:t>To:RAN2</w:t>
      </w:r>
    </w:p>
    <w:p w14:paraId="09CFBB77" w14:textId="77777777" w:rsidR="001D59E8" w:rsidRPr="001D59E8" w:rsidRDefault="001D59E8" w:rsidP="001D59E8">
      <w:pPr>
        <w:pStyle w:val="Doc-text2"/>
        <w:ind w:left="0" w:firstLine="0"/>
      </w:pPr>
    </w:p>
    <w:p w14:paraId="0B0EF18D" w14:textId="33093EAA" w:rsidR="008F3EB3" w:rsidRDefault="008F3EB3" w:rsidP="0028148B">
      <w:pPr>
        <w:pStyle w:val="Heading3"/>
      </w:pPr>
      <w:r>
        <w:t>6.7.2</w:t>
      </w:r>
      <w:r>
        <w:tab/>
        <w:t>RRC Open Issues and Corrections</w:t>
      </w:r>
    </w:p>
    <w:p w14:paraId="57555F00" w14:textId="77777777" w:rsidR="008F3EB3" w:rsidRDefault="008F3EB3" w:rsidP="0028148B">
      <w:pPr>
        <w:pStyle w:val="Heading4"/>
      </w:pPr>
      <w:r>
        <w:t>6.7.2.1</w:t>
      </w:r>
      <w:r>
        <w:tab/>
        <w:t xml:space="preserve">Open Issues </w:t>
      </w:r>
    </w:p>
    <w:p w14:paraId="012A665C" w14:textId="77777777" w:rsidR="008F3EB3" w:rsidRDefault="008F3EB3" w:rsidP="008F3EB3">
      <w:r w:rsidRPr="0028148B">
        <w:rPr>
          <w:rStyle w:val="CommentsChar"/>
        </w:rPr>
        <w:t xml:space="preserve">Open issues on Accurate Reference timing: FFS the need for a prohibit timer T346. FFS whether the UE is allowed to </w:t>
      </w:r>
      <w:r w:rsidRPr="00FE531C">
        <w:rPr>
          <w:rStyle w:val="CommentsChar"/>
        </w:rPr>
        <w:t>send the same interest message. Note that scheduling issues have been moved to the MAC subclause below.</w:t>
      </w:r>
      <w:r>
        <w:t xml:space="preserve"> </w:t>
      </w:r>
    </w:p>
    <w:p w14:paraId="40ECE6F9" w14:textId="77777777" w:rsidR="00FE531C" w:rsidRDefault="00FE531C" w:rsidP="008F3EB3"/>
    <w:p w14:paraId="44B635F8" w14:textId="4A59E73A" w:rsidR="00FE531C" w:rsidRDefault="00FE531C" w:rsidP="00FE531C">
      <w:pPr>
        <w:pStyle w:val="EmailDiscussion"/>
      </w:pPr>
      <w:r>
        <w:t>[</w:t>
      </w:r>
      <w:r w:rsidR="00817E10">
        <w:t>AT110-e][053</w:t>
      </w:r>
      <w:r>
        <w:t>][IIOT] Accurate Reference Time (</w:t>
      </w:r>
      <w:r w:rsidR="00F55EE1">
        <w:t>NTT DOCOMO</w:t>
      </w:r>
      <w:r>
        <w:t xml:space="preserve">) </w:t>
      </w:r>
    </w:p>
    <w:p w14:paraId="1D4136EC" w14:textId="1FF5EF9F" w:rsidR="00FE531C" w:rsidRDefault="00FE531C" w:rsidP="00FE531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69E4CEAE" w14:textId="71975C5B" w:rsidR="00FE531C" w:rsidRDefault="00FE531C" w:rsidP="00FE531C">
      <w:pPr>
        <w:pStyle w:val="EmailDiscussion2"/>
      </w:pPr>
      <w:r>
        <w:tab/>
        <w:t>Intended outcome: Agreements</w:t>
      </w:r>
    </w:p>
    <w:p w14:paraId="2CB95C02" w14:textId="237E2E96" w:rsidR="00FE531C" w:rsidRPr="00F55EE1" w:rsidRDefault="00F55EE1" w:rsidP="00F55EE1">
      <w:pPr>
        <w:pStyle w:val="EmailDiscussion2"/>
        <w:rPr>
          <w:rStyle w:val="Hyperlink"/>
          <w:color w:val="auto"/>
          <w:u w:val="none"/>
        </w:rPr>
      </w:pPr>
      <w:r>
        <w:tab/>
        <w:t>Deadline: June 5, 0700 UTC</w:t>
      </w:r>
    </w:p>
    <w:p w14:paraId="5E0B76FE" w14:textId="08F0EC7D" w:rsidR="00FE531C" w:rsidRDefault="00FE531C" w:rsidP="006215F9">
      <w:pPr>
        <w:pStyle w:val="Doc-title"/>
        <w:rPr>
          <w:rStyle w:val="Hyperlink"/>
        </w:rPr>
      </w:pPr>
    </w:p>
    <w:p w14:paraId="1672E23A" w14:textId="7A924D81" w:rsidR="000940B4" w:rsidRDefault="00581556" w:rsidP="000940B4">
      <w:pPr>
        <w:pStyle w:val="Doc-title"/>
      </w:pPr>
      <w:hyperlink r:id="rId648" w:tooltip="D:Documents3GPPtsg_ranWG2TSGR2_110-eDocsR2-2006050.zip" w:history="1">
        <w:r w:rsidR="000940B4" w:rsidRPr="0084035E">
          <w:rPr>
            <w:rStyle w:val="Hyperlink"/>
          </w:rPr>
          <w:t>R2-2006050</w:t>
        </w:r>
      </w:hyperlink>
      <w:r w:rsidR="000940B4">
        <w:tab/>
      </w:r>
      <w:r w:rsidR="000940B4" w:rsidRPr="00B3216A">
        <w:t>Report of email discussion [AT110-e][053][IIOT] Accurate Reference Time (NTT DOCOMO)</w:t>
      </w:r>
      <w:r w:rsidR="000940B4">
        <w:tab/>
        <w:t>NTT DOCOMO</w:t>
      </w:r>
      <w:r w:rsidR="000940B4">
        <w:tab/>
        <w:t>report</w:t>
      </w:r>
      <w:r w:rsidR="000940B4">
        <w:tab/>
        <w:t>Rel-16</w:t>
      </w:r>
      <w:r w:rsidR="000940B4">
        <w:tab/>
        <w:t>NR_IIOT-Core</w:t>
      </w:r>
    </w:p>
    <w:p w14:paraId="1DAD250B" w14:textId="5AFC43FD" w:rsidR="000940B4" w:rsidRDefault="0084035E" w:rsidP="000D6E81">
      <w:pPr>
        <w:pStyle w:val="Doc-text2"/>
      </w:pPr>
      <w:r>
        <w:t xml:space="preserve">[053] DISCUSSION </w:t>
      </w:r>
    </w:p>
    <w:p w14:paraId="1AC92145" w14:textId="4F0C07DA" w:rsidR="0084035E" w:rsidRDefault="00163C00" w:rsidP="000D6E81">
      <w:pPr>
        <w:pStyle w:val="Doc-text2"/>
      </w:pPr>
      <w:r>
        <w:t>-</w:t>
      </w:r>
      <w:r>
        <w:tab/>
        <w:t xml:space="preserve">[053] Chair: On P1, I don’t see any logic that could contradict. If the application (TSN) clock deviates from RAN system clock then it is adjusted in an application function, which is the system solution selected for R16, do P1 seems straight forward. </w:t>
      </w:r>
    </w:p>
    <w:p w14:paraId="66BBB17B" w14:textId="77777777" w:rsidR="0084035E" w:rsidRDefault="0084035E" w:rsidP="000D6E81">
      <w:pPr>
        <w:pStyle w:val="Doc-text2"/>
      </w:pPr>
    </w:p>
    <w:p w14:paraId="0C381FE0" w14:textId="3B1408F4" w:rsidR="0084035E" w:rsidRDefault="00163C00" w:rsidP="00163C00">
      <w:pPr>
        <w:pStyle w:val="Agreement"/>
      </w:pPr>
      <w:r>
        <w:t xml:space="preserve">[053] </w:t>
      </w:r>
      <w:r w:rsidR="0084035E">
        <w:t xml:space="preserve">UE can always </w:t>
      </w:r>
      <w:r w:rsidR="0084035E" w:rsidRPr="00E94FC4">
        <w:t>calculate</w:t>
      </w:r>
      <w:r w:rsidR="0084035E">
        <w:t>/predict</w:t>
      </w:r>
      <w:r w:rsidR="0084035E" w:rsidRPr="00E94FC4">
        <w:t xml:space="preserve"> the reference timing based on DL timing informatio</w:t>
      </w:r>
      <w:r w:rsidR="0084035E">
        <w:t>n after receiving the referenceT</w:t>
      </w:r>
      <w:r w:rsidR="0084035E" w:rsidRPr="00E94FC4">
        <w:t>ime</w:t>
      </w:r>
      <w:r w:rsidR="0084035E">
        <w:t>Info</w:t>
      </w:r>
      <w:r w:rsidR="0084035E" w:rsidRPr="00E94FC4">
        <w:t xml:space="preserve"> from gNB once</w:t>
      </w:r>
      <w:r w:rsidR="0084035E">
        <w:t>. (No spec impact)</w:t>
      </w:r>
    </w:p>
    <w:p w14:paraId="0AA858A1" w14:textId="77777777" w:rsidR="00163C00" w:rsidRDefault="00163C00" w:rsidP="00163C00">
      <w:pPr>
        <w:pStyle w:val="Doc-text2"/>
      </w:pPr>
    </w:p>
    <w:p w14:paraId="1252E0F0" w14:textId="77777777" w:rsidR="00620FF3" w:rsidRDefault="00620FF3" w:rsidP="00163C00">
      <w:pPr>
        <w:pStyle w:val="Doc-text2"/>
      </w:pPr>
    </w:p>
    <w:p w14:paraId="775CBFBF" w14:textId="3C35097C" w:rsidR="00163C00" w:rsidRPr="00163C00" w:rsidRDefault="00163C00" w:rsidP="00163C00">
      <w:pPr>
        <w:pStyle w:val="Doc-text2"/>
      </w:pPr>
      <w:r>
        <w:t>FOR DISCUSSION On-line</w:t>
      </w:r>
    </w:p>
    <w:p w14:paraId="602B9E8D" w14:textId="77777777" w:rsidR="0084035E" w:rsidRPr="00812563" w:rsidRDefault="0084035E" w:rsidP="00163C00">
      <w:pPr>
        <w:pStyle w:val="Doc-text2"/>
      </w:pPr>
      <w:r w:rsidRPr="00812563">
        <w:t>Proposal</w:t>
      </w:r>
      <w:r>
        <w:t xml:space="preserve"> 2</w:t>
      </w:r>
      <w:r w:rsidRPr="00812563">
        <w:t xml:space="preserve">: </w:t>
      </w:r>
      <w:r>
        <w:t>In case</w:t>
      </w:r>
      <w:r w:rsidRPr="00812563">
        <w:t xml:space="preserve"> there exist</w:t>
      </w:r>
      <w:r>
        <w:t>s clock drift issue in UE</w:t>
      </w:r>
      <w:r w:rsidRPr="00812563">
        <w:t>, RAN2 further discuss the following two candidate solutions:</w:t>
      </w:r>
    </w:p>
    <w:p w14:paraId="046E80AF" w14:textId="77777777" w:rsidR="0084035E" w:rsidRPr="00E25A8D" w:rsidRDefault="0084035E" w:rsidP="00163C00">
      <w:pPr>
        <w:pStyle w:val="Doc-text2"/>
        <w:ind w:left="1803"/>
      </w:pPr>
      <w:r w:rsidRPr="00E25A8D">
        <w:t xml:space="preserve">Option A. Once UE send the interest request, UE rely on periodic gNB broadcast/unicast to refresh its reference time and should no longer resend </w:t>
      </w:r>
      <w:r>
        <w:t>the request to the network. (</w:t>
      </w:r>
      <w:r w:rsidRPr="00E25A8D">
        <w:t>change is</w:t>
      </w:r>
      <w:r>
        <w:t xml:space="preserve"> needed to not allow UE toggle interest back and forth in current RRC CR) (8/14</w:t>
      </w:r>
      <w:r w:rsidRPr="00E25A8D">
        <w:t>)</w:t>
      </w:r>
      <w:r>
        <w:t>.</w:t>
      </w:r>
    </w:p>
    <w:p w14:paraId="1E4B7DE9" w14:textId="77777777" w:rsidR="0084035E" w:rsidRPr="00E25A8D" w:rsidRDefault="0084035E" w:rsidP="00163C00">
      <w:pPr>
        <w:pStyle w:val="Doc-text2"/>
        <w:ind w:left="1803"/>
      </w:pPr>
      <w:r w:rsidRPr="00E25A8D">
        <w:lastRenderedPageBreak/>
        <w:t>Option B. Once UE send the interest request with referenceTimeInfoInterest set to true, UE is allowed to resend UEAssistanceInformation message with referenceTimeInfoInterest set to true again. (change is</w:t>
      </w:r>
      <w:r>
        <w:t xml:space="preserve"> needed in current RRC CR, and a prohibit timer is needed) (5/14</w:t>
      </w:r>
      <w:r w:rsidRPr="00E25A8D">
        <w:t>)</w:t>
      </w:r>
    </w:p>
    <w:p w14:paraId="512A204C" w14:textId="77777777" w:rsidR="0084035E" w:rsidRDefault="0084035E" w:rsidP="0084035E">
      <w:pPr>
        <w:rPr>
          <w:b/>
        </w:rPr>
      </w:pPr>
    </w:p>
    <w:p w14:paraId="5825D67B" w14:textId="77777777" w:rsidR="0084035E" w:rsidRPr="00E25A8D" w:rsidRDefault="0084035E" w:rsidP="00620FF3">
      <w:pPr>
        <w:pStyle w:val="Doc-text2"/>
      </w:pPr>
      <w:r w:rsidRPr="00E25A8D">
        <w:t>P</w:t>
      </w:r>
      <w:r w:rsidRPr="00E25A8D">
        <w:rPr>
          <w:rFonts w:hint="eastAsia"/>
        </w:rPr>
        <w:t>roposal</w:t>
      </w:r>
      <w:r>
        <w:t xml:space="preserve"> </w:t>
      </w:r>
      <w:r w:rsidRPr="00E25A8D">
        <w:rPr>
          <w:rFonts w:hint="eastAsia"/>
        </w:rPr>
        <w:t xml:space="preserve">3: </w:t>
      </w:r>
      <w:r>
        <w:t>I</w:t>
      </w:r>
      <w:r w:rsidRPr="00E25A8D">
        <w:t xml:space="preserve">f referenceTimeInfo interest message is a one-shot message (OptionA), prohibit timer T346 is </w:t>
      </w:r>
      <w:r>
        <w:t xml:space="preserve">not </w:t>
      </w:r>
      <w:r w:rsidRPr="00E25A8D">
        <w:t xml:space="preserve">needed. </w:t>
      </w:r>
    </w:p>
    <w:p w14:paraId="3EA2027A" w14:textId="77777777" w:rsidR="0084035E" w:rsidRPr="00E25A8D" w:rsidRDefault="0084035E" w:rsidP="00620FF3">
      <w:pPr>
        <w:pStyle w:val="Doc-text2"/>
      </w:pPr>
      <w:r w:rsidRPr="00E25A8D">
        <w:rPr>
          <w:rFonts w:hint="eastAsia"/>
        </w:rPr>
        <w:t>Proposal</w:t>
      </w:r>
      <w:r>
        <w:t xml:space="preserve"> 4</w:t>
      </w:r>
      <w:r w:rsidRPr="00E25A8D">
        <w:rPr>
          <w:rFonts w:hint="eastAsia"/>
        </w:rPr>
        <w:t xml:space="preserve">: No further enhancement to </w:t>
      </w:r>
      <w:r w:rsidRPr="00E25A8D">
        <w:t xml:space="preserve">report clock accuracy performance (e.g. clock drift rate) from UE to </w:t>
      </w:r>
      <w:r>
        <w:t>network to help network</w:t>
      </w:r>
      <w:r w:rsidRPr="00E25A8D">
        <w:t xml:space="preserve"> </w:t>
      </w:r>
      <w:r>
        <w:t xml:space="preserve">configure </w:t>
      </w:r>
      <w:r w:rsidRPr="00E25A8D">
        <w:t>prohibit timer in rel-16.</w:t>
      </w:r>
    </w:p>
    <w:p w14:paraId="4994A40F" w14:textId="77777777" w:rsidR="0084035E" w:rsidRDefault="0084035E" w:rsidP="00620FF3">
      <w:pPr>
        <w:pStyle w:val="Doc-text2"/>
      </w:pPr>
    </w:p>
    <w:p w14:paraId="6666AE43" w14:textId="77777777" w:rsidR="0084035E" w:rsidRPr="000D6E81" w:rsidRDefault="0084035E" w:rsidP="000D6E81">
      <w:pPr>
        <w:pStyle w:val="Doc-text2"/>
      </w:pPr>
    </w:p>
    <w:p w14:paraId="08D64298" w14:textId="77777777" w:rsidR="00FE531C" w:rsidRPr="00FE531C" w:rsidRDefault="00581556" w:rsidP="00FE531C">
      <w:pPr>
        <w:pStyle w:val="Doc-title"/>
      </w:pPr>
      <w:hyperlink r:id="rId649" w:tooltip="D:Documents3GPPtsg_ranWG2TSGR2_110-eDocsR2-2004830.zip" w:history="1">
        <w:r w:rsidR="00FE531C" w:rsidRPr="0055203B">
          <w:rPr>
            <w:rStyle w:val="Hyperlink"/>
          </w:rPr>
          <w:t>R2-2004830</w:t>
        </w:r>
      </w:hyperlink>
      <w:r w:rsidR="00FE531C">
        <w:tab/>
        <w:t>Remaining issues on Accurate Reference timing</w:t>
      </w:r>
      <w:r w:rsidR="00FE531C">
        <w:tab/>
        <w:t>NTT DOCOMO, INC.</w:t>
      </w:r>
      <w:r w:rsidR="00FE531C">
        <w:tab/>
        <w:t>discussion</w:t>
      </w:r>
    </w:p>
    <w:p w14:paraId="49CB21B7" w14:textId="74C6277C" w:rsidR="006215F9" w:rsidRDefault="00581556" w:rsidP="006215F9">
      <w:pPr>
        <w:pStyle w:val="Doc-title"/>
      </w:pPr>
      <w:hyperlink r:id="rId650" w:tooltip="D:Documents3GPPtsg_ranWG2TSGR2_110-eDocsR2-2004585.zip" w:history="1">
        <w:r w:rsidR="006215F9" w:rsidRPr="0055203B">
          <w:rPr>
            <w:rStyle w:val="Hyperlink"/>
          </w:rPr>
          <w:t>R2-2004585</w:t>
        </w:r>
      </w:hyperlink>
      <w:r w:rsidR="006215F9">
        <w:tab/>
        <w:t>Open issues on Accurate Reference Timing</w:t>
      </w:r>
      <w:r w:rsidR="006215F9">
        <w:tab/>
        <w:t>CATT</w:t>
      </w:r>
      <w:r w:rsidR="006215F9">
        <w:tab/>
        <w:t>discussion</w:t>
      </w:r>
      <w:r w:rsidR="006215F9">
        <w:tab/>
        <w:t>NR_IIOT-Core</w:t>
      </w:r>
    </w:p>
    <w:p w14:paraId="780A08B4" w14:textId="28B53B74" w:rsidR="006215F9" w:rsidRDefault="00581556" w:rsidP="006215F9">
      <w:pPr>
        <w:pStyle w:val="Doc-title"/>
      </w:pPr>
      <w:hyperlink r:id="rId651" w:tooltip="D:Documents3GPPtsg_ranWG2TSGR2_110-eDocsR2-2004676.zip" w:history="1">
        <w:r w:rsidR="006215F9" w:rsidRPr="0055203B">
          <w:rPr>
            <w:rStyle w:val="Hyperlink"/>
          </w:rPr>
          <w:t>R2-2004676</w:t>
        </w:r>
      </w:hyperlink>
      <w:r w:rsidR="006215F9">
        <w:tab/>
        <w:t>Remaining issues for accurate reference time request</w:t>
      </w:r>
      <w:r w:rsidR="006215F9">
        <w:tab/>
        <w:t>Nokia, Nokia Shanghai Bell</w:t>
      </w:r>
      <w:r w:rsidR="006215F9">
        <w:tab/>
        <w:t>discussion</w:t>
      </w:r>
      <w:r w:rsidR="006215F9">
        <w:tab/>
        <w:t>Rel-16</w:t>
      </w:r>
      <w:r w:rsidR="006215F9">
        <w:tab/>
        <w:t>NR_IIOT</w:t>
      </w:r>
    </w:p>
    <w:p w14:paraId="1AFC6F0D" w14:textId="56BD7C96" w:rsidR="006215F9" w:rsidRDefault="00581556" w:rsidP="006215F9">
      <w:pPr>
        <w:pStyle w:val="Doc-title"/>
      </w:pPr>
      <w:hyperlink r:id="rId652" w:tooltip="D:Documents3GPPtsg_ranWG2TSGR2_110-eDocsR2-2004736.zip" w:history="1">
        <w:r w:rsidR="006215F9" w:rsidRPr="0055203B">
          <w:rPr>
            <w:rStyle w:val="Hyperlink"/>
          </w:rPr>
          <w:t>R2-2004736</w:t>
        </w:r>
      </w:hyperlink>
      <w:r w:rsidR="006215F9">
        <w:tab/>
        <w:t>Remaining issues on the UE request of the reference time</w:t>
      </w:r>
      <w:r w:rsidR="006215F9">
        <w:tab/>
        <w:t>vivo</w:t>
      </w:r>
      <w:r w:rsidR="006215F9">
        <w:tab/>
        <w:t>discussion</w:t>
      </w:r>
    </w:p>
    <w:p w14:paraId="16F928C1" w14:textId="00A5A713" w:rsidR="006215F9" w:rsidRDefault="00581556" w:rsidP="006215F9">
      <w:pPr>
        <w:pStyle w:val="Doc-title"/>
      </w:pPr>
      <w:hyperlink r:id="rId653" w:tooltip="D:Documents3GPPtsg_ranWG2TSGR2_110-eDocsR2-2004957.zip" w:history="1">
        <w:r w:rsidR="006215F9" w:rsidRPr="0055203B">
          <w:rPr>
            <w:rStyle w:val="Hyperlink"/>
          </w:rPr>
          <w:t>R2-2004957</w:t>
        </w:r>
      </w:hyperlink>
      <w:r w:rsidR="006215F9">
        <w:tab/>
        <w:t>Remaining details on UE request of reference time</w:t>
      </w:r>
      <w:r w:rsidR="006215F9">
        <w:tab/>
        <w:t>Ericsson</w:t>
      </w:r>
      <w:r w:rsidR="006215F9">
        <w:tab/>
        <w:t>discussion</w:t>
      </w:r>
      <w:r w:rsidR="006215F9">
        <w:tab/>
        <w:t>NR_IIOT-Core</w:t>
      </w:r>
    </w:p>
    <w:p w14:paraId="2C7B17B6" w14:textId="50EFC170" w:rsidR="006215F9" w:rsidRDefault="00581556" w:rsidP="006215F9">
      <w:pPr>
        <w:pStyle w:val="Doc-title"/>
      </w:pPr>
      <w:hyperlink r:id="rId654" w:tooltip="D:Documents3GPPtsg_ranWG2TSGR2_110-eDocsR2-2005040.zip" w:history="1">
        <w:r w:rsidR="006215F9" w:rsidRPr="0055203B">
          <w:rPr>
            <w:rStyle w:val="Hyperlink"/>
          </w:rPr>
          <w:t>R2-2005040</w:t>
        </w:r>
      </w:hyperlink>
      <w:r w:rsidR="006215F9">
        <w:tab/>
        <w:t>FFS for UE request for accurate reference timing</w:t>
      </w:r>
      <w:r w:rsidR="006215F9">
        <w:tab/>
        <w:t>ZTE Corporation, Sanechips, China Southern Power Grid Co., Ltd</w:t>
      </w:r>
      <w:r w:rsidR="006215F9">
        <w:tab/>
        <w:t>discussion</w:t>
      </w:r>
      <w:r w:rsidR="006215F9">
        <w:tab/>
        <w:t>Rel-16</w:t>
      </w:r>
      <w:r w:rsidR="006215F9">
        <w:tab/>
        <w:t>NR_IIOT_URLLC_enh-Core</w:t>
      </w:r>
    </w:p>
    <w:p w14:paraId="5E19930F" w14:textId="68AE9BC1" w:rsidR="006215F9" w:rsidRDefault="00581556" w:rsidP="006215F9">
      <w:pPr>
        <w:pStyle w:val="Doc-title"/>
      </w:pPr>
      <w:hyperlink r:id="rId655" w:tooltip="D:Documents3GPPtsg_ranWG2TSGR2_110-eDocsR2-2005152.zip" w:history="1">
        <w:r w:rsidR="006215F9" w:rsidRPr="0055203B">
          <w:rPr>
            <w:rStyle w:val="Hyperlink"/>
          </w:rPr>
          <w:t>R2-2005152</w:t>
        </w:r>
      </w:hyperlink>
      <w:r w:rsidR="006215F9">
        <w:tab/>
        <w:t>Request of accurate reference time delivery</w:t>
      </w:r>
      <w:r w:rsidR="006215F9">
        <w:tab/>
        <w:t>Huawei, HiSilicon</w:t>
      </w:r>
      <w:r w:rsidR="006215F9">
        <w:tab/>
        <w:t>discussion</w:t>
      </w:r>
      <w:r w:rsidR="006215F9">
        <w:tab/>
        <w:t>NR_IIOT-Core</w:t>
      </w:r>
    </w:p>
    <w:p w14:paraId="4CFB76D6" w14:textId="7207BC5B" w:rsidR="006215F9" w:rsidRDefault="00581556" w:rsidP="006215F9">
      <w:pPr>
        <w:pStyle w:val="Doc-title"/>
      </w:pPr>
      <w:hyperlink r:id="rId656" w:tooltip="D:Documents3GPPtsg_ranWG2TSGR2_110-eDocsR2-2005300.zip" w:history="1">
        <w:r w:rsidR="006215F9" w:rsidRPr="0055203B">
          <w:rPr>
            <w:rStyle w:val="Hyperlink"/>
          </w:rPr>
          <w:t>R2-2005300</w:t>
        </w:r>
      </w:hyperlink>
      <w:r w:rsidR="006215F9">
        <w:tab/>
        <w:t>On UE request of reference time provisioning</w:t>
      </w:r>
      <w:r w:rsidR="006215F9">
        <w:tab/>
        <w:t>Intel Corporation</w:t>
      </w:r>
      <w:r w:rsidR="006215F9">
        <w:tab/>
        <w:t>discussion</w:t>
      </w:r>
      <w:r w:rsidR="006215F9">
        <w:tab/>
        <w:t>Rel-16</w:t>
      </w:r>
      <w:r w:rsidR="006215F9">
        <w:tab/>
        <w:t>NR_IIOT-Core</w:t>
      </w:r>
    </w:p>
    <w:p w14:paraId="45D8D6D4" w14:textId="765CD65B" w:rsidR="006215F9" w:rsidRDefault="00581556" w:rsidP="006215F9">
      <w:pPr>
        <w:pStyle w:val="Doc-title"/>
      </w:pPr>
      <w:hyperlink r:id="rId657" w:tooltip="D:Documents3GPPtsg_ranWG2TSGR2_110-eDocsR2-2005340.zip" w:history="1">
        <w:r w:rsidR="006215F9" w:rsidRPr="0055203B">
          <w:rPr>
            <w:rStyle w:val="Hyperlink"/>
          </w:rPr>
          <w:t>R2-2005340</w:t>
        </w:r>
      </w:hyperlink>
      <w:r w:rsidR="006215F9">
        <w:tab/>
        <w:t>Discussion on the need of prohibit timer and retransmission of the same interest message</w:t>
      </w:r>
      <w:r w:rsidR="006215F9">
        <w:tab/>
        <w:t>OPPO</w:t>
      </w:r>
      <w:r w:rsidR="006215F9">
        <w:tab/>
        <w:t>discussion</w:t>
      </w:r>
      <w:r w:rsidR="006215F9">
        <w:tab/>
        <w:t>Rel-16</w:t>
      </w:r>
      <w:r w:rsidR="006215F9">
        <w:tab/>
        <w:t>NR_IIOT-Core</w:t>
      </w:r>
    </w:p>
    <w:p w14:paraId="40FC28C5" w14:textId="04B0373F" w:rsidR="006215F9" w:rsidRDefault="00581556" w:rsidP="00FE531C">
      <w:pPr>
        <w:pStyle w:val="Doc-title"/>
      </w:pPr>
      <w:hyperlink r:id="rId658" w:tooltip="D:Documents3GPPtsg_ranWG2TSGR2_110-eDocsR2-2005646.zip" w:history="1">
        <w:r w:rsidR="006215F9" w:rsidRPr="0055203B">
          <w:rPr>
            <w:rStyle w:val="Hyperlink"/>
          </w:rPr>
          <w:t>R2-2005646</w:t>
        </w:r>
      </w:hyperlink>
      <w:r w:rsidR="006215F9">
        <w:tab/>
        <w:t>Confirmation of UE assistance with referenceTimeInfoInterest</w:t>
      </w:r>
      <w:r w:rsidR="006215F9">
        <w:tab/>
        <w:t>Samsung</w:t>
      </w:r>
      <w:r w:rsidR="006215F9">
        <w:tab/>
        <w:t>discussion</w:t>
      </w:r>
      <w:r w:rsidR="006215F9">
        <w:tab/>
        <w:t>Rel-16</w:t>
      </w:r>
      <w:r w:rsidR="006215F9">
        <w:tab/>
        <w:t>NR_IIOT-Core</w:t>
      </w:r>
    </w:p>
    <w:p w14:paraId="52A5855A" w14:textId="31DE8760" w:rsidR="008F3EB3" w:rsidRDefault="008F3EB3" w:rsidP="0028148B">
      <w:pPr>
        <w:pStyle w:val="Heading4"/>
      </w:pPr>
      <w:r>
        <w:t>6.7.2.2</w:t>
      </w:r>
      <w:r>
        <w:tab/>
        <w:t>Corrections</w:t>
      </w:r>
    </w:p>
    <w:p w14:paraId="32F9B4CD" w14:textId="77777777" w:rsidR="008F3EB3" w:rsidRDefault="008F3EB3" w:rsidP="0028148B">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2B7AB466" w14:textId="77777777" w:rsidR="00F55EE1" w:rsidRDefault="00F55EE1" w:rsidP="0028148B">
      <w:pPr>
        <w:pStyle w:val="Comments"/>
      </w:pPr>
    </w:p>
    <w:p w14:paraId="40308EC1" w14:textId="3B5E8E51" w:rsidR="00F55EE1" w:rsidRDefault="00F55EE1" w:rsidP="00F55EE1">
      <w:pPr>
        <w:pStyle w:val="EmailDiscussion"/>
      </w:pPr>
      <w:r>
        <w:t>[</w:t>
      </w:r>
      <w:r w:rsidR="00817E10">
        <w:t>AT110-e][054</w:t>
      </w:r>
      <w:r>
        <w:t xml:space="preserve">][IIOT] RRC (Ericsson) </w:t>
      </w:r>
    </w:p>
    <w:p w14:paraId="70C5B011" w14:textId="01E77224" w:rsidR="00F55EE1" w:rsidRDefault="00F55EE1" w:rsidP="00F55EE1">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6A9884A7" w14:textId="1D855B50" w:rsidR="00F55EE1" w:rsidRDefault="00F55EE1" w:rsidP="00F55EE1">
      <w:pPr>
        <w:pStyle w:val="EmailDiscussion2"/>
      </w:pPr>
      <w:r>
        <w:tab/>
        <w:t>Part 1: Agreements (rapporteur to announce deadline)</w:t>
      </w:r>
    </w:p>
    <w:p w14:paraId="4D931DF9" w14:textId="3619B0E0" w:rsidR="00F55EE1" w:rsidRDefault="00F55EE1" w:rsidP="00F55EE1">
      <w:pPr>
        <w:pStyle w:val="EmailDiscussion2"/>
      </w:pPr>
      <w:r>
        <w:tab/>
        <w:t>Part 2: Agreed CRs 38331 (36331 if applicable)</w:t>
      </w:r>
    </w:p>
    <w:p w14:paraId="234243D2" w14:textId="1D3EB570" w:rsidR="00F55EE1" w:rsidRDefault="00EC6AC7" w:rsidP="00EC6AC7">
      <w:pPr>
        <w:pStyle w:val="EmailDiscussion2"/>
      </w:pPr>
      <w:r>
        <w:tab/>
        <w:t>Deadline: June 11, 0700 UTC</w:t>
      </w:r>
    </w:p>
    <w:p w14:paraId="3E6AAB69" w14:textId="77777777" w:rsidR="00EC6AC7" w:rsidRDefault="00EC6AC7" w:rsidP="0028148B">
      <w:pPr>
        <w:pStyle w:val="Comments"/>
      </w:pPr>
    </w:p>
    <w:p w14:paraId="444AD5C5" w14:textId="10BDE690" w:rsidR="00EC6AC7" w:rsidRPr="0040224D" w:rsidRDefault="00581556" w:rsidP="0040224D">
      <w:pPr>
        <w:pStyle w:val="Doc-title"/>
      </w:pPr>
      <w:hyperlink r:id="rId659" w:tooltip="D:Documents3GPPtsg_ranWG2TSGR2_110-eDocsR2-2004954.zip" w:history="1">
        <w:r w:rsidR="006215F9" w:rsidRPr="00EC6AC7">
          <w:rPr>
            <w:rStyle w:val="Hyperlink"/>
          </w:rPr>
          <w:t>R2-2004954</w:t>
        </w:r>
      </w:hyperlink>
      <w:r w:rsidR="006215F9">
        <w:tab/>
        <w:t>Email discussion summary on RRC corrections</w:t>
      </w:r>
      <w:r w:rsidR="006215F9">
        <w:tab/>
        <w:t>Ericsson</w:t>
      </w:r>
      <w:r w:rsidR="006215F9">
        <w:tab/>
        <w:t>discussion</w:t>
      </w:r>
      <w:r w:rsidR="006215F9">
        <w:tab/>
        <w:t>Late</w:t>
      </w:r>
    </w:p>
    <w:p w14:paraId="6627125B" w14:textId="77777777" w:rsidR="00EC6AC7" w:rsidRPr="0040224D" w:rsidRDefault="00EC6AC7" w:rsidP="00EC6AC7">
      <w:pPr>
        <w:pStyle w:val="Doc-text2"/>
      </w:pPr>
    </w:p>
    <w:p w14:paraId="05F7AE94" w14:textId="671AAD5F" w:rsidR="00EC6AC7" w:rsidRDefault="00EC6AC7" w:rsidP="00EC6AC7">
      <w:pPr>
        <w:pStyle w:val="Doc-text2"/>
        <w:rPr>
          <w:lang w:val="en-US"/>
        </w:rPr>
      </w:pPr>
      <w:r>
        <w:rPr>
          <w:lang w:val="en-US"/>
        </w:rPr>
        <w:t>DISCUSSION</w:t>
      </w:r>
    </w:p>
    <w:p w14:paraId="7E88F48C" w14:textId="5411B986" w:rsidR="00EC6AC7" w:rsidRDefault="00EC6AC7" w:rsidP="00EC6AC7">
      <w:pPr>
        <w:pStyle w:val="Doc-text2"/>
        <w:rPr>
          <w:lang w:val="en-US"/>
        </w:rPr>
      </w:pPr>
      <w:r>
        <w:rPr>
          <w:lang w:val="en-US"/>
        </w:rPr>
        <w:t>1b</w:t>
      </w:r>
    </w:p>
    <w:p w14:paraId="77F6D9E2" w14:textId="1B2792E2" w:rsidR="00EC6AC7" w:rsidRDefault="00EC6AC7" w:rsidP="00EC6AC7">
      <w:pPr>
        <w:pStyle w:val="Doc-text2"/>
        <w:rPr>
          <w:lang w:val="en-US"/>
        </w:rPr>
      </w:pPr>
      <w:r>
        <w:rPr>
          <w:lang w:val="en-US"/>
        </w:rPr>
        <w:t xml:space="preserve">- </w:t>
      </w:r>
      <w:r>
        <w:rPr>
          <w:lang w:val="en-US"/>
        </w:rPr>
        <w:tab/>
        <w:t xml:space="preserve">Ericsson explains that this number will be captured as a UE capability but is related to r1 discussion. </w:t>
      </w:r>
    </w:p>
    <w:p w14:paraId="106F5BF5" w14:textId="694C2B34" w:rsidR="00EC6AC7" w:rsidRDefault="00EC6AC7" w:rsidP="00EC6AC7">
      <w:pPr>
        <w:pStyle w:val="Doc-text2"/>
        <w:rPr>
          <w:lang w:val="en-US"/>
        </w:rPr>
      </w:pPr>
      <w:r>
        <w:rPr>
          <w:lang w:val="en-US"/>
        </w:rPr>
        <w:t xml:space="preserve">- </w:t>
      </w:r>
      <w:r>
        <w:rPr>
          <w:lang w:val="en-US"/>
        </w:rPr>
        <w:tab/>
        <w:t xml:space="preserve">Oppo wonder if the r1 parameter is really per MAC entity, maybe we need some separate parameter. Ericsson think that the R2 agreement is not so clear and think it is better to wait for R1. </w:t>
      </w:r>
    </w:p>
    <w:p w14:paraId="3F5F4A5A" w14:textId="2D8DB595" w:rsidR="00EC6AC7" w:rsidRDefault="00EC6AC7" w:rsidP="00EC6AC7">
      <w:pPr>
        <w:pStyle w:val="Doc-text2"/>
        <w:rPr>
          <w:lang w:val="en-US"/>
        </w:rPr>
      </w:pPr>
      <w:r>
        <w:rPr>
          <w:lang w:val="en-US"/>
        </w:rPr>
        <w:t>P4</w:t>
      </w:r>
    </w:p>
    <w:p w14:paraId="45B43623" w14:textId="1F257CD4" w:rsidR="00EC6AC7" w:rsidRDefault="00EC6AC7" w:rsidP="00EC6AC7">
      <w:pPr>
        <w:pStyle w:val="Doc-text2"/>
        <w:rPr>
          <w:lang w:val="en-US"/>
        </w:rPr>
      </w:pPr>
      <w:r>
        <w:rPr>
          <w:lang w:val="en-US"/>
        </w:rPr>
        <w:t>-</w:t>
      </w:r>
      <w:r>
        <w:rPr>
          <w:lang w:val="en-US"/>
        </w:rPr>
        <w:tab/>
        <w:t xml:space="preserve">MTK think we said “preference in being provisioned with reference time information”. Ericsson agrees. </w:t>
      </w:r>
    </w:p>
    <w:p w14:paraId="34A9014C" w14:textId="77777777" w:rsidR="00EC6AC7" w:rsidRDefault="00EC6AC7" w:rsidP="00EC6AC7">
      <w:pPr>
        <w:pStyle w:val="Doc-text2"/>
        <w:rPr>
          <w:lang w:val="en-US"/>
        </w:rPr>
      </w:pPr>
    </w:p>
    <w:p w14:paraId="52A3816C" w14:textId="65A8EAA4" w:rsidR="00EC6AC7" w:rsidRDefault="00EC6AC7" w:rsidP="00EC6AC7">
      <w:pPr>
        <w:pStyle w:val="Agreement"/>
        <w:rPr>
          <w:lang w:val="en-US"/>
        </w:rPr>
      </w:pPr>
      <w:r>
        <w:rPr>
          <w:lang w:val="en-US"/>
        </w:rPr>
        <w:t>RAN2 confirm that “up-to 32 CG configurations can be configured per Cell Group across all BWPs” is captured by the constant maxNrofConfiguredGrantConfigMAC-r16.</w:t>
      </w:r>
    </w:p>
    <w:p w14:paraId="216038B7" w14:textId="6775AB35" w:rsidR="00EC6AC7" w:rsidRPr="00EC6AC7" w:rsidRDefault="00EC6AC7" w:rsidP="00EC6AC7">
      <w:pPr>
        <w:pStyle w:val="Agreement"/>
        <w:rPr>
          <w:lang w:val="en-US"/>
        </w:rPr>
      </w:pPr>
      <w:r>
        <w:rPr>
          <w:lang w:val="en-US"/>
        </w:rPr>
        <w:t>“Support up to 32 SPS configurations per MAC entity” is not captured in 38.331.</w:t>
      </w:r>
    </w:p>
    <w:p w14:paraId="5F86A324" w14:textId="388C7C6E" w:rsidR="00EC6AC7" w:rsidRPr="00EC6AC7" w:rsidRDefault="00EC6AC7" w:rsidP="00EC6AC7">
      <w:pPr>
        <w:pStyle w:val="Agreement"/>
        <w:rPr>
          <w:lang w:val="en-US"/>
        </w:rPr>
      </w:pPr>
      <w:r>
        <w:rPr>
          <w:lang w:val="en-US"/>
        </w:rPr>
        <w:lastRenderedPageBreak/>
        <w:t>In conditional presence MoreThanTwoRLC, c</w:t>
      </w:r>
      <w:r w:rsidRPr="00410A62">
        <w:rPr>
          <w:lang w:val="en-US"/>
        </w:rPr>
        <w:t>hange</w:t>
      </w:r>
      <w:r>
        <w:rPr>
          <w:lang w:val="en-US"/>
        </w:rPr>
        <w:t xml:space="preserve"> to “</w:t>
      </w:r>
      <w:r w:rsidRPr="0071530C">
        <w:rPr>
          <w:lang w:val="en-US"/>
        </w:rPr>
        <w:t>Upon RRC reconfiguration when a PDCP entity is associated with more than two logical channels, this field is optionally present”</w:t>
      </w:r>
      <w:r>
        <w:rPr>
          <w:lang w:val="en-US"/>
        </w:rPr>
        <w:t>.</w:t>
      </w:r>
    </w:p>
    <w:p w14:paraId="78FBA31D" w14:textId="0D313570" w:rsidR="00EC6AC7" w:rsidRPr="0040224D" w:rsidRDefault="00EC6AC7" w:rsidP="0040224D">
      <w:pPr>
        <w:pStyle w:val="Agreement"/>
        <w:rPr>
          <w:lang w:val="en-US"/>
        </w:rPr>
      </w:pPr>
      <w:r>
        <w:rPr>
          <w:lang w:val="en-US"/>
        </w:rPr>
        <w:t xml:space="preserve">RAN2 confirm moving sps-PUCCH-AN-List from SPS-ConfigList to PUCCH-Config. </w:t>
      </w:r>
      <w:r w:rsidRPr="00DE34F0">
        <w:rPr>
          <w:lang w:val="en-US"/>
        </w:rPr>
        <w:t xml:space="preserve"> </w:t>
      </w:r>
    </w:p>
    <w:p w14:paraId="68AD82FF" w14:textId="1578FE7A" w:rsidR="00EC6AC7" w:rsidRDefault="00EC6AC7" w:rsidP="00EC6AC7">
      <w:pPr>
        <w:pStyle w:val="Agreement"/>
        <w:rPr>
          <w:lang w:val="en-US"/>
        </w:rPr>
      </w:pPr>
      <w:r>
        <w:rPr>
          <w:lang w:val="en-US"/>
        </w:rPr>
        <w:t>Set the status of RIL issue H578 to “ConcReject”</w:t>
      </w:r>
    </w:p>
    <w:p w14:paraId="5DC73C40" w14:textId="412BA2B6" w:rsidR="00EC6AC7" w:rsidRPr="00EC6AC7" w:rsidRDefault="0040224D" w:rsidP="0040224D">
      <w:pPr>
        <w:pStyle w:val="Agreement"/>
        <w:rPr>
          <w:lang w:val="en-US"/>
        </w:rPr>
      </w:pPr>
      <w:r>
        <w:rPr>
          <w:lang w:val="en-US"/>
        </w:rPr>
        <w:t>Change the wording “</w:t>
      </w:r>
      <w:r w:rsidRPr="00D748CD">
        <w:rPr>
          <w:lang w:val="en-US"/>
        </w:rPr>
        <w:t>interest in reference time information</w:t>
      </w:r>
      <w:r w:rsidRPr="0071530C">
        <w:rPr>
          <w:lang w:val="en-US"/>
        </w:rPr>
        <w:t>”</w:t>
      </w:r>
      <w:r>
        <w:rPr>
          <w:lang w:val="en-US"/>
        </w:rPr>
        <w:t xml:space="preserve"> to “preference in being provisioned with reference time information”.</w:t>
      </w:r>
    </w:p>
    <w:p w14:paraId="03F80DF2" w14:textId="77777777" w:rsidR="00EC6AC7" w:rsidRPr="00EC6AC7" w:rsidRDefault="00EC6AC7" w:rsidP="00EC6AC7">
      <w:pPr>
        <w:pStyle w:val="Doc-text2"/>
      </w:pPr>
    </w:p>
    <w:p w14:paraId="7B84A1E5" w14:textId="77777777" w:rsidR="006215F9" w:rsidRDefault="006215F9" w:rsidP="006215F9">
      <w:pPr>
        <w:pStyle w:val="Doc-title"/>
      </w:pPr>
      <w:r w:rsidRPr="0055203B">
        <w:rPr>
          <w:highlight w:val="yellow"/>
        </w:rPr>
        <w:t>R2-2004955</w:t>
      </w:r>
      <w:r>
        <w:tab/>
        <w:t>correction of NR IIoT</w:t>
      </w:r>
      <w:r>
        <w:tab/>
        <w:t>Ericsson</w:t>
      </w:r>
      <w:r>
        <w:tab/>
        <w:t>CR</w:t>
      </w:r>
      <w:r>
        <w:tab/>
        <w:t>Rel-16</w:t>
      </w:r>
      <w:r>
        <w:tab/>
        <w:t>38.331</w:t>
      </w:r>
      <w:r>
        <w:tab/>
        <w:t>16.0.0</w:t>
      </w:r>
      <w:r>
        <w:tab/>
        <w:t>1641</w:t>
      </w:r>
      <w:r>
        <w:tab/>
        <w:t>-</w:t>
      </w:r>
      <w:r>
        <w:tab/>
        <w:t>F</w:t>
      </w:r>
      <w:r>
        <w:tab/>
        <w:t>NR_IIOT-Core</w:t>
      </w:r>
      <w:r>
        <w:tab/>
        <w:t>Late</w:t>
      </w:r>
    </w:p>
    <w:p w14:paraId="062F4BFE" w14:textId="77777777" w:rsidR="006215F9" w:rsidRDefault="006215F9" w:rsidP="006215F9">
      <w:pPr>
        <w:pStyle w:val="Doc-title"/>
      </w:pPr>
      <w:r w:rsidRPr="0055203B">
        <w:rPr>
          <w:highlight w:val="yellow"/>
        </w:rPr>
        <w:t>R2-2004956</w:t>
      </w:r>
      <w:r>
        <w:tab/>
        <w:t>correction of NR IIoT</w:t>
      </w:r>
      <w:r>
        <w:tab/>
        <w:t>Ericsson</w:t>
      </w:r>
      <w:r>
        <w:tab/>
        <w:t>CR</w:t>
      </w:r>
      <w:r>
        <w:tab/>
        <w:t>Rel-16</w:t>
      </w:r>
      <w:r>
        <w:tab/>
        <w:t>36.331</w:t>
      </w:r>
      <w:r>
        <w:tab/>
        <w:t>16.0.0</w:t>
      </w:r>
      <w:r>
        <w:tab/>
        <w:t>4300</w:t>
      </w:r>
      <w:r>
        <w:tab/>
        <w:t>-</w:t>
      </w:r>
      <w:r>
        <w:tab/>
        <w:t>F</w:t>
      </w:r>
      <w:r>
        <w:tab/>
        <w:t>NR_IIOT-Core</w:t>
      </w:r>
      <w:r>
        <w:tab/>
        <w:t>Late</w:t>
      </w:r>
    </w:p>
    <w:p w14:paraId="309F2A96" w14:textId="77777777" w:rsidR="00F55EE1" w:rsidRDefault="00581556" w:rsidP="00F55EE1">
      <w:pPr>
        <w:pStyle w:val="Doc-title"/>
      </w:pPr>
      <w:hyperlink r:id="rId660" w:tooltip="D:Documents3GPPtsg_ranWG2TSGR2_110-eDocsR2-2004590.zip" w:history="1">
        <w:r w:rsidR="00F55EE1" w:rsidRPr="0055203B">
          <w:rPr>
            <w:rStyle w:val="Hyperlink"/>
          </w:rPr>
          <w:t>R2-2004590</w:t>
        </w:r>
      </w:hyperlink>
      <w:r w:rsidR="00F55EE1">
        <w:tab/>
        <w:t>[C601] PDCP Duplication Configuration in MR-DC</w:t>
      </w:r>
      <w:r w:rsidR="00F55EE1">
        <w:tab/>
        <w:t>CATT</w:t>
      </w:r>
      <w:r w:rsidR="00F55EE1">
        <w:tab/>
        <w:t>discussion</w:t>
      </w:r>
      <w:r w:rsidR="00F55EE1">
        <w:tab/>
        <w:t>NR_IIOT-Core</w:t>
      </w:r>
    </w:p>
    <w:p w14:paraId="2CC5857F" w14:textId="73C773C5" w:rsidR="00F55EE1" w:rsidRPr="00F55EE1" w:rsidRDefault="00F55EE1" w:rsidP="00F55EE1">
      <w:pPr>
        <w:pStyle w:val="Doc-title"/>
      </w:pPr>
      <w:r w:rsidRPr="0055203B">
        <w:rPr>
          <w:highlight w:val="yellow"/>
        </w:rPr>
        <w:t>R2-2004953</w:t>
      </w:r>
      <w:r>
        <w:tab/>
        <w:t>Way forward for class 3 RIL issues</w:t>
      </w:r>
      <w:r>
        <w:tab/>
        <w:t>Ericsson</w:t>
      </w:r>
      <w:r>
        <w:tab/>
        <w:t>discussion</w:t>
      </w:r>
      <w:r>
        <w:tab/>
        <w:t>Late</w:t>
      </w:r>
    </w:p>
    <w:p w14:paraId="149CA9EF" w14:textId="60551D10" w:rsidR="006215F9" w:rsidRDefault="00581556" w:rsidP="006215F9">
      <w:pPr>
        <w:pStyle w:val="Doc-title"/>
      </w:pPr>
      <w:hyperlink r:id="rId661" w:tooltip="D:Documents3GPPtsg_ranWG2TSGR2_110-eDocsR2-2004958.zip" w:history="1">
        <w:r w:rsidR="006215F9" w:rsidRPr="0055203B">
          <w:rPr>
            <w:rStyle w:val="Hyperlink"/>
          </w:rPr>
          <w:t>R2-2004958</w:t>
        </w:r>
      </w:hyperlink>
      <w:r w:rsidR="006215F9">
        <w:tab/>
        <w:t>[E225] On simplification for PDCP-duplication</w:t>
      </w:r>
      <w:r w:rsidR="006215F9">
        <w:tab/>
        <w:t>Ericsson</w:t>
      </w:r>
      <w:r w:rsidR="006215F9">
        <w:tab/>
        <w:t>discussion</w:t>
      </w:r>
      <w:r w:rsidR="006215F9">
        <w:tab/>
        <w:t>NR_IIOT-Core</w:t>
      </w:r>
    </w:p>
    <w:p w14:paraId="1E0A812A" w14:textId="77777777" w:rsidR="006215F9" w:rsidRDefault="006215F9" w:rsidP="006215F9">
      <w:pPr>
        <w:pStyle w:val="Doc-title"/>
      </w:pPr>
      <w:r w:rsidRPr="0055203B">
        <w:rPr>
          <w:highlight w:val="yellow"/>
        </w:rPr>
        <w:t>R2-2005155</w:t>
      </w:r>
      <w:r>
        <w:tab/>
        <w:t>[H575][H578][H580] Flagged miscellaneous corrections to Ethernet header compression configuration</w:t>
      </w:r>
      <w:r>
        <w:tab/>
        <w:t>Huawei, HiSilicon</w:t>
      </w:r>
      <w:r>
        <w:tab/>
        <w:t>discussion</w:t>
      </w:r>
      <w:r>
        <w:tab/>
        <w:t>NR_IIOT-Core</w:t>
      </w:r>
      <w:r>
        <w:tab/>
        <w:t>Late</w:t>
      </w:r>
    </w:p>
    <w:p w14:paraId="24EC6416" w14:textId="77777777" w:rsidR="006215F9" w:rsidRDefault="006215F9" w:rsidP="006215F9">
      <w:pPr>
        <w:pStyle w:val="Doc-title"/>
      </w:pPr>
      <w:r w:rsidRPr="0055203B">
        <w:rPr>
          <w:highlight w:val="yellow"/>
        </w:rPr>
        <w:t>R2-2005156</w:t>
      </w:r>
      <w:r>
        <w:tab/>
        <w:t>[H570] Flagged correction to UE's interest in reference time information</w:t>
      </w:r>
      <w:r>
        <w:tab/>
        <w:t>Huawei, HiSilicon</w:t>
      </w:r>
      <w:r>
        <w:tab/>
        <w:t>discussion</w:t>
      </w:r>
      <w:r>
        <w:tab/>
        <w:t>NR_IIOT-Core</w:t>
      </w:r>
      <w:r>
        <w:tab/>
        <w:t>Late</w:t>
      </w:r>
    </w:p>
    <w:p w14:paraId="7AF6C7EE" w14:textId="1C79C67D" w:rsidR="006215F9" w:rsidRDefault="00581556" w:rsidP="00F55EE1">
      <w:pPr>
        <w:pStyle w:val="Doc-title"/>
      </w:pPr>
      <w:hyperlink r:id="rId662" w:tooltip="D:Documents3GPPtsg_ranWG2TSGR2_110-eDocsR2-2005649.zip" w:history="1">
        <w:r w:rsidR="006215F9" w:rsidRPr="0055203B">
          <w:rPr>
            <w:rStyle w:val="Hyperlink"/>
          </w:rPr>
          <w:t>R2-2005649</w:t>
        </w:r>
      </w:hyperlink>
      <w:r w:rsidR="006215F9">
        <w:tab/>
        <w:t>Radio Bearer with More than Two RLC Entities for Downlink Duplication or Split [E225]</w:t>
      </w:r>
      <w:r w:rsidR="006215F9">
        <w:tab/>
        <w:t>Samsung</w:t>
      </w:r>
      <w:r w:rsidR="00F55EE1">
        <w:tab/>
        <w:t>discussion</w:t>
      </w:r>
      <w:r w:rsidR="00F55EE1">
        <w:tab/>
        <w:t>Rel-16</w:t>
      </w:r>
      <w:r w:rsidR="00F55EE1">
        <w:tab/>
        <w:t>NR_IIOT-Core</w:t>
      </w:r>
    </w:p>
    <w:p w14:paraId="7F56DEA8" w14:textId="77777777" w:rsidR="006215F9" w:rsidRPr="006215F9" w:rsidRDefault="006215F9" w:rsidP="006215F9">
      <w:pPr>
        <w:pStyle w:val="Doc-text2"/>
      </w:pPr>
    </w:p>
    <w:p w14:paraId="3099D904" w14:textId="6FD5DFC7" w:rsidR="008F3EB3" w:rsidRDefault="008F3EB3" w:rsidP="0028148B">
      <w:pPr>
        <w:pStyle w:val="Heading3"/>
      </w:pPr>
      <w:r>
        <w:t>6.7.3</w:t>
      </w:r>
      <w:r>
        <w:tab/>
        <w:t>MAC Open Issues and Corrections</w:t>
      </w:r>
    </w:p>
    <w:p w14:paraId="19273F4E" w14:textId="77777777" w:rsidR="008F3EB3" w:rsidRDefault="008F3EB3" w:rsidP="0028148B">
      <w:pPr>
        <w:pStyle w:val="Comments"/>
      </w:pPr>
      <w:r>
        <w:t>Email discussion [Post109bis-e][913][IIOT] MAC CR and remaining issues (Samsung)</w:t>
      </w:r>
    </w:p>
    <w:p w14:paraId="11B44671" w14:textId="77777777" w:rsidR="008F3EB3" w:rsidRDefault="008F3EB3" w:rsidP="008F3EB3"/>
    <w:p w14:paraId="237BEDFF" w14:textId="030694D5" w:rsidR="00F55EE1" w:rsidRDefault="00F55EE1" w:rsidP="00F55EE1">
      <w:pPr>
        <w:pStyle w:val="EmailDiscussion"/>
      </w:pPr>
      <w:r>
        <w:t>[</w:t>
      </w:r>
      <w:r w:rsidR="00817E10">
        <w:t>AT110-e][055</w:t>
      </w:r>
      <w:r>
        <w:t xml:space="preserve">][IIOT] MAC (Samsung) </w:t>
      </w:r>
    </w:p>
    <w:p w14:paraId="655F5B79" w14:textId="121E12BD" w:rsidR="00504CB9" w:rsidRDefault="00F55EE1" w:rsidP="00F55EE1">
      <w:pPr>
        <w:pStyle w:val="EmailDiscussion2"/>
        <w:ind w:left="1619" w:firstLine="0"/>
      </w:pPr>
      <w:r>
        <w:t>Scope</w:t>
      </w:r>
      <w:r w:rsidR="00504CB9">
        <w:t xml:space="preserve"> 1</w:t>
      </w:r>
      <w:r>
        <w:t xml:space="preserve">: </w:t>
      </w:r>
      <w:r w:rsidR="00B96FAD">
        <w:t>Treat the</w:t>
      </w:r>
      <w:r>
        <w:t xml:space="preserve"> email discussion summary in R2-200</w:t>
      </w:r>
      <w:r w:rsidR="001E773B">
        <w:t>5645</w:t>
      </w:r>
      <w:r w:rsidR="00B96FAD">
        <w:t>, make agreements as far as possible (difficult discussion can be brought on-line instead</w:t>
      </w:r>
      <w:r w:rsidR="00504CB9">
        <w:t>, for desicions</w:t>
      </w:r>
      <w:r w:rsidR="00B96FAD">
        <w:t>)</w:t>
      </w:r>
      <w:r>
        <w:t xml:space="preserve">. </w:t>
      </w:r>
      <w:r w:rsidR="00B96FAD">
        <w:t xml:space="preserve">Address </w:t>
      </w:r>
      <w:r>
        <w:t xml:space="preserve">other relevant </w:t>
      </w:r>
      <w:r w:rsidR="001E773B">
        <w:t>issues</w:t>
      </w:r>
      <w:r w:rsidR="00B96FAD">
        <w:t xml:space="preserve"> under 6.7.3.1 not overlapping with the email discussion and/or previous agreements</w:t>
      </w:r>
      <w:r w:rsidR="001E773B">
        <w:t>, if any</w:t>
      </w:r>
      <w:r>
        <w:t>.</w:t>
      </w:r>
      <w:r w:rsidR="00504CB9">
        <w:t xml:space="preserve"> </w:t>
      </w:r>
      <w:r w:rsidR="00B96FAD">
        <w:t>Address also inter-UE-prio</w:t>
      </w:r>
      <w:r w:rsidR="00504CB9">
        <w:t>ritization below</w:t>
      </w:r>
      <w:r w:rsidR="00B96FAD">
        <w:t xml:space="preserve">. </w:t>
      </w:r>
    </w:p>
    <w:p w14:paraId="646623B4" w14:textId="72967BF3" w:rsidR="00F55EE1" w:rsidRDefault="00504CB9" w:rsidP="00F55EE1">
      <w:pPr>
        <w:pStyle w:val="EmailDiscussion2"/>
        <w:ind w:left="1619" w:firstLine="0"/>
      </w:pPr>
      <w:r>
        <w:t xml:space="preserve">Scope 2: </w:t>
      </w:r>
      <w:r w:rsidR="00F55EE1">
        <w:t xml:space="preserve">Implement meeting agreements in the CR. </w:t>
      </w:r>
    </w:p>
    <w:p w14:paraId="3D74A8F3" w14:textId="77777777" w:rsidR="00F55EE1" w:rsidRDefault="00F55EE1" w:rsidP="00F55EE1">
      <w:pPr>
        <w:pStyle w:val="EmailDiscussion2"/>
      </w:pPr>
      <w:r>
        <w:tab/>
        <w:t>Part 1: Agreements (rapporteur to announce deadline)</w:t>
      </w:r>
    </w:p>
    <w:p w14:paraId="662095AD" w14:textId="0C71F4C5" w:rsidR="00F55EE1" w:rsidRDefault="00F55EE1" w:rsidP="001E773B">
      <w:pPr>
        <w:pStyle w:val="EmailDiscussion2"/>
      </w:pPr>
      <w:r>
        <w:tab/>
        <w:t>Part 2: Agreed CRs</w:t>
      </w:r>
      <w:r w:rsidR="001E773B">
        <w:t xml:space="preserve"> 3832</w:t>
      </w:r>
      <w:r>
        <w:t>1</w:t>
      </w:r>
      <w:r w:rsidR="00504CB9">
        <w:t>.</w:t>
      </w:r>
      <w:r>
        <w:t xml:space="preserve"> Deadline: </w:t>
      </w:r>
      <w:r w:rsidR="00504CB9">
        <w:t>EOM</w:t>
      </w:r>
    </w:p>
    <w:p w14:paraId="0B1AF028" w14:textId="122DFDE6" w:rsidR="00F55EE1" w:rsidRDefault="00F55EE1" w:rsidP="008F3EB3"/>
    <w:p w14:paraId="7B99447E" w14:textId="77777777" w:rsidR="00CB59F8" w:rsidRDefault="00CB59F8" w:rsidP="00CB59F8">
      <w:pPr>
        <w:pStyle w:val="Doc-title"/>
      </w:pPr>
      <w:r>
        <w:t>R2-2006243</w:t>
      </w:r>
      <w:r>
        <w:tab/>
        <w:t>Report of [AT110e][055][IIOT] MAC: Part 1B</w:t>
      </w:r>
      <w:r>
        <w:tab/>
        <w:t>Samsung</w:t>
      </w:r>
      <w:r>
        <w:tab/>
        <w:t>discussion</w:t>
      </w:r>
      <w:r>
        <w:tab/>
        <w:t>Rel-16</w:t>
      </w:r>
      <w:r>
        <w:tab/>
        <w:t>NR_IIOT-Core</w:t>
      </w:r>
    </w:p>
    <w:p w14:paraId="097228F0" w14:textId="77777777" w:rsidR="00CB59F8" w:rsidRDefault="00CB59F8" w:rsidP="008F3EB3"/>
    <w:p w14:paraId="6D5B1A0A" w14:textId="589A80DD" w:rsidR="006215F9" w:rsidRDefault="00581556" w:rsidP="006215F9">
      <w:pPr>
        <w:pStyle w:val="Doc-title"/>
      </w:pPr>
      <w:hyperlink r:id="rId663" w:tooltip="D:Documents3GPPtsg_ranWG2TSGR2_110-eDocsR2-2005645.zip" w:history="1">
        <w:r w:rsidR="006215F9" w:rsidRPr="0055203B">
          <w:rPr>
            <w:rStyle w:val="Hyperlink"/>
          </w:rPr>
          <w:t>R2-2005645</w:t>
        </w:r>
      </w:hyperlink>
      <w:r w:rsidR="006215F9">
        <w:tab/>
        <w:t>Report of [Post109bis-e][913][IIOT] MAC Remaining issues</w:t>
      </w:r>
      <w:r w:rsidR="006215F9">
        <w:tab/>
        <w:t>Samsung</w:t>
      </w:r>
      <w:r w:rsidR="006215F9">
        <w:tab/>
        <w:t>report</w:t>
      </w:r>
      <w:r w:rsidR="006215F9">
        <w:tab/>
        <w:t>Rel-16</w:t>
      </w:r>
      <w:r w:rsidR="006215F9">
        <w:tab/>
        <w:t>NR_IIOT-Core</w:t>
      </w:r>
    </w:p>
    <w:p w14:paraId="18EAE89A" w14:textId="77777777" w:rsidR="006215F9" w:rsidRDefault="006215F9" w:rsidP="006215F9">
      <w:pPr>
        <w:pStyle w:val="Doc-title"/>
      </w:pPr>
      <w:r w:rsidRPr="0055203B">
        <w:rPr>
          <w:highlight w:val="yellow"/>
        </w:rPr>
        <w:t>R2-2005652</w:t>
      </w:r>
      <w:r>
        <w:tab/>
        <w:t>Correction for NR IIOT in 38.321</w:t>
      </w:r>
      <w:r>
        <w:tab/>
        <w:t>Samsung</w:t>
      </w:r>
      <w:r>
        <w:tab/>
        <w:t>CR</w:t>
      </w:r>
      <w:r>
        <w:tab/>
        <w:t>Rel-16</w:t>
      </w:r>
      <w:r>
        <w:tab/>
        <w:t>38.321</w:t>
      </w:r>
      <w:r>
        <w:tab/>
        <w:t>16.0.0</w:t>
      </w:r>
      <w:r>
        <w:tab/>
        <w:t>0712</w:t>
      </w:r>
      <w:r>
        <w:tab/>
        <w:t>3</w:t>
      </w:r>
      <w:r>
        <w:tab/>
        <w:t>F</w:t>
      </w:r>
      <w:r>
        <w:tab/>
        <w:t>NR_IIOT-Core</w:t>
      </w:r>
      <w:r>
        <w:tab/>
      </w:r>
      <w:r w:rsidRPr="0055203B">
        <w:rPr>
          <w:highlight w:val="yellow"/>
        </w:rPr>
        <w:t>R2-2004289</w:t>
      </w:r>
      <w:r>
        <w:tab/>
        <w:t>Late</w:t>
      </w:r>
    </w:p>
    <w:p w14:paraId="5CCE8EDC" w14:textId="77777777" w:rsidR="006215F9" w:rsidRDefault="006215F9" w:rsidP="006215F9">
      <w:pPr>
        <w:pStyle w:val="Doc-text2"/>
      </w:pPr>
    </w:p>
    <w:p w14:paraId="4EEA878B" w14:textId="77777777" w:rsidR="000940B4" w:rsidRDefault="00581556" w:rsidP="000940B4">
      <w:pPr>
        <w:pStyle w:val="Doc-title"/>
      </w:pPr>
      <w:hyperlink r:id="rId664" w:tooltip="D:Documents3GPPtsg_ranWG2TSGR2_110-eDocsR2-2006046.zip" w:history="1">
        <w:r w:rsidR="0023562B" w:rsidRPr="0023562B">
          <w:rPr>
            <w:rStyle w:val="Hyperlink"/>
          </w:rPr>
          <w:t>R2-2006046</w:t>
        </w:r>
      </w:hyperlink>
      <w:r w:rsidR="0040224D">
        <w:tab/>
      </w:r>
      <w:r w:rsidR="000940B4">
        <w:t>Report of [AT110e][055][IIOT] MAC: Part 1A</w:t>
      </w:r>
      <w:r w:rsidR="000940B4">
        <w:tab/>
        <w:t>Samsung</w:t>
      </w:r>
      <w:r w:rsidR="000940B4">
        <w:tab/>
        <w:t>discussion</w:t>
      </w:r>
      <w:r w:rsidR="000940B4">
        <w:tab/>
        <w:t>Rel-16</w:t>
      </w:r>
      <w:r w:rsidR="000940B4">
        <w:tab/>
        <w:t>16.0.0</w:t>
      </w:r>
      <w:r w:rsidR="000940B4">
        <w:tab/>
        <w:t>NR_IIOT-Core</w:t>
      </w:r>
    </w:p>
    <w:p w14:paraId="5A4F1631" w14:textId="16160948" w:rsidR="0023562B" w:rsidRDefault="0023562B" w:rsidP="0040224D">
      <w:pPr>
        <w:pStyle w:val="Doc-title"/>
      </w:pPr>
    </w:p>
    <w:p w14:paraId="252D96B7" w14:textId="2DCBE655" w:rsidR="0023562B" w:rsidRDefault="0023562B" w:rsidP="006215F9">
      <w:pPr>
        <w:pStyle w:val="Doc-text2"/>
      </w:pPr>
      <w:r>
        <w:t>DISCUSSION</w:t>
      </w:r>
    </w:p>
    <w:p w14:paraId="34B8BA32" w14:textId="56F6C004" w:rsidR="0023562B" w:rsidRDefault="0023562B" w:rsidP="006215F9">
      <w:pPr>
        <w:pStyle w:val="Doc-text2"/>
      </w:pPr>
      <w:r>
        <w:t>P4</w:t>
      </w:r>
    </w:p>
    <w:p w14:paraId="02502060" w14:textId="7889FDCF" w:rsidR="0023562B" w:rsidRDefault="0023562B" w:rsidP="006215F9">
      <w:pPr>
        <w:pStyle w:val="Doc-text2"/>
      </w:pPr>
      <w:r>
        <w:t xml:space="preserve">- </w:t>
      </w:r>
      <w:r>
        <w:tab/>
        <w:t>CATT think the proposal with the minimal text is the best as this point, so O1.</w:t>
      </w:r>
    </w:p>
    <w:p w14:paraId="22CB9E70" w14:textId="48E4C394" w:rsidR="0023562B" w:rsidRDefault="0023562B" w:rsidP="006215F9">
      <w:pPr>
        <w:pStyle w:val="Doc-text2"/>
      </w:pPr>
      <w:r>
        <w:t xml:space="preserve">- </w:t>
      </w:r>
      <w:r>
        <w:tab/>
        <w:t>LG think that if both options work then the simpler option is preferable, O1</w:t>
      </w:r>
    </w:p>
    <w:p w14:paraId="60DAE735" w14:textId="58B9437A" w:rsidR="0023562B" w:rsidRDefault="0023562B" w:rsidP="006215F9">
      <w:pPr>
        <w:pStyle w:val="Doc-text2"/>
      </w:pPr>
      <w:r>
        <w:t>-</w:t>
      </w:r>
      <w:r>
        <w:tab/>
        <w:t xml:space="preserve">Vivo proposed O1, but think more text may be needed with it. </w:t>
      </w:r>
    </w:p>
    <w:p w14:paraId="565E93D5" w14:textId="24A66463" w:rsidR="0023562B" w:rsidRDefault="0023562B" w:rsidP="006215F9">
      <w:pPr>
        <w:pStyle w:val="Doc-text2"/>
      </w:pPr>
      <w:r>
        <w:t>-</w:t>
      </w:r>
      <w:r>
        <w:tab/>
        <w:t xml:space="preserve">Samsung think that when high priority data arrives, the current text is problematic, and think that detailed spec is better support for UE impl and support O2. </w:t>
      </w:r>
    </w:p>
    <w:p w14:paraId="1E65FD23" w14:textId="2007F126" w:rsidR="0023562B" w:rsidRDefault="0023562B" w:rsidP="006215F9">
      <w:pPr>
        <w:pStyle w:val="Doc-text2"/>
      </w:pPr>
      <w:r>
        <w:t>-</w:t>
      </w:r>
      <w:r>
        <w:tab/>
        <w:t xml:space="preserve">Lenovo also think the second one is better, and the first one may require more change. CATT think no more text is needed, when we check other grants we don’t consider already depriortized grants. There is nothing missing. </w:t>
      </w:r>
    </w:p>
    <w:p w14:paraId="5EAFF99D" w14:textId="5C505ECE" w:rsidR="0023562B" w:rsidRDefault="0023562B" w:rsidP="006215F9">
      <w:pPr>
        <w:pStyle w:val="Doc-text2"/>
      </w:pPr>
      <w:r>
        <w:lastRenderedPageBreak/>
        <w:t xml:space="preserve">- </w:t>
      </w:r>
      <w:r>
        <w:tab/>
        <w:t xml:space="preserve">Huawei are also not sure what is missing for option 1, and think O1 has more flexibility for implementation </w:t>
      </w:r>
      <w:r w:rsidR="00B23B39">
        <w:t xml:space="preserve">than O2. Apple agrees with Huawei. </w:t>
      </w:r>
    </w:p>
    <w:p w14:paraId="684DDC4E" w14:textId="07049BC7" w:rsidR="00B23B39" w:rsidRDefault="00B23B39" w:rsidP="006215F9">
      <w:pPr>
        <w:pStyle w:val="Doc-text2"/>
      </w:pPr>
      <w:r>
        <w:t xml:space="preserve">- </w:t>
      </w:r>
      <w:r>
        <w:tab/>
        <w:t>Oppo think both options can work but O1 introduces more load in the UE, so O2 is better.</w:t>
      </w:r>
    </w:p>
    <w:p w14:paraId="782037AB" w14:textId="67BF29B0" w:rsidR="00B23B39" w:rsidRDefault="00B23B39" w:rsidP="006215F9">
      <w:pPr>
        <w:pStyle w:val="Doc-text2"/>
      </w:pPr>
      <w:r>
        <w:t>-</w:t>
      </w:r>
      <w:r>
        <w:tab/>
        <w:t xml:space="preserve">QC don’t think the language in O2 is not suitable sue to unclarity and think we should agree on O1, and if needed add additional text. </w:t>
      </w:r>
    </w:p>
    <w:p w14:paraId="2BAF2BBE" w14:textId="038078E6" w:rsidR="00B23B39" w:rsidRDefault="00B23B39" w:rsidP="006215F9">
      <w:pPr>
        <w:pStyle w:val="Doc-text2"/>
      </w:pPr>
      <w:r>
        <w:t>-</w:t>
      </w:r>
      <w:r>
        <w:tab/>
        <w:t xml:space="preserve">MTK think there isn’t any significant difference between the options, and think O1 is better bec it just avoids processing order text. </w:t>
      </w:r>
    </w:p>
    <w:p w14:paraId="72AAC101" w14:textId="5285734E" w:rsidR="00B23B39" w:rsidRDefault="00B23B39" w:rsidP="006215F9">
      <w:pPr>
        <w:pStyle w:val="Doc-text2"/>
      </w:pPr>
      <w:r>
        <w:t xml:space="preserve">- </w:t>
      </w:r>
      <w:r>
        <w:tab/>
        <w:t xml:space="preserve">Fujitsu think with O1 we don’t see the full picture, as there might need to be some text added. </w:t>
      </w:r>
    </w:p>
    <w:p w14:paraId="64A564E1" w14:textId="1251F17C" w:rsidR="00B23B39" w:rsidRDefault="00B23B39" w:rsidP="006215F9">
      <w:pPr>
        <w:pStyle w:val="Doc-text2"/>
      </w:pPr>
      <w:r>
        <w:t xml:space="preserve">- </w:t>
      </w:r>
      <w:r>
        <w:tab/>
        <w:t xml:space="preserve">ZTE support option 2 as O1 means that we need further change. </w:t>
      </w:r>
    </w:p>
    <w:p w14:paraId="4C9EEE43" w14:textId="77777777" w:rsidR="00B23B39" w:rsidRDefault="00B23B39" w:rsidP="006215F9">
      <w:pPr>
        <w:pStyle w:val="Doc-text2"/>
      </w:pPr>
    </w:p>
    <w:p w14:paraId="1FEF5E2C" w14:textId="0C6105D2" w:rsidR="00B23B39" w:rsidRDefault="00B23B39" w:rsidP="00B23B39">
      <w:pPr>
        <w:pStyle w:val="Doc-text2"/>
      </w:pPr>
      <w:r>
        <w:t>If we assume O1, is there then an issue that need to be clarified?</w:t>
      </w:r>
    </w:p>
    <w:p w14:paraId="3587C0AF" w14:textId="6E092507" w:rsidR="00B23B39" w:rsidRDefault="00B23B39" w:rsidP="006215F9">
      <w:pPr>
        <w:pStyle w:val="Doc-text2"/>
      </w:pPr>
      <w:r>
        <w:t xml:space="preserve">- </w:t>
      </w:r>
      <w:r>
        <w:tab/>
        <w:t>ZTE think that the further change, that a de-priortized grant cannot be considered again.</w:t>
      </w:r>
    </w:p>
    <w:p w14:paraId="24DDDA37" w14:textId="76D30A05" w:rsidR="00B23B39" w:rsidRDefault="00B23B39" w:rsidP="006215F9">
      <w:pPr>
        <w:pStyle w:val="Doc-text2"/>
      </w:pPr>
      <w:r>
        <w:t xml:space="preserve">- </w:t>
      </w:r>
      <w:r>
        <w:tab/>
      </w:r>
      <w:r w:rsidR="00214BFA">
        <w:t xml:space="preserve">Sony think the ZTE condition is already in the text, and also CATT clarified this. </w:t>
      </w:r>
    </w:p>
    <w:p w14:paraId="1934465F" w14:textId="2DE70568" w:rsidR="00214BFA" w:rsidRDefault="00214BFA" w:rsidP="006215F9">
      <w:pPr>
        <w:pStyle w:val="Doc-text2"/>
      </w:pPr>
      <w:r>
        <w:t>P7</w:t>
      </w:r>
    </w:p>
    <w:p w14:paraId="2FC183B8" w14:textId="42068968" w:rsidR="00214BFA" w:rsidRDefault="00214BFA" w:rsidP="006215F9">
      <w:pPr>
        <w:pStyle w:val="Doc-text2"/>
      </w:pPr>
      <w:r>
        <w:t xml:space="preserve">- </w:t>
      </w:r>
      <w:r>
        <w:tab/>
        <w:t xml:space="preserve">Asustek wonder if we don’t specify anything what is the UE behaviour what will be the UE behaviour. What happens if the grant is a retransmission grant. </w:t>
      </w:r>
    </w:p>
    <w:p w14:paraId="593E31BA" w14:textId="0FD236A6" w:rsidR="00214BFA" w:rsidRDefault="00214BFA" w:rsidP="006215F9">
      <w:pPr>
        <w:pStyle w:val="Doc-text2"/>
      </w:pPr>
      <w:r>
        <w:t xml:space="preserve">- </w:t>
      </w:r>
      <w:r>
        <w:tab/>
        <w:t xml:space="preserve">vivo think that an SR colliding with a grant is always deprioritized. </w:t>
      </w:r>
    </w:p>
    <w:p w14:paraId="0E8725F2" w14:textId="27795E8D" w:rsidR="00214BFA" w:rsidRDefault="00214BFA" w:rsidP="006215F9">
      <w:pPr>
        <w:pStyle w:val="Doc-text2"/>
      </w:pPr>
      <w:r>
        <w:t>-</w:t>
      </w:r>
      <w:r>
        <w:tab/>
        <w:t xml:space="preserve">Ericsson think that this is the Rel-15 behaviour. </w:t>
      </w:r>
    </w:p>
    <w:p w14:paraId="762D09D5" w14:textId="4263CA29" w:rsidR="00214BFA" w:rsidRDefault="00214BFA" w:rsidP="006215F9">
      <w:pPr>
        <w:pStyle w:val="Doc-text2"/>
      </w:pPr>
      <w:r>
        <w:t xml:space="preserve">- </w:t>
      </w:r>
      <w:r>
        <w:tab/>
        <w:t xml:space="preserve">Huawei think this can be up to UE implementation, Option 3 = Option 4. </w:t>
      </w:r>
    </w:p>
    <w:p w14:paraId="094F5E1D" w14:textId="5101F533" w:rsidR="00214BFA" w:rsidRDefault="00214BFA" w:rsidP="006215F9">
      <w:pPr>
        <w:pStyle w:val="Doc-text2"/>
      </w:pPr>
      <w:r>
        <w:t xml:space="preserve">- </w:t>
      </w:r>
      <w:r>
        <w:tab/>
        <w:t>Nokia would be ok with UE implementation, but would be OK to just just agree P7</w:t>
      </w:r>
    </w:p>
    <w:p w14:paraId="5CAF6D53" w14:textId="0108326E" w:rsidR="00214BFA" w:rsidRDefault="00214BFA" w:rsidP="006215F9">
      <w:pPr>
        <w:pStyle w:val="Doc-text2"/>
      </w:pPr>
      <w:r>
        <w:t xml:space="preserve">- </w:t>
      </w:r>
      <w:r>
        <w:tab/>
        <w:t xml:space="preserve">ZTE also think this could be up to UE implementation. </w:t>
      </w:r>
    </w:p>
    <w:p w14:paraId="328360EE" w14:textId="00067FE3" w:rsidR="00214BFA" w:rsidRDefault="00214BFA" w:rsidP="006215F9">
      <w:pPr>
        <w:pStyle w:val="Doc-text2"/>
      </w:pPr>
      <w:r>
        <w:t xml:space="preserve">- </w:t>
      </w:r>
      <w:r>
        <w:tab/>
        <w:t xml:space="preserve">LG think that even without any further clarification SR is always deprioritized, as in Rel-15, and we can consider that MAC CE has lowest priority as it has no priority. </w:t>
      </w:r>
    </w:p>
    <w:p w14:paraId="1464CCB5" w14:textId="55A59D66" w:rsidR="00214BFA" w:rsidRDefault="00214BFA" w:rsidP="006215F9">
      <w:pPr>
        <w:pStyle w:val="Doc-text2"/>
      </w:pPr>
      <w:r>
        <w:t>-</w:t>
      </w:r>
      <w:r>
        <w:tab/>
        <w:t xml:space="preserve">Lenovo think this would be up to UE implementation and that this should be the current behaviour (without change). </w:t>
      </w:r>
    </w:p>
    <w:p w14:paraId="4D943CAD" w14:textId="53362FE6" w:rsidR="00214BFA" w:rsidRDefault="00214BFA" w:rsidP="006215F9">
      <w:pPr>
        <w:pStyle w:val="Doc-text2"/>
      </w:pPr>
      <w:r>
        <w:t>-</w:t>
      </w:r>
      <w:r>
        <w:tab/>
      </w:r>
      <w:r w:rsidR="00EE44BA">
        <w:t xml:space="preserve">Oppo think MAC CE has always lowest priority. </w:t>
      </w:r>
    </w:p>
    <w:p w14:paraId="60D86451" w14:textId="1BEB2608" w:rsidR="00EE44BA" w:rsidRDefault="00EE44BA" w:rsidP="006215F9">
      <w:pPr>
        <w:pStyle w:val="Doc-text2"/>
      </w:pPr>
      <w:r>
        <w:t xml:space="preserve">- </w:t>
      </w:r>
      <w:r>
        <w:tab/>
        <w:t xml:space="preserve">Samsung think that acc to current spec SR by MAC CE has no priority and it is handled as lowest priority SR. </w:t>
      </w:r>
    </w:p>
    <w:p w14:paraId="19FD9E74" w14:textId="74E8A334" w:rsidR="00EE44BA" w:rsidRDefault="00EE44BA" w:rsidP="006215F9">
      <w:pPr>
        <w:pStyle w:val="Doc-text2"/>
      </w:pPr>
      <w:r>
        <w:t>P11</w:t>
      </w:r>
    </w:p>
    <w:p w14:paraId="31B481E9" w14:textId="3F72CC4F" w:rsidR="00EE44BA" w:rsidRDefault="00EE44BA" w:rsidP="006215F9">
      <w:pPr>
        <w:pStyle w:val="Doc-text2"/>
      </w:pPr>
      <w:r>
        <w:t xml:space="preserve">- </w:t>
      </w:r>
      <w:r>
        <w:tab/>
        <w:t>some companies think this was not captured, and Samsung proposes to capture as a NOTE.</w:t>
      </w:r>
    </w:p>
    <w:p w14:paraId="5BA97CB7" w14:textId="2D9C14B3" w:rsidR="00EE44BA" w:rsidRDefault="00EE44BA" w:rsidP="006215F9">
      <w:pPr>
        <w:pStyle w:val="Doc-text2"/>
      </w:pPr>
      <w:r>
        <w:t xml:space="preserve">- </w:t>
      </w:r>
      <w:r>
        <w:tab/>
        <w:t xml:space="preserve">Ericsson think that the proposed note is not clear and just adds </w:t>
      </w:r>
      <w:r w:rsidR="007A066F">
        <w:t xml:space="preserve">more confusion, and think this is just a corner case, a wrong network configuration. </w:t>
      </w:r>
    </w:p>
    <w:p w14:paraId="57D2E447" w14:textId="77777777" w:rsidR="007A066F" w:rsidRDefault="007A066F" w:rsidP="006215F9">
      <w:pPr>
        <w:pStyle w:val="Doc-text2"/>
      </w:pPr>
      <w:r>
        <w:t xml:space="preserve">- </w:t>
      </w:r>
      <w:r>
        <w:tab/>
        <w:t xml:space="preserve">LG think the processing time restriction is applied for many cases and if we add it here for only this case it is confusing. </w:t>
      </w:r>
    </w:p>
    <w:p w14:paraId="508C5C0C" w14:textId="03A96CDE" w:rsidR="007A066F" w:rsidRDefault="007A066F" w:rsidP="006215F9">
      <w:pPr>
        <w:pStyle w:val="Doc-text2"/>
      </w:pPr>
      <w:r>
        <w:t xml:space="preserve">- </w:t>
      </w:r>
      <w:r>
        <w:tab/>
        <w:t xml:space="preserve">Lenovo think a Note is needed, as the normative text seems to prohibit this UE implementation. Lenovo think this is not a corner case. </w:t>
      </w:r>
    </w:p>
    <w:p w14:paraId="06028A1E" w14:textId="15C2456F" w:rsidR="00EE44BA" w:rsidRDefault="007A066F" w:rsidP="006215F9">
      <w:pPr>
        <w:pStyle w:val="Doc-text2"/>
      </w:pPr>
      <w:r>
        <w:t>-</w:t>
      </w:r>
      <w:r>
        <w:tab/>
        <w:t xml:space="preserve">vivo think we should not re-discuss. </w:t>
      </w:r>
    </w:p>
    <w:p w14:paraId="58EE836C" w14:textId="0274162C" w:rsidR="007A066F" w:rsidRDefault="007A066F" w:rsidP="006215F9">
      <w:pPr>
        <w:pStyle w:val="Doc-text2"/>
      </w:pPr>
      <w:r>
        <w:t xml:space="preserve">- </w:t>
      </w:r>
      <w:r>
        <w:tab/>
        <w:t xml:space="preserve">ZTE think the UE has no choice so this do not need to be clarified. </w:t>
      </w:r>
    </w:p>
    <w:p w14:paraId="3A8342CB" w14:textId="7E4E7127" w:rsidR="007A066F" w:rsidRDefault="007A066F" w:rsidP="006215F9">
      <w:pPr>
        <w:pStyle w:val="Doc-text2"/>
      </w:pPr>
      <w:r>
        <w:t xml:space="preserve">- </w:t>
      </w:r>
      <w:r>
        <w:tab/>
        <w:t xml:space="preserve">IDT think we could simplify the note. </w:t>
      </w:r>
    </w:p>
    <w:p w14:paraId="5AC586AA" w14:textId="7C345EDB" w:rsidR="007A066F" w:rsidRDefault="007A066F" w:rsidP="006215F9">
      <w:pPr>
        <w:pStyle w:val="Doc-text2"/>
      </w:pPr>
      <w:r>
        <w:t xml:space="preserve">- </w:t>
      </w:r>
      <w:r>
        <w:tab/>
        <w:t>MTK agrees that something is needed as the procedure text seems to insinuate the opposite.</w:t>
      </w:r>
    </w:p>
    <w:p w14:paraId="102258EB" w14:textId="6C11FD85" w:rsidR="00EE44BA" w:rsidRDefault="007A066F" w:rsidP="006215F9">
      <w:pPr>
        <w:pStyle w:val="Doc-text2"/>
      </w:pPr>
      <w:r>
        <w:t>P6</w:t>
      </w:r>
    </w:p>
    <w:p w14:paraId="476AECFA" w14:textId="47332CDF" w:rsidR="007A066F" w:rsidRDefault="007A066F" w:rsidP="006215F9">
      <w:pPr>
        <w:pStyle w:val="Doc-text2"/>
      </w:pPr>
      <w:r>
        <w:t xml:space="preserve">- </w:t>
      </w:r>
      <w:r>
        <w:tab/>
        <w:t>LG think that L1 priority need to be checked. Samsung t</w:t>
      </w:r>
      <w:r w:rsidR="00086129">
        <w:t>hink that this may be the case. LG think this is not acceptable, and a proposal like “</w:t>
      </w:r>
      <w:r w:rsidR="00086129" w:rsidRPr="00086129">
        <w:t xml:space="preserve">MAC entity shall not generate the </w:t>
      </w:r>
      <w:r w:rsidR="00086129">
        <w:t xml:space="preserve">second PDU that cannot be transmitted by L1” could be acceptable. Nokia think MAC will know about L1 priority in any case, as there is L1 priority in LCH retrictions. CATT think we should not have generic statement. </w:t>
      </w:r>
    </w:p>
    <w:p w14:paraId="352F620C" w14:textId="638B6BC1" w:rsidR="00086129" w:rsidRDefault="00086129" w:rsidP="006215F9">
      <w:pPr>
        <w:pStyle w:val="Doc-text2"/>
      </w:pPr>
      <w:r>
        <w:t xml:space="preserve">- </w:t>
      </w:r>
      <w:r>
        <w:tab/>
        <w:t>Huawei think that if we have generic text then the same text could cover the case of P8. Huawei also think R1 is working on this.</w:t>
      </w:r>
    </w:p>
    <w:p w14:paraId="78154881" w14:textId="6CBAD978" w:rsidR="00086129" w:rsidRDefault="00086129" w:rsidP="006215F9">
      <w:pPr>
        <w:pStyle w:val="Doc-text2"/>
      </w:pPr>
      <w:r>
        <w:t xml:space="preserve">- </w:t>
      </w:r>
      <w:r>
        <w:tab/>
        <w:t xml:space="preserve">Oppo agrees with the proposal and it is aligned with R1. Oppo wonder about the “second” PDU. CATT don’t see a problem </w:t>
      </w:r>
    </w:p>
    <w:p w14:paraId="4CFEF99D" w14:textId="697AADFC" w:rsidR="00086129" w:rsidRDefault="00086129" w:rsidP="006215F9">
      <w:pPr>
        <w:pStyle w:val="Doc-text2"/>
      </w:pPr>
      <w:r>
        <w:t xml:space="preserve">- </w:t>
      </w:r>
      <w:r>
        <w:tab/>
      </w:r>
      <w:r w:rsidR="00441875">
        <w:t xml:space="preserve">Oppo think we should use other wording than second PDU. </w:t>
      </w:r>
    </w:p>
    <w:p w14:paraId="7286D4A1" w14:textId="0F21B8C2" w:rsidR="00441875" w:rsidRDefault="00441875" w:rsidP="00441875">
      <w:pPr>
        <w:pStyle w:val="Doc-text2"/>
        <w:rPr>
          <w:rFonts w:eastAsia="Malgun Gothic" w:cs="Arial"/>
          <w:bCs/>
          <w:lang w:eastAsia="ko-KR"/>
        </w:rPr>
      </w:pPr>
      <w:r>
        <w:rPr>
          <w:rFonts w:eastAsia="Malgun Gothic" w:cs="Arial"/>
          <w:bCs/>
          <w:lang w:eastAsia="ko-KR"/>
        </w:rPr>
        <w:t xml:space="preserve">- </w:t>
      </w:r>
      <w:r>
        <w:rPr>
          <w:rFonts w:eastAsia="Malgun Gothic" w:cs="Arial"/>
          <w:bCs/>
          <w:lang w:eastAsia="ko-KR"/>
        </w:rPr>
        <w:tab/>
      </w:r>
      <w:r w:rsidRPr="00441875">
        <w:rPr>
          <w:rFonts w:eastAsia="Malgun Gothic" w:cs="Arial"/>
          <w:bCs/>
          <w:lang w:eastAsia="ko-KR"/>
        </w:rPr>
        <w:t>Chair proposes “MAC entity shall not generate a PDU that cannot be transmitted due to collision with transmission with equal L1 priority”</w:t>
      </w:r>
      <w:r>
        <w:rPr>
          <w:rFonts w:eastAsia="Malgun Gothic" w:cs="Arial"/>
          <w:bCs/>
          <w:lang w:eastAsia="ko-KR"/>
        </w:rPr>
        <w:t xml:space="preserve">. LG cannot agree to this as this statement is incomplete, and even with different L1 priority there are cases when MAC PDU shall not be generated. </w:t>
      </w:r>
    </w:p>
    <w:p w14:paraId="692CB845" w14:textId="0FD8114B" w:rsidR="00441875" w:rsidRDefault="00441875" w:rsidP="00441875">
      <w:pPr>
        <w:pStyle w:val="Doc-text2"/>
        <w:rPr>
          <w:rFonts w:eastAsia="Malgun Gothic" w:cs="Arial"/>
          <w:bCs/>
          <w:lang w:eastAsia="ko-KR"/>
        </w:rPr>
      </w:pPr>
      <w:r>
        <w:rPr>
          <w:rFonts w:eastAsia="Malgun Gothic" w:cs="Arial"/>
          <w:bCs/>
          <w:lang w:eastAsia="ko-KR"/>
        </w:rPr>
        <w:t xml:space="preserve">- </w:t>
      </w:r>
      <w:r>
        <w:rPr>
          <w:rFonts w:eastAsia="Malgun Gothic" w:cs="Arial"/>
          <w:bCs/>
          <w:lang w:eastAsia="ko-KR"/>
        </w:rPr>
        <w:tab/>
        <w:t xml:space="preserve">CATT has concerns on the generic approach. </w:t>
      </w:r>
      <w:r w:rsidR="00762E18">
        <w:rPr>
          <w:rFonts w:eastAsia="Malgun Gothic" w:cs="Arial"/>
          <w:bCs/>
          <w:lang w:eastAsia="ko-KR"/>
        </w:rPr>
        <w:t xml:space="preserve">Lenovo agrees. Both CATT and Lenovo think there is dependencies between MAC and timeline restrictions for a generic statement. </w:t>
      </w:r>
    </w:p>
    <w:p w14:paraId="48004C4B" w14:textId="6E0DE156" w:rsidR="00441875" w:rsidRPr="00441875" w:rsidRDefault="00441875" w:rsidP="00441875">
      <w:pPr>
        <w:pStyle w:val="Doc-text2"/>
        <w:rPr>
          <w:rFonts w:eastAsia="Malgun Gothic" w:cs="Arial"/>
          <w:bCs/>
          <w:lang w:eastAsia="ko-KR"/>
        </w:rPr>
      </w:pPr>
      <w:r>
        <w:rPr>
          <w:rFonts w:eastAsia="Malgun Gothic" w:cs="Arial"/>
          <w:bCs/>
          <w:lang w:eastAsia="ko-KR"/>
        </w:rPr>
        <w:t>-</w:t>
      </w:r>
      <w:r>
        <w:rPr>
          <w:rFonts w:eastAsia="Malgun Gothic" w:cs="Arial"/>
          <w:bCs/>
          <w:lang w:eastAsia="ko-KR"/>
        </w:rPr>
        <w:tab/>
      </w:r>
      <w:r w:rsidR="00762E18">
        <w:rPr>
          <w:rFonts w:eastAsia="Malgun Gothic" w:cs="Arial"/>
          <w:bCs/>
          <w:lang w:eastAsia="ko-KR"/>
        </w:rPr>
        <w:t xml:space="preserve">Ericsson think that for cases other than equal L1 priority may need further consideration by R1 and furher discussion </w:t>
      </w:r>
    </w:p>
    <w:p w14:paraId="3D1E9313" w14:textId="77777777" w:rsidR="00973A4E" w:rsidRDefault="00973A4E" w:rsidP="006215F9">
      <w:pPr>
        <w:pStyle w:val="Doc-text2"/>
      </w:pPr>
      <w:r>
        <w:t xml:space="preserve">- </w:t>
      </w:r>
      <w:r>
        <w:tab/>
        <w:t xml:space="preserve">Apple would be ok with LG proposal, but equal priority need to be incl, and possibly higher priority. </w:t>
      </w:r>
    </w:p>
    <w:p w14:paraId="4AFA790B" w14:textId="5F854DB9" w:rsidR="00EE44BA" w:rsidRDefault="00973A4E" w:rsidP="006215F9">
      <w:pPr>
        <w:pStyle w:val="Doc-text2"/>
      </w:pPr>
      <w:r>
        <w:t>-</w:t>
      </w:r>
      <w:r>
        <w:tab/>
        <w:t>Nokia don’t understand why processing time is discussed again and again.</w:t>
      </w:r>
    </w:p>
    <w:p w14:paraId="1803A30D" w14:textId="06108616" w:rsidR="00973A4E" w:rsidRDefault="00973A4E" w:rsidP="006215F9">
      <w:pPr>
        <w:pStyle w:val="Doc-text2"/>
      </w:pPr>
      <w:r>
        <w:t xml:space="preserve">- </w:t>
      </w:r>
      <w:r>
        <w:tab/>
        <w:t>Huawei think there is no dep to processing time.</w:t>
      </w:r>
    </w:p>
    <w:p w14:paraId="039FA347" w14:textId="5EED4BF5" w:rsidR="00973A4E" w:rsidRDefault="00973A4E" w:rsidP="006215F9">
      <w:pPr>
        <w:pStyle w:val="Doc-text2"/>
      </w:pPr>
      <w:r>
        <w:lastRenderedPageBreak/>
        <w:t xml:space="preserve">- </w:t>
      </w:r>
      <w:r>
        <w:tab/>
        <w:t xml:space="preserve">vivo agrees with LG and think we should nt list all the L1 cases in MAC, as it generates lot of maintenance. MTK agrees with vivo. </w:t>
      </w:r>
    </w:p>
    <w:p w14:paraId="7CD05759" w14:textId="78CA0C49" w:rsidR="00973A4E" w:rsidRDefault="00973A4E" w:rsidP="006215F9">
      <w:pPr>
        <w:pStyle w:val="Doc-text2"/>
      </w:pPr>
      <w:r>
        <w:t xml:space="preserve">- </w:t>
      </w:r>
      <w:r>
        <w:tab/>
        <w:t xml:space="preserve">MTK think that for all cases when a PDU cannot be transmitted, MAC should not generate a PDU, also in the case of a higher priority PDU. </w:t>
      </w:r>
      <w:r w:rsidR="00F93D55">
        <w:t xml:space="preserve">Sony agrees with LG and MTK. </w:t>
      </w:r>
    </w:p>
    <w:p w14:paraId="2AEF0C8F" w14:textId="77777777" w:rsidR="00214BFA" w:rsidRDefault="00214BFA" w:rsidP="00214BFA">
      <w:pPr>
        <w:pStyle w:val="Doc-text2"/>
        <w:ind w:left="0" w:firstLine="0"/>
      </w:pPr>
    </w:p>
    <w:p w14:paraId="60FBBE19" w14:textId="0DEC41E9" w:rsidR="0023562B" w:rsidRDefault="00214BFA" w:rsidP="00EE44BA">
      <w:pPr>
        <w:pStyle w:val="Agreement"/>
      </w:pPr>
      <w:r>
        <w:rPr>
          <w:lang w:eastAsia="ko-KR"/>
        </w:rPr>
        <w:t>Remove the current condition “for each uplink grant which is not already a de-prioritized uplink grant”</w:t>
      </w:r>
    </w:p>
    <w:p w14:paraId="2257DEC7" w14:textId="6F3EE434" w:rsidR="007A066F" w:rsidRPr="007A066F" w:rsidRDefault="00EE44BA" w:rsidP="007A066F">
      <w:pPr>
        <w:pStyle w:val="Agreement"/>
        <w:rPr>
          <w:lang w:eastAsia="ko-KR"/>
        </w:rPr>
      </w:pPr>
      <w:r>
        <w:rPr>
          <w:lang w:eastAsia="ko-KR"/>
        </w:rPr>
        <w:t xml:space="preserve">RAN2 will not specify further on priority of SR triggered by MAC CE in Rel-16. The intention of current MAC text is that such SR has no priority and is handled as lowest priority. </w:t>
      </w:r>
    </w:p>
    <w:p w14:paraId="62DDA409" w14:textId="3D1B0C7D" w:rsidR="00EE44BA" w:rsidRDefault="007A066F" w:rsidP="00973A4E">
      <w:pPr>
        <w:pStyle w:val="Agreement"/>
        <w:rPr>
          <w:lang w:eastAsia="ko-KR"/>
        </w:rPr>
      </w:pPr>
      <w:r>
        <w:rPr>
          <w:lang w:eastAsia="ko-KR"/>
        </w:rPr>
        <w:t>A NOTE for RAN2#109-e agreement on</w:t>
      </w:r>
      <w:r w:rsidRPr="003754F6">
        <w:t xml:space="preserve"> </w:t>
      </w:r>
      <w:r w:rsidRPr="003754F6">
        <w:rPr>
          <w:lang w:eastAsia="ko-KR"/>
        </w:rPr>
        <w:t>next CG</w:t>
      </w:r>
      <w:r>
        <w:rPr>
          <w:lang w:eastAsia="ko-KR"/>
        </w:rPr>
        <w:t xml:space="preserve"> selection</w:t>
      </w:r>
      <w:r w:rsidRPr="003754F6">
        <w:rPr>
          <w:lang w:eastAsia="ko-KR"/>
        </w:rPr>
        <w:t xml:space="preserve"> for autonomous retransmission </w:t>
      </w:r>
      <w:r>
        <w:rPr>
          <w:lang w:eastAsia="ko-KR"/>
        </w:rPr>
        <w:t>to be added. Current proposal is not agreeable, possibly a simplified version can be considered, TBD offline (if no agreement in the end we just skip the Note for now).</w:t>
      </w:r>
    </w:p>
    <w:p w14:paraId="35F5D1A8" w14:textId="3FBECD0A" w:rsidR="00441875" w:rsidRDefault="00973A4E" w:rsidP="00F93D55">
      <w:pPr>
        <w:pStyle w:val="Agreement"/>
      </w:pPr>
      <w:r>
        <w:rPr>
          <w:lang w:eastAsia="ko-KR"/>
        </w:rPr>
        <w:t>(</w:t>
      </w:r>
      <w:r w:rsidR="00F93D55">
        <w:rPr>
          <w:lang w:eastAsia="ko-KR"/>
        </w:rPr>
        <w:t>W</w:t>
      </w:r>
      <w:r>
        <w:rPr>
          <w:lang w:eastAsia="ko-KR"/>
        </w:rPr>
        <w:t xml:space="preserve">hen MAC determines to generate a PDU) </w:t>
      </w:r>
      <w:r w:rsidR="00441875">
        <w:rPr>
          <w:lang w:eastAsia="ko-KR"/>
        </w:rPr>
        <w:t xml:space="preserve">MAC entity shall not generate a </w:t>
      </w:r>
      <w:r w:rsidR="00441875" w:rsidRPr="00973A4E">
        <w:rPr>
          <w:lang w:eastAsia="ko-KR"/>
        </w:rPr>
        <w:t>PDU that cannot be transmitted</w:t>
      </w:r>
      <w:r w:rsidR="00441875">
        <w:rPr>
          <w:lang w:eastAsia="ko-KR"/>
        </w:rPr>
        <w:t xml:space="preserve"> due</w:t>
      </w:r>
      <w:r>
        <w:rPr>
          <w:lang w:eastAsia="ko-KR"/>
        </w:rPr>
        <w:t xml:space="preserve"> to collision with transmission</w:t>
      </w:r>
      <w:r w:rsidR="00762E18">
        <w:rPr>
          <w:lang w:eastAsia="ko-KR"/>
        </w:rPr>
        <w:t xml:space="preserve"> </w:t>
      </w:r>
      <w:r>
        <w:rPr>
          <w:lang w:eastAsia="ko-KR"/>
        </w:rPr>
        <w:t xml:space="preserve">(at least </w:t>
      </w:r>
      <w:r w:rsidR="00762E18">
        <w:rPr>
          <w:lang w:eastAsia="ko-KR"/>
        </w:rPr>
        <w:t>due to equal L1 priority</w:t>
      </w:r>
      <w:r>
        <w:rPr>
          <w:lang w:eastAsia="ko-KR"/>
        </w:rPr>
        <w:t xml:space="preserve">). </w:t>
      </w:r>
    </w:p>
    <w:p w14:paraId="3278EF13" w14:textId="77777777" w:rsidR="00441875" w:rsidRPr="006215F9" w:rsidRDefault="00441875" w:rsidP="006215F9">
      <w:pPr>
        <w:pStyle w:val="Doc-text2"/>
      </w:pPr>
    </w:p>
    <w:p w14:paraId="4BFF0BE1" w14:textId="42A8C55F" w:rsidR="008F3EB3" w:rsidRDefault="008F3EB3" w:rsidP="0028148B">
      <w:pPr>
        <w:pStyle w:val="Heading4"/>
      </w:pPr>
      <w:r>
        <w:t>6.7.3.1</w:t>
      </w:r>
      <w:r>
        <w:tab/>
        <w:t>Intra-UE prioritization and multiplexing</w:t>
      </w:r>
    </w:p>
    <w:p w14:paraId="1277A4BC" w14:textId="77777777" w:rsidR="008F3EB3" w:rsidRDefault="008F3EB3" w:rsidP="008F3EB3">
      <w:r w:rsidRPr="0028148B">
        <w:rPr>
          <w:rStyle w:val="CommentsChar"/>
        </w:rPr>
        <w:t>Open: LCH-based prioritization when handling grant with the same L1</w:t>
      </w:r>
      <w:r>
        <w:t xml:space="preserve"> priority or when no PHY-based prioritization is enabled (pending RAN1 reply LS). Other open issues handled in email discussion. </w:t>
      </w:r>
    </w:p>
    <w:p w14:paraId="57CA06E0" w14:textId="3E2EAD11" w:rsidR="001E773B" w:rsidRDefault="001E773B" w:rsidP="00B96FAD">
      <w:pPr>
        <w:pStyle w:val="BoldComments"/>
      </w:pPr>
      <w:r w:rsidRPr="001E773B">
        <w:t>Independent configuration of MAC and PHY prioritisation</w:t>
      </w:r>
    </w:p>
    <w:p w14:paraId="5E266D15" w14:textId="77777777" w:rsidR="001E773B" w:rsidRDefault="00581556" w:rsidP="001E773B">
      <w:pPr>
        <w:pStyle w:val="Doc-title"/>
      </w:pPr>
      <w:hyperlink r:id="rId665" w:tooltip="D:Documents3GPPtsg_ranWG2TSGR2_110-eDocsR2-2004923.zip" w:history="1">
        <w:r w:rsidR="001E773B" w:rsidRPr="0055203B">
          <w:rPr>
            <w:rStyle w:val="Hyperlink"/>
          </w:rPr>
          <w:t>R2-2004923</w:t>
        </w:r>
      </w:hyperlink>
      <w:r w:rsidR="001E773B">
        <w:tab/>
        <w:t>Handling of Absence of PHY-based or LCH-based prioritization configuration</w:t>
      </w:r>
      <w:r w:rsidR="001E773B">
        <w:tab/>
        <w:t>Nokia, Nokia Shanghai Bell</w:t>
      </w:r>
      <w:r w:rsidR="001E773B">
        <w:tab/>
        <w:t>discussion</w:t>
      </w:r>
      <w:r w:rsidR="001E773B">
        <w:tab/>
        <w:t>Rel-16</w:t>
      </w:r>
      <w:r w:rsidR="001E773B">
        <w:tab/>
        <w:t>NR_IIOT-Core</w:t>
      </w:r>
    </w:p>
    <w:p w14:paraId="4C185FF7" w14:textId="4CB07985" w:rsidR="001E773B" w:rsidRDefault="00581556" w:rsidP="001E773B">
      <w:pPr>
        <w:pStyle w:val="Doc-title"/>
      </w:pPr>
      <w:hyperlink r:id="rId666" w:tooltip="D:Documents3GPPtsg_ranWG2TSGR2_110-eDocsR2-2005070.zip" w:history="1">
        <w:r w:rsidR="001E773B" w:rsidRPr="0055203B">
          <w:rPr>
            <w:rStyle w:val="Hyperlink"/>
          </w:rPr>
          <w:t>R2-2005070</w:t>
        </w:r>
      </w:hyperlink>
      <w:r w:rsidR="001E773B">
        <w:tab/>
        <w:t>Discussion on LCH-based prioritization and PHY-based prioritization</w:t>
      </w:r>
      <w:r w:rsidR="001E773B">
        <w:tab/>
        <w:t>Huawei, HiSilicon</w:t>
      </w:r>
      <w:r w:rsidR="001E773B">
        <w:tab/>
        <w:t>discussion</w:t>
      </w:r>
      <w:r w:rsidR="001E773B">
        <w:tab/>
        <w:t>Rel-16</w:t>
      </w:r>
      <w:r w:rsidR="001E773B">
        <w:tab/>
        <w:t>NR_IIOT-Core</w:t>
      </w:r>
    </w:p>
    <w:p w14:paraId="165E9D37" w14:textId="65EC7CAD" w:rsidR="006215F9" w:rsidRDefault="00581556" w:rsidP="006215F9">
      <w:pPr>
        <w:pStyle w:val="Doc-title"/>
      </w:pPr>
      <w:hyperlink r:id="rId667" w:tooltip="D:Documents3GPPtsg_ranWG2TSGR2_110-eDocsR2-2004586.zip" w:history="1">
        <w:r w:rsidR="006215F9" w:rsidRPr="0055203B">
          <w:rPr>
            <w:rStyle w:val="Hyperlink"/>
          </w:rPr>
          <w:t>R2-2004586</w:t>
        </w:r>
      </w:hyperlink>
      <w:r w:rsidR="006215F9">
        <w:tab/>
        <w:t>Impacts of independent configuration of intra-UE prioritization in PHY and MAC layers</w:t>
      </w:r>
      <w:r w:rsidR="006215F9">
        <w:tab/>
        <w:t>CATT</w:t>
      </w:r>
      <w:r w:rsidR="006215F9">
        <w:tab/>
        <w:t>discussion</w:t>
      </w:r>
      <w:r w:rsidR="006215F9">
        <w:tab/>
        <w:t>NR_IIOT-Core</w:t>
      </w:r>
    </w:p>
    <w:p w14:paraId="01A123CB" w14:textId="5C41F961" w:rsidR="001E773B" w:rsidRDefault="00B96FAD" w:rsidP="00B96FAD">
      <w:pPr>
        <w:pStyle w:val="BoldComments"/>
      </w:pPr>
      <w:r w:rsidRPr="00B96FAD">
        <w:t>Equal PHY priority</w:t>
      </w:r>
    </w:p>
    <w:p w14:paraId="3873F874" w14:textId="0F5E4C08" w:rsidR="001E773B" w:rsidRPr="001E773B" w:rsidRDefault="00581556" w:rsidP="001E773B">
      <w:pPr>
        <w:pStyle w:val="Doc-title"/>
      </w:pPr>
      <w:hyperlink r:id="rId668" w:tooltip="D:Documents3GPPtsg_ranWG2TSGR2_110-eDocsR2-2005647.zip" w:history="1">
        <w:r w:rsidR="001E773B" w:rsidRPr="0055203B">
          <w:rPr>
            <w:rStyle w:val="Hyperlink"/>
          </w:rPr>
          <w:t>R2-2005647</w:t>
        </w:r>
      </w:hyperlink>
      <w:r w:rsidR="001E773B">
        <w:tab/>
        <w:t>MAC Impact of MAC-PHY Misalignment in Prioritization</w:t>
      </w:r>
      <w:r w:rsidR="001E773B">
        <w:tab/>
        <w:t>Samsung</w:t>
      </w:r>
      <w:r w:rsidR="001E773B">
        <w:tab/>
        <w:t>discussion</w:t>
      </w:r>
      <w:r w:rsidR="001E773B">
        <w:tab/>
        <w:t>Rel-16</w:t>
      </w:r>
      <w:r w:rsidR="001E773B">
        <w:tab/>
        <w:t>NR_IIOT-Core</w:t>
      </w:r>
    </w:p>
    <w:p w14:paraId="2F4E71AE" w14:textId="7BD38B34" w:rsidR="006215F9" w:rsidRDefault="00581556" w:rsidP="006215F9">
      <w:pPr>
        <w:pStyle w:val="Doc-title"/>
      </w:pPr>
      <w:hyperlink r:id="rId669" w:tooltip="D:Documents3GPPtsg_ranWG2TSGR2_110-eDocsR2-2004588.zip" w:history="1">
        <w:r w:rsidR="006215F9" w:rsidRPr="0055203B">
          <w:rPr>
            <w:rStyle w:val="Hyperlink"/>
          </w:rPr>
          <w:t>R2-2004588</w:t>
        </w:r>
      </w:hyperlink>
      <w:r w:rsidR="006215F9">
        <w:tab/>
        <w:t>MAC TP addressing PHY limitations for equal-priority collisions</w:t>
      </w:r>
      <w:r w:rsidR="006215F9">
        <w:tab/>
        <w:t>CATT</w:t>
      </w:r>
      <w:r w:rsidR="006215F9">
        <w:tab/>
        <w:t>discussion</w:t>
      </w:r>
      <w:r w:rsidR="006215F9">
        <w:tab/>
        <w:t>NR_IIOT-Core</w:t>
      </w:r>
    </w:p>
    <w:p w14:paraId="6A1003DD" w14:textId="77777777" w:rsidR="001E773B" w:rsidRDefault="00581556" w:rsidP="001E773B">
      <w:pPr>
        <w:pStyle w:val="Doc-title"/>
      </w:pPr>
      <w:hyperlink r:id="rId670" w:tooltip="D:Documents3GPPtsg_ranWG2TSGR2_110-eDocsR2-2004885.zip" w:history="1">
        <w:r w:rsidR="001E773B" w:rsidRPr="0055203B">
          <w:rPr>
            <w:rStyle w:val="Hyperlink"/>
          </w:rPr>
          <w:t>R2-2004885</w:t>
        </w:r>
      </w:hyperlink>
      <w:r w:rsidR="001E773B">
        <w:tab/>
        <w:t>Avoid providing second MAC PDU with the same L1 priority to PHY</w:t>
      </w:r>
      <w:r w:rsidR="001E773B">
        <w:tab/>
        <w:t>SHARP Corporation</w:t>
      </w:r>
      <w:r w:rsidR="001E773B">
        <w:tab/>
        <w:t>discussion</w:t>
      </w:r>
    </w:p>
    <w:p w14:paraId="523578C9" w14:textId="77777777" w:rsidR="001E773B" w:rsidRDefault="00581556" w:rsidP="001E773B">
      <w:pPr>
        <w:pStyle w:val="Doc-title"/>
      </w:pPr>
      <w:hyperlink r:id="rId671" w:tooltip="D:Documents3GPPtsg_ranWG2TSGR2_110-eDocsR2-2004890.zip" w:history="1">
        <w:r w:rsidR="001E773B" w:rsidRPr="0055203B">
          <w:rPr>
            <w:rStyle w:val="Hyperlink"/>
          </w:rPr>
          <w:t>R2-2004890</w:t>
        </w:r>
      </w:hyperlink>
      <w:r w:rsidR="001E773B">
        <w:tab/>
        <w:t>On prioritization handling for PUSCH and PUSCH with the same L1 priority</w:t>
      </w:r>
      <w:r w:rsidR="001E773B">
        <w:tab/>
        <w:t>Fujitsu</w:t>
      </w:r>
      <w:r w:rsidR="001E773B">
        <w:tab/>
        <w:t>discussion</w:t>
      </w:r>
      <w:r w:rsidR="001E773B">
        <w:tab/>
        <w:t>Rel-16</w:t>
      </w:r>
      <w:r w:rsidR="001E773B">
        <w:tab/>
        <w:t>NR_IIOT-Core</w:t>
      </w:r>
    </w:p>
    <w:p w14:paraId="28C791F7" w14:textId="77777777" w:rsidR="001E773B" w:rsidRDefault="00581556" w:rsidP="001E773B">
      <w:pPr>
        <w:pStyle w:val="Doc-title"/>
      </w:pPr>
      <w:hyperlink r:id="rId672" w:tooltip="D:Documents3GPPtsg_ranWG2TSGR2_110-eDocsR2-2004891.zip" w:history="1">
        <w:r w:rsidR="001E773B" w:rsidRPr="0055203B">
          <w:rPr>
            <w:rStyle w:val="Hyperlink"/>
          </w:rPr>
          <w:t>R2-2004891</w:t>
        </w:r>
      </w:hyperlink>
      <w:r w:rsidR="001E773B">
        <w:tab/>
        <w:t>On prioritization handling for SR and PUSCH with the same L1 priority</w:t>
      </w:r>
      <w:r w:rsidR="001E773B">
        <w:tab/>
        <w:t>Fujitsu</w:t>
      </w:r>
      <w:r w:rsidR="001E773B">
        <w:tab/>
        <w:t>discussion</w:t>
      </w:r>
      <w:r w:rsidR="001E773B">
        <w:tab/>
        <w:t>Rel-16</w:t>
      </w:r>
      <w:r w:rsidR="001E773B">
        <w:tab/>
        <w:t>NR_IIOT-Core</w:t>
      </w:r>
    </w:p>
    <w:p w14:paraId="684288F5" w14:textId="77777777" w:rsidR="001E773B" w:rsidRDefault="00581556" w:rsidP="001E773B">
      <w:pPr>
        <w:pStyle w:val="Doc-title"/>
      </w:pPr>
      <w:hyperlink r:id="rId673" w:tooltip="D:Documents3GPPtsg_ranWG2TSGR2_110-eDocsR2-2004922.zip" w:history="1">
        <w:r w:rsidR="001E773B" w:rsidRPr="0055203B">
          <w:rPr>
            <w:rStyle w:val="Hyperlink"/>
          </w:rPr>
          <w:t>R2-2004922</w:t>
        </w:r>
      </w:hyperlink>
      <w:r w:rsidR="001E773B">
        <w:tab/>
        <w:t>Intra-UE Prioritization with the Same L1-Priority</w:t>
      </w:r>
      <w:r w:rsidR="001E773B">
        <w:tab/>
        <w:t>Nokia, Nokia Shanghai Bell</w:t>
      </w:r>
      <w:r w:rsidR="001E773B">
        <w:tab/>
        <w:t>discussion</w:t>
      </w:r>
      <w:r w:rsidR="001E773B">
        <w:tab/>
        <w:t>Rel-16</w:t>
      </w:r>
      <w:r w:rsidR="001E773B">
        <w:tab/>
        <w:t>NR_IIOT-Core</w:t>
      </w:r>
    </w:p>
    <w:p w14:paraId="4C6C6E89" w14:textId="77777777" w:rsidR="001E773B" w:rsidRDefault="00581556" w:rsidP="001E773B">
      <w:pPr>
        <w:pStyle w:val="Doc-title"/>
      </w:pPr>
      <w:hyperlink r:id="rId674" w:tooltip="D:Documents3GPPtsg_ranWG2TSGR2_110-eDocsR2-2004959.zip" w:history="1">
        <w:r w:rsidR="001E773B" w:rsidRPr="0055203B">
          <w:rPr>
            <w:rStyle w:val="Hyperlink"/>
          </w:rPr>
          <w:t>R2-2004959</w:t>
        </w:r>
      </w:hyperlink>
      <w:r w:rsidR="001E773B">
        <w:tab/>
        <w:t>On interaction between LCH-based and PHY-based prioritization</w:t>
      </w:r>
      <w:r w:rsidR="001E773B">
        <w:tab/>
        <w:t>Ericsson</w:t>
      </w:r>
      <w:r w:rsidR="001E773B">
        <w:tab/>
        <w:t>discussion</w:t>
      </w:r>
      <w:r w:rsidR="001E773B">
        <w:tab/>
        <w:t>NR_IIOT-Core</w:t>
      </w:r>
    </w:p>
    <w:p w14:paraId="0964DFF8" w14:textId="77777777" w:rsidR="001E773B" w:rsidRDefault="00581556" w:rsidP="001E773B">
      <w:pPr>
        <w:pStyle w:val="Doc-title"/>
      </w:pPr>
      <w:hyperlink r:id="rId675" w:tooltip="D:Documents3GPPtsg_ranWG2TSGR2_110-eDocsR2-2005503.zip" w:history="1">
        <w:r w:rsidR="001E773B" w:rsidRPr="0055203B">
          <w:rPr>
            <w:rStyle w:val="Hyperlink"/>
          </w:rPr>
          <w:t>R2-2005503</w:t>
        </w:r>
      </w:hyperlink>
      <w:r w:rsidR="001E773B">
        <w:tab/>
        <w:t>Intra-UE prioritization with the same L1 priority</w:t>
      </w:r>
      <w:r w:rsidR="001E773B">
        <w:tab/>
        <w:t>LG Electronics Inc.</w:t>
      </w:r>
      <w:r w:rsidR="001E773B">
        <w:tab/>
        <w:t>discussion</w:t>
      </w:r>
      <w:r w:rsidR="001E773B">
        <w:tab/>
        <w:t>Rel-16</w:t>
      </w:r>
      <w:r w:rsidR="001E773B">
        <w:tab/>
        <w:t>NR_IIOT-Core</w:t>
      </w:r>
    </w:p>
    <w:p w14:paraId="75F1F31D" w14:textId="3218606E" w:rsidR="001E773B" w:rsidRDefault="00B96FAD" w:rsidP="00B96FAD">
      <w:pPr>
        <w:pStyle w:val="BoldComments"/>
      </w:pPr>
      <w:r w:rsidRPr="001E773B">
        <w:t>Deprioritised grant being reprioritised</w:t>
      </w:r>
    </w:p>
    <w:p w14:paraId="0C9FBEEE" w14:textId="77777777" w:rsidR="001E773B" w:rsidRDefault="00581556" w:rsidP="001E773B">
      <w:pPr>
        <w:pStyle w:val="Doc-title"/>
      </w:pPr>
      <w:hyperlink r:id="rId676" w:tooltip="D:Documents3GPPtsg_ranWG2TSGR2_110-eDocsR2-2004960.zip" w:history="1">
        <w:r w:rsidR="001E773B" w:rsidRPr="0055203B">
          <w:rPr>
            <w:rStyle w:val="Hyperlink"/>
          </w:rPr>
          <w:t>R2-2004960</w:t>
        </w:r>
      </w:hyperlink>
      <w:r w:rsidR="001E773B">
        <w:tab/>
        <w:t>Remaining issues on intra-UE priortization</w:t>
      </w:r>
      <w:r w:rsidR="001E773B">
        <w:tab/>
        <w:t>Ericsson</w:t>
      </w:r>
      <w:r w:rsidR="001E773B">
        <w:tab/>
        <w:t>discussion</w:t>
      </w:r>
      <w:r w:rsidR="001E773B">
        <w:tab/>
        <w:t>NR_IIOT-Core</w:t>
      </w:r>
    </w:p>
    <w:p w14:paraId="444B5F79" w14:textId="77777777" w:rsidR="001E773B" w:rsidRDefault="00581556" w:rsidP="001E773B">
      <w:pPr>
        <w:pStyle w:val="Doc-title"/>
      </w:pPr>
      <w:hyperlink r:id="rId677" w:tooltip="D:Documents3GPPtsg_ranWG2TSGR2_110-eDocsR2-2005149.zip" w:history="1">
        <w:r w:rsidR="001E773B" w:rsidRPr="0055203B">
          <w:rPr>
            <w:rStyle w:val="Hyperlink"/>
          </w:rPr>
          <w:t>R2-2005149</w:t>
        </w:r>
      </w:hyperlink>
      <w:r w:rsidR="001E773B">
        <w:tab/>
        <w:t>Remaining issues of Intra-UE prioritizations</w:t>
      </w:r>
      <w:r w:rsidR="001E773B">
        <w:tab/>
        <w:t>Sony</w:t>
      </w:r>
      <w:r w:rsidR="001E773B">
        <w:tab/>
        <w:t>discussion</w:t>
      </w:r>
      <w:r w:rsidR="001E773B">
        <w:tab/>
        <w:t>Rel-16</w:t>
      </w:r>
      <w:r w:rsidR="001E773B">
        <w:tab/>
        <w:t>NR_IIOT-Core</w:t>
      </w:r>
    </w:p>
    <w:p w14:paraId="5E08A49B" w14:textId="089C7285" w:rsidR="001E773B" w:rsidRDefault="00581556" w:rsidP="000B13B1">
      <w:pPr>
        <w:pStyle w:val="Doc-title"/>
      </w:pPr>
      <w:hyperlink r:id="rId678" w:tooltip="D:Documents3GPPtsg_ranWG2TSGR2_110-eDocsR2-2005337.zip" w:history="1">
        <w:r w:rsidR="001E773B" w:rsidRPr="0055203B">
          <w:rPr>
            <w:rStyle w:val="Hyperlink"/>
          </w:rPr>
          <w:t>R2-2005337</w:t>
        </w:r>
      </w:hyperlink>
      <w:r w:rsidR="001E773B">
        <w:tab/>
        <w:t>Open issues on intra-UE prioritization</w:t>
      </w:r>
      <w:r w:rsidR="001E773B">
        <w:tab/>
        <w:t>OPPO</w:t>
      </w:r>
      <w:r w:rsidR="000B13B1">
        <w:tab/>
        <w:t>discussion</w:t>
      </w:r>
      <w:r w:rsidR="000B13B1">
        <w:tab/>
        <w:t>Rel-16</w:t>
      </w:r>
      <w:r w:rsidR="000B13B1">
        <w:tab/>
        <w:t>NR_IIOT-Core</w:t>
      </w:r>
    </w:p>
    <w:p w14:paraId="652C3BD8" w14:textId="299F5889" w:rsidR="001E773B" w:rsidRPr="001E773B" w:rsidRDefault="000B13B1" w:rsidP="000B13B1">
      <w:pPr>
        <w:pStyle w:val="BoldComments"/>
      </w:pPr>
      <w:r>
        <w:t>Other</w:t>
      </w:r>
    </w:p>
    <w:p w14:paraId="5F85E37B" w14:textId="77777777" w:rsidR="000B13B1" w:rsidRDefault="00581556" w:rsidP="000B13B1">
      <w:pPr>
        <w:pStyle w:val="Doc-title"/>
      </w:pPr>
      <w:hyperlink r:id="rId679" w:tooltip="D:Documents3GPPtsg_ranWG2TSGR2_110-eDocsR2-2005648.zip" w:history="1">
        <w:r w:rsidR="000B13B1" w:rsidRPr="0055203B">
          <w:rPr>
            <w:rStyle w:val="Hyperlink"/>
          </w:rPr>
          <w:t>R2-2005648</w:t>
        </w:r>
      </w:hyperlink>
      <w:r w:rsidR="000B13B1">
        <w:tab/>
        <w:t>Correction to Prioritization between SR and Random Access Related Uplink Grant</w:t>
      </w:r>
      <w:r w:rsidR="000B13B1">
        <w:tab/>
        <w:t>Samsung</w:t>
      </w:r>
      <w:r w:rsidR="000B13B1">
        <w:tab/>
        <w:t>discussion</w:t>
      </w:r>
      <w:r w:rsidR="000B13B1">
        <w:tab/>
        <w:t>Rel-16</w:t>
      </w:r>
      <w:r w:rsidR="000B13B1">
        <w:tab/>
        <w:t>NR_IIOT-Core</w:t>
      </w:r>
    </w:p>
    <w:p w14:paraId="2E74BD34" w14:textId="73D99D00" w:rsidR="000B13B1" w:rsidRPr="000B13B1" w:rsidRDefault="00581556" w:rsidP="000B13B1">
      <w:pPr>
        <w:pStyle w:val="Doc-title"/>
      </w:pPr>
      <w:hyperlink r:id="rId680" w:tooltip="D:Documents3GPPtsg_ranWG2TSGR2_110-eDocsR2-2004739.zip" w:history="1">
        <w:r w:rsidR="006215F9" w:rsidRPr="0055203B">
          <w:rPr>
            <w:rStyle w:val="Hyperlink"/>
          </w:rPr>
          <w:t>R2-2004739</w:t>
        </w:r>
      </w:hyperlink>
      <w:r w:rsidR="006215F9">
        <w:tab/>
        <w:t>Text proposal for the UE autonomous retransmission</w:t>
      </w:r>
      <w:r w:rsidR="006215F9">
        <w:tab/>
        <w:t>vivo, Samsung</w:t>
      </w:r>
      <w:r w:rsidR="006215F9">
        <w:tab/>
        <w:t>discussion</w:t>
      </w:r>
    </w:p>
    <w:p w14:paraId="77CEBE68" w14:textId="1BAD03D6" w:rsidR="006215F9" w:rsidRDefault="00581556" w:rsidP="006215F9">
      <w:pPr>
        <w:pStyle w:val="Doc-title"/>
      </w:pPr>
      <w:hyperlink r:id="rId681" w:tooltip="D:Documents3GPPtsg_ranWG2TSGR2_110-eDocsR2-2004900.zip" w:history="1">
        <w:r w:rsidR="006215F9" w:rsidRPr="0055203B">
          <w:rPr>
            <w:rStyle w:val="Hyperlink"/>
          </w:rPr>
          <w:t>R2-2004900</w:t>
        </w:r>
      </w:hyperlink>
      <w:r w:rsidR="006215F9">
        <w:tab/>
        <w:t>Handling of autonomous transmissions following a BWP switch</w:t>
      </w:r>
      <w:r w:rsidR="006215F9">
        <w:tab/>
        <w:t>Lenovo, Motorola Mobility</w:t>
      </w:r>
      <w:r w:rsidR="006215F9">
        <w:tab/>
        <w:t>discussion</w:t>
      </w:r>
      <w:r w:rsidR="006215F9">
        <w:tab/>
        <w:t>Rel-16</w:t>
      </w:r>
      <w:r w:rsidR="006215F9">
        <w:tab/>
        <w:t>NR_IIOT-Core</w:t>
      </w:r>
    </w:p>
    <w:p w14:paraId="4F8B2D5C" w14:textId="0DC5AF0F" w:rsidR="000B13B1" w:rsidRPr="000B13B1" w:rsidRDefault="00581556" w:rsidP="000B13B1">
      <w:pPr>
        <w:pStyle w:val="Doc-title"/>
      </w:pPr>
      <w:hyperlink r:id="rId682" w:tooltip="D:Documents3GPPtsg_ranWG2TSGR2_110-eDocsR2-2004961.zip" w:history="1">
        <w:r w:rsidR="006215F9" w:rsidRPr="0055203B">
          <w:rPr>
            <w:rStyle w:val="Hyperlink"/>
          </w:rPr>
          <w:t>R2-2004961</w:t>
        </w:r>
      </w:hyperlink>
      <w:r w:rsidR="006215F9">
        <w:tab/>
        <w:t>CG/SPS remaining issues</w:t>
      </w:r>
      <w:r w:rsidR="006215F9">
        <w:tab/>
        <w:t>Ericsson</w:t>
      </w:r>
      <w:r w:rsidR="006215F9">
        <w:tab/>
        <w:t>discussion</w:t>
      </w:r>
    </w:p>
    <w:p w14:paraId="2958087A" w14:textId="6D61F96F" w:rsidR="000B13B1" w:rsidRDefault="00581556" w:rsidP="000B13B1">
      <w:pPr>
        <w:pStyle w:val="Doc-title"/>
      </w:pPr>
      <w:hyperlink r:id="rId683" w:tooltip="D:Documents3GPPtsg_ranWG2TSGR2_110-eDocsR2-2005124.zip" w:history="1">
        <w:r w:rsidR="006215F9" w:rsidRPr="0055203B">
          <w:rPr>
            <w:rStyle w:val="Hyperlink"/>
          </w:rPr>
          <w:t>R2-2005124</w:t>
        </w:r>
      </w:hyperlink>
      <w:r w:rsidR="006215F9">
        <w:tab/>
        <w:t>Consideration on the intra-UE multiplexing involved SR</w:t>
      </w:r>
      <w:r w:rsidR="006215F9">
        <w:tab/>
        <w:t>ZTE, Sanechips</w:t>
      </w:r>
      <w:r w:rsidR="006215F9">
        <w:tab/>
        <w:t>discussion</w:t>
      </w:r>
      <w:r w:rsidR="006215F9">
        <w:tab/>
        <w:t>Rel-16</w:t>
      </w:r>
      <w:r w:rsidR="006215F9">
        <w:tab/>
        <w:t>NR_IIOT-Core</w:t>
      </w:r>
    </w:p>
    <w:p w14:paraId="06EFC548" w14:textId="77777777" w:rsidR="000B13B1" w:rsidRDefault="000B13B1" w:rsidP="000B13B1">
      <w:pPr>
        <w:pStyle w:val="BoldComments"/>
      </w:pPr>
      <w:r>
        <w:t>Inter-UE Prioritization</w:t>
      </w:r>
    </w:p>
    <w:p w14:paraId="37701FCB" w14:textId="77777777" w:rsidR="000B13B1" w:rsidRDefault="000B13B1" w:rsidP="000B13B1">
      <w:pPr>
        <w:pStyle w:val="Comments"/>
      </w:pPr>
      <w:r>
        <w:t xml:space="preserve">2 tdocs moved from 6.22.3, NOTE these docs are moved here in order to treat them in-context. If Agreed, the CR should be merged with the eURLLC MAC running CR. </w:t>
      </w:r>
    </w:p>
    <w:p w14:paraId="638070E8" w14:textId="77777777" w:rsidR="000B13B1" w:rsidRDefault="00581556" w:rsidP="000B13B1">
      <w:pPr>
        <w:pStyle w:val="Doc-title"/>
      </w:pPr>
      <w:hyperlink r:id="rId684" w:tooltip="D:Documents3GPPtsg_ranWG2TSGR2_110-eDocsR2-2004964.zip" w:history="1">
        <w:r w:rsidR="000B13B1" w:rsidRPr="0055203B">
          <w:rPr>
            <w:rStyle w:val="Hyperlink"/>
          </w:rPr>
          <w:t>R2-2004964</w:t>
        </w:r>
      </w:hyperlink>
      <w:r w:rsidR="000B13B1">
        <w:tab/>
        <w:t>CG autonomous transmission in inter-UE priortization</w:t>
      </w:r>
      <w:r w:rsidR="000B13B1">
        <w:tab/>
        <w:t>Ericsson</w:t>
      </w:r>
      <w:r w:rsidR="000B13B1">
        <w:tab/>
        <w:t>discussion</w:t>
      </w:r>
      <w:r w:rsidR="000B13B1">
        <w:tab/>
        <w:t>NR_L1enh_URLLC-Core</w:t>
      </w:r>
    </w:p>
    <w:p w14:paraId="51785D08" w14:textId="77777777" w:rsidR="000B13B1" w:rsidRDefault="00581556" w:rsidP="000B13B1">
      <w:pPr>
        <w:pStyle w:val="Doc-title"/>
      </w:pPr>
      <w:hyperlink r:id="rId685" w:tooltip="D:Documents3GPPtsg_ranWG2TSGR2_110-eDocsR2-2004965.zip" w:history="1">
        <w:r w:rsidR="000B13B1" w:rsidRPr="0055203B">
          <w:rPr>
            <w:rStyle w:val="Hyperlink"/>
          </w:rPr>
          <w:t>R2-2004965</w:t>
        </w:r>
      </w:hyperlink>
      <w:r w:rsidR="000B13B1">
        <w:tab/>
        <w:t>draft CR on CG autonomous transmission in inter-UE priortization</w:t>
      </w:r>
      <w:r w:rsidR="000B13B1">
        <w:tab/>
        <w:t>Ericsson</w:t>
      </w:r>
      <w:r w:rsidR="000B13B1">
        <w:tab/>
        <w:t>draftCR</w:t>
      </w:r>
      <w:r w:rsidR="000B13B1">
        <w:tab/>
        <w:t>Rel-16</w:t>
      </w:r>
      <w:r w:rsidR="000B13B1">
        <w:tab/>
        <w:t>38.321</w:t>
      </w:r>
      <w:r w:rsidR="000B13B1">
        <w:tab/>
        <w:t>16.0.0</w:t>
      </w:r>
      <w:r w:rsidR="000B13B1">
        <w:tab/>
        <w:t>NR_L1enh_URLLC-Core</w:t>
      </w:r>
    </w:p>
    <w:p w14:paraId="3149F2EF" w14:textId="7CF980A7" w:rsidR="000B13B1" w:rsidRPr="000B13B1" w:rsidRDefault="000B13B1" w:rsidP="000B13B1">
      <w:pPr>
        <w:pStyle w:val="BoldComments"/>
      </w:pPr>
      <w:r>
        <w:t>Further Enhancements</w:t>
      </w:r>
    </w:p>
    <w:p w14:paraId="73DB246B" w14:textId="7563A755" w:rsidR="006215F9" w:rsidRDefault="00581556" w:rsidP="006215F9">
      <w:pPr>
        <w:pStyle w:val="Doc-title"/>
      </w:pPr>
      <w:hyperlink r:id="rId686" w:tooltip="D:Documents3GPPtsg_ranWG2TSGR2_110-eDocsR2-2005565.zip" w:history="1">
        <w:r w:rsidR="006215F9" w:rsidRPr="0055203B">
          <w:rPr>
            <w:rStyle w:val="Hyperlink"/>
          </w:rPr>
          <w:t>R2-2005565</w:t>
        </w:r>
      </w:hyperlink>
      <w:r w:rsidR="006215F9">
        <w:tab/>
        <w:t>SR-data prioritization regarding MAC CE-triggered SR</w:t>
      </w:r>
      <w:r w:rsidR="006215F9">
        <w:tab/>
        <w:t>ASUSTeK</w:t>
      </w:r>
      <w:r w:rsidR="006215F9">
        <w:tab/>
        <w:t>discussion</w:t>
      </w:r>
      <w:r w:rsidR="006215F9">
        <w:tab/>
        <w:t>Rel-16</w:t>
      </w:r>
      <w:r w:rsidR="006215F9">
        <w:tab/>
        <w:t>NR_IIOT-Core</w:t>
      </w:r>
    </w:p>
    <w:p w14:paraId="5E592D4F" w14:textId="1AECC7AE" w:rsidR="006215F9" w:rsidRDefault="00581556" w:rsidP="006215F9">
      <w:pPr>
        <w:pStyle w:val="Doc-title"/>
      </w:pPr>
      <w:hyperlink r:id="rId687" w:tooltip="D:Documents3GPPtsg_ranWG2TSGR2_110-eDocsR2-2005566.zip" w:history="1">
        <w:r w:rsidR="006215F9" w:rsidRPr="0055203B">
          <w:rPr>
            <w:rStyle w:val="Hyperlink"/>
          </w:rPr>
          <w:t>R2-2005566</w:t>
        </w:r>
      </w:hyperlink>
      <w:r w:rsidR="006215F9">
        <w:tab/>
        <w:t>Handling UL grant prioritization with non-overlapping PUSCH duration</w:t>
      </w:r>
      <w:r w:rsidR="006215F9">
        <w:tab/>
        <w:t>ASUSTeK</w:t>
      </w:r>
      <w:r w:rsidR="006215F9">
        <w:tab/>
        <w:t>discussion</w:t>
      </w:r>
      <w:r w:rsidR="006215F9">
        <w:tab/>
        <w:t>Rel-16</w:t>
      </w:r>
      <w:r w:rsidR="006215F9">
        <w:tab/>
        <w:t>NR_IIOT-Core</w:t>
      </w:r>
      <w:r w:rsidR="006215F9">
        <w:tab/>
      </w:r>
      <w:r w:rsidR="006215F9" w:rsidRPr="0055203B">
        <w:rPr>
          <w:highlight w:val="yellow"/>
        </w:rPr>
        <w:t>R2-2003648</w:t>
      </w:r>
    </w:p>
    <w:p w14:paraId="643A56DB" w14:textId="77777777" w:rsidR="00B96FAD" w:rsidRDefault="00581556" w:rsidP="00B96FAD">
      <w:pPr>
        <w:pStyle w:val="Doc-title"/>
      </w:pPr>
      <w:hyperlink r:id="rId688" w:tooltip="D:Documents3GPPtsg_ranWG2TSGR2_110-eDocsR2-2004587.zip" w:history="1">
        <w:r w:rsidR="00B96FAD" w:rsidRPr="0055203B">
          <w:rPr>
            <w:rStyle w:val="Hyperlink"/>
          </w:rPr>
          <w:t>R2-2004587</w:t>
        </w:r>
      </w:hyperlink>
      <w:r w:rsidR="00B96FAD">
        <w:tab/>
        <w:t>Considerations on SR Prioritization</w:t>
      </w:r>
      <w:r w:rsidR="00B96FAD">
        <w:tab/>
        <w:t>CATT</w:t>
      </w:r>
      <w:r w:rsidR="00B96FAD">
        <w:tab/>
        <w:t>discussion</w:t>
      </w:r>
      <w:r w:rsidR="00B96FAD">
        <w:tab/>
        <w:t>NR_IIOT-Core</w:t>
      </w:r>
    </w:p>
    <w:p w14:paraId="2D22FB88" w14:textId="77777777" w:rsidR="00B96FAD" w:rsidRDefault="00581556" w:rsidP="00B96FAD">
      <w:pPr>
        <w:pStyle w:val="Doc-title"/>
      </w:pPr>
      <w:hyperlink r:id="rId689" w:tooltip="D:Documents3GPPtsg_ranWG2TSGR2_110-eDocsR2-2004738.zip" w:history="1">
        <w:r w:rsidR="00B96FAD" w:rsidRPr="0055203B">
          <w:rPr>
            <w:rStyle w:val="Hyperlink"/>
          </w:rPr>
          <w:t>R2-2004738</w:t>
        </w:r>
      </w:hyperlink>
      <w:r w:rsidR="00B96FAD">
        <w:tab/>
        <w:t>Priority of SR triggered by BFR or LBT failure</w:t>
      </w:r>
      <w:r w:rsidR="00B96FAD">
        <w:tab/>
        <w:t>vivo, ZTE corporation, OPPO</w:t>
      </w:r>
      <w:r w:rsidR="00B96FAD">
        <w:tab/>
        <w:t>discussion</w:t>
      </w:r>
    </w:p>
    <w:p w14:paraId="307A707E" w14:textId="77777777" w:rsidR="00B96FAD" w:rsidRPr="00B96FAD" w:rsidRDefault="00B96FAD" w:rsidP="00B96FAD">
      <w:pPr>
        <w:pStyle w:val="Doc-text2"/>
      </w:pPr>
    </w:p>
    <w:p w14:paraId="3DDB99AA" w14:textId="7B4B8667" w:rsidR="008F3EB3" w:rsidRDefault="008F3EB3" w:rsidP="0028148B">
      <w:pPr>
        <w:pStyle w:val="Heading4"/>
      </w:pPr>
      <w:r>
        <w:t>6.7.3.2</w:t>
      </w:r>
      <w:r>
        <w:tab/>
        <w:t>Other</w:t>
      </w:r>
    </w:p>
    <w:p w14:paraId="2CA2F509" w14:textId="77777777" w:rsidR="008F3EB3" w:rsidRDefault="008F3EB3" w:rsidP="0028148B">
      <w:pPr>
        <w:pStyle w:val="Comments"/>
      </w:pPr>
      <w:r>
        <w:t>E.g. issues related to scheduling enhancements, which are not part of an email discussion, e.g. whether to support allowing CG periodicities of multiple of 2/7 symbols as a separate capability with a cross-slot boundary capability as a pre-requisite.</w:t>
      </w:r>
    </w:p>
    <w:p w14:paraId="492B1362" w14:textId="77777777" w:rsidR="00FA3090" w:rsidRDefault="00FA3090" w:rsidP="006215F9">
      <w:pPr>
        <w:pStyle w:val="Doc-title"/>
        <w:rPr>
          <w:rStyle w:val="Hyperlink"/>
        </w:rPr>
      </w:pPr>
    </w:p>
    <w:p w14:paraId="77618FD0" w14:textId="41BDF7CD" w:rsidR="00FA3090" w:rsidRDefault="00FA3090" w:rsidP="00FA3090">
      <w:pPr>
        <w:pStyle w:val="EmailDiscussion"/>
      </w:pPr>
      <w:r>
        <w:t>[</w:t>
      </w:r>
      <w:r w:rsidR="00817E10">
        <w:t>AT110-e][056</w:t>
      </w:r>
      <w:r>
        <w:t xml:space="preserve">][IIOT] Scheduling Enhnancments (vivo) </w:t>
      </w:r>
    </w:p>
    <w:p w14:paraId="7D1FE739" w14:textId="5D4CE076" w:rsidR="00FA3090" w:rsidRDefault="00FA3090" w:rsidP="00FA3090">
      <w:pPr>
        <w:pStyle w:val="EmailDiscussion2"/>
        <w:ind w:left="1619" w:firstLine="0"/>
      </w:pPr>
      <w:r>
        <w:t>Scope: Treat R2-2004737, R2-2004677, R2-2005338. Note that the proposal in R2-2004677 was attempted</w:t>
      </w:r>
      <w:r w:rsidR="004F3614">
        <w:t xml:space="preserve"> last meeting, failed due to nonsufficient support. Now there seems to be additional supporter so we can check if people has changed their mind (no need to re-do a lot of the discussion)</w:t>
      </w:r>
    </w:p>
    <w:p w14:paraId="4BF6759C" w14:textId="4D1D9709" w:rsidR="00FA3090" w:rsidRDefault="00FA3090" w:rsidP="00FA3090">
      <w:pPr>
        <w:pStyle w:val="EmailDiscussion2"/>
      </w:pPr>
      <w:r>
        <w:tab/>
        <w:t xml:space="preserve">Wanted Outcome: Agreements </w:t>
      </w:r>
    </w:p>
    <w:p w14:paraId="490ABDE9" w14:textId="4C89A8B2" w:rsidR="00FA3090" w:rsidRDefault="00FA3090" w:rsidP="00FA3090">
      <w:pPr>
        <w:pStyle w:val="EmailDiscussion2"/>
      </w:pPr>
      <w:r>
        <w:tab/>
        <w:t>Deadline: June 5 0700 UTC</w:t>
      </w:r>
    </w:p>
    <w:p w14:paraId="46ABAB79" w14:textId="77777777" w:rsidR="0040224D" w:rsidRDefault="0040224D" w:rsidP="006215F9">
      <w:pPr>
        <w:pStyle w:val="Doc-title"/>
        <w:rPr>
          <w:rStyle w:val="Hyperlink"/>
          <w:highlight w:val="yellow"/>
        </w:rPr>
      </w:pPr>
    </w:p>
    <w:p w14:paraId="149370F8" w14:textId="46F8B73B" w:rsidR="00FA3090" w:rsidRDefault="00581556" w:rsidP="006215F9">
      <w:pPr>
        <w:pStyle w:val="Doc-title"/>
        <w:rPr>
          <w:rStyle w:val="Hyperlink"/>
        </w:rPr>
      </w:pPr>
      <w:hyperlink r:id="rId690" w:tooltip="D:Documents3GPPtsg_ranWG2TSGR2_110-eDocsR2-2006039.zip" w:history="1">
        <w:r w:rsidR="0040224D" w:rsidRPr="0040224D">
          <w:rPr>
            <w:rStyle w:val="Hyperlink"/>
          </w:rPr>
          <w:t>R2-2006039</w:t>
        </w:r>
      </w:hyperlink>
      <w:r w:rsidR="000940B4">
        <w:rPr>
          <w:rStyle w:val="Hyperlink"/>
        </w:rPr>
        <w:tab/>
      </w:r>
      <w:r w:rsidR="000940B4">
        <w:t>Report of [AT110-e][056][IIOT] Scheduling Enhancements (vivo)</w:t>
      </w:r>
      <w:r w:rsidR="000940B4">
        <w:tab/>
        <w:t>vivo</w:t>
      </w:r>
      <w:r w:rsidR="000940B4">
        <w:tab/>
        <w:t>report</w:t>
      </w:r>
    </w:p>
    <w:p w14:paraId="4B180702" w14:textId="73D1C2F2" w:rsidR="002E7A49" w:rsidRPr="002E7A49" w:rsidRDefault="002E7A49" w:rsidP="002E7A49">
      <w:pPr>
        <w:pStyle w:val="Doc-text2"/>
      </w:pPr>
      <w:r w:rsidRPr="00B44081">
        <w:rPr>
          <w:rFonts w:eastAsiaTheme="minorEastAsia"/>
          <w:b/>
          <w:lang w:val="en-US" w:eastAsia="ko-KR"/>
        </w:rPr>
        <w:t xml:space="preserve">The extra </w:t>
      </w:r>
      <w:r w:rsidRPr="00B44081">
        <w:rPr>
          <w:rFonts w:eastAsia="Malgun Gothic"/>
          <w:b/>
          <w:lang w:val="en-US" w:eastAsia="ko-KR"/>
        </w:rPr>
        <w:t>CG periodicities of multiple of 2/7 symbols are not introduced in Rel-16.</w:t>
      </w:r>
    </w:p>
    <w:p w14:paraId="778F2137" w14:textId="15379178" w:rsidR="0040224D" w:rsidRDefault="0040224D" w:rsidP="0040224D">
      <w:pPr>
        <w:pStyle w:val="Doc-text2"/>
      </w:pPr>
      <w:r>
        <w:t>P1</w:t>
      </w:r>
    </w:p>
    <w:p w14:paraId="3EA9DAB1" w14:textId="72A885A3" w:rsidR="0040224D" w:rsidRDefault="0040224D" w:rsidP="0040224D">
      <w:pPr>
        <w:pStyle w:val="Doc-text2"/>
      </w:pPr>
      <w:r>
        <w:t xml:space="preserve">- </w:t>
      </w:r>
      <w:r>
        <w:tab/>
        <w:t xml:space="preserve">Samsung think there is no problem with limiting to positive values and think this shold be clarified in MAC. Fujitsu agrees, and think this was omitted by mistake. </w:t>
      </w:r>
      <w:r w:rsidR="002E7A49">
        <w:t xml:space="preserve">LG also think N is not negative. </w:t>
      </w:r>
    </w:p>
    <w:p w14:paraId="700B320C" w14:textId="24D443E5" w:rsidR="0040224D" w:rsidRDefault="0040224D" w:rsidP="0040224D">
      <w:pPr>
        <w:pStyle w:val="Doc-text2"/>
      </w:pPr>
      <w:r>
        <w:t xml:space="preserve">- </w:t>
      </w:r>
      <w:r>
        <w:tab/>
      </w:r>
      <w:r w:rsidR="002E7A49">
        <w:t xml:space="preserve">Oppos intention is to clarify, but think that if time offset is large then for URLLC traffic negative value may be useful. Samsung think that the network can simpliy keep small time domain offset. </w:t>
      </w:r>
    </w:p>
    <w:p w14:paraId="7E3D75AA" w14:textId="2C6CEEF8" w:rsidR="002E7A49" w:rsidRDefault="002E7A49" w:rsidP="0040224D">
      <w:pPr>
        <w:pStyle w:val="Doc-text2"/>
      </w:pPr>
      <w:r>
        <w:t xml:space="preserve">- </w:t>
      </w:r>
      <w:r>
        <w:tab/>
        <w:t xml:space="preserve">ZTE think there is already implicit statements that makes N non negative. Nokia think we should clarify. </w:t>
      </w:r>
    </w:p>
    <w:p w14:paraId="5981D9A2" w14:textId="3D0B5E59" w:rsidR="002E7A49" w:rsidRDefault="002E7A49" w:rsidP="0040224D">
      <w:pPr>
        <w:pStyle w:val="Doc-text2"/>
      </w:pPr>
      <w:r>
        <w:t>P2</w:t>
      </w:r>
    </w:p>
    <w:p w14:paraId="05E854D7" w14:textId="0FB06A38" w:rsidR="002E7A49" w:rsidRDefault="002E7A49" w:rsidP="0040224D">
      <w:pPr>
        <w:pStyle w:val="Doc-text2"/>
      </w:pPr>
      <w:r>
        <w:t xml:space="preserve">- </w:t>
      </w:r>
      <w:r>
        <w:tab/>
        <w:t xml:space="preserve">vivo indicate that this is the majority view. </w:t>
      </w:r>
    </w:p>
    <w:p w14:paraId="558FFB81" w14:textId="693BC89E" w:rsidR="002E7A49" w:rsidRDefault="002E7A49" w:rsidP="0040224D">
      <w:pPr>
        <w:pStyle w:val="Doc-text2"/>
      </w:pPr>
      <w:r>
        <w:t>-</w:t>
      </w:r>
      <w:r>
        <w:tab/>
        <w:t xml:space="preserve">Nokia think that all expressed concerns have been addressed in their paper. There are indeed use cases, and in order to cover certain periodicities otherwise we’d need many configurations. Nokia is proposing to have this as a separate capability. </w:t>
      </w:r>
    </w:p>
    <w:p w14:paraId="358C3755" w14:textId="4EC16C73" w:rsidR="002E7A49" w:rsidRDefault="002E7A49" w:rsidP="0040224D">
      <w:pPr>
        <w:pStyle w:val="Doc-text2"/>
      </w:pPr>
      <w:r>
        <w:t>-</w:t>
      </w:r>
      <w:r>
        <w:tab/>
        <w:t xml:space="preserve">QC think this introduces a very large set of numbers, and think testing is an issue. QC are open </w:t>
      </w:r>
      <w:r w:rsidR="00A36B01">
        <w:t xml:space="preserve">to add specific values, but not this flexibility. LG has the same understanding as QC. Nokia don’t have a specific value, and think it might be difficult to predict one specifc, </w:t>
      </w:r>
    </w:p>
    <w:p w14:paraId="6586F816" w14:textId="5B25EDD3" w:rsidR="002E7A49" w:rsidRDefault="00A36B01" w:rsidP="0040224D">
      <w:pPr>
        <w:pStyle w:val="Doc-text2"/>
      </w:pPr>
      <w:r>
        <w:t xml:space="preserve">- </w:t>
      </w:r>
      <w:r>
        <w:tab/>
        <w:t xml:space="preserve">CATT think that this is also useful when matching traffic patterns to different numerologies. </w:t>
      </w:r>
    </w:p>
    <w:p w14:paraId="59219323" w14:textId="6C90B26B" w:rsidR="00A36B01" w:rsidRDefault="00A36B01" w:rsidP="0040224D">
      <w:pPr>
        <w:pStyle w:val="Doc-text2"/>
      </w:pPr>
      <w:r>
        <w:t>-</w:t>
      </w:r>
      <w:r>
        <w:tab/>
        <w:t xml:space="preserve">MTK think this was discussed many times and not agreed and think we have discussed various solutions. </w:t>
      </w:r>
    </w:p>
    <w:p w14:paraId="6D6A555C" w14:textId="77777777" w:rsidR="00A36B01" w:rsidRDefault="00A36B01" w:rsidP="0040224D">
      <w:pPr>
        <w:pStyle w:val="Doc-text2"/>
      </w:pPr>
    </w:p>
    <w:p w14:paraId="047AF9FC" w14:textId="5AF6106F" w:rsidR="00A36B01" w:rsidRPr="00A36B01" w:rsidRDefault="002E7A49" w:rsidP="00A36B01">
      <w:pPr>
        <w:pStyle w:val="Agreement"/>
      </w:pPr>
      <w:r>
        <w:t>N is non negative (rapporteur to include this in MAC CR discussion whether and how to capture)</w:t>
      </w:r>
    </w:p>
    <w:p w14:paraId="66C4C0DB" w14:textId="13998B20" w:rsidR="002E7A49" w:rsidRDefault="00A36B01" w:rsidP="00A36B01">
      <w:pPr>
        <w:pStyle w:val="Agreement"/>
      </w:pPr>
      <w:r w:rsidRPr="00B44081">
        <w:rPr>
          <w:rFonts w:eastAsiaTheme="minorEastAsia"/>
          <w:lang w:val="en-US" w:eastAsia="ko-KR"/>
        </w:rPr>
        <w:lastRenderedPageBreak/>
        <w:t xml:space="preserve">The extra </w:t>
      </w:r>
      <w:r w:rsidRPr="00B44081">
        <w:rPr>
          <w:lang w:val="en-US" w:eastAsia="ko-KR"/>
        </w:rPr>
        <w:t>CG periodicities of multiple of 2/7 symbols are not introduced in Rel-16</w:t>
      </w:r>
    </w:p>
    <w:p w14:paraId="66D1A450" w14:textId="77777777" w:rsidR="00A36B01" w:rsidRPr="0040224D" w:rsidRDefault="00A36B01" w:rsidP="0040224D">
      <w:pPr>
        <w:pStyle w:val="Doc-text2"/>
      </w:pPr>
    </w:p>
    <w:p w14:paraId="57AA9890" w14:textId="77777777" w:rsidR="0040224D" w:rsidRPr="0040224D" w:rsidRDefault="0040224D" w:rsidP="0040224D">
      <w:pPr>
        <w:pStyle w:val="Doc-text2"/>
        <w:rPr>
          <w:highlight w:val="yellow"/>
        </w:rPr>
      </w:pPr>
    </w:p>
    <w:p w14:paraId="61840574" w14:textId="77777777" w:rsidR="00FA3090" w:rsidRDefault="00581556" w:rsidP="00FA3090">
      <w:pPr>
        <w:pStyle w:val="Doc-title"/>
      </w:pPr>
      <w:hyperlink r:id="rId691" w:tooltip="D:Documents3GPPtsg_ranWG2TSGR2_110-eDocsR2-2004737.zip" w:history="1">
        <w:r w:rsidR="00FA3090" w:rsidRPr="0055203B">
          <w:rPr>
            <w:rStyle w:val="Hyperlink"/>
          </w:rPr>
          <w:t>R2-2004737</w:t>
        </w:r>
      </w:hyperlink>
      <w:r w:rsidR="00FA3090">
        <w:tab/>
        <w:t>Clarification on the suspension of the CG type-1</w:t>
      </w:r>
      <w:r w:rsidR="00FA3090">
        <w:tab/>
        <w:t>vivo</w:t>
      </w:r>
      <w:r w:rsidR="00FA3090">
        <w:tab/>
        <w:t>discussion</w:t>
      </w:r>
    </w:p>
    <w:p w14:paraId="7C333695" w14:textId="111C2801" w:rsidR="006215F9" w:rsidRDefault="00581556" w:rsidP="006215F9">
      <w:pPr>
        <w:pStyle w:val="Doc-title"/>
      </w:pPr>
      <w:hyperlink r:id="rId692" w:tooltip="D:Documents3GPPtsg_ranWG2TSGR2_110-eDocsR2-2004677.zip" w:history="1">
        <w:r w:rsidR="006215F9" w:rsidRPr="0055203B">
          <w:rPr>
            <w:rStyle w:val="Hyperlink"/>
          </w:rPr>
          <w:t>R2-2004677</w:t>
        </w:r>
      </w:hyperlink>
      <w:r w:rsidR="006215F9">
        <w:tab/>
        <w:t>Periodicities of multiple of 2 or 7 symbols for CG</w:t>
      </w:r>
      <w:r w:rsidR="006215F9">
        <w:tab/>
        <w:t>Nokia, Nokia Shanghai Bell, Ericsson, NTT Docomo, CMCC, CATT, Sony</w:t>
      </w:r>
      <w:r w:rsidR="006215F9">
        <w:tab/>
        <w:t>discussion</w:t>
      </w:r>
      <w:r w:rsidR="006215F9">
        <w:tab/>
        <w:t>Rel-16</w:t>
      </w:r>
      <w:r w:rsidR="006215F9">
        <w:tab/>
        <w:t>NR_IIOT</w:t>
      </w:r>
    </w:p>
    <w:p w14:paraId="13D9313D" w14:textId="4DC63D50" w:rsidR="00FA3090" w:rsidRDefault="00581556" w:rsidP="00FA3090">
      <w:pPr>
        <w:pStyle w:val="Doc-title"/>
      </w:pPr>
      <w:hyperlink r:id="rId693" w:tooltip="D:Documents3GPPtsg_ranWG2TSGR2_110-eDocsR2-2005338.zip" w:history="1">
        <w:r w:rsidR="00FA3090" w:rsidRPr="0055203B">
          <w:rPr>
            <w:rStyle w:val="Hyperlink"/>
          </w:rPr>
          <w:t>R2-2005338</w:t>
        </w:r>
      </w:hyperlink>
      <w:r w:rsidR="00FA3090">
        <w:tab/>
        <w:t>Open issues on scheduling enhancement</w:t>
      </w:r>
      <w:r w:rsidR="00FA3090">
        <w:tab/>
        <w:t>OPPO</w:t>
      </w:r>
      <w:r w:rsidR="00FA3090">
        <w:tab/>
        <w:t>discussion</w:t>
      </w:r>
      <w:r w:rsidR="00FA3090">
        <w:tab/>
        <w:t>Rel-16</w:t>
      </w:r>
      <w:r w:rsidR="00FA3090">
        <w:tab/>
        <w:t>NR_IIOT-Core</w:t>
      </w:r>
    </w:p>
    <w:p w14:paraId="51AFC9ED" w14:textId="0E80FA41" w:rsidR="00E27E36" w:rsidRPr="00E27E36" w:rsidRDefault="00E27E36" w:rsidP="00E27E36">
      <w:pPr>
        <w:pStyle w:val="Agreement"/>
      </w:pPr>
      <w:r>
        <w:t>[056] 3 tdocs noted</w:t>
      </w:r>
    </w:p>
    <w:p w14:paraId="264F273C" w14:textId="2EEB76B6" w:rsidR="00FA3090" w:rsidRPr="00FA3090" w:rsidRDefault="00FA3090" w:rsidP="00FA3090">
      <w:pPr>
        <w:pStyle w:val="BoldComments"/>
      </w:pPr>
      <w:r>
        <w:t>Overlaps with email discussion</w:t>
      </w:r>
    </w:p>
    <w:p w14:paraId="33CA4403" w14:textId="6564598C" w:rsidR="006215F9" w:rsidRDefault="00581556" w:rsidP="006215F9">
      <w:pPr>
        <w:pStyle w:val="Doc-title"/>
      </w:pPr>
      <w:hyperlink r:id="rId694" w:tooltip="D:Documents3GPPtsg_ranWG2TSGR2_110-eDocsR2-2005339.zip" w:history="1">
        <w:r w:rsidR="006215F9" w:rsidRPr="0055203B">
          <w:rPr>
            <w:rStyle w:val="Hyperlink"/>
          </w:rPr>
          <w:t>R2-2005339</w:t>
        </w:r>
      </w:hyperlink>
      <w:r w:rsidR="006215F9">
        <w:tab/>
        <w:t>Discussion on remaining issues for Type-1 CG</w:t>
      </w:r>
      <w:r w:rsidR="006215F9">
        <w:tab/>
        <w:t>OPPO</w:t>
      </w:r>
      <w:r w:rsidR="006215F9">
        <w:tab/>
        <w:t>discussion</w:t>
      </w:r>
      <w:r w:rsidR="006215F9">
        <w:tab/>
        <w:t>Rel-16</w:t>
      </w:r>
      <w:r w:rsidR="006215F9">
        <w:tab/>
        <w:t>NR_IIOT-Core</w:t>
      </w:r>
    </w:p>
    <w:p w14:paraId="751376FA" w14:textId="694BF18C" w:rsidR="00FA3090" w:rsidRDefault="00581556" w:rsidP="004F3614">
      <w:pPr>
        <w:pStyle w:val="Doc-title"/>
      </w:pPr>
      <w:hyperlink r:id="rId695" w:tooltip="D:Documents3GPPtsg_ranWG2TSGR2_110-eDocsR2-2005613.zip" w:history="1">
        <w:r w:rsidR="006215F9" w:rsidRPr="0055203B">
          <w:rPr>
            <w:rStyle w:val="Hyperlink"/>
          </w:rPr>
          <w:t>R2-2005613</w:t>
        </w:r>
      </w:hyperlink>
      <w:r w:rsidR="006215F9">
        <w:tab/>
        <w:t>Discussion on the open issue for CG type 1</w:t>
      </w:r>
      <w:r w:rsidR="006215F9">
        <w:tab/>
        <w:t>CMCC</w:t>
      </w:r>
      <w:r w:rsidR="006215F9">
        <w:tab/>
        <w:t>discussion</w:t>
      </w:r>
      <w:r w:rsidR="006215F9">
        <w:tab/>
        <w:t>Rel-16</w:t>
      </w:r>
      <w:r w:rsidR="006215F9">
        <w:tab/>
        <w:t>NR_IIOT-Core</w:t>
      </w:r>
    </w:p>
    <w:p w14:paraId="06C852A1" w14:textId="270886FE" w:rsidR="00FA3090" w:rsidRPr="00FA3090" w:rsidRDefault="00FA3090" w:rsidP="00FA3090">
      <w:pPr>
        <w:pStyle w:val="BoldComments"/>
      </w:pPr>
      <w:r>
        <w:t>Further enhancements</w:t>
      </w:r>
    </w:p>
    <w:p w14:paraId="3A3DEF56" w14:textId="77777777" w:rsidR="00FA3090" w:rsidRDefault="00581556" w:rsidP="00FA3090">
      <w:pPr>
        <w:pStyle w:val="Doc-title"/>
      </w:pPr>
      <w:hyperlink r:id="rId696" w:tooltip="D:Documents3GPPtsg_ranWG2TSGR2_110-eDocsR2-2005051.zip" w:history="1">
        <w:r w:rsidR="00FA3090" w:rsidRPr="0055203B">
          <w:rPr>
            <w:rStyle w:val="Hyperlink"/>
          </w:rPr>
          <w:t>R2-2005051</w:t>
        </w:r>
      </w:hyperlink>
      <w:r w:rsidR="00FA3090">
        <w:tab/>
        <w:t>Handling of collision involving measurement gap</w:t>
      </w:r>
      <w:r w:rsidR="00FA3090">
        <w:tab/>
        <w:t>Spreadtrum Communications</w:t>
      </w:r>
      <w:r w:rsidR="00FA3090">
        <w:tab/>
        <w:t>discussion</w:t>
      </w:r>
    </w:p>
    <w:p w14:paraId="07CCA924" w14:textId="77777777" w:rsidR="006215F9" w:rsidRPr="006215F9" w:rsidRDefault="006215F9" w:rsidP="006215F9">
      <w:pPr>
        <w:pStyle w:val="Doc-text2"/>
      </w:pPr>
    </w:p>
    <w:p w14:paraId="029F31CA" w14:textId="1DF1DC59" w:rsidR="008F3EB3" w:rsidRDefault="008F3EB3" w:rsidP="0028148B">
      <w:pPr>
        <w:pStyle w:val="Heading3"/>
      </w:pPr>
      <w:r>
        <w:t>6.7.4</w:t>
      </w:r>
      <w:r>
        <w:tab/>
        <w:t>PDCP Open Issues and Corrections</w:t>
      </w:r>
    </w:p>
    <w:p w14:paraId="2A8C9DDD" w14:textId="7B00DDD5" w:rsidR="006215F9" w:rsidRDefault="00581556" w:rsidP="006215F9">
      <w:pPr>
        <w:pStyle w:val="Doc-title"/>
        <w:rPr>
          <w:ins w:id="275" w:author="MCC Additions" w:date="2020-06-11T00:31:00Z"/>
        </w:rPr>
      </w:pPr>
      <w:hyperlink r:id="rId697" w:tooltip="D:Documents3GPPtsg_ranWG2TSGR2_110-eDocsR2-2005504.zip" w:history="1">
        <w:r w:rsidR="006215F9" w:rsidRPr="0055203B">
          <w:rPr>
            <w:rStyle w:val="Hyperlink"/>
          </w:rPr>
          <w:t>R2-2005504</w:t>
        </w:r>
      </w:hyperlink>
      <w:r w:rsidR="006215F9">
        <w:tab/>
        <w:t>38323 CR NR PDCP corrections for NR IIOT</w:t>
      </w:r>
      <w:r w:rsidR="006215F9">
        <w:tab/>
        <w:t>LG Electronics Inc.</w:t>
      </w:r>
      <w:r w:rsidR="006215F9">
        <w:tab/>
        <w:t>CR</w:t>
      </w:r>
      <w:r w:rsidR="006215F9">
        <w:tab/>
        <w:t>Rel-16</w:t>
      </w:r>
      <w:r w:rsidR="006215F9">
        <w:tab/>
        <w:t>38.323</w:t>
      </w:r>
      <w:r w:rsidR="006215F9">
        <w:tab/>
        <w:t>16.0.0</w:t>
      </w:r>
      <w:r w:rsidR="006215F9">
        <w:tab/>
        <w:t>0049</w:t>
      </w:r>
      <w:r w:rsidR="006215F9">
        <w:tab/>
        <w:t>-</w:t>
      </w:r>
      <w:r w:rsidR="006215F9">
        <w:tab/>
        <w:t>F</w:t>
      </w:r>
      <w:r w:rsidR="006215F9">
        <w:tab/>
        <w:t>NR_IIOT-Core</w:t>
      </w:r>
    </w:p>
    <w:p w14:paraId="6B4B3913" w14:textId="342F9FF9" w:rsidR="00CB59F8" w:rsidRPr="00CB59F8" w:rsidRDefault="00CB59F8">
      <w:pPr>
        <w:pStyle w:val="Doc-text2"/>
        <w:pPrChange w:id="276" w:author="MCC Additions" w:date="2020-06-11T00:31:00Z">
          <w:pPr>
            <w:pStyle w:val="Doc-title"/>
          </w:pPr>
        </w:pPrChange>
      </w:pPr>
      <w:ins w:id="277" w:author="MCC Additions" w:date="2020-06-11T00:31:00Z">
        <w:r>
          <w:t>=&gt; Revised in R2-2006224</w:t>
        </w:r>
      </w:ins>
    </w:p>
    <w:p w14:paraId="6F914B4E" w14:textId="77777777" w:rsidR="00CB59F8" w:rsidRDefault="00CB59F8" w:rsidP="00CB59F8">
      <w:pPr>
        <w:pStyle w:val="Doc-title"/>
        <w:rPr>
          <w:ins w:id="278" w:author="MCC Additions" w:date="2020-06-11T00:30:00Z"/>
        </w:rPr>
      </w:pPr>
      <w:ins w:id="279" w:author="MCC Additions" w:date="2020-06-11T00:30:00Z">
        <w:r>
          <w:t>R2-2006224</w:t>
        </w:r>
        <w:r>
          <w:tab/>
          <w:t>38323 CR NR PDCP corrections for NR IIOT</w:t>
        </w:r>
        <w:r>
          <w:tab/>
          <w:t>LG Electronics Inc.</w:t>
        </w:r>
        <w:r>
          <w:tab/>
          <w:t>CR</w:t>
        </w:r>
        <w:r>
          <w:tab/>
          <w:t>Rel-16</w:t>
        </w:r>
        <w:r>
          <w:tab/>
          <w:t>38.323</w:t>
        </w:r>
        <w:r>
          <w:tab/>
          <w:t>16.0.0</w:t>
        </w:r>
        <w:r>
          <w:tab/>
          <w:t>0049</w:t>
        </w:r>
        <w:r>
          <w:tab/>
          <w:t>1</w:t>
        </w:r>
        <w:r>
          <w:tab/>
          <w:t>F</w:t>
        </w:r>
        <w:r>
          <w:tab/>
          <w:t>NR_IIOT-Core</w:t>
        </w:r>
      </w:ins>
    </w:p>
    <w:p w14:paraId="2929F732" w14:textId="2B07374D" w:rsidR="006215F9" w:rsidRDefault="00581556" w:rsidP="006215F9">
      <w:pPr>
        <w:pStyle w:val="Doc-title"/>
      </w:pPr>
      <w:hyperlink r:id="rId698" w:tooltip="D:Documents3GPPtsg_ranWG2TSGR2_110-eDocsR2-2005505.zip" w:history="1">
        <w:r w:rsidR="006215F9" w:rsidRPr="0055203B">
          <w:rPr>
            <w:rStyle w:val="Hyperlink"/>
          </w:rPr>
          <w:t>R2-2005505</w:t>
        </w:r>
      </w:hyperlink>
      <w:r w:rsidR="006215F9">
        <w:tab/>
        <w:t>36323 CR LTE PDCP corrections for NR IIOT</w:t>
      </w:r>
      <w:r w:rsidR="006215F9">
        <w:tab/>
        <w:t>LG Electronics Inc.</w:t>
      </w:r>
      <w:r w:rsidR="006215F9">
        <w:tab/>
        <w:t>CR</w:t>
      </w:r>
      <w:r w:rsidR="006215F9">
        <w:tab/>
        <w:t>Rel-16</w:t>
      </w:r>
      <w:r w:rsidR="006215F9">
        <w:tab/>
        <w:t>36.323</w:t>
      </w:r>
      <w:r w:rsidR="006215F9">
        <w:tab/>
        <w:t>16.0.0</w:t>
      </w:r>
      <w:r w:rsidR="006215F9">
        <w:tab/>
        <w:t>0286</w:t>
      </w:r>
      <w:r w:rsidR="006215F9">
        <w:tab/>
        <w:t>-</w:t>
      </w:r>
      <w:r w:rsidR="006215F9">
        <w:tab/>
        <w:t>F</w:t>
      </w:r>
      <w:r w:rsidR="006215F9">
        <w:tab/>
        <w:t>NR_IIOT-Core</w:t>
      </w:r>
    </w:p>
    <w:p w14:paraId="31CA28FB" w14:textId="26EA1666" w:rsidR="00CB59F8" w:rsidRPr="00CB59F8" w:rsidRDefault="00CB59F8" w:rsidP="00CB59F8">
      <w:pPr>
        <w:pStyle w:val="Doc-text2"/>
        <w:rPr>
          <w:ins w:id="280" w:author="MCC Additions" w:date="2020-06-11T00:31:00Z"/>
        </w:rPr>
      </w:pPr>
      <w:ins w:id="281" w:author="MCC Additions" w:date="2020-06-11T00:31:00Z">
        <w:r>
          <w:t>=&gt; Revised in R2-2006225</w:t>
        </w:r>
      </w:ins>
    </w:p>
    <w:p w14:paraId="459AB55F" w14:textId="77777777" w:rsidR="00CB59F8" w:rsidRDefault="00CB59F8" w:rsidP="00CB59F8">
      <w:pPr>
        <w:pStyle w:val="Doc-title"/>
        <w:rPr>
          <w:ins w:id="282" w:author="MCC Additions" w:date="2020-06-11T00:31:00Z"/>
        </w:rPr>
      </w:pPr>
      <w:ins w:id="283" w:author="MCC Additions" w:date="2020-06-11T00:31:00Z">
        <w:r>
          <w:t>R2-2006225</w:t>
        </w:r>
        <w:r>
          <w:tab/>
          <w:t>36323 CR LTE PDCP corrections for NR IIOT</w:t>
        </w:r>
        <w:r>
          <w:tab/>
          <w:t>LG Electronics Inc.</w:t>
        </w:r>
        <w:r>
          <w:tab/>
          <w:t>CR</w:t>
        </w:r>
        <w:r>
          <w:tab/>
          <w:t>Rel-16</w:t>
        </w:r>
        <w:r>
          <w:tab/>
          <w:t>36.323</w:t>
        </w:r>
        <w:r>
          <w:tab/>
          <w:t>16.0.0</w:t>
        </w:r>
        <w:r>
          <w:tab/>
          <w:t>0286</w:t>
        </w:r>
        <w:r>
          <w:tab/>
          <w:t>1</w:t>
        </w:r>
        <w:r>
          <w:tab/>
          <w:t>F</w:t>
        </w:r>
        <w:r>
          <w:tab/>
          <w:t>NR_IIOT-Core</w:t>
        </w:r>
      </w:ins>
    </w:p>
    <w:p w14:paraId="3045CBDB" w14:textId="518188CB" w:rsidR="008F3EB3" w:rsidRDefault="008F3EB3" w:rsidP="0028148B">
      <w:pPr>
        <w:pStyle w:val="Heading4"/>
      </w:pPr>
      <w:r>
        <w:t>6.7.4.1</w:t>
      </w:r>
      <w:r>
        <w:tab/>
        <w:t>PDCP Duplication</w:t>
      </w:r>
    </w:p>
    <w:p w14:paraId="00AA5041" w14:textId="77777777" w:rsidR="008F3EB3" w:rsidRDefault="008F3EB3" w:rsidP="0028148B">
      <w:pPr>
        <w:pStyle w:val="Comments"/>
      </w:pPr>
      <w:r>
        <w:t>Summary if needed and PDCP CR by LG. Open: For NR-DC, it is FFS how the nodes can coordinate RLC entities activation/deactivation between each other (pending RAN3 discussions).</w:t>
      </w:r>
    </w:p>
    <w:p w14:paraId="16B02789" w14:textId="77777777" w:rsidR="004F3614" w:rsidRDefault="004F3614" w:rsidP="008F3EB3">
      <w:pPr>
        <w:rPr>
          <w:rStyle w:val="Hyperlink"/>
        </w:rPr>
      </w:pPr>
    </w:p>
    <w:p w14:paraId="308568E1" w14:textId="5BF9B3AC" w:rsidR="004F3614" w:rsidRDefault="004F3614" w:rsidP="004F3614">
      <w:pPr>
        <w:pStyle w:val="EmailDiscussion"/>
      </w:pPr>
      <w:r>
        <w:t>[</w:t>
      </w:r>
      <w:r w:rsidR="00817E10">
        <w:t>AT110-e][0</w:t>
      </w:r>
      <w:r w:rsidR="00080BCE">
        <w:t>45</w:t>
      </w:r>
      <w:r>
        <w:t>]</w:t>
      </w:r>
      <w:r w:rsidR="00620FF3">
        <w:t>or [057]</w:t>
      </w:r>
      <w:r>
        <w:t xml:space="preserve">[IIOT] PDCP Duplication and PDCP CRs (LG) </w:t>
      </w:r>
    </w:p>
    <w:p w14:paraId="09155024" w14:textId="2B4C16D7" w:rsidR="004F3614" w:rsidRDefault="004F3614" w:rsidP="004F3614">
      <w:pPr>
        <w:pStyle w:val="EmailDiscussion2"/>
        <w:ind w:left="1619" w:firstLine="0"/>
      </w:pPr>
      <w:r>
        <w:t>Scope: Treat R2-2005723, determine agreeable parts and and make agreements. Implement meeting agreements in updated CRs.</w:t>
      </w:r>
    </w:p>
    <w:p w14:paraId="11B024BC" w14:textId="5EC44DF0" w:rsidR="004F3614" w:rsidRDefault="004F3614" w:rsidP="004F3614">
      <w:pPr>
        <w:pStyle w:val="EmailDiscussion2"/>
      </w:pPr>
      <w:r>
        <w:tab/>
        <w:t>Part 1: Agreements (rapporteur sets the deadline)</w:t>
      </w:r>
    </w:p>
    <w:p w14:paraId="0F0F733B" w14:textId="03B4F59D" w:rsidR="004F3614" w:rsidRDefault="004F3614" w:rsidP="004F3614">
      <w:pPr>
        <w:pStyle w:val="EmailDiscussion2"/>
      </w:pPr>
      <w:r>
        <w:tab/>
        <w:t>Part 2: Agreed CRs 38323 36323</w:t>
      </w:r>
    </w:p>
    <w:p w14:paraId="7EE96FA5" w14:textId="59D009AF" w:rsidR="004F3614" w:rsidRDefault="004F3614" w:rsidP="0040224D">
      <w:pPr>
        <w:pStyle w:val="EmailDiscussion2"/>
      </w:pPr>
      <w:r>
        <w:tab/>
        <w:t>Deadline: June 11 0700 UTC</w:t>
      </w:r>
      <w:r w:rsidR="0040224D">
        <w:t xml:space="preserve"> </w:t>
      </w:r>
    </w:p>
    <w:p w14:paraId="241F7721" w14:textId="77777777" w:rsidR="0040224D" w:rsidRDefault="0040224D" w:rsidP="0040224D">
      <w:pPr>
        <w:pStyle w:val="Doc-title"/>
      </w:pPr>
    </w:p>
    <w:p w14:paraId="1D1064C7" w14:textId="72560F4D" w:rsidR="0040224D" w:rsidRDefault="00581556" w:rsidP="0040224D">
      <w:pPr>
        <w:pStyle w:val="Doc-title"/>
      </w:pPr>
      <w:hyperlink r:id="rId699" w:tooltip="D:Documents3GPPtsg_ranWG2TSGR2_110-eDocsR2-2006066.zip" w:history="1">
        <w:r w:rsidR="0040224D" w:rsidRPr="00A36B01">
          <w:rPr>
            <w:rStyle w:val="Hyperlink"/>
          </w:rPr>
          <w:t>R2-2006066</w:t>
        </w:r>
      </w:hyperlink>
      <w:r w:rsidR="00A36B01">
        <w:tab/>
      </w:r>
      <w:r w:rsidR="00080BCE" w:rsidRPr="00080BCE">
        <w:t>[AT110e][045][IIOT] PDCP Duplication and PDCP CRs</w:t>
      </w:r>
      <w:r w:rsidR="00080BCE">
        <w:tab/>
        <w:t>LG Electronics</w:t>
      </w:r>
      <w:r w:rsidR="000940B4" w:rsidRPr="000940B4">
        <w:tab/>
        <w:t>discussion</w:t>
      </w:r>
      <w:r w:rsidR="000940B4" w:rsidRPr="000940B4">
        <w:tab/>
        <w:t>Rel-16</w:t>
      </w:r>
      <w:r w:rsidR="000940B4" w:rsidRPr="000940B4">
        <w:tab/>
        <w:t>NR_IIOT-Core</w:t>
      </w:r>
    </w:p>
    <w:p w14:paraId="5A7470FE" w14:textId="2A8D422A" w:rsidR="00A36B01" w:rsidRDefault="00A36B01" w:rsidP="00A36B01">
      <w:pPr>
        <w:pStyle w:val="Doc-text2"/>
      </w:pPr>
      <w:r>
        <w:t>DISCUSSION</w:t>
      </w:r>
    </w:p>
    <w:p w14:paraId="0D48894F" w14:textId="16358263" w:rsidR="00A36B01" w:rsidRDefault="000949C8" w:rsidP="00A36B01">
      <w:pPr>
        <w:pStyle w:val="Doc-text2"/>
      </w:pPr>
      <w:r>
        <w:t>P2/P3</w:t>
      </w:r>
    </w:p>
    <w:p w14:paraId="27EDF7B1" w14:textId="0ABA3696" w:rsidR="000949C8" w:rsidRDefault="000949C8" w:rsidP="00A36B01">
      <w:pPr>
        <w:pStyle w:val="Doc-text2"/>
      </w:pPr>
      <w:r>
        <w:t xml:space="preserve">- </w:t>
      </w:r>
      <w:r>
        <w:tab/>
        <w:t xml:space="preserve">CATT think this is a change wrt R15. Are there cases when UE will know which node signals. LG think the UE doesn’t need to know whether there is network coordination. UE just follows the MAC CE. It is up to network to make sure it works. CATT think this is not useful but ok with majority view. </w:t>
      </w:r>
    </w:p>
    <w:p w14:paraId="1DD7CBC3" w14:textId="40A3263C" w:rsidR="000949C8" w:rsidRDefault="000949C8" w:rsidP="00A36B01">
      <w:pPr>
        <w:pStyle w:val="Doc-text2"/>
      </w:pPr>
      <w:r>
        <w:t xml:space="preserve">- </w:t>
      </w:r>
      <w:r>
        <w:tab/>
        <w:t xml:space="preserve">On P3 Nokia think we are waiting for R3 on network coordination, will there be some case when CA+DC dupl will not be used. Huawei think that same vendor never has a coord issue. </w:t>
      </w:r>
    </w:p>
    <w:p w14:paraId="5F7B13F0" w14:textId="1D53EDD2" w:rsidR="000949C8" w:rsidRDefault="000949C8" w:rsidP="00A36B01">
      <w:pPr>
        <w:pStyle w:val="Doc-text2"/>
      </w:pPr>
      <w:r>
        <w:t xml:space="preserve">- </w:t>
      </w:r>
      <w:r>
        <w:tab/>
        <w:t xml:space="preserve">LG just want to clarify that the UE doesn’t need to analyse but </w:t>
      </w:r>
      <w:r w:rsidR="00EB3EFD">
        <w:t xml:space="preserve">just follow. </w:t>
      </w:r>
    </w:p>
    <w:p w14:paraId="37B7B2D2" w14:textId="58FFDEAB" w:rsidR="00EB3EFD" w:rsidRDefault="00EB3EFD" w:rsidP="00A36B01">
      <w:pPr>
        <w:pStyle w:val="Doc-text2"/>
      </w:pPr>
      <w:r>
        <w:t xml:space="preserve">- </w:t>
      </w:r>
      <w:r>
        <w:tab/>
        <w:t xml:space="preserve">Nokia think the UE need to ignore some bits dpending on which node seends the MAC CE. </w:t>
      </w:r>
    </w:p>
    <w:p w14:paraId="6B0E1984" w14:textId="639822B9" w:rsidR="00EB3EFD" w:rsidRDefault="00EB3EFD" w:rsidP="00A36B01">
      <w:pPr>
        <w:pStyle w:val="Doc-text2"/>
      </w:pPr>
      <w:r>
        <w:t xml:space="preserve">- </w:t>
      </w:r>
      <w:r>
        <w:tab/>
        <w:t xml:space="preserve">QC think the UE shall just follow. MTK agrees, and think R15 assumes network coordination. ZTE agrees. Oppo agrees as well. Apple agrees. CMCC agrees as well, and think the network can be smart to avoid any issues. vivo agrees as well. </w:t>
      </w:r>
    </w:p>
    <w:p w14:paraId="6C66B06C" w14:textId="655301B3" w:rsidR="00EB3EFD" w:rsidRDefault="00EB3EFD" w:rsidP="00A36B01">
      <w:pPr>
        <w:pStyle w:val="Doc-text2"/>
      </w:pPr>
      <w:r>
        <w:t xml:space="preserve">- </w:t>
      </w:r>
      <w:r>
        <w:tab/>
        <w:t xml:space="preserve">Samsung think that also with Nokias proposal network coordination is needed, so also Samsung prefers to keep current behaviour. </w:t>
      </w:r>
    </w:p>
    <w:p w14:paraId="3B6A0661" w14:textId="5FF0959E" w:rsidR="000949C8" w:rsidRDefault="00EB3EFD" w:rsidP="00A36B01">
      <w:pPr>
        <w:pStyle w:val="Doc-text2"/>
      </w:pPr>
      <w:r>
        <w:t>P4</w:t>
      </w:r>
    </w:p>
    <w:p w14:paraId="3A6215F1" w14:textId="19D21062" w:rsidR="00EB3EFD" w:rsidRDefault="00EB3EFD" w:rsidP="00A36B01">
      <w:pPr>
        <w:pStyle w:val="Doc-text2"/>
      </w:pPr>
      <w:r>
        <w:lastRenderedPageBreak/>
        <w:t xml:space="preserve">- </w:t>
      </w:r>
      <w:r>
        <w:tab/>
        <w:t xml:space="preserve">Chair wonder if the WID is clear on this. Nokia think it is. </w:t>
      </w:r>
    </w:p>
    <w:p w14:paraId="6804EC75" w14:textId="1120042A" w:rsidR="00EB3EFD" w:rsidRDefault="00EB3EFD" w:rsidP="00A36B01">
      <w:pPr>
        <w:pStyle w:val="Doc-text2"/>
      </w:pPr>
      <w:r>
        <w:t>P5</w:t>
      </w:r>
    </w:p>
    <w:p w14:paraId="5AFF59AC" w14:textId="04B8666E" w:rsidR="00EB3EFD" w:rsidRDefault="00EB3EFD" w:rsidP="00A36B01">
      <w:pPr>
        <w:pStyle w:val="Doc-text2"/>
      </w:pPr>
      <w:r>
        <w:t xml:space="preserve">- </w:t>
      </w:r>
      <w:r>
        <w:tab/>
        <w:t>Chair: R2 agrees with this but no need to list as an agreement</w:t>
      </w:r>
      <w:r w:rsidR="000223DD">
        <w:t>.</w:t>
      </w:r>
    </w:p>
    <w:p w14:paraId="0E739F71" w14:textId="26F171AC" w:rsidR="000223DD" w:rsidRDefault="000223DD" w:rsidP="00A36B01">
      <w:pPr>
        <w:pStyle w:val="Doc-text2"/>
      </w:pPr>
      <w:r>
        <w:t xml:space="preserve">- </w:t>
      </w:r>
      <w:r>
        <w:tab/>
        <w:t xml:space="preserve">Fujitsu wonder if this covers both r15 and r16 duplication. </w:t>
      </w:r>
    </w:p>
    <w:p w14:paraId="3B96E58F" w14:textId="542E39DD" w:rsidR="000223DD" w:rsidRDefault="000223DD" w:rsidP="00A36B01">
      <w:pPr>
        <w:pStyle w:val="Doc-text2"/>
      </w:pPr>
      <w:r>
        <w:t xml:space="preserve">- </w:t>
      </w:r>
      <w:r>
        <w:tab/>
        <w:t xml:space="preserve">LG think no other company has a concern on the text. </w:t>
      </w:r>
    </w:p>
    <w:p w14:paraId="0C6EA449" w14:textId="055B5E26" w:rsidR="000223DD" w:rsidRDefault="000223DD" w:rsidP="00A36B01">
      <w:pPr>
        <w:pStyle w:val="Doc-text2"/>
      </w:pPr>
      <w:r>
        <w:t>P6</w:t>
      </w:r>
    </w:p>
    <w:p w14:paraId="1392E4AC" w14:textId="1DB2A63D" w:rsidR="000223DD" w:rsidRDefault="000223DD" w:rsidP="00A36B01">
      <w:pPr>
        <w:pStyle w:val="Doc-text2"/>
      </w:pPr>
      <w:r>
        <w:t xml:space="preserve">- </w:t>
      </w:r>
      <w:r>
        <w:tab/>
        <w:t xml:space="preserve">MTK think the agreement is ok, but it was related to a badly phrased note in the email discussion, which is not preferable. </w:t>
      </w:r>
    </w:p>
    <w:p w14:paraId="1FF02670" w14:textId="29D128CB" w:rsidR="00EB3EFD" w:rsidRDefault="000223DD" w:rsidP="00A36B01">
      <w:pPr>
        <w:pStyle w:val="Doc-text2"/>
      </w:pPr>
      <w:r>
        <w:t xml:space="preserve">- </w:t>
      </w:r>
      <w:r>
        <w:tab/>
        <w:t xml:space="preserve">CATT want to clarify CA duplication as well. LG are ok with that. </w:t>
      </w:r>
    </w:p>
    <w:p w14:paraId="651FAD4E" w14:textId="37DE6E23" w:rsidR="000223DD" w:rsidRDefault="000223DD" w:rsidP="00A36B01">
      <w:pPr>
        <w:pStyle w:val="Doc-text2"/>
      </w:pPr>
      <w:r>
        <w:t xml:space="preserve">- </w:t>
      </w:r>
      <w:r>
        <w:tab/>
        <w:t xml:space="preserve">Nokia think we should avoid using the wording “CA duplication” </w:t>
      </w:r>
    </w:p>
    <w:p w14:paraId="361ABA19" w14:textId="77777777" w:rsidR="00EB3EFD" w:rsidRDefault="00EB3EFD" w:rsidP="00A36B01">
      <w:pPr>
        <w:pStyle w:val="Doc-text2"/>
      </w:pPr>
    </w:p>
    <w:p w14:paraId="083013B6" w14:textId="5777B6F5" w:rsidR="00A36B01" w:rsidRPr="00080BCE" w:rsidRDefault="00A36B01" w:rsidP="00EB3EFD">
      <w:pPr>
        <w:pStyle w:val="Agreement"/>
        <w:rPr>
          <w:lang w:eastAsia="ko-KR"/>
        </w:rPr>
      </w:pPr>
      <w:r>
        <w:rPr>
          <w:lang w:val="en-US" w:eastAsia="ko-KR"/>
        </w:rPr>
        <w:t xml:space="preserve">The presence of </w:t>
      </w:r>
      <w:r>
        <w:rPr>
          <w:i/>
          <w:lang w:val="en-US" w:eastAsia="ko-KR"/>
        </w:rPr>
        <w:t>pdcp-Duplication</w:t>
      </w:r>
      <w:r>
        <w:rPr>
          <w:lang w:val="en-US" w:eastAsia="ko-KR"/>
        </w:rPr>
        <w:t xml:space="preserve"> indicates the PDCP duplication configuration (i.e. </w:t>
      </w:r>
      <w:r>
        <w:rPr>
          <w:i/>
          <w:lang w:val="en-US" w:eastAsia="ko-KR"/>
        </w:rPr>
        <w:t>pdcp-Duplication</w:t>
      </w:r>
      <w:r>
        <w:rPr>
          <w:lang w:val="en-US" w:eastAsia="ko-KR"/>
        </w:rPr>
        <w:t xml:space="preserve"> is always used to indicate the PDCP duplication configuration for both DRBs and SRBs). </w:t>
      </w:r>
      <w:r w:rsidRPr="00080BCE">
        <w:rPr>
          <w:lang w:val="en-US" w:eastAsia="ko-KR"/>
        </w:rPr>
        <w:t>The 38.331 and 38.323 specifications need to be changed accordingly.</w:t>
      </w:r>
    </w:p>
    <w:p w14:paraId="646C2604" w14:textId="23FB4BDC" w:rsidR="00EB3EFD" w:rsidRPr="00080BCE" w:rsidRDefault="00EB3EFD" w:rsidP="00EB3EFD">
      <w:pPr>
        <w:pStyle w:val="Agreement"/>
      </w:pPr>
      <w:r w:rsidRPr="00080BCE">
        <w:rPr>
          <w:lang w:val="en-US" w:eastAsia="ko-KR"/>
        </w:rPr>
        <w:t>The UE just follows the received MAC CE, even if the RLCi field belongs to the other node. No specification change is required.</w:t>
      </w:r>
    </w:p>
    <w:p w14:paraId="35F82126" w14:textId="75B2BD93" w:rsidR="00A36B01" w:rsidRPr="00080BCE" w:rsidRDefault="00EB3EFD" w:rsidP="000223DD">
      <w:pPr>
        <w:pStyle w:val="Agreement"/>
        <w:rPr>
          <w:lang w:val="en-US" w:eastAsia="ko-KR"/>
        </w:rPr>
      </w:pPr>
      <w:r w:rsidRPr="00080BCE">
        <w:rPr>
          <w:rFonts w:hint="eastAsia"/>
          <w:lang w:val="en-US" w:eastAsia="ko-KR"/>
        </w:rPr>
        <w:t xml:space="preserve">PDCP duplication with more than two RLC entities is supported </w:t>
      </w:r>
      <w:r w:rsidRPr="00080BCE">
        <w:rPr>
          <w:lang w:val="en-US" w:eastAsia="ko-KR"/>
        </w:rPr>
        <w:t>only by NR. It needs to be clarified in 37.340 and 38.331.</w:t>
      </w:r>
    </w:p>
    <w:p w14:paraId="37CAA54D" w14:textId="6B0B4781" w:rsidR="000223DD" w:rsidRPr="00080BCE" w:rsidRDefault="000223DD" w:rsidP="000223DD">
      <w:pPr>
        <w:pStyle w:val="Agreement"/>
        <w:rPr>
          <w:lang w:val="en-US" w:eastAsia="ko-KR"/>
        </w:rPr>
      </w:pPr>
      <w:r w:rsidRPr="00080BCE">
        <w:rPr>
          <w:lang w:val="en-US" w:eastAsia="ko-KR"/>
        </w:rPr>
        <w:t xml:space="preserve">Clarify DC+CA duplication in 38.300. 3+1 duplication scenario also needs to be considered. CA duplication may need clarification. Wording to be worked on. </w:t>
      </w:r>
    </w:p>
    <w:p w14:paraId="24115126" w14:textId="1878D788" w:rsidR="00EB3EFD" w:rsidRPr="00080BCE" w:rsidRDefault="000223DD" w:rsidP="000223DD">
      <w:pPr>
        <w:pStyle w:val="Agreement"/>
        <w:rPr>
          <w:lang w:val="en-US"/>
        </w:rPr>
      </w:pPr>
      <w:r w:rsidRPr="00080BCE">
        <w:rPr>
          <w:lang w:val="en-US" w:eastAsia="ko-KR"/>
        </w:rPr>
        <w:t xml:space="preserve">In </w:t>
      </w:r>
      <w:r w:rsidRPr="00080BCE">
        <w:rPr>
          <w:lang w:eastAsia="ko-KR"/>
        </w:rPr>
        <w:t xml:space="preserve">the description of </w:t>
      </w:r>
      <w:r w:rsidRPr="00080BCE">
        <w:rPr>
          <w:i/>
          <w:lang w:eastAsia="ko-KR"/>
        </w:rPr>
        <w:t>duplicationState</w:t>
      </w:r>
      <w:r w:rsidRPr="00080BCE">
        <w:rPr>
          <w:lang w:val="en-US" w:eastAsia="ko-KR"/>
        </w:rPr>
        <w:t xml:space="preserve"> in 38.331, remove</w:t>
      </w:r>
      <w:r w:rsidRPr="00080BCE">
        <w:rPr>
          <w:lang w:eastAsia="ko-KR"/>
        </w:rPr>
        <w:t xml:space="preserve"> “initial” and use “at the time of receiving this IE”.</w:t>
      </w:r>
    </w:p>
    <w:p w14:paraId="0B1C905D" w14:textId="77777777" w:rsidR="00A36B01" w:rsidRPr="00A36B01" w:rsidRDefault="00A36B01" w:rsidP="00A36B01">
      <w:pPr>
        <w:pStyle w:val="Doc-text2"/>
      </w:pPr>
    </w:p>
    <w:p w14:paraId="6629F31F" w14:textId="77777777" w:rsidR="0040224D" w:rsidRPr="0040224D" w:rsidRDefault="0040224D" w:rsidP="0040224D">
      <w:pPr>
        <w:pStyle w:val="Doc-text2"/>
      </w:pPr>
    </w:p>
    <w:p w14:paraId="20D580DE" w14:textId="19316303" w:rsidR="008F3EB3" w:rsidRDefault="00B34E28">
      <w:pPr>
        <w:pStyle w:val="Doc-title"/>
        <w:pPrChange w:id="284" w:author="MCC Additions" w:date="2020-06-11T00:31:00Z">
          <w:pPr/>
        </w:pPrChange>
      </w:pPr>
      <w:r>
        <w:fldChar w:fldCharType="begin"/>
      </w:r>
      <w:r>
        <w:instrText xml:space="preserve"> HYPERLINK "file:///D:\\Documents\\3GPP\\tsg_ran\\WG2\\TSGR2_110-e\\Docs\\R2-2005723.zip" \o "D:Documents3GPPtsg_ranWG2TSGR2_110-eDocsR2-2005723.zip" </w:instrText>
      </w:r>
      <w:r>
        <w:fldChar w:fldCharType="separate"/>
      </w:r>
      <w:r w:rsidR="004F3614" w:rsidRPr="0055203B">
        <w:rPr>
          <w:rStyle w:val="Hyperlink"/>
        </w:rPr>
        <w:t>R2-2005723</w:t>
      </w:r>
      <w:r>
        <w:rPr>
          <w:rStyle w:val="Hyperlink"/>
        </w:rPr>
        <w:fldChar w:fldCharType="end"/>
      </w:r>
      <w:r w:rsidR="004F3614">
        <w:tab/>
      </w:r>
      <w:r w:rsidR="004F3614" w:rsidRPr="00CA0B5B">
        <w:t>Summary of AI 6.7.4.1 PDCP duplication</w:t>
      </w:r>
      <w:r w:rsidR="004F3614">
        <w:tab/>
      </w:r>
      <w:r w:rsidR="004F3614" w:rsidRPr="00CA0B5B">
        <w:t>LG Electronics Inc.</w:t>
      </w:r>
      <w:r w:rsidR="004F3614">
        <w:tab/>
        <w:t>report</w:t>
      </w:r>
      <w:r w:rsidR="004F3614">
        <w:tab/>
        <w:t>Rel-16</w:t>
      </w:r>
      <w:r w:rsidR="004F3614">
        <w:tab/>
        <w:t>NR_IIOT-Core</w:t>
      </w:r>
    </w:p>
    <w:p w14:paraId="0A72E100" w14:textId="2747B77A" w:rsidR="006215F9" w:rsidRDefault="00581556" w:rsidP="006215F9">
      <w:pPr>
        <w:pStyle w:val="Doc-title"/>
      </w:pPr>
      <w:hyperlink r:id="rId700" w:tooltip="D:Documents3GPPtsg_ranWG2TSGR2_110-eDocsR2-2004589.zip" w:history="1">
        <w:r w:rsidR="006215F9" w:rsidRPr="0055203B">
          <w:rPr>
            <w:rStyle w:val="Hyperlink"/>
          </w:rPr>
          <w:t>R2-2004589</w:t>
        </w:r>
      </w:hyperlink>
      <w:r w:rsidR="006215F9">
        <w:tab/>
        <w:t>Control of Duplication by Rel-16 Duplication MAC CE</w:t>
      </w:r>
      <w:r w:rsidR="006215F9">
        <w:tab/>
        <w:t>CATT</w:t>
      </w:r>
      <w:r w:rsidR="006215F9">
        <w:tab/>
        <w:t>discussion</w:t>
      </w:r>
      <w:r w:rsidR="006215F9">
        <w:tab/>
        <w:t>NR_IIOT-Core</w:t>
      </w:r>
    </w:p>
    <w:p w14:paraId="37B1668F" w14:textId="746F0817" w:rsidR="006215F9" w:rsidRDefault="00581556" w:rsidP="006215F9">
      <w:pPr>
        <w:pStyle w:val="Doc-title"/>
      </w:pPr>
      <w:hyperlink r:id="rId701" w:tooltip="D:Documents3GPPtsg_ranWG2TSGR2_110-eDocsR2-2004740.zip" w:history="1">
        <w:r w:rsidR="006215F9" w:rsidRPr="0055203B">
          <w:rPr>
            <w:rStyle w:val="Hyperlink"/>
          </w:rPr>
          <w:t>R2-2004740</w:t>
        </w:r>
      </w:hyperlink>
      <w:r w:rsidR="006215F9">
        <w:tab/>
        <w:t>Clarification on the RRC-based activation of PDCP duplication</w:t>
      </w:r>
      <w:r w:rsidR="006215F9">
        <w:tab/>
        <w:t>vivo</w:t>
      </w:r>
      <w:r w:rsidR="006215F9">
        <w:tab/>
        <w:t>discussion</w:t>
      </w:r>
    </w:p>
    <w:p w14:paraId="7DE5BB67" w14:textId="29689C27" w:rsidR="006215F9" w:rsidRDefault="00581556" w:rsidP="006215F9">
      <w:pPr>
        <w:pStyle w:val="Doc-title"/>
      </w:pPr>
      <w:hyperlink r:id="rId702" w:tooltip="D:Documents3GPPtsg_ranWG2TSGR2_110-eDocsR2-2004887.zip" w:history="1">
        <w:r w:rsidR="006215F9" w:rsidRPr="0055203B">
          <w:rPr>
            <w:rStyle w:val="Hyperlink"/>
          </w:rPr>
          <w:t>R2-2004887</w:t>
        </w:r>
      </w:hyperlink>
      <w:r w:rsidR="006215F9">
        <w:tab/>
        <w:t>Configuration of PDCP duplication (discuss issues raised in E225)</w:t>
      </w:r>
      <w:r w:rsidR="006215F9">
        <w:tab/>
        <w:t>SHARP Corporation</w:t>
      </w:r>
      <w:r w:rsidR="006215F9">
        <w:tab/>
        <w:t>discussion</w:t>
      </w:r>
    </w:p>
    <w:p w14:paraId="2356CE7C" w14:textId="51F93F0F" w:rsidR="006215F9" w:rsidRDefault="00581556" w:rsidP="006215F9">
      <w:pPr>
        <w:pStyle w:val="Doc-title"/>
      </w:pPr>
      <w:hyperlink r:id="rId703" w:tooltip="D:Documents3GPPtsg_ranWG2TSGR2_110-eDocsR2-2004892.zip" w:history="1">
        <w:r w:rsidR="006215F9" w:rsidRPr="0055203B">
          <w:rPr>
            <w:rStyle w:val="Hyperlink"/>
          </w:rPr>
          <w:t>R2-2004892</w:t>
        </w:r>
      </w:hyperlink>
      <w:r w:rsidR="006215F9">
        <w:tab/>
        <w:t>MAC update on R15 MAC CE not used for moreThanTwoRLC</w:t>
      </w:r>
      <w:r w:rsidR="006215F9">
        <w:tab/>
        <w:t>Fujitsu</w:t>
      </w:r>
      <w:r w:rsidR="006215F9">
        <w:tab/>
        <w:t>discussion</w:t>
      </w:r>
      <w:r w:rsidR="006215F9">
        <w:tab/>
        <w:t>Rel-16</w:t>
      </w:r>
      <w:r w:rsidR="006215F9">
        <w:tab/>
        <w:t>NR_IIOT-Core</w:t>
      </w:r>
    </w:p>
    <w:p w14:paraId="25D8F467" w14:textId="4BAD31B1" w:rsidR="006215F9" w:rsidRDefault="00581556" w:rsidP="006215F9">
      <w:pPr>
        <w:pStyle w:val="Doc-title"/>
      </w:pPr>
      <w:hyperlink r:id="rId704" w:tooltip="D:Documents3GPPtsg_ranWG2TSGR2_110-eDocsR2-2004924.zip" w:history="1">
        <w:r w:rsidR="006215F9" w:rsidRPr="0055203B">
          <w:rPr>
            <w:rStyle w:val="Hyperlink"/>
          </w:rPr>
          <w:t>R2-2004924</w:t>
        </w:r>
      </w:hyperlink>
      <w:r w:rsidR="006215F9">
        <w:tab/>
        <w:t>Issues with Network Coordination for PDCP Duplication</w:t>
      </w:r>
      <w:r w:rsidR="006215F9">
        <w:tab/>
        <w:t>Nokia, Nokia Shanghai Bell</w:t>
      </w:r>
      <w:r w:rsidR="006215F9">
        <w:tab/>
        <w:t>discussion</w:t>
      </w:r>
      <w:r w:rsidR="006215F9">
        <w:tab/>
        <w:t>Rel-16</w:t>
      </w:r>
      <w:r w:rsidR="006215F9">
        <w:tab/>
        <w:t>NR_IIOT-Core</w:t>
      </w:r>
    </w:p>
    <w:p w14:paraId="121CE34A" w14:textId="61EE84B3" w:rsidR="006215F9" w:rsidRDefault="00581556" w:rsidP="006215F9">
      <w:pPr>
        <w:pStyle w:val="Doc-title"/>
      </w:pPr>
      <w:hyperlink r:id="rId705" w:tooltip="D:Documents3GPPtsg_ranWG2TSGR2_110-eDocsR2-2005068.zip" w:history="1">
        <w:r w:rsidR="006215F9" w:rsidRPr="0055203B">
          <w:rPr>
            <w:rStyle w:val="Hyperlink"/>
          </w:rPr>
          <w:t>R2-2005068</w:t>
        </w:r>
      </w:hyperlink>
      <w:r w:rsidR="006215F9">
        <w:tab/>
        <w:t>Clarification of DC+CA duplication definition</w:t>
      </w:r>
      <w:r w:rsidR="006215F9">
        <w:tab/>
        <w:t>Huawei, HiSilicon</w:t>
      </w:r>
      <w:r w:rsidR="006215F9">
        <w:tab/>
        <w:t>discussion</w:t>
      </w:r>
      <w:r w:rsidR="006215F9">
        <w:tab/>
        <w:t>Rel-16</w:t>
      </w:r>
      <w:r w:rsidR="006215F9">
        <w:tab/>
        <w:t>NR_IIOT-Core</w:t>
      </w:r>
    </w:p>
    <w:p w14:paraId="6253EB5D" w14:textId="0796EA92" w:rsidR="006215F9" w:rsidRDefault="00581556" w:rsidP="006215F9">
      <w:pPr>
        <w:pStyle w:val="Doc-title"/>
      </w:pPr>
      <w:hyperlink r:id="rId706" w:tooltip="D:Documents3GPPtsg_ranWG2TSGR2_110-eDocsR2-2005506.zip" w:history="1">
        <w:r w:rsidR="006215F9" w:rsidRPr="0055203B">
          <w:rPr>
            <w:rStyle w:val="Hyperlink"/>
          </w:rPr>
          <w:t>R2-2005506</w:t>
        </w:r>
      </w:hyperlink>
      <w:r w:rsidR="006215F9">
        <w:tab/>
        <w:t>Indication of PDCP duplication configuration</w:t>
      </w:r>
      <w:r w:rsidR="006215F9">
        <w:tab/>
        <w:t>LG Electronics Inc.</w:t>
      </w:r>
      <w:r w:rsidR="006215F9">
        <w:tab/>
        <w:t>discussion</w:t>
      </w:r>
      <w:r w:rsidR="006215F9">
        <w:tab/>
        <w:t>Rel-16</w:t>
      </w:r>
      <w:r w:rsidR="006215F9">
        <w:tab/>
        <w:t>NR_IIOT-Core</w:t>
      </w:r>
    </w:p>
    <w:p w14:paraId="42C6BEB8" w14:textId="21A5A60B" w:rsidR="006215F9" w:rsidRDefault="00581556" w:rsidP="006215F9">
      <w:pPr>
        <w:pStyle w:val="Doc-title"/>
      </w:pPr>
      <w:hyperlink r:id="rId707" w:tooltip="D:Documents3GPPtsg_ranWG2TSGR2_110-eDocsR2-2005650.zip" w:history="1">
        <w:r w:rsidR="006215F9" w:rsidRPr="0055203B">
          <w:rPr>
            <w:rStyle w:val="Hyperlink"/>
          </w:rPr>
          <w:t>R2-2005650</w:t>
        </w:r>
      </w:hyperlink>
      <w:r w:rsidR="006215F9">
        <w:tab/>
        <w:t>Clarification on Initial State of PDCP Duplication in IIOT</w:t>
      </w:r>
      <w:r w:rsidR="006215F9">
        <w:tab/>
        <w:t>Samsung</w:t>
      </w:r>
      <w:r w:rsidR="006215F9">
        <w:tab/>
        <w:t>discussion</w:t>
      </w:r>
      <w:r w:rsidR="006215F9">
        <w:tab/>
        <w:t>Rel-16</w:t>
      </w:r>
      <w:r w:rsidR="006215F9">
        <w:tab/>
        <w:t>NR_IIOT-Core</w:t>
      </w:r>
    </w:p>
    <w:p w14:paraId="6ABC2B87" w14:textId="77777777" w:rsidR="00CB59F8" w:rsidRDefault="00CB59F8" w:rsidP="00CB59F8">
      <w:pPr>
        <w:pStyle w:val="Doc-title"/>
        <w:rPr>
          <w:ins w:id="285" w:author="MCC Additions" w:date="2020-06-11T00:32:00Z"/>
        </w:rPr>
      </w:pPr>
      <w:ins w:id="286" w:author="MCC Additions" w:date="2020-06-11T00:32:00Z">
        <w:r>
          <w:t>R2-2006141</w:t>
        </w:r>
        <w:r>
          <w:tab/>
          <w:t>Summary of IAB particular issues I Misc</w:t>
        </w:r>
        <w:r>
          <w:tab/>
          <w:t>ZTE Corporation</w:t>
        </w:r>
        <w:r>
          <w:tab/>
          <w:t>discussion</w:t>
        </w:r>
      </w:ins>
    </w:p>
    <w:p w14:paraId="503F4267" w14:textId="77777777" w:rsidR="004F3614" w:rsidRPr="004F3614" w:rsidRDefault="004F3614" w:rsidP="004F3614">
      <w:pPr>
        <w:pStyle w:val="Doc-text2"/>
      </w:pPr>
    </w:p>
    <w:p w14:paraId="39BD816B" w14:textId="3CCB1E76" w:rsidR="008F3EB3" w:rsidRDefault="008F3EB3" w:rsidP="0028148B">
      <w:pPr>
        <w:pStyle w:val="Heading4"/>
      </w:pPr>
      <w:r>
        <w:t>6.7.4.2</w:t>
      </w:r>
      <w:r>
        <w:tab/>
        <w:t>Ethernet Header Compression</w:t>
      </w:r>
    </w:p>
    <w:p w14:paraId="361AB0C3" w14:textId="77777777" w:rsidR="008F3EB3" w:rsidRDefault="008F3EB3" w:rsidP="0028148B">
      <w:pPr>
        <w:pStyle w:val="Comments"/>
      </w:pPr>
      <w:r>
        <w:t>Summary if needed by Intel</w:t>
      </w:r>
    </w:p>
    <w:p w14:paraId="2E4D8FD1" w14:textId="77777777" w:rsidR="004F3614" w:rsidRDefault="004F3614" w:rsidP="004F3614">
      <w:pPr>
        <w:pStyle w:val="Doc-title"/>
        <w:rPr>
          <w:rStyle w:val="Hyperlink"/>
        </w:rPr>
      </w:pPr>
    </w:p>
    <w:p w14:paraId="471A8BCD" w14:textId="460B8CB1" w:rsidR="004F3614" w:rsidRDefault="004F3614" w:rsidP="004F3614">
      <w:pPr>
        <w:pStyle w:val="EmailDiscussion"/>
      </w:pPr>
      <w:r>
        <w:t>[</w:t>
      </w:r>
      <w:r w:rsidR="000D444F">
        <w:t>AT110-e][046</w:t>
      </w:r>
      <w:r>
        <w:t>]</w:t>
      </w:r>
      <w:r w:rsidR="000C0E3F">
        <w:t>or[058]</w:t>
      </w:r>
      <w:r>
        <w:t xml:space="preserve">[IIOT] EHC (Intel) </w:t>
      </w:r>
    </w:p>
    <w:p w14:paraId="6072156E" w14:textId="6A21F30B" w:rsidR="004F3614" w:rsidRDefault="004F3614" w:rsidP="004F3614">
      <w:pPr>
        <w:pStyle w:val="EmailDiscussion2"/>
        <w:ind w:left="1619" w:firstLine="0"/>
      </w:pPr>
      <w:r>
        <w:t xml:space="preserve">Scope: Treat R2-2005589, determine agreeable parts and and make agreements. </w:t>
      </w:r>
    </w:p>
    <w:p w14:paraId="71FCF4AC" w14:textId="4C856C15" w:rsidR="004F3614" w:rsidRDefault="004F3614" w:rsidP="004F3614">
      <w:pPr>
        <w:pStyle w:val="EmailDiscussion2"/>
      </w:pPr>
      <w:r>
        <w:tab/>
        <w:t>Wanted Outcome: Agreements</w:t>
      </w:r>
    </w:p>
    <w:p w14:paraId="10434D51" w14:textId="79D0360E" w:rsidR="004F3614" w:rsidRPr="004F3614" w:rsidRDefault="004F3614" w:rsidP="004F3614">
      <w:pPr>
        <w:pStyle w:val="EmailDiscussion2"/>
        <w:rPr>
          <w:rStyle w:val="Hyperlink"/>
          <w:color w:val="auto"/>
          <w:u w:val="none"/>
        </w:rPr>
      </w:pPr>
      <w:r>
        <w:tab/>
        <w:t>Deadline: June 5 0700 UTC</w:t>
      </w:r>
    </w:p>
    <w:p w14:paraId="7092FF98" w14:textId="77777777" w:rsidR="004F3614" w:rsidRDefault="004F3614" w:rsidP="004F3614">
      <w:pPr>
        <w:pStyle w:val="Doc-title"/>
        <w:rPr>
          <w:rStyle w:val="Hyperlink"/>
        </w:rPr>
      </w:pPr>
    </w:p>
    <w:p w14:paraId="0BD24F76" w14:textId="4A1F1DB6" w:rsidR="004F08CF" w:rsidRDefault="00581556" w:rsidP="00080BCE">
      <w:pPr>
        <w:pStyle w:val="Doc-title"/>
      </w:pPr>
      <w:hyperlink r:id="rId708" w:tooltip="D:Documents3GPPtsg_ranWG2TSGR2_110-eDocsR2-2006058.zip" w:history="1">
        <w:r w:rsidR="004F08CF" w:rsidRPr="004F08CF">
          <w:rPr>
            <w:rStyle w:val="Hyperlink"/>
          </w:rPr>
          <w:t>R2-2006058</w:t>
        </w:r>
      </w:hyperlink>
      <w:r w:rsidR="00080BCE">
        <w:tab/>
      </w:r>
      <w:r w:rsidR="00080BCE" w:rsidRPr="00080BCE">
        <w:t>Report of email discussion [AT110e][058][IIOT] EHC (Intel)</w:t>
      </w:r>
      <w:r w:rsidR="00080BCE">
        <w:tab/>
        <w:t>Intel Corporation</w:t>
      </w:r>
      <w:r w:rsidR="000940B4" w:rsidRPr="000940B4">
        <w:t xml:space="preserve"> </w:t>
      </w:r>
      <w:r w:rsidR="000940B4" w:rsidRPr="000940B4">
        <w:tab/>
        <w:t>discussion</w:t>
      </w:r>
      <w:r w:rsidR="000940B4" w:rsidRPr="000940B4">
        <w:tab/>
        <w:t>Rel-16</w:t>
      </w:r>
      <w:r w:rsidR="000940B4" w:rsidRPr="000940B4">
        <w:tab/>
        <w:t>NR_IIOT-Core</w:t>
      </w:r>
    </w:p>
    <w:p w14:paraId="26C3B506" w14:textId="77777777" w:rsidR="000940B4" w:rsidRPr="000940B4" w:rsidRDefault="000940B4" w:rsidP="000D6E81">
      <w:pPr>
        <w:pStyle w:val="Doc-text2"/>
      </w:pPr>
    </w:p>
    <w:p w14:paraId="0786E539" w14:textId="762AB686" w:rsidR="004F08CF" w:rsidRDefault="004F08CF" w:rsidP="004F08CF">
      <w:pPr>
        <w:pStyle w:val="Doc-text2"/>
      </w:pPr>
      <w:r>
        <w:t>DISCUSSION</w:t>
      </w:r>
    </w:p>
    <w:p w14:paraId="5D147DCB" w14:textId="31C45E6C" w:rsidR="004F08CF" w:rsidRDefault="004F08CF" w:rsidP="004F08CF">
      <w:pPr>
        <w:pStyle w:val="Doc-text2"/>
      </w:pPr>
      <w:r>
        <w:t>P1</w:t>
      </w:r>
    </w:p>
    <w:p w14:paraId="48A30A06" w14:textId="213F1C10" w:rsidR="004F08CF" w:rsidRDefault="004F08CF" w:rsidP="004F08CF">
      <w:pPr>
        <w:pStyle w:val="Doc-text2"/>
      </w:pPr>
      <w:r>
        <w:lastRenderedPageBreak/>
        <w:t xml:space="preserve">- </w:t>
      </w:r>
      <w:r>
        <w:tab/>
        <w:t xml:space="preserve">QC think the name of the IE may need update. Intel have no strong view. Chair think that it can be discussed in CR review. </w:t>
      </w:r>
    </w:p>
    <w:p w14:paraId="1E3F1B31" w14:textId="4EAD0EA7" w:rsidR="004F08CF" w:rsidRDefault="004F08CF" w:rsidP="004F08CF">
      <w:pPr>
        <w:pStyle w:val="Doc-text2"/>
      </w:pPr>
      <w:r>
        <w:t xml:space="preserve">- </w:t>
      </w:r>
      <w:r>
        <w:tab/>
        <w:t xml:space="preserve">CATT think we didn’t have such parameter for UL for ROHC. Intel think the maxCID is for DRB. </w:t>
      </w:r>
    </w:p>
    <w:p w14:paraId="5B79D27A" w14:textId="706AB96F" w:rsidR="004F08CF" w:rsidRDefault="00DD1B3B" w:rsidP="004F08CF">
      <w:pPr>
        <w:pStyle w:val="Doc-text2"/>
      </w:pPr>
      <w:r>
        <w:t>P2</w:t>
      </w:r>
    </w:p>
    <w:p w14:paraId="5ACFC94F" w14:textId="203850A2" w:rsidR="00DD1B3B" w:rsidRDefault="00DD1B3B" w:rsidP="004F08CF">
      <w:pPr>
        <w:pStyle w:val="Doc-text2"/>
      </w:pPr>
      <w:r>
        <w:t xml:space="preserve">- </w:t>
      </w:r>
      <w:r>
        <w:tab/>
        <w:t xml:space="preserve">Nokia think we should allow this. LG don’t think so, MTK agree with LG, </w:t>
      </w:r>
    </w:p>
    <w:p w14:paraId="7742C576" w14:textId="1BDEFF97" w:rsidR="00DD1B3B" w:rsidRDefault="00DD1B3B" w:rsidP="004F08CF">
      <w:pPr>
        <w:pStyle w:val="Doc-text2"/>
      </w:pPr>
      <w:r>
        <w:t>-</w:t>
      </w:r>
      <w:r>
        <w:tab/>
        <w:t>Intel think companies just don’t want to further discuss this case</w:t>
      </w:r>
    </w:p>
    <w:p w14:paraId="5B671009" w14:textId="3A9CA385" w:rsidR="00DD1B3B" w:rsidRDefault="00DD1B3B" w:rsidP="004F08CF">
      <w:pPr>
        <w:pStyle w:val="Doc-text2"/>
      </w:pPr>
      <w:r>
        <w:t xml:space="preserve">- </w:t>
      </w:r>
      <w:r>
        <w:tab/>
        <w:t xml:space="preserve">Huawei think this can be reconfigured at PDCP reestablishment. </w:t>
      </w:r>
    </w:p>
    <w:p w14:paraId="1A1B31EA" w14:textId="288D7160" w:rsidR="00DD1B3B" w:rsidRDefault="00DD1B3B" w:rsidP="004F08CF">
      <w:pPr>
        <w:pStyle w:val="Doc-text2"/>
      </w:pPr>
      <w:r>
        <w:t xml:space="preserve">- </w:t>
      </w:r>
      <w:r>
        <w:tab/>
        <w:t>Nokia think that at least for the case of PDCP reestablishment wo continue this could be allowed. Futurewei think that at reestablishment everything is reset. FW think most companies don’t want to have the continue option for reestablishment.</w:t>
      </w:r>
    </w:p>
    <w:p w14:paraId="480D83C2" w14:textId="1433B084" w:rsidR="000652D4" w:rsidRDefault="000652D4" w:rsidP="004F08CF">
      <w:pPr>
        <w:pStyle w:val="Doc-text2"/>
      </w:pPr>
      <w:r>
        <w:t xml:space="preserve">- </w:t>
      </w:r>
      <w:r>
        <w:tab/>
        <w:t xml:space="preserve">LG don’t want to change CID length as it changes the packet format. </w:t>
      </w:r>
    </w:p>
    <w:p w14:paraId="20C7A912" w14:textId="26ADDC2D" w:rsidR="000652D4" w:rsidRDefault="000652D4" w:rsidP="004F08CF">
      <w:pPr>
        <w:pStyle w:val="Doc-text2"/>
      </w:pPr>
      <w:r>
        <w:t xml:space="preserve">- </w:t>
      </w:r>
      <w:r>
        <w:tab/>
        <w:t xml:space="preserve">docomo agrees with Nokia proposal. </w:t>
      </w:r>
    </w:p>
    <w:p w14:paraId="4564F4B2" w14:textId="6856F68F" w:rsidR="00DD1B3B" w:rsidRDefault="00DD1B3B" w:rsidP="004F08CF">
      <w:pPr>
        <w:pStyle w:val="Doc-text2"/>
      </w:pPr>
      <w:r>
        <w:t>P3</w:t>
      </w:r>
    </w:p>
    <w:p w14:paraId="4D0C34EB" w14:textId="57690FCB" w:rsidR="00DD1B3B" w:rsidRDefault="00DD1B3B" w:rsidP="004F08CF">
      <w:pPr>
        <w:pStyle w:val="Doc-text2"/>
      </w:pPr>
      <w:r>
        <w:t>-</w:t>
      </w:r>
      <w:r>
        <w:tab/>
      </w:r>
      <w:r w:rsidR="000652D4">
        <w:t xml:space="preserve">Ericsson think this is not needed as the same language is used for ROHC. LG think thisis not needed. </w:t>
      </w:r>
    </w:p>
    <w:p w14:paraId="109E046B" w14:textId="191C28A2" w:rsidR="00EE0EA8" w:rsidRDefault="000652D4" w:rsidP="00EE0EA8">
      <w:pPr>
        <w:pStyle w:val="Doc-text2"/>
      </w:pPr>
      <w:r>
        <w:t xml:space="preserve">- </w:t>
      </w:r>
      <w:r>
        <w:tab/>
        <w:t xml:space="preserve">Huawei think this is clearer. MTK agrees with the proposal as there indeed is an option to update. </w:t>
      </w:r>
    </w:p>
    <w:p w14:paraId="4C224C23" w14:textId="3CDD4B49" w:rsidR="00DD1B3B" w:rsidRDefault="000652D4" w:rsidP="004F08CF">
      <w:pPr>
        <w:pStyle w:val="Doc-text2"/>
      </w:pPr>
      <w:r>
        <w:t xml:space="preserve">- </w:t>
      </w:r>
      <w:r>
        <w:tab/>
        <w:t>Chair: not agreed</w:t>
      </w:r>
      <w:r w:rsidR="00EE0EA8">
        <w:t xml:space="preserve"> </w:t>
      </w:r>
    </w:p>
    <w:p w14:paraId="684F8553" w14:textId="2BDB6389" w:rsidR="00EE0EA8" w:rsidRDefault="00EE0EA8" w:rsidP="004F08CF">
      <w:pPr>
        <w:pStyle w:val="Doc-text2"/>
      </w:pPr>
      <w:r>
        <w:t>-</w:t>
      </w:r>
      <w:r>
        <w:tab/>
        <w:t xml:space="preserve">Huawei wonder if we can change establish to (re)establish. LG think re-establish just makes more confusion. </w:t>
      </w:r>
    </w:p>
    <w:p w14:paraId="748FC29F" w14:textId="02DF169C" w:rsidR="000652D4" w:rsidRDefault="000652D4" w:rsidP="004F08CF">
      <w:pPr>
        <w:pStyle w:val="Doc-text2"/>
      </w:pPr>
      <w:r>
        <w:t>P4</w:t>
      </w:r>
    </w:p>
    <w:p w14:paraId="4AC501B3" w14:textId="062483C8" w:rsidR="000652D4" w:rsidRDefault="000652D4" w:rsidP="004F08CF">
      <w:pPr>
        <w:pStyle w:val="Doc-text2"/>
      </w:pPr>
      <w:r>
        <w:t xml:space="preserve">- </w:t>
      </w:r>
      <w:r>
        <w:tab/>
        <w:t xml:space="preserve">MTK thought this would be needed, as this is not a well known protocol. ZTE also think this is helpful. Vivo think this could be good but it is late in R16 it is more important to finish. QC also have some sympathy for this. </w:t>
      </w:r>
    </w:p>
    <w:p w14:paraId="41E049A7" w14:textId="6923D057" w:rsidR="000652D4" w:rsidRDefault="000652D4" w:rsidP="004F08CF">
      <w:pPr>
        <w:pStyle w:val="Doc-text2"/>
      </w:pPr>
      <w:r>
        <w:t>-</w:t>
      </w:r>
      <w:r>
        <w:tab/>
        <w:t xml:space="preserve">Samsung think this brings maintenance work. Oppo agrees tht we shouldn’t need to capture examples. </w:t>
      </w:r>
    </w:p>
    <w:p w14:paraId="54B8A5FF" w14:textId="684C79E6" w:rsidR="000652D4" w:rsidRDefault="00EE0EA8" w:rsidP="004F08CF">
      <w:pPr>
        <w:pStyle w:val="Doc-text2"/>
      </w:pPr>
      <w:r>
        <w:t xml:space="preserve">P567 continue by email </w:t>
      </w:r>
    </w:p>
    <w:p w14:paraId="7F4E5947" w14:textId="2BEDD796" w:rsidR="00EE0EA8" w:rsidRDefault="00EE0EA8" w:rsidP="004F08CF">
      <w:pPr>
        <w:pStyle w:val="Doc-text2"/>
      </w:pPr>
      <w:r>
        <w:t xml:space="preserve">P8 </w:t>
      </w:r>
    </w:p>
    <w:p w14:paraId="1C1D525F" w14:textId="2D058B68" w:rsidR="00EE0EA8" w:rsidRDefault="00EE0EA8" w:rsidP="004F08CF">
      <w:pPr>
        <w:pStyle w:val="Doc-text2"/>
      </w:pPr>
      <w:r>
        <w:t xml:space="preserve">- </w:t>
      </w:r>
      <w:r>
        <w:tab/>
        <w:t xml:space="preserve">Sony are ok to compromise but would like to leave for implementation the compressor behaviour. </w:t>
      </w:r>
    </w:p>
    <w:p w14:paraId="3818225D" w14:textId="3C1A25A2" w:rsidR="00EE0EA8" w:rsidRDefault="00EE0EA8" w:rsidP="004F08CF">
      <w:pPr>
        <w:pStyle w:val="Doc-text2"/>
      </w:pPr>
      <w:r>
        <w:t xml:space="preserve">- </w:t>
      </w:r>
      <w:r>
        <w:tab/>
        <w:t xml:space="preserve">Nokia think indeed that we could leave this for impl. </w:t>
      </w:r>
    </w:p>
    <w:p w14:paraId="2B093AB1" w14:textId="77777777" w:rsidR="00EE0EA8" w:rsidRDefault="00EE0EA8" w:rsidP="004F08CF">
      <w:pPr>
        <w:pStyle w:val="Doc-text2"/>
      </w:pPr>
    </w:p>
    <w:p w14:paraId="1300E395" w14:textId="557DC568" w:rsidR="004F08CF" w:rsidRDefault="004F08CF" w:rsidP="00DD1B3B">
      <w:pPr>
        <w:pStyle w:val="Agreement"/>
      </w:pPr>
      <w:r>
        <w:rPr>
          <w:lang w:eastAsia="zh-CN"/>
        </w:rPr>
        <w:t xml:space="preserve">Parameter </w:t>
      </w:r>
      <w:r>
        <w:rPr>
          <w:i/>
          <w:iCs/>
          <w:lang w:eastAsia="zh-CN"/>
        </w:rPr>
        <w:t>maxCID-EHC</w:t>
      </w:r>
      <w:r>
        <w:rPr>
          <w:lang w:eastAsia="zh-CN"/>
        </w:rPr>
        <w:t xml:space="preserve"> is introduced in TS 38.331 to indicate the maximum number of EHC contexts the UE can establish in uplink for a DRB</w:t>
      </w:r>
    </w:p>
    <w:p w14:paraId="4AECF93F" w14:textId="1E078009" w:rsidR="004F08CF" w:rsidRDefault="004F08CF" w:rsidP="00DD1B3B">
      <w:pPr>
        <w:pStyle w:val="Agreement"/>
        <w:rPr>
          <w:lang w:eastAsia="zh-CN"/>
        </w:rPr>
      </w:pPr>
      <w:r>
        <w:rPr>
          <w:lang w:eastAsia="zh-CN"/>
        </w:rPr>
        <w:t xml:space="preserve">CID length cannot be reconfigured during the lifetime of the DRB. </w:t>
      </w:r>
      <w:r w:rsidRPr="00C17F7E">
        <w:rPr>
          <w:lang w:eastAsia="zh-CN"/>
        </w:rPr>
        <w:t xml:space="preserve">Field description of </w:t>
      </w:r>
      <w:r w:rsidRPr="00E15926">
        <w:rPr>
          <w:i/>
          <w:iCs/>
          <w:lang w:eastAsia="zh-CN"/>
        </w:rPr>
        <w:t>ehc-CID-Length</w:t>
      </w:r>
      <w:r w:rsidRPr="00C17F7E">
        <w:rPr>
          <w:lang w:eastAsia="zh-CN"/>
        </w:rPr>
        <w:t xml:space="preserve"> </w:t>
      </w:r>
      <w:r>
        <w:rPr>
          <w:lang w:eastAsia="zh-CN"/>
        </w:rPr>
        <w:t>is</w:t>
      </w:r>
      <w:r w:rsidRPr="00C17F7E">
        <w:rPr>
          <w:lang w:eastAsia="zh-CN"/>
        </w:rPr>
        <w:t xml:space="preserve"> updated by adding a sentence “The value for this field cannot be changed after the initial configuration</w:t>
      </w:r>
      <w:r w:rsidR="00DD1B3B">
        <w:rPr>
          <w:lang w:eastAsia="zh-CN"/>
        </w:rPr>
        <w:t>”</w:t>
      </w:r>
    </w:p>
    <w:p w14:paraId="1DFC8402" w14:textId="14E417AF" w:rsidR="000652D4" w:rsidRPr="000652D4" w:rsidRDefault="000652D4" w:rsidP="00EE0EA8">
      <w:pPr>
        <w:pStyle w:val="Agreement"/>
        <w:rPr>
          <w:lang w:eastAsia="zh-CN"/>
        </w:rPr>
      </w:pPr>
      <w:r>
        <w:rPr>
          <w:lang w:eastAsia="ko-KR"/>
        </w:rPr>
        <w:t xml:space="preserve">We don’t </w:t>
      </w:r>
      <w:r>
        <w:rPr>
          <w:lang w:eastAsia="zh-CN"/>
        </w:rPr>
        <w:t>capture an example of operation on the different Ethernet header structures as an informative text.</w:t>
      </w:r>
    </w:p>
    <w:p w14:paraId="41EB8CF6" w14:textId="61A9743E" w:rsidR="00DD1B3B" w:rsidRDefault="00EE0EA8" w:rsidP="00EE0EA8">
      <w:pPr>
        <w:pStyle w:val="Agreement"/>
      </w:pPr>
      <w:r>
        <w:rPr>
          <w:lang w:eastAsia="zh-CN"/>
        </w:rPr>
        <w:t xml:space="preserve">Leave trigger in compressor for </w:t>
      </w:r>
      <w:r w:rsidRPr="00F01E8D">
        <w:rPr>
          <w:lang w:eastAsia="zh-CN"/>
        </w:rPr>
        <w:t xml:space="preserve">CID overwriting </w:t>
      </w:r>
      <w:r>
        <w:rPr>
          <w:lang w:eastAsia="zh-CN"/>
        </w:rPr>
        <w:t xml:space="preserve">for implementation (right now the only mandatory trigger is when max CID has been reached). </w:t>
      </w:r>
    </w:p>
    <w:p w14:paraId="0022CF04" w14:textId="77777777" w:rsidR="004F08CF" w:rsidRDefault="004F08CF" w:rsidP="004F08CF">
      <w:pPr>
        <w:pStyle w:val="Doc-text2"/>
      </w:pPr>
    </w:p>
    <w:p w14:paraId="79F3627A" w14:textId="77777777" w:rsidR="00CB59F8" w:rsidRDefault="00CB59F8" w:rsidP="00CB59F8">
      <w:pPr>
        <w:pStyle w:val="Doc-title"/>
      </w:pPr>
      <w:r w:rsidRPr="00FD7901">
        <w:rPr>
          <w:highlight w:val="yellow"/>
        </w:rPr>
        <w:t>R2-2006142</w:t>
      </w:r>
      <w:r>
        <w:tab/>
        <w:t>Report of phase 2 of email discussion [AT110-e][058][IIOT] EHC (Intel)</w:t>
      </w:r>
      <w:r>
        <w:tab/>
        <w:t>Intel Corporation</w:t>
      </w:r>
      <w:r>
        <w:tab/>
        <w:t>discussion</w:t>
      </w:r>
      <w:r>
        <w:tab/>
        <w:t>Rel-16</w:t>
      </w:r>
      <w:r>
        <w:tab/>
        <w:t>NR_IIOT-Core</w:t>
      </w:r>
    </w:p>
    <w:p w14:paraId="00BBC5C2" w14:textId="39F480AE" w:rsidR="00FD7901" w:rsidRPr="002918BB" w:rsidRDefault="00FD7901" w:rsidP="00FD7901">
      <w:pPr>
        <w:pStyle w:val="Agreement"/>
        <w:rPr>
          <w:lang w:eastAsia="ko-KR"/>
        </w:rPr>
      </w:pPr>
      <w:r>
        <w:rPr>
          <w:lang w:eastAsia="ko-KR"/>
        </w:rPr>
        <w:t xml:space="preserve">[058][046] </w:t>
      </w:r>
      <w:r w:rsidRPr="002918BB">
        <w:rPr>
          <w:lang w:eastAsia="ko-KR"/>
        </w:rPr>
        <w:t>In TS 38.323 clause 5.12.4 and TS 36.323 clause 5.14.4, clarification is added that EHC</w:t>
      </w:r>
      <w:r>
        <w:rPr>
          <w:lang w:eastAsia="ko-KR"/>
        </w:rPr>
        <w:t xml:space="preserve"> compressed</w:t>
      </w:r>
      <w:r w:rsidRPr="002918BB">
        <w:rPr>
          <w:lang w:eastAsia="ko-KR"/>
        </w:rPr>
        <w:t xml:space="preserve"> packets include EHC full header packets and EHC compressed header packets.</w:t>
      </w:r>
    </w:p>
    <w:p w14:paraId="3E9E6198" w14:textId="2AFAF7EA" w:rsidR="00FD7901" w:rsidRPr="002918BB" w:rsidRDefault="00FD7901" w:rsidP="00FD7901">
      <w:pPr>
        <w:pStyle w:val="Agreement"/>
        <w:rPr>
          <w:lang w:eastAsia="ko-KR"/>
        </w:rPr>
      </w:pPr>
      <w:r>
        <w:rPr>
          <w:lang w:eastAsia="ko-KR"/>
        </w:rPr>
        <w:t>[058][046]</w:t>
      </w:r>
      <w:r>
        <w:rPr>
          <w:lang w:eastAsia="ko-KR"/>
        </w:rPr>
        <w:t xml:space="preserve"> </w:t>
      </w:r>
      <w:r w:rsidRPr="002918BB">
        <w:rPr>
          <w:lang w:eastAsia="ko-KR"/>
        </w:rPr>
        <w:t>In TS 38.323 Annex A.1, for the description of EHC operation, change “compressed” to “removed”.</w:t>
      </w:r>
    </w:p>
    <w:p w14:paraId="38E5F1C1" w14:textId="7DD5050B" w:rsidR="00FD7901" w:rsidRDefault="00FD7901" w:rsidP="00FD7901">
      <w:pPr>
        <w:pStyle w:val="Agreement"/>
        <w:rPr>
          <w:lang w:eastAsia="ko-KR"/>
        </w:rPr>
      </w:pPr>
      <w:r>
        <w:rPr>
          <w:lang w:eastAsia="ko-KR"/>
        </w:rPr>
        <w:t>[058][046]</w:t>
      </w:r>
      <w:r>
        <w:rPr>
          <w:lang w:eastAsia="ko-KR"/>
        </w:rPr>
        <w:t xml:space="preserve"> </w:t>
      </w:r>
      <w:r w:rsidRPr="002918BB">
        <w:rPr>
          <w:lang w:eastAsia="ko-KR"/>
        </w:rPr>
        <w:t>There is no need to change field name “PAYLOAD (+PAD)” to “PAYLOAD” in Figure A.2.1.1-1 and A.2.1.1-2 of TS 38.323.</w:t>
      </w:r>
    </w:p>
    <w:p w14:paraId="69D9DA68" w14:textId="70AC60B6" w:rsidR="00FD7901" w:rsidRPr="00BC6D9B" w:rsidRDefault="00FD7901" w:rsidP="00FD7901">
      <w:pPr>
        <w:pStyle w:val="Agreement"/>
        <w:rPr>
          <w:lang w:eastAsia="ko-KR"/>
        </w:rPr>
      </w:pPr>
      <w:r>
        <w:rPr>
          <w:lang w:eastAsia="ko-KR"/>
        </w:rPr>
        <w:t>[058][046]</w:t>
      </w:r>
      <w:r>
        <w:rPr>
          <w:lang w:eastAsia="ko-KR"/>
        </w:rPr>
        <w:t xml:space="preserve"> </w:t>
      </w:r>
      <w:r w:rsidRPr="00BC6D9B">
        <w:rPr>
          <w:lang w:eastAsia="zh-CN"/>
        </w:rPr>
        <w:t>In TS 38.331</w:t>
      </w:r>
      <w:r>
        <w:rPr>
          <w:lang w:val="en-US" w:eastAsia="zh-CN"/>
        </w:rPr>
        <w:t xml:space="preserve"> and TS 36.331</w:t>
      </w:r>
      <w:r w:rsidRPr="00BC6D9B">
        <w:rPr>
          <w:lang w:eastAsia="zh-CN"/>
        </w:rPr>
        <w:t xml:space="preserve">, IE </w:t>
      </w:r>
      <w:r w:rsidRPr="00BC6D9B">
        <w:rPr>
          <w:i/>
          <w:iCs/>
          <w:lang w:eastAsia="zh-CN"/>
        </w:rPr>
        <w:t>maxCID-EHC-UL</w:t>
      </w:r>
      <w:r w:rsidRPr="00BC6D9B">
        <w:rPr>
          <w:lang w:eastAsia="zh-CN"/>
        </w:rPr>
        <w:t xml:space="preserve"> is introduced, with </w:t>
      </w:r>
      <w:r w:rsidRPr="00BC6D9B">
        <w:rPr>
          <w:lang w:eastAsia="ko-KR"/>
        </w:rPr>
        <w:t>the value range</w:t>
      </w:r>
      <w:r>
        <w:rPr>
          <w:lang w:val="en-US" w:eastAsia="ko-KR"/>
        </w:rPr>
        <w:t>:</w:t>
      </w:r>
      <w:r w:rsidRPr="00BC6D9B">
        <w:rPr>
          <w:lang w:eastAsia="ko-KR"/>
        </w:rPr>
        <w:t xml:space="preserve"> INTEGER (1..32767). The field description </w:t>
      </w:r>
      <w:r>
        <w:rPr>
          <w:lang w:val="en-US" w:eastAsia="ko-KR"/>
        </w:rPr>
        <w:t>is</w:t>
      </w:r>
      <w:r w:rsidRPr="00BC6D9B">
        <w:rPr>
          <w:lang w:eastAsia="ko-KR"/>
        </w:rPr>
        <w:t>: “</w:t>
      </w:r>
      <w:r w:rsidRPr="00BC6D9B">
        <w:t>Indicates the value of the MAX_CID_EHC_UL parameter as specified in TS 38.323 [5].</w:t>
      </w:r>
      <w:r>
        <w:rPr>
          <w:lang w:val="en-US"/>
        </w:rPr>
        <w:t xml:space="preserve"> </w:t>
      </w:r>
      <w:r w:rsidRPr="00BC6D9B">
        <w:t xml:space="preserve">The total value of MAX_CID_EHC_ULs across all bearers for the UE should be less than or equal to the value of </w:t>
      </w:r>
      <w:r w:rsidRPr="00BC6D9B">
        <w:rPr>
          <w:i/>
          <w:iCs/>
        </w:rPr>
        <w:t>maxNumberEHC-Contexts</w:t>
      </w:r>
      <w:r w:rsidRPr="00BC6D9B">
        <w:t xml:space="preserve"> parameter as indicated by the UE.</w:t>
      </w:r>
      <w:r w:rsidRPr="00BC6D9B">
        <w:rPr>
          <w:lang w:eastAsia="ko-KR"/>
        </w:rPr>
        <w:t xml:space="preserve">” </w:t>
      </w:r>
    </w:p>
    <w:p w14:paraId="69126C84" w14:textId="77777777" w:rsidR="00FD7901" w:rsidRDefault="00FD7901" w:rsidP="00FD7901">
      <w:pPr>
        <w:pStyle w:val="Doc-text2"/>
        <w:ind w:left="0" w:firstLine="0"/>
      </w:pPr>
    </w:p>
    <w:p w14:paraId="02DA0343" w14:textId="77777777" w:rsidR="00FD7901" w:rsidRPr="004F08CF" w:rsidRDefault="00FD7901" w:rsidP="004F08CF">
      <w:pPr>
        <w:pStyle w:val="Doc-text2"/>
      </w:pPr>
    </w:p>
    <w:p w14:paraId="1D750BAC" w14:textId="77777777" w:rsidR="004F3614" w:rsidRDefault="00581556" w:rsidP="004F3614">
      <w:pPr>
        <w:pStyle w:val="Doc-title"/>
      </w:pPr>
      <w:hyperlink r:id="rId709" w:tooltip="D:Documents3GPPtsg_ranWG2TSGR2_110-eDocsR2-2005589.zip" w:history="1">
        <w:r w:rsidR="004F3614" w:rsidRPr="0055203B">
          <w:rPr>
            <w:rStyle w:val="Hyperlink"/>
          </w:rPr>
          <w:t>R2-2005589</w:t>
        </w:r>
      </w:hyperlink>
      <w:r w:rsidR="004F3614">
        <w:tab/>
        <w:t>Summary on Ethernet Header Compression</w:t>
      </w:r>
      <w:r w:rsidR="004F3614">
        <w:tab/>
        <w:t>Intel Corporation</w:t>
      </w:r>
      <w:r w:rsidR="004F3614">
        <w:tab/>
        <w:t>discussion</w:t>
      </w:r>
      <w:r w:rsidR="004F3614">
        <w:tab/>
        <w:t>Rel-16</w:t>
      </w:r>
      <w:r w:rsidR="004F3614">
        <w:tab/>
        <w:t>NR_IIOT-Core</w:t>
      </w:r>
      <w:r w:rsidR="004F3614">
        <w:tab/>
        <w:t>Late</w:t>
      </w:r>
    </w:p>
    <w:p w14:paraId="53D0C85C" w14:textId="1B944E01" w:rsidR="006215F9" w:rsidRDefault="00581556" w:rsidP="006215F9">
      <w:pPr>
        <w:pStyle w:val="Doc-title"/>
      </w:pPr>
      <w:hyperlink r:id="rId710" w:tooltip="D:Documents3GPPtsg_ranWG2TSGR2_110-eDocsR2-2004542.zip" w:history="1">
        <w:r w:rsidR="006215F9" w:rsidRPr="0055203B">
          <w:rPr>
            <w:rStyle w:val="Hyperlink"/>
          </w:rPr>
          <w:t>R2-2004542</w:t>
        </w:r>
      </w:hyperlink>
      <w:r w:rsidR="006215F9">
        <w:tab/>
        <w:t>Remaining Issues in Ethernet Header Compression</w:t>
      </w:r>
      <w:r w:rsidR="006215F9">
        <w:tab/>
        <w:t>III</w:t>
      </w:r>
      <w:r w:rsidR="006215F9">
        <w:tab/>
        <w:t>discussion</w:t>
      </w:r>
      <w:r w:rsidR="006215F9">
        <w:tab/>
        <w:t>Rel-16</w:t>
      </w:r>
      <w:r w:rsidR="006215F9">
        <w:tab/>
        <w:t>Late</w:t>
      </w:r>
    </w:p>
    <w:p w14:paraId="138DCF60" w14:textId="35396646" w:rsidR="006215F9" w:rsidRDefault="00581556" w:rsidP="006215F9">
      <w:pPr>
        <w:pStyle w:val="Doc-title"/>
      </w:pPr>
      <w:hyperlink r:id="rId711" w:tooltip="D:Documents3GPPtsg_ranWG2TSGR2_110-eDocsR2-2004678.zip" w:history="1">
        <w:r w:rsidR="006215F9" w:rsidRPr="0055203B">
          <w:rPr>
            <w:rStyle w:val="Hyperlink"/>
          </w:rPr>
          <w:t>R2-2004678</w:t>
        </w:r>
      </w:hyperlink>
      <w:r w:rsidR="006215F9">
        <w:tab/>
        <w:t>EHC remaining issues</w:t>
      </w:r>
      <w:r w:rsidR="006215F9">
        <w:tab/>
        <w:t>Nokia, Nokia Shanghai Bell</w:t>
      </w:r>
      <w:r w:rsidR="006215F9">
        <w:tab/>
        <w:t>discussion</w:t>
      </w:r>
      <w:r w:rsidR="006215F9">
        <w:tab/>
        <w:t>Rel-16</w:t>
      </w:r>
      <w:r w:rsidR="006215F9">
        <w:tab/>
        <w:t>NR_IIOT</w:t>
      </w:r>
    </w:p>
    <w:p w14:paraId="7A586C9A" w14:textId="3E16C092" w:rsidR="006215F9" w:rsidRDefault="00581556" w:rsidP="006215F9">
      <w:pPr>
        <w:pStyle w:val="Doc-title"/>
      </w:pPr>
      <w:hyperlink r:id="rId712" w:tooltip="D:Documents3GPPtsg_ranWG2TSGR2_110-eDocsR2-2004679.zip" w:history="1">
        <w:r w:rsidR="006215F9" w:rsidRPr="0055203B">
          <w:rPr>
            <w:rStyle w:val="Hyperlink"/>
          </w:rPr>
          <w:t>R2-2004679</w:t>
        </w:r>
      </w:hyperlink>
      <w:r w:rsidR="006215F9">
        <w:tab/>
        <w:t>Clarification on Ethernet frame handling by EHC</w:t>
      </w:r>
      <w:r w:rsidR="006215F9">
        <w:tab/>
        <w:t>Nokia, Nokia Shanghai Bell, ZTE Corporation</w:t>
      </w:r>
      <w:r w:rsidR="006215F9">
        <w:tab/>
        <w:t>discussion</w:t>
      </w:r>
      <w:r w:rsidR="006215F9">
        <w:tab/>
        <w:t>Rel-16</w:t>
      </w:r>
      <w:r w:rsidR="006215F9">
        <w:tab/>
        <w:t>NR_IIOT</w:t>
      </w:r>
    </w:p>
    <w:p w14:paraId="3F093FA3" w14:textId="48ED5F50" w:rsidR="006215F9" w:rsidRDefault="00581556" w:rsidP="006215F9">
      <w:pPr>
        <w:pStyle w:val="Doc-title"/>
      </w:pPr>
      <w:hyperlink r:id="rId713" w:tooltip="D:Documents3GPPtsg_ranWG2TSGR2_110-eDocsR2-2004742.zip" w:history="1">
        <w:r w:rsidR="006215F9" w:rsidRPr="0055203B">
          <w:rPr>
            <w:rStyle w:val="Hyperlink"/>
          </w:rPr>
          <w:t>R2-2004742</w:t>
        </w:r>
      </w:hyperlink>
      <w:r w:rsidR="006215F9">
        <w:tab/>
        <w:t>Corrections on the EHC</w:t>
      </w:r>
      <w:r w:rsidR="006215F9">
        <w:tab/>
        <w:t>vivo</w:t>
      </w:r>
      <w:r w:rsidR="006215F9">
        <w:tab/>
        <w:t>discussion</w:t>
      </w:r>
    </w:p>
    <w:p w14:paraId="50C42575" w14:textId="59F06D76" w:rsidR="006215F9" w:rsidRDefault="00581556" w:rsidP="006215F9">
      <w:pPr>
        <w:pStyle w:val="Doc-title"/>
      </w:pPr>
      <w:hyperlink r:id="rId714" w:tooltip="D:Documents3GPPtsg_ranWG2TSGR2_110-eDocsR2-2004962.zip" w:history="1">
        <w:r w:rsidR="006215F9" w:rsidRPr="0055203B">
          <w:rPr>
            <w:rStyle w:val="Hyperlink"/>
          </w:rPr>
          <w:t>R2-2004962</w:t>
        </w:r>
      </w:hyperlink>
      <w:r w:rsidR="006215F9">
        <w:tab/>
        <w:t>Remaining EHC issues</w:t>
      </w:r>
      <w:r w:rsidR="006215F9">
        <w:tab/>
        <w:t>Ericsson</w:t>
      </w:r>
      <w:r w:rsidR="006215F9">
        <w:tab/>
        <w:t>discussion</w:t>
      </w:r>
      <w:r w:rsidR="006215F9">
        <w:tab/>
        <w:t>NR_IIOT-Core</w:t>
      </w:r>
    </w:p>
    <w:p w14:paraId="07EC96A7" w14:textId="647A1FEF" w:rsidR="006215F9" w:rsidRDefault="00581556" w:rsidP="006215F9">
      <w:pPr>
        <w:pStyle w:val="Doc-title"/>
      </w:pPr>
      <w:hyperlink r:id="rId715" w:tooltip="D:Documents3GPPtsg_ranWG2TSGR2_110-eDocsR2-2005041.zip" w:history="1">
        <w:r w:rsidR="006215F9" w:rsidRPr="0055203B">
          <w:rPr>
            <w:rStyle w:val="Hyperlink"/>
          </w:rPr>
          <w:t>R2-2005041</w:t>
        </w:r>
      </w:hyperlink>
      <w:r w:rsidR="006215F9">
        <w:tab/>
        <w:t>Remaining FFS for EHC in TSC</w:t>
      </w:r>
      <w:r w:rsidR="006215F9">
        <w:tab/>
        <w:t>ZTE Corporation, Sanechips</w:t>
      </w:r>
      <w:r w:rsidR="006215F9">
        <w:tab/>
        <w:t>discussion</w:t>
      </w:r>
      <w:r w:rsidR="006215F9">
        <w:tab/>
        <w:t>Rel-16</w:t>
      </w:r>
      <w:r w:rsidR="006215F9">
        <w:tab/>
        <w:t>NR_IIOT_URLLC_enh-Core</w:t>
      </w:r>
    </w:p>
    <w:p w14:paraId="6030261C" w14:textId="0B2A84CF" w:rsidR="006215F9" w:rsidRDefault="00581556" w:rsidP="006215F9">
      <w:pPr>
        <w:pStyle w:val="Doc-title"/>
      </w:pPr>
      <w:hyperlink r:id="rId716" w:tooltip="D:Documents3GPPtsg_ranWG2TSGR2_110-eDocsR2-2005147.zip" w:history="1">
        <w:r w:rsidR="006215F9" w:rsidRPr="0055203B">
          <w:rPr>
            <w:rStyle w:val="Hyperlink"/>
          </w:rPr>
          <w:t>R2-2005147</w:t>
        </w:r>
      </w:hyperlink>
      <w:r w:rsidR="006215F9">
        <w:tab/>
        <w:t>Switching from Compressed header in EHC to Full header</w:t>
      </w:r>
      <w:r w:rsidR="006215F9">
        <w:tab/>
        <w:t>Sony</w:t>
      </w:r>
      <w:r w:rsidR="006215F9">
        <w:tab/>
        <w:t>discussion</w:t>
      </w:r>
      <w:r w:rsidR="006215F9">
        <w:tab/>
        <w:t>Rel-16</w:t>
      </w:r>
      <w:r w:rsidR="006215F9">
        <w:tab/>
        <w:t>NR_IIOT-Core</w:t>
      </w:r>
    </w:p>
    <w:p w14:paraId="66EA93D7" w14:textId="1360D5BA" w:rsidR="006215F9" w:rsidRDefault="00581556" w:rsidP="006215F9">
      <w:pPr>
        <w:pStyle w:val="Doc-title"/>
      </w:pPr>
      <w:hyperlink r:id="rId717" w:tooltip="D:Documents3GPPtsg_ranWG2TSGR2_110-eDocsR2-2005154.zip" w:history="1">
        <w:r w:rsidR="006215F9" w:rsidRPr="0055203B">
          <w:rPr>
            <w:rStyle w:val="Hyperlink"/>
          </w:rPr>
          <w:t>R2-2005154</w:t>
        </w:r>
      </w:hyperlink>
      <w:r w:rsidR="006215F9">
        <w:tab/>
        <w:t>Remaining issues about EHC</w:t>
      </w:r>
      <w:r w:rsidR="006215F9">
        <w:tab/>
        <w:t>Huawei, HiSilicon</w:t>
      </w:r>
      <w:r w:rsidR="006215F9">
        <w:tab/>
        <w:t>discussion</w:t>
      </w:r>
      <w:r w:rsidR="006215F9">
        <w:tab/>
        <w:t>NR_IIOT-Core</w:t>
      </w:r>
    </w:p>
    <w:p w14:paraId="1912A5C7" w14:textId="1CAB1850" w:rsidR="006215F9" w:rsidRDefault="00581556" w:rsidP="006215F9">
      <w:pPr>
        <w:pStyle w:val="Doc-title"/>
      </w:pPr>
      <w:hyperlink r:id="rId718" w:tooltip="D:Documents3GPPtsg_ranWG2TSGR2_110-eDocsR2-2005336.zip" w:history="1">
        <w:r w:rsidR="006215F9" w:rsidRPr="0055203B">
          <w:rPr>
            <w:rStyle w:val="Hyperlink"/>
          </w:rPr>
          <w:t>R2-2005336</w:t>
        </w:r>
      </w:hyperlink>
      <w:r w:rsidR="006215F9">
        <w:tab/>
        <w:t>Open issues on EHC</w:t>
      </w:r>
      <w:r w:rsidR="006215F9">
        <w:tab/>
        <w:t>OPPO</w:t>
      </w:r>
      <w:r w:rsidR="006215F9">
        <w:tab/>
        <w:t>discussion</w:t>
      </w:r>
      <w:r w:rsidR="006215F9">
        <w:tab/>
        <w:t>Rel-16</w:t>
      </w:r>
      <w:r w:rsidR="006215F9">
        <w:tab/>
        <w:t>NR_IIOT-Core</w:t>
      </w:r>
    </w:p>
    <w:p w14:paraId="4200A598" w14:textId="77777777" w:rsidR="006215F9" w:rsidRPr="006215F9" w:rsidRDefault="006215F9" w:rsidP="006215F9">
      <w:pPr>
        <w:pStyle w:val="Doc-text2"/>
      </w:pPr>
    </w:p>
    <w:p w14:paraId="38FC048E" w14:textId="0995F536" w:rsidR="008F3EB3" w:rsidRDefault="008F3EB3" w:rsidP="0028148B">
      <w:pPr>
        <w:pStyle w:val="Heading3"/>
      </w:pPr>
      <w:r>
        <w:t>6.7.5</w:t>
      </w:r>
      <w:r>
        <w:tab/>
        <w:t>Stage-2 Corrections</w:t>
      </w:r>
    </w:p>
    <w:p w14:paraId="37477BA7" w14:textId="77777777" w:rsidR="008F3EB3" w:rsidRDefault="008F3EB3" w:rsidP="0028148B">
      <w:pPr>
        <w:pStyle w:val="Comments"/>
      </w:pPr>
      <w:r>
        <w:t>Summary if needed and 38300 CR by Nokia</w:t>
      </w:r>
    </w:p>
    <w:p w14:paraId="451B9C36" w14:textId="77777777" w:rsidR="004F3614" w:rsidRDefault="004F3614" w:rsidP="0028148B">
      <w:pPr>
        <w:pStyle w:val="Comments"/>
      </w:pPr>
    </w:p>
    <w:p w14:paraId="5E76C418" w14:textId="6556796B" w:rsidR="004F3614" w:rsidRDefault="004F3614" w:rsidP="004F3614">
      <w:pPr>
        <w:pStyle w:val="EmailDiscussion"/>
      </w:pPr>
      <w:r>
        <w:t>[</w:t>
      </w:r>
      <w:r w:rsidR="00817E10">
        <w:t>AT110-e][059</w:t>
      </w:r>
      <w:r>
        <w:t xml:space="preserve">][IIOT] Stage-2 CRs (Nokia, Huawei) </w:t>
      </w:r>
    </w:p>
    <w:p w14:paraId="0D4DB53F" w14:textId="5F61FC7F" w:rsidR="004F3614" w:rsidRDefault="004F3614" w:rsidP="004F3614">
      <w:pPr>
        <w:pStyle w:val="EmailDiscussion2"/>
        <w:ind w:left="1619" w:firstLine="0"/>
      </w:pPr>
      <w:r>
        <w:t>Scope: Updated Stage-2 CR. Capture meeting agreements, corrections.</w:t>
      </w:r>
    </w:p>
    <w:p w14:paraId="792EF445" w14:textId="30DD8227" w:rsidR="004F3614" w:rsidRDefault="004F3614" w:rsidP="004F3614">
      <w:pPr>
        <w:pStyle w:val="EmailDiscussion2"/>
      </w:pPr>
      <w:r>
        <w:tab/>
        <w:t>Wanted Outcome: Agreed CRs 37340 (Huawei) 36300 38300 (Nokia)</w:t>
      </w:r>
    </w:p>
    <w:p w14:paraId="33C2AE95" w14:textId="3CD6E783" w:rsidR="004F3614" w:rsidRDefault="004F3614" w:rsidP="004F3614">
      <w:pPr>
        <w:pStyle w:val="EmailDiscussion2"/>
      </w:pPr>
      <w:r>
        <w:tab/>
        <w:t>Deadline: June 11 0700 UTC</w:t>
      </w:r>
    </w:p>
    <w:p w14:paraId="4EB059ED" w14:textId="77777777" w:rsidR="004F3614" w:rsidRDefault="004F3614" w:rsidP="0028148B">
      <w:pPr>
        <w:pStyle w:val="Comments"/>
      </w:pPr>
    </w:p>
    <w:p w14:paraId="3AF61A19" w14:textId="5B923C07" w:rsidR="006215F9" w:rsidRDefault="00581556" w:rsidP="006215F9">
      <w:pPr>
        <w:pStyle w:val="Doc-title"/>
        <w:rPr>
          <w:ins w:id="287" w:author="MCC Additions" w:date="2020-06-11T00:33:00Z"/>
        </w:rPr>
      </w:pPr>
      <w:hyperlink r:id="rId719" w:tooltip="D:Documents3GPPtsg_ranWG2TSGR2_110-eDocsR2-2005067.zip" w:history="1">
        <w:r w:rsidR="006215F9" w:rsidRPr="0055203B">
          <w:rPr>
            <w:rStyle w:val="Hyperlink"/>
          </w:rPr>
          <w:t>R2-2005067</w:t>
        </w:r>
      </w:hyperlink>
      <w:r w:rsidR="006215F9">
        <w:tab/>
        <w:t>Introduction of IIOT features to TS 37.340</w:t>
      </w:r>
      <w:r w:rsidR="006215F9">
        <w:tab/>
        <w:t>Huawei, HiSilicon</w:t>
      </w:r>
      <w:r w:rsidR="006215F9">
        <w:tab/>
        <w:t>CR</w:t>
      </w:r>
      <w:r w:rsidR="006215F9">
        <w:tab/>
        <w:t>Rel-16</w:t>
      </w:r>
      <w:r w:rsidR="006215F9">
        <w:tab/>
        <w:t>37.340</w:t>
      </w:r>
      <w:r w:rsidR="006215F9">
        <w:tab/>
        <w:t>16.1.0</w:t>
      </w:r>
      <w:r w:rsidR="006215F9">
        <w:tab/>
        <w:t>0195</w:t>
      </w:r>
      <w:r w:rsidR="006215F9">
        <w:tab/>
        <w:t>2</w:t>
      </w:r>
      <w:r w:rsidR="006215F9">
        <w:tab/>
        <w:t>B</w:t>
      </w:r>
      <w:r w:rsidR="006215F9">
        <w:tab/>
        <w:t>NR_IIOT-Core</w:t>
      </w:r>
      <w:r w:rsidR="006215F9">
        <w:tab/>
      </w:r>
      <w:r w:rsidR="006215F9" w:rsidRPr="0055203B">
        <w:rPr>
          <w:highlight w:val="yellow"/>
        </w:rPr>
        <w:t>R2-2003888</w:t>
      </w:r>
    </w:p>
    <w:p w14:paraId="1415B7A1" w14:textId="07FF572B" w:rsidR="00CB59F8" w:rsidRPr="00CB59F8" w:rsidRDefault="00CB59F8">
      <w:pPr>
        <w:pStyle w:val="Doc-text2"/>
        <w:pPrChange w:id="288" w:author="MCC Additions" w:date="2020-06-11T00:33:00Z">
          <w:pPr>
            <w:pStyle w:val="Doc-title"/>
          </w:pPr>
        </w:pPrChange>
      </w:pPr>
      <w:ins w:id="289" w:author="MCC Additions" w:date="2020-06-11T00:33:00Z">
        <w:r>
          <w:t>=&gt; Revised in R2-2006288</w:t>
        </w:r>
      </w:ins>
    </w:p>
    <w:p w14:paraId="57DEEF74" w14:textId="77777777" w:rsidR="00CB59F8" w:rsidRDefault="00CB59F8" w:rsidP="00CB59F8">
      <w:pPr>
        <w:pStyle w:val="Doc-title"/>
        <w:rPr>
          <w:ins w:id="290" w:author="MCC Additions" w:date="2020-06-11T00:33:00Z"/>
        </w:rPr>
      </w:pPr>
      <w:ins w:id="291" w:author="MCC Additions" w:date="2020-06-11T00:33:00Z">
        <w:r>
          <w:t>R2-2006288</w:t>
        </w:r>
        <w:r>
          <w:tab/>
          <w:t>Introduction of IIOT features to TS 37.340</w:t>
        </w:r>
        <w:r>
          <w:tab/>
          <w:t>Huawei, HiSilicon</w:t>
        </w:r>
        <w:r>
          <w:tab/>
          <w:t>CR</w:t>
        </w:r>
        <w:r>
          <w:tab/>
          <w:t>Rel-16</w:t>
        </w:r>
        <w:r>
          <w:tab/>
          <w:t>37.340</w:t>
        </w:r>
        <w:r>
          <w:tab/>
          <w:t>16.1.0</w:t>
        </w:r>
        <w:r>
          <w:tab/>
          <w:t>0195</w:t>
        </w:r>
        <w:r>
          <w:tab/>
          <w:t>3</w:t>
        </w:r>
        <w:r>
          <w:tab/>
          <w:t>B</w:t>
        </w:r>
        <w:r>
          <w:tab/>
          <w:t>NR_IIOT-Core</w:t>
        </w:r>
      </w:ins>
    </w:p>
    <w:p w14:paraId="47062A7F" w14:textId="77777777" w:rsidR="006215F9" w:rsidRDefault="006215F9" w:rsidP="006215F9">
      <w:pPr>
        <w:pStyle w:val="Doc-title"/>
      </w:pPr>
      <w:r w:rsidRPr="0055203B">
        <w:rPr>
          <w:highlight w:val="yellow"/>
        </w:rPr>
        <w:t>R2-2005162</w:t>
      </w:r>
      <w:r>
        <w:tab/>
        <w:t>Stage-2 updates for IIOT</w:t>
      </w:r>
      <w:r>
        <w:tab/>
        <w:t>Nokia, Nokia Shanghai Bell</w:t>
      </w:r>
      <w:r>
        <w:tab/>
        <w:t>CR</w:t>
      </w:r>
      <w:r>
        <w:tab/>
        <w:t>Rel-16</w:t>
      </w:r>
      <w:r>
        <w:tab/>
        <w:t>38.300</w:t>
      </w:r>
      <w:r>
        <w:tab/>
        <w:t>16.1.0</w:t>
      </w:r>
      <w:r>
        <w:tab/>
        <w:t>0215</w:t>
      </w:r>
      <w:r>
        <w:tab/>
        <w:t>1</w:t>
      </w:r>
      <w:r>
        <w:tab/>
        <w:t>F</w:t>
      </w:r>
      <w:r>
        <w:tab/>
        <w:t>NR_IIOT</w:t>
      </w:r>
      <w:r>
        <w:tab/>
      </w:r>
      <w:r w:rsidRPr="0055203B">
        <w:rPr>
          <w:highlight w:val="yellow"/>
        </w:rPr>
        <w:t>R2-2003170</w:t>
      </w:r>
      <w:r>
        <w:tab/>
        <w:t>Late</w:t>
      </w:r>
    </w:p>
    <w:p w14:paraId="10F2F7CA" w14:textId="77777777" w:rsidR="006215F9" w:rsidRDefault="006215F9" w:rsidP="006215F9">
      <w:pPr>
        <w:pStyle w:val="Doc-title"/>
      </w:pPr>
      <w:r w:rsidRPr="0055203B">
        <w:rPr>
          <w:highlight w:val="yellow"/>
        </w:rPr>
        <w:t>R2-2005181</w:t>
      </w:r>
      <w:r>
        <w:tab/>
        <w:t>Stage-2 updates for IIOT (36.300)</w:t>
      </w:r>
      <w:r>
        <w:tab/>
        <w:t>Nokia, Nokia Shanghai Bell</w:t>
      </w:r>
      <w:r>
        <w:tab/>
        <w:t>CR</w:t>
      </w:r>
      <w:r>
        <w:tab/>
        <w:t>Rel-16</w:t>
      </w:r>
      <w:r>
        <w:tab/>
        <w:t>36.300</w:t>
      </w:r>
      <w:r>
        <w:tab/>
        <w:t>16.1.0</w:t>
      </w:r>
      <w:r>
        <w:tab/>
        <w:t>1280</w:t>
      </w:r>
      <w:r>
        <w:tab/>
        <w:t>1</w:t>
      </w:r>
      <w:r>
        <w:tab/>
        <w:t>F</w:t>
      </w:r>
      <w:r>
        <w:tab/>
        <w:t>NR_IIOT-Core</w:t>
      </w:r>
      <w:r>
        <w:tab/>
      </w:r>
      <w:r w:rsidRPr="0055203B">
        <w:rPr>
          <w:highlight w:val="yellow"/>
        </w:rPr>
        <w:t>R2-2003887</w:t>
      </w:r>
      <w:r>
        <w:tab/>
        <w:t>Late</w:t>
      </w:r>
    </w:p>
    <w:p w14:paraId="2AABBEEE" w14:textId="5418ADA3" w:rsidR="006215F9" w:rsidRDefault="006215F9" w:rsidP="006215F9">
      <w:pPr>
        <w:pStyle w:val="Doc-title"/>
      </w:pPr>
    </w:p>
    <w:p w14:paraId="4C5F74C2" w14:textId="2DDDA265" w:rsidR="008F3EB3" w:rsidRDefault="008F3EB3" w:rsidP="0028148B">
      <w:pPr>
        <w:pStyle w:val="Heading3"/>
      </w:pPr>
      <w:r>
        <w:t>6.7.6</w:t>
      </w:r>
      <w:r>
        <w:tab/>
        <w:t>UE capabilities</w:t>
      </w:r>
    </w:p>
    <w:p w14:paraId="050F0E12" w14:textId="77777777" w:rsidR="008F3EB3" w:rsidRDefault="008F3EB3" w:rsidP="0028148B">
      <w:pPr>
        <w:pStyle w:val="Comments"/>
      </w:pPr>
      <w:r>
        <w:t>Summary if needed and running 38306 CR by Nokia. Some Open points: FFS whether additional capability or related signalling is needed for joint EHC and ROHC operation. FFS: Revisit the discussion on the number of DRBs the UE shall support with Rel-16 PDCP duplication after the related issue for Rel-15 is clarified. FFS: Allow additional RLC entities to be configured for duplication without impacting the maximum number of DRBs. Discuss further the conditions for allowing additional RLC entities to be configured.</w:t>
      </w:r>
    </w:p>
    <w:p w14:paraId="2D9B88FB" w14:textId="77777777" w:rsidR="008F3EB3" w:rsidRDefault="008F3EB3" w:rsidP="008F3EB3"/>
    <w:p w14:paraId="5F002A34" w14:textId="6DED8CF8" w:rsidR="004F3614" w:rsidRDefault="004F3614" w:rsidP="004F3614">
      <w:pPr>
        <w:pStyle w:val="EmailDiscussion"/>
      </w:pPr>
      <w:r>
        <w:t>[</w:t>
      </w:r>
      <w:r w:rsidR="00817E10">
        <w:t>AT110-e][060</w:t>
      </w:r>
      <w:r>
        <w:t xml:space="preserve">][IIOT] UE capabilities (Nokia) </w:t>
      </w:r>
    </w:p>
    <w:p w14:paraId="245FEFDF" w14:textId="5A3BCFFB" w:rsidR="004F3614" w:rsidRDefault="004F3614" w:rsidP="004F3614">
      <w:pPr>
        <w:pStyle w:val="EmailDiscussion2"/>
        <w:ind w:left="1619" w:firstLine="0"/>
      </w:pPr>
      <w:r>
        <w:t>Scope: Treat R2-200</w:t>
      </w:r>
      <w:r w:rsidR="00754B3F">
        <w:t>4681</w:t>
      </w:r>
      <w:r>
        <w:t>, determine agreeable parts and and make agreements. Implement meeting agreements in updated CRs.</w:t>
      </w:r>
    </w:p>
    <w:p w14:paraId="0F8215D5" w14:textId="77777777" w:rsidR="004F3614" w:rsidRDefault="004F3614" w:rsidP="004F3614">
      <w:pPr>
        <w:pStyle w:val="EmailDiscussion2"/>
      </w:pPr>
      <w:r>
        <w:tab/>
        <w:t>Part 1: Agreements (rapporteur sets the deadline)</w:t>
      </w:r>
    </w:p>
    <w:p w14:paraId="0C8C3B5D" w14:textId="5ED75AF4" w:rsidR="004F3614" w:rsidRDefault="004F3614" w:rsidP="004F3614">
      <w:pPr>
        <w:pStyle w:val="EmailDiscussion2"/>
      </w:pPr>
      <w:r>
        <w:tab/>
      </w:r>
      <w:r w:rsidR="00754B3F">
        <w:t>Part 2: Endorsed</w:t>
      </w:r>
      <w:r>
        <w:t xml:space="preserve"> CRs </w:t>
      </w:r>
      <w:r w:rsidR="00754B3F">
        <w:t xml:space="preserve">38306 38331 36306 36331 (For merge, good Q cover sheet etc) </w:t>
      </w:r>
    </w:p>
    <w:p w14:paraId="7ACE0DFD" w14:textId="77777777" w:rsidR="004F3614" w:rsidRDefault="004F3614" w:rsidP="004F3614">
      <w:pPr>
        <w:pStyle w:val="EmailDiscussion2"/>
      </w:pPr>
      <w:r>
        <w:tab/>
        <w:t>Deadline: June 11 0700 UTC</w:t>
      </w:r>
    </w:p>
    <w:p w14:paraId="1F10DCC3" w14:textId="77777777" w:rsidR="000223DD" w:rsidRPr="004F3614" w:rsidRDefault="000223DD" w:rsidP="004F3614">
      <w:pPr>
        <w:pStyle w:val="EmailDiscussion2"/>
        <w:rPr>
          <w:rStyle w:val="Hyperlink"/>
          <w:color w:val="auto"/>
          <w:u w:val="none"/>
        </w:rPr>
      </w:pPr>
    </w:p>
    <w:p w14:paraId="17D199A6" w14:textId="287855F2" w:rsidR="004F3614" w:rsidRDefault="00581556" w:rsidP="000D6E81">
      <w:pPr>
        <w:pStyle w:val="Doc-title"/>
      </w:pPr>
      <w:hyperlink r:id="rId720" w:tooltip="D:Documents3GPPtsg_ranWG2TSGR2_110-eDocsR2-2006048.zip" w:history="1">
        <w:r w:rsidR="000223DD" w:rsidRPr="000223DD">
          <w:rPr>
            <w:rStyle w:val="Hyperlink"/>
          </w:rPr>
          <w:t>R2-2006048</w:t>
        </w:r>
      </w:hyperlink>
      <w:r w:rsidR="000223DD">
        <w:tab/>
      </w:r>
      <w:r w:rsidR="000940B4">
        <w:t>Summary of Phase 1 of e-mail discussion: [AT110e][048][IIOT] UE capabilities (Nokia)</w:t>
      </w:r>
      <w:r w:rsidR="000940B4">
        <w:tab/>
        <w:t>Nokia, Nokia Shanghai Bell</w:t>
      </w:r>
      <w:r w:rsidR="000940B4">
        <w:tab/>
        <w:t>discussion</w:t>
      </w:r>
      <w:r w:rsidR="000940B4">
        <w:tab/>
        <w:t>Rel-16</w:t>
      </w:r>
      <w:r w:rsidR="000940B4">
        <w:tab/>
        <w:t>NR_IIOT</w:t>
      </w:r>
    </w:p>
    <w:p w14:paraId="0F1BEF29" w14:textId="77777777" w:rsidR="004F08CF" w:rsidRDefault="004F08CF" w:rsidP="008F3EB3"/>
    <w:p w14:paraId="1A73F23C" w14:textId="13357354" w:rsidR="000223DD" w:rsidRDefault="000223DD" w:rsidP="004F08CF">
      <w:pPr>
        <w:pStyle w:val="Agreement"/>
        <w:rPr>
          <w:lang w:val="en-US"/>
        </w:rPr>
      </w:pPr>
      <w:r>
        <w:rPr>
          <w:lang w:val="en-US"/>
        </w:rPr>
        <w:t>Introduce a capability for the UE to indicate whether it supports simultaneous configuration of EHC and RoHC for the same DRB.</w:t>
      </w:r>
    </w:p>
    <w:p w14:paraId="6D20B1C0" w14:textId="04962527" w:rsidR="000223DD" w:rsidRDefault="000223DD" w:rsidP="004F08CF">
      <w:pPr>
        <w:pStyle w:val="Agreement"/>
        <w:rPr>
          <w:lang w:val="en-US"/>
        </w:rPr>
      </w:pPr>
      <w:r>
        <w:rPr>
          <w:lang w:val="en-US"/>
        </w:rPr>
        <w:lastRenderedPageBreak/>
        <w:t>If the UE indicates support for RoHC and EHC, but does not indicate support for a new capability as proposed in Proposal Ph1-1, EHC and RoHC may be simultaneously configured for different DRBs.</w:t>
      </w:r>
    </w:p>
    <w:p w14:paraId="6EF140BD" w14:textId="77777777" w:rsidR="000223DD" w:rsidRPr="000223DD" w:rsidRDefault="000223DD" w:rsidP="004F08CF">
      <w:pPr>
        <w:pStyle w:val="Doc-text2"/>
        <w:ind w:left="0" w:firstLine="0"/>
        <w:rPr>
          <w:lang w:val="en-US"/>
        </w:rPr>
      </w:pPr>
    </w:p>
    <w:p w14:paraId="4C52AAEC" w14:textId="77777777" w:rsidR="000223DD" w:rsidRDefault="000223DD" w:rsidP="008F3EB3"/>
    <w:p w14:paraId="3B6DCDB2" w14:textId="77777777" w:rsidR="004F3614" w:rsidRDefault="00581556" w:rsidP="004F3614">
      <w:pPr>
        <w:pStyle w:val="Doc-title"/>
      </w:pPr>
      <w:hyperlink r:id="rId721" w:tooltip="D:Documents3GPPtsg_ranWG2TSGR2_110-eDocsR2-2004681.zip" w:history="1">
        <w:r w:rsidR="004F3614" w:rsidRPr="0055203B">
          <w:rPr>
            <w:rStyle w:val="Hyperlink"/>
          </w:rPr>
          <w:t>R2-2004681</w:t>
        </w:r>
      </w:hyperlink>
      <w:r w:rsidR="004F3614">
        <w:tab/>
        <w:t>Summary of Tdocs on IIOT UE capabilities (AI 6.7.6)</w:t>
      </w:r>
      <w:r w:rsidR="004F3614">
        <w:tab/>
        <w:t>Nokia, Nokia Shanghai Bell</w:t>
      </w:r>
      <w:r w:rsidR="004F3614">
        <w:tab/>
        <w:t>discussion</w:t>
      </w:r>
      <w:r w:rsidR="004F3614">
        <w:tab/>
        <w:t>Rel-16</w:t>
      </w:r>
      <w:r w:rsidR="004F3614">
        <w:tab/>
        <w:t>NR_IIOT</w:t>
      </w:r>
      <w:r w:rsidR="004F3614">
        <w:tab/>
        <w:t>Late</w:t>
      </w:r>
    </w:p>
    <w:p w14:paraId="73996ACE" w14:textId="2835F01F" w:rsidR="00754B3F" w:rsidRDefault="00581556" w:rsidP="00754B3F">
      <w:pPr>
        <w:pStyle w:val="Doc-title"/>
        <w:rPr>
          <w:ins w:id="292" w:author="MCC Additions" w:date="2020-06-11T00:33:00Z"/>
        </w:rPr>
      </w:pPr>
      <w:hyperlink r:id="rId722" w:tooltip="D:Documents3GPPtsg_ranWG2TSGR2_110-eDocsR2-2004682.zip" w:history="1">
        <w:r w:rsidR="00754B3F" w:rsidRPr="0055203B">
          <w:rPr>
            <w:rStyle w:val="Hyperlink"/>
          </w:rPr>
          <w:t>R2-2004682</w:t>
        </w:r>
      </w:hyperlink>
      <w:r w:rsidR="00754B3F">
        <w:tab/>
        <w:t>Draft CR for IIOT capabilities introduction to TS 38.331</w:t>
      </w:r>
      <w:r w:rsidR="00754B3F">
        <w:tab/>
        <w:t>Nokia, Nokia Shanghai Bell</w:t>
      </w:r>
      <w:r w:rsidR="00754B3F">
        <w:tab/>
        <w:t>draftCR</w:t>
      </w:r>
      <w:r w:rsidR="00754B3F">
        <w:tab/>
        <w:t>Rel-16</w:t>
      </w:r>
      <w:r w:rsidR="00754B3F">
        <w:tab/>
        <w:t>38.331</w:t>
      </w:r>
      <w:r w:rsidR="00754B3F">
        <w:tab/>
        <w:t>16.0.0</w:t>
      </w:r>
      <w:r w:rsidR="00754B3F">
        <w:tab/>
        <w:t>B</w:t>
      </w:r>
      <w:r w:rsidR="00754B3F">
        <w:tab/>
        <w:t>NR_IIOT-Core</w:t>
      </w:r>
    </w:p>
    <w:p w14:paraId="3849A5BC" w14:textId="56690B01" w:rsidR="00CB59F8" w:rsidRPr="00CB59F8" w:rsidRDefault="00CB59F8">
      <w:pPr>
        <w:pStyle w:val="Doc-text2"/>
        <w:pPrChange w:id="293" w:author="MCC Additions" w:date="2020-06-11T00:33:00Z">
          <w:pPr>
            <w:pStyle w:val="Doc-title"/>
          </w:pPr>
        </w:pPrChange>
      </w:pPr>
      <w:ins w:id="294" w:author="MCC Additions" w:date="2020-06-11T00:33:00Z">
        <w:r>
          <w:t>=&gt; Revised in R2-2006293</w:t>
        </w:r>
      </w:ins>
    </w:p>
    <w:p w14:paraId="7EE2921A" w14:textId="77777777" w:rsidR="00CB59F8" w:rsidRDefault="00CB59F8" w:rsidP="00CB59F8">
      <w:pPr>
        <w:pStyle w:val="Doc-title"/>
        <w:rPr>
          <w:ins w:id="295" w:author="MCC Additions" w:date="2020-06-11T00:33:00Z"/>
        </w:rPr>
      </w:pPr>
      <w:ins w:id="296" w:author="MCC Additions" w:date="2020-06-11T00:33:00Z">
        <w:r>
          <w:t>R2-2006293</w:t>
        </w:r>
        <w:r>
          <w:tab/>
          <w:t>Draft CR for IIOT capabilities introduction to TS 38.331</w:t>
        </w:r>
        <w:r>
          <w:tab/>
          <w:t>Nokia, Nokia Shanghai Bell</w:t>
        </w:r>
        <w:r>
          <w:tab/>
          <w:t>draftCR</w:t>
        </w:r>
        <w:r>
          <w:tab/>
          <w:t>Rel-16</w:t>
        </w:r>
        <w:r>
          <w:tab/>
          <w:t>38.331</w:t>
        </w:r>
        <w:r>
          <w:tab/>
          <w:t>16.0.0</w:t>
        </w:r>
        <w:r>
          <w:tab/>
          <w:t>B</w:t>
        </w:r>
        <w:r>
          <w:tab/>
          <w:t>NR_IIOT-Core</w:t>
        </w:r>
      </w:ins>
    </w:p>
    <w:p w14:paraId="5FA3598B" w14:textId="77777777" w:rsidR="00754B3F" w:rsidRDefault="00581556" w:rsidP="00754B3F">
      <w:pPr>
        <w:pStyle w:val="Doc-title"/>
      </w:pPr>
      <w:hyperlink r:id="rId723" w:tooltip="D:Documents3GPPtsg_ranWG2TSGR2_110-eDocsR2-2004683.zip" w:history="1">
        <w:r w:rsidR="00754B3F" w:rsidRPr="0055203B">
          <w:rPr>
            <w:rStyle w:val="Hyperlink"/>
          </w:rPr>
          <w:t>R2-2004683</w:t>
        </w:r>
      </w:hyperlink>
      <w:r w:rsidR="00754B3F">
        <w:tab/>
        <w:t>IIOT capabilities introduction to TS 36.331</w:t>
      </w:r>
      <w:r w:rsidR="00754B3F">
        <w:tab/>
        <w:t>Nokia, Nokia Shanghai Bell</w:t>
      </w:r>
      <w:r w:rsidR="00754B3F">
        <w:tab/>
        <w:t>CR</w:t>
      </w:r>
      <w:r w:rsidR="00754B3F">
        <w:tab/>
        <w:t>Rel-16</w:t>
      </w:r>
      <w:r w:rsidR="00754B3F">
        <w:tab/>
        <w:t>36.331</w:t>
      </w:r>
      <w:r w:rsidR="00754B3F">
        <w:tab/>
        <w:t>16.0.0</w:t>
      </w:r>
      <w:r w:rsidR="00754B3F">
        <w:tab/>
        <w:t>4299</w:t>
      </w:r>
      <w:r w:rsidR="00754B3F">
        <w:tab/>
        <w:t>-</w:t>
      </w:r>
      <w:r w:rsidR="00754B3F">
        <w:tab/>
        <w:t>B</w:t>
      </w:r>
      <w:r w:rsidR="00754B3F">
        <w:tab/>
        <w:t>NR_IIOT-Core</w:t>
      </w:r>
    </w:p>
    <w:p w14:paraId="7A2C3F9E" w14:textId="7E4339B2" w:rsidR="00CB59F8" w:rsidRPr="00CB59F8" w:rsidRDefault="00CB59F8" w:rsidP="00CB59F8">
      <w:pPr>
        <w:pStyle w:val="Doc-text2"/>
        <w:rPr>
          <w:ins w:id="297" w:author="MCC Additions" w:date="2020-06-11T00:34:00Z"/>
        </w:rPr>
      </w:pPr>
      <w:ins w:id="298" w:author="MCC Additions" w:date="2020-06-11T00:34:00Z">
        <w:r>
          <w:t>=&gt; Revised in R2-2006294</w:t>
        </w:r>
      </w:ins>
    </w:p>
    <w:p w14:paraId="6229ECC1" w14:textId="77777777" w:rsidR="00CB59F8" w:rsidRDefault="00CB59F8" w:rsidP="00CB59F8">
      <w:pPr>
        <w:pStyle w:val="Doc-title"/>
        <w:rPr>
          <w:ins w:id="299" w:author="MCC Additions" w:date="2020-06-11T00:33:00Z"/>
        </w:rPr>
      </w:pPr>
      <w:ins w:id="300" w:author="MCC Additions" w:date="2020-06-11T00:33:00Z">
        <w:r>
          <w:t>R2-2006294</w:t>
        </w:r>
        <w:r>
          <w:tab/>
          <w:t>IIOT capabilities introduction to TS 36.331</w:t>
        </w:r>
        <w:r>
          <w:tab/>
          <w:t>Nokia, Nokia Shanghai Bell</w:t>
        </w:r>
        <w:r>
          <w:tab/>
          <w:t>CR</w:t>
        </w:r>
        <w:r>
          <w:tab/>
          <w:t>Rel-16</w:t>
        </w:r>
        <w:r>
          <w:tab/>
          <w:t>36.331</w:t>
        </w:r>
        <w:r>
          <w:tab/>
          <w:t>16.0.0</w:t>
        </w:r>
        <w:r>
          <w:tab/>
          <w:t>4299</w:t>
        </w:r>
        <w:r>
          <w:tab/>
          <w:t>1</w:t>
        </w:r>
        <w:r>
          <w:tab/>
          <w:t>B</w:t>
        </w:r>
        <w:r>
          <w:tab/>
          <w:t>NR_IIOT-Core</w:t>
        </w:r>
      </w:ins>
    </w:p>
    <w:p w14:paraId="18AF1B51" w14:textId="77777777" w:rsidR="00754B3F" w:rsidRDefault="00754B3F" w:rsidP="00754B3F">
      <w:pPr>
        <w:pStyle w:val="Doc-title"/>
      </w:pPr>
      <w:r w:rsidRPr="0055203B">
        <w:rPr>
          <w:highlight w:val="yellow"/>
        </w:rPr>
        <w:t>R2-2005158</w:t>
      </w:r>
      <w:r>
        <w:tab/>
        <w:t>UE radio access capabilities introduction for IIOT WI</w:t>
      </w:r>
      <w:r>
        <w:tab/>
        <w:t>Nokia, Nokia Shanghai Bell</w:t>
      </w:r>
      <w:r>
        <w:tab/>
        <w:t>CR</w:t>
      </w:r>
      <w:r>
        <w:tab/>
        <w:t>Rel-16</w:t>
      </w:r>
      <w:r>
        <w:tab/>
        <w:t>36.306</w:t>
      </w:r>
      <w:r>
        <w:tab/>
        <w:t>16.0.0</w:t>
      </w:r>
      <w:r>
        <w:tab/>
        <w:t>1758</w:t>
      </w:r>
      <w:r>
        <w:tab/>
        <w:t>1</w:t>
      </w:r>
      <w:r>
        <w:tab/>
        <w:t>B</w:t>
      </w:r>
      <w:r>
        <w:tab/>
        <w:t>NR_IIOT-Core</w:t>
      </w:r>
      <w:r>
        <w:tab/>
      </w:r>
      <w:r w:rsidRPr="0055203B">
        <w:rPr>
          <w:highlight w:val="yellow"/>
        </w:rPr>
        <w:t>R2-2003884</w:t>
      </w:r>
      <w:r>
        <w:tab/>
        <w:t>Late</w:t>
      </w:r>
    </w:p>
    <w:p w14:paraId="1F4E9E5E" w14:textId="15318EBF" w:rsidR="00754B3F" w:rsidRDefault="00754B3F" w:rsidP="00754B3F">
      <w:pPr>
        <w:pStyle w:val="Doc-title"/>
      </w:pPr>
      <w:r w:rsidRPr="0055203B">
        <w:rPr>
          <w:highlight w:val="yellow"/>
        </w:rPr>
        <w:t>R2-2005183</w:t>
      </w:r>
      <w:r>
        <w:tab/>
        <w:t>UE radio access capabilities introduction for NR IIOT WI</w:t>
      </w:r>
      <w:r>
        <w:tab/>
        <w:t>Nokia, Nokia Shanghai Bell</w:t>
      </w:r>
      <w:r>
        <w:tab/>
        <w:t>draftCR</w:t>
      </w:r>
      <w:r>
        <w:tab/>
        <w:t>Rel-16</w:t>
      </w:r>
      <w:r>
        <w:tab/>
        <w:t>38.306</w:t>
      </w:r>
      <w:r>
        <w:tab/>
        <w:t>16.0.0</w:t>
      </w:r>
      <w:r>
        <w:tab/>
        <w:t>B</w:t>
      </w:r>
      <w:r>
        <w:tab/>
        <w:t>NR_IIOT</w:t>
      </w:r>
      <w:r>
        <w:tab/>
      </w:r>
      <w:r w:rsidRPr="0055203B">
        <w:rPr>
          <w:highlight w:val="yellow"/>
        </w:rPr>
        <w:t>R2-2003885</w:t>
      </w:r>
      <w:r>
        <w:tab/>
        <w:t>Late</w:t>
      </w:r>
    </w:p>
    <w:p w14:paraId="7EB05670" w14:textId="257BDBF4" w:rsidR="006215F9" w:rsidRDefault="00581556" w:rsidP="006215F9">
      <w:pPr>
        <w:pStyle w:val="Doc-title"/>
      </w:pPr>
      <w:hyperlink r:id="rId724" w:tooltip="D:Documents3GPPtsg_ranWG2TSGR2_110-eDocsR2-2004591.zip" w:history="1">
        <w:r w:rsidR="006215F9" w:rsidRPr="0055203B">
          <w:rPr>
            <w:rStyle w:val="Hyperlink"/>
          </w:rPr>
          <w:t>R2-2004591</w:t>
        </w:r>
      </w:hyperlink>
      <w:r w:rsidR="006215F9">
        <w:tab/>
        <w:t>Capability constraints on the number of DRBs in IIoT</w:t>
      </w:r>
      <w:r w:rsidR="006215F9">
        <w:tab/>
        <w:t>CATT</w:t>
      </w:r>
      <w:r w:rsidR="006215F9">
        <w:tab/>
        <w:t>discussion</w:t>
      </w:r>
      <w:r w:rsidR="006215F9">
        <w:tab/>
        <w:t>NR_IIOT-Core</w:t>
      </w:r>
    </w:p>
    <w:p w14:paraId="522F648A" w14:textId="7379BD2A" w:rsidR="00754B3F" w:rsidRPr="00754B3F" w:rsidRDefault="00581556" w:rsidP="00754B3F">
      <w:pPr>
        <w:pStyle w:val="Doc-title"/>
      </w:pPr>
      <w:hyperlink r:id="rId725" w:tooltip="D:Documents3GPPtsg_ranWG2TSGR2_110-eDocsR2-2004680.zip" w:history="1">
        <w:r w:rsidR="006215F9" w:rsidRPr="0055203B">
          <w:rPr>
            <w:rStyle w:val="Hyperlink"/>
          </w:rPr>
          <w:t>R2-2004680</w:t>
        </w:r>
      </w:hyperlink>
      <w:r w:rsidR="006215F9">
        <w:tab/>
        <w:t>UE feature list and capabilities remaining issues</w:t>
      </w:r>
      <w:r w:rsidR="006215F9">
        <w:tab/>
        <w:t>Nokia, Nokia Shanghai</w:t>
      </w:r>
      <w:r w:rsidR="00754B3F">
        <w:t xml:space="preserve"> Bell</w:t>
      </w:r>
      <w:r w:rsidR="00754B3F">
        <w:tab/>
        <w:t>discussion</w:t>
      </w:r>
      <w:r w:rsidR="00754B3F">
        <w:tab/>
        <w:t>Rel-16</w:t>
      </w:r>
      <w:r w:rsidR="00754B3F">
        <w:tab/>
        <w:t>NR_IIOT</w:t>
      </w:r>
    </w:p>
    <w:p w14:paraId="2060E593" w14:textId="7B2C8DCA" w:rsidR="006215F9" w:rsidRDefault="00581556" w:rsidP="006215F9">
      <w:pPr>
        <w:pStyle w:val="Doc-title"/>
      </w:pPr>
      <w:hyperlink r:id="rId726" w:tooltip="D:Documents3GPPtsg_ranWG2TSGR2_110-eDocsR2-2004741.zip" w:history="1">
        <w:r w:rsidR="006215F9" w:rsidRPr="0055203B">
          <w:rPr>
            <w:rStyle w:val="Hyperlink"/>
          </w:rPr>
          <w:t>R2-2004741</w:t>
        </w:r>
      </w:hyperlink>
      <w:r w:rsidR="006215F9">
        <w:tab/>
        <w:t>Remaining issues on the UE capability of IIOT</w:t>
      </w:r>
      <w:r w:rsidR="006215F9">
        <w:tab/>
        <w:t>vivo</w:t>
      </w:r>
      <w:r w:rsidR="006215F9">
        <w:tab/>
        <w:t>discussion</w:t>
      </w:r>
    </w:p>
    <w:p w14:paraId="0D117847" w14:textId="12786DB9" w:rsidR="006215F9" w:rsidRDefault="00581556" w:rsidP="006215F9">
      <w:pPr>
        <w:pStyle w:val="Doc-title"/>
      </w:pPr>
      <w:hyperlink r:id="rId727" w:tooltip="D:Documents3GPPtsg_ranWG2TSGR2_110-eDocsR2-2004779.zip" w:history="1">
        <w:r w:rsidR="006215F9" w:rsidRPr="0055203B">
          <w:rPr>
            <w:rStyle w:val="Hyperlink"/>
          </w:rPr>
          <w:t>R2-2004779</w:t>
        </w:r>
      </w:hyperlink>
      <w:r w:rsidR="006215F9">
        <w:tab/>
        <w:t>Supported Number of DRBs and RLC entities for R16 PDCP Duplication Enhancement</w:t>
      </w:r>
      <w:r w:rsidR="006215F9">
        <w:tab/>
        <w:t>Apple</w:t>
      </w:r>
      <w:r w:rsidR="006215F9">
        <w:tab/>
        <w:t>discussion</w:t>
      </w:r>
      <w:r w:rsidR="006215F9">
        <w:tab/>
        <w:t>Rel-16</w:t>
      </w:r>
      <w:r w:rsidR="006215F9">
        <w:tab/>
        <w:t>NR_IIOT-Core</w:t>
      </w:r>
    </w:p>
    <w:p w14:paraId="18160F66" w14:textId="4566BCAE" w:rsidR="006215F9" w:rsidRDefault="00581556" w:rsidP="006215F9">
      <w:pPr>
        <w:pStyle w:val="Doc-title"/>
      </w:pPr>
      <w:hyperlink r:id="rId728" w:tooltip="D:Documents3GPPtsg_ranWG2TSGR2_110-eDocsR2-2004963.zip" w:history="1">
        <w:r w:rsidR="006215F9" w:rsidRPr="0055203B">
          <w:rPr>
            <w:rStyle w:val="Hyperlink"/>
          </w:rPr>
          <w:t>R2-2004963</w:t>
        </w:r>
      </w:hyperlink>
      <w:r w:rsidR="006215F9">
        <w:tab/>
        <w:t>UE capability for IIoT</w:t>
      </w:r>
      <w:r w:rsidR="006215F9">
        <w:tab/>
        <w:t>Ericsson</w:t>
      </w:r>
      <w:r w:rsidR="006215F9">
        <w:tab/>
        <w:t>discussion</w:t>
      </w:r>
      <w:r w:rsidR="006215F9">
        <w:tab/>
        <w:t>NR_IIOT-Core</w:t>
      </w:r>
    </w:p>
    <w:p w14:paraId="00EFF0DF" w14:textId="460DCF98" w:rsidR="006215F9" w:rsidRDefault="00581556" w:rsidP="006215F9">
      <w:pPr>
        <w:pStyle w:val="Doc-title"/>
      </w:pPr>
      <w:hyperlink r:id="rId729" w:tooltip="D:Documents3GPPtsg_ranWG2TSGR2_110-eDocsR2-2005069.zip" w:history="1">
        <w:r w:rsidR="006215F9" w:rsidRPr="0055203B">
          <w:rPr>
            <w:rStyle w:val="Hyperlink"/>
          </w:rPr>
          <w:t>R2-2005069</w:t>
        </w:r>
      </w:hyperlink>
      <w:r w:rsidR="006215F9">
        <w:tab/>
        <w:t>Discussion on requirements of the number of DRBs and RLC bearers</w:t>
      </w:r>
      <w:r w:rsidR="006215F9">
        <w:tab/>
        <w:t>Huawei, HiSilicon</w:t>
      </w:r>
      <w:r w:rsidR="006215F9">
        <w:tab/>
        <w:t>discussion</w:t>
      </w:r>
      <w:r w:rsidR="006215F9">
        <w:tab/>
        <w:t>Rel-16</w:t>
      </w:r>
      <w:r w:rsidR="006215F9">
        <w:tab/>
        <w:t>NR_IIOT-Core</w:t>
      </w:r>
    </w:p>
    <w:p w14:paraId="0A4218C0" w14:textId="129CB771" w:rsidR="006215F9" w:rsidRDefault="00581556" w:rsidP="006215F9">
      <w:pPr>
        <w:pStyle w:val="Doc-title"/>
      </w:pPr>
      <w:hyperlink r:id="rId730" w:tooltip="D:Documents3GPPtsg_ranWG2TSGR2_110-eDocsR2-2005128.zip" w:history="1">
        <w:r w:rsidR="006215F9" w:rsidRPr="0055203B">
          <w:rPr>
            <w:rStyle w:val="Hyperlink"/>
          </w:rPr>
          <w:t>R2-2005128</w:t>
        </w:r>
      </w:hyperlink>
      <w:r w:rsidR="006215F9">
        <w:tab/>
        <w:t>Configuration of the additional RLC entities</w:t>
      </w:r>
      <w:r w:rsidR="006215F9">
        <w:tab/>
        <w:t>Lenovo, Motorola Mobility</w:t>
      </w:r>
      <w:r w:rsidR="006215F9">
        <w:tab/>
        <w:t>discussion</w:t>
      </w:r>
      <w:r w:rsidR="006215F9">
        <w:tab/>
        <w:t>Rel-16</w:t>
      </w:r>
    </w:p>
    <w:p w14:paraId="17ADF18F" w14:textId="5FE3A8F8" w:rsidR="006215F9" w:rsidRDefault="00581556" w:rsidP="006215F9">
      <w:pPr>
        <w:pStyle w:val="Doc-title"/>
      </w:pPr>
      <w:hyperlink r:id="rId731" w:tooltip="D:Documents3GPPtsg_ranWG2TSGR2_110-eDocsR2-2005301.zip" w:history="1">
        <w:r w:rsidR="006215F9" w:rsidRPr="0055203B">
          <w:rPr>
            <w:rStyle w:val="Hyperlink"/>
          </w:rPr>
          <w:t>R2-2005301</w:t>
        </w:r>
      </w:hyperlink>
      <w:r w:rsidR="006215F9">
        <w:tab/>
        <w:t>Remaining issues in IIoT UE capability</w:t>
      </w:r>
      <w:r w:rsidR="006215F9">
        <w:tab/>
        <w:t>Intel Corporation</w:t>
      </w:r>
      <w:r w:rsidR="006215F9">
        <w:tab/>
        <w:t>discussion</w:t>
      </w:r>
      <w:r w:rsidR="006215F9">
        <w:tab/>
        <w:t>Rel-16</w:t>
      </w:r>
      <w:r w:rsidR="006215F9">
        <w:tab/>
        <w:t>NR_IIOT-Core</w:t>
      </w:r>
    </w:p>
    <w:p w14:paraId="18B3F4D4" w14:textId="35EF2D32" w:rsidR="006215F9" w:rsidRDefault="00581556" w:rsidP="006215F9">
      <w:pPr>
        <w:pStyle w:val="Doc-title"/>
      </w:pPr>
      <w:hyperlink r:id="rId732" w:tooltip="D:Documents3GPPtsg_ranWG2TSGR2_110-eDocsR2-2005341.zip" w:history="1">
        <w:r w:rsidR="006215F9" w:rsidRPr="0055203B">
          <w:rPr>
            <w:rStyle w:val="Hyperlink"/>
          </w:rPr>
          <w:t>R2-2005341</w:t>
        </w:r>
      </w:hyperlink>
      <w:r w:rsidR="006215F9">
        <w:tab/>
        <w:t>Feasibility of additional RLC entities to be configured for duplication</w:t>
      </w:r>
      <w:r w:rsidR="006215F9">
        <w:tab/>
        <w:t>OPPO</w:t>
      </w:r>
      <w:r w:rsidR="006215F9">
        <w:tab/>
        <w:t>discussion</w:t>
      </w:r>
      <w:r w:rsidR="006215F9">
        <w:tab/>
        <w:t>Rel-16</w:t>
      </w:r>
      <w:r w:rsidR="006215F9">
        <w:tab/>
        <w:t>NR_IIOT-Core</w:t>
      </w:r>
    </w:p>
    <w:p w14:paraId="6471124F" w14:textId="05CF38D3" w:rsidR="006215F9" w:rsidRDefault="00581556" w:rsidP="006215F9">
      <w:pPr>
        <w:pStyle w:val="Doc-title"/>
      </w:pPr>
      <w:hyperlink r:id="rId733" w:tooltip="D:Documents3GPPtsg_ranWG2TSGR2_110-eDocsR2-2005507.zip" w:history="1">
        <w:r w:rsidR="006215F9" w:rsidRPr="0055203B">
          <w:rPr>
            <w:rStyle w:val="Hyperlink"/>
          </w:rPr>
          <w:t>R2-2005507</w:t>
        </w:r>
      </w:hyperlink>
      <w:r w:rsidR="006215F9">
        <w:tab/>
        <w:t>Relation between LCH-based and PHY-based prioritization</w:t>
      </w:r>
      <w:r w:rsidR="006215F9">
        <w:tab/>
        <w:t>LG Electronics Inc.</w:t>
      </w:r>
      <w:r w:rsidR="006215F9">
        <w:tab/>
        <w:t>discussion</w:t>
      </w:r>
      <w:r w:rsidR="006215F9">
        <w:tab/>
        <w:t>Rel-16</w:t>
      </w:r>
      <w:r w:rsidR="006215F9">
        <w:tab/>
        <w:t>NR_IIOT-Core</w:t>
      </w:r>
    </w:p>
    <w:p w14:paraId="39EBDF58" w14:textId="38FE78E2" w:rsidR="006215F9" w:rsidRDefault="00581556" w:rsidP="006215F9">
      <w:pPr>
        <w:pStyle w:val="Doc-title"/>
      </w:pPr>
      <w:hyperlink r:id="rId734" w:tooltip="D:Documents3GPPtsg_ranWG2TSGR2_110-eDocsR2-2005508.zip" w:history="1">
        <w:r w:rsidR="006215F9" w:rsidRPr="0055203B">
          <w:rPr>
            <w:rStyle w:val="Hyperlink"/>
          </w:rPr>
          <w:t>R2-2005508</w:t>
        </w:r>
      </w:hyperlink>
      <w:r w:rsidR="006215F9">
        <w:tab/>
        <w:t>Capability signaling for Joint EHC-ROHC operation</w:t>
      </w:r>
      <w:r w:rsidR="006215F9">
        <w:tab/>
        <w:t>LG Electronics Inc.</w:t>
      </w:r>
      <w:r w:rsidR="006215F9">
        <w:tab/>
        <w:t>discussion</w:t>
      </w:r>
      <w:r w:rsidR="006215F9">
        <w:tab/>
        <w:t>Rel-16</w:t>
      </w:r>
      <w:r w:rsidR="006215F9">
        <w:tab/>
        <w:t>NR_IIOT-Core</w:t>
      </w:r>
    </w:p>
    <w:p w14:paraId="50E02674" w14:textId="61A41A70" w:rsidR="006215F9" w:rsidRDefault="00581556" w:rsidP="006215F9">
      <w:pPr>
        <w:pStyle w:val="Doc-title"/>
      </w:pPr>
      <w:hyperlink r:id="rId735" w:tooltip="D:Documents3GPPtsg_ranWG2TSGR2_110-eDocsR2-2005509.zip" w:history="1">
        <w:r w:rsidR="006215F9" w:rsidRPr="0055203B">
          <w:rPr>
            <w:rStyle w:val="Hyperlink"/>
          </w:rPr>
          <w:t>R2-2005509</w:t>
        </w:r>
      </w:hyperlink>
      <w:r w:rsidR="006215F9">
        <w:tab/>
        <w:t>Number of DRBs for duplication</w:t>
      </w:r>
      <w:r w:rsidR="006215F9">
        <w:tab/>
        <w:t>LG Electronics Inc.</w:t>
      </w:r>
      <w:r w:rsidR="006215F9">
        <w:tab/>
        <w:t>discussion</w:t>
      </w:r>
      <w:r w:rsidR="006215F9">
        <w:tab/>
        <w:t>Rel-16</w:t>
      </w:r>
      <w:r w:rsidR="006215F9">
        <w:tab/>
        <w:t>NR_IIOT-Core</w:t>
      </w:r>
    </w:p>
    <w:p w14:paraId="4BDE471C" w14:textId="0CF1DD6D" w:rsidR="006215F9" w:rsidRDefault="00581556" w:rsidP="006215F9">
      <w:pPr>
        <w:pStyle w:val="Doc-title"/>
      </w:pPr>
      <w:hyperlink r:id="rId736" w:tooltip="D:Documents3GPPtsg_ranWG2TSGR2_110-eDocsR2-2005651.zip" w:history="1">
        <w:r w:rsidR="006215F9" w:rsidRPr="0055203B">
          <w:rPr>
            <w:rStyle w:val="Hyperlink"/>
          </w:rPr>
          <w:t>R2-2005651</w:t>
        </w:r>
      </w:hyperlink>
      <w:r w:rsidR="006215F9">
        <w:tab/>
        <w:t>Remaining UE Capability Issues for IIOT</w:t>
      </w:r>
      <w:r w:rsidR="006215F9">
        <w:tab/>
        <w:t>Samsung</w:t>
      </w:r>
      <w:r w:rsidR="006215F9">
        <w:tab/>
        <w:t>discussion</w:t>
      </w:r>
      <w:r w:rsidR="006215F9">
        <w:tab/>
        <w:t>Rel-16</w:t>
      </w:r>
      <w:r w:rsidR="006215F9">
        <w:tab/>
        <w:t>NR_IIOT-Core</w:t>
      </w:r>
    </w:p>
    <w:p w14:paraId="37D3874A" w14:textId="4ED92645" w:rsidR="006215F9" w:rsidRDefault="00581556" w:rsidP="006215F9">
      <w:pPr>
        <w:pStyle w:val="Doc-title"/>
      </w:pPr>
      <w:hyperlink r:id="rId737" w:tooltip="D:Documents3GPPtsg_ranWG2TSGR2_110-eDocsR2-2005679.zip" w:history="1">
        <w:r w:rsidR="006215F9" w:rsidRPr="0055203B">
          <w:rPr>
            <w:rStyle w:val="Hyperlink"/>
          </w:rPr>
          <w:t>R2-2005679</w:t>
        </w:r>
      </w:hyperlink>
      <w:r w:rsidR="006215F9">
        <w:tab/>
        <w:t>Necessity of UE capability for simultaneous EHC and RoHC</w:t>
      </w:r>
      <w:r w:rsidR="006215F9">
        <w:tab/>
        <w:t>NTT DOCOMO INC.</w:t>
      </w:r>
      <w:r w:rsidR="006215F9">
        <w:tab/>
        <w:t>discussion</w:t>
      </w:r>
      <w:r w:rsidR="006215F9">
        <w:tab/>
        <w:t>Rel-16</w:t>
      </w:r>
      <w:r w:rsidR="006215F9">
        <w:tab/>
        <w:t>NR_IIOT-Core</w:t>
      </w:r>
      <w:r w:rsidR="006215F9">
        <w:tab/>
        <w:t>Late</w:t>
      </w:r>
    </w:p>
    <w:p w14:paraId="3C56519C" w14:textId="77777777" w:rsidR="00FA3090" w:rsidRDefault="00581556" w:rsidP="00FA3090">
      <w:pPr>
        <w:pStyle w:val="Doc-title"/>
      </w:pPr>
      <w:hyperlink r:id="rId738" w:tooltip="D:Documents3GPPtsg_ranWG2TSGR2_110-eDocsR2-2005153.zip" w:history="1">
        <w:r w:rsidR="00FA3090" w:rsidRPr="0055203B">
          <w:rPr>
            <w:rStyle w:val="Hyperlink"/>
          </w:rPr>
          <w:t>R2-2005153</w:t>
        </w:r>
      </w:hyperlink>
      <w:r w:rsidR="00FA3090">
        <w:tab/>
        <w:t>Discussion about remaining issues on scheduling enhancements</w:t>
      </w:r>
      <w:r w:rsidR="00FA3090">
        <w:tab/>
        <w:t>Huawei, HiSilicon</w:t>
      </w:r>
      <w:r w:rsidR="00FA3090">
        <w:tab/>
        <w:t>discussion</w:t>
      </w:r>
      <w:r w:rsidR="00FA3090">
        <w:tab/>
        <w:t>NR_IIOT-Core</w:t>
      </w:r>
    </w:p>
    <w:p w14:paraId="262BD9EB" w14:textId="77777777" w:rsidR="00FA3090" w:rsidRDefault="00581556" w:rsidP="00FA3090">
      <w:pPr>
        <w:pStyle w:val="Doc-title"/>
      </w:pPr>
      <w:hyperlink r:id="rId739" w:tooltip="D:Documents3GPPtsg_ranWG2TSGR2_110-eDocsR2-2005335.zip" w:history="1">
        <w:r w:rsidR="00FA3090" w:rsidRPr="0055203B">
          <w:rPr>
            <w:rStyle w:val="Hyperlink"/>
          </w:rPr>
          <w:t>R2-2005335</w:t>
        </w:r>
      </w:hyperlink>
      <w:r w:rsidR="00FA3090">
        <w:tab/>
        <w:t>How to capture maximum number of SPS/CG per MAC</w:t>
      </w:r>
      <w:r w:rsidR="00FA3090">
        <w:tab/>
        <w:t>OPPO, vivo</w:t>
      </w:r>
      <w:r w:rsidR="00FA3090">
        <w:tab/>
        <w:t>discussion</w:t>
      </w:r>
      <w:r w:rsidR="00FA3090">
        <w:tab/>
        <w:t>Rel-16</w:t>
      </w:r>
      <w:r w:rsidR="00FA3090">
        <w:tab/>
        <w:t>NR_IIOT-Core</w:t>
      </w:r>
    </w:p>
    <w:p w14:paraId="1818B455" w14:textId="77777777" w:rsidR="00CB59F8" w:rsidRDefault="00CB59F8" w:rsidP="00CB59F8">
      <w:pPr>
        <w:pStyle w:val="Doc-title"/>
        <w:rPr>
          <w:ins w:id="301" w:author="MCC Additions" w:date="2020-06-11T00:34:00Z"/>
        </w:rPr>
      </w:pPr>
      <w:ins w:id="302" w:author="MCC Additions" w:date="2020-06-11T00:34:00Z">
        <w:r>
          <w:t>R2-2006295</w:t>
        </w:r>
        <w:r>
          <w:tab/>
          <w:t>Summary of Phase 2 of e-mail discussion: [AT110e][048][IIOT] UE capabilities (Nokia)</w:t>
        </w:r>
        <w:r>
          <w:tab/>
          <w:t>Nokia, Nokia Shanghai Bell</w:t>
        </w:r>
        <w:r>
          <w:tab/>
          <w:t>discussion</w:t>
        </w:r>
        <w:r>
          <w:tab/>
          <w:t>Rel-16</w:t>
        </w:r>
        <w:r>
          <w:tab/>
          <w:t>NR_IIOT</w:t>
        </w:r>
      </w:ins>
    </w:p>
    <w:p w14:paraId="06CAE67E" w14:textId="77777777" w:rsidR="00CB59F8" w:rsidRDefault="00CB59F8" w:rsidP="00CB59F8">
      <w:pPr>
        <w:pStyle w:val="Doc-title"/>
        <w:rPr>
          <w:ins w:id="303" w:author="MCC Additions" w:date="2020-06-11T00:34:00Z"/>
        </w:rPr>
      </w:pPr>
      <w:ins w:id="304" w:author="MCC Additions" w:date="2020-06-11T00:34:00Z">
        <w:r>
          <w:t>R2-2006296</w:t>
        </w:r>
        <w:r>
          <w:tab/>
          <w:t>Draft CR for IAB capabilities introduction to TS 38.331</w:t>
        </w:r>
        <w:r>
          <w:tab/>
          <w:t>Nokia, Nokia Shanghai Bell</w:t>
        </w:r>
        <w:r>
          <w:tab/>
          <w:t>draftCR</w:t>
        </w:r>
        <w:r>
          <w:tab/>
          <w:t>Rel-16</w:t>
        </w:r>
        <w:r>
          <w:tab/>
          <w:t>38.331</w:t>
        </w:r>
        <w:r>
          <w:tab/>
          <w:t>16.0.0</w:t>
        </w:r>
        <w:r>
          <w:tab/>
          <w:t>B</w:t>
        </w:r>
        <w:r>
          <w:tab/>
          <w:t>NR_IAB-Core</w:t>
        </w:r>
      </w:ins>
    </w:p>
    <w:p w14:paraId="1CD6D4F1" w14:textId="43552939" w:rsidR="00FA3090" w:rsidRDefault="00CB59F8">
      <w:pPr>
        <w:pStyle w:val="Doc-title"/>
        <w:pPrChange w:id="305" w:author="MCC Additions" w:date="2020-06-11T00:34:00Z">
          <w:pPr>
            <w:pStyle w:val="Doc-text2"/>
          </w:pPr>
        </w:pPrChange>
      </w:pPr>
      <w:ins w:id="306" w:author="MCC Additions" w:date="2020-06-11T00:34:00Z">
        <w:r>
          <w:t>R2-2006297</w:t>
        </w:r>
        <w:r>
          <w:tab/>
          <w:t>UE radio access capabilities introduction for IAB WI (CR for 38.306)</w:t>
        </w:r>
        <w:r>
          <w:tab/>
          <w:t>Nokia, Nokia Shanghai Bell</w:t>
        </w:r>
        <w:r>
          <w:tab/>
          <w:t>draftCR</w:t>
        </w:r>
        <w:r>
          <w:tab/>
          <w:t>Rel-16</w:t>
        </w:r>
        <w:r>
          <w:tab/>
          <w:t>38.306</w:t>
        </w:r>
        <w:r>
          <w:tab/>
          <w:t>16.0.0</w:t>
        </w:r>
        <w:r>
          <w:tab/>
          <w:t>B</w:t>
        </w:r>
        <w:r>
          <w:tab/>
          <w:t>NR_IAB-Core</w:t>
        </w:r>
      </w:ins>
    </w:p>
    <w:p w14:paraId="3812A733" w14:textId="77777777" w:rsidR="006215F9" w:rsidRPr="006215F9" w:rsidRDefault="006215F9" w:rsidP="006215F9">
      <w:pPr>
        <w:pStyle w:val="Doc-text2"/>
      </w:pPr>
    </w:p>
    <w:p w14:paraId="42E2C0C0" w14:textId="5652DBAF" w:rsidR="008F3EB3" w:rsidRDefault="008F3EB3" w:rsidP="0028148B">
      <w:pPr>
        <w:pStyle w:val="Heading2"/>
      </w:pPr>
      <w:r>
        <w:lastRenderedPageBreak/>
        <w:t>6.8</w:t>
      </w:r>
      <w:r>
        <w:tab/>
        <w:t>NR Positioning Support</w:t>
      </w:r>
    </w:p>
    <w:p w14:paraId="10096F1A" w14:textId="77777777" w:rsidR="008F3EB3" w:rsidRDefault="008F3EB3" w:rsidP="0028148B">
      <w:pPr>
        <w:pStyle w:val="Comments"/>
      </w:pPr>
      <w:r>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713EEFE8" w14:textId="114CA8D8" w:rsidR="006215F9" w:rsidRDefault="00581556" w:rsidP="006215F9">
      <w:pPr>
        <w:pStyle w:val="Doc-title"/>
      </w:pPr>
      <w:hyperlink r:id="rId740" w:tooltip="D:Documents3GPPtsg_ranWG2TSGR2_110-eDocsR2-2004319.zip" w:history="1">
        <w:r w:rsidR="006215F9" w:rsidRPr="0055203B">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76824986" w:rsidR="006215F9" w:rsidRDefault="00581556" w:rsidP="006215F9">
      <w:pPr>
        <w:pStyle w:val="Doc-title"/>
      </w:pPr>
      <w:hyperlink r:id="rId741" w:tooltip="D:Documents3GPPtsg_ranWG2TSGR2_110-eDocsR2-2004332.zip" w:history="1">
        <w:r w:rsidR="006215F9" w:rsidRPr="0055203B">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2DBD1421" w:rsidR="006215F9" w:rsidRDefault="00581556" w:rsidP="006215F9">
      <w:pPr>
        <w:pStyle w:val="Doc-title"/>
      </w:pPr>
      <w:hyperlink r:id="rId742" w:tooltip="D:Documents3GPPtsg_ranWG2TSGR2_110-eDocsR2-2004333.zip" w:history="1">
        <w:r w:rsidR="006215F9" w:rsidRPr="0055203B">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19F8A996" w:rsidR="006215F9" w:rsidRDefault="00581556" w:rsidP="006215F9">
      <w:pPr>
        <w:pStyle w:val="Doc-title"/>
      </w:pPr>
      <w:hyperlink r:id="rId743" w:tooltip="D:Documents3GPPtsg_ranWG2TSGR2_110-eDocsR2-2004376.zip" w:history="1">
        <w:r w:rsidR="006215F9" w:rsidRPr="0055203B">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14A9D161" w14:textId="7BD72622" w:rsidR="006215F9" w:rsidRDefault="00581556" w:rsidP="006215F9">
      <w:pPr>
        <w:pStyle w:val="Doc-title"/>
      </w:pPr>
      <w:hyperlink r:id="rId744" w:tooltip="D:Documents3GPPtsg_ranWG2TSGR2_110-eDocsR2-2004377.zip" w:history="1">
        <w:r w:rsidR="006215F9" w:rsidRPr="0055203B">
          <w:rPr>
            <w:rStyle w:val="Hyperlink"/>
          </w:rPr>
          <w:t>R2-2004377</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r w:rsidR="006215F9">
        <w:tab/>
        <w:t>Withdrawn</w:t>
      </w:r>
    </w:p>
    <w:p w14:paraId="02ADC5A1" w14:textId="045C5A88" w:rsidR="006215F9" w:rsidRDefault="00581556" w:rsidP="006215F9">
      <w:pPr>
        <w:pStyle w:val="Doc-title"/>
      </w:pPr>
      <w:hyperlink r:id="rId745" w:tooltip="D:Documents3GPPtsg_ranWG2TSGR2_110-eDocsR2-2004383.zip" w:history="1">
        <w:r w:rsidR="006215F9" w:rsidRPr="0055203B">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CE51F00" w14:textId="5E8BC542" w:rsidR="006215F9" w:rsidRDefault="00581556" w:rsidP="006215F9">
      <w:pPr>
        <w:pStyle w:val="Doc-title"/>
      </w:pPr>
      <w:hyperlink r:id="rId746" w:tooltip="D:Documents3GPPtsg_ranWG2TSGR2_110-eDocsR2-2004635.zip" w:history="1">
        <w:r w:rsidR="006215F9" w:rsidRPr="0055203B">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261D9B2A" w14:textId="13986960" w:rsidR="006215F9" w:rsidRDefault="00581556" w:rsidP="006215F9">
      <w:pPr>
        <w:pStyle w:val="Doc-title"/>
      </w:pPr>
      <w:hyperlink r:id="rId747" w:tooltip="D:Documents3GPPtsg_ranWG2TSGR2_110-eDocsR2-2004639.zip" w:history="1">
        <w:r w:rsidR="006215F9" w:rsidRPr="0055203B">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0EE2DF1D" w:rsidR="006215F9" w:rsidRDefault="00581556" w:rsidP="006215F9">
      <w:pPr>
        <w:pStyle w:val="Doc-title"/>
      </w:pPr>
      <w:hyperlink r:id="rId748" w:tooltip="D:Documents3GPPtsg_ranWG2TSGR2_110-eDocsR2-2004653.zip" w:history="1">
        <w:r w:rsidR="006215F9" w:rsidRPr="0055203B">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617E6954" w14:textId="253A9516" w:rsidR="006215F9" w:rsidRDefault="006215F9" w:rsidP="006215F9">
      <w:pPr>
        <w:pStyle w:val="Doc-title"/>
      </w:pP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7CDC8318" w14:textId="661C5112" w:rsidR="006215F9" w:rsidRDefault="00581556" w:rsidP="006215F9">
      <w:pPr>
        <w:pStyle w:val="Doc-title"/>
      </w:pPr>
      <w:hyperlink r:id="rId749" w:tooltip="D:Documents3GPPtsg_ranWG2TSGR2_110-eDocsR2-2004517.zip" w:history="1">
        <w:r w:rsidR="006215F9" w:rsidRPr="0055203B">
          <w:rPr>
            <w:rStyle w:val="Hyperlink"/>
          </w:rPr>
          <w:t>R2-2004517</w:t>
        </w:r>
      </w:hyperlink>
      <w:r w:rsidR="006215F9">
        <w:tab/>
        <w:t>Missing SIB for positioning</w:t>
      </w:r>
      <w:r w:rsidR="006215F9">
        <w:tab/>
        <w:t>Nokia (Rapporteur)</w:t>
      </w:r>
      <w:r w:rsidR="006215F9">
        <w:tab/>
        <w:t>CR</w:t>
      </w:r>
      <w:r w:rsidR="006215F9">
        <w:tab/>
        <w:t>Rel-16</w:t>
      </w:r>
      <w:r w:rsidR="006215F9">
        <w:tab/>
        <w:t>38.300</w:t>
      </w:r>
      <w:r w:rsidR="006215F9">
        <w:tab/>
        <w:t>16.1.0</w:t>
      </w:r>
      <w:r w:rsidR="006215F9">
        <w:tab/>
        <w:t>0227</w:t>
      </w:r>
      <w:r w:rsidR="006215F9">
        <w:tab/>
        <w:t>-</w:t>
      </w:r>
      <w:r w:rsidR="006215F9">
        <w:tab/>
        <w:t>F</w:t>
      </w:r>
      <w:r w:rsidR="006215F9">
        <w:tab/>
        <w:t>NR_pos-Core</w:t>
      </w:r>
    </w:p>
    <w:p w14:paraId="783712C6" w14:textId="42F9ADEC" w:rsidR="006215F9" w:rsidRDefault="00581556" w:rsidP="006215F9">
      <w:pPr>
        <w:pStyle w:val="Doc-title"/>
      </w:pPr>
      <w:hyperlink r:id="rId750" w:tooltip="D:Documents3GPPtsg_ranWG2TSGR2_110-eDocsR2-2004638.zip" w:history="1">
        <w:r w:rsidR="006215F9" w:rsidRPr="0055203B">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35E320A6" w:rsidR="006215F9" w:rsidRDefault="00581556" w:rsidP="006215F9">
      <w:pPr>
        <w:pStyle w:val="Doc-title"/>
      </w:pPr>
      <w:hyperlink r:id="rId751" w:tooltip="D:Documents3GPPtsg_ranWG2TSGR2_110-eDocsR2-2005094.zip" w:history="1">
        <w:r w:rsidR="006215F9" w:rsidRPr="0055203B">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58E2B384" w14:textId="1DD26BAA" w:rsidR="006215F9" w:rsidRDefault="00581556" w:rsidP="006215F9">
      <w:pPr>
        <w:pStyle w:val="Doc-title"/>
      </w:pPr>
      <w:hyperlink r:id="rId752" w:tooltip="D:Documents3GPPtsg_ranWG2TSGR2_110-eDocsR2-2005103.zip" w:history="1">
        <w:r w:rsidR="006215F9" w:rsidRPr="0055203B">
          <w:rPr>
            <w:rStyle w:val="Hyperlink"/>
          </w:rPr>
          <w:t>R2-2005103</w:t>
        </w:r>
      </w:hyperlink>
      <w:r w:rsidR="006215F9">
        <w:tab/>
        <w:t>Summary of stage-2 AI 6.8.2.1</w:t>
      </w:r>
      <w:r w:rsidR="006215F9">
        <w:tab/>
        <w:t>Huawei, HiSilicon</w:t>
      </w:r>
      <w:r w:rsidR="006215F9">
        <w:tab/>
        <w:t>discussion</w:t>
      </w:r>
      <w:r w:rsidR="006215F9">
        <w:tab/>
        <w:t>Rel-16</w:t>
      </w:r>
      <w:r w:rsidR="006215F9">
        <w:tab/>
        <w:t>NR_pos-Core</w:t>
      </w:r>
      <w:r w:rsidR="006215F9">
        <w:tab/>
        <w:t>Late</w:t>
      </w:r>
    </w:p>
    <w:p w14:paraId="073315D4" w14:textId="6789DCB6" w:rsidR="006215F9" w:rsidRDefault="00581556" w:rsidP="006215F9">
      <w:pPr>
        <w:pStyle w:val="Doc-title"/>
      </w:pPr>
      <w:hyperlink r:id="rId753" w:tooltip="D:Documents3GPPtsg_ranWG2TSGR2_110-eDocsR2-2005210.zip" w:history="1">
        <w:r w:rsidR="006215F9" w:rsidRPr="0055203B">
          <w:rPr>
            <w:rStyle w:val="Hyperlink"/>
          </w:rPr>
          <w:t>R2-2005210</w:t>
        </w:r>
      </w:hyperlink>
      <w:r w:rsidR="006215F9">
        <w:tab/>
        <w:t>Corrections to NR Positioning</w:t>
      </w:r>
      <w:r w:rsidR="006215F9">
        <w:tab/>
        <w:t>Qualcomm Incorporated</w:t>
      </w:r>
      <w:r w:rsidR="006215F9">
        <w:tab/>
        <w:t>CR</w:t>
      </w:r>
      <w:r w:rsidR="006215F9">
        <w:tab/>
        <w:t>Rel-16</w:t>
      </w:r>
      <w:r w:rsidR="006215F9">
        <w:tab/>
        <w:t>38.305</w:t>
      </w:r>
      <w:r w:rsidR="006215F9">
        <w:tab/>
        <w:t>16.0.0</w:t>
      </w:r>
      <w:r w:rsidR="006215F9">
        <w:tab/>
        <w:t>0025</w:t>
      </w:r>
      <w:r w:rsidR="006215F9">
        <w:tab/>
        <w:t>-</w:t>
      </w:r>
      <w:r w:rsidR="006215F9">
        <w:tab/>
        <w:t>F</w:t>
      </w:r>
      <w:r w:rsidR="006215F9">
        <w:tab/>
        <w:t>NR_pos-Core</w:t>
      </w:r>
    </w:p>
    <w:p w14:paraId="047A6139" w14:textId="12B0EA1C" w:rsidR="006215F9" w:rsidRDefault="00581556" w:rsidP="006215F9">
      <w:pPr>
        <w:pStyle w:val="Doc-title"/>
      </w:pPr>
      <w:hyperlink r:id="rId754" w:tooltip="D:Documents3GPPtsg_ranWG2TSGR2_110-eDocsR2-2005700.zip" w:history="1">
        <w:r w:rsidR="006215F9" w:rsidRPr="0055203B">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t>Withdrawn:</w:t>
      </w:r>
    </w:p>
    <w:p w14:paraId="29852128" w14:textId="53A860C0" w:rsidR="00FB7925" w:rsidRDefault="00FB7925" w:rsidP="00FB7925">
      <w:pPr>
        <w:pStyle w:val="Doc-title"/>
      </w:pPr>
      <w:r w:rsidRPr="0055203B">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lastRenderedPageBreak/>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74CE295B" w14:textId="21DE02E8" w:rsidR="006215F9" w:rsidRDefault="00581556" w:rsidP="006215F9">
      <w:pPr>
        <w:pStyle w:val="Doc-title"/>
      </w:pPr>
      <w:hyperlink r:id="rId755" w:tooltip="D:Documents3GPPtsg_ranWG2TSGR2_110-eDocsR2-2004637.zip" w:history="1">
        <w:r w:rsidR="006215F9" w:rsidRPr="0055203B">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1B4AD0CE" w14:textId="4887C659" w:rsidR="006215F9" w:rsidRDefault="00581556" w:rsidP="006215F9">
      <w:pPr>
        <w:pStyle w:val="Doc-title"/>
      </w:pPr>
      <w:hyperlink r:id="rId756" w:tooltip="D:Documents3GPPtsg_ranWG2TSGR2_110-eDocsR2-2004707.zip" w:history="1">
        <w:r w:rsidR="006215F9" w:rsidRPr="0055203B">
          <w:rPr>
            <w:rStyle w:val="Hyperlink"/>
          </w:rPr>
          <w:t>R2-2004707</w:t>
        </w:r>
      </w:hyperlink>
      <w:r w:rsidR="006215F9">
        <w:tab/>
        <w:t>Broadcast of additional assistance data</w:t>
      </w:r>
      <w:r w:rsidR="006215F9">
        <w:tab/>
        <w:t>NextNav, AT&amp;T, FirstNet, Intel, Polaris Wireless</w:t>
      </w:r>
      <w:r w:rsidR="006215F9">
        <w:tab/>
        <w:t>CR</w:t>
      </w:r>
      <w:r w:rsidR="006215F9">
        <w:tab/>
        <w:t>Rel-16</w:t>
      </w:r>
      <w:r w:rsidR="006215F9">
        <w:tab/>
        <w:t>38.331</w:t>
      </w:r>
      <w:r w:rsidR="006215F9">
        <w:tab/>
        <w:t>16.0.0</w:t>
      </w:r>
      <w:r w:rsidR="006215F9">
        <w:tab/>
        <w:t>1508</w:t>
      </w:r>
      <w:r w:rsidR="006215F9">
        <w:tab/>
        <w:t>1</w:t>
      </w:r>
      <w:r w:rsidR="006215F9">
        <w:tab/>
        <w:t>C</w:t>
      </w:r>
      <w:r w:rsidR="006215F9">
        <w:tab/>
        <w:t>NR_pos, NR_pos-Core</w:t>
      </w:r>
      <w:r w:rsidR="006215F9">
        <w:tab/>
      </w:r>
      <w:r w:rsidR="006215F9" w:rsidRPr="0055203B">
        <w:rPr>
          <w:highlight w:val="yellow"/>
        </w:rPr>
        <w:t>R2-2002598</w:t>
      </w:r>
    </w:p>
    <w:p w14:paraId="4D4D4D0F" w14:textId="70D6B8A6" w:rsidR="006215F9" w:rsidRDefault="00581556" w:rsidP="006215F9">
      <w:pPr>
        <w:pStyle w:val="Doc-title"/>
      </w:pPr>
      <w:hyperlink r:id="rId757" w:tooltip="D:Documents3GPPtsg_ranWG2TSGR2_110-eDocsR2-2004708.zip" w:history="1">
        <w:r w:rsidR="006215F9" w:rsidRPr="0055203B">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683B8AF9" w14:textId="78F0BD5A" w:rsidR="006215F9" w:rsidRDefault="00581556" w:rsidP="006215F9">
      <w:pPr>
        <w:pStyle w:val="Doc-title"/>
      </w:pPr>
      <w:hyperlink r:id="rId758" w:tooltip="D:Documents3GPPtsg_ranWG2TSGR2_110-eDocsR2-2004796.zip" w:history="1">
        <w:r w:rsidR="006215F9" w:rsidRPr="0055203B">
          <w:rPr>
            <w:rStyle w:val="Hyperlink"/>
          </w:rPr>
          <w:t>R2-2004796</w:t>
        </w:r>
      </w:hyperlink>
      <w:r w:rsidR="006215F9">
        <w:tab/>
        <w:t>Report of [Post109bis-e][950][POS] Remaining issues on broadcast (CATT)</w:t>
      </w:r>
      <w:r w:rsidR="006215F9">
        <w:tab/>
        <w:t>CATT</w:t>
      </w:r>
      <w:r w:rsidR="006215F9">
        <w:tab/>
        <w:t>discussion</w:t>
      </w:r>
      <w:r w:rsidR="006215F9">
        <w:tab/>
        <w:t>Rel-16</w:t>
      </w:r>
      <w:r w:rsidR="006215F9">
        <w:tab/>
        <w:t>NR_pos-Core</w:t>
      </w:r>
    </w:p>
    <w:p w14:paraId="63766D2E" w14:textId="26438E1F" w:rsidR="006E5FF4" w:rsidRPr="006E5FF4" w:rsidRDefault="006E5FF4" w:rsidP="0055203B">
      <w:pPr>
        <w:pStyle w:val="Doc-text2"/>
      </w:pPr>
      <w:r>
        <w:t xml:space="preserve">=&gt; Revised in </w:t>
      </w:r>
      <w:hyperlink r:id="rId759" w:tooltip="D:Documents3GPPtsg_ranWG2TSGR2_110-eDocsR2-2006012.zip" w:history="1">
        <w:r w:rsidRPr="0055203B">
          <w:rPr>
            <w:rStyle w:val="Hyperlink"/>
          </w:rPr>
          <w:t>R2-2006012</w:t>
        </w:r>
      </w:hyperlink>
      <w:r>
        <w:t>.</w:t>
      </w:r>
    </w:p>
    <w:p w14:paraId="1AF7B82D" w14:textId="5307089A" w:rsidR="006E5FF4" w:rsidRDefault="00581556" w:rsidP="006E5FF4">
      <w:pPr>
        <w:pStyle w:val="Doc-title"/>
      </w:pPr>
      <w:hyperlink r:id="rId760" w:tooltip="D:Documents3GPPtsg_ranWG2TSGR2_110-eDocsR2-2006012.zip" w:history="1">
        <w:r w:rsidR="006E5FF4" w:rsidRPr="0055203B">
          <w:rPr>
            <w:rStyle w:val="Hyperlink"/>
          </w:rPr>
          <w:t>R2-2006012</w:t>
        </w:r>
      </w:hyperlink>
      <w:r w:rsidR="006E5FF4">
        <w:tab/>
        <w:t>Report of [Post109bis-e][950][POS] Remaining issues on broadcast (CATT)</w:t>
      </w:r>
      <w:r w:rsidR="006E5FF4">
        <w:tab/>
        <w:t>CATT</w:t>
      </w:r>
      <w:r w:rsidR="006E5FF4">
        <w:tab/>
        <w:t>discussion</w:t>
      </w:r>
      <w:r w:rsidR="006E5FF4">
        <w:tab/>
        <w:t>Rel-16</w:t>
      </w:r>
      <w:r w:rsidR="006E5FF4">
        <w:tab/>
        <w:t>NR_pos-Core</w:t>
      </w:r>
    </w:p>
    <w:p w14:paraId="3173E4F8" w14:textId="0FD6F65D" w:rsidR="007A5487" w:rsidRDefault="00581556" w:rsidP="007A5487">
      <w:pPr>
        <w:pStyle w:val="Doc-title"/>
      </w:pPr>
      <w:hyperlink r:id="rId761" w:tooltip="D:Documents3GPPtsg_ranWG2TSGR2_110-eDocsR2-2005089.zip" w:history="1">
        <w:r w:rsidR="007A5487" w:rsidRPr="0055203B">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712598ED" w:rsidR="006215F9" w:rsidRDefault="00581556" w:rsidP="006215F9">
      <w:pPr>
        <w:pStyle w:val="Doc-title"/>
      </w:pPr>
      <w:hyperlink r:id="rId762" w:tooltip="D:Documents3GPPtsg_ranWG2TSGR2_110-eDocsR2-2005090.zip" w:history="1">
        <w:r w:rsidR="006215F9" w:rsidRPr="0055203B">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007D44A0" w:rsidR="00DE7E92" w:rsidDel="0099026B" w:rsidRDefault="00581556" w:rsidP="00DE7E92">
      <w:pPr>
        <w:pStyle w:val="Doc-title"/>
      </w:pPr>
      <w:hyperlink r:id="rId763" w:tooltip="D:Documents3GPPtsg_ranWG2TSGR2_110-eDocsR2-2005091.zip" w:history="1">
        <w:r w:rsidR="00DE7E92" w:rsidRPr="0055203B"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55A28336" w:rsidR="006215F9" w:rsidRDefault="00581556" w:rsidP="006215F9">
      <w:pPr>
        <w:pStyle w:val="Doc-title"/>
      </w:pPr>
      <w:hyperlink r:id="rId764" w:tooltip="D:Documents3GPPtsg_ranWG2TSGR2_110-eDocsR2-2005093.zip" w:history="1">
        <w:r w:rsidR="006215F9" w:rsidRPr="0055203B">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3E8E390C" w:rsidR="006215F9" w:rsidRDefault="00581556" w:rsidP="006215F9">
      <w:pPr>
        <w:pStyle w:val="Doc-title"/>
      </w:pPr>
      <w:hyperlink r:id="rId765" w:tooltip="D:Documents3GPPtsg_ranWG2TSGR2_110-eDocsR2-2005095.zip" w:history="1">
        <w:r w:rsidR="006215F9" w:rsidRPr="0055203B">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37D83B29" w:rsidR="006215F9" w:rsidRDefault="00581556" w:rsidP="006215F9">
      <w:pPr>
        <w:pStyle w:val="Doc-title"/>
      </w:pPr>
      <w:hyperlink r:id="rId766" w:tooltip="D:Documents3GPPtsg_ranWG2TSGR2_110-eDocsR2-2005096.zip" w:history="1">
        <w:r w:rsidR="006215F9" w:rsidRPr="0055203B">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500A1E30" w:rsidR="006215F9" w:rsidRDefault="00581556" w:rsidP="006215F9">
      <w:pPr>
        <w:pStyle w:val="Doc-title"/>
      </w:pPr>
      <w:hyperlink r:id="rId767" w:tooltip="D:Documents3GPPtsg_ranWG2TSGR2_110-eDocsR2-2005097.zip" w:history="1">
        <w:r w:rsidR="006215F9" w:rsidRPr="0055203B">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34C804B0" w:rsidR="006215F9" w:rsidRDefault="00581556" w:rsidP="006215F9">
      <w:pPr>
        <w:pStyle w:val="Doc-title"/>
      </w:pPr>
      <w:hyperlink r:id="rId768" w:tooltip="D:Documents3GPPtsg_ranWG2TSGR2_110-eDocsR2-2005098.zip" w:history="1">
        <w:r w:rsidR="006215F9" w:rsidRPr="0055203B">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37D3FAF4" w:rsidR="006215F9" w:rsidRDefault="00581556" w:rsidP="006215F9">
      <w:pPr>
        <w:pStyle w:val="Doc-title"/>
      </w:pPr>
      <w:hyperlink r:id="rId769" w:tooltip="D:Documents3GPPtsg_ranWG2TSGR2_110-eDocsR2-2005099.zip" w:history="1">
        <w:r w:rsidR="006215F9" w:rsidRPr="0055203B">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552A39BB" w:rsidR="006215F9" w:rsidRDefault="00581556" w:rsidP="006215F9">
      <w:pPr>
        <w:pStyle w:val="Doc-title"/>
      </w:pPr>
      <w:hyperlink r:id="rId770" w:tooltip="D:Documents3GPPtsg_ranWG2TSGR2_110-eDocsR2-2005100.zip" w:history="1">
        <w:r w:rsidR="006215F9" w:rsidRPr="0055203B">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191A85BC" w:rsidR="006215F9" w:rsidRDefault="00581556" w:rsidP="006215F9">
      <w:pPr>
        <w:pStyle w:val="Doc-title"/>
      </w:pPr>
      <w:hyperlink r:id="rId771" w:tooltip="D:Documents3GPPtsg_ranWG2TSGR2_110-eDocsR2-2005106.zip" w:history="1">
        <w:r w:rsidR="006215F9" w:rsidRPr="0055203B">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358EB1CC" w:rsidR="006215F9" w:rsidRDefault="00581556" w:rsidP="006215F9">
      <w:pPr>
        <w:pStyle w:val="Doc-title"/>
      </w:pPr>
      <w:hyperlink r:id="rId772" w:tooltip="D:Documents3GPPtsg_ranWG2TSGR2_110-eDocsR2-2005316.zip" w:history="1">
        <w:r w:rsidR="006215F9" w:rsidRPr="0055203B">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392B139D" w:rsidR="006215F9" w:rsidRDefault="00581556" w:rsidP="006215F9">
      <w:pPr>
        <w:pStyle w:val="Doc-title"/>
      </w:pPr>
      <w:hyperlink r:id="rId773" w:tooltip="D:Documents3GPPtsg_ranWG2TSGR2_110-eDocsR2-2005394.zip" w:history="1">
        <w:r w:rsidR="006215F9" w:rsidRPr="0055203B">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2AAC9172" w14:textId="14D3994F" w:rsidR="00A05621" w:rsidRDefault="00581556" w:rsidP="00A05621">
      <w:pPr>
        <w:pStyle w:val="Doc-title"/>
      </w:pPr>
      <w:hyperlink r:id="rId774" w:tooltip="D:Documents3GPPtsg_ranWG2TSGR2_110-eDocsR2-2005714.zip" w:history="1">
        <w:r w:rsidR="00A05621" w:rsidRPr="0055203B">
          <w:rPr>
            <w:rStyle w:val="Hyperlink"/>
          </w:rPr>
          <w:t>R2-2005714</w:t>
        </w:r>
      </w:hyperlink>
      <w:r w:rsidR="00A05621">
        <w:tab/>
      </w:r>
      <w:r w:rsidR="00A05621">
        <w:rPr>
          <w:lang w:val="en-US"/>
        </w:rPr>
        <w:t>Summary for RRC Corrections for Positioning</w:t>
      </w:r>
      <w:r w:rsidR="00A05621">
        <w:tab/>
        <w:t>Ericsson</w:t>
      </w:r>
      <w:r w:rsidR="00A05621">
        <w:tab/>
        <w:t>discussion</w:t>
      </w:r>
      <w:r w:rsidR="00A05621">
        <w:tab/>
        <w:t>Rel-16</w:t>
      </w:r>
      <w:r w:rsidR="00A05621">
        <w:tab/>
        <w:t>NR_pos-Core</w:t>
      </w:r>
      <w:r w:rsidR="00861BA5">
        <w:tab/>
        <w:t>Late</w:t>
      </w:r>
    </w:p>
    <w:p w14:paraId="69B93737" w14:textId="520AF237" w:rsidR="007A5487" w:rsidRDefault="00581556" w:rsidP="007A5487">
      <w:pPr>
        <w:pStyle w:val="Doc-title"/>
      </w:pPr>
      <w:hyperlink r:id="rId775" w:tooltip="D:Documents3GPPtsg_ranWG2TSGR2_110-eDocsR2-2005718.zip" w:history="1">
        <w:r w:rsidR="007A5487" w:rsidRPr="0055203B">
          <w:rPr>
            <w:rStyle w:val="Hyperlink"/>
          </w:rPr>
          <w:t>R2-2005718</w:t>
        </w:r>
      </w:hyperlink>
      <w:r w:rsidR="007A5487">
        <w:tab/>
      </w:r>
      <w:r w:rsidR="007A5487">
        <w:rPr>
          <w:color w:val="000000"/>
          <w:lang w:val="en-US"/>
        </w:rPr>
        <w:t>Capturing RRC Positioning Impacts after RAN2-109bis</w:t>
      </w:r>
      <w:r w:rsidR="007A5487">
        <w:tab/>
      </w:r>
      <w:r w:rsidR="007A5487">
        <w:rPr>
          <w:color w:val="000000"/>
        </w:rPr>
        <w:t>Ericsson (Rapporteur)</w:t>
      </w:r>
      <w:r w:rsidR="007A5487">
        <w:tab/>
        <w:t>CR</w:t>
      </w:r>
      <w:r w:rsidR="007A5487">
        <w:tab/>
        <w:t>Rel-16</w:t>
      </w:r>
      <w:r w:rsidR="007A5487">
        <w:tab/>
        <w:t>38.331</w:t>
      </w:r>
      <w:r w:rsidR="007A5487">
        <w:tab/>
        <w:t>16.0.0</w:t>
      </w:r>
      <w:r w:rsidR="007A5487">
        <w:tab/>
        <w:t>1592</w:t>
      </w:r>
      <w:r w:rsidR="007A5487">
        <w:tab/>
        <w:t>1</w:t>
      </w:r>
      <w:r w:rsidR="007A5487">
        <w:tab/>
        <w:t>F</w:t>
      </w:r>
      <w:r w:rsidR="007A5487">
        <w:tab/>
        <w:t>NR_pos-Core</w:t>
      </w:r>
      <w:r w:rsidR="007A5487">
        <w:tab/>
      </w:r>
      <w:r w:rsidR="007A5487" w:rsidRPr="0055203B">
        <w:rPr>
          <w:highlight w:val="yellow"/>
        </w:rPr>
        <w:t>R2-2003880</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t>Including outcome of email discussion [Post109bis-e][951][POS] Remaining issues on UE-based positioning (Huawei)</w:t>
      </w:r>
    </w:p>
    <w:p w14:paraId="0155A871" w14:textId="77777777" w:rsidR="008F3EB3" w:rsidRDefault="008F3EB3" w:rsidP="008F3EB3"/>
    <w:p w14:paraId="6C237364" w14:textId="021E9FC7" w:rsidR="006215F9" w:rsidRDefault="00581556" w:rsidP="006215F9">
      <w:pPr>
        <w:pStyle w:val="Doc-title"/>
      </w:pPr>
      <w:hyperlink r:id="rId776" w:tooltip="D:Documents3GPPtsg_ranWG2TSGR2_110-eDocsR2-2004460.zip" w:history="1">
        <w:r w:rsidR="006215F9" w:rsidRPr="0055203B">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7C985F44" w14:textId="335A9DF5" w:rsidR="006215F9" w:rsidRDefault="00581556" w:rsidP="006215F9">
      <w:pPr>
        <w:pStyle w:val="Doc-title"/>
      </w:pPr>
      <w:hyperlink r:id="rId777" w:tooltip="D:Documents3GPPtsg_ranWG2TSGR2_110-eDocsR2-2004700.zip" w:history="1">
        <w:r w:rsidR="006215F9" w:rsidRPr="0055203B">
          <w:rPr>
            <w:rStyle w:val="Hyperlink"/>
          </w:rPr>
          <w:t>R2-2004700</w:t>
        </w:r>
      </w:hyperlink>
      <w:r w:rsidR="006215F9">
        <w:tab/>
        <w:t xml:space="preserve">Report on Structure of UE-based assistance data </w:t>
      </w:r>
      <w:r w:rsidR="006215F9">
        <w:tab/>
        <w:t>Ericsson</w:t>
      </w:r>
      <w:r w:rsidR="006215F9">
        <w:tab/>
        <w:t>report</w:t>
      </w:r>
      <w:r w:rsidR="006215F9">
        <w:tab/>
        <w:t>Rel-16</w:t>
      </w:r>
    </w:p>
    <w:p w14:paraId="3A635DF6" w14:textId="377CE3EB" w:rsidR="006215F9" w:rsidRDefault="00581556" w:rsidP="006215F9">
      <w:pPr>
        <w:pStyle w:val="Doc-title"/>
      </w:pPr>
      <w:hyperlink r:id="rId778" w:tooltip="D:Documents3GPPtsg_ranWG2TSGR2_110-eDocsR2-2004701.zip" w:history="1">
        <w:r w:rsidR="006215F9" w:rsidRPr="0055203B">
          <w:rPr>
            <w:rStyle w:val="Hyperlink"/>
          </w:rPr>
          <w:t>R2-2004701</w:t>
        </w:r>
      </w:hyperlink>
      <w:r w:rsidR="006215F9">
        <w:tab/>
        <w:t xml:space="preserve">Report on TRP-ID structure </w:t>
      </w:r>
      <w:r w:rsidR="006215F9">
        <w:tab/>
        <w:t>Ericsson</w:t>
      </w:r>
      <w:r w:rsidR="006215F9">
        <w:tab/>
        <w:t>report</w:t>
      </w:r>
      <w:r w:rsidR="006215F9">
        <w:tab/>
        <w:t>Rel-16</w:t>
      </w:r>
    </w:p>
    <w:p w14:paraId="736E6943" w14:textId="0DAC60F9" w:rsidR="006215F9" w:rsidRDefault="00581556" w:rsidP="006215F9">
      <w:pPr>
        <w:pStyle w:val="Doc-title"/>
      </w:pPr>
      <w:hyperlink r:id="rId779" w:tooltip="D:Documents3GPPtsg_ranWG2TSGR2_110-eDocsR2-2004702.zip" w:history="1">
        <w:r w:rsidR="006215F9" w:rsidRPr="0055203B">
          <w:rPr>
            <w:rStyle w:val="Hyperlink"/>
          </w:rPr>
          <w:t>R2-2004702</w:t>
        </w:r>
      </w:hyperlink>
      <w:r w:rsidR="006215F9">
        <w:tab/>
        <w:t xml:space="preserve">Report on Reference for additional path reporting </w:t>
      </w:r>
      <w:r w:rsidR="006215F9">
        <w:tab/>
        <w:t>Ericsson</w:t>
      </w:r>
      <w:r w:rsidR="006215F9">
        <w:tab/>
        <w:t>report</w:t>
      </w:r>
      <w:r w:rsidR="006215F9">
        <w:tab/>
        <w:t>Rel-16</w:t>
      </w:r>
    </w:p>
    <w:p w14:paraId="55E4CAB3" w14:textId="77D8036D" w:rsidR="006215F9" w:rsidRDefault="00581556" w:rsidP="006215F9">
      <w:pPr>
        <w:pStyle w:val="Doc-title"/>
      </w:pPr>
      <w:hyperlink r:id="rId780" w:tooltip="D:Documents3GPPtsg_ranWG2TSGR2_110-eDocsR2-2004703.zip" w:history="1">
        <w:r w:rsidR="006215F9" w:rsidRPr="0055203B">
          <w:rPr>
            <w:rStyle w:val="Hyperlink"/>
          </w:rPr>
          <w:t>R2-2004703</w:t>
        </w:r>
      </w:hyperlink>
      <w:r w:rsidR="006215F9">
        <w:tab/>
        <w:t xml:space="preserve">Summary and Text Proposal Reference for additional path reporting </w:t>
      </w:r>
      <w:r w:rsidR="006215F9">
        <w:tab/>
        <w:t>Ericsson</w:t>
      </w:r>
      <w:r w:rsidR="006215F9">
        <w:tab/>
        <w:t>discussion</w:t>
      </w:r>
      <w:r w:rsidR="006215F9">
        <w:tab/>
        <w:t>Rel-16</w:t>
      </w:r>
    </w:p>
    <w:p w14:paraId="76393FBE" w14:textId="2326CA52" w:rsidR="006215F9" w:rsidRDefault="00581556" w:rsidP="006215F9">
      <w:pPr>
        <w:pStyle w:val="Doc-title"/>
      </w:pPr>
      <w:hyperlink r:id="rId781" w:tooltip="D:Documents3GPPtsg_ranWG2TSGR2_110-eDocsR2-2004704.zip" w:history="1">
        <w:r w:rsidR="006215F9" w:rsidRPr="0055203B">
          <w:rPr>
            <w:rStyle w:val="Hyperlink"/>
          </w:rPr>
          <w:t>R2-2004704</w:t>
        </w:r>
      </w:hyperlink>
      <w:r w:rsidR="006215F9">
        <w:tab/>
        <w:t xml:space="preserve">Summary and Text Proposal on TRP-ID structure </w:t>
      </w:r>
      <w:r w:rsidR="006215F9">
        <w:tab/>
        <w:t>Ericsson</w:t>
      </w:r>
      <w:r w:rsidR="006215F9">
        <w:tab/>
        <w:t>discussion</w:t>
      </w:r>
      <w:r w:rsidR="006215F9">
        <w:tab/>
        <w:t>Rel-16</w:t>
      </w:r>
    </w:p>
    <w:p w14:paraId="34E8D8FA" w14:textId="690615D0" w:rsidR="006215F9" w:rsidRDefault="00581556" w:rsidP="006215F9">
      <w:pPr>
        <w:pStyle w:val="Doc-title"/>
      </w:pPr>
      <w:hyperlink r:id="rId782" w:tooltip="D:Documents3GPPtsg_ranWG2TSGR2_110-eDocsR2-2004705.zip" w:history="1">
        <w:r w:rsidR="006215F9" w:rsidRPr="0055203B">
          <w:rPr>
            <w:rStyle w:val="Hyperlink"/>
          </w:rPr>
          <w:t>R2-2004705</w:t>
        </w:r>
      </w:hyperlink>
      <w:r w:rsidR="006215F9">
        <w:tab/>
        <w:t xml:space="preserve">Summary and Text Proposal on Structure of UE-based assistance data </w:t>
      </w:r>
      <w:r w:rsidR="006215F9">
        <w:tab/>
        <w:t>Ericsson</w:t>
      </w:r>
      <w:r w:rsidR="006215F9">
        <w:tab/>
        <w:t>discussion</w:t>
      </w:r>
      <w:r w:rsidR="006215F9">
        <w:tab/>
        <w:t>Rel-16</w:t>
      </w:r>
    </w:p>
    <w:p w14:paraId="0FADA086" w14:textId="6AD1A5AA" w:rsidR="006215F9" w:rsidRDefault="00581556" w:rsidP="006215F9">
      <w:pPr>
        <w:pStyle w:val="Doc-title"/>
      </w:pPr>
      <w:hyperlink r:id="rId783" w:tooltip="D:Documents3GPPtsg_ranWG2TSGR2_110-eDocsR2-2004730.zip" w:history="1">
        <w:r w:rsidR="006215F9" w:rsidRPr="0055203B">
          <w:rPr>
            <w:rStyle w:val="Hyperlink"/>
          </w:rPr>
          <w:t>R2-2004730</w:t>
        </w:r>
      </w:hyperlink>
      <w:r w:rsidR="006215F9">
        <w:tab/>
        <w:t>"summary of 6.8.2.3</w:t>
      </w:r>
      <w:r w:rsidR="006215F9">
        <w:tab/>
        <w:t>LPP corrections"</w:t>
      </w:r>
      <w:r w:rsidR="006215F9">
        <w:tab/>
        <w:t>Intel Corporation</w:t>
      </w:r>
      <w:r w:rsidR="006215F9">
        <w:tab/>
        <w:t>discussion</w:t>
      </w:r>
      <w:r w:rsidR="006215F9">
        <w:tab/>
        <w:t>Rel-16</w:t>
      </w:r>
      <w:r w:rsidR="006215F9">
        <w:tab/>
        <w:t>NR_pos-Core</w:t>
      </w:r>
      <w:r w:rsidR="006215F9">
        <w:tab/>
        <w:t>Late</w:t>
      </w:r>
    </w:p>
    <w:p w14:paraId="34D42D70" w14:textId="1682E577" w:rsidR="007A5487" w:rsidRDefault="00581556" w:rsidP="007A5487">
      <w:pPr>
        <w:pStyle w:val="Doc-title"/>
      </w:pPr>
      <w:hyperlink r:id="rId784" w:tooltip="D:Documents3GPPtsg_ranWG2TSGR2_110-eDocsR2-2005088.zip" w:history="1">
        <w:r w:rsidR="007A5487" w:rsidRPr="0055203B">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0A7683EA" w:rsidR="006215F9" w:rsidRDefault="00581556" w:rsidP="006215F9">
      <w:pPr>
        <w:pStyle w:val="Doc-title"/>
      </w:pPr>
      <w:hyperlink r:id="rId785" w:tooltip="D:Documents3GPPtsg_ranWG2TSGR2_110-eDocsR2-2005101.zip" w:history="1">
        <w:r w:rsidR="006215F9" w:rsidRPr="0055203B">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1DB1BFBC" w14:textId="2F47D99E" w:rsidR="006215F9" w:rsidRDefault="00581556" w:rsidP="006215F9">
      <w:pPr>
        <w:pStyle w:val="Doc-title"/>
      </w:pPr>
      <w:hyperlink r:id="rId786" w:tooltip="D:Documents3GPPtsg_ranWG2TSGR2_110-eDocsR2-2005104.zip" w:history="1">
        <w:r w:rsidR="006215F9" w:rsidRPr="0055203B">
          <w:rPr>
            <w:rStyle w:val="Hyperlink"/>
          </w:rPr>
          <w:t>R2-2005104</w:t>
        </w:r>
      </w:hyperlink>
      <w:r w:rsidR="006215F9">
        <w:tab/>
        <w:t>[Post109bis-e][951][POS] Remaining issues on UE-based positioning (Huawei)</w:t>
      </w:r>
      <w:r w:rsidR="006215F9">
        <w:tab/>
        <w:t>Huawei, HiSilicon</w:t>
      </w:r>
      <w:r w:rsidR="006215F9">
        <w:tab/>
        <w:t>discussion</w:t>
      </w:r>
      <w:r w:rsidR="006215F9">
        <w:tab/>
        <w:t>Rel-16</w:t>
      </w:r>
      <w:r w:rsidR="006215F9">
        <w:tab/>
        <w:t>NR_pos-Core</w:t>
      </w:r>
    </w:p>
    <w:p w14:paraId="7B68214F" w14:textId="2229E3E7" w:rsidR="006215F9" w:rsidRDefault="00581556" w:rsidP="006215F9">
      <w:pPr>
        <w:pStyle w:val="Doc-title"/>
      </w:pPr>
      <w:hyperlink r:id="rId787" w:tooltip="D:Documents3GPPtsg_ranWG2TSGR2_110-eDocsR2-2005105.zip" w:history="1">
        <w:r w:rsidR="006215F9" w:rsidRPr="0055203B">
          <w:rPr>
            <w:rStyle w:val="Hyperlink"/>
          </w:rPr>
          <w:t>R2-2005105</w:t>
        </w:r>
      </w:hyperlink>
      <w:r w:rsidR="006215F9">
        <w:tab/>
        <w:t>DraftCR on UE-based positioning</w:t>
      </w:r>
      <w:r w:rsidR="006215F9">
        <w:tab/>
        <w:t>Huawei, HiSilicon</w:t>
      </w:r>
      <w:r w:rsidR="006215F9">
        <w:tab/>
        <w:t>draftCR</w:t>
      </w:r>
      <w:r w:rsidR="006215F9">
        <w:tab/>
        <w:t>Rel-16</w:t>
      </w:r>
      <w:r w:rsidR="006215F9">
        <w:tab/>
        <w:t>37.355</w:t>
      </w:r>
      <w:r w:rsidR="006215F9">
        <w:tab/>
        <w:t>16.0.0</w:t>
      </w:r>
      <w:r w:rsidR="006215F9">
        <w:tab/>
        <w:t>NR_pos-Core</w:t>
      </w:r>
    </w:p>
    <w:p w14:paraId="039FDEB5" w14:textId="4DAA467C" w:rsidR="006215F9" w:rsidRDefault="00581556" w:rsidP="006215F9">
      <w:pPr>
        <w:pStyle w:val="Doc-title"/>
      </w:pPr>
      <w:hyperlink r:id="rId788" w:tooltip="D:Documents3GPPtsg_ranWG2TSGR2_110-eDocsR2-2005107.zip" w:history="1">
        <w:r w:rsidR="006215F9" w:rsidRPr="0055203B">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070A1DD0" w:rsidR="006215F9" w:rsidRDefault="00581556" w:rsidP="006215F9">
      <w:pPr>
        <w:pStyle w:val="Doc-title"/>
      </w:pPr>
      <w:hyperlink r:id="rId789" w:tooltip="D:Documents3GPPtsg_ranWG2TSGR2_110-eDocsR2-2005108.zip" w:history="1">
        <w:r w:rsidR="006215F9" w:rsidRPr="0055203B">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7C58FFE3" w14:textId="3248EA18" w:rsidR="006215F9" w:rsidRDefault="00581556" w:rsidP="006215F9">
      <w:pPr>
        <w:pStyle w:val="Doc-title"/>
      </w:pPr>
      <w:hyperlink r:id="rId790" w:tooltip="D:Documents3GPPtsg_ranWG2TSGR2_110-eDocsR2-2005212.zip" w:history="1">
        <w:r w:rsidR="006215F9" w:rsidRPr="0055203B">
          <w:rPr>
            <w:rStyle w:val="Hyperlink"/>
          </w:rPr>
          <w:t>R2-2005212</w:t>
        </w:r>
      </w:hyperlink>
      <w:r w:rsidR="006215F9">
        <w:tab/>
        <w:t>Email discussion report: [Post109bis-e][948][POS] LPP ASN.1 review</w:t>
      </w:r>
      <w:r w:rsidR="006215F9">
        <w:tab/>
        <w:t>Qualcomm Incorporated</w:t>
      </w:r>
      <w:r w:rsidR="006215F9">
        <w:tab/>
        <w:t>discussion</w:t>
      </w:r>
      <w:r w:rsidR="006215F9">
        <w:tab/>
        <w:t>Late</w:t>
      </w:r>
    </w:p>
    <w:p w14:paraId="0BB9EB19" w14:textId="4E80C23C" w:rsidR="006215F9" w:rsidRDefault="00581556" w:rsidP="006215F9">
      <w:pPr>
        <w:pStyle w:val="Doc-title"/>
      </w:pPr>
      <w:hyperlink r:id="rId791" w:tooltip="D:Documents3GPPtsg_ranWG2TSGR2_110-eDocsR2-2005213.zip" w:history="1">
        <w:r w:rsidR="006215F9" w:rsidRPr="0055203B">
          <w:rPr>
            <w:rStyle w:val="Hyperlink"/>
          </w:rPr>
          <w:t>R2-2005213</w:t>
        </w:r>
      </w:hyperlink>
      <w:r w:rsidR="006215F9">
        <w:tab/>
        <w:t>LPP Clean-Up</w:t>
      </w:r>
      <w:r w:rsidR="006215F9">
        <w:tab/>
        <w:t>Qualcomm Incorporated</w:t>
      </w:r>
      <w:r w:rsidR="006215F9">
        <w:tab/>
        <w:t>discussion</w:t>
      </w:r>
      <w:r w:rsidR="006215F9">
        <w:tab/>
        <w:t>Late</w:t>
      </w:r>
    </w:p>
    <w:p w14:paraId="13962DCF" w14:textId="77777777" w:rsidR="006215F9" w:rsidRDefault="006215F9" w:rsidP="006215F9">
      <w:pPr>
        <w:pStyle w:val="Doc-title"/>
      </w:pPr>
      <w:r w:rsidRPr="0055203B">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4E26E13B" w14:textId="41480E9A" w:rsidR="006215F9" w:rsidRDefault="00581556" w:rsidP="006215F9">
      <w:pPr>
        <w:pStyle w:val="Doc-title"/>
      </w:pPr>
      <w:hyperlink r:id="rId792" w:tooltip="D:Documents3GPPtsg_ranWG2TSGR2_110-eDocsR2-2005305.zip" w:history="1">
        <w:r w:rsidR="006215F9" w:rsidRPr="0055203B">
          <w:rPr>
            <w:rStyle w:val="Hyperlink"/>
          </w:rPr>
          <w:t>R2-2005305</w:t>
        </w:r>
      </w:hyperlink>
      <w:r w:rsidR="006215F9">
        <w:tab/>
        <w:t>UL SRS UE Capability</w:t>
      </w:r>
      <w:r w:rsidR="006215F9">
        <w:tab/>
        <w:t>Ericsson</w:t>
      </w:r>
      <w:r w:rsidR="006215F9">
        <w:tab/>
        <w:t>discussion</w:t>
      </w:r>
      <w:r w:rsidR="006215F9">
        <w:tab/>
        <w:t>Rel-16</w:t>
      </w:r>
      <w:r w:rsidR="006215F9">
        <w:tab/>
      </w:r>
      <w:r w:rsidR="006215F9" w:rsidRPr="0055203B">
        <w:rPr>
          <w:highlight w:val="yellow"/>
        </w:rPr>
        <w:t>R2-2003137</w:t>
      </w:r>
    </w:p>
    <w:p w14:paraId="74E990F3" w14:textId="60344598" w:rsidR="006E5FF4" w:rsidRDefault="006E5FF4" w:rsidP="006E5FF4">
      <w:pPr>
        <w:pStyle w:val="Doc-title"/>
      </w:pPr>
      <w:r w:rsidRPr="0055203B">
        <w:rPr>
          <w:highlight w:val="yellow"/>
        </w:rPr>
        <w:t>R2-2006003</w:t>
      </w:r>
      <w:r>
        <w:tab/>
      </w:r>
      <w:r w:rsidRPr="006E5FF4">
        <w:t>Email discussion report: [Post109bis-e][948][POS] LPP ASN.1 review</w:t>
      </w:r>
      <w:r>
        <w:tab/>
        <w:t>Qualcomm Incorporated</w:t>
      </w:r>
      <w:r>
        <w:tab/>
        <w:t>discussion</w:t>
      </w:r>
      <w:r>
        <w:tab/>
        <w:t>Late</w:t>
      </w:r>
    </w:p>
    <w:p w14:paraId="66CEE497" w14:textId="66430352" w:rsidR="006E5FF4" w:rsidRDefault="00581556" w:rsidP="006E5FF4">
      <w:pPr>
        <w:pStyle w:val="Doc-title"/>
      </w:pPr>
      <w:hyperlink r:id="rId793" w:tooltip="D:Documents3GPPtsg_ranWG2TSGR2_110-eDocsR2-2006013.zip" w:history="1">
        <w:r w:rsidR="006E5FF4" w:rsidRPr="0055203B">
          <w:rPr>
            <w:rStyle w:val="Hyperlink"/>
          </w:rPr>
          <w:t>R2-2006013</w:t>
        </w:r>
      </w:hyperlink>
      <w:r w:rsidR="006E5FF4">
        <w:tab/>
      </w:r>
      <w:r w:rsidR="006E5FF4" w:rsidRPr="006E5FF4">
        <w:t>Structure of UE-based beam information assistance data (Extension to email discussion 949)</w:t>
      </w:r>
      <w:r w:rsidR="006E5FF4">
        <w:tab/>
        <w:t>Ericsson</w:t>
      </w:r>
      <w:r w:rsidR="006E5FF4">
        <w:tab/>
        <w:t>discussion</w:t>
      </w:r>
      <w:r w:rsidR="006E5FF4">
        <w:tab/>
        <w:t>Rel-16</w:t>
      </w:r>
      <w:r w:rsidR="006E5FF4">
        <w:tab/>
        <w:t>NR_pos-Core</w:t>
      </w:r>
      <w:r w:rsidR="006E5FF4">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2B73FC75" w14:textId="140849C8" w:rsidR="006215F9" w:rsidRDefault="00581556" w:rsidP="006215F9">
      <w:pPr>
        <w:pStyle w:val="Doc-title"/>
      </w:pPr>
      <w:hyperlink r:id="rId794" w:tooltip="D:Documents3GPPtsg_ranWG2TSGR2_110-eDocsR2-2004461.zip" w:history="1">
        <w:r w:rsidR="006215F9" w:rsidRPr="0055203B">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37CFDA0B" w14:textId="691221A0" w:rsidR="006215F9" w:rsidRDefault="00581556" w:rsidP="006215F9">
      <w:pPr>
        <w:pStyle w:val="Doc-title"/>
      </w:pPr>
      <w:hyperlink r:id="rId795" w:tooltip="D:Documents3GPPtsg_ranWG2TSGR2_110-eDocsR2-2004636.zip" w:history="1">
        <w:r w:rsidR="006215F9" w:rsidRPr="0055203B">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01048465" w14:textId="26EFDF16" w:rsidR="006215F9" w:rsidRDefault="00581556" w:rsidP="006215F9">
      <w:pPr>
        <w:pStyle w:val="Doc-title"/>
      </w:pPr>
      <w:hyperlink r:id="rId796" w:tooltip="D:Documents3GPPtsg_ranWG2TSGR2_110-eDocsR2-2005046.zip" w:history="1">
        <w:r w:rsidR="006215F9" w:rsidRPr="0055203B">
          <w:rPr>
            <w:rStyle w:val="Hyperlink"/>
          </w:rPr>
          <w:t>R2-2005046</w:t>
        </w:r>
      </w:hyperlink>
      <w:r w:rsidR="006215F9">
        <w:tab/>
        <w:t>Discussion on positioning SRS during DRX inactive period</w:t>
      </w:r>
      <w:r w:rsidR="006215F9">
        <w:tab/>
        <w:t>Spreadtrum Communications</w:t>
      </w:r>
      <w:r w:rsidR="006215F9">
        <w:tab/>
        <w:t>discussion</w:t>
      </w:r>
    </w:p>
    <w:p w14:paraId="67B83F93" w14:textId="489F2968" w:rsidR="007A5487" w:rsidRDefault="00581556" w:rsidP="007A5487">
      <w:pPr>
        <w:pStyle w:val="Doc-title"/>
      </w:pPr>
      <w:hyperlink r:id="rId797" w:tooltip="D:Documents3GPPtsg_ranWG2TSGR2_110-eDocsR2-2005087.zip" w:history="1">
        <w:r w:rsidR="007A5487" w:rsidRPr="0055203B">
          <w:rPr>
            <w:rStyle w:val="Hyperlink"/>
          </w:rPr>
          <w:t>R2-2005087</w:t>
        </w:r>
      </w:hyperlink>
      <w:r w:rsidR="007A5487">
        <w:tab/>
        <w:t>Runnnig CR to MAC spec for R16 Positioning</w:t>
      </w:r>
      <w:r w:rsidR="007A5487">
        <w:tab/>
        <w:t>Huawei, HiSilicon</w:t>
      </w:r>
      <w:r w:rsidR="007A5487">
        <w:tab/>
        <w:t>discussion</w:t>
      </w:r>
      <w:r w:rsidR="007A5487">
        <w:tab/>
        <w:t>Rel-16</w:t>
      </w:r>
      <w:r w:rsidR="007A5487">
        <w:tab/>
        <w:t>NR_pos-Core</w:t>
      </w:r>
    </w:p>
    <w:p w14:paraId="312505A0" w14:textId="027F68B0" w:rsidR="006215F9" w:rsidRDefault="00581556" w:rsidP="006215F9">
      <w:pPr>
        <w:pStyle w:val="Doc-title"/>
      </w:pPr>
      <w:hyperlink r:id="rId798" w:tooltip="D:Documents3GPPtsg_ranWG2TSGR2_110-eDocsR2-2005092.zip" w:history="1">
        <w:r w:rsidR="006215F9" w:rsidRPr="0055203B">
          <w:rPr>
            <w:rStyle w:val="Hyperlink"/>
          </w:rPr>
          <w:t>R2-2005092</w:t>
        </w:r>
      </w:hyperlink>
      <w:r w:rsidR="006215F9">
        <w:tab/>
        <w:t>Remaining issues in MAC spec</w:t>
      </w:r>
      <w:r w:rsidR="006215F9">
        <w:tab/>
        <w:t>Huawei, HiSilicon</w:t>
      </w:r>
      <w:r w:rsidR="006215F9">
        <w:tab/>
        <w:t>discussion</w:t>
      </w:r>
      <w:r w:rsidR="006215F9">
        <w:tab/>
        <w:t>Rel-16</w:t>
      </w:r>
      <w:r w:rsidR="006215F9">
        <w:tab/>
        <w:t>NR_pos-Core</w:t>
      </w:r>
    </w:p>
    <w:p w14:paraId="785DD4CE" w14:textId="61EDB733" w:rsidR="006215F9" w:rsidRDefault="00581556" w:rsidP="006215F9">
      <w:pPr>
        <w:pStyle w:val="Doc-title"/>
      </w:pPr>
      <w:hyperlink r:id="rId799" w:tooltip="D:Documents3GPPtsg_ranWG2TSGR2_110-eDocsR2-2005211.zip" w:history="1">
        <w:r w:rsidR="006215F9" w:rsidRPr="0055203B">
          <w:rPr>
            <w:rStyle w:val="Hyperlink"/>
          </w:rPr>
          <w:t>R2-2005211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227D2B34" w:rsidR="006215F9" w:rsidRDefault="00581556" w:rsidP="006215F9">
      <w:pPr>
        <w:pStyle w:val="Doc-title"/>
      </w:pPr>
      <w:hyperlink r:id="rId800" w:tooltip="D:Documents3GPPtsg_ranWG2TSGR2_110-eDocsR2-2005304.zip" w:history="1">
        <w:r w:rsidR="006215F9" w:rsidRPr="0055203B">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7D94923E" w:rsidR="00FB7925" w:rsidRDefault="00FB7925" w:rsidP="00FB7925">
      <w:pPr>
        <w:pStyle w:val="Doc-title"/>
      </w:pPr>
      <w:r w:rsidRPr="0055203B">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7DFE10C0" w14:textId="1DC1C832" w:rsidR="006215F9" w:rsidRDefault="00581556" w:rsidP="006215F9">
      <w:pPr>
        <w:pStyle w:val="Doc-title"/>
      </w:pPr>
      <w:hyperlink r:id="rId801" w:tooltip="D:Documents3GPPtsg_ranWG2TSGR2_110-eDocsR2-2004355.zip" w:history="1">
        <w:r w:rsidR="006215F9" w:rsidRPr="0055203B">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5CF04A3F" w14:textId="17FDD965" w:rsidR="006215F9" w:rsidRDefault="00581556" w:rsidP="006215F9">
      <w:pPr>
        <w:pStyle w:val="Doc-title"/>
      </w:pPr>
      <w:hyperlink r:id="rId802" w:tooltip="D:Documents3GPPtsg_ranWG2TSGR2_110-eDocsR2-2004518.zip" w:history="1">
        <w:r w:rsidR="006215F9" w:rsidRPr="0055203B">
          <w:rPr>
            <w:rStyle w:val="Hyperlink"/>
          </w:rPr>
          <w:t>R2-2004518</w:t>
        </w:r>
      </w:hyperlink>
      <w:r w:rsidR="006215F9">
        <w:tab/>
        <w:t>Corrections to Mobility Enhancements</w:t>
      </w:r>
      <w:r w:rsidR="006215F9">
        <w:tab/>
        <w:t>Nokia, Intel Corporation (Rapporteurs)</w:t>
      </w:r>
      <w:r w:rsidR="006215F9">
        <w:tab/>
        <w:t>CR</w:t>
      </w:r>
      <w:r w:rsidR="006215F9">
        <w:tab/>
        <w:t>Rel-16</w:t>
      </w:r>
      <w:r w:rsidR="006215F9">
        <w:tab/>
        <w:t>38.300</w:t>
      </w:r>
      <w:r w:rsidR="006215F9">
        <w:tab/>
        <w:t>16.1.0</w:t>
      </w:r>
      <w:r w:rsidR="006215F9">
        <w:tab/>
        <w:t>0211</w:t>
      </w:r>
      <w:r w:rsidR="006215F9">
        <w:tab/>
        <w:t>2</w:t>
      </w:r>
      <w:r w:rsidR="006215F9">
        <w:tab/>
        <w:t>F</w:t>
      </w:r>
      <w:r w:rsidR="006215F9">
        <w:tab/>
        <w:t>NR_Mob_enh-Core</w:t>
      </w:r>
      <w:r w:rsidR="006215F9">
        <w:tab/>
      </w:r>
      <w:r w:rsidR="006215F9" w:rsidRPr="0055203B">
        <w:rPr>
          <w:highlight w:val="yellow"/>
        </w:rPr>
        <w:t>R2-2003857</w:t>
      </w:r>
    </w:p>
    <w:p w14:paraId="5683ED80" w14:textId="2F8A6459" w:rsidR="006215F9" w:rsidRDefault="00581556" w:rsidP="006215F9">
      <w:pPr>
        <w:pStyle w:val="Doc-title"/>
      </w:pPr>
      <w:hyperlink r:id="rId803" w:tooltip="D:Documents3GPPtsg_ranWG2TSGR2_110-eDocsR2-2004662.zip" w:history="1">
        <w:r w:rsidR="006215F9" w:rsidRPr="0055203B">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962F9D0" w14:textId="021BF05F" w:rsidR="006215F9" w:rsidRDefault="00581556" w:rsidP="006215F9">
      <w:pPr>
        <w:pStyle w:val="Doc-title"/>
      </w:pPr>
      <w:hyperlink r:id="rId804" w:tooltip="D:Documents3GPPtsg_ranWG2TSGR2_110-eDocsR2-2004670.zip" w:history="1">
        <w:r w:rsidR="006215F9" w:rsidRPr="0055203B">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r w:rsidR="006215F9" w:rsidRPr="0055203B">
        <w:rPr>
          <w:highlight w:val="yellow"/>
        </w:rPr>
        <w:t>R2-2003850</w:t>
      </w:r>
    </w:p>
    <w:p w14:paraId="159A0E87" w14:textId="05166F64" w:rsidR="006215F9" w:rsidRDefault="006215F9" w:rsidP="006215F9">
      <w:pPr>
        <w:pStyle w:val="Doc-title"/>
      </w:pPr>
    </w:p>
    <w:p w14:paraId="48BC061A" w14:textId="77777777" w:rsidR="006215F9" w:rsidRPr="006215F9" w:rsidRDefault="006215F9"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5B5B5EFC" w14:textId="3522FA59" w:rsidR="006215F9" w:rsidRDefault="00581556" w:rsidP="006215F9">
      <w:pPr>
        <w:pStyle w:val="Doc-title"/>
      </w:pPr>
      <w:hyperlink r:id="rId805" w:tooltip="D:Documents3GPPtsg_ranWG2TSGR2_110-eDocsR2-2004619.zip" w:history="1">
        <w:r w:rsidR="006215F9" w:rsidRPr="0055203B">
          <w:rPr>
            <w:rStyle w:val="Hyperlink"/>
          </w:rPr>
          <w:t>R2-2004619</w:t>
        </w:r>
      </w:hyperlink>
      <w:r w:rsidR="006215F9">
        <w:tab/>
        <w:t>Re-establishment initiation and CHO</w:t>
      </w:r>
      <w:r w:rsidR="006215F9">
        <w:tab/>
        <w:t>Ericsson</w:t>
      </w:r>
      <w:r w:rsidR="006215F9">
        <w:tab/>
        <w:t>discussion</w:t>
      </w:r>
      <w:r w:rsidR="006215F9">
        <w:tab/>
        <w:t>NR_Mob_enh-Core</w:t>
      </w:r>
    </w:p>
    <w:p w14:paraId="505A055C" w14:textId="2C985CEE" w:rsidR="006215F9" w:rsidRDefault="00581556" w:rsidP="006215F9">
      <w:pPr>
        <w:pStyle w:val="Doc-title"/>
      </w:pPr>
      <w:hyperlink r:id="rId806" w:tooltip="D:Documents3GPPtsg_ranWG2TSGR2_110-eDocsR2-2004914.zip" w:history="1">
        <w:r w:rsidR="006215F9" w:rsidRPr="0055203B">
          <w:rPr>
            <w:rStyle w:val="Hyperlink"/>
          </w:rPr>
          <w:t>R2-2004914</w:t>
        </w:r>
      </w:hyperlink>
      <w:r w:rsidR="006215F9">
        <w:tab/>
        <w:t>Correction on CHO failure handling</w:t>
      </w:r>
      <w:r w:rsidR="006215F9">
        <w:tab/>
        <w:t>OPPO</w:t>
      </w:r>
      <w:r w:rsidR="006215F9">
        <w:tab/>
        <w:t>CR</w:t>
      </w:r>
      <w:r w:rsidR="006215F9">
        <w:tab/>
        <w:t>Rel-16</w:t>
      </w:r>
      <w:r w:rsidR="006215F9">
        <w:tab/>
        <w:t>38.300</w:t>
      </w:r>
      <w:r w:rsidR="006215F9">
        <w:tab/>
        <w:t>16.1.0</w:t>
      </w:r>
      <w:r w:rsidR="006215F9">
        <w:tab/>
        <w:t>0234</w:t>
      </w:r>
      <w:r w:rsidR="006215F9">
        <w:tab/>
        <w:t>-</w:t>
      </w:r>
      <w:r w:rsidR="006215F9">
        <w:tab/>
        <w:t>F</w:t>
      </w:r>
      <w:r w:rsidR="006215F9">
        <w:tab/>
        <w:t>NR_Mob_enh-Core</w:t>
      </w:r>
    </w:p>
    <w:p w14:paraId="0FCBE856" w14:textId="05A831F2" w:rsidR="006215F9" w:rsidRDefault="00581556" w:rsidP="006215F9">
      <w:pPr>
        <w:pStyle w:val="Doc-title"/>
      </w:pPr>
      <w:hyperlink r:id="rId807" w:tooltip="D:Documents3GPPtsg_ranWG2TSGR2_110-eDocsR2-2005344.zip" w:history="1">
        <w:r w:rsidR="006215F9" w:rsidRPr="0055203B">
          <w:rPr>
            <w:rStyle w:val="Hyperlink"/>
          </w:rPr>
          <w:t>R2-2005344</w:t>
        </w:r>
      </w:hyperlink>
      <w:r w:rsidR="006215F9">
        <w:tab/>
        <w:t>On stopping evaluating execution condition once triggering the legacy HO</w:t>
      </w:r>
      <w:r w:rsidR="006215F9">
        <w:tab/>
        <w:t>ZTE Corporation, Sanechips</w:t>
      </w:r>
      <w:r w:rsidR="006215F9">
        <w:tab/>
        <w:t>discussion</w:t>
      </w:r>
      <w:r w:rsidR="006215F9">
        <w:tab/>
        <w:t>Rel-16</w:t>
      </w:r>
      <w:r w:rsidR="006215F9">
        <w:tab/>
        <w:t>NR_Mob_enh-Core</w:t>
      </w:r>
    </w:p>
    <w:p w14:paraId="4C5D84E2" w14:textId="30A49DC6" w:rsidR="006215F9" w:rsidRDefault="00581556" w:rsidP="006215F9">
      <w:pPr>
        <w:pStyle w:val="Doc-title"/>
      </w:pPr>
      <w:hyperlink r:id="rId808" w:tooltip="D:Documents3GPPtsg_ranWG2TSGR2_110-eDocsR2-2005380.zip" w:history="1">
        <w:r w:rsidR="006215F9" w:rsidRPr="0055203B">
          <w:rPr>
            <w:rStyle w:val="Hyperlink"/>
          </w:rPr>
          <w:t>R2-2005380</w:t>
        </w:r>
      </w:hyperlink>
      <w:r w:rsidR="006215F9">
        <w:tab/>
        <w:t>Discussion on leftovers for CHO</w:t>
      </w:r>
      <w:r w:rsidR="006215F9">
        <w:tab/>
        <w:t>Huawei, HiSilicon</w:t>
      </w:r>
      <w:r w:rsidR="006215F9">
        <w:tab/>
        <w:t>discussion</w:t>
      </w:r>
      <w:r w:rsidR="006215F9">
        <w:tab/>
        <w:t>Rel-16</w:t>
      </w:r>
      <w:r w:rsidR="006215F9">
        <w:tab/>
        <w:t>LTE_feMob-Core, NR_Mob_enh-Core</w:t>
      </w:r>
      <w:r w:rsidR="006215F9">
        <w:tab/>
      </w:r>
      <w:r w:rsidR="006215F9" w:rsidRPr="0055203B">
        <w:rPr>
          <w:highlight w:val="yellow"/>
        </w:rPr>
        <w:t>R2-2003577</w:t>
      </w:r>
    </w:p>
    <w:p w14:paraId="15D6FB4C" w14:textId="691175A0" w:rsidR="006215F9" w:rsidRDefault="00581556" w:rsidP="006215F9">
      <w:pPr>
        <w:pStyle w:val="Doc-title"/>
      </w:pPr>
      <w:hyperlink r:id="rId809" w:tooltip="D:Documents3GPPtsg_ranWG2TSGR2_110-eDocsR2-2005456.zip" w:history="1">
        <w:r w:rsidR="006215F9" w:rsidRPr="0055203B">
          <w:rPr>
            <w:rStyle w:val="Hyperlink"/>
          </w:rPr>
          <w:t>R2-2005456</w:t>
        </w:r>
      </w:hyperlink>
      <w:r w:rsidR="006215F9">
        <w:tab/>
        <w:t>Further consideration on CHO in MR-DC operation</w:t>
      </w:r>
      <w:r w:rsidR="006215F9">
        <w:tab/>
        <w:t>CMCC</w:t>
      </w:r>
      <w:r w:rsidR="006215F9">
        <w:tab/>
        <w:t>discussion</w:t>
      </w:r>
      <w:r w:rsidR="006215F9">
        <w:tab/>
        <w:t>Rel-16</w:t>
      </w:r>
      <w:r w:rsidR="006215F9">
        <w:tab/>
        <w:t>NR_Mob_enh-Core</w:t>
      </w:r>
    </w:p>
    <w:p w14:paraId="2A48B52A" w14:textId="69C7B32F" w:rsidR="006215F9" w:rsidRDefault="00581556" w:rsidP="006215F9">
      <w:pPr>
        <w:pStyle w:val="Doc-title"/>
      </w:pPr>
      <w:hyperlink r:id="rId810" w:tooltip="D:Documents3GPPtsg_ranWG2TSGR2_110-eDocsR2-2005681.zip" w:history="1">
        <w:r w:rsidR="006215F9" w:rsidRPr="0055203B">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515109CE" w14:textId="425ACB1F" w:rsidR="006215F9" w:rsidRDefault="006215F9" w:rsidP="006215F9">
      <w:pPr>
        <w:pStyle w:val="Doc-title"/>
      </w:pPr>
    </w:p>
    <w:p w14:paraId="302F4D50" w14:textId="77777777" w:rsidR="006215F9" w:rsidRPr="006215F9" w:rsidRDefault="006215F9"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AAD3FD4" w14:textId="005EF211" w:rsidR="006215F9" w:rsidRDefault="00581556" w:rsidP="006215F9">
      <w:pPr>
        <w:pStyle w:val="Doc-title"/>
      </w:pPr>
      <w:hyperlink r:id="rId811" w:tooltip="D:Documents3GPPtsg_ranWG2TSGR2_110-eDocsR2-2004620.zip" w:history="1">
        <w:r w:rsidR="006215F9" w:rsidRPr="0055203B">
          <w:rPr>
            <w:rStyle w:val="Hyperlink"/>
          </w:rPr>
          <w:t>R2-2004620</w:t>
        </w:r>
      </w:hyperlink>
      <w:r w:rsidR="006215F9">
        <w:tab/>
        <w:t>Remaining issues for conditional PSCell change</w:t>
      </w:r>
      <w:r w:rsidR="006215F9">
        <w:tab/>
        <w:t>Ericsson</w:t>
      </w:r>
      <w:r w:rsidR="006215F9">
        <w:tab/>
        <w:t>discussion</w:t>
      </w:r>
      <w:r w:rsidR="006215F9">
        <w:tab/>
        <w:t>NR_Mob_enh-Core</w:t>
      </w:r>
    </w:p>
    <w:p w14:paraId="57DB9837" w14:textId="7DDF4887" w:rsidR="006215F9" w:rsidRDefault="00581556" w:rsidP="006215F9">
      <w:pPr>
        <w:pStyle w:val="Doc-title"/>
      </w:pPr>
      <w:hyperlink r:id="rId812" w:tooltip="D:Documents3GPPtsg_ranWG2TSGR2_110-eDocsR2-2005071.zip" w:history="1">
        <w:r w:rsidR="006215F9" w:rsidRPr="0055203B">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D448C15" w14:textId="53ED7ED1" w:rsidR="006215F9" w:rsidRDefault="00581556" w:rsidP="006215F9">
      <w:pPr>
        <w:pStyle w:val="Doc-title"/>
      </w:pPr>
      <w:hyperlink r:id="rId813" w:tooltip="D:Documents3GPPtsg_ranWG2TSGR2_110-eDocsR2-2005279.zip" w:history="1">
        <w:r w:rsidR="006215F9" w:rsidRPr="0055203B">
          <w:rPr>
            <w:rStyle w:val="Hyperlink"/>
          </w:rPr>
          <w:t>R2-2005279</w:t>
        </w:r>
      </w:hyperlink>
      <w:r w:rsidR="006215F9">
        <w:tab/>
        <w:t>Corrections on procedure for CPC complete</w:t>
      </w:r>
      <w:r w:rsidR="006215F9">
        <w:tab/>
        <w:t>Futurewei</w:t>
      </w:r>
      <w:r w:rsidR="006215F9">
        <w:tab/>
        <w:t>discussion</w:t>
      </w:r>
      <w:r w:rsidR="006215F9">
        <w:tab/>
        <w:t>Rel-16</w:t>
      </w:r>
      <w:r w:rsidR="006215F9">
        <w:tab/>
        <w:t>NR_Mob_enh-Core</w:t>
      </w:r>
    </w:p>
    <w:p w14:paraId="7A35996B" w14:textId="431F5BBD" w:rsidR="006215F9" w:rsidRDefault="00581556" w:rsidP="006215F9">
      <w:pPr>
        <w:pStyle w:val="Doc-title"/>
      </w:pPr>
      <w:hyperlink r:id="rId814" w:tooltip="D:Documents3GPPtsg_ranWG2TSGR2_110-eDocsR2-2005345.zip" w:history="1">
        <w:r w:rsidR="006215F9" w:rsidRPr="0055203B">
          <w:rPr>
            <w:rStyle w:val="Hyperlink"/>
          </w:rPr>
          <w:t>R2-2005345</w:t>
        </w:r>
      </w:hyperlink>
      <w:r w:rsidR="006215F9">
        <w:tab/>
        <w:t>Remaining issues for CPC</w:t>
      </w:r>
      <w:r w:rsidR="006215F9">
        <w:tab/>
        <w:t>ZTE Corporation, Sanechips</w:t>
      </w:r>
      <w:r w:rsidR="006215F9">
        <w:tab/>
        <w:t>discussion</w:t>
      </w:r>
      <w:r w:rsidR="006215F9">
        <w:tab/>
        <w:t>Rel-16</w:t>
      </w:r>
      <w:r w:rsidR="006215F9">
        <w:tab/>
        <w:t>NR_Mob_enh-Core</w:t>
      </w:r>
    </w:p>
    <w:p w14:paraId="5C4825BB" w14:textId="49429D3B" w:rsidR="006215F9" w:rsidRDefault="00581556" w:rsidP="006215F9">
      <w:pPr>
        <w:pStyle w:val="Doc-title"/>
      </w:pPr>
      <w:hyperlink r:id="rId815" w:tooltip="D:Documents3GPPtsg_ranWG2TSGR2_110-eDocsR2-2005381.zip" w:history="1">
        <w:r w:rsidR="006215F9" w:rsidRPr="0055203B">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5C7E1453" w14:textId="3A389B41" w:rsidR="006215F9" w:rsidRDefault="00581556" w:rsidP="006215F9">
      <w:pPr>
        <w:pStyle w:val="Doc-title"/>
      </w:pPr>
      <w:hyperlink r:id="rId816" w:tooltip="D:Documents3GPPtsg_ranWG2TSGR2_110-eDocsR2-2005457.zip" w:history="1">
        <w:r w:rsidR="006215F9" w:rsidRPr="0055203B">
          <w:rPr>
            <w:rStyle w:val="Hyperlink"/>
          </w:rPr>
          <w:t>R2-2005457</w:t>
        </w:r>
      </w:hyperlink>
      <w:r w:rsidR="006215F9">
        <w:tab/>
        <w:t>Discussion on the maxinum CPC candidates</w:t>
      </w:r>
      <w:r w:rsidR="006215F9">
        <w:tab/>
        <w:t>CMCC</w:t>
      </w:r>
      <w:r w:rsidR="006215F9">
        <w:tab/>
        <w:t>discussion</w:t>
      </w:r>
      <w:r w:rsidR="006215F9">
        <w:tab/>
        <w:t>Rel-16</w:t>
      </w:r>
      <w:r w:rsidR="006215F9">
        <w:tab/>
        <w:t>NR_Mob_enh-Core</w:t>
      </w:r>
    </w:p>
    <w:p w14:paraId="61C62B28" w14:textId="5F9F1DB5" w:rsidR="006215F9" w:rsidRDefault="00581556" w:rsidP="006215F9">
      <w:pPr>
        <w:pStyle w:val="Doc-title"/>
      </w:pPr>
      <w:hyperlink r:id="rId817" w:tooltip="D:Documents3GPPtsg_ranWG2TSGR2_110-eDocsR2-2005683.zip" w:history="1">
        <w:r w:rsidR="006215F9" w:rsidRPr="0055203B">
          <w:rPr>
            <w:rStyle w:val="Hyperlink"/>
          </w:rPr>
          <w:t>R2-2005683</w:t>
        </w:r>
      </w:hyperlink>
      <w:r w:rsidR="006215F9">
        <w:tab/>
        <w:t>Draft CR for Clarification to release CPC when SCG Release</w:t>
      </w:r>
      <w:r w:rsidR="006215F9">
        <w:tab/>
        <w:t>LG Electronics Inc.</w:t>
      </w:r>
      <w:r w:rsidR="006215F9">
        <w:tab/>
        <w:t>draftCR</w:t>
      </w:r>
      <w:r w:rsidR="006215F9">
        <w:tab/>
        <w:t>Rel-16</w:t>
      </w:r>
      <w:r w:rsidR="006215F9">
        <w:tab/>
        <w:t>38.331</w:t>
      </w:r>
      <w:r w:rsidR="006215F9">
        <w:tab/>
        <w:t>16.0.0</w:t>
      </w:r>
      <w:r w:rsidR="006215F9">
        <w:tab/>
        <w:t>F</w:t>
      </w:r>
      <w:r w:rsidR="006215F9">
        <w:tab/>
        <w:t>NR_Mob_enh-Core</w:t>
      </w:r>
    </w:p>
    <w:p w14:paraId="55017917" w14:textId="0A728D2E" w:rsidR="006215F9" w:rsidRDefault="006215F9" w:rsidP="006215F9">
      <w:pPr>
        <w:pStyle w:val="Doc-title"/>
      </w:pP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26CE49BB" w14:textId="4ECAAF1C" w:rsidR="006215F9" w:rsidRDefault="00581556" w:rsidP="006215F9">
      <w:pPr>
        <w:pStyle w:val="Doc-title"/>
      </w:pPr>
      <w:hyperlink r:id="rId818" w:tooltip="D:Documents3GPPtsg_ranWG2TSGR2_110-eDocsR2-2004663.zip" w:history="1">
        <w:r w:rsidR="006215F9" w:rsidRPr="0055203B">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417BD9D2" w14:textId="43810A9E" w:rsidR="006215F9" w:rsidRDefault="00581556" w:rsidP="006215F9">
      <w:pPr>
        <w:pStyle w:val="Doc-title"/>
      </w:pPr>
      <w:hyperlink r:id="rId819" w:tooltip="D:Documents3GPPtsg_ranWG2TSGR2_110-eDocsR2-2004664.zip" w:history="1">
        <w:r w:rsidR="006215F9" w:rsidRPr="0055203B">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689B892E" w:rsidR="006215F9" w:rsidRDefault="00581556" w:rsidP="006215F9">
      <w:pPr>
        <w:pStyle w:val="Doc-title"/>
      </w:pPr>
      <w:hyperlink r:id="rId820" w:tooltip="D:Documents3GPPtsg_ranWG2TSGR2_110-eDocsR2-2004665.zip" w:history="1">
        <w:r w:rsidR="006215F9" w:rsidRPr="0055203B">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63BD4F8B" w14:textId="51285031" w:rsidR="006215F9" w:rsidRDefault="00581556" w:rsidP="006215F9">
      <w:pPr>
        <w:pStyle w:val="Doc-title"/>
      </w:pPr>
      <w:hyperlink r:id="rId821" w:tooltip="D:Documents3GPPtsg_ranWG2TSGR2_110-eDocsR2-2004917.zip" w:history="1">
        <w:r w:rsidR="006215F9" w:rsidRPr="0055203B">
          <w:rPr>
            <w:rStyle w:val="Hyperlink"/>
          </w:rPr>
          <w:t>R2-2004917</w:t>
        </w:r>
      </w:hyperlink>
      <w:r w:rsidR="006215F9">
        <w:tab/>
        <w:t>Discussion on UE capability for CHO and CPC</w:t>
      </w:r>
      <w:r w:rsidR="006215F9">
        <w:tab/>
        <w:t>OPPO</w:t>
      </w:r>
      <w:r w:rsidR="006215F9">
        <w:tab/>
        <w:t>discussion</w:t>
      </w:r>
      <w:r w:rsidR="006215F9">
        <w:tab/>
        <w:t>Rel-16</w:t>
      </w:r>
      <w:r w:rsidR="006215F9">
        <w:tab/>
        <w:t>NR_Mob_enh-Core</w:t>
      </w:r>
    </w:p>
    <w:p w14:paraId="3FD4B181" w14:textId="5699C054" w:rsidR="006215F9" w:rsidRDefault="00581556" w:rsidP="006215F9">
      <w:pPr>
        <w:pStyle w:val="Doc-title"/>
      </w:pPr>
      <w:hyperlink r:id="rId822" w:tooltip="D:Documents3GPPtsg_ranWG2TSGR2_110-eDocsR2-2005061.zip" w:history="1">
        <w:r w:rsidR="006215F9" w:rsidRPr="0055203B">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6EC60C2A" w14:textId="364087B8" w:rsidR="006215F9" w:rsidRDefault="00581556" w:rsidP="006215F9">
      <w:pPr>
        <w:pStyle w:val="Doc-title"/>
      </w:pPr>
      <w:hyperlink r:id="rId823" w:tooltip="D:Documents3GPPtsg_ranWG2TSGR2_110-eDocsR2-2005160.zip" w:history="1">
        <w:r w:rsidR="006215F9" w:rsidRPr="0055203B">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40D5D0DD" w14:textId="5B102B69" w:rsidR="006215F9" w:rsidRDefault="00581556" w:rsidP="006215F9">
      <w:pPr>
        <w:pStyle w:val="Doc-title"/>
      </w:pPr>
      <w:hyperlink r:id="rId824" w:tooltip="D:Documents3GPPtsg_ranWG2TSGR2_110-eDocsR2-2005684.zip" w:history="1">
        <w:r w:rsidR="006215F9" w:rsidRPr="0055203B">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r w:rsidR="006215F9" w:rsidRPr="0055203B">
        <w:rPr>
          <w:highlight w:val="yellow"/>
        </w:rPr>
        <w:t>R2-2002902</w:t>
      </w:r>
    </w:p>
    <w:p w14:paraId="0EB7F377" w14:textId="65BA7DA2" w:rsidR="006215F9" w:rsidRDefault="006215F9" w:rsidP="006215F9">
      <w:pPr>
        <w:pStyle w:val="Doc-title"/>
      </w:pPr>
    </w:p>
    <w:p w14:paraId="3E729767" w14:textId="77777777" w:rsidR="006215F9" w:rsidRPr="006215F9" w:rsidRDefault="006215F9" w:rsidP="006215F9">
      <w:pPr>
        <w:pStyle w:val="Doc-text2"/>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7777777" w:rsidR="008F3EB3" w:rsidRDefault="008F3EB3" w:rsidP="00CF6FC9">
      <w:pPr>
        <w:pStyle w:val="Comments"/>
      </w:pPr>
      <w:r>
        <w:t>Including contributions/TPs on RRC corrections based on review issues. For these, no individual company CRs should be submitted: please consult with the rapporteur of NR RRC CR first (yi.guo@intel.com).</w:t>
      </w:r>
    </w:p>
    <w:p w14:paraId="14D6E3CE" w14:textId="470AB0BF" w:rsidR="006215F9" w:rsidRDefault="00581556" w:rsidP="006215F9">
      <w:pPr>
        <w:pStyle w:val="Doc-title"/>
      </w:pPr>
      <w:hyperlink r:id="rId825" w:tooltip="D:Documents3GPPtsg_ranWG2TSGR2_110-eDocsR2-2004427.zip" w:history="1">
        <w:r w:rsidR="006215F9" w:rsidRPr="0055203B">
          <w:rPr>
            <w:rStyle w:val="Hyperlink"/>
          </w:rPr>
          <w:t>R2-2004427</w:t>
        </w:r>
      </w:hyperlink>
      <w:r w:rsidR="006215F9">
        <w:tab/>
        <w:t>Clarification on tag-Config for DAPS (subject to [H223])</w:t>
      </w:r>
      <w:r w:rsidR="006215F9">
        <w:tab/>
        <w:t>Samsung</w:t>
      </w:r>
      <w:r w:rsidR="006215F9">
        <w:tab/>
        <w:t>discussion</w:t>
      </w:r>
      <w:r w:rsidR="006215F9">
        <w:tab/>
        <w:t>Rel-16</w:t>
      </w:r>
      <w:r w:rsidR="006215F9">
        <w:tab/>
        <w:t>NR_Mob_enh-Core</w:t>
      </w:r>
    </w:p>
    <w:p w14:paraId="2ED4050F" w14:textId="39D56032" w:rsidR="006215F9" w:rsidRDefault="00581556" w:rsidP="006215F9">
      <w:pPr>
        <w:pStyle w:val="Doc-title"/>
      </w:pPr>
      <w:hyperlink r:id="rId826" w:tooltip="D:Documents3GPPtsg_ranWG2TSGR2_110-eDocsR2-2004661.zip" w:history="1">
        <w:r w:rsidR="006215F9" w:rsidRPr="0055203B">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30AD1602" w14:textId="596B23A5" w:rsidR="006215F9" w:rsidRDefault="00581556" w:rsidP="006215F9">
      <w:pPr>
        <w:pStyle w:val="Doc-title"/>
      </w:pPr>
      <w:hyperlink r:id="rId827" w:tooltip="D:Documents3GPPtsg_ranWG2TSGR2_110-eDocsR2-2004666.zip" w:history="1">
        <w:r w:rsidR="006215F9" w:rsidRPr="0055203B">
          <w:rPr>
            <w:rStyle w:val="Hyperlink"/>
          </w:rPr>
          <w:t>R2-2004666</w:t>
        </w:r>
      </w:hyperlink>
      <w:r w:rsidR="006215F9">
        <w:tab/>
        <w:t>Phase 1 open issue on DAPS CP (S350, I112)</w:t>
      </w:r>
      <w:r w:rsidR="006215F9">
        <w:tab/>
        <w:t>Intel Corporation</w:t>
      </w:r>
      <w:r w:rsidR="006215F9">
        <w:tab/>
        <w:t>discussion</w:t>
      </w:r>
      <w:r w:rsidR="006215F9">
        <w:tab/>
        <w:t>Rel-16</w:t>
      </w:r>
      <w:r w:rsidR="006215F9">
        <w:tab/>
        <w:t>NR_Mob_enh-Core</w:t>
      </w:r>
    </w:p>
    <w:p w14:paraId="4E2A5AEA" w14:textId="1F822CE8" w:rsidR="006215F9" w:rsidRDefault="00581556" w:rsidP="006215F9">
      <w:pPr>
        <w:pStyle w:val="Doc-title"/>
      </w:pPr>
      <w:hyperlink r:id="rId828" w:tooltip="D:Documents3GPPtsg_ranWG2TSGR2_110-eDocsR2-2004667.zip" w:history="1">
        <w:r w:rsidR="006215F9" w:rsidRPr="0055203B">
          <w:rPr>
            <w:rStyle w:val="Hyperlink"/>
          </w:rPr>
          <w:t>R2-2004667</w:t>
        </w:r>
      </w:hyperlink>
      <w:r w:rsidR="006215F9">
        <w:tab/>
        <w:t>Phase 1 open issue on CHO (I113)</w:t>
      </w:r>
      <w:r w:rsidR="006215F9">
        <w:tab/>
        <w:t>Intel Corporation</w:t>
      </w:r>
      <w:r w:rsidR="006215F9">
        <w:tab/>
        <w:t>discussion</w:t>
      </w:r>
      <w:r w:rsidR="006215F9">
        <w:tab/>
        <w:t>Rel-16</w:t>
      </w:r>
      <w:r w:rsidR="006215F9">
        <w:tab/>
        <w:t>NR_Mob_enh-Core</w:t>
      </w:r>
    </w:p>
    <w:p w14:paraId="69FDD593" w14:textId="3379E3F7" w:rsidR="006215F9" w:rsidRDefault="00581556" w:rsidP="006215F9">
      <w:pPr>
        <w:pStyle w:val="Doc-title"/>
      </w:pPr>
      <w:hyperlink r:id="rId829" w:tooltip="D:Documents3GPPtsg_ranWG2TSGR2_110-eDocsR2-2004668.zip" w:history="1">
        <w:r w:rsidR="006215F9" w:rsidRPr="0055203B">
          <w:rPr>
            <w:rStyle w:val="Hyperlink"/>
          </w:rPr>
          <w:t>R2-2004668</w:t>
        </w:r>
      </w:hyperlink>
      <w:r w:rsidR="006215F9">
        <w:tab/>
        <w:t>Phase 1 Open issue on  CPC (Z255)</w:t>
      </w:r>
      <w:r w:rsidR="006215F9">
        <w:tab/>
        <w:t>Intel Corporation</w:t>
      </w:r>
      <w:r w:rsidR="006215F9">
        <w:tab/>
        <w:t>discussion</w:t>
      </w:r>
      <w:r w:rsidR="006215F9">
        <w:tab/>
        <w:t>Rel-16</w:t>
      </w:r>
      <w:r w:rsidR="006215F9">
        <w:tab/>
        <w:t>NR_Mob_enh-Core</w:t>
      </w:r>
    </w:p>
    <w:p w14:paraId="2E2AF0E5" w14:textId="39C726D6" w:rsidR="006215F9" w:rsidRDefault="00581556" w:rsidP="006215F9">
      <w:pPr>
        <w:pStyle w:val="Doc-title"/>
      </w:pPr>
      <w:hyperlink r:id="rId830" w:tooltip="D:Documents3GPPtsg_ranWG2TSGR2_110-eDocsR2-2004672.zip" w:history="1">
        <w:r w:rsidR="006215F9" w:rsidRPr="0055203B">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7C14CF1F" w14:textId="756B3DD3" w:rsidR="006215F9" w:rsidRDefault="00581556" w:rsidP="006215F9">
      <w:pPr>
        <w:pStyle w:val="Doc-title"/>
      </w:pPr>
      <w:hyperlink r:id="rId831" w:tooltip="D:Documents3GPPtsg_ranWG2TSGR2_110-eDocsR2-2004693.zip" w:history="1">
        <w:r w:rsidR="006215F9" w:rsidRPr="0055203B">
          <w:rPr>
            <w:rStyle w:val="Hyperlink"/>
          </w:rPr>
          <w:t>R2-2004693</w:t>
        </w:r>
      </w:hyperlink>
      <w:r w:rsidR="006215F9">
        <w:tab/>
        <w:t>[E232] Source and target entities at DAPS HO</w:t>
      </w:r>
      <w:r w:rsidR="006215F9">
        <w:tab/>
        <w:t>Ericsson</w:t>
      </w:r>
      <w:r w:rsidR="006215F9">
        <w:tab/>
        <w:t>discussion</w:t>
      </w:r>
      <w:r w:rsidR="006215F9">
        <w:tab/>
        <w:t>Rel-16</w:t>
      </w:r>
      <w:r w:rsidR="006215F9">
        <w:tab/>
        <w:t>NR_Mob_enh-Core</w:t>
      </w:r>
    </w:p>
    <w:p w14:paraId="5353A6A2" w14:textId="13CAB274" w:rsidR="006215F9" w:rsidRDefault="00581556" w:rsidP="006215F9">
      <w:pPr>
        <w:pStyle w:val="Doc-title"/>
      </w:pPr>
      <w:hyperlink r:id="rId832" w:tooltip="D:Documents3GPPtsg_ranWG2TSGR2_110-eDocsR2-2004915.zip" w:history="1">
        <w:r w:rsidR="006215F9" w:rsidRPr="0055203B">
          <w:rPr>
            <w:rStyle w:val="Hyperlink"/>
          </w:rPr>
          <w:t>R2-2004915</w:t>
        </w:r>
      </w:hyperlink>
      <w:r w:rsidR="006215F9">
        <w:tab/>
        <w:t>[O201] Correction on dapsConfig</w:t>
      </w:r>
      <w:r w:rsidR="006215F9">
        <w:tab/>
        <w:t>OPPO</w:t>
      </w:r>
      <w:r w:rsidR="006215F9">
        <w:tab/>
        <w:t>discussion</w:t>
      </w:r>
      <w:r w:rsidR="006215F9">
        <w:tab/>
        <w:t>Rel-16</w:t>
      </w:r>
      <w:r w:rsidR="006215F9">
        <w:tab/>
        <w:t>NR_Mob_enh-Core</w:t>
      </w:r>
    </w:p>
    <w:p w14:paraId="02DE8B22" w14:textId="76EAEA5F" w:rsidR="006215F9" w:rsidRDefault="00581556" w:rsidP="006215F9">
      <w:pPr>
        <w:pStyle w:val="Doc-title"/>
      </w:pPr>
      <w:hyperlink r:id="rId833" w:tooltip="D:Documents3GPPtsg_ranWG2TSGR2_110-eDocsR2-2005062.zip" w:history="1">
        <w:r w:rsidR="006215F9" w:rsidRPr="0055203B">
          <w:rPr>
            <w:rStyle w:val="Hyperlink"/>
          </w:rPr>
          <w:t>R2-2005062</w:t>
        </w:r>
      </w:hyperlink>
      <w:r w:rsidR="006215F9">
        <w:tab/>
        <w:t>[S350] Discussion on reconfiguration procedure in DAPS</w:t>
      </w:r>
      <w:r w:rsidR="006215F9">
        <w:tab/>
        <w:t>Huawei, HiSilicon</w:t>
      </w:r>
      <w:r w:rsidR="006215F9">
        <w:tab/>
        <w:t>discussion</w:t>
      </w:r>
      <w:r w:rsidR="006215F9">
        <w:tab/>
        <w:t>Rel-16</w:t>
      </w:r>
      <w:r w:rsidR="006215F9">
        <w:tab/>
        <w:t>NR_Mob_enh-Core</w:t>
      </w:r>
    </w:p>
    <w:p w14:paraId="38967D53" w14:textId="620FBB4E" w:rsidR="006215F9" w:rsidRDefault="00581556" w:rsidP="006215F9">
      <w:pPr>
        <w:pStyle w:val="Doc-title"/>
      </w:pPr>
      <w:hyperlink r:id="rId834" w:tooltip="D:Documents3GPPtsg_ranWG2TSGR2_110-eDocsR2-2005064.zip" w:history="1">
        <w:r w:rsidR="006215F9" w:rsidRPr="0055203B">
          <w:rPr>
            <w:rStyle w:val="Hyperlink"/>
          </w:rPr>
          <w:t>R2-2005064</w:t>
        </w:r>
      </w:hyperlink>
      <w:r w:rsidR="006215F9">
        <w:tab/>
        <w:t>[I112] discussion on RLC re-establishment upon fallback</w:t>
      </w:r>
      <w:r w:rsidR="006215F9">
        <w:tab/>
        <w:t>Huawei, HiSilicon</w:t>
      </w:r>
      <w:r w:rsidR="006215F9">
        <w:tab/>
        <w:t>discussion</w:t>
      </w:r>
      <w:r w:rsidR="006215F9">
        <w:tab/>
        <w:t>Rel-16</w:t>
      </w:r>
      <w:r w:rsidR="006215F9">
        <w:tab/>
        <w:t>NR_Mob_enh-Core</w:t>
      </w:r>
    </w:p>
    <w:p w14:paraId="7D48275C" w14:textId="53ED1C76" w:rsidR="006215F9" w:rsidRDefault="00581556" w:rsidP="006215F9">
      <w:pPr>
        <w:pStyle w:val="Doc-title"/>
      </w:pPr>
      <w:hyperlink r:id="rId835" w:tooltip="D:Documents3GPPtsg_ranWG2TSGR2_110-eDocsR2-2005065.zip" w:history="1">
        <w:r w:rsidR="006215F9" w:rsidRPr="0055203B">
          <w:rPr>
            <w:rStyle w:val="Hyperlink"/>
          </w:rPr>
          <w:t>R2-2005065</w:t>
        </w:r>
      </w:hyperlink>
      <w:r w:rsidR="006215F9">
        <w:tab/>
        <w:t>[I113] Discussion on handling CHO candidate cells upon RRC re-establishment</w:t>
      </w:r>
      <w:r w:rsidR="006215F9">
        <w:tab/>
        <w:t>Huawei, HiSilicon</w:t>
      </w:r>
      <w:r w:rsidR="006215F9">
        <w:tab/>
        <w:t>discussion</w:t>
      </w:r>
      <w:r w:rsidR="006215F9">
        <w:tab/>
        <w:t>Rel-16</w:t>
      </w:r>
      <w:r w:rsidR="006215F9">
        <w:tab/>
        <w:t>NR_Mob_enh-Core</w:t>
      </w:r>
    </w:p>
    <w:p w14:paraId="5D950EE0" w14:textId="49E3363C" w:rsidR="006215F9" w:rsidRDefault="00581556" w:rsidP="006215F9">
      <w:pPr>
        <w:pStyle w:val="Doc-title"/>
      </w:pPr>
      <w:hyperlink r:id="rId836" w:tooltip="D:Documents3GPPtsg_ranWG2TSGR2_110-eDocsR2-2005134.zip" w:history="1">
        <w:r w:rsidR="006215F9" w:rsidRPr="0055203B">
          <w:rPr>
            <w:rStyle w:val="Hyperlink"/>
          </w:rPr>
          <w:t>R2-2005134</w:t>
        </w:r>
      </w:hyperlink>
      <w:r w:rsidR="006215F9">
        <w:tab/>
        <w:t>[B105] TP for DAPS handover with fast MCG link recovery</w:t>
      </w:r>
      <w:r w:rsidR="006215F9">
        <w:tab/>
        <w:t>Lenovo, Motorola Mobility</w:t>
      </w:r>
      <w:r w:rsidR="006215F9">
        <w:tab/>
        <w:t>discussion</w:t>
      </w:r>
      <w:r w:rsidR="006215F9">
        <w:tab/>
        <w:t>Rel-16</w:t>
      </w:r>
    </w:p>
    <w:p w14:paraId="5AA43970" w14:textId="460D03D1" w:rsidR="006215F9" w:rsidRDefault="00581556" w:rsidP="006215F9">
      <w:pPr>
        <w:pStyle w:val="Doc-title"/>
      </w:pPr>
      <w:hyperlink r:id="rId837" w:tooltip="D:Documents3GPPtsg_ranWG2TSGR2_110-eDocsR2-2005346.zip" w:history="1">
        <w:r w:rsidR="006215F9" w:rsidRPr="0055203B">
          <w:rPr>
            <w:rStyle w:val="Hyperlink"/>
          </w:rPr>
          <w:t>R2-2005346</w:t>
        </w:r>
      </w:hyperlink>
      <w:r w:rsidR="006215F9">
        <w:tab/>
        <w:t>[Z276] Discussion on UE configuration release in RRC re-establishment</w:t>
      </w:r>
      <w:r w:rsidR="006215F9">
        <w:tab/>
        <w:t>ZTE Corporation, Sanechips</w:t>
      </w:r>
      <w:r w:rsidR="006215F9">
        <w:tab/>
        <w:t>discussion</w:t>
      </w:r>
      <w:r w:rsidR="006215F9">
        <w:tab/>
        <w:t>Rel-16</w:t>
      </w:r>
      <w:r w:rsidR="006215F9">
        <w:tab/>
        <w:t>NR_Mob_enh-Core</w:t>
      </w:r>
    </w:p>
    <w:p w14:paraId="06D013BA" w14:textId="0DE51D4E" w:rsidR="006215F9" w:rsidRDefault="00581556" w:rsidP="006215F9">
      <w:pPr>
        <w:pStyle w:val="Doc-title"/>
      </w:pPr>
      <w:hyperlink r:id="rId838" w:tooltip="D:Documents3GPPtsg_ranWG2TSGR2_110-eDocsR2-2005347.zip" w:history="1">
        <w:r w:rsidR="006215F9" w:rsidRPr="0055203B">
          <w:rPr>
            <w:rStyle w:val="Hyperlink"/>
          </w:rPr>
          <w:t>R2-2005347</w:t>
        </w:r>
      </w:hyperlink>
      <w:r w:rsidR="006215F9">
        <w:tab/>
        <w:t>[Z277] Discussion on stopping conditional reconfiguration evaluation during fast MCG recovery</w:t>
      </w:r>
      <w:r w:rsidR="006215F9">
        <w:tab/>
        <w:t>ZTE Corporation, Sanechips</w:t>
      </w:r>
      <w:r w:rsidR="006215F9">
        <w:tab/>
        <w:t>discussion</w:t>
      </w:r>
      <w:r w:rsidR="006215F9">
        <w:tab/>
        <w:t>Rel-16</w:t>
      </w:r>
      <w:r w:rsidR="006215F9">
        <w:tab/>
        <w:t>NR_Mob_enh-Core</w:t>
      </w:r>
    </w:p>
    <w:p w14:paraId="22B093C9" w14:textId="45D6A935" w:rsidR="006215F9" w:rsidRDefault="00581556" w:rsidP="006215F9">
      <w:pPr>
        <w:pStyle w:val="Doc-title"/>
      </w:pPr>
      <w:hyperlink r:id="rId839" w:tooltip="D:Documents3GPPtsg_ranWG2TSGR2_110-eDocsR2-2005348.zip" w:history="1">
        <w:r w:rsidR="006215F9" w:rsidRPr="0055203B">
          <w:rPr>
            <w:rStyle w:val="Hyperlink"/>
          </w:rPr>
          <w:t>R2-2005348</w:t>
        </w:r>
      </w:hyperlink>
      <w:r w:rsidR="006215F9">
        <w:tab/>
        <w:t>[Z255] Further discussion on the handling of stored CPC configuration</w:t>
      </w:r>
      <w:r w:rsidR="006215F9">
        <w:tab/>
        <w:t>ZTE Corporation, Sanechips</w:t>
      </w:r>
      <w:r w:rsidR="006215F9">
        <w:tab/>
        <w:t>discussion</w:t>
      </w:r>
      <w:r w:rsidR="006215F9">
        <w:tab/>
        <w:t>Rel-16</w:t>
      </w:r>
      <w:r w:rsidR="006215F9">
        <w:tab/>
        <w:t>NR_Mob_enh-Core</w:t>
      </w:r>
    </w:p>
    <w:p w14:paraId="5BC1CAAF" w14:textId="2979D019" w:rsidR="006215F9" w:rsidRDefault="00581556" w:rsidP="006215F9">
      <w:pPr>
        <w:pStyle w:val="Doc-title"/>
      </w:pPr>
      <w:hyperlink r:id="rId840" w:tooltip="D:Documents3GPPtsg_ranWG2TSGR2_110-eDocsR2-2005382.zip" w:history="1">
        <w:r w:rsidR="006215F9" w:rsidRPr="0055203B">
          <w:rPr>
            <w:rStyle w:val="Hyperlink"/>
          </w:rPr>
          <w:t>R2-2005382</w:t>
        </w:r>
      </w:hyperlink>
      <w:r w:rsidR="006215F9">
        <w:tab/>
        <w:t>[C003] T312 discussion</w:t>
      </w:r>
      <w:r w:rsidR="006215F9">
        <w:tab/>
        <w:t>Huawei, HiSilicon</w:t>
      </w:r>
      <w:r w:rsidR="006215F9">
        <w:tab/>
        <w:t>discussion</w:t>
      </w:r>
      <w:r w:rsidR="006215F9">
        <w:tab/>
        <w:t>Rel-16</w:t>
      </w:r>
      <w:r w:rsidR="006215F9">
        <w:tab/>
        <w:t>NR_Mob_enh-Core</w:t>
      </w:r>
    </w:p>
    <w:p w14:paraId="19B4C64F" w14:textId="514BEFDA" w:rsidR="006215F9" w:rsidRDefault="00581556" w:rsidP="006215F9">
      <w:pPr>
        <w:pStyle w:val="Doc-title"/>
      </w:pPr>
      <w:hyperlink r:id="rId841" w:tooltip="D:Documents3GPPtsg_ranWG2TSGR2_110-eDocsR2-2005383.zip" w:history="1">
        <w:r w:rsidR="006215F9" w:rsidRPr="0055203B">
          <w:rPr>
            <w:rStyle w:val="Hyperlink"/>
          </w:rPr>
          <w:t>R2-2005383</w:t>
        </w:r>
      </w:hyperlink>
      <w:r w:rsidR="006215F9">
        <w:tab/>
        <w:t>[H458] Triggering quantity discussion</w:t>
      </w:r>
      <w:r w:rsidR="006215F9">
        <w:tab/>
        <w:t>Huawei, HiSilicon</w:t>
      </w:r>
      <w:r w:rsidR="006215F9">
        <w:tab/>
        <w:t>discussion</w:t>
      </w:r>
      <w:r w:rsidR="006215F9">
        <w:tab/>
        <w:t>Rel-16</w:t>
      </w:r>
      <w:r w:rsidR="006215F9">
        <w:tab/>
        <w:t>NR_Mob_enh-Core</w:t>
      </w:r>
    </w:p>
    <w:p w14:paraId="1F4B8FAC" w14:textId="4F4EC1F0" w:rsidR="006215F9" w:rsidRDefault="00581556" w:rsidP="006215F9">
      <w:pPr>
        <w:pStyle w:val="Doc-title"/>
      </w:pPr>
      <w:hyperlink r:id="rId842" w:tooltip="D:Documents3GPPtsg_ranWG2TSGR2_110-eDocsR2-2005430.zip" w:history="1">
        <w:r w:rsidR="006215F9" w:rsidRPr="0055203B">
          <w:rPr>
            <w:rStyle w:val="Hyperlink"/>
          </w:rPr>
          <w:t>R2-2005430</w:t>
        </w:r>
      </w:hyperlink>
      <w:r w:rsidR="006215F9">
        <w:tab/>
        <w:t>[J030, J031] UE DAPS configuration release upon RLF</w:t>
      </w:r>
      <w:r w:rsidR="006215F9">
        <w:tab/>
        <w:t>SHARP</w:t>
      </w:r>
      <w:r w:rsidR="006215F9">
        <w:tab/>
        <w:t>discussion</w:t>
      </w:r>
      <w:r w:rsidR="006215F9">
        <w:tab/>
        <w:t>Rel-16</w:t>
      </w:r>
      <w:r w:rsidR="006215F9">
        <w:tab/>
        <w:t>NR_Mob_enh-Core</w:t>
      </w:r>
    </w:p>
    <w:p w14:paraId="3F0FB11A" w14:textId="50A1F2A7" w:rsidR="006215F9" w:rsidRDefault="00581556" w:rsidP="006215F9">
      <w:pPr>
        <w:pStyle w:val="Doc-title"/>
      </w:pPr>
      <w:hyperlink r:id="rId843" w:tooltip="D:Documents3GPPtsg_ranWG2TSGR2_110-eDocsR2-2005511.zip" w:history="1">
        <w:r w:rsidR="006215F9" w:rsidRPr="0055203B">
          <w:rPr>
            <w:rStyle w:val="Hyperlink"/>
          </w:rPr>
          <w:t>R2-2005511</w:t>
        </w:r>
      </w:hyperlink>
      <w:r w:rsidR="006215F9">
        <w:tab/>
        <w:t>[G103] Clarification on CHO handling during RRC connection re-establishment procedure</w:t>
      </w:r>
      <w:r w:rsidR="006215F9">
        <w:tab/>
        <w:t>Google Inc.</w:t>
      </w:r>
      <w:r w:rsidR="006215F9">
        <w:tab/>
        <w:t>draftCR</w:t>
      </w:r>
      <w:r w:rsidR="006215F9">
        <w:tab/>
        <w:t>Rel-16</w:t>
      </w:r>
      <w:r w:rsidR="006215F9">
        <w:tab/>
        <w:t>38.331</w:t>
      </w:r>
      <w:r w:rsidR="006215F9">
        <w:tab/>
        <w:t>16.0.0</w:t>
      </w:r>
      <w:r w:rsidR="006215F9">
        <w:tab/>
        <w:t>F</w:t>
      </w:r>
      <w:r w:rsidR="006215F9">
        <w:tab/>
        <w:t>NR_Mob_enh-Core</w:t>
      </w:r>
    </w:p>
    <w:p w14:paraId="510022D8" w14:textId="57ED18F2" w:rsidR="006215F9" w:rsidRDefault="00581556" w:rsidP="006215F9">
      <w:pPr>
        <w:pStyle w:val="Doc-title"/>
      </w:pPr>
      <w:hyperlink r:id="rId844" w:tooltip="D:Documents3GPPtsg_ranWG2TSGR2_110-eDocsR2-2005512.zip" w:history="1">
        <w:r w:rsidR="006215F9" w:rsidRPr="0055203B">
          <w:rPr>
            <w:rStyle w:val="Hyperlink"/>
          </w:rPr>
          <w:t>R2-2005512</w:t>
        </w:r>
      </w:hyperlink>
      <w:r w:rsidR="006215F9">
        <w:tab/>
        <w:t>[J033] RoHC handling with and without key change at the UE</w:t>
      </w:r>
      <w:r w:rsidR="006215F9">
        <w:tab/>
        <w:t>SHARP Corporation</w:t>
      </w:r>
      <w:r w:rsidR="006215F9">
        <w:tab/>
        <w:t>discussion</w:t>
      </w:r>
      <w:r w:rsidR="006215F9">
        <w:tab/>
        <w:t>Rel-16</w:t>
      </w:r>
      <w:r w:rsidR="006215F9">
        <w:tab/>
        <w:t>LTE_feMob-Core</w:t>
      </w:r>
      <w:r w:rsidR="006215F9">
        <w:tab/>
      </w:r>
      <w:r w:rsidR="006215F9" w:rsidRPr="0055203B">
        <w:rPr>
          <w:highlight w:val="yellow"/>
        </w:rPr>
        <w:t>R2-2003665</w:t>
      </w:r>
    </w:p>
    <w:p w14:paraId="411ED177" w14:textId="314AC679" w:rsidR="006215F9" w:rsidRDefault="00581556" w:rsidP="006215F9">
      <w:pPr>
        <w:pStyle w:val="Doc-title"/>
      </w:pPr>
      <w:hyperlink r:id="rId845" w:tooltip="D:Documents3GPPtsg_ranWG2TSGR2_110-eDocsR2-2005529.zip" w:history="1">
        <w:r w:rsidR="006215F9" w:rsidRPr="0055203B">
          <w:rPr>
            <w:rStyle w:val="Hyperlink"/>
          </w:rPr>
          <w:t>R2-2005529</w:t>
        </w:r>
      </w:hyperlink>
      <w:r w:rsidR="006215F9">
        <w:tab/>
        <w:t>[G104] Clarification on DAPS handover failure while the T310 is running</w:t>
      </w:r>
      <w:r w:rsidR="006215F9">
        <w:tab/>
        <w:t>Google Inc.</w:t>
      </w:r>
      <w:r w:rsidR="006215F9">
        <w:tab/>
        <w:t>discussion</w:t>
      </w:r>
      <w:r w:rsidR="006215F9">
        <w:tab/>
        <w:t>38.331</w:t>
      </w:r>
      <w:r w:rsidR="006215F9">
        <w:tab/>
        <w:t>NR_Mob_enh-Core</w:t>
      </w:r>
    </w:p>
    <w:p w14:paraId="7BC46DC6" w14:textId="248BBB6D" w:rsidR="006215F9" w:rsidRDefault="00581556" w:rsidP="006215F9">
      <w:pPr>
        <w:pStyle w:val="Doc-title"/>
      </w:pPr>
      <w:hyperlink r:id="rId846" w:tooltip="D:Documents3GPPtsg_ranWG2TSGR2_110-eDocsR2-2005668.zip" w:history="1">
        <w:r w:rsidR="006215F9" w:rsidRPr="0055203B">
          <w:rPr>
            <w:rStyle w:val="Hyperlink"/>
          </w:rPr>
          <w:t>R2-2005668</w:t>
        </w:r>
      </w:hyperlink>
      <w:r w:rsidR="006215F9">
        <w:tab/>
        <w:t>[S304] Clarification on applicable cell in CHO</w:t>
      </w:r>
      <w:r w:rsidR="006215F9">
        <w:tab/>
        <w:t>Samsung R&amp;D Institute UK</w:t>
      </w:r>
      <w:r w:rsidR="006215F9">
        <w:tab/>
        <w:t>discussion</w:t>
      </w:r>
    </w:p>
    <w:p w14:paraId="531AC31E" w14:textId="43EC84F0" w:rsidR="006215F9" w:rsidRDefault="00581556" w:rsidP="006215F9">
      <w:pPr>
        <w:pStyle w:val="Doc-title"/>
      </w:pPr>
      <w:hyperlink r:id="rId847" w:tooltip="D:Documents3GPPtsg_ranWG2TSGR2_110-eDocsR2-2005708.zip" w:history="1">
        <w:r w:rsidR="006215F9" w:rsidRPr="0055203B">
          <w:rPr>
            <w:rStyle w:val="Hyperlink"/>
          </w:rPr>
          <w:t>R2-2005708</w:t>
        </w:r>
      </w:hyperlink>
      <w:r w:rsidR="006215F9">
        <w:tab/>
        <w:t>[S350] Discussion on radio bearer handling during DAPS</w:t>
      </w:r>
      <w:r w:rsidR="006215F9">
        <w:tab/>
        <w:t>Samsung Electronics</w:t>
      </w:r>
      <w:r w:rsidR="006215F9">
        <w:tab/>
        <w:t>discussion</w:t>
      </w:r>
      <w:r w:rsidR="006215F9">
        <w:tab/>
        <w:t>NR_Mob_enh-Core</w:t>
      </w:r>
    </w:p>
    <w:p w14:paraId="4B3D5773" w14:textId="2EC266B4" w:rsidR="00E65D32" w:rsidRDefault="00581556" w:rsidP="00E65D32">
      <w:pPr>
        <w:pStyle w:val="Doc-title"/>
      </w:pPr>
      <w:hyperlink r:id="rId848" w:tooltip="D:Documents3GPPtsg_ranWG2TSGR2_110-eDocsR2-2005997.zip" w:history="1">
        <w:r w:rsidR="00E65D32" w:rsidRPr="0055203B">
          <w:rPr>
            <w:rStyle w:val="Hyperlink"/>
          </w:rPr>
          <w:t>R2-2005997</w:t>
        </w:r>
      </w:hyperlink>
      <w:r w:rsidR="00E65D32">
        <w:tab/>
      </w:r>
      <w:r w:rsidR="00E65D32" w:rsidRPr="00E65D32">
        <w:t>TP on DAPS terminology related ASN.1 review issues (ao Z258)</w:t>
      </w:r>
      <w:r w:rsidR="00E65D32">
        <w:tab/>
      </w:r>
      <w:r w:rsidR="00E65D32" w:rsidRPr="00E65D32">
        <w:t>Samsung Telecommunications</w:t>
      </w:r>
      <w:r w:rsidR="00E65D32">
        <w:tab/>
        <w:t>draftCR</w:t>
      </w:r>
      <w:r w:rsidR="00E65D32">
        <w:tab/>
        <w:t>Rel-16</w:t>
      </w:r>
      <w:r w:rsidR="00E65D32">
        <w:tab/>
        <w:t>36.331</w:t>
      </w:r>
      <w:r w:rsidR="00E65D32">
        <w:tab/>
        <w:t>16.0.0</w:t>
      </w:r>
      <w:r w:rsidR="00E65D32">
        <w:tab/>
        <w:t>TEI16</w:t>
      </w:r>
    </w:p>
    <w:p w14:paraId="71CF07D6" w14:textId="44BC2938" w:rsidR="006215F9" w:rsidRDefault="006215F9" w:rsidP="006215F9">
      <w:pPr>
        <w:pStyle w:val="Doc-title"/>
      </w:pP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77777777" w:rsidR="008F3EB3" w:rsidRDefault="008F3EB3" w:rsidP="008F3EB3"/>
    <w:p w14:paraId="0911723B" w14:textId="54C03316" w:rsidR="006215F9" w:rsidRDefault="00581556" w:rsidP="006215F9">
      <w:pPr>
        <w:pStyle w:val="Doc-title"/>
      </w:pPr>
      <w:hyperlink r:id="rId849" w:tooltip="D:Documents3GPPtsg_ranWG2TSGR2_110-eDocsR2-2004698.zip" w:history="1">
        <w:r w:rsidR="006215F9" w:rsidRPr="0055203B">
          <w:rPr>
            <w:rStyle w:val="Hyperlink"/>
          </w:rPr>
          <w:t>R2-2004698</w:t>
        </w:r>
      </w:hyperlink>
      <w:r w:rsidR="006215F9">
        <w:tab/>
        <w:t>RoHC handling during DAPS handover without key change</w:t>
      </w:r>
      <w:r w:rsidR="006215F9">
        <w:tab/>
        <w:t>Ericsson</w:t>
      </w:r>
      <w:r w:rsidR="006215F9">
        <w:tab/>
        <w:t>discussion</w:t>
      </w:r>
      <w:r w:rsidR="006215F9">
        <w:tab/>
        <w:t>Rel-16</w:t>
      </w:r>
      <w:r w:rsidR="006215F9">
        <w:tab/>
        <w:t>NR_Mob_enh-Core</w:t>
      </w:r>
      <w:r w:rsidR="006215F9">
        <w:tab/>
      </w:r>
      <w:r w:rsidR="006215F9" w:rsidRPr="0055203B">
        <w:rPr>
          <w:highlight w:val="yellow"/>
        </w:rPr>
        <w:t>R2-2002589</w:t>
      </w:r>
    </w:p>
    <w:p w14:paraId="346688C8" w14:textId="3907306E" w:rsidR="006215F9" w:rsidRDefault="00581556" w:rsidP="006215F9">
      <w:pPr>
        <w:pStyle w:val="Doc-title"/>
      </w:pPr>
      <w:hyperlink r:id="rId850" w:tooltip="D:Documents3GPPtsg_ranWG2TSGR2_110-eDocsR2-2005056.zip" w:history="1">
        <w:r w:rsidR="006215F9" w:rsidRPr="0055203B">
          <w:rPr>
            <w:rStyle w:val="Hyperlink"/>
          </w:rPr>
          <w:t>R2-2005056</w:t>
        </w:r>
      </w:hyperlink>
      <w:r w:rsidR="006215F9">
        <w:tab/>
        <w:t>Discussion on ROHC handling in DAPS HO without key change</w:t>
      </w:r>
      <w:r w:rsidR="006215F9">
        <w:tab/>
        <w:t>Huawei, HiSilicon</w:t>
      </w:r>
      <w:r w:rsidR="006215F9">
        <w:tab/>
        <w:t>discussion</w:t>
      </w:r>
      <w:r w:rsidR="006215F9">
        <w:tab/>
        <w:t>Rel-16</w:t>
      </w:r>
      <w:r w:rsidR="006215F9">
        <w:tab/>
        <w:t>NR_Mob_enh-Core</w:t>
      </w:r>
    </w:p>
    <w:p w14:paraId="78A61D13" w14:textId="52BE13F3" w:rsidR="006215F9" w:rsidRDefault="00581556" w:rsidP="006215F9">
      <w:pPr>
        <w:pStyle w:val="Doc-title"/>
      </w:pPr>
      <w:hyperlink r:id="rId851" w:tooltip="D:Documents3GPPtsg_ranWG2TSGR2_110-eDocsR2-2005682.zip" w:history="1">
        <w:r w:rsidR="006215F9" w:rsidRPr="0055203B">
          <w:rPr>
            <w:rStyle w:val="Hyperlink"/>
          </w:rPr>
          <w:t>R2-2005682</w:t>
        </w:r>
      </w:hyperlink>
      <w:r w:rsidR="006215F9">
        <w:tab/>
        <w:t>CHO Evaluating Handling during Legacy HO</w:t>
      </w:r>
      <w:r w:rsidR="006215F9">
        <w:tab/>
        <w:t>LG Electronics Inc.</w:t>
      </w:r>
      <w:r w:rsidR="006215F9">
        <w:tab/>
        <w:t>discussion</w:t>
      </w:r>
      <w:r w:rsidR="006215F9">
        <w:tab/>
        <w:t>Rel-16</w:t>
      </w:r>
      <w:r w:rsidR="006215F9">
        <w:tab/>
        <w:t>NR_Mob_enh-Core</w:t>
      </w:r>
    </w:p>
    <w:p w14:paraId="48FD90A7" w14:textId="17B65DB0" w:rsidR="006215F9" w:rsidRDefault="006215F9" w:rsidP="006215F9">
      <w:pPr>
        <w:pStyle w:val="Doc-title"/>
      </w:pPr>
    </w:p>
    <w:p w14:paraId="4A34DF1C" w14:textId="77777777" w:rsidR="006215F9" w:rsidRPr="006215F9" w:rsidRDefault="006215F9" w:rsidP="006215F9">
      <w:pPr>
        <w:pStyle w:val="Doc-text2"/>
      </w:pPr>
    </w:p>
    <w:p w14:paraId="0F876622" w14:textId="11E994C9" w:rsidR="008F3EB3" w:rsidRDefault="008F3EB3" w:rsidP="00CF6FC9">
      <w:pPr>
        <w:pStyle w:val="Heading2"/>
      </w:pPr>
      <w:r>
        <w:t>6.10</w:t>
      </w:r>
      <w:r>
        <w:tab/>
        <w:t>DC and CA enhancements</w:t>
      </w:r>
    </w:p>
    <w:p w14:paraId="5865D3AF" w14:textId="77777777" w:rsidR="008F3EB3" w:rsidRDefault="008F3EB3" w:rsidP="00CF6FC9">
      <w:pPr>
        <w:pStyle w:val="Comments"/>
      </w:pPr>
      <w:r>
        <w:t>(LTE_NR_DC_CA_enh-Core; leading WG: RAN2; REL-16; started: Jun 18; target; Jun 20; WID: RP-192336, SR: RP-200319, see also guidance in RP 192326)</w:t>
      </w:r>
    </w:p>
    <w:p w14:paraId="5576B64B" w14:textId="77777777" w:rsidR="008F3EB3" w:rsidRDefault="008F3EB3" w:rsidP="00CF6FC9">
      <w:pPr>
        <w:pStyle w:val="Comments"/>
      </w:pPr>
      <w:r>
        <w:t>Time budget: 2 TU</w:t>
      </w:r>
    </w:p>
    <w:p w14:paraId="463C2D4B" w14:textId="77777777" w:rsidR="008F3EB3" w:rsidRDefault="008F3EB3" w:rsidP="00CF6FC9">
      <w:pPr>
        <w:pStyle w:val="Comments"/>
      </w:pPr>
      <w:r>
        <w:lastRenderedPageBreak/>
        <w:t>Tdoc Limitation: 4 tdocs</w:t>
      </w:r>
    </w:p>
    <w:p w14:paraId="0DA26C1E" w14:textId="77777777" w:rsidR="008F3EB3" w:rsidRDefault="008F3EB3" w:rsidP="00CF6FC9">
      <w:pPr>
        <w:pStyle w:val="Heading3"/>
      </w:pPr>
      <w:r>
        <w:t xml:space="preserve">6.10.1 </w:t>
      </w:r>
      <w:r>
        <w:tab/>
        <w:t>General</w:t>
      </w:r>
    </w:p>
    <w:p w14:paraId="2B1A7485" w14:textId="77777777" w:rsidR="008F3EB3" w:rsidRDefault="008F3EB3" w:rsidP="00CF6FC9">
      <w:pPr>
        <w:pStyle w:val="Comments"/>
      </w:pPr>
      <w:r>
        <w:t>Including incoming LSsrapporteur inputs, etc</w:t>
      </w:r>
    </w:p>
    <w:p w14:paraId="1C1B79DD" w14:textId="66C43E51" w:rsidR="00754B3F" w:rsidRPr="00754B3F" w:rsidRDefault="008F3EB3" w:rsidP="00E949EC">
      <w:pPr>
        <w:pStyle w:val="Comments"/>
      </w:pPr>
      <w:r>
        <w:t>Including functionality discussions going beyond a specifi</w:t>
      </w:r>
      <w:r w:rsidR="00E949EC">
        <w:t xml:space="preserve">c TS, cross group discussions. </w:t>
      </w:r>
    </w:p>
    <w:p w14:paraId="1AEA07B9" w14:textId="38F9B340" w:rsidR="00A82669" w:rsidRPr="00A82669" w:rsidRDefault="00A82669" w:rsidP="00A82669">
      <w:pPr>
        <w:pStyle w:val="Doc-title"/>
        <w:ind w:left="0" w:firstLine="0"/>
        <w:rPr>
          <w:b/>
        </w:rPr>
      </w:pPr>
      <w:r w:rsidRPr="00A82669">
        <w:rPr>
          <w:b/>
        </w:rPr>
        <w:t>New Incoming LSes</w:t>
      </w:r>
    </w:p>
    <w:p w14:paraId="4B0B57AD" w14:textId="4F5F75C1" w:rsidR="00A82669" w:rsidRDefault="00581556" w:rsidP="00A82669">
      <w:pPr>
        <w:pStyle w:val="Doc-title"/>
      </w:pPr>
      <w:hyperlink r:id="rId852" w:tooltip="D:Documents3GPPtsg_ranWG2TSGR2_110-eDocsR2-2006130.zip" w:history="1">
        <w:r w:rsidR="00A82669" w:rsidRPr="00EC4327">
          <w:rPr>
            <w:rStyle w:val="Hyperlink"/>
          </w:rPr>
          <w:t>R2-2006130</w:t>
        </w:r>
      </w:hyperlink>
      <w:r w:rsidR="00A82669">
        <w:tab/>
        <w:t>Response LS on clarification of UE requirements for early measurement performance and reporting (R4-2009116; contact: Ericsson)</w:t>
      </w:r>
      <w:r w:rsidR="00A82669">
        <w:tab/>
        <w:t>Rel-16</w:t>
      </w:r>
      <w:r w:rsidR="00A82669">
        <w:tab/>
        <w:t>LTE_NR_DC_CA_enh-Core</w:t>
      </w:r>
      <w:r w:rsidR="00A82669">
        <w:tab/>
        <w:t>RAN2</w:t>
      </w:r>
      <w:r w:rsidR="00A82669">
        <w:tab/>
      </w:r>
    </w:p>
    <w:p w14:paraId="602FB994" w14:textId="6C088CDF" w:rsidR="00822D4B" w:rsidRDefault="00822D4B" w:rsidP="00822D4B">
      <w:pPr>
        <w:pStyle w:val="Doc-text2"/>
      </w:pPr>
      <w:r>
        <w:t xml:space="preserve">- </w:t>
      </w:r>
      <w:r>
        <w:tab/>
        <w:t xml:space="preserve">R4 has set limits and explain that they will define some additional UE capabilities. UE cap can be taken into account when R4 feature list has been updated and include the new UE Cap. </w:t>
      </w:r>
    </w:p>
    <w:p w14:paraId="1F114079" w14:textId="68C215D1" w:rsidR="00822D4B" w:rsidRDefault="00822D4B" w:rsidP="00822D4B">
      <w:pPr>
        <w:pStyle w:val="Doc-text2"/>
      </w:pPr>
      <w:r>
        <w:t>-</w:t>
      </w:r>
      <w:r>
        <w:tab/>
        <w:t xml:space="preserve">Huawei wonder about the nature of the capablity. Ericsson think it is a dependent but additional UE cap. </w:t>
      </w:r>
    </w:p>
    <w:p w14:paraId="7CEDCF50" w14:textId="3EB1BEE8" w:rsidR="00822D4B" w:rsidRDefault="00822D4B" w:rsidP="00822D4B">
      <w:pPr>
        <w:pStyle w:val="Agreement"/>
      </w:pPr>
      <w:r>
        <w:t>Noted, no impact to TS</w:t>
      </w:r>
    </w:p>
    <w:p w14:paraId="56204E28" w14:textId="77777777" w:rsidR="00822D4B" w:rsidRPr="00822D4B" w:rsidRDefault="00822D4B" w:rsidP="00822D4B">
      <w:pPr>
        <w:pStyle w:val="Doc-text2"/>
      </w:pPr>
    </w:p>
    <w:p w14:paraId="6E61877E" w14:textId="76869C07" w:rsidR="00A82669" w:rsidRDefault="00581556" w:rsidP="00A82669">
      <w:pPr>
        <w:pStyle w:val="Doc-title"/>
      </w:pPr>
      <w:hyperlink r:id="rId853" w:tooltip="D:Documents3GPPtsg_ranWG2TSGR2_110-eDocsR2-2006131.zip" w:history="1">
        <w:r w:rsidR="00A82669" w:rsidRPr="00EC4327">
          <w:rPr>
            <w:rStyle w:val="Hyperlink"/>
          </w:rPr>
          <w:t>R2-2006131</w:t>
        </w:r>
      </w:hyperlink>
      <w:r w:rsidR="00A82669">
        <w:tab/>
        <w:t>LS to RAN2 on RRM Enhanced Measurement Reporting (R4-2009121; contact: Nokia)</w:t>
      </w:r>
      <w:r w:rsidR="00A82669">
        <w:tab/>
        <w:t>Rel-16</w:t>
      </w:r>
      <w:r w:rsidR="00A82669">
        <w:tab/>
        <w:t>LTE_NR_DC_CA_enh-Core</w:t>
      </w:r>
      <w:r w:rsidR="00A82669">
        <w:tab/>
        <w:t>RAN2</w:t>
      </w:r>
      <w:r w:rsidR="00A82669">
        <w:tab/>
      </w:r>
    </w:p>
    <w:p w14:paraId="3B7200B4" w14:textId="73B82DD9" w:rsidR="00822D4B" w:rsidRDefault="00822D4B" w:rsidP="00822D4B">
      <w:pPr>
        <w:pStyle w:val="Doc-text2"/>
      </w:pPr>
      <w:r>
        <w:t xml:space="preserve">- </w:t>
      </w:r>
      <w:r>
        <w:tab/>
        <w:t xml:space="preserve">Nokia think that the current note means that when EMR is configured then the S-nonintrasearsh threshold are not applicable, i.e. option 1. </w:t>
      </w:r>
    </w:p>
    <w:p w14:paraId="7BC3D976" w14:textId="4EBC1A94" w:rsidR="00822D4B" w:rsidRDefault="00822D4B" w:rsidP="00822D4B">
      <w:pPr>
        <w:pStyle w:val="Doc-text2"/>
      </w:pPr>
      <w:r>
        <w:t>-</w:t>
      </w:r>
      <w:r>
        <w:tab/>
        <w:t xml:space="preserve">QC </w:t>
      </w:r>
      <w:r w:rsidR="00366794">
        <w:t xml:space="preserve">think we need to discuss more. </w:t>
      </w:r>
    </w:p>
    <w:p w14:paraId="281F2ADD" w14:textId="0BA82D12" w:rsidR="00366794" w:rsidRDefault="00366794" w:rsidP="00822D4B">
      <w:pPr>
        <w:pStyle w:val="Doc-text2"/>
      </w:pPr>
      <w:r>
        <w:t>-</w:t>
      </w:r>
      <w:r>
        <w:tab/>
        <w:t xml:space="preserve">Ericsson also think option 1. MTK agrees with Ericsson and Nokia procedure wise, but think that we should just reply that both option 1 and option 2 are consistent with the NOTE agreed by R2. MTK think that in Rel-15 these are combined when determining requirements. </w:t>
      </w:r>
    </w:p>
    <w:p w14:paraId="4DD5B37A" w14:textId="716E4E23" w:rsidR="00366794" w:rsidRDefault="00366794" w:rsidP="00822D4B">
      <w:pPr>
        <w:pStyle w:val="Doc-text2"/>
      </w:pPr>
      <w:r>
        <w:t>-</w:t>
      </w:r>
      <w:r>
        <w:tab/>
        <w:t xml:space="preserve">Nokia think Option 2 is contradicting to R2 agreement. </w:t>
      </w:r>
    </w:p>
    <w:p w14:paraId="2FB8931F" w14:textId="59088EF9" w:rsidR="00366794" w:rsidRDefault="00366794" w:rsidP="00822D4B">
      <w:pPr>
        <w:pStyle w:val="Doc-text2"/>
      </w:pPr>
      <w:r>
        <w:t>-</w:t>
      </w:r>
      <w:r>
        <w:tab/>
        <w:t xml:space="preserve">Huawei think Option 1 contradicts R2 agreements. </w:t>
      </w:r>
    </w:p>
    <w:p w14:paraId="2B8780B9" w14:textId="2C722BE3" w:rsidR="00910764" w:rsidRDefault="00910764" w:rsidP="00822D4B">
      <w:pPr>
        <w:pStyle w:val="Doc-text2"/>
      </w:pPr>
      <w:r>
        <w:t>-</w:t>
      </w:r>
      <w:r>
        <w:tab/>
        <w:t>Intel think we should remove the ref to carrier. QC would be ok with this and think we could also state that R15 principles should be followed, Samsung think we don’t need to remove, we can state</w:t>
      </w:r>
    </w:p>
    <w:p w14:paraId="1CAA2C4A" w14:textId="5437FF9D" w:rsidR="00366794" w:rsidRDefault="00910764" w:rsidP="00910764">
      <w:pPr>
        <w:pStyle w:val="Doc-text2"/>
      </w:pPr>
      <w:r>
        <w:t xml:space="preserve">- </w:t>
      </w:r>
      <w:r>
        <w:tab/>
        <w:t>OPPO think the UE shall ignore the thresholds.</w:t>
      </w:r>
    </w:p>
    <w:p w14:paraId="1A044155" w14:textId="34FEAEF6" w:rsidR="00910764" w:rsidRDefault="00910764" w:rsidP="00910764">
      <w:pPr>
        <w:pStyle w:val="Doc-text2"/>
      </w:pPr>
      <w:r>
        <w:t>-</w:t>
      </w:r>
      <w:r>
        <w:tab/>
        <w:t>Nokia propose the clarify that R2 didn’t intend to impact other measurments</w:t>
      </w:r>
    </w:p>
    <w:p w14:paraId="03561F87" w14:textId="77777777" w:rsidR="00910764" w:rsidRDefault="00910764" w:rsidP="00910764">
      <w:pPr>
        <w:pStyle w:val="Doc-text2"/>
      </w:pPr>
    </w:p>
    <w:p w14:paraId="7274AD5C" w14:textId="6F8DF430" w:rsidR="00366794" w:rsidRDefault="00366794" w:rsidP="002E091F">
      <w:pPr>
        <w:pStyle w:val="Agreement"/>
      </w:pPr>
      <w:r w:rsidRPr="00910764">
        <w:t xml:space="preserve">R2 </w:t>
      </w:r>
      <w:r w:rsidR="00910764">
        <w:t>intended</w:t>
      </w:r>
      <w:r w:rsidRPr="00910764">
        <w:t xml:space="preserve"> that Search thresholds (</w:t>
      </w:r>
      <w:r w:rsidRPr="00910764">
        <w:rPr>
          <w:rFonts w:eastAsia="Times New Roman"/>
          <w:i/>
          <w:lang w:eastAsia="ja-JP"/>
        </w:rPr>
        <w:t>s-NonIntraSearchP</w:t>
      </w:r>
      <w:r w:rsidRPr="00910764">
        <w:rPr>
          <w:rFonts w:eastAsia="Times New Roman"/>
          <w:lang w:eastAsia="ja-JP"/>
        </w:rPr>
        <w:t xml:space="preserve"> and </w:t>
      </w:r>
      <w:r w:rsidRPr="00910764">
        <w:rPr>
          <w:rFonts w:eastAsia="Times New Roman"/>
          <w:i/>
          <w:lang w:eastAsia="ja-JP"/>
        </w:rPr>
        <w:t>s-NonIntraSearchQ</w:t>
      </w:r>
      <w:r w:rsidRPr="00910764">
        <w:t xml:space="preserve">) do not apply to EMR measurements </w:t>
      </w:r>
      <w:r w:rsidR="00910764" w:rsidRPr="00910764">
        <w:t>performed</w:t>
      </w:r>
      <w:r w:rsidR="00910764">
        <w:t xml:space="preserve"> </w:t>
      </w:r>
      <w:r>
        <w:t xml:space="preserve">on </w:t>
      </w:r>
      <w:r w:rsidRPr="0081222C">
        <w:t>carriers configured for EMR measurements</w:t>
      </w:r>
      <w:r>
        <w:t>.</w:t>
      </w:r>
    </w:p>
    <w:p w14:paraId="435C40B6" w14:textId="3B6AF869" w:rsidR="00910764" w:rsidRDefault="00910764" w:rsidP="00910764">
      <w:pPr>
        <w:pStyle w:val="Agreement"/>
      </w:pPr>
      <w:r>
        <w:t>Reply LS in R2-2006287, copying the agreement above as reply to R4</w:t>
      </w:r>
      <w:r w:rsidR="002E091F">
        <w:t xml:space="preserve"> to take into account, which is approved unseen. </w:t>
      </w:r>
    </w:p>
    <w:p w14:paraId="452B4D13" w14:textId="77777777" w:rsidR="00910764" w:rsidRDefault="00910764" w:rsidP="00822D4B">
      <w:pPr>
        <w:pStyle w:val="Doc-text2"/>
      </w:pPr>
    </w:p>
    <w:p w14:paraId="1F91DFD2" w14:textId="77777777" w:rsidR="00822D4B" w:rsidRPr="00822D4B" w:rsidRDefault="00822D4B" w:rsidP="00822D4B">
      <w:pPr>
        <w:pStyle w:val="Doc-text2"/>
      </w:pPr>
    </w:p>
    <w:p w14:paraId="1F37004D" w14:textId="0D7456BB" w:rsidR="00A82669" w:rsidRDefault="00581556" w:rsidP="00A82669">
      <w:pPr>
        <w:pStyle w:val="Doc-title"/>
      </w:pPr>
      <w:hyperlink r:id="rId854" w:tooltip="D:Documents3GPPtsg_ranWG2TSGR2_110-eDocsR2-2006135.zip" w:history="1">
        <w:r w:rsidR="00A82669" w:rsidRPr="00EC4327">
          <w:rPr>
            <w:rStyle w:val="Hyperlink"/>
          </w:rPr>
          <w:t>R2-2006135</w:t>
        </w:r>
      </w:hyperlink>
      <w:r w:rsidR="00A82669" w:rsidRPr="00A82669">
        <w:tab/>
        <w:t>Reply LS to RAN2 on dormant BWP (R4-2009245; contact: Futurewei)</w:t>
      </w:r>
      <w:r w:rsidR="00A82669" w:rsidRPr="00A82669">
        <w:tab/>
        <w:t>Rel-16</w:t>
      </w:r>
      <w:r w:rsidR="00A82669" w:rsidRPr="00A82669">
        <w:tab/>
        <w:t>LTE_NR_DC_CA_enh-Core</w:t>
      </w:r>
      <w:r w:rsidR="00A82669" w:rsidRPr="00A82669">
        <w:tab/>
        <w:t>RAN2, RAN1</w:t>
      </w:r>
      <w:r w:rsidR="00A82669" w:rsidRPr="00A82669">
        <w:tab/>
      </w:r>
    </w:p>
    <w:p w14:paraId="52CE963E" w14:textId="209CB35B" w:rsidR="002E091F" w:rsidRDefault="002E091F" w:rsidP="002E091F">
      <w:pPr>
        <w:pStyle w:val="Doc-text2"/>
      </w:pPr>
      <w:r w:rsidRPr="002E091F">
        <w:t xml:space="preserve">- </w:t>
      </w:r>
      <w:r w:rsidRPr="002E091F">
        <w:tab/>
      </w:r>
      <w:r>
        <w:t xml:space="preserve">R4 takes a position explaining that P-SRS with long period is beneficial. </w:t>
      </w:r>
    </w:p>
    <w:p w14:paraId="36997B82" w14:textId="05EEB36B" w:rsidR="002E091F" w:rsidRDefault="002E091F" w:rsidP="002E091F">
      <w:pPr>
        <w:pStyle w:val="Doc-text2"/>
      </w:pPr>
      <w:r>
        <w:t>-</w:t>
      </w:r>
      <w:r>
        <w:tab/>
        <w:t xml:space="preserve">Nokia think this don’t change anything this was taken into account already. </w:t>
      </w:r>
    </w:p>
    <w:p w14:paraId="3165B869" w14:textId="0DE6C57D" w:rsidR="002E091F" w:rsidRDefault="002E091F" w:rsidP="002E091F">
      <w:pPr>
        <w:pStyle w:val="Doc-text2"/>
      </w:pPr>
      <w:r>
        <w:t>-</w:t>
      </w:r>
      <w:r>
        <w:tab/>
        <w:t xml:space="preserve">Huawei think that R4 raises this for TDD specifically and for TDD is might be eaiser. </w:t>
      </w:r>
    </w:p>
    <w:p w14:paraId="6933020E" w14:textId="6D210BEE" w:rsidR="002E091F" w:rsidRDefault="002E091F" w:rsidP="002E091F">
      <w:pPr>
        <w:pStyle w:val="Doc-text2"/>
      </w:pPr>
      <w:r>
        <w:t>-</w:t>
      </w:r>
      <w:r>
        <w:tab/>
        <w:t>OPPO think discussions on configuration is needed if we agree to change and this cannot be concluded now, so this can be considerd in Rel-17</w:t>
      </w:r>
    </w:p>
    <w:p w14:paraId="64E2D562" w14:textId="0B8056C3" w:rsidR="002E091F" w:rsidRDefault="002E091F" w:rsidP="002E091F">
      <w:pPr>
        <w:pStyle w:val="Doc-text2"/>
      </w:pPr>
      <w:r>
        <w:t>-</w:t>
      </w:r>
      <w:r>
        <w:tab/>
        <w:t>CATT think indeed R2 considered this beneficial but anyway decided to not go ahead in R16. Think we should keep the decision. Samsung agrees.</w:t>
      </w:r>
    </w:p>
    <w:p w14:paraId="0E6CDD7B" w14:textId="18BFA742" w:rsidR="002E091F" w:rsidRDefault="002E091F" w:rsidP="002E091F">
      <w:pPr>
        <w:pStyle w:val="Doc-text2"/>
      </w:pPr>
      <w:r>
        <w:t>-</w:t>
      </w:r>
      <w:r>
        <w:tab/>
        <w:t>LG would be ok with P-SRS but think R2 may not finish in this meeting.</w:t>
      </w:r>
    </w:p>
    <w:p w14:paraId="558D2AC4" w14:textId="3124FDB7" w:rsidR="002E091F" w:rsidRDefault="002E091F" w:rsidP="002E091F">
      <w:pPr>
        <w:pStyle w:val="Doc-text2"/>
      </w:pPr>
      <w:r>
        <w:t>-</w:t>
      </w:r>
      <w:r>
        <w:tab/>
        <w:t xml:space="preserve">Chair: It seems this doesn’t really change the situation. R2 already acknowleged that there are benefits but anyway decided to not do this in R16. So as positions seems non-changed the current decision stays. It seems however that as R4 agreed on benefits there are indeed significant support </w:t>
      </w:r>
      <w:r w:rsidR="006C6128">
        <w:t xml:space="preserve">to have this, so maybe it should be in R17. </w:t>
      </w:r>
    </w:p>
    <w:p w14:paraId="7E03F1CB" w14:textId="3F9F96A1" w:rsidR="002E091F" w:rsidRPr="002E091F" w:rsidRDefault="002E091F" w:rsidP="002E091F">
      <w:pPr>
        <w:pStyle w:val="Agreement"/>
      </w:pPr>
      <w:r>
        <w:t>Noted</w:t>
      </w:r>
    </w:p>
    <w:p w14:paraId="1C135760" w14:textId="77777777" w:rsidR="00A82669" w:rsidRPr="002E091F" w:rsidRDefault="00A82669" w:rsidP="006215F9">
      <w:pPr>
        <w:pStyle w:val="Doc-title"/>
      </w:pPr>
    </w:p>
    <w:p w14:paraId="4AEFA45D" w14:textId="77777777" w:rsidR="006215F9" w:rsidRDefault="006215F9" w:rsidP="006215F9">
      <w:pPr>
        <w:pStyle w:val="Doc-title"/>
      </w:pPr>
      <w:r w:rsidRPr="00754B3F">
        <w:rPr>
          <w:highlight w:val="yellow"/>
        </w:rPr>
        <w:t>R2-2005266</w:t>
      </w:r>
      <w:r>
        <w:tab/>
        <w:t>CR for 36.331 for CA/DC Enhancements</w:t>
      </w:r>
      <w:r>
        <w:tab/>
        <w:t>Ericsson</w:t>
      </w:r>
      <w:r>
        <w:tab/>
        <w:t>CR</w:t>
      </w:r>
      <w:r>
        <w:tab/>
        <w:t>Rel-16</w:t>
      </w:r>
      <w:r>
        <w:tab/>
        <w:t>36.331</w:t>
      </w:r>
      <w:r>
        <w:tab/>
        <w:t>16.0.0</w:t>
      </w:r>
      <w:r>
        <w:tab/>
        <w:t>4309</w:t>
      </w:r>
      <w:r>
        <w:tab/>
        <w:t>-</w:t>
      </w:r>
      <w:r>
        <w:tab/>
        <w:t>F</w:t>
      </w:r>
      <w:r>
        <w:tab/>
        <w:t>LTE_NR_DC_CA_enh-Core</w:t>
      </w:r>
      <w:r>
        <w:tab/>
        <w:t>Late</w:t>
      </w:r>
    </w:p>
    <w:p w14:paraId="693D52B1" w14:textId="23573912" w:rsidR="00754B3F" w:rsidRPr="00754B3F" w:rsidRDefault="006215F9" w:rsidP="00E949EC">
      <w:pPr>
        <w:pStyle w:val="Doc-title"/>
      </w:pPr>
      <w:r w:rsidRPr="00754B3F">
        <w:rPr>
          <w:highlight w:val="yellow"/>
        </w:rPr>
        <w:t>R2-2005267</w:t>
      </w:r>
      <w:r>
        <w:tab/>
        <w:t>CR for 38.331 on CA/DC Enhancements</w:t>
      </w:r>
      <w:r>
        <w:tab/>
        <w:t>Ericsson</w:t>
      </w:r>
      <w:r>
        <w:tab/>
        <w:t>CR</w:t>
      </w:r>
      <w:r>
        <w:tab/>
        <w:t>Rel-16</w:t>
      </w:r>
      <w:r>
        <w:tab/>
        <w:t>38.331</w:t>
      </w:r>
      <w:r>
        <w:tab/>
        <w:t>16.0.0</w:t>
      </w:r>
      <w:r>
        <w:tab/>
        <w:t>166</w:t>
      </w:r>
      <w:r w:rsidR="00E949EC">
        <w:t>0</w:t>
      </w:r>
      <w:r w:rsidR="00E949EC">
        <w:tab/>
        <w:t>-</w:t>
      </w:r>
      <w:r w:rsidR="00E949EC">
        <w:tab/>
        <w:t>F</w:t>
      </w:r>
      <w:r w:rsidR="00E949EC">
        <w:tab/>
        <w:t>LTE_NR_DC_CA_enh-Core</w:t>
      </w:r>
      <w:r w:rsidR="00E949EC">
        <w:tab/>
        <w:t>Late</w:t>
      </w:r>
    </w:p>
    <w:p w14:paraId="19E7D65A" w14:textId="77777777" w:rsidR="006215F9" w:rsidRDefault="006215F9" w:rsidP="006215F9">
      <w:pPr>
        <w:pStyle w:val="Doc-title"/>
      </w:pPr>
      <w:r w:rsidRPr="00754B3F">
        <w:rPr>
          <w:highlight w:val="yellow"/>
        </w:rPr>
        <w:t>R2-2005268</w:t>
      </w:r>
      <w:r>
        <w:tab/>
        <w:t>CR for 36.300 for CA/DC Enhancements</w:t>
      </w:r>
      <w:r>
        <w:tab/>
        <w:t>Ericsson</w:t>
      </w:r>
      <w:r>
        <w:tab/>
        <w:t>CR</w:t>
      </w:r>
      <w:r>
        <w:tab/>
        <w:t>Rel-16</w:t>
      </w:r>
      <w:r>
        <w:tab/>
        <w:t>36.300</w:t>
      </w:r>
      <w:r>
        <w:tab/>
        <w:t>16.1.0</w:t>
      </w:r>
      <w:r>
        <w:tab/>
        <w:t>1285</w:t>
      </w:r>
      <w:r>
        <w:tab/>
        <w:t>-</w:t>
      </w:r>
      <w:r>
        <w:tab/>
        <w:t>F</w:t>
      </w:r>
      <w:r>
        <w:tab/>
        <w:t>LTE_NR_DC_CA_enh-Core</w:t>
      </w:r>
      <w:r>
        <w:tab/>
        <w:t>Late</w:t>
      </w:r>
    </w:p>
    <w:p w14:paraId="0CE7CEE3" w14:textId="01B53E47" w:rsidR="006215F9" w:rsidRPr="006215F9" w:rsidRDefault="006215F9" w:rsidP="00E949EC">
      <w:pPr>
        <w:pStyle w:val="Doc-title"/>
      </w:pPr>
      <w:r w:rsidRPr="00754B3F">
        <w:rPr>
          <w:highlight w:val="yellow"/>
        </w:rPr>
        <w:lastRenderedPageBreak/>
        <w:t>R2-2005269</w:t>
      </w:r>
      <w:r>
        <w:tab/>
        <w:t>CR for 38.300 for CA/DC Enhancements</w:t>
      </w:r>
      <w:r>
        <w:tab/>
        <w:t>Ericsson</w:t>
      </w:r>
      <w:r>
        <w:tab/>
        <w:t>CR</w:t>
      </w:r>
      <w:r>
        <w:tab/>
        <w:t>Rel-16</w:t>
      </w:r>
      <w:r>
        <w:tab/>
        <w:t>38.300</w:t>
      </w:r>
      <w:r>
        <w:tab/>
        <w:t>16.1.0</w:t>
      </w:r>
      <w:r>
        <w:tab/>
        <w:t>0238</w:t>
      </w:r>
      <w:r w:rsidR="00E949EC">
        <w:tab/>
        <w:t>-</w:t>
      </w:r>
      <w:r w:rsidR="00E949EC">
        <w:tab/>
        <w:t>F</w:t>
      </w:r>
      <w:r w:rsidR="00E949EC">
        <w:tab/>
        <w:t>LTE_NR_DC_CA_enh-Core</w:t>
      </w:r>
      <w:r w:rsidR="00E949EC">
        <w:tab/>
        <w:t>Late</w:t>
      </w:r>
    </w:p>
    <w:p w14:paraId="3D400149" w14:textId="69601B86" w:rsidR="008F3EB3" w:rsidRDefault="008F3EB3" w:rsidP="00CF6FC9">
      <w:pPr>
        <w:pStyle w:val="Heading3"/>
      </w:pPr>
      <w:r>
        <w:t>6.10.2</w:t>
      </w:r>
      <w:r>
        <w:tab/>
        <w:t>UE capabilities</w:t>
      </w:r>
    </w:p>
    <w:p w14:paraId="5B7E141A" w14:textId="77777777" w:rsidR="008F3EB3" w:rsidRDefault="008F3EB3" w:rsidP="00CF6FC9">
      <w:pPr>
        <w:pStyle w:val="Comments"/>
      </w:pPr>
      <w:r>
        <w:t>Summary if needed by Huawei</w:t>
      </w:r>
    </w:p>
    <w:p w14:paraId="65C592CC" w14:textId="77777777" w:rsidR="00754B3F" w:rsidRDefault="00754B3F" w:rsidP="00CF6FC9">
      <w:pPr>
        <w:pStyle w:val="Comments"/>
      </w:pPr>
    </w:p>
    <w:p w14:paraId="6048DC34" w14:textId="7C599C0D" w:rsidR="00754B3F" w:rsidRDefault="00E7709A" w:rsidP="00754B3F">
      <w:pPr>
        <w:pStyle w:val="EmailDiscussion"/>
      </w:pPr>
      <w:r>
        <w:t>[</w:t>
      </w:r>
      <w:r w:rsidR="00817E10">
        <w:t>AT110-e</w:t>
      </w:r>
      <w:r w:rsidR="001654DC">
        <w:t>][074</w:t>
      </w:r>
      <w:r w:rsidR="00754B3F">
        <w:t>][</w:t>
      </w:r>
      <w:r>
        <w:t>DCCA</w:t>
      </w:r>
      <w:r w:rsidR="00754B3F">
        <w:t>] UE capabilities (</w:t>
      </w:r>
      <w:r>
        <w:t>Huawei</w:t>
      </w:r>
      <w:r w:rsidR="00754B3F">
        <w:t xml:space="preserve">) </w:t>
      </w:r>
    </w:p>
    <w:p w14:paraId="6634A2DD" w14:textId="5C419A05" w:rsidR="00754B3F" w:rsidRDefault="00754B3F" w:rsidP="00754B3F">
      <w:pPr>
        <w:pStyle w:val="EmailDiscussion2"/>
        <w:ind w:left="1619" w:firstLine="0"/>
      </w:pPr>
      <w:r>
        <w:t xml:space="preserve">Scope: Treat </w:t>
      </w:r>
      <w:r w:rsidR="00E7709A">
        <w:t>documents under 6.10.2</w:t>
      </w:r>
      <w:r>
        <w:t>, determine agreeable parts and and make agreements. Implement meeting agreements in updated CRs.</w:t>
      </w:r>
    </w:p>
    <w:p w14:paraId="0C58DF51" w14:textId="77777777" w:rsidR="00754B3F" w:rsidRDefault="00754B3F" w:rsidP="00754B3F">
      <w:pPr>
        <w:pStyle w:val="EmailDiscussion2"/>
      </w:pPr>
      <w:r>
        <w:tab/>
        <w:t>Part 1: Agreements (rapporteur sets the deadline)</w:t>
      </w:r>
    </w:p>
    <w:p w14:paraId="487BD089" w14:textId="77777777" w:rsidR="00754B3F" w:rsidRDefault="00754B3F" w:rsidP="00754B3F">
      <w:pPr>
        <w:pStyle w:val="EmailDiscussion2"/>
      </w:pPr>
      <w:r>
        <w:tab/>
        <w:t xml:space="preserve">Part 2: Endorsed CRs 38306 38331 36306 36331 (For merge, good Q cover sheet etc) </w:t>
      </w:r>
    </w:p>
    <w:p w14:paraId="50FBF4C1" w14:textId="77777777" w:rsidR="00754B3F" w:rsidRPr="004F3614" w:rsidRDefault="00754B3F" w:rsidP="00754B3F">
      <w:pPr>
        <w:pStyle w:val="EmailDiscussion2"/>
        <w:rPr>
          <w:rStyle w:val="Hyperlink"/>
          <w:color w:val="auto"/>
          <w:u w:val="none"/>
        </w:rPr>
      </w:pPr>
      <w:r>
        <w:tab/>
        <w:t>Deadline: June 11 0700 UTC</w:t>
      </w:r>
    </w:p>
    <w:p w14:paraId="679D8CCD" w14:textId="3E0AFA6E" w:rsidR="00754B3F" w:rsidRDefault="00754B3F" w:rsidP="00594982">
      <w:pPr>
        <w:pStyle w:val="Doc-text2"/>
        <w:ind w:left="0" w:firstLine="0"/>
        <w:rPr>
          <w:lang w:val="en-US"/>
        </w:rPr>
      </w:pPr>
    </w:p>
    <w:p w14:paraId="4F32543B" w14:textId="1D5DB887" w:rsidR="00EC4327" w:rsidRDefault="00581556" w:rsidP="00EC4327">
      <w:pPr>
        <w:pStyle w:val="Doc-title"/>
        <w:rPr>
          <w:lang w:val="en-US"/>
        </w:rPr>
      </w:pPr>
      <w:hyperlink r:id="rId855" w:tooltip="D:Documents3GPPtsg_ranWG2TSGR2_110-eDocsR2-2006266.zip" w:history="1">
        <w:r w:rsidR="00EC4327" w:rsidRPr="00EC4327">
          <w:rPr>
            <w:rStyle w:val="Hyperlink"/>
            <w:lang w:val="en-US"/>
          </w:rPr>
          <w:t>R2-2006266</w:t>
        </w:r>
      </w:hyperlink>
      <w:r w:rsidR="00EC4327">
        <w:rPr>
          <w:lang w:val="en-US"/>
        </w:rPr>
        <w:tab/>
      </w:r>
      <w:r w:rsidR="00EC4327" w:rsidRPr="00EC4327">
        <w:rPr>
          <w:lang w:val="en-US"/>
        </w:rPr>
        <w:t>Summary of [AT110-e][074][DCCA] UE capabilities (Huawei)</w:t>
      </w:r>
      <w:r w:rsidR="00EC4327">
        <w:rPr>
          <w:lang w:val="en-US"/>
        </w:rPr>
        <w:tab/>
        <w:t>Huawei</w:t>
      </w:r>
    </w:p>
    <w:p w14:paraId="73261DEF" w14:textId="77777777" w:rsidR="006C6128" w:rsidRDefault="006C6128" w:rsidP="006C6128">
      <w:pPr>
        <w:pStyle w:val="Doc-text2"/>
      </w:pPr>
    </w:p>
    <w:p w14:paraId="72EADF8A" w14:textId="0A41EF74" w:rsidR="006C6128" w:rsidRDefault="006C6128" w:rsidP="006C6128">
      <w:pPr>
        <w:pStyle w:val="Doc-text2"/>
      </w:pPr>
      <w:r>
        <w:t>DISCUSSION</w:t>
      </w:r>
    </w:p>
    <w:p w14:paraId="768C9520" w14:textId="366699FC" w:rsidR="006C6128" w:rsidRDefault="006C6128" w:rsidP="006C6128">
      <w:pPr>
        <w:pStyle w:val="Doc-text2"/>
      </w:pPr>
      <w:r>
        <w:t xml:space="preserve">- </w:t>
      </w:r>
      <w:r>
        <w:tab/>
        <w:t xml:space="preserve">Ericsson think we should remove the capability for early measurements as R4 may update this part. Huawei and QC think the R4 capability is just an additional capability and would not impact the current capability could be kept. MTK agrees. </w:t>
      </w:r>
    </w:p>
    <w:p w14:paraId="05A799AF" w14:textId="5D5A7EB4" w:rsidR="006C6128" w:rsidRDefault="006C6128" w:rsidP="006C6128">
      <w:pPr>
        <w:pStyle w:val="Doc-text2"/>
      </w:pPr>
      <w:r>
        <w:t>-</w:t>
      </w:r>
      <w:r>
        <w:tab/>
        <w:t xml:space="preserve">Chair: We keep the early measurement capability in the CR, assume it is in principle different to the R4 capability on beam measurements. </w:t>
      </w:r>
    </w:p>
    <w:p w14:paraId="378EA63F" w14:textId="3E756939" w:rsidR="006C6128" w:rsidRDefault="006C6128" w:rsidP="006C6128">
      <w:pPr>
        <w:pStyle w:val="Doc-text2"/>
      </w:pPr>
      <w:r>
        <w:t>P2</w:t>
      </w:r>
    </w:p>
    <w:p w14:paraId="3F9B28B4" w14:textId="2E373440" w:rsidR="006C6128" w:rsidRDefault="006C6128" w:rsidP="006C6128">
      <w:pPr>
        <w:pStyle w:val="Doc-text2"/>
      </w:pPr>
      <w:r>
        <w:t>-</w:t>
      </w:r>
      <w:r>
        <w:tab/>
        <w:t>Nokia would be ok to comproise</w:t>
      </w:r>
    </w:p>
    <w:p w14:paraId="40E835BC" w14:textId="7A12D80C" w:rsidR="006C6128" w:rsidRDefault="006C6128" w:rsidP="006C6128">
      <w:pPr>
        <w:pStyle w:val="Doc-text2"/>
      </w:pPr>
      <w:r>
        <w:t>P3</w:t>
      </w:r>
    </w:p>
    <w:p w14:paraId="650E8BB7" w14:textId="324BDD30" w:rsidR="006C6128" w:rsidRDefault="006C6128" w:rsidP="006C6128">
      <w:pPr>
        <w:pStyle w:val="Doc-text2"/>
      </w:pPr>
      <w:r>
        <w:t>-</w:t>
      </w:r>
      <w:r>
        <w:tab/>
      </w:r>
      <w:r w:rsidR="000D4090">
        <w:t>ZTE are ok to split MCG and SCG, but think that is P4 is agreed we will have 10 UE caps for SCell activation.</w:t>
      </w:r>
    </w:p>
    <w:p w14:paraId="4FB372E7" w14:textId="2371490A" w:rsidR="000D4090" w:rsidRDefault="000D4090" w:rsidP="006C6128">
      <w:pPr>
        <w:pStyle w:val="Doc-text2"/>
      </w:pPr>
      <w:r>
        <w:t>-</w:t>
      </w:r>
      <w:r>
        <w:tab/>
        <w:t xml:space="preserve">Nokia are ok after some explanation. </w:t>
      </w:r>
    </w:p>
    <w:p w14:paraId="073B0659" w14:textId="287A58D6" w:rsidR="000D4090" w:rsidRDefault="000D4090" w:rsidP="006C6128">
      <w:pPr>
        <w:pStyle w:val="Doc-text2"/>
      </w:pPr>
      <w:r>
        <w:t>-</w:t>
      </w:r>
      <w:r>
        <w:tab/>
        <w:t xml:space="preserve">OPPO think directSCellActivationresume for SCG there are several sub-cases. Huawei think that for any activation some SCG configuraition is anyway needed e.g. to provide SCell state, so thre shouldn’t be multiple cases.  </w:t>
      </w:r>
    </w:p>
    <w:p w14:paraId="4C0BCCDD" w14:textId="6D095A92" w:rsidR="000D4090" w:rsidRDefault="000D4090" w:rsidP="006C6128">
      <w:pPr>
        <w:pStyle w:val="Doc-text2"/>
      </w:pPr>
      <w:r>
        <w:t>P4</w:t>
      </w:r>
    </w:p>
    <w:p w14:paraId="3C1051AA" w14:textId="2A1F342A" w:rsidR="000D4090" w:rsidRDefault="000D4090" w:rsidP="000D4090">
      <w:pPr>
        <w:pStyle w:val="Doc-text2"/>
      </w:pPr>
      <w:r>
        <w:t xml:space="preserve">- </w:t>
      </w:r>
      <w:r>
        <w:tab/>
        <w:t>QC think we need both differentiation FR1 FR2 and MCG SCG, and also IOT indication for the supported combination e.,g. FR1 MCG and FR2 SCG</w:t>
      </w:r>
    </w:p>
    <w:p w14:paraId="248C9E95" w14:textId="0F5ADD5A" w:rsidR="006C6128" w:rsidRDefault="000D4090" w:rsidP="000D4090">
      <w:pPr>
        <w:pStyle w:val="Doc-text2"/>
      </w:pPr>
      <w:r>
        <w:t>P5</w:t>
      </w:r>
    </w:p>
    <w:p w14:paraId="15C1645C" w14:textId="45A009DD" w:rsidR="000D4090" w:rsidRDefault="000D4090" w:rsidP="000D4090">
      <w:pPr>
        <w:pStyle w:val="Doc-text2"/>
      </w:pPr>
      <w:r>
        <w:t xml:space="preserve">- </w:t>
      </w:r>
      <w:r>
        <w:tab/>
        <w:t xml:space="preserve">Continue the discussion on UE capabilities on </w:t>
      </w:r>
      <w:r w:rsidRPr="00245F61">
        <w:t>asynchronous NR-DC and supported cell-grouping configurations for a band combination of NR-DC</w:t>
      </w:r>
      <w:r>
        <w:t xml:space="preserve"> in the email discussion on RAN1 capabilities. </w:t>
      </w:r>
    </w:p>
    <w:p w14:paraId="5993FB80" w14:textId="5BE8BFA5" w:rsidR="000D4090" w:rsidRDefault="000D4090" w:rsidP="000D4090">
      <w:pPr>
        <w:pStyle w:val="Doc-text2"/>
      </w:pPr>
      <w:r>
        <w:t>-</w:t>
      </w:r>
      <w:r>
        <w:tab/>
        <w:t>Nokia think there was agreeable outcome. Intel think that in R1 feature list there is no Asynchronous</w:t>
      </w:r>
      <w:r w:rsidR="007B5A51">
        <w:t xml:space="preserve"> NR DC.</w:t>
      </w:r>
    </w:p>
    <w:p w14:paraId="1960B714" w14:textId="611D7F9B" w:rsidR="006C6128" w:rsidRDefault="007B5A51" w:rsidP="006C6128">
      <w:pPr>
        <w:pStyle w:val="Doc-text2"/>
      </w:pPr>
      <w:r>
        <w:t>-</w:t>
      </w:r>
      <w:r>
        <w:tab/>
        <w:t>QC think that R1 explicitly asked R2 to introduce UE cap for Asynch NR DC. Intel think we cannot decide without R1 decisions.</w:t>
      </w:r>
    </w:p>
    <w:p w14:paraId="45CC6EE8" w14:textId="77777777" w:rsidR="007B5A51" w:rsidRDefault="007B5A51" w:rsidP="006C6128">
      <w:pPr>
        <w:pStyle w:val="Doc-text2"/>
      </w:pPr>
    </w:p>
    <w:p w14:paraId="3F921386" w14:textId="486780FE" w:rsidR="000D4090" w:rsidRDefault="006C6128" w:rsidP="007B5A51">
      <w:pPr>
        <w:pStyle w:val="Agreement"/>
      </w:pPr>
      <w:r>
        <w:rPr>
          <w:lang w:eastAsia="zh-CN"/>
        </w:rPr>
        <w:t xml:space="preserve">For idle/inactive NR measurements (i.e. </w:t>
      </w:r>
      <w:r w:rsidRPr="005B22CD">
        <w:rPr>
          <w:i/>
          <w:lang w:eastAsia="zh-CN"/>
        </w:rPr>
        <w:t>endc-IdleInactiveMeasurements-r16</w:t>
      </w:r>
      <w:r>
        <w:rPr>
          <w:lang w:eastAsia="zh-CN"/>
        </w:rPr>
        <w:t xml:space="preserve"> </w:t>
      </w:r>
      <w:r w:rsidRPr="003523EE">
        <w:rPr>
          <w:lang w:eastAsia="zh-CN"/>
        </w:rPr>
        <w:t>and</w:t>
      </w:r>
      <w:r>
        <w:rPr>
          <w:lang w:eastAsia="zh-CN"/>
        </w:rPr>
        <w:t xml:space="preserve"> </w:t>
      </w:r>
      <w:r w:rsidRPr="005B22CD">
        <w:rPr>
          <w:i/>
        </w:rPr>
        <w:t>idleInactiveNR-MeasReport-r16</w:t>
      </w:r>
      <w:r>
        <w:t>), distinguish FR1/FR2.</w:t>
      </w:r>
    </w:p>
    <w:p w14:paraId="6203C1BC" w14:textId="77777777" w:rsidR="000D4090" w:rsidRDefault="000D4090" w:rsidP="000D4090">
      <w:pPr>
        <w:pStyle w:val="Agreement"/>
        <w:rPr>
          <w:lang w:eastAsia="zh-CN"/>
        </w:rPr>
      </w:pPr>
      <w:r w:rsidRPr="00FB29C1">
        <w:rPr>
          <w:lang w:eastAsia="zh-CN"/>
        </w:rPr>
        <w:t>For</w:t>
      </w:r>
      <w:r>
        <w:rPr>
          <w:lang w:eastAsia="zh-CN"/>
        </w:rPr>
        <w:t xml:space="preserve"> direct SCell activation, i.e. </w:t>
      </w:r>
      <w:r w:rsidRPr="00FB29C1">
        <w:rPr>
          <w:lang w:eastAsia="zh-CN"/>
        </w:rPr>
        <w:t xml:space="preserve">in 36.306 </w:t>
      </w:r>
      <w:r w:rsidRPr="00FB29C1">
        <w:rPr>
          <w:i/>
          <w:lang w:eastAsia="zh-CN"/>
        </w:rPr>
        <w:t>directSCellActivationResume-r16</w:t>
      </w:r>
      <w:r w:rsidRPr="00FB29C1">
        <w:rPr>
          <w:lang w:eastAsia="zh-CN"/>
        </w:rPr>
        <w:t xml:space="preserve"> and in 38.306 </w:t>
      </w:r>
      <w:r w:rsidRPr="00FB29C1">
        <w:rPr>
          <w:i/>
        </w:rPr>
        <w:t>directSCellActivation-r16</w:t>
      </w:r>
      <w:r w:rsidRPr="00FB29C1">
        <w:t xml:space="preserve"> and </w:t>
      </w:r>
      <w:r w:rsidRPr="00FB29C1">
        <w:rPr>
          <w:i/>
        </w:rPr>
        <w:t>directSCellActivationResume-r16</w:t>
      </w:r>
      <w:r w:rsidRPr="00FB29C1">
        <w:t>, define separate capabilities for MCG SCells and SCG SCells (of the same RAT).</w:t>
      </w:r>
    </w:p>
    <w:p w14:paraId="452C4321" w14:textId="77777777" w:rsidR="000D4090" w:rsidRPr="00245F61" w:rsidRDefault="000D4090" w:rsidP="000D4090">
      <w:pPr>
        <w:pStyle w:val="Agreement"/>
      </w:pPr>
      <w:r w:rsidRPr="00245F61">
        <w:rPr>
          <w:lang w:eastAsia="zh-CN"/>
        </w:rPr>
        <w:t xml:space="preserve">For direct SCell activation, i.e. in 38.306 </w:t>
      </w:r>
      <w:r w:rsidRPr="00245F61">
        <w:rPr>
          <w:i/>
        </w:rPr>
        <w:t>directSCellActivation-r16</w:t>
      </w:r>
      <w:r w:rsidRPr="00245F61">
        <w:t xml:space="preserve"> and </w:t>
      </w:r>
      <w:r w:rsidRPr="00245F61">
        <w:rPr>
          <w:i/>
        </w:rPr>
        <w:t>directSCellActivationResume-r16</w:t>
      </w:r>
      <w:r w:rsidRPr="00245F61">
        <w:t>, distinguish FR1 SCells and FR2 SCells.</w:t>
      </w:r>
    </w:p>
    <w:p w14:paraId="276247AA" w14:textId="77777777" w:rsidR="006C6128" w:rsidRDefault="006C6128" w:rsidP="006C6128">
      <w:pPr>
        <w:pStyle w:val="Doc-text2"/>
      </w:pPr>
    </w:p>
    <w:p w14:paraId="18574C78" w14:textId="77777777" w:rsidR="006C6128" w:rsidRPr="006C6128" w:rsidRDefault="006C6128" w:rsidP="007B5A51">
      <w:pPr>
        <w:pStyle w:val="Doc-text2"/>
        <w:ind w:left="0" w:firstLine="0"/>
        <w:rPr>
          <w:lang w:val="en-US"/>
        </w:rPr>
      </w:pPr>
    </w:p>
    <w:p w14:paraId="5BD29C9E" w14:textId="77777777" w:rsidR="00754B3F" w:rsidRDefault="00754B3F" w:rsidP="00754B3F">
      <w:pPr>
        <w:pStyle w:val="Doc-title"/>
      </w:pPr>
      <w:r w:rsidRPr="00A82669">
        <w:rPr>
          <w:highlight w:val="yellow"/>
        </w:rPr>
        <w:t>R2-2005255</w:t>
      </w:r>
      <w:r>
        <w:tab/>
        <w:t>Summary of [Post109bis-e][033][DCCA] UE capabilities CRs (Huawei)</w:t>
      </w:r>
      <w:r>
        <w:tab/>
        <w:t>Huawei, HiSilicon</w:t>
      </w:r>
      <w:r>
        <w:tab/>
        <w:t>discussion</w:t>
      </w:r>
      <w:r>
        <w:tab/>
        <w:t>Rel-16</w:t>
      </w:r>
      <w:r>
        <w:tab/>
        <w:t>LTE_NR_DC_CA_enh-Core</w:t>
      </w:r>
      <w:r>
        <w:tab/>
        <w:t>Late</w:t>
      </w:r>
    </w:p>
    <w:p w14:paraId="2BC0CEB6" w14:textId="66BB367F" w:rsidR="006C6128" w:rsidRDefault="00754B3F" w:rsidP="007B5A51">
      <w:pPr>
        <w:pStyle w:val="Doc-title"/>
      </w:pPr>
      <w:r w:rsidRPr="00A82669">
        <w:rPr>
          <w:highlight w:val="yellow"/>
        </w:rPr>
        <w:t>R2-2005256</w:t>
      </w:r>
      <w:r>
        <w:tab/>
        <w:t>Summary of contributions on UE capabilities</w:t>
      </w:r>
      <w:r>
        <w:tab/>
        <w:t>Huawei, HiSilicon</w:t>
      </w:r>
      <w:r>
        <w:tab/>
        <w:t>discussion</w:t>
      </w:r>
      <w:r>
        <w:tab/>
        <w:t>Rel-16</w:t>
      </w:r>
      <w:r>
        <w:tab/>
        <w:t>LTE_NR_DC_CA_enh-Core</w:t>
      </w:r>
      <w:r>
        <w:tab/>
        <w:t>Late</w:t>
      </w:r>
    </w:p>
    <w:p w14:paraId="1EC6EF5D" w14:textId="77777777" w:rsidR="006C6128" w:rsidRPr="006C6128" w:rsidRDefault="006C6128" w:rsidP="006C6128">
      <w:pPr>
        <w:pStyle w:val="Doc-text2"/>
      </w:pPr>
    </w:p>
    <w:p w14:paraId="4D26153A" w14:textId="6CECED8B" w:rsidR="006215F9" w:rsidRDefault="00581556" w:rsidP="006215F9">
      <w:pPr>
        <w:pStyle w:val="Doc-title"/>
      </w:pPr>
      <w:hyperlink r:id="rId856" w:tooltip="D:Documents3GPPtsg_ranWG2TSGR2_110-eDocsR2-2005251.zip" w:history="1">
        <w:r w:rsidR="006215F9" w:rsidRPr="0055203B">
          <w:rPr>
            <w:rStyle w:val="Hyperlink"/>
          </w:rPr>
          <w:t>R2-2005251</w:t>
        </w:r>
      </w:hyperlink>
      <w:r w:rsidR="006215F9">
        <w:tab/>
        <w:t>Introduction of UE capabilities for eDCCA</w:t>
      </w:r>
      <w:r w:rsidR="006215F9">
        <w:tab/>
        <w:t>Huawei, HiSilicon</w:t>
      </w:r>
      <w:r w:rsidR="006215F9">
        <w:tab/>
        <w:t>CR</w:t>
      </w:r>
      <w:r w:rsidR="006215F9">
        <w:tab/>
        <w:t>Rel-16</w:t>
      </w:r>
      <w:r w:rsidR="006215F9">
        <w:tab/>
        <w:t>36.306</w:t>
      </w:r>
      <w:r w:rsidR="006215F9">
        <w:tab/>
        <w:t>16.0.0</w:t>
      </w:r>
      <w:r w:rsidR="006215F9">
        <w:tab/>
        <w:t>1757</w:t>
      </w:r>
      <w:r w:rsidR="006215F9">
        <w:tab/>
        <w:t>1</w:t>
      </w:r>
      <w:r w:rsidR="006215F9">
        <w:tab/>
        <w:t>B</w:t>
      </w:r>
      <w:r w:rsidR="006215F9">
        <w:tab/>
        <w:t>LTE_NR_DC_CA_enh-Core</w:t>
      </w:r>
      <w:r w:rsidR="006215F9">
        <w:tab/>
      </w:r>
      <w:r w:rsidR="006215F9" w:rsidRPr="0055203B">
        <w:rPr>
          <w:highlight w:val="yellow"/>
        </w:rPr>
        <w:t>R2-2003703</w:t>
      </w:r>
      <w:r w:rsidR="006215F9">
        <w:tab/>
        <w:t>Late</w:t>
      </w:r>
    </w:p>
    <w:p w14:paraId="7895EB3F" w14:textId="0C1BC371" w:rsidR="006215F9" w:rsidRDefault="00581556" w:rsidP="006215F9">
      <w:pPr>
        <w:pStyle w:val="Doc-title"/>
      </w:pPr>
      <w:hyperlink r:id="rId857" w:tooltip="D:Documents3GPPtsg_ranWG2TSGR2_110-eDocsR2-2005252.zip" w:history="1">
        <w:r w:rsidR="006215F9" w:rsidRPr="0055203B">
          <w:rPr>
            <w:rStyle w:val="Hyperlink"/>
          </w:rPr>
          <w:t>R2-2005252</w:t>
        </w:r>
      </w:hyperlink>
      <w:r w:rsidR="006215F9">
        <w:tab/>
        <w:t>Introduction of UE capabilities for eDCCA</w:t>
      </w:r>
      <w:r w:rsidR="006215F9">
        <w:tab/>
        <w:t>Huawei, HiSilicon</w:t>
      </w:r>
      <w:r w:rsidR="006215F9">
        <w:tab/>
        <w:t>CR</w:t>
      </w:r>
      <w:r w:rsidR="006215F9">
        <w:tab/>
        <w:t>Rel-16</w:t>
      </w:r>
      <w:r w:rsidR="006215F9">
        <w:tab/>
        <w:t>38.306</w:t>
      </w:r>
      <w:r w:rsidR="006215F9">
        <w:tab/>
        <w:t>16.0.0</w:t>
      </w:r>
      <w:r w:rsidR="006215F9">
        <w:tab/>
        <w:t>0293</w:t>
      </w:r>
      <w:r w:rsidR="006215F9">
        <w:tab/>
        <w:t>1</w:t>
      </w:r>
      <w:r w:rsidR="006215F9">
        <w:tab/>
        <w:t>B</w:t>
      </w:r>
      <w:r w:rsidR="006215F9">
        <w:tab/>
        <w:t>LTE_NR_DC_CA_enh-Core</w:t>
      </w:r>
      <w:r w:rsidR="006215F9">
        <w:tab/>
      </w:r>
      <w:r w:rsidR="006215F9" w:rsidRPr="0055203B">
        <w:rPr>
          <w:highlight w:val="yellow"/>
        </w:rPr>
        <w:t>R2-2003704</w:t>
      </w:r>
      <w:r w:rsidR="006215F9">
        <w:tab/>
        <w:t>Late</w:t>
      </w:r>
    </w:p>
    <w:p w14:paraId="6B963BD5" w14:textId="0057F881" w:rsidR="006215F9" w:rsidRDefault="00581556" w:rsidP="006215F9">
      <w:pPr>
        <w:pStyle w:val="Doc-title"/>
      </w:pPr>
      <w:hyperlink r:id="rId858" w:tooltip="D:Documents3GPPtsg_ranWG2TSGR2_110-eDocsR2-2005253.zip" w:history="1">
        <w:r w:rsidR="006215F9" w:rsidRPr="0055203B">
          <w:rPr>
            <w:rStyle w:val="Hyperlink"/>
          </w:rPr>
          <w:t>R2-2005253</w:t>
        </w:r>
      </w:hyperlink>
      <w:r w:rsidR="006215F9">
        <w:tab/>
        <w:t>Introduction of UE capabilities for eDCCA</w:t>
      </w:r>
      <w:r w:rsidR="006215F9">
        <w:tab/>
        <w:t>Huawei, HiSilicon</w:t>
      </w:r>
      <w:r w:rsidR="006215F9">
        <w:tab/>
        <w:t>CR</w:t>
      </w:r>
      <w:r w:rsidR="006215F9">
        <w:tab/>
        <w:t>Rel-16</w:t>
      </w:r>
      <w:r w:rsidR="006215F9">
        <w:tab/>
        <w:t>36.331</w:t>
      </w:r>
      <w:r w:rsidR="006215F9">
        <w:tab/>
        <w:t>16.0.0</w:t>
      </w:r>
      <w:r w:rsidR="006215F9">
        <w:tab/>
        <w:t>4283</w:t>
      </w:r>
      <w:r w:rsidR="006215F9">
        <w:tab/>
        <w:t>1</w:t>
      </w:r>
      <w:r w:rsidR="006215F9">
        <w:tab/>
        <w:t>B</w:t>
      </w:r>
      <w:r w:rsidR="006215F9">
        <w:tab/>
        <w:t>LTE_NR_DC_CA_enh-Core</w:t>
      </w:r>
      <w:r w:rsidR="006215F9">
        <w:tab/>
      </w:r>
      <w:r w:rsidR="006215F9" w:rsidRPr="0055203B">
        <w:rPr>
          <w:highlight w:val="yellow"/>
        </w:rPr>
        <w:t>R2-2003705</w:t>
      </w:r>
      <w:r w:rsidR="006215F9">
        <w:tab/>
        <w:t>Late</w:t>
      </w:r>
    </w:p>
    <w:p w14:paraId="0B80E766" w14:textId="0A86271E" w:rsidR="006215F9" w:rsidRDefault="00581556" w:rsidP="006215F9">
      <w:pPr>
        <w:pStyle w:val="Doc-title"/>
      </w:pPr>
      <w:hyperlink r:id="rId859" w:tooltip="D:Documents3GPPtsg_ranWG2TSGR2_110-eDocsR2-2005254.zip" w:history="1">
        <w:r w:rsidR="006215F9" w:rsidRPr="0055203B">
          <w:rPr>
            <w:rStyle w:val="Hyperlink"/>
          </w:rPr>
          <w:t>R2-2005254</w:t>
        </w:r>
      </w:hyperlink>
      <w:r w:rsidR="006215F9">
        <w:tab/>
        <w:t>Introduction of UE capabilities for eDCCA</w:t>
      </w:r>
      <w:r w:rsidR="006215F9">
        <w:tab/>
        <w:t>Huawei, HiSilicon</w:t>
      </w:r>
      <w:r w:rsidR="006215F9">
        <w:tab/>
        <w:t>CR</w:t>
      </w:r>
      <w:r w:rsidR="006215F9">
        <w:tab/>
        <w:t>Rel-16</w:t>
      </w:r>
      <w:r w:rsidR="006215F9">
        <w:tab/>
        <w:t>38.331</w:t>
      </w:r>
      <w:r w:rsidR="006215F9">
        <w:tab/>
        <w:t>16.0.0</w:t>
      </w:r>
      <w:r w:rsidR="006215F9">
        <w:tab/>
        <w:t>1580</w:t>
      </w:r>
      <w:r w:rsidR="006215F9">
        <w:tab/>
        <w:t>1</w:t>
      </w:r>
      <w:r w:rsidR="006215F9">
        <w:tab/>
        <w:t>B</w:t>
      </w:r>
      <w:r w:rsidR="006215F9">
        <w:tab/>
        <w:t>LTE_NR_DC_CA_enh-Core</w:t>
      </w:r>
      <w:r w:rsidR="006215F9">
        <w:tab/>
      </w:r>
      <w:r w:rsidR="006215F9" w:rsidRPr="0055203B">
        <w:rPr>
          <w:highlight w:val="yellow"/>
        </w:rPr>
        <w:t>R2-2003706</w:t>
      </w:r>
      <w:r w:rsidR="006215F9">
        <w:tab/>
        <w:t>Late</w:t>
      </w:r>
    </w:p>
    <w:p w14:paraId="50D9950E" w14:textId="26E5502C" w:rsidR="006C6128" w:rsidRDefault="006C6128" w:rsidP="006C6128">
      <w:pPr>
        <w:pStyle w:val="Agreement"/>
      </w:pPr>
      <w:r>
        <w:t>Endorsed as pre-meeting baseline</w:t>
      </w:r>
    </w:p>
    <w:p w14:paraId="463824DC" w14:textId="77777777" w:rsidR="006C6128" w:rsidRPr="006C6128" w:rsidRDefault="006C6128" w:rsidP="006C6128">
      <w:pPr>
        <w:pStyle w:val="Doc-text2"/>
      </w:pPr>
    </w:p>
    <w:p w14:paraId="5544B156" w14:textId="77777777" w:rsidR="00754B3F" w:rsidRDefault="00581556" w:rsidP="00754B3F">
      <w:pPr>
        <w:pStyle w:val="Doc-title"/>
      </w:pPr>
      <w:hyperlink r:id="rId860" w:tooltip="D:Documents3GPPtsg_ranWG2TSGR2_110-eDocsR2-2005221.zip" w:history="1">
        <w:r w:rsidR="00754B3F" w:rsidRPr="0055203B">
          <w:rPr>
            <w:rStyle w:val="Hyperlink"/>
          </w:rPr>
          <w:t>R2-2005221</w:t>
        </w:r>
      </w:hyperlink>
      <w:r w:rsidR="00754B3F">
        <w:tab/>
        <w:t xml:space="preserve">Remaining issues of UE capability of Rel-16 DCCA enhancement </w:t>
      </w:r>
      <w:r w:rsidR="00754B3F">
        <w:tab/>
        <w:t>Qualcomm Incorporated</w:t>
      </w:r>
      <w:r w:rsidR="00754B3F">
        <w:tab/>
        <w:t>discussion</w:t>
      </w:r>
      <w:r w:rsidR="00754B3F">
        <w:tab/>
        <w:t>Rel-16</w:t>
      </w:r>
      <w:r w:rsidR="00754B3F">
        <w:tab/>
        <w:t>LTE_NR_DC_CA_enh-Core</w:t>
      </w:r>
    </w:p>
    <w:p w14:paraId="47540D4E" w14:textId="77777777" w:rsidR="00754B3F" w:rsidRDefault="00581556" w:rsidP="00754B3F">
      <w:pPr>
        <w:pStyle w:val="Doc-title"/>
      </w:pPr>
      <w:hyperlink r:id="rId861" w:tooltip="D:Documents3GPPtsg_ranWG2TSGR2_110-eDocsR2-2005223.zip" w:history="1">
        <w:r w:rsidR="00754B3F" w:rsidRPr="0055203B">
          <w:rPr>
            <w:rStyle w:val="Hyperlink"/>
          </w:rPr>
          <w:t>R2-2005223</w:t>
        </w:r>
      </w:hyperlink>
      <w:r w:rsidR="00754B3F">
        <w:tab/>
        <w:t>Introduce capabilities on Async NR-DC and cell-grouping configuration</w:t>
      </w:r>
      <w:r w:rsidR="00754B3F">
        <w:tab/>
        <w:t>Qualcomm Incorporated</w:t>
      </w:r>
      <w:r w:rsidR="00754B3F">
        <w:tab/>
        <w:t>discussion</w:t>
      </w:r>
      <w:r w:rsidR="00754B3F">
        <w:tab/>
        <w:t>LTE_NR_DC_CA_enh-Core</w:t>
      </w:r>
    </w:p>
    <w:p w14:paraId="5E9BFB27" w14:textId="12EEE091" w:rsidR="007B5A51" w:rsidRDefault="007B5A51" w:rsidP="007B5A51">
      <w:pPr>
        <w:pStyle w:val="Doc-text2"/>
      </w:pPr>
      <w:r>
        <w:t>-</w:t>
      </w:r>
      <w:r>
        <w:tab/>
        <w:t xml:space="preserve">QC think it would be ok to postpone. </w:t>
      </w:r>
    </w:p>
    <w:p w14:paraId="3C8B4942" w14:textId="33EB58D2" w:rsidR="007B5A51" w:rsidRDefault="007B5A51" w:rsidP="007B5A51">
      <w:pPr>
        <w:pStyle w:val="Doc-text2"/>
      </w:pPr>
      <w:r>
        <w:t>-</w:t>
      </w:r>
      <w:r>
        <w:tab/>
        <w:t>Chair: can be postponed so companies can think about it. Meanwhile please provide comments to CR author (Peng).</w:t>
      </w:r>
    </w:p>
    <w:p w14:paraId="7129C562" w14:textId="7153F282" w:rsidR="007B5A51" w:rsidRDefault="007B5A51" w:rsidP="007B5A51">
      <w:pPr>
        <w:pStyle w:val="Agreement"/>
      </w:pPr>
      <w:r>
        <w:t xml:space="preserve">Postpone </w:t>
      </w:r>
    </w:p>
    <w:p w14:paraId="20FEF5D7" w14:textId="77777777" w:rsidR="007B5A51" w:rsidRPr="007B5A51" w:rsidRDefault="007B5A51" w:rsidP="007B5A51">
      <w:pPr>
        <w:pStyle w:val="Doc-text2"/>
      </w:pPr>
    </w:p>
    <w:p w14:paraId="60FFED6F" w14:textId="3BD24EBB" w:rsidR="00754B3F" w:rsidRPr="00754B3F" w:rsidRDefault="00581556" w:rsidP="00754B3F">
      <w:pPr>
        <w:pStyle w:val="Doc-title"/>
      </w:pPr>
      <w:hyperlink r:id="rId862" w:tooltip="D:Documents3GPPtsg_ranWG2TSGR2_110-eDocsR2-2005238.zip" w:history="1">
        <w:r w:rsidR="00754B3F" w:rsidRPr="0055203B">
          <w:rPr>
            <w:rStyle w:val="Hyperlink"/>
          </w:rPr>
          <w:t>R2-2005238</w:t>
        </w:r>
      </w:hyperlink>
      <w:r w:rsidR="00754B3F">
        <w:tab/>
        <w:t>Remain issues on UE capability for Edcca RAN2 features</w:t>
      </w:r>
      <w:r w:rsidR="00754B3F">
        <w:tab/>
        <w:t>Huawei, HiSilicon</w:t>
      </w:r>
      <w:r w:rsidR="00754B3F">
        <w:tab/>
        <w:t>discussion</w:t>
      </w:r>
      <w:r w:rsidR="00754B3F">
        <w:tab/>
        <w:t>Rel-16</w:t>
      </w:r>
      <w:r w:rsidR="00754B3F">
        <w:tab/>
        <w:t>LTE_NR_DC_CA_enh-Core</w:t>
      </w:r>
    </w:p>
    <w:p w14:paraId="58338393" w14:textId="77777777" w:rsidR="00FB7925" w:rsidRDefault="00FB7925" w:rsidP="006215F9">
      <w:pPr>
        <w:pStyle w:val="Doc-title"/>
      </w:pPr>
    </w:p>
    <w:p w14:paraId="63A34E9D" w14:textId="21CD333E" w:rsidR="006215F9" w:rsidRPr="0055203B" w:rsidRDefault="00FB7925" w:rsidP="006215F9">
      <w:pPr>
        <w:pStyle w:val="Doc-title"/>
        <w:rPr>
          <w:u w:val="single"/>
        </w:rPr>
      </w:pPr>
      <w:r w:rsidRPr="0055203B">
        <w:rPr>
          <w:u w:val="single"/>
        </w:rPr>
        <w:t>Withdrawn:</w:t>
      </w:r>
    </w:p>
    <w:p w14:paraId="399A0A00" w14:textId="47BB5553" w:rsidR="00FB7925" w:rsidRDefault="00FB7925" w:rsidP="00FB7925">
      <w:pPr>
        <w:pStyle w:val="Doc-title"/>
      </w:pPr>
      <w:r w:rsidRPr="0055203B">
        <w:rPr>
          <w:highlight w:val="yellow"/>
        </w:rPr>
        <w:t>R2-2004499</w:t>
      </w:r>
      <w:r>
        <w:tab/>
        <w:t>Capability issue for MR-DC</w:t>
      </w:r>
      <w:r>
        <w:tab/>
        <w:t>vivo</w:t>
      </w:r>
      <w:r>
        <w:tab/>
        <w:t>discussion</w:t>
      </w:r>
    </w:p>
    <w:p w14:paraId="516A5841" w14:textId="78C53448" w:rsidR="00FB7925" w:rsidRDefault="00FB7925" w:rsidP="00FB7925">
      <w:pPr>
        <w:pStyle w:val="Doc-title"/>
      </w:pPr>
      <w:r w:rsidRPr="0055203B">
        <w:rPr>
          <w:highlight w:val="yellow"/>
        </w:rPr>
        <w:t>R2-2005250</w:t>
      </w:r>
      <w:r>
        <w:tab/>
        <w:t>Remaining issues for UE eDCCA capabilities for RAN2 features</w:t>
      </w:r>
      <w:r>
        <w:tab/>
        <w:t>Huawei, HiSilicon</w:t>
      </w:r>
      <w:r>
        <w:tab/>
        <w:t>discussion</w:t>
      </w:r>
      <w:r>
        <w:tab/>
        <w:t>Rel-16</w:t>
      </w:r>
      <w:r>
        <w:tab/>
        <w:t>LTE_NR_DC_CA_enh-Core</w:t>
      </w:r>
    </w:p>
    <w:p w14:paraId="26A7ABFE" w14:textId="77777777" w:rsidR="006215F9" w:rsidRPr="006215F9" w:rsidRDefault="006215F9" w:rsidP="006215F9">
      <w:pPr>
        <w:pStyle w:val="Doc-text2"/>
      </w:pPr>
    </w:p>
    <w:p w14:paraId="0ED60755" w14:textId="33F89CC7" w:rsidR="008F3EB3" w:rsidRDefault="008F3EB3" w:rsidP="00CF6FC9">
      <w:pPr>
        <w:pStyle w:val="Heading3"/>
      </w:pPr>
      <w:r>
        <w:t>6.10.3</w:t>
      </w:r>
      <w:r>
        <w:tab/>
        <w:t>MAC Open Issues and Corrections</w:t>
      </w:r>
    </w:p>
    <w:p w14:paraId="43E41235" w14:textId="77777777" w:rsidR="008F3EB3" w:rsidRDefault="008F3EB3" w:rsidP="00CF6FC9">
      <w:pPr>
        <w:pStyle w:val="Comments"/>
      </w:pPr>
      <w:r>
        <w:t xml:space="preserve">SCell dormancy, Asynch CA. No listed open issues. CR endorsed at last meeting. </w:t>
      </w:r>
    </w:p>
    <w:p w14:paraId="1CF6C5E9" w14:textId="77777777" w:rsidR="00E7709A" w:rsidRDefault="00E7709A" w:rsidP="00CF6FC9">
      <w:pPr>
        <w:pStyle w:val="Comments"/>
      </w:pPr>
    </w:p>
    <w:p w14:paraId="79CEF2B5" w14:textId="44FDF64E" w:rsidR="00E7709A" w:rsidRDefault="00E7709A" w:rsidP="00E7709A">
      <w:pPr>
        <w:pStyle w:val="EmailDiscussion"/>
      </w:pPr>
      <w:r>
        <w:t>[</w:t>
      </w:r>
      <w:r w:rsidR="00817E10">
        <w:t>AT110-e</w:t>
      </w:r>
      <w:r>
        <w:t xml:space="preserve">][050][DCCA] MAC updates (OPPO) </w:t>
      </w:r>
    </w:p>
    <w:p w14:paraId="13420E88" w14:textId="7ECCFFEE" w:rsidR="00E7709A" w:rsidRDefault="00E7709A" w:rsidP="00E7709A">
      <w:pPr>
        <w:pStyle w:val="EmailDiscussion2"/>
        <w:ind w:left="1619" w:firstLine="0"/>
      </w:pPr>
      <w:r>
        <w:t>Scope: Treat documents under 6.10.3, determine agreeable parts and and make agreements. Implement meeting agreements in updated CRs.</w:t>
      </w:r>
    </w:p>
    <w:p w14:paraId="683425C9" w14:textId="77777777" w:rsidR="00E7709A" w:rsidRDefault="00E7709A" w:rsidP="00E7709A">
      <w:pPr>
        <w:pStyle w:val="EmailDiscussion2"/>
      </w:pPr>
      <w:r>
        <w:tab/>
        <w:t>Part 1: Agreements (rapporteur sets the deadline)</w:t>
      </w:r>
    </w:p>
    <w:p w14:paraId="339A7A92" w14:textId="568E1DD7" w:rsidR="00E7709A" w:rsidRDefault="00E7709A" w:rsidP="00E7709A">
      <w:pPr>
        <w:pStyle w:val="EmailDiscussion2"/>
      </w:pPr>
      <w:r>
        <w:tab/>
        <w:t xml:space="preserve">Part 2: Updated Agreed CR 38321 </w:t>
      </w:r>
    </w:p>
    <w:p w14:paraId="30B3543A" w14:textId="6992C33B" w:rsidR="00E7709A" w:rsidRDefault="00E7709A" w:rsidP="00E7709A">
      <w:pPr>
        <w:pStyle w:val="EmailDiscussion2"/>
      </w:pPr>
      <w:r>
        <w:tab/>
        <w:t>Deadline: June 11 0700 UTC</w:t>
      </w:r>
    </w:p>
    <w:p w14:paraId="42134F1D" w14:textId="2C45AFDA" w:rsidR="00E7709A" w:rsidRDefault="00E7709A" w:rsidP="00CF6FC9">
      <w:pPr>
        <w:pStyle w:val="Comments"/>
      </w:pPr>
    </w:p>
    <w:p w14:paraId="7E34117F" w14:textId="77777777" w:rsidR="000940B4" w:rsidRDefault="000940B4" w:rsidP="000940B4">
      <w:pPr>
        <w:pStyle w:val="Doc-title"/>
      </w:pPr>
      <w:r>
        <w:t>R2-2006078</w:t>
      </w:r>
      <w:r>
        <w:tab/>
        <w:t>Email report of [AT110e][050][DCCA] MAC updates (OPPO)</w:t>
      </w:r>
      <w:r>
        <w:tab/>
        <w:t>OPPO</w:t>
      </w:r>
      <w:r>
        <w:tab/>
        <w:t>discussion</w:t>
      </w:r>
    </w:p>
    <w:p w14:paraId="0877FD10" w14:textId="77777777" w:rsidR="000940B4" w:rsidRDefault="000940B4" w:rsidP="00CF6FC9">
      <w:pPr>
        <w:pStyle w:val="Comments"/>
      </w:pPr>
    </w:p>
    <w:p w14:paraId="0C37C5B9" w14:textId="77777777" w:rsidR="006215F9" w:rsidRDefault="006215F9" w:rsidP="006215F9">
      <w:pPr>
        <w:pStyle w:val="Doc-title"/>
      </w:pPr>
      <w:r w:rsidRPr="0055203B">
        <w:rPr>
          <w:highlight w:val="yellow"/>
        </w:rPr>
        <w:t>R2-2004390</w:t>
      </w:r>
      <w:r>
        <w:tab/>
        <w:t>Corrections on dormant BWP operation</w:t>
      </w:r>
      <w:r>
        <w:tab/>
        <w:t>OPPO, Nokia, Ericsson, Huawei</w:t>
      </w:r>
      <w:r>
        <w:tab/>
        <w:t>CR</w:t>
      </w:r>
      <w:r>
        <w:tab/>
        <w:t>Rel-16</w:t>
      </w:r>
      <w:r>
        <w:tab/>
        <w:t>38.321</w:t>
      </w:r>
      <w:r>
        <w:tab/>
        <w:t>16.0.0</w:t>
      </w:r>
      <w:r>
        <w:tab/>
        <w:t>0737</w:t>
      </w:r>
      <w:r>
        <w:tab/>
        <w:t>-</w:t>
      </w:r>
      <w:r>
        <w:tab/>
        <w:t>F</w:t>
      </w:r>
      <w:r>
        <w:tab/>
        <w:t>LTE_NR_DC_CA_enh-Core</w:t>
      </w:r>
      <w:r>
        <w:tab/>
        <w:t>Withdrawn</w:t>
      </w:r>
    </w:p>
    <w:p w14:paraId="7152604E" w14:textId="2A19B43D" w:rsidR="006215F9" w:rsidRDefault="00581556" w:rsidP="006215F9">
      <w:pPr>
        <w:pStyle w:val="Doc-title"/>
      </w:pPr>
      <w:hyperlink r:id="rId863" w:tooltip="D:Documents3GPPtsg_ranWG2TSGR2_110-eDocsR2-2004582.zip" w:history="1">
        <w:r w:rsidR="006215F9" w:rsidRPr="0055203B">
          <w:rPr>
            <w:rStyle w:val="Hyperlink"/>
          </w:rPr>
          <w:t>R2-2004582</w:t>
        </w:r>
      </w:hyperlink>
      <w:r w:rsidR="006215F9">
        <w:tab/>
        <w:t>Corrections on dormant BWP operation</w:t>
      </w:r>
      <w:r w:rsidR="006215F9">
        <w:tab/>
        <w:t>OPPO, Nokia, Ericsson, Huawei</w:t>
      </w:r>
      <w:r w:rsidR="006215F9">
        <w:tab/>
        <w:t>CR</w:t>
      </w:r>
      <w:r w:rsidR="006215F9">
        <w:tab/>
        <w:t>Rel-16</w:t>
      </w:r>
      <w:r w:rsidR="006215F9">
        <w:tab/>
        <w:t>38.321</w:t>
      </w:r>
      <w:r w:rsidR="006215F9">
        <w:tab/>
        <w:t>16.0.0</w:t>
      </w:r>
      <w:r w:rsidR="006215F9">
        <w:tab/>
        <w:t>0743</w:t>
      </w:r>
      <w:r w:rsidR="006215F9">
        <w:tab/>
        <w:t>-</w:t>
      </w:r>
      <w:r w:rsidR="006215F9">
        <w:tab/>
        <w:t>F</w:t>
      </w:r>
      <w:r w:rsidR="006215F9">
        <w:tab/>
        <w:t>LTE_NR_DC_CA_enh-Core</w:t>
      </w:r>
      <w:r w:rsidR="006215F9">
        <w:tab/>
      </w:r>
      <w:r w:rsidR="006215F9" w:rsidRPr="0055203B">
        <w:rPr>
          <w:highlight w:val="yellow"/>
        </w:rPr>
        <w:t>R2-2004183</w:t>
      </w:r>
    </w:p>
    <w:p w14:paraId="37244F91" w14:textId="5B97B2D7" w:rsidR="000940B4" w:rsidRPr="000940B4" w:rsidRDefault="000940B4" w:rsidP="000D6E81">
      <w:pPr>
        <w:pStyle w:val="Doc-text2"/>
      </w:pPr>
      <w:r>
        <w:t>=&gt; Revised in R2-2006080</w:t>
      </w:r>
    </w:p>
    <w:p w14:paraId="6E28F33B" w14:textId="77777777" w:rsidR="000940B4" w:rsidRDefault="000940B4" w:rsidP="000940B4">
      <w:pPr>
        <w:pStyle w:val="Doc-title"/>
      </w:pPr>
      <w:r>
        <w:t>R2-2006080</w:t>
      </w:r>
      <w:r>
        <w:tab/>
        <w:t>Corrections on dormant BWP operation</w:t>
      </w:r>
      <w:r>
        <w:tab/>
        <w:t>OPPO, Nokia, Ericsson, Huawei</w:t>
      </w:r>
      <w:r>
        <w:tab/>
        <w:t>CR</w:t>
      </w:r>
      <w:r>
        <w:tab/>
        <w:t>Rel-16</w:t>
      </w:r>
      <w:r>
        <w:tab/>
        <w:t>38.321</w:t>
      </w:r>
      <w:r>
        <w:tab/>
        <w:t>16.0.0</w:t>
      </w:r>
      <w:r>
        <w:tab/>
        <w:t>0743</w:t>
      </w:r>
      <w:r>
        <w:tab/>
        <w:t>1</w:t>
      </w:r>
      <w:r>
        <w:tab/>
        <w:t>F</w:t>
      </w:r>
      <w:r>
        <w:tab/>
        <w:t>LTE_NR_DC_CA_enh-Core</w:t>
      </w:r>
    </w:p>
    <w:p w14:paraId="100B57C8" w14:textId="4AFD203B" w:rsidR="00CA0B5B" w:rsidRDefault="00581556" w:rsidP="00CA0B5B">
      <w:pPr>
        <w:pStyle w:val="Doc-title"/>
      </w:pPr>
      <w:hyperlink r:id="rId864" w:tooltip="D:Documents3GPPtsg_ranWG2TSGR2_110-eDocsR2-2005241.zip" w:history="1">
        <w:r w:rsidR="00CA0B5B" w:rsidRPr="0055203B">
          <w:rPr>
            <w:rStyle w:val="Hyperlink"/>
          </w:rPr>
          <w:t>R2-2005241</w:t>
        </w:r>
      </w:hyperlink>
      <w:r w:rsidR="00CA0B5B">
        <w:tab/>
        <w:t>Remaining issues on SCell dormancy behaviour</w:t>
      </w:r>
      <w:r w:rsidR="00CA0B5B">
        <w:tab/>
        <w:t>Huawei, HiSilicon</w:t>
      </w:r>
      <w:r w:rsidR="00CA0B5B">
        <w:tab/>
        <w:t>discussion</w:t>
      </w:r>
      <w:r w:rsidR="00CA0B5B">
        <w:tab/>
        <w:t>Rel-16</w:t>
      </w:r>
      <w:r w:rsidR="00CA0B5B">
        <w:tab/>
        <w:t>LTE_NR_DC_CA_enh-Core</w:t>
      </w:r>
    </w:p>
    <w:p w14:paraId="76705203" w14:textId="328DDE05" w:rsidR="006215F9" w:rsidRDefault="00581556" w:rsidP="006215F9">
      <w:pPr>
        <w:pStyle w:val="Doc-title"/>
      </w:pPr>
      <w:hyperlink r:id="rId865" w:tooltip="D:Documents3GPPtsg_ranWG2TSGR2_110-eDocsR2-2005280.zip" w:history="1">
        <w:r w:rsidR="006215F9" w:rsidRPr="0055203B">
          <w:rPr>
            <w:rStyle w:val="Hyperlink"/>
          </w:rPr>
          <w:t>R2-2005280</w:t>
        </w:r>
      </w:hyperlink>
      <w:r w:rsidR="006215F9">
        <w:tab/>
        <w:t>Resolve the issue with SRS for dormant SCell</w:t>
      </w:r>
      <w:r w:rsidR="006215F9">
        <w:tab/>
        <w:t>Futurewei</w:t>
      </w:r>
      <w:r w:rsidR="006215F9">
        <w:tab/>
        <w:t>discussion</w:t>
      </w:r>
      <w:r w:rsidR="006215F9">
        <w:tab/>
        <w:t>Rel-16</w:t>
      </w:r>
      <w:r w:rsidR="006215F9">
        <w:tab/>
        <w:t>LTE_NR_DC_CA_enh-Core</w:t>
      </w:r>
    </w:p>
    <w:p w14:paraId="0606A096" w14:textId="53DD30E8" w:rsidR="006215F9" w:rsidRDefault="00581556" w:rsidP="006215F9">
      <w:pPr>
        <w:pStyle w:val="Doc-title"/>
      </w:pPr>
      <w:hyperlink r:id="rId866" w:tooltip="D:Documents3GPPtsg_ranWG2TSGR2_110-eDocsR2-2005363.zip" w:history="1">
        <w:r w:rsidR="006215F9" w:rsidRPr="0055203B">
          <w:rPr>
            <w:rStyle w:val="Hyperlink"/>
          </w:rPr>
          <w:t>R2-2005363</w:t>
        </w:r>
      </w:hyperlink>
      <w:r w:rsidR="006215F9">
        <w:tab/>
        <w:t>Consideration on dormant BWP</w:t>
      </w:r>
      <w:r w:rsidR="006215F9">
        <w:tab/>
        <w:t>LG Electronics Inc.</w:t>
      </w:r>
      <w:r w:rsidR="006215F9">
        <w:tab/>
        <w:t>discussion</w:t>
      </w:r>
      <w:r w:rsidR="006215F9">
        <w:tab/>
        <w:t>LTE_NR_DC_CA_enh-Core</w:t>
      </w:r>
    </w:p>
    <w:p w14:paraId="300C087B" w14:textId="77777777" w:rsidR="006215F9" w:rsidRPr="006215F9" w:rsidRDefault="006215F9" w:rsidP="00E7709A">
      <w:pPr>
        <w:pStyle w:val="Doc-text2"/>
        <w:ind w:left="0" w:firstLine="0"/>
      </w:pPr>
    </w:p>
    <w:p w14:paraId="1F9B5C4A" w14:textId="097DE753" w:rsidR="008F3EB3" w:rsidRDefault="008F3EB3" w:rsidP="00CF6FC9">
      <w:pPr>
        <w:pStyle w:val="Heading3"/>
      </w:pPr>
      <w:r>
        <w:t>6.10.4</w:t>
      </w:r>
      <w:r>
        <w:tab/>
        <w:t>RRC Open Issues and Corrections</w:t>
      </w:r>
    </w:p>
    <w:p w14:paraId="3E589862" w14:textId="56369AD7" w:rsidR="00E7709A" w:rsidRDefault="008F3EB3" w:rsidP="00CF6FC9">
      <w:pPr>
        <w:pStyle w:val="Comments"/>
      </w:pPr>
      <w:r>
        <w:lastRenderedPageBreak/>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554F0E0" w14:textId="77777777" w:rsidR="00E7709A" w:rsidRDefault="00E7709A" w:rsidP="00E7709A">
      <w:pPr>
        <w:pStyle w:val="Comments"/>
      </w:pPr>
    </w:p>
    <w:p w14:paraId="76A97945" w14:textId="77D6A8BE" w:rsidR="00E7709A" w:rsidRDefault="00E7709A" w:rsidP="00E7709A">
      <w:pPr>
        <w:pStyle w:val="EmailDiscussion"/>
      </w:pPr>
      <w:r>
        <w:t>[</w:t>
      </w:r>
      <w:r w:rsidR="00817E10">
        <w:t>AT110-e</w:t>
      </w:r>
      <w:r>
        <w:t>][051</w:t>
      </w:r>
      <w:r w:rsidR="005B2E85">
        <w:t>_A</w:t>
      </w:r>
      <w:r>
        <w:t xml:space="preserve">][DCCA] RRC 36331 38331 (Ericsson) </w:t>
      </w:r>
    </w:p>
    <w:p w14:paraId="5E9E393C" w14:textId="24072E1F" w:rsidR="00E7709A" w:rsidRDefault="00E7709A" w:rsidP="00E7709A">
      <w:pPr>
        <w:pStyle w:val="EmailDiscussion2"/>
        <w:ind w:left="1619" w:firstLine="0"/>
      </w:pPr>
      <w:r>
        <w:t>Scope: Adress relevant Review Issues (RILs), with or without tdocs, determine agreeable parts and and make agreements. Implement RIL solutions and DCCA Meeting agreements in updated CRs.</w:t>
      </w:r>
    </w:p>
    <w:p w14:paraId="7706A5A9" w14:textId="77777777" w:rsidR="00E7709A" w:rsidRDefault="00E7709A" w:rsidP="00E7709A">
      <w:pPr>
        <w:pStyle w:val="EmailDiscussion2"/>
      </w:pPr>
      <w:r>
        <w:tab/>
        <w:t>Part 1: Agreements (rapporteur sets the deadline)</w:t>
      </w:r>
    </w:p>
    <w:p w14:paraId="67DABB4B" w14:textId="5C2ABE6E" w:rsidR="00E7709A" w:rsidRDefault="00E7709A" w:rsidP="007B5A51">
      <w:pPr>
        <w:pStyle w:val="EmailDiscussion2"/>
      </w:pPr>
      <w:r>
        <w:tab/>
        <w:t>Part 2: Agree</w:t>
      </w:r>
      <w:r w:rsidR="007B5A51">
        <w:t>d CRs 38331 36331 Deadline: EOM</w:t>
      </w:r>
    </w:p>
    <w:p w14:paraId="7C8AECE2" w14:textId="1732D304" w:rsidR="00226ECC" w:rsidRDefault="00226ECC" w:rsidP="00226ECC">
      <w:pPr>
        <w:pStyle w:val="BoldComments"/>
      </w:pPr>
      <w:r>
        <w:t>DC</w:t>
      </w:r>
    </w:p>
    <w:p w14:paraId="285962B5" w14:textId="5675B418" w:rsidR="00226ECC" w:rsidRDefault="00581556" w:rsidP="00226ECC">
      <w:pPr>
        <w:pStyle w:val="Doc-title"/>
      </w:pPr>
      <w:hyperlink r:id="rId867" w:tooltip="D:Documents3GPPtsg_ranWG2TSGR2_110-eDocsR2-2005247.zip" w:history="1">
        <w:r w:rsidR="00226ECC" w:rsidRPr="0055203B">
          <w:rPr>
            <w:rStyle w:val="Hyperlink"/>
          </w:rPr>
          <w:t>R2-2005247</w:t>
        </w:r>
      </w:hyperlink>
      <w:r w:rsidR="00226ECC">
        <w:tab/>
        <w:t>[36.331][H301] TP to promote TDM-PatternConfig to a global IE</w:t>
      </w:r>
      <w:r w:rsidR="00226ECC">
        <w:tab/>
        <w:t>Huawei, HiSilicon</w:t>
      </w:r>
      <w:r w:rsidR="00226ECC">
        <w:tab/>
        <w:t>discussion</w:t>
      </w:r>
      <w:r w:rsidR="00226ECC">
        <w:tab/>
        <w:t>Rel-16</w:t>
      </w:r>
      <w:r w:rsidR="00226ECC">
        <w:tab/>
        <w:t>LTE_NR_DC_CA_enh-Core</w:t>
      </w:r>
      <w:r w:rsidR="00226ECC">
        <w:tab/>
        <w:t>Late</w:t>
      </w:r>
    </w:p>
    <w:p w14:paraId="7C6D4E47" w14:textId="77777777" w:rsidR="00C22A68" w:rsidRDefault="00581556" w:rsidP="00C22A68">
      <w:pPr>
        <w:pStyle w:val="Doc-title"/>
      </w:pPr>
      <w:hyperlink r:id="rId868" w:tooltip="D:Documents3GPPtsg_ranWG2TSGR2_110-eDocsR2-2004492.zip" w:history="1">
        <w:r w:rsidR="00C22A68" w:rsidRPr="0055203B">
          <w:rPr>
            <w:rStyle w:val="Hyperlink"/>
          </w:rPr>
          <w:t>R2-2004492</w:t>
        </w:r>
      </w:hyperlink>
      <w:r w:rsidR="00C22A68">
        <w:tab/>
        <w:t>RIL#v021 The submission of the embedded RRCReconfigurationComplete</w:t>
      </w:r>
      <w:r w:rsidR="00C22A68">
        <w:tab/>
        <w:t>vivo</w:t>
      </w:r>
      <w:r w:rsidR="00C22A68">
        <w:tab/>
        <w:t>discussion</w:t>
      </w:r>
    </w:p>
    <w:p w14:paraId="56EDD0BA" w14:textId="51AA591A" w:rsidR="00C22A68" w:rsidRPr="00C22A68" w:rsidRDefault="00581556" w:rsidP="00C22A68">
      <w:pPr>
        <w:pStyle w:val="Doc-title"/>
      </w:pPr>
      <w:hyperlink r:id="rId869" w:tooltip="D:Documents3GPPtsg_ranWG2TSGR2_110-eDocsR2-2004493.zip" w:history="1">
        <w:r w:rsidR="00C22A68" w:rsidRPr="0055203B">
          <w:rPr>
            <w:rStyle w:val="Hyperlink"/>
          </w:rPr>
          <w:t>R2-2004493</w:t>
        </w:r>
      </w:hyperlink>
      <w:r w:rsidR="00C22A68">
        <w:tab/>
        <w:t>CR for RIL021 The submission of the embedded RRCReconfigurationComplete</w:t>
      </w:r>
      <w:r w:rsidR="00C22A68">
        <w:tab/>
        <w:t>vivo</w:t>
      </w:r>
      <w:r w:rsidR="00C22A68">
        <w:tab/>
        <w:t>CR</w:t>
      </w:r>
      <w:r w:rsidR="00C22A68">
        <w:tab/>
        <w:t>Rel-16</w:t>
      </w:r>
      <w:r w:rsidR="00C22A68">
        <w:tab/>
        <w:t>38.331</w:t>
      </w:r>
      <w:r w:rsidR="00C22A68">
        <w:tab/>
        <w:t>16.0.0</w:t>
      </w:r>
      <w:r w:rsidR="00C22A68">
        <w:tab/>
        <w:t>1609</w:t>
      </w:r>
      <w:r w:rsidR="00C22A68">
        <w:tab/>
        <w:t>-</w:t>
      </w:r>
      <w:r w:rsidR="00C22A68">
        <w:tab/>
        <w:t>F</w:t>
      </w:r>
      <w:r w:rsidR="00C22A68">
        <w:tab/>
        <w:t>NR_newRAT-Core</w:t>
      </w:r>
    </w:p>
    <w:p w14:paraId="3DABE08E" w14:textId="3DF147D3" w:rsidR="00226ECC" w:rsidRDefault="00226ECC" w:rsidP="002E2893">
      <w:pPr>
        <w:pStyle w:val="BoldComments"/>
      </w:pPr>
      <w:r>
        <w:t xml:space="preserve">RRC Resume </w:t>
      </w:r>
    </w:p>
    <w:p w14:paraId="09561A25" w14:textId="77777777" w:rsidR="00226ECC" w:rsidRDefault="00581556" w:rsidP="00226ECC">
      <w:pPr>
        <w:pStyle w:val="Doc-title"/>
      </w:pPr>
      <w:hyperlink r:id="rId870" w:tooltip="D:Documents3GPPtsg_ranWG2TSGR2_110-eDocsR2-2005249.zip" w:history="1">
        <w:r w:rsidR="00226ECC" w:rsidRPr="0055203B">
          <w:rPr>
            <w:rStyle w:val="Hyperlink"/>
          </w:rPr>
          <w:t>R2-2005249</w:t>
        </w:r>
      </w:hyperlink>
      <w:r w:rsidR="00226ECC">
        <w:tab/>
        <w:t>[38.331][H315] TP to promote MRDC-SecondaryCellGroup to a global IE</w:t>
      </w:r>
      <w:r w:rsidR="00226ECC">
        <w:tab/>
        <w:t>Huawei, HiSilicon</w:t>
      </w:r>
      <w:r w:rsidR="00226ECC">
        <w:tab/>
        <w:t>discussion</w:t>
      </w:r>
      <w:r w:rsidR="00226ECC">
        <w:tab/>
        <w:t>Rel-16</w:t>
      </w:r>
      <w:r w:rsidR="00226ECC">
        <w:tab/>
        <w:t>LTE_NR_DC_CA_enh-Core</w:t>
      </w:r>
      <w:r w:rsidR="00226ECC">
        <w:tab/>
        <w:t>Late</w:t>
      </w:r>
    </w:p>
    <w:p w14:paraId="4735C453" w14:textId="77777777" w:rsidR="00226ECC" w:rsidRDefault="00581556" w:rsidP="00226ECC">
      <w:pPr>
        <w:pStyle w:val="Doc-title"/>
      </w:pPr>
      <w:hyperlink r:id="rId871" w:tooltip="D:Documents3GPPtsg_ranWG2TSGR2_110-eDocsR2-2005638.zip" w:history="1">
        <w:r w:rsidR="00226ECC" w:rsidRPr="0055203B">
          <w:rPr>
            <w:rStyle w:val="Hyperlink"/>
          </w:rPr>
          <w:t>R2-2005638</w:t>
        </w:r>
      </w:hyperlink>
      <w:r w:rsidR="00226ECC">
        <w:tab/>
        <w:t>Clarification on Inactive AS context update in LTE</w:t>
      </w:r>
      <w:r w:rsidR="00226ECC">
        <w:tab/>
        <w:t>LG Electronics Inc.</w:t>
      </w:r>
      <w:r w:rsidR="00226ECC">
        <w:tab/>
        <w:t>discussion</w:t>
      </w:r>
      <w:r w:rsidR="00226ECC">
        <w:tab/>
        <w:t>Rel-16</w:t>
      </w:r>
      <w:r w:rsidR="00226ECC">
        <w:tab/>
        <w:t>LTE_NR_DC_CA_enh-Core</w:t>
      </w:r>
    </w:p>
    <w:p w14:paraId="3B25E930" w14:textId="77777777" w:rsidR="00226ECC" w:rsidRDefault="00581556" w:rsidP="00226ECC">
      <w:pPr>
        <w:pStyle w:val="Doc-title"/>
      </w:pPr>
      <w:hyperlink r:id="rId872" w:tooltip="D:Documents3GPPtsg_ranWG2TSGR2_110-eDocsR2-2005276.zip" w:history="1">
        <w:r w:rsidR="00226ECC" w:rsidRPr="0055203B">
          <w:rPr>
            <w:rStyle w:val="Hyperlink"/>
          </w:rPr>
          <w:t>R2-2005276</w:t>
        </w:r>
      </w:hyperlink>
      <w:r w:rsidR="00226ECC">
        <w:tab/>
        <w:t>[E930] conditional presence of mobilityControlInfoSCG/scg-ConfigPartSCG for resuming with NE-DC (36.331)</w:t>
      </w:r>
      <w:r w:rsidR="00226ECC">
        <w:tab/>
        <w:t>Ericsson</w:t>
      </w:r>
      <w:r w:rsidR="00226ECC">
        <w:tab/>
        <w:t>CR</w:t>
      </w:r>
      <w:r w:rsidR="00226ECC">
        <w:tab/>
        <w:t>Rel-16</w:t>
      </w:r>
      <w:r w:rsidR="00226ECC">
        <w:tab/>
        <w:t>36.331</w:t>
      </w:r>
      <w:r w:rsidR="00226ECC">
        <w:tab/>
        <w:t>16.0.0</w:t>
      </w:r>
      <w:r w:rsidR="00226ECC">
        <w:tab/>
        <w:t>4313</w:t>
      </w:r>
      <w:r w:rsidR="00226ECC">
        <w:tab/>
        <w:t>-</w:t>
      </w:r>
      <w:r w:rsidR="00226ECC">
        <w:tab/>
        <w:t>F</w:t>
      </w:r>
      <w:r w:rsidR="00226ECC">
        <w:tab/>
        <w:t>LTE_NR_DC_CA_enh-Core</w:t>
      </w:r>
      <w:r w:rsidR="00226ECC">
        <w:tab/>
        <w:t>Late</w:t>
      </w:r>
    </w:p>
    <w:p w14:paraId="05D2707F" w14:textId="2CEA920A" w:rsidR="00226ECC" w:rsidRDefault="00581556" w:rsidP="00226ECC">
      <w:pPr>
        <w:pStyle w:val="Doc-title"/>
      </w:pPr>
      <w:hyperlink r:id="rId873" w:tooltip="D:Documents3GPPtsg_ranWG2TSGR2_110-eDocsR2-2005604.zip" w:history="1">
        <w:r w:rsidR="00226ECC" w:rsidRPr="0055203B">
          <w:rPr>
            <w:rStyle w:val="Hyperlink"/>
          </w:rPr>
          <w:t>R2-2005604</w:t>
        </w:r>
      </w:hyperlink>
      <w:r w:rsidR="00226ECC">
        <w:tab/>
        <w:t>[Z312]Correction on upperlayerIndication in RRC resume procecedure</w:t>
      </w:r>
      <w:r w:rsidR="00226ECC">
        <w:tab/>
        <w:t>ZTE Corporation, Sanechips</w:t>
      </w:r>
      <w:r w:rsidR="00226ECC">
        <w:tab/>
        <w:t>discussion</w:t>
      </w:r>
      <w:r w:rsidR="00226ECC">
        <w:tab/>
        <w:t>Rel-16</w:t>
      </w:r>
      <w:r w:rsidR="00226ECC">
        <w:tab/>
        <w:t>LTE_NR_DC_CA_enh-Core</w:t>
      </w:r>
      <w:r w:rsidR="00226ECC">
        <w:tab/>
        <w:t>Late</w:t>
      </w:r>
    </w:p>
    <w:p w14:paraId="7FD817B5" w14:textId="55F916A5" w:rsidR="006215F9" w:rsidRDefault="002E2893" w:rsidP="002E2893">
      <w:pPr>
        <w:pStyle w:val="BoldComments"/>
      </w:pPr>
      <w:r>
        <w:t>Fast MCG Link Recovery</w:t>
      </w:r>
      <w:r w:rsidR="00226ECC">
        <w:t xml:space="preserve"> – IRAT HO</w:t>
      </w:r>
    </w:p>
    <w:p w14:paraId="7EFE4671" w14:textId="1ABA6EF3" w:rsidR="006215F9" w:rsidRDefault="00581556" w:rsidP="006215F9">
      <w:pPr>
        <w:pStyle w:val="Doc-title"/>
      </w:pPr>
      <w:hyperlink r:id="rId874" w:tooltip="D:Documents3GPPtsg_ranWG2TSGR2_110-eDocsR2-2005171.zip" w:history="1">
        <w:r w:rsidR="006215F9" w:rsidRPr="0055203B">
          <w:rPr>
            <w:rStyle w:val="Hyperlink"/>
          </w:rPr>
          <w:t>R2-2005171</w:t>
        </w:r>
      </w:hyperlink>
      <w:r w:rsidR="006215F9">
        <w:tab/>
        <w:t>[E053] Correction to DL information transfer MR-DC</w:t>
      </w:r>
      <w:r w:rsidR="006215F9">
        <w:tab/>
        <w:t>Ericsson</w:t>
      </w:r>
      <w:r w:rsidR="006215F9">
        <w:tab/>
        <w:t>draftCR</w:t>
      </w:r>
      <w:r w:rsidR="006215F9">
        <w:tab/>
        <w:t>Rel-16</w:t>
      </w:r>
      <w:r w:rsidR="006215F9">
        <w:tab/>
        <w:t>38.331</w:t>
      </w:r>
      <w:r w:rsidR="006215F9">
        <w:tab/>
        <w:t>16.0.0</w:t>
      </w:r>
      <w:r w:rsidR="006215F9">
        <w:tab/>
        <w:t>F</w:t>
      </w:r>
      <w:r w:rsidR="006215F9">
        <w:tab/>
        <w:t>LTE_NR_DC_CA_enh-Core</w:t>
      </w:r>
      <w:r w:rsidR="006215F9">
        <w:tab/>
        <w:t>Late</w:t>
      </w:r>
    </w:p>
    <w:p w14:paraId="682F0794" w14:textId="6F42A9B8" w:rsidR="002E2893" w:rsidRPr="002E2893" w:rsidRDefault="00581556" w:rsidP="002E2893">
      <w:pPr>
        <w:pStyle w:val="Doc-title"/>
      </w:pPr>
      <w:hyperlink r:id="rId875" w:tooltip="D:Documents3GPPtsg_ranWG2TSGR2_110-eDocsR2-2004838.zip" w:history="1">
        <w:r w:rsidR="002E2893" w:rsidRPr="0055203B">
          <w:rPr>
            <w:rStyle w:val="Hyperlink"/>
          </w:rPr>
          <w:t>R2-2004838</w:t>
        </w:r>
      </w:hyperlink>
      <w:r w:rsidR="002E2893">
        <w:tab/>
        <w:t>C122, C123, C124 and C150  - TPs for inter-RAT handover via SRB3 upon MCG failure recovery</w:t>
      </w:r>
      <w:r w:rsidR="002E2893">
        <w:tab/>
        <w:t>Nokia, Nokia Shanghai Bell</w:t>
      </w:r>
      <w:r w:rsidR="002E2893">
        <w:tab/>
        <w:t>discussion</w:t>
      </w:r>
      <w:r w:rsidR="002E2893">
        <w:tab/>
        <w:t>Rel-16</w:t>
      </w:r>
      <w:r w:rsidR="002E2893">
        <w:tab/>
        <w:t>LTE_NR_DC_CA_enh-Core</w:t>
      </w:r>
    </w:p>
    <w:p w14:paraId="2E8ABE1A" w14:textId="77777777" w:rsidR="002E2893" w:rsidRDefault="00581556" w:rsidP="002E2893">
      <w:pPr>
        <w:pStyle w:val="Doc-title"/>
      </w:pPr>
      <w:hyperlink r:id="rId876" w:tooltip="D:Documents3GPPtsg_ranWG2TSGR2_110-eDocsR2-2004869.zip" w:history="1">
        <w:r w:rsidR="002E2893" w:rsidRPr="0055203B">
          <w:rPr>
            <w:rStyle w:val="Hyperlink"/>
          </w:rPr>
          <w:t>R2-2004869</w:t>
        </w:r>
      </w:hyperlink>
      <w:r w:rsidR="002E2893">
        <w:tab/>
        <w:t>[C122][C123] Correction to Support Inter-RAT Handover for MCG Fast Reovery</w:t>
      </w:r>
      <w:r w:rsidR="002E2893">
        <w:tab/>
        <w:t>CATT</w:t>
      </w:r>
      <w:r w:rsidR="002E2893">
        <w:tab/>
        <w:t>draftCR</w:t>
      </w:r>
      <w:r w:rsidR="002E2893">
        <w:tab/>
        <w:t>Rel-16</w:t>
      </w:r>
      <w:r w:rsidR="002E2893">
        <w:tab/>
        <w:t>38.331</w:t>
      </w:r>
      <w:r w:rsidR="002E2893">
        <w:tab/>
        <w:t>16.0.0</w:t>
      </w:r>
      <w:r w:rsidR="002E2893">
        <w:tab/>
        <w:t>F</w:t>
      </w:r>
      <w:r w:rsidR="002E2893">
        <w:tab/>
        <w:t>LTE_NR_DC_CA_enh-Core</w:t>
      </w:r>
    </w:p>
    <w:p w14:paraId="6B75DE0B" w14:textId="583BC8E4" w:rsidR="002E2893" w:rsidRPr="002E2893" w:rsidRDefault="00581556" w:rsidP="00226ECC">
      <w:pPr>
        <w:pStyle w:val="Doc-title"/>
      </w:pPr>
      <w:hyperlink r:id="rId877" w:tooltip="D:Documents3GPPtsg_ranWG2TSGR2_110-eDocsR2-2004870.zip" w:history="1">
        <w:r w:rsidR="002E2893" w:rsidRPr="0055203B">
          <w:rPr>
            <w:rStyle w:val="Hyperlink"/>
          </w:rPr>
          <w:t>R2-2004870</w:t>
        </w:r>
      </w:hyperlink>
      <w:r w:rsidR="002E2893">
        <w:tab/>
        <w:t>[C150][C151] Correction to Support Inter-RAT Handover for MCG Fast Reovery</w:t>
      </w:r>
      <w:r w:rsidR="002E2893">
        <w:tab/>
        <w:t>CATT</w:t>
      </w:r>
      <w:r w:rsidR="002E2893">
        <w:tab/>
        <w:t>draftCR</w:t>
      </w:r>
      <w:r w:rsidR="002E2893">
        <w:tab/>
        <w:t>Rel-16</w:t>
      </w:r>
      <w:r w:rsidR="002E2893">
        <w:tab/>
        <w:t>36.331</w:t>
      </w:r>
      <w:r w:rsidR="002E2893">
        <w:tab/>
        <w:t>16.0.0</w:t>
      </w:r>
      <w:r w:rsidR="002E2893">
        <w:tab/>
        <w:t>F</w:t>
      </w:r>
      <w:r w:rsidR="002E2893">
        <w:tab/>
        <w:t>LTE_NR_DC_CA_enh-Core</w:t>
      </w:r>
    </w:p>
    <w:p w14:paraId="2823CE8A" w14:textId="77777777" w:rsidR="002E2893" w:rsidRDefault="00581556" w:rsidP="002E2893">
      <w:pPr>
        <w:pStyle w:val="Doc-title"/>
      </w:pPr>
      <w:hyperlink r:id="rId878" w:tooltip="D:Documents3GPPtsg_ranWG2TSGR2_110-eDocsR2-2005291.zip" w:history="1">
        <w:r w:rsidR="002E2893" w:rsidRPr="0055203B">
          <w:rPr>
            <w:rStyle w:val="Hyperlink"/>
          </w:rPr>
          <w:t>R2-2005291</w:t>
        </w:r>
      </w:hyperlink>
      <w:r w:rsidR="002E2893">
        <w:tab/>
        <w:t>Introducing support for IRAT mobility upon fast MCG recovery (C122, C123)</w:t>
      </w:r>
      <w:r w:rsidR="002E2893">
        <w:tab/>
        <w:t>Samsung Telecommunications</w:t>
      </w:r>
      <w:r w:rsidR="002E2893">
        <w:tab/>
        <w:t>draftCR</w:t>
      </w:r>
      <w:r w:rsidR="002E2893">
        <w:tab/>
        <w:t>Rel-16</w:t>
      </w:r>
      <w:r w:rsidR="002E2893">
        <w:tab/>
        <w:t>38.331</w:t>
      </w:r>
      <w:r w:rsidR="002E2893">
        <w:tab/>
        <w:t>16.0.0</w:t>
      </w:r>
      <w:r w:rsidR="002E2893">
        <w:tab/>
        <w:t>LTE_NR_DC_CA_enh-Core</w:t>
      </w:r>
    </w:p>
    <w:p w14:paraId="521E56FE" w14:textId="77777777" w:rsidR="00226ECC" w:rsidRDefault="00581556" w:rsidP="00226ECC">
      <w:pPr>
        <w:pStyle w:val="Doc-title"/>
      </w:pPr>
      <w:hyperlink r:id="rId879" w:tooltip="D:Documents3GPPtsg_ranWG2TSGR2_110-eDocsR2-2005639.zip" w:history="1">
        <w:r w:rsidR="00226ECC" w:rsidRPr="0055203B">
          <w:rPr>
            <w:rStyle w:val="Hyperlink"/>
          </w:rPr>
          <w:t>R2-2005639</w:t>
        </w:r>
      </w:hyperlink>
      <w:r w:rsidR="00226ECC">
        <w:tab/>
        <w:t>Remaining issue on inter-RAT HO</w:t>
      </w:r>
      <w:r w:rsidR="00226ECC">
        <w:tab/>
        <w:t>LG Electronics Inc.</w:t>
      </w:r>
      <w:r w:rsidR="00226ECC">
        <w:tab/>
        <w:t>discussion</w:t>
      </w:r>
      <w:r w:rsidR="00226ECC">
        <w:tab/>
        <w:t>Rel-16</w:t>
      </w:r>
      <w:r w:rsidR="00226ECC">
        <w:tab/>
        <w:t>LTE_NR_DC_CA_enh-Core</w:t>
      </w:r>
    </w:p>
    <w:p w14:paraId="38BD52CD" w14:textId="14A94AEB" w:rsidR="00226ECC" w:rsidRPr="00226ECC" w:rsidRDefault="00226ECC" w:rsidP="00226ECC">
      <w:pPr>
        <w:pStyle w:val="BoldComments"/>
        <w:rPr>
          <w:color w:val="0000FF"/>
          <w:u w:val="single"/>
        </w:rPr>
      </w:pPr>
      <w:r>
        <w:t>Fast MCG Link Recovery – Other</w:t>
      </w:r>
    </w:p>
    <w:p w14:paraId="00B73C42" w14:textId="77777777" w:rsidR="002E2893" w:rsidRDefault="00581556" w:rsidP="002E2893">
      <w:pPr>
        <w:pStyle w:val="Doc-title"/>
      </w:pPr>
      <w:hyperlink r:id="rId880" w:tooltip="D:Documents3GPPtsg_ranWG2TSGR2_110-eDocsR2-2005687.zip" w:history="1">
        <w:r w:rsidR="002E2893" w:rsidRPr="0055203B">
          <w:rPr>
            <w:rStyle w:val="Hyperlink"/>
          </w:rPr>
          <w:t>R2-2005687</w:t>
        </w:r>
      </w:hyperlink>
      <w:r w:rsidR="002E2893">
        <w:tab/>
        <w:t>[38.331][H313][H323][H302] Corrections to MCG fast recovery</w:t>
      </w:r>
      <w:r w:rsidR="002E2893">
        <w:tab/>
        <w:t>Huawei, HiSilicon</w:t>
      </w:r>
      <w:r w:rsidR="002E2893">
        <w:tab/>
        <w:t>discussion</w:t>
      </w:r>
      <w:r w:rsidR="002E2893">
        <w:tab/>
        <w:t>Rel-16</w:t>
      </w:r>
      <w:r w:rsidR="002E2893">
        <w:tab/>
        <w:t>LTE_NR_DC_CA_enh-Core</w:t>
      </w:r>
      <w:r w:rsidR="002E2893">
        <w:tab/>
        <w:t>Late</w:t>
      </w:r>
    </w:p>
    <w:p w14:paraId="5CBE0874" w14:textId="015F2BF4" w:rsidR="00226ECC" w:rsidRPr="00226ECC" w:rsidRDefault="00581556" w:rsidP="00226ECC">
      <w:pPr>
        <w:pStyle w:val="Doc-title"/>
      </w:pPr>
      <w:hyperlink r:id="rId881" w:tooltip="D:Documents3GPPtsg_ranWG2TSGR2_110-eDocsR2-2005688.zip" w:history="1">
        <w:r w:rsidR="002E2893" w:rsidRPr="0055203B">
          <w:rPr>
            <w:rStyle w:val="Hyperlink"/>
          </w:rPr>
          <w:t>R2-2005688</w:t>
        </w:r>
      </w:hyperlink>
      <w:r w:rsidR="002E2893">
        <w:tab/>
        <w:t>[36.331][C150][C151] Corrections to MCG fast recovery</w:t>
      </w:r>
      <w:r w:rsidR="002E2893">
        <w:tab/>
        <w:t>Huawei, HiSilicon</w:t>
      </w:r>
      <w:r w:rsidR="002E2893">
        <w:tab/>
        <w:t>discussion</w:t>
      </w:r>
      <w:r w:rsidR="002E2893">
        <w:tab/>
        <w:t>Re</w:t>
      </w:r>
      <w:r w:rsidR="00226ECC">
        <w:t>l-16</w:t>
      </w:r>
      <w:r w:rsidR="00226ECC">
        <w:tab/>
        <w:t>LTE_NR_DC_CA_enh-Core</w:t>
      </w:r>
      <w:r w:rsidR="00226ECC">
        <w:tab/>
        <w:t>Late</w:t>
      </w:r>
    </w:p>
    <w:p w14:paraId="5F3AC573" w14:textId="6CB5B573" w:rsidR="002E2893" w:rsidRPr="002E2893" w:rsidRDefault="002E2893" w:rsidP="002E2893">
      <w:pPr>
        <w:pStyle w:val="BoldComments"/>
      </w:pPr>
      <w:r>
        <w:t>Direct Scell Activation</w:t>
      </w:r>
    </w:p>
    <w:p w14:paraId="42DAF23D" w14:textId="09D17AE8" w:rsidR="002E2893" w:rsidRDefault="00581556" w:rsidP="002E2893">
      <w:pPr>
        <w:pStyle w:val="Doc-title"/>
      </w:pPr>
      <w:hyperlink r:id="rId882" w:tooltip="D:Documents3GPPtsg_ranWG2TSGR2_110-eDocsR2-2005605.zip" w:history="1">
        <w:r w:rsidR="006215F9" w:rsidRPr="0055203B">
          <w:rPr>
            <w:rStyle w:val="Hyperlink"/>
          </w:rPr>
          <w:t>R2-2005605</w:t>
        </w:r>
      </w:hyperlink>
      <w:r w:rsidR="006215F9">
        <w:tab/>
        <w:t>[C121]Correction on direct SCell activation procedure</w:t>
      </w:r>
      <w:r w:rsidR="006215F9">
        <w:tab/>
        <w:t>ZTE Corporation, Sanechips</w:t>
      </w:r>
      <w:r w:rsidR="006215F9">
        <w:tab/>
        <w:t>discussion</w:t>
      </w:r>
      <w:r w:rsidR="006215F9">
        <w:tab/>
        <w:t>Re</w:t>
      </w:r>
      <w:r w:rsidR="002E2893">
        <w:t>l-16</w:t>
      </w:r>
      <w:r w:rsidR="002E2893">
        <w:tab/>
        <w:t>LTE_NR_DC_CA_enh-Core</w:t>
      </w:r>
      <w:r w:rsidR="002E2893">
        <w:tab/>
        <w:t>Late</w:t>
      </w:r>
    </w:p>
    <w:p w14:paraId="64B50C2A" w14:textId="7CCEEB47" w:rsidR="002E2893" w:rsidRDefault="00581556" w:rsidP="002E2893">
      <w:pPr>
        <w:pStyle w:val="Doc-title"/>
      </w:pPr>
      <w:hyperlink r:id="rId883" w:tooltip="D:Documents3GPPtsg_ranWG2TSGR2_110-eDocsR2-2005242.zip" w:history="1">
        <w:r w:rsidR="002E2893" w:rsidRPr="0055203B">
          <w:rPr>
            <w:rStyle w:val="Hyperlink"/>
          </w:rPr>
          <w:t>R2-2005242</w:t>
        </w:r>
      </w:hyperlink>
      <w:r w:rsidR="002E2893">
        <w:tab/>
        <w:t>[38.331][Flagged C121] SCell state configuration for handover case</w:t>
      </w:r>
      <w:r w:rsidR="002E2893">
        <w:tab/>
        <w:t>Huawei, HiSilicon</w:t>
      </w:r>
      <w:r w:rsidR="002E2893">
        <w:tab/>
        <w:t>discussion</w:t>
      </w:r>
      <w:r w:rsidR="002E2893">
        <w:tab/>
        <w:t>Rel-16</w:t>
      </w:r>
      <w:r w:rsidR="002E2893">
        <w:tab/>
        <w:t>LTE_NR_DC_CA_enh-Core</w:t>
      </w:r>
      <w:r w:rsidR="002E2893">
        <w:tab/>
        <w:t>Late</w:t>
      </w:r>
    </w:p>
    <w:p w14:paraId="10A08E83" w14:textId="74B9778B" w:rsidR="002E2893" w:rsidRPr="002E2893" w:rsidRDefault="00226ECC" w:rsidP="002E2893">
      <w:pPr>
        <w:pStyle w:val="BoldComments"/>
      </w:pPr>
      <w:r>
        <w:t xml:space="preserve">Scell </w:t>
      </w:r>
      <w:r w:rsidR="002E2893">
        <w:t>Dormancy</w:t>
      </w:r>
    </w:p>
    <w:p w14:paraId="0B5F0C28" w14:textId="77777777" w:rsidR="00E949EC" w:rsidRDefault="00581556" w:rsidP="00E949EC">
      <w:pPr>
        <w:pStyle w:val="Doc-title"/>
      </w:pPr>
      <w:hyperlink r:id="rId884" w:tooltip="D:Documents3GPPtsg_ranWG2TSGR2_110-eDocsR2-2004894.zip" w:history="1">
        <w:r w:rsidR="00E949EC" w:rsidRPr="0055203B">
          <w:rPr>
            <w:rStyle w:val="Hyperlink"/>
          </w:rPr>
          <w:t>R2-2004894</w:t>
        </w:r>
      </w:hyperlink>
      <w:r w:rsidR="00E949EC">
        <w:tab/>
        <w:t>[C141] Correction on the Structure of Configuration of Dormant BWP</w:t>
      </w:r>
      <w:r w:rsidR="00E949EC">
        <w:tab/>
        <w:t>CATT</w:t>
      </w:r>
      <w:r w:rsidR="00E949EC">
        <w:tab/>
        <w:t>draftCR</w:t>
      </w:r>
      <w:r w:rsidR="00E949EC">
        <w:tab/>
        <w:t>Rel-16</w:t>
      </w:r>
      <w:r w:rsidR="00E949EC">
        <w:tab/>
        <w:t>38.331</w:t>
      </w:r>
      <w:r w:rsidR="00E949EC">
        <w:tab/>
        <w:t>16.0.0</w:t>
      </w:r>
      <w:r w:rsidR="00E949EC">
        <w:tab/>
        <w:t>F</w:t>
      </w:r>
      <w:r w:rsidR="00E949EC">
        <w:tab/>
        <w:t>LTE_NR_DC_CA_enh-Core</w:t>
      </w:r>
      <w:r w:rsidR="00E949EC">
        <w:tab/>
        <w:t>Late</w:t>
      </w:r>
    </w:p>
    <w:p w14:paraId="5B6167E0" w14:textId="58409D8D" w:rsidR="002E2893" w:rsidRPr="002E2893" w:rsidRDefault="00581556" w:rsidP="002E2893">
      <w:pPr>
        <w:pStyle w:val="Doc-title"/>
      </w:pPr>
      <w:hyperlink r:id="rId885" w:tooltip="D:Documents3GPPtsg_ranWG2TSGR2_110-eDocsR2-2004813.zip" w:history="1">
        <w:r w:rsidR="002E2893" w:rsidRPr="0055203B">
          <w:rPr>
            <w:rStyle w:val="Hyperlink"/>
          </w:rPr>
          <w:t>R2-2004813</w:t>
        </w:r>
      </w:hyperlink>
      <w:r w:rsidR="002E2893">
        <w:tab/>
        <w:t>Correction on CSI-RS measurement in dormant BWP</w:t>
      </w:r>
      <w:r w:rsidR="002E2893">
        <w:tab/>
        <w:t>MediaTek Inc.</w:t>
      </w:r>
      <w:r w:rsidR="002E2893">
        <w:tab/>
        <w:t>draftCR</w:t>
      </w:r>
      <w:r w:rsidR="002E2893">
        <w:tab/>
        <w:t>Rel-16</w:t>
      </w:r>
      <w:r w:rsidR="002E2893">
        <w:tab/>
        <w:t>38.321</w:t>
      </w:r>
      <w:r w:rsidR="002E2893">
        <w:tab/>
        <w:t>16.0.0</w:t>
      </w:r>
      <w:r w:rsidR="002E2893">
        <w:tab/>
        <w:t>F</w:t>
      </w:r>
      <w:r w:rsidR="002E2893">
        <w:tab/>
        <w:t>LTE_NR_DC_CA_enh-Core</w:t>
      </w:r>
    </w:p>
    <w:p w14:paraId="460505C9" w14:textId="77777777" w:rsidR="00E949EC" w:rsidRDefault="00581556" w:rsidP="00E949EC">
      <w:pPr>
        <w:pStyle w:val="Doc-title"/>
      </w:pPr>
      <w:hyperlink r:id="rId886" w:tooltip="D:Documents3GPPtsg_ranWG2TSGR2_110-eDocsR2-2005244.zip" w:history="1">
        <w:r w:rsidR="00E949EC" w:rsidRPr="0055203B">
          <w:rPr>
            <w:rStyle w:val="Hyperlink"/>
          </w:rPr>
          <w:t>R2-2005244</w:t>
        </w:r>
      </w:hyperlink>
      <w:r w:rsidR="00E949EC">
        <w:tab/>
        <w:t>[38.331][H303][H304][H316][C125] Correction on dormant BWP</w:t>
      </w:r>
      <w:r w:rsidR="00E949EC">
        <w:tab/>
        <w:t>Huawei, HiSilicon</w:t>
      </w:r>
      <w:r w:rsidR="00E949EC">
        <w:tab/>
        <w:t>discussion</w:t>
      </w:r>
      <w:r w:rsidR="00E949EC">
        <w:tab/>
        <w:t>Rel-16</w:t>
      </w:r>
      <w:r w:rsidR="00E949EC">
        <w:tab/>
        <w:t>LTE_NR_DC_CA_enh-Core</w:t>
      </w:r>
      <w:r w:rsidR="00E949EC">
        <w:tab/>
        <w:t>Late</w:t>
      </w:r>
    </w:p>
    <w:p w14:paraId="366DC541" w14:textId="77777777" w:rsidR="002E2893" w:rsidRDefault="00581556" w:rsidP="002E2893">
      <w:pPr>
        <w:pStyle w:val="Doc-title"/>
      </w:pPr>
      <w:hyperlink r:id="rId887" w:tooltip="D:Documents3GPPtsg_ranWG2TSGR2_110-eDocsR2-2004837.zip" w:history="1">
        <w:r w:rsidR="002E2893" w:rsidRPr="0055203B">
          <w:rPr>
            <w:rStyle w:val="Hyperlink"/>
          </w:rPr>
          <w:t>R2-2004837</w:t>
        </w:r>
      </w:hyperlink>
      <w:r w:rsidR="002E2893">
        <w:tab/>
        <w:t>MAC and dormant SCell configuration</w:t>
      </w:r>
      <w:r w:rsidR="002E2893">
        <w:tab/>
        <w:t>Nokia, Nokia Shanghai Bell</w:t>
      </w:r>
      <w:r w:rsidR="002E2893">
        <w:tab/>
        <w:t>discussion</w:t>
      </w:r>
      <w:r w:rsidR="002E2893">
        <w:tab/>
        <w:t>Rel-16</w:t>
      </w:r>
      <w:r w:rsidR="002E2893">
        <w:tab/>
        <w:t>LTE_NR_DC_CA_enh-Core</w:t>
      </w:r>
    </w:p>
    <w:p w14:paraId="24F71859" w14:textId="2F0F25F9" w:rsidR="002E2893" w:rsidRDefault="002E2893" w:rsidP="002E2893">
      <w:pPr>
        <w:pStyle w:val="Doc-title"/>
      </w:pPr>
      <w:r w:rsidRPr="0055203B">
        <w:rPr>
          <w:highlight w:val="yellow"/>
        </w:rPr>
        <w:t>R2-2005114</w:t>
      </w:r>
      <w:r>
        <w:tab/>
        <w:t>[H200] Handling of dormancy configuration</w:t>
      </w:r>
      <w:r>
        <w:tab/>
        <w:t>Ericsson</w:t>
      </w:r>
      <w:r>
        <w:tab/>
        <w:t>discussion</w:t>
      </w:r>
      <w:r>
        <w:tab/>
        <w:t>Late</w:t>
      </w:r>
    </w:p>
    <w:p w14:paraId="17409A76" w14:textId="77777777" w:rsidR="002E2893" w:rsidRDefault="00581556" w:rsidP="002E2893">
      <w:pPr>
        <w:pStyle w:val="Doc-title"/>
      </w:pPr>
      <w:hyperlink r:id="rId888" w:tooltip="D:Documents3GPPtsg_ranWG2TSGR2_110-eDocsR2-2005606.zip" w:history="1">
        <w:r w:rsidR="002E2893" w:rsidRPr="0055203B">
          <w:rPr>
            <w:rStyle w:val="Hyperlink"/>
          </w:rPr>
          <w:t>R2-2005606</w:t>
        </w:r>
      </w:hyperlink>
      <w:r w:rsidR="002E2893">
        <w:tab/>
        <w:t>[Z305]Correction on need condition of first non-dormant BWP</w:t>
      </w:r>
      <w:r w:rsidR="002E2893">
        <w:tab/>
        <w:t>ZTE Corporation, Sanechips</w:t>
      </w:r>
      <w:r w:rsidR="002E2893">
        <w:tab/>
        <w:t>discussion</w:t>
      </w:r>
      <w:r w:rsidR="002E2893">
        <w:tab/>
        <w:t>Rel-16</w:t>
      </w:r>
      <w:r w:rsidR="002E2893">
        <w:tab/>
        <w:t>LTE_NR_DC_CA_enh-Core</w:t>
      </w:r>
      <w:r w:rsidR="002E2893">
        <w:tab/>
        <w:t>Late</w:t>
      </w:r>
    </w:p>
    <w:p w14:paraId="275E6B57" w14:textId="63BB2703" w:rsidR="002E2893" w:rsidRPr="002E2893" w:rsidRDefault="00581556" w:rsidP="002E2893">
      <w:pPr>
        <w:pStyle w:val="Doc-title"/>
      </w:pPr>
      <w:hyperlink r:id="rId889" w:tooltip="D:Documents3GPPtsg_ranWG2TSGR2_110-eDocsR2-2005623.zip" w:history="1">
        <w:r w:rsidR="002E2893" w:rsidRPr="0055203B">
          <w:rPr>
            <w:rStyle w:val="Hyperlink"/>
          </w:rPr>
          <w:t>R2-2005623</w:t>
        </w:r>
      </w:hyperlink>
      <w:r w:rsidR="002E2893">
        <w:tab/>
        <w:t>Correction on activating SCells into dormant or non-dormant BWP</w:t>
      </w:r>
      <w:r w:rsidR="002E2893">
        <w:tab/>
        <w:t>vivo</w:t>
      </w:r>
      <w:r w:rsidR="002E2893">
        <w:tab/>
        <w:t>CR</w:t>
      </w:r>
      <w:r w:rsidR="002E2893">
        <w:tab/>
        <w:t>Rel-16</w:t>
      </w:r>
      <w:r w:rsidR="002E2893">
        <w:tab/>
        <w:t>38.321</w:t>
      </w:r>
      <w:r w:rsidR="002E2893">
        <w:tab/>
        <w:t>16.0.0</w:t>
      </w:r>
      <w:r w:rsidR="002E2893">
        <w:tab/>
        <w:t>0757</w:t>
      </w:r>
      <w:r w:rsidR="002E2893">
        <w:tab/>
        <w:t>-</w:t>
      </w:r>
      <w:r w:rsidR="002E2893">
        <w:tab/>
        <w:t>F</w:t>
      </w:r>
      <w:r w:rsidR="002E2893">
        <w:tab/>
        <w:t>LTE_NR_DC_CA_enh-Core</w:t>
      </w:r>
    </w:p>
    <w:p w14:paraId="3DA870B9" w14:textId="391AB9BD" w:rsidR="008E35C0" w:rsidRDefault="008E35C0" w:rsidP="008E35C0">
      <w:pPr>
        <w:pStyle w:val="BoldComments"/>
        <w:rPr>
          <w:rStyle w:val="Hyperlink"/>
        </w:rPr>
      </w:pPr>
      <w:r>
        <w:t>Early Measurements – Reporting</w:t>
      </w:r>
    </w:p>
    <w:p w14:paraId="153874DA" w14:textId="77777777" w:rsidR="008E35C0" w:rsidRDefault="00581556" w:rsidP="008E35C0">
      <w:pPr>
        <w:pStyle w:val="Doc-title"/>
      </w:pPr>
      <w:hyperlink r:id="rId890" w:tooltip="D:Documents3GPPtsg_ranWG2TSGR2_110-eDocsR2-2005273.zip" w:history="1">
        <w:r w:rsidR="008E35C0" w:rsidRPr="0055203B">
          <w:rPr>
            <w:rStyle w:val="Hyperlink"/>
          </w:rPr>
          <w:t>R2-2005273</w:t>
        </w:r>
      </w:hyperlink>
      <w:r w:rsidR="008E35C0">
        <w:tab/>
        <w:t>[E924] Clarification regarding the sending of idle/inactive measurements (36.331)</w:t>
      </w:r>
      <w:r w:rsidR="008E35C0">
        <w:tab/>
        <w:t>Ericsson</w:t>
      </w:r>
      <w:r w:rsidR="008E35C0">
        <w:tab/>
        <w:t>CR</w:t>
      </w:r>
      <w:r w:rsidR="008E35C0">
        <w:tab/>
        <w:t>Rel-16</w:t>
      </w:r>
      <w:r w:rsidR="008E35C0">
        <w:tab/>
        <w:t>36.331</w:t>
      </w:r>
      <w:r w:rsidR="008E35C0">
        <w:tab/>
        <w:t>16.0.0</w:t>
      </w:r>
      <w:r w:rsidR="008E35C0">
        <w:tab/>
        <w:t>4310</w:t>
      </w:r>
      <w:r w:rsidR="008E35C0">
        <w:tab/>
        <w:t>-</w:t>
      </w:r>
      <w:r w:rsidR="008E35C0">
        <w:tab/>
        <w:t>F</w:t>
      </w:r>
      <w:r w:rsidR="008E35C0">
        <w:tab/>
        <w:t>LTE_NR_DC_CA_enh-Core</w:t>
      </w:r>
      <w:r w:rsidR="008E35C0">
        <w:tab/>
        <w:t>Late</w:t>
      </w:r>
    </w:p>
    <w:p w14:paraId="01F94779" w14:textId="533EF9AA" w:rsidR="008E35C0" w:rsidRPr="008E35C0" w:rsidRDefault="00581556" w:rsidP="008E35C0">
      <w:pPr>
        <w:pStyle w:val="Doc-title"/>
        <w:rPr>
          <w:rStyle w:val="Hyperlink"/>
          <w:color w:val="auto"/>
          <w:u w:val="none"/>
        </w:rPr>
      </w:pPr>
      <w:hyperlink r:id="rId891" w:tooltip="D:Documents3GPPtsg_ranWG2TSGR2_110-eDocsR2-2005537.zip" w:history="1">
        <w:r w:rsidR="008E35C0" w:rsidRPr="0055203B">
          <w:rPr>
            <w:rStyle w:val="Hyperlink"/>
          </w:rPr>
          <w:t>R2-2005537</w:t>
        </w:r>
      </w:hyperlink>
      <w:r w:rsidR="008E35C0">
        <w:tab/>
        <w:t>Measurement results handling upon reporting</w:t>
      </w:r>
      <w:r w:rsidR="008E35C0">
        <w:tab/>
        <w:t>LG Electronics Inc.</w:t>
      </w:r>
      <w:r w:rsidR="008E35C0">
        <w:tab/>
        <w:t>discussion</w:t>
      </w:r>
      <w:r w:rsidR="008E35C0">
        <w:tab/>
        <w:t>Rel-16</w:t>
      </w:r>
      <w:r w:rsidR="008E35C0">
        <w:tab/>
        <w:t>LTE_NR_DC_CA_enh-Core</w:t>
      </w:r>
    </w:p>
    <w:p w14:paraId="4F814A60" w14:textId="18D1FA91" w:rsidR="008E35C0" w:rsidRDefault="00581556" w:rsidP="008E35C0">
      <w:pPr>
        <w:pStyle w:val="Doc-title"/>
      </w:pPr>
      <w:hyperlink r:id="rId892" w:tooltip="D:Documents3GPPtsg_ranWG2TSGR2_110-eDocsR2-2005274.zip" w:history="1">
        <w:r w:rsidR="008E35C0" w:rsidRPr="0055203B">
          <w:rPr>
            <w:rStyle w:val="Hyperlink"/>
          </w:rPr>
          <w:t>R2-2005274</w:t>
        </w:r>
      </w:hyperlink>
      <w:r w:rsidR="008E35C0">
        <w:tab/>
        <w:t>[E923] Clarification regarding carrier prioritization during measurement reporting (36.331)</w:t>
      </w:r>
      <w:r w:rsidR="008E35C0">
        <w:tab/>
        <w:t>Ericsson</w:t>
      </w:r>
      <w:r w:rsidR="008E35C0">
        <w:tab/>
        <w:t>CR</w:t>
      </w:r>
      <w:r w:rsidR="008E35C0">
        <w:tab/>
        <w:t>Rel-16</w:t>
      </w:r>
      <w:r w:rsidR="008E35C0">
        <w:tab/>
        <w:t>36.331</w:t>
      </w:r>
      <w:r w:rsidR="008E35C0">
        <w:tab/>
        <w:t>16.0.0</w:t>
      </w:r>
      <w:r w:rsidR="008E35C0">
        <w:tab/>
        <w:t>4311</w:t>
      </w:r>
      <w:r w:rsidR="008E35C0">
        <w:tab/>
        <w:t>-</w:t>
      </w:r>
      <w:r w:rsidR="008E35C0">
        <w:tab/>
        <w:t>F</w:t>
      </w:r>
      <w:r w:rsidR="008E35C0">
        <w:tab/>
        <w:t>LTE_NR_DC_CA_enh-Core</w:t>
      </w:r>
      <w:r w:rsidR="008E35C0">
        <w:tab/>
        <w:t>Late</w:t>
      </w:r>
    </w:p>
    <w:p w14:paraId="2E0F375E" w14:textId="53F60043" w:rsidR="008E35C0" w:rsidRPr="008E35C0" w:rsidRDefault="008E35C0" w:rsidP="008E35C0">
      <w:pPr>
        <w:pStyle w:val="BoldComments"/>
      </w:pPr>
      <w:r>
        <w:t>Early Measurements - Need Code and field description</w:t>
      </w:r>
    </w:p>
    <w:p w14:paraId="7E85E614" w14:textId="77777777" w:rsidR="008E35C0" w:rsidRPr="00647D7B" w:rsidRDefault="00581556" w:rsidP="008E35C0">
      <w:pPr>
        <w:pStyle w:val="Doc-title"/>
      </w:pPr>
      <w:hyperlink r:id="rId893" w:tooltip="D:Documents3GPPtsg_ranWG2TSGR2_110-eDocsR2-2005275.zip" w:history="1">
        <w:r w:rsidR="008E35C0" w:rsidRPr="0055203B">
          <w:rPr>
            <w:rStyle w:val="Hyperlink"/>
          </w:rPr>
          <w:t>R2-2005275</w:t>
        </w:r>
      </w:hyperlink>
      <w:r w:rsidR="008E35C0">
        <w:tab/>
        <w:t>[E925][</w:t>
      </w:r>
      <w:r w:rsidR="008E35C0" w:rsidRPr="00647D7B">
        <w:t>E926][E927] Missing field descriptions and need codes for idle/inactive measurement (36.331)</w:t>
      </w:r>
      <w:r w:rsidR="008E35C0" w:rsidRPr="00647D7B">
        <w:tab/>
        <w:t>Ericsson</w:t>
      </w:r>
      <w:r w:rsidR="008E35C0" w:rsidRPr="00647D7B">
        <w:tab/>
        <w:t>CR</w:t>
      </w:r>
      <w:r w:rsidR="008E35C0" w:rsidRPr="00647D7B">
        <w:tab/>
        <w:t>Rel-16</w:t>
      </w:r>
      <w:r w:rsidR="008E35C0" w:rsidRPr="00647D7B">
        <w:tab/>
        <w:t>36.331</w:t>
      </w:r>
      <w:r w:rsidR="008E35C0" w:rsidRPr="00647D7B">
        <w:tab/>
        <w:t>16.0.0</w:t>
      </w:r>
      <w:r w:rsidR="008E35C0" w:rsidRPr="00647D7B">
        <w:tab/>
        <w:t>4312</w:t>
      </w:r>
      <w:r w:rsidR="008E35C0" w:rsidRPr="00647D7B">
        <w:tab/>
        <w:t>-</w:t>
      </w:r>
      <w:r w:rsidR="008E35C0" w:rsidRPr="00647D7B">
        <w:tab/>
        <w:t>F</w:t>
      </w:r>
      <w:r w:rsidR="008E35C0" w:rsidRPr="00647D7B">
        <w:tab/>
        <w:t>LTE_NR_DC_CA_enh-Core</w:t>
      </w:r>
      <w:r w:rsidR="008E35C0" w:rsidRPr="00647D7B">
        <w:tab/>
        <w:t>Late</w:t>
      </w:r>
    </w:p>
    <w:p w14:paraId="7EB7C4A3" w14:textId="77777777" w:rsidR="008E35C0" w:rsidRPr="00647D7B" w:rsidRDefault="00581556" w:rsidP="008E35C0">
      <w:pPr>
        <w:pStyle w:val="Doc-title"/>
      </w:pPr>
      <w:hyperlink r:id="rId894" w:tooltip="D:Documents3GPPtsg_ranWG2TSGR2_110-eDocsR2-2005272.zip" w:history="1">
        <w:r w:rsidR="008E35C0" w:rsidRPr="00647D7B">
          <w:rPr>
            <w:rStyle w:val="Hyperlink"/>
          </w:rPr>
          <w:t>R2-2005272</w:t>
        </w:r>
      </w:hyperlink>
      <w:r w:rsidR="008E35C0" w:rsidRPr="00647D7B">
        <w:tab/>
        <w:t>[E215][E216][E217][E218][E219] Missing field descriptions and need codes for IEs related to idle/inactive measurement (38.331)</w:t>
      </w:r>
      <w:r w:rsidR="008E35C0" w:rsidRPr="00647D7B">
        <w:tab/>
        <w:t>Ericsson</w:t>
      </w:r>
      <w:r w:rsidR="008E35C0" w:rsidRPr="00647D7B">
        <w:tab/>
        <w:t>CR</w:t>
      </w:r>
      <w:r w:rsidR="008E35C0" w:rsidRPr="00647D7B">
        <w:tab/>
        <w:t>Rel-16</w:t>
      </w:r>
      <w:r w:rsidR="008E35C0" w:rsidRPr="00647D7B">
        <w:tab/>
        <w:t>38.331</w:t>
      </w:r>
      <w:r w:rsidR="008E35C0" w:rsidRPr="00647D7B">
        <w:tab/>
        <w:t>16.0.0</w:t>
      </w:r>
      <w:r w:rsidR="008E35C0" w:rsidRPr="00647D7B">
        <w:tab/>
        <w:t>1663</w:t>
      </w:r>
      <w:r w:rsidR="008E35C0" w:rsidRPr="00647D7B">
        <w:tab/>
        <w:t>-</w:t>
      </w:r>
      <w:r w:rsidR="008E35C0" w:rsidRPr="00647D7B">
        <w:tab/>
        <w:t>F</w:t>
      </w:r>
      <w:r w:rsidR="008E35C0" w:rsidRPr="00647D7B">
        <w:tab/>
        <w:t>LTE_NR_DC_CA_enh-Core</w:t>
      </w:r>
      <w:r w:rsidR="008E35C0" w:rsidRPr="00647D7B">
        <w:tab/>
        <w:t>Late</w:t>
      </w:r>
    </w:p>
    <w:p w14:paraId="2E5FDFE3" w14:textId="77777777" w:rsidR="008E35C0" w:rsidRPr="00647D7B" w:rsidRDefault="00581556" w:rsidP="008E35C0">
      <w:pPr>
        <w:pStyle w:val="Doc-title"/>
      </w:pPr>
      <w:hyperlink r:id="rId895" w:tooltip="D:Documents3GPPtsg_ranWG2TSGR2_110-eDocsR2-2005607.zip" w:history="1">
        <w:r w:rsidR="008E35C0" w:rsidRPr="00647D7B">
          <w:rPr>
            <w:rStyle w:val="Hyperlink"/>
          </w:rPr>
          <w:t>R2-2005607</w:t>
        </w:r>
      </w:hyperlink>
      <w:r w:rsidR="008E35C0" w:rsidRPr="00647D7B">
        <w:tab/>
        <w:t>[E215] Need code for IEs within SSB-MeasConfig</w:t>
      </w:r>
      <w:r w:rsidR="008E35C0" w:rsidRPr="00647D7B">
        <w:tab/>
        <w:t>ZTE Corporation, Sanechips</w:t>
      </w:r>
      <w:r w:rsidR="008E35C0" w:rsidRPr="00647D7B">
        <w:tab/>
        <w:t>discussion</w:t>
      </w:r>
      <w:r w:rsidR="008E35C0" w:rsidRPr="00647D7B">
        <w:tab/>
        <w:t>Rel-16</w:t>
      </w:r>
      <w:r w:rsidR="008E35C0" w:rsidRPr="00647D7B">
        <w:tab/>
        <w:t>LTE_NR_DC_CA_enh-Core</w:t>
      </w:r>
      <w:r w:rsidR="008E35C0" w:rsidRPr="00647D7B">
        <w:tab/>
        <w:t>Late</w:t>
      </w:r>
    </w:p>
    <w:p w14:paraId="3675C31E" w14:textId="77777777" w:rsidR="00E949EC" w:rsidRPr="00647D7B" w:rsidRDefault="00581556" w:rsidP="00E949EC">
      <w:pPr>
        <w:pStyle w:val="Doc-title"/>
      </w:pPr>
      <w:hyperlink r:id="rId896" w:tooltip="D:Documents3GPPtsg_ranWG2TSGR2_110-eDocsR2-2004868.zip" w:history="1">
        <w:r w:rsidR="00E949EC" w:rsidRPr="00647D7B">
          <w:rPr>
            <w:rStyle w:val="Hyperlink"/>
          </w:rPr>
          <w:t>R2-2004868</w:t>
        </w:r>
      </w:hyperlink>
      <w:r w:rsidR="00E949EC" w:rsidRPr="00647D7B">
        <w:tab/>
        <w:t>[E215] Need codes for IEs in ssb-MeasConfig of MeasIdleCarrierNR</w:t>
      </w:r>
      <w:r w:rsidR="00E949EC" w:rsidRPr="00647D7B">
        <w:tab/>
        <w:t>CATT</w:t>
      </w:r>
      <w:r w:rsidR="00E949EC" w:rsidRPr="00647D7B">
        <w:tab/>
        <w:t>discussion</w:t>
      </w:r>
      <w:r w:rsidR="00E949EC" w:rsidRPr="00647D7B">
        <w:tab/>
        <w:t>Rel-16</w:t>
      </w:r>
      <w:r w:rsidR="00E949EC" w:rsidRPr="00647D7B">
        <w:tab/>
        <w:t>LTE_NR_DC_CA_enh-Core</w:t>
      </w:r>
    </w:p>
    <w:p w14:paraId="4D7F90D1" w14:textId="77777777" w:rsidR="008E35C0" w:rsidRPr="00647D7B" w:rsidRDefault="00581556" w:rsidP="008E35C0">
      <w:pPr>
        <w:pStyle w:val="Doc-title"/>
      </w:pPr>
      <w:hyperlink r:id="rId897" w:tooltip="D:Documents3GPPtsg_ranWG2TSGR2_110-eDocsR2-2004541.zip" w:history="1">
        <w:r w:rsidR="008E35C0" w:rsidRPr="00647D7B">
          <w:rPr>
            <w:rStyle w:val="Hyperlink"/>
          </w:rPr>
          <w:t>R2-2004541</w:t>
        </w:r>
      </w:hyperlink>
      <w:r w:rsidR="008E35C0" w:rsidRPr="00647D7B">
        <w:tab/>
        <w:t>Remaining issues of NR early measurements</w:t>
      </w:r>
      <w:r w:rsidR="008E35C0" w:rsidRPr="00647D7B">
        <w:tab/>
        <w:t>China Unicom</w:t>
      </w:r>
      <w:r w:rsidR="008E35C0" w:rsidRPr="00647D7B">
        <w:tab/>
        <w:t>discussion</w:t>
      </w:r>
      <w:r w:rsidR="008E35C0" w:rsidRPr="00647D7B">
        <w:tab/>
        <w:t>LTE_NR_DC_CA_enh-Core</w:t>
      </w:r>
    </w:p>
    <w:p w14:paraId="6D4D6744" w14:textId="77777777" w:rsidR="008E35C0" w:rsidRPr="00647D7B" w:rsidRDefault="008E35C0" w:rsidP="008E35C0">
      <w:pPr>
        <w:pStyle w:val="Doc-text2"/>
      </w:pPr>
    </w:p>
    <w:p w14:paraId="3301C232" w14:textId="77777777" w:rsidR="00E949EC" w:rsidRPr="00647D7B" w:rsidRDefault="00581556" w:rsidP="00E949EC">
      <w:pPr>
        <w:pStyle w:val="Doc-title"/>
      </w:pPr>
      <w:hyperlink r:id="rId898" w:tooltip="D:Documents3GPPtsg_ranWG2TSGR2_110-eDocsR2-2005243.zip" w:history="1">
        <w:r w:rsidR="00E949EC" w:rsidRPr="00647D7B">
          <w:rPr>
            <w:rStyle w:val="Hyperlink"/>
          </w:rPr>
          <w:t>R2-2005243</w:t>
        </w:r>
      </w:hyperlink>
      <w:r w:rsidR="00E949EC" w:rsidRPr="00647D7B">
        <w:tab/>
        <w:t>[38.331][H319]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583D273" w14:textId="77777777" w:rsidR="00E949EC" w:rsidRPr="00647D7B" w:rsidRDefault="00581556" w:rsidP="00E949EC">
      <w:pPr>
        <w:pStyle w:val="Doc-title"/>
      </w:pPr>
      <w:hyperlink r:id="rId899" w:tooltip="D:Documents3GPPtsg_ranWG2TSGR2_110-eDocsR2-2005245.zip" w:history="1">
        <w:r w:rsidR="00E949EC" w:rsidRPr="00647D7B">
          <w:rPr>
            <w:rStyle w:val="Hyperlink"/>
          </w:rPr>
          <w:t>R2-2005245</w:t>
        </w:r>
      </w:hyperlink>
      <w:r w:rsidR="00E949EC" w:rsidRPr="00647D7B">
        <w:tab/>
        <w:t>[36.331][H308]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0D2D8143" w14:textId="77777777" w:rsidR="00E949EC" w:rsidRPr="00647D7B" w:rsidRDefault="00581556" w:rsidP="00E949EC">
      <w:pPr>
        <w:pStyle w:val="Doc-title"/>
      </w:pPr>
      <w:hyperlink r:id="rId900" w:tooltip="D:Documents3GPPtsg_ranWG2TSGR2_110-eDocsR2-2005246.zip" w:history="1">
        <w:r w:rsidR="00E949EC" w:rsidRPr="00647D7B">
          <w:rPr>
            <w:rStyle w:val="Hyperlink"/>
          </w:rPr>
          <w:t>R2-2005246</w:t>
        </w:r>
      </w:hyperlink>
      <w:r w:rsidR="00E949EC" w:rsidRPr="00647D7B">
        <w:tab/>
        <w:t>[36.331][E927] Need code of ss-RSSI-Measurement-r16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3F48FEAC" w14:textId="515457C2" w:rsidR="008E35C0" w:rsidRPr="00647D7B" w:rsidRDefault="00581556" w:rsidP="008E35C0">
      <w:pPr>
        <w:pStyle w:val="Doc-title"/>
      </w:pPr>
      <w:hyperlink r:id="rId901" w:tooltip="D:Documents3GPPtsg_ranWG2TSGR2_110-eDocsR2-2005248.zip" w:history="1">
        <w:r w:rsidR="00E949EC" w:rsidRPr="00647D7B">
          <w:rPr>
            <w:rStyle w:val="Hyperlink"/>
          </w:rPr>
          <w:t>R2-2005248</w:t>
        </w:r>
      </w:hyperlink>
      <w:r w:rsidR="00E949EC" w:rsidRPr="00647D7B">
        <w:tab/>
        <w:t>[38.331][H309] TP for underscribed fields of ssb-Config-r16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E5ECF9E" w14:textId="3F9968FA" w:rsidR="008E35C0" w:rsidRPr="00647D7B" w:rsidRDefault="008E35C0" w:rsidP="008E35C0">
      <w:pPr>
        <w:pStyle w:val="BoldComments"/>
      </w:pPr>
      <w:r w:rsidRPr="00647D7B">
        <w:t>Early Measurements – Other</w:t>
      </w:r>
    </w:p>
    <w:p w14:paraId="0AD634BB" w14:textId="77777777" w:rsidR="00E949EC" w:rsidRPr="00647D7B" w:rsidRDefault="00E949EC" w:rsidP="00E949EC">
      <w:pPr>
        <w:pStyle w:val="Doc-title"/>
      </w:pPr>
      <w:r w:rsidRPr="00647D7B">
        <w:t>R2-2005716</w:t>
      </w:r>
      <w:r w:rsidRPr="00647D7B">
        <w:tab/>
      </w:r>
      <w:r w:rsidRPr="00647D7B">
        <w:rPr>
          <w:lang w:val="en-US"/>
        </w:rPr>
        <w:t>[B001] Adding missing condition for releasing measIdleConfig</w:t>
      </w:r>
      <w:r w:rsidRPr="00647D7B">
        <w:tab/>
      </w:r>
      <w:r w:rsidRPr="00647D7B">
        <w:rPr>
          <w:lang w:val="en-US"/>
        </w:rPr>
        <w:t>Lenovo, Motorola Mobility</w:t>
      </w:r>
      <w:r w:rsidRPr="00647D7B">
        <w:tab/>
        <w:t>discussion</w:t>
      </w:r>
      <w:r w:rsidRPr="00647D7B">
        <w:tab/>
        <w:t>Rel-16</w:t>
      </w:r>
      <w:r w:rsidRPr="00647D7B">
        <w:tab/>
        <w:t>LTE_NR_DC_CA_enh-Core</w:t>
      </w:r>
    </w:p>
    <w:p w14:paraId="1C8CBCC6" w14:textId="77777777" w:rsidR="008E35C0" w:rsidRPr="00647D7B" w:rsidRDefault="00581556" w:rsidP="008E35C0">
      <w:pPr>
        <w:pStyle w:val="Doc-title"/>
      </w:pPr>
      <w:hyperlink r:id="rId902" w:tooltip="D:Documents3GPPtsg_ranWG2TSGR2_110-eDocsR2-2004895.zip" w:history="1">
        <w:r w:rsidR="008E35C0" w:rsidRPr="00647D7B">
          <w:rPr>
            <w:rStyle w:val="Hyperlink"/>
          </w:rPr>
          <w:t>R2-2004895</w:t>
        </w:r>
      </w:hyperlink>
      <w:r w:rsidR="008E35C0" w:rsidRPr="00647D7B">
        <w:tab/>
        <w:t>[C140]Correction to separate checking validity area and updating onfiguration</w:t>
      </w:r>
      <w:r w:rsidR="008E35C0" w:rsidRPr="00647D7B">
        <w:tab/>
        <w:t>CATT</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r w:rsidR="008E35C0" w:rsidRPr="00647D7B">
        <w:tab/>
        <w:t>Late</w:t>
      </w:r>
    </w:p>
    <w:p w14:paraId="5A2E37B5" w14:textId="77777777" w:rsidR="008E35C0" w:rsidRPr="00647D7B" w:rsidRDefault="00581556" w:rsidP="008E35C0">
      <w:pPr>
        <w:pStyle w:val="Doc-title"/>
      </w:pPr>
      <w:hyperlink r:id="rId903" w:tooltip="D:Documents3GPPtsg_ranWG2TSGR2_110-eDocsR2-2004389.zip" w:history="1">
        <w:r w:rsidR="008E35C0" w:rsidRPr="00647D7B">
          <w:rPr>
            <w:rStyle w:val="Hyperlink"/>
          </w:rPr>
          <w:t>R2-2004389</w:t>
        </w:r>
      </w:hyperlink>
      <w:r w:rsidR="008E35C0" w:rsidRPr="00647D7B">
        <w:tab/>
        <w:t>Open issues for early measurement</w:t>
      </w:r>
      <w:r w:rsidR="008E35C0" w:rsidRPr="00647D7B">
        <w:tab/>
        <w:t>OPPO</w:t>
      </w:r>
      <w:r w:rsidR="008E35C0" w:rsidRPr="00647D7B">
        <w:tab/>
        <w:t>discussion</w:t>
      </w:r>
      <w:r w:rsidR="008E35C0" w:rsidRPr="00647D7B">
        <w:tab/>
        <w:t>Rel-16</w:t>
      </w:r>
      <w:r w:rsidR="008E35C0" w:rsidRPr="00647D7B">
        <w:tab/>
        <w:t>LTE_NR_DC_CA_enh-Core</w:t>
      </w:r>
    </w:p>
    <w:p w14:paraId="61C78BBF" w14:textId="77777777" w:rsidR="008E35C0" w:rsidRPr="00647D7B" w:rsidRDefault="00581556" w:rsidP="008E35C0">
      <w:pPr>
        <w:pStyle w:val="Doc-title"/>
      </w:pPr>
      <w:hyperlink r:id="rId904" w:tooltip="D:Documents3GPPtsg_ranWG2TSGR2_110-eDocsR2-2005498.zip" w:history="1">
        <w:r w:rsidR="008E35C0" w:rsidRPr="00647D7B">
          <w:rPr>
            <w:rStyle w:val="Hyperlink"/>
          </w:rPr>
          <w:t>R2-2005498</w:t>
        </w:r>
      </w:hyperlink>
      <w:r w:rsidR="008E35C0" w:rsidRPr="00647D7B">
        <w:tab/>
        <w:t>[G100] Clarification on system information handling for early measurement</w:t>
      </w:r>
      <w:r w:rsidR="008E35C0" w:rsidRPr="00647D7B">
        <w:tab/>
        <w:t>Google Inc.</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p>
    <w:p w14:paraId="4CBD0A72" w14:textId="77777777" w:rsidR="006215F9" w:rsidRPr="00647D7B" w:rsidRDefault="006215F9" w:rsidP="00226ECC">
      <w:pPr>
        <w:pStyle w:val="Doc-text2"/>
        <w:ind w:left="0" w:firstLine="0"/>
      </w:pPr>
    </w:p>
    <w:p w14:paraId="23ECCA39" w14:textId="58AE2834" w:rsidR="008F3EB3" w:rsidRDefault="008F3EB3" w:rsidP="00CF6FC9">
      <w:pPr>
        <w:pStyle w:val="Heading4"/>
      </w:pPr>
      <w:r w:rsidRPr="00647D7B">
        <w:lastRenderedPageBreak/>
        <w:t>6.10.4.1</w:t>
      </w:r>
      <w:r w:rsidRPr="00647D7B">
        <w:tab/>
        <w:t>NR-NR Dual Connectivity</w:t>
      </w:r>
    </w:p>
    <w:p w14:paraId="4E16B889" w14:textId="77777777" w:rsidR="008F3EB3" w:rsidRDefault="008F3EB3" w:rsidP="00CF6FC9">
      <w:pPr>
        <w:pStyle w:val="Comments"/>
      </w:pPr>
      <w:r>
        <w:t xml:space="preserve">Including outcome of email discussion [Post109bis-e][926][DCCA] Uplink power control for NR-NR Dual-Connectivity (Apple) </w:t>
      </w:r>
    </w:p>
    <w:p w14:paraId="58B232B7" w14:textId="2AA657E3" w:rsidR="008F3EB3" w:rsidRDefault="00E7709A" w:rsidP="00013464">
      <w:pPr>
        <w:pStyle w:val="Comments"/>
      </w:pPr>
      <w:r>
        <w:t xml:space="preserve">Treat </w:t>
      </w:r>
      <w:r w:rsidR="00013464">
        <w:t>Online</w:t>
      </w:r>
    </w:p>
    <w:p w14:paraId="435E788D" w14:textId="77777777" w:rsidR="00E949EC" w:rsidRDefault="00581556" w:rsidP="00E949EC">
      <w:pPr>
        <w:pStyle w:val="Doc-title"/>
      </w:pPr>
      <w:hyperlink r:id="rId905" w:tooltip="D:Documents3GPPtsg_ranWG2TSGR2_110-eDocsR2-2004329.zip" w:history="1">
        <w:r w:rsidR="00E949EC" w:rsidRPr="0055203B">
          <w:rPr>
            <w:rStyle w:val="Hyperlink"/>
          </w:rPr>
          <w:t>R2-2004329</w:t>
        </w:r>
      </w:hyperlink>
      <w:r w:rsidR="00E949EC">
        <w:tab/>
        <w:t>Reply LS on TDD pattern exchange for NR-DC power control (R3-202557; contact: vivo)</w:t>
      </w:r>
      <w:r w:rsidR="00E949EC">
        <w:tab/>
        <w:t>RAN3</w:t>
      </w:r>
      <w:r w:rsidR="00E949EC">
        <w:tab/>
        <w:t>LS in</w:t>
      </w:r>
      <w:r w:rsidR="00E949EC">
        <w:tab/>
        <w:t>Rel-16</w:t>
      </w:r>
      <w:r w:rsidR="00E949EC">
        <w:tab/>
        <w:t>LTE_NR_DC_CA_enh-Core</w:t>
      </w:r>
      <w:r w:rsidR="00E949EC">
        <w:tab/>
        <w:t>To:RAN2</w:t>
      </w:r>
      <w:r w:rsidR="00E949EC">
        <w:tab/>
        <w:t>Cc:RAN1</w:t>
      </w:r>
    </w:p>
    <w:p w14:paraId="2F60A5A2" w14:textId="104DC500" w:rsidR="00560402" w:rsidRDefault="00560402" w:rsidP="00560402">
      <w:pPr>
        <w:pStyle w:val="Agreement"/>
      </w:pPr>
      <w:r>
        <w:t>Noted</w:t>
      </w:r>
    </w:p>
    <w:p w14:paraId="3958CB7A" w14:textId="77777777" w:rsidR="00560402" w:rsidRPr="00560402" w:rsidRDefault="00560402" w:rsidP="00560402">
      <w:pPr>
        <w:pStyle w:val="Doc-text2"/>
      </w:pPr>
    </w:p>
    <w:p w14:paraId="2A183205" w14:textId="598A7DD3" w:rsidR="007F7F66" w:rsidRPr="00CD636E" w:rsidRDefault="00581556" w:rsidP="00647D7B">
      <w:pPr>
        <w:pStyle w:val="Doc-title"/>
      </w:pPr>
      <w:hyperlink r:id="rId906" w:tooltip="D:Documents3GPPtsg_ranWG2TSGR2_110-eDocsR2-2004776.zip" w:history="1">
        <w:r w:rsidR="006215F9" w:rsidRPr="0055203B">
          <w:rPr>
            <w:rStyle w:val="Hyperlink"/>
          </w:rPr>
          <w:t>R2-2004776</w:t>
        </w:r>
      </w:hyperlink>
      <w:r w:rsidR="006215F9">
        <w:tab/>
        <w:t>Email Report of [Post109bis-e][926][DCCA] UL PC for NR-DC</w:t>
      </w:r>
      <w:r w:rsidR="006215F9">
        <w:tab/>
        <w:t>Apple</w:t>
      </w:r>
      <w:r w:rsidR="006215F9">
        <w:tab/>
        <w:t>discussion</w:t>
      </w:r>
      <w:r w:rsidR="006215F9">
        <w:tab/>
        <w:t>Rel-16</w:t>
      </w:r>
      <w:r w:rsidR="006215F9">
        <w:tab/>
        <w:t>LTE_NR_DC_CA_enh-Core</w:t>
      </w:r>
    </w:p>
    <w:p w14:paraId="128B4826" w14:textId="4C292DC2" w:rsidR="00560402" w:rsidRDefault="00560402" w:rsidP="00560402">
      <w:pPr>
        <w:pStyle w:val="Doc-text2"/>
      </w:pPr>
      <w:r>
        <w:t>DISCUSSION</w:t>
      </w:r>
    </w:p>
    <w:p w14:paraId="10F2C2D5" w14:textId="760DCB8C" w:rsidR="00560402" w:rsidRDefault="00560402" w:rsidP="00560402">
      <w:pPr>
        <w:pStyle w:val="Doc-text2"/>
      </w:pPr>
      <w:r>
        <w:t xml:space="preserve">- </w:t>
      </w:r>
      <w:r>
        <w:tab/>
        <w:t>N</w:t>
      </w:r>
      <w:r w:rsidR="007F7F66">
        <w:t xml:space="preserve">okia has comments on P2, and think there is no re-negotiaion. Apple think this is current procedure. </w:t>
      </w:r>
      <w:r w:rsidR="00B42144">
        <w:t xml:space="preserve">QC agrees this is current procedure. </w:t>
      </w:r>
      <w:r w:rsidR="007F7F66">
        <w:t xml:space="preserve">Nokia just want clarity and think that “SN can reject the procedure” is clear. P4 can cover more details. With this clarification Nokia would be ok. Ericsson think the reject is already clear in the TS, but we can clarify that to R1. CATT agrees. </w:t>
      </w:r>
    </w:p>
    <w:p w14:paraId="0F1544CB" w14:textId="4FD2913E" w:rsidR="007F7F66" w:rsidRDefault="007F7F66" w:rsidP="00560402">
      <w:pPr>
        <w:pStyle w:val="Doc-text2"/>
      </w:pPr>
      <w:r>
        <w:t xml:space="preserve">- </w:t>
      </w:r>
      <w:r>
        <w:tab/>
        <w:t>Ericsson think tha R1 need to choose which solution to use. And there are some comments on the TP</w:t>
      </w:r>
    </w:p>
    <w:p w14:paraId="0F00AA61" w14:textId="28085BEA" w:rsidR="007F7F66" w:rsidRDefault="007F7F66" w:rsidP="00560402">
      <w:pPr>
        <w:pStyle w:val="Doc-text2"/>
      </w:pPr>
      <w:r>
        <w:t>-</w:t>
      </w:r>
      <w:r>
        <w:tab/>
        <w:t>CATT wonder what is P3, Apple think this might be implementation. CATT wonder if this is a new parameters. Apple think it is the same parameter, but a new parameter would be better. ZTE think same parameter</w:t>
      </w:r>
      <w:r w:rsidR="00B42144">
        <w:t xml:space="preserve"> works and is better. QC think we don’t need to specify a new IE but we could. </w:t>
      </w:r>
    </w:p>
    <w:p w14:paraId="72B7F01D" w14:textId="5886EC8C" w:rsidR="00B42144" w:rsidRDefault="00B42144" w:rsidP="00560402">
      <w:pPr>
        <w:pStyle w:val="Doc-text2"/>
      </w:pPr>
      <w:r>
        <w:t>-</w:t>
      </w:r>
      <w:r>
        <w:tab/>
        <w:t xml:space="preserve">ZTE think that for modification fail and reattempmt means renegoation. </w:t>
      </w:r>
    </w:p>
    <w:p w14:paraId="4B2D9232" w14:textId="63BAD894" w:rsidR="00B42144" w:rsidRDefault="00B42144" w:rsidP="00560402">
      <w:pPr>
        <w:pStyle w:val="Doc-text2"/>
      </w:pPr>
      <w:r>
        <w:t>-</w:t>
      </w:r>
      <w:r>
        <w:tab/>
        <w:t xml:space="preserve">Huawei think tha at least for Sn addition SN need to accept / reject. Huawei agree with Ericsson that R1 decides on the solution, and value range etc. QC think we can decide. </w:t>
      </w:r>
    </w:p>
    <w:p w14:paraId="121384ED" w14:textId="5A129470" w:rsidR="00B42144" w:rsidRDefault="00B42144" w:rsidP="00560402">
      <w:pPr>
        <w:pStyle w:val="Doc-text2"/>
      </w:pPr>
      <w:r>
        <w:t xml:space="preserve">- </w:t>
      </w:r>
      <w:r>
        <w:tab/>
        <w:t>Tmobile US want to have this LS sent</w:t>
      </w:r>
    </w:p>
    <w:p w14:paraId="617598D9" w14:textId="77777777" w:rsidR="00B42144" w:rsidRDefault="00B42144" w:rsidP="00560402">
      <w:pPr>
        <w:pStyle w:val="Doc-text2"/>
      </w:pPr>
    </w:p>
    <w:p w14:paraId="0BC29F41" w14:textId="52B0ADB8" w:rsidR="00B42144" w:rsidRDefault="00B42144" w:rsidP="00B42144">
      <w:pPr>
        <w:pStyle w:val="Agreement"/>
      </w:pPr>
      <w:r w:rsidRPr="00667543">
        <w:t xml:space="preserve">MN signals </w:t>
      </w:r>
      <w:r>
        <w:t>the max</w:t>
      </w:r>
      <w:r w:rsidRPr="00667543">
        <w:t>Toffset</w:t>
      </w:r>
      <w:r>
        <w:t xml:space="preserve"> restriction </w:t>
      </w:r>
      <w:r w:rsidRPr="00667543">
        <w:t>(</w:t>
      </w:r>
      <w:r>
        <w:t xml:space="preserve">i.e. </w:t>
      </w:r>
      <w:r w:rsidRPr="00F235BC">
        <w:rPr>
          <w:i/>
        </w:rPr>
        <w:t>maxToffset</w:t>
      </w:r>
      <w:r w:rsidRPr="00667543">
        <w:t>)</w:t>
      </w:r>
      <w:r>
        <w:t xml:space="preserve"> </w:t>
      </w:r>
      <w:r w:rsidRPr="002622BC">
        <w:t xml:space="preserve">in </w:t>
      </w:r>
      <w:r w:rsidRPr="002622BC">
        <w:rPr>
          <w:i/>
        </w:rPr>
        <w:t>CG-Config</w:t>
      </w:r>
      <w:r>
        <w:rPr>
          <w:i/>
        </w:rPr>
        <w:t>Info</w:t>
      </w:r>
      <w:r>
        <w:t xml:space="preserve"> to SN, and </w:t>
      </w:r>
      <w:r w:rsidRPr="003107F5">
        <w:t>SN</w:t>
      </w:r>
      <w:r>
        <w:t xml:space="preserve"> </w:t>
      </w:r>
      <w:r w:rsidRPr="003107F5">
        <w:t xml:space="preserve">shall respect the restriction when deciding the SCG configuration, such that </w:t>
      </w:r>
      <m:oMath>
        <m:sSubSup>
          <m:sSubSupPr>
            <m:ctrlPr>
              <w:rPr>
                <w:rStyle w:val="apple-converted-space"/>
                <w:rFonts w:ascii="Cambria Math" w:hAnsi="Cambria Math" w:cs="Arial"/>
                <w:szCs w:val="20"/>
              </w:rPr>
            </m:ctrlPr>
          </m:sSubSupPr>
          <m:e>
            <m:r>
              <m:rPr>
                <m:sty m:val="bi"/>
              </m:rPr>
              <w:rPr>
                <w:rStyle w:val="apple-converted-space"/>
                <w:rFonts w:ascii="Cambria Math" w:hAnsi="Cambria Math" w:cs="Arial"/>
                <w:szCs w:val="20"/>
              </w:rPr>
              <m:t>T</m:t>
            </m:r>
          </m:e>
          <m:sub>
            <m:r>
              <m:rPr>
                <m:sty m:val="bi"/>
              </m:rPr>
              <w:rPr>
                <w:rStyle w:val="apple-converted-space"/>
                <w:rFonts w:ascii="Cambria Math" w:hAnsi="Cambria Math" w:cs="Arial"/>
                <w:szCs w:val="20"/>
              </w:rPr>
              <m:t>proc,SCG</m:t>
            </m:r>
          </m:sub>
          <m:sup>
            <m:r>
              <m:rPr>
                <m:sty m:val="bi"/>
              </m:rPr>
              <w:rPr>
                <w:rStyle w:val="apple-converted-space"/>
                <w:rFonts w:ascii="Cambria Math" w:hAnsi="Cambria Math" w:cs="Arial"/>
                <w:szCs w:val="20"/>
              </w:rPr>
              <m:t>max</m:t>
            </m:r>
          </m:sup>
        </m:sSubSup>
      </m:oMath>
      <w:r w:rsidRPr="003107F5">
        <w:rPr>
          <w:rStyle w:val="IvDbodytextChar"/>
          <w:rFonts w:cs="Arial"/>
          <w:szCs w:val="20"/>
        </w:rPr>
        <w:t xml:space="preserve"> &lt;</w:t>
      </w:r>
      <w:r>
        <w:rPr>
          <w:rStyle w:val="IvDbodytextChar"/>
          <w:rFonts w:cs="Arial"/>
          <w:szCs w:val="20"/>
        </w:rPr>
        <w:t>=</w:t>
      </w:r>
      <w:r w:rsidRPr="003107F5">
        <w:rPr>
          <w:rStyle w:val="IvDbodytextChar"/>
          <w:rFonts w:cs="Arial"/>
          <w:szCs w:val="20"/>
        </w:rPr>
        <w:t xml:space="preserve"> </w:t>
      </w:r>
      <w:r w:rsidRPr="003107F5">
        <w:rPr>
          <w:i/>
          <w:iCs/>
        </w:rPr>
        <w:t>maxToffset</w:t>
      </w:r>
      <w:r w:rsidRPr="003107F5">
        <w:t>.</w:t>
      </w:r>
    </w:p>
    <w:p w14:paraId="1D3B0DC3" w14:textId="1C01AF67" w:rsidR="004E6887" w:rsidRDefault="000E34A1" w:rsidP="000E34A1">
      <w:pPr>
        <w:pStyle w:val="Agreement"/>
      </w:pPr>
      <w:r w:rsidRPr="00AA45A9">
        <w:t xml:space="preserve">RAN2 understanding is that </w:t>
      </w:r>
      <w:r>
        <w:t>i</w:t>
      </w:r>
      <w:r w:rsidRPr="00E533FB">
        <w:t xml:space="preserve">f SN cannot accept the maxToffset restriction set by MN, SN can </w:t>
      </w:r>
      <w:r>
        <w:t xml:space="preserve">at least </w:t>
      </w:r>
      <w:r w:rsidRPr="00E533FB">
        <w:t>reject the procedure</w:t>
      </w:r>
      <w:r>
        <w:t xml:space="preserve">. RAN2 companies assume that current procedures will be reused. </w:t>
      </w:r>
    </w:p>
    <w:p w14:paraId="4C2DA28C" w14:textId="502DA972" w:rsidR="00B42144" w:rsidRDefault="00B42144" w:rsidP="000E34A1">
      <w:pPr>
        <w:pStyle w:val="Agreement"/>
      </w:pPr>
      <w:r w:rsidRPr="00AA45A9">
        <w:t xml:space="preserve">RAN2 understanding is that </w:t>
      </w:r>
      <w:r w:rsidRPr="000E34A1">
        <w:t>u</w:t>
      </w:r>
      <w:r w:rsidR="004E6887" w:rsidRPr="000E34A1">
        <w:t>pon receving and accepting</w:t>
      </w:r>
      <w:r w:rsidRPr="000E34A1">
        <w:t> maxT</w:t>
      </w:r>
      <w:r w:rsidRPr="00E533FB">
        <w:t>offset restriction from MN, SN can provide the actual maxToffsetSCG (e.g.</w:t>
      </w:r>
      <m:oMath>
        <m:sSubSup>
          <m:sSubSupPr>
            <m:ctrlPr>
              <w:rPr>
                <w:rFonts w:ascii="Cambria Math" w:hAnsi="Cambria Math"/>
              </w:rPr>
            </m:ctrlPr>
          </m:sSubSupPr>
          <m:e>
            <m:r>
              <m:rPr>
                <m:sty m:val="bi"/>
              </m:rPr>
              <w:rPr>
                <w:rFonts w:ascii="Cambria Math" w:hAnsi="Cambria Math"/>
              </w:rPr>
              <m:t>T</m:t>
            </m:r>
          </m:e>
          <m:sub>
            <m:r>
              <m:rPr>
                <m:sty m:val="bi"/>
              </m:rPr>
              <w:rPr>
                <w:rFonts w:ascii="Cambria Math" w:hAnsi="Cambria Math"/>
              </w:rPr>
              <m:t>proc</m:t>
            </m:r>
            <m:r>
              <m:rPr>
                <m:sty m:val="b"/>
              </m:rPr>
              <w:rPr>
                <w:rFonts w:ascii="Cambria Math" w:hAnsi="Cambria Math"/>
              </w:rPr>
              <m:t>,</m:t>
            </m:r>
            <m:r>
              <m:rPr>
                <m:sty m:val="bi"/>
              </m:rPr>
              <w:rPr>
                <w:rFonts w:ascii="Cambria Math" w:hAnsi="Cambria Math"/>
              </w:rPr>
              <m:t>SCG</m:t>
            </m:r>
          </m:sub>
          <m:sup>
            <m:r>
              <m:rPr>
                <m:sty m:val="bi"/>
              </m:rPr>
              <w:rPr>
                <w:rFonts w:ascii="Cambria Math" w:hAnsi="Cambria Math"/>
              </w:rPr>
              <m:t>max</m:t>
            </m:r>
          </m:sup>
        </m:sSubSup>
      </m:oMath>
      <w:r w:rsidRPr="00E533FB">
        <w:t>) in IE </w:t>
      </w:r>
      <w:r w:rsidRPr="00B05CF4">
        <w:t>requestedToffset</w:t>
      </w:r>
      <w:r w:rsidRPr="00E533FB">
        <w:t> according to the SCG configuratio</w:t>
      </w:r>
      <w:r>
        <w:t>n.</w:t>
      </w:r>
    </w:p>
    <w:p w14:paraId="73F5B5AA" w14:textId="6535ADDF" w:rsidR="004E6887" w:rsidRPr="000973F5" w:rsidRDefault="004E6887" w:rsidP="004E6887">
      <w:pPr>
        <w:pStyle w:val="Agreement"/>
      </w:pPr>
      <w:r w:rsidRPr="000973F5">
        <w:t xml:space="preserve">SN may </w:t>
      </w:r>
      <w:r>
        <w:t>request,</w:t>
      </w:r>
      <w:r w:rsidRPr="00E533FB">
        <w:t> </w:t>
      </w:r>
      <w:r w:rsidRPr="002622BC">
        <w:t xml:space="preserve">in </w:t>
      </w:r>
      <w:r w:rsidRPr="001E3D64">
        <w:t>CG-Config</w:t>
      </w:r>
      <w:r>
        <w:t>,</w:t>
      </w:r>
      <w:r w:rsidRPr="00E533FB">
        <w:t> </w:t>
      </w:r>
      <w:r w:rsidRPr="000973F5">
        <w:t xml:space="preserve">a change in the maxToffset restriction imposed by MN. </w:t>
      </w:r>
      <w:r w:rsidRPr="001E3D64">
        <w:t xml:space="preserve">The SN may request MN to increase/decrease maxToffset and It is up to the MN </w:t>
      </w:r>
      <w:r>
        <w:t>to decide whether to and</w:t>
      </w:r>
      <w:r w:rsidRPr="001E3D64">
        <w:t> how to respond to the SN request.</w:t>
      </w:r>
    </w:p>
    <w:p w14:paraId="73826CE0" w14:textId="77777777" w:rsidR="004E6887" w:rsidRDefault="004E6887" w:rsidP="00560402">
      <w:pPr>
        <w:pStyle w:val="Doc-text2"/>
      </w:pPr>
    </w:p>
    <w:p w14:paraId="6F99E899" w14:textId="77777777" w:rsidR="00560402" w:rsidRPr="00560402" w:rsidRDefault="00560402" w:rsidP="00560402">
      <w:pPr>
        <w:pStyle w:val="Doc-text2"/>
      </w:pPr>
    </w:p>
    <w:p w14:paraId="2E23DA76" w14:textId="20E95729" w:rsidR="006215F9" w:rsidRDefault="00581556" w:rsidP="006215F9">
      <w:pPr>
        <w:pStyle w:val="Doc-title"/>
      </w:pPr>
      <w:hyperlink r:id="rId907" w:tooltip="D:Documents3GPPtsg_ranWG2TSGR2_110-eDocsR2-2004777.zip" w:history="1">
        <w:r w:rsidR="006215F9" w:rsidRPr="0055203B">
          <w:rPr>
            <w:rStyle w:val="Hyperlink"/>
          </w:rPr>
          <w:t>R2-2004777</w:t>
        </w:r>
      </w:hyperlink>
      <w:r w:rsidR="006215F9">
        <w:tab/>
        <w:t>Draft LS Reply to RAN1 on UL PC for NR-DC</w:t>
      </w:r>
      <w:r w:rsidR="006215F9">
        <w:tab/>
        <w:t>Apple</w:t>
      </w:r>
      <w:r w:rsidR="006215F9">
        <w:tab/>
        <w:t>LS out</w:t>
      </w:r>
      <w:r w:rsidR="006215F9">
        <w:tab/>
        <w:t>Rel-16</w:t>
      </w:r>
      <w:r w:rsidR="006215F9">
        <w:tab/>
        <w:t>LTE_NR_DC_CA_enh-Core</w:t>
      </w:r>
      <w:r w:rsidR="006215F9">
        <w:tab/>
        <w:t>To:RAN1</w:t>
      </w:r>
    </w:p>
    <w:p w14:paraId="02CA50E3" w14:textId="56AC7706" w:rsidR="000E34A1" w:rsidRDefault="000E34A1" w:rsidP="000E34A1">
      <w:pPr>
        <w:pStyle w:val="Agreement"/>
      </w:pPr>
      <w:r>
        <w:t>Modify agreements 1-4 to reflect the wording above</w:t>
      </w:r>
    </w:p>
    <w:p w14:paraId="5230EAD3" w14:textId="43455A78" w:rsidR="000E34A1" w:rsidRDefault="000E34A1" w:rsidP="000E34A1">
      <w:pPr>
        <w:pStyle w:val="Agreement"/>
      </w:pPr>
      <w:r>
        <w:rPr>
          <w:lang w:eastAsia="zh-CN"/>
        </w:rPr>
        <w:t>Remove “With the enhancement, MN can also have the knowledge of T_offset for dynamic power sharing, and L1 UL power sharing scheme can work well.”</w:t>
      </w:r>
    </w:p>
    <w:p w14:paraId="538EFC5D" w14:textId="2606B40E" w:rsidR="000E34A1" w:rsidRDefault="000E34A1" w:rsidP="000E34A1">
      <w:pPr>
        <w:pStyle w:val="Agreement"/>
        <w:rPr>
          <w:lang w:eastAsia="zh-CN"/>
        </w:rPr>
      </w:pPr>
      <w:r>
        <w:rPr>
          <w:lang w:eastAsia="zh-CN"/>
        </w:rPr>
        <w:t>Add in the end “RAN2 further understands that RAN1 will decide whether this solution shall be used, and if so, RAN2 would need information on value range”</w:t>
      </w:r>
    </w:p>
    <w:p w14:paraId="39AD79E5" w14:textId="764C9FB4" w:rsidR="000E34A1" w:rsidRDefault="00C121C6" w:rsidP="00C121C6">
      <w:pPr>
        <w:pStyle w:val="Agreement"/>
      </w:pPr>
      <w:r>
        <w:t>With these changes the LS is approved in R2-2006028</w:t>
      </w:r>
    </w:p>
    <w:p w14:paraId="3FCEA995" w14:textId="77777777" w:rsidR="00C121C6" w:rsidRPr="00C121C6" w:rsidRDefault="00C121C6" w:rsidP="00C121C6">
      <w:pPr>
        <w:pStyle w:val="Doc-text2"/>
      </w:pPr>
    </w:p>
    <w:p w14:paraId="268DB91B" w14:textId="77777777" w:rsidR="000E34A1" w:rsidRPr="000E34A1" w:rsidRDefault="000E34A1" w:rsidP="000E34A1">
      <w:pPr>
        <w:pStyle w:val="Doc-text2"/>
      </w:pPr>
    </w:p>
    <w:p w14:paraId="52292A39" w14:textId="366DF92A" w:rsidR="006215F9" w:rsidRDefault="00581556" w:rsidP="006215F9">
      <w:pPr>
        <w:pStyle w:val="Doc-title"/>
      </w:pPr>
      <w:hyperlink r:id="rId908" w:tooltip="D:Documents3GPPtsg_ranWG2TSGR2_110-eDocsR2-2004835.zip" w:history="1">
        <w:r w:rsidR="006215F9" w:rsidRPr="0055203B">
          <w:rPr>
            <w:rStyle w:val="Hyperlink"/>
          </w:rPr>
          <w:t>R2-2004835</w:t>
        </w:r>
      </w:hyperlink>
      <w:r w:rsidR="006215F9">
        <w:tab/>
        <w:t>NR DC power control</w:t>
      </w:r>
      <w:r w:rsidR="006215F9">
        <w:tab/>
        <w:t>Nokia, Nokia Shanghai Bell</w:t>
      </w:r>
      <w:r w:rsidR="006215F9">
        <w:tab/>
        <w:t>discussion</w:t>
      </w:r>
      <w:r w:rsidR="006215F9">
        <w:tab/>
        <w:t>Rel-16</w:t>
      </w:r>
      <w:r w:rsidR="006215F9">
        <w:tab/>
        <w:t>LTE_NR_DC_CA_enh-Core</w:t>
      </w:r>
    </w:p>
    <w:p w14:paraId="692F2CC4" w14:textId="02D87D12" w:rsidR="006215F9" w:rsidRDefault="00581556" w:rsidP="006215F9">
      <w:pPr>
        <w:pStyle w:val="Doc-title"/>
      </w:pPr>
      <w:hyperlink r:id="rId909" w:tooltip="D:Documents3GPPtsg_ranWG2TSGR2_110-eDocsR2-2005047.zip" w:history="1">
        <w:r w:rsidR="006215F9" w:rsidRPr="0055203B">
          <w:rPr>
            <w:rStyle w:val="Hyperlink"/>
          </w:rPr>
          <w:t>R2-2005047</w:t>
        </w:r>
      </w:hyperlink>
      <w:r w:rsidR="006215F9">
        <w:tab/>
        <w:t>Discussion on DC UL power control</w:t>
      </w:r>
      <w:r w:rsidR="006215F9">
        <w:tab/>
        <w:t>Spreadtrum Communications</w:t>
      </w:r>
      <w:r w:rsidR="006215F9">
        <w:tab/>
        <w:t>discussion</w:t>
      </w:r>
    </w:p>
    <w:p w14:paraId="7FD02595" w14:textId="5FD44F87" w:rsidR="006215F9" w:rsidRDefault="00581556" w:rsidP="006215F9">
      <w:pPr>
        <w:pStyle w:val="Doc-title"/>
      </w:pPr>
      <w:hyperlink r:id="rId910" w:tooltip="D:Documents3GPPtsg_ranWG2TSGR2_110-eDocsR2-2005240.zip" w:history="1">
        <w:r w:rsidR="006215F9" w:rsidRPr="0055203B">
          <w:rPr>
            <w:rStyle w:val="Hyperlink"/>
          </w:rPr>
          <w:t>R2-2005240</w:t>
        </w:r>
      </w:hyperlink>
      <w:r w:rsidR="006215F9">
        <w:tab/>
        <w:t>TDD pattern exchange for NR-DC power control</w:t>
      </w:r>
      <w:r w:rsidR="006215F9">
        <w:tab/>
        <w:t>Huawei, HiSilicon</w:t>
      </w:r>
      <w:r w:rsidR="006215F9">
        <w:tab/>
        <w:t>discussion</w:t>
      </w:r>
      <w:r w:rsidR="006215F9">
        <w:tab/>
        <w:t>Rel-16</w:t>
      </w:r>
      <w:r w:rsidR="006215F9">
        <w:tab/>
        <w:t>LTE_NR_DC_CA_enh-Core</w:t>
      </w:r>
    </w:p>
    <w:p w14:paraId="2FC03F72" w14:textId="6F3EB452" w:rsidR="006215F9" w:rsidRDefault="006215F9" w:rsidP="006215F9">
      <w:pPr>
        <w:pStyle w:val="Doc-title"/>
      </w:pPr>
    </w:p>
    <w:p w14:paraId="60ADF43B" w14:textId="09DB3580" w:rsidR="00FB7925" w:rsidRPr="0055203B" w:rsidRDefault="00FB7925" w:rsidP="00FB7925">
      <w:pPr>
        <w:pStyle w:val="Doc-title"/>
        <w:rPr>
          <w:u w:val="single"/>
        </w:rPr>
      </w:pPr>
      <w:r w:rsidRPr="0055203B">
        <w:rPr>
          <w:u w:val="single"/>
        </w:rPr>
        <w:lastRenderedPageBreak/>
        <w:t>Withdrawn:</w:t>
      </w:r>
    </w:p>
    <w:p w14:paraId="31E370F0" w14:textId="7D708512" w:rsidR="00FB7925" w:rsidRDefault="00FB7925" w:rsidP="00FB7925">
      <w:pPr>
        <w:pStyle w:val="Doc-title"/>
      </w:pPr>
      <w:r w:rsidRPr="0055203B">
        <w:rPr>
          <w:highlight w:val="yellow"/>
        </w:rPr>
        <w:t>R2-2004775</w:t>
      </w:r>
      <w:r>
        <w:tab/>
        <w:t>SMTC Configuration for PSCell Addition for NR-DC</w:t>
      </w:r>
      <w:r>
        <w:tab/>
        <w:t>Apple</w:t>
      </w:r>
      <w:r>
        <w:tab/>
        <w:t>draftCR</w:t>
      </w:r>
      <w:r>
        <w:tab/>
        <w:t>Rel-16</w:t>
      </w:r>
      <w:r>
        <w:tab/>
        <w:t>38.331</w:t>
      </w:r>
      <w:r>
        <w:tab/>
        <w:t>16.0.0</w:t>
      </w:r>
      <w:r>
        <w:tab/>
        <w:t>F</w:t>
      </w:r>
      <w:r>
        <w:tab/>
        <w:t>LTE_NR_DC_CA_enh-Core</w:t>
      </w:r>
      <w:r>
        <w:tab/>
        <w:t>Withdrawn</w:t>
      </w:r>
    </w:p>
    <w:p w14:paraId="53989CE8" w14:textId="77777777" w:rsidR="006215F9" w:rsidRPr="006215F9" w:rsidRDefault="006215F9" w:rsidP="006215F9">
      <w:pPr>
        <w:pStyle w:val="Doc-text2"/>
      </w:pPr>
    </w:p>
    <w:p w14:paraId="7461E66A" w14:textId="484C39A2" w:rsidR="008F3EB3" w:rsidRDefault="00013464" w:rsidP="00013464">
      <w:pPr>
        <w:pStyle w:val="Heading4"/>
      </w:pPr>
      <w:r>
        <w:t>6.10.4.2</w:t>
      </w:r>
      <w:r>
        <w:tab/>
        <w:t>Fast Scell activation</w:t>
      </w:r>
    </w:p>
    <w:p w14:paraId="03ED97F9" w14:textId="77777777" w:rsidR="00C90F9C" w:rsidRPr="00E949EC" w:rsidRDefault="00C90F9C" w:rsidP="00C90F9C">
      <w:pPr>
        <w:pStyle w:val="Comments"/>
      </w:pPr>
      <w:r>
        <w:t>Treat Online First</w:t>
      </w:r>
    </w:p>
    <w:p w14:paraId="463610B9" w14:textId="77777777" w:rsidR="00594982" w:rsidRPr="00594982" w:rsidRDefault="00594982" w:rsidP="00594982">
      <w:pPr>
        <w:pStyle w:val="Doc-title"/>
      </w:pPr>
    </w:p>
    <w:p w14:paraId="42829EB7" w14:textId="6EDF24AD" w:rsidR="00A02974" w:rsidRPr="00A02974" w:rsidRDefault="00A82669" w:rsidP="00E949EC">
      <w:pPr>
        <w:pStyle w:val="Doc-text2"/>
        <w:rPr>
          <w:b/>
        </w:rPr>
      </w:pPr>
      <w:r>
        <w:rPr>
          <w:b/>
        </w:rPr>
        <w:t xml:space="preserve">Chair: </w:t>
      </w:r>
      <w:r w:rsidR="00A02974" w:rsidRPr="00A02974">
        <w:rPr>
          <w:b/>
        </w:rPr>
        <w:t>Open Issues</w:t>
      </w:r>
    </w:p>
    <w:p w14:paraId="137E5C28" w14:textId="77777777" w:rsidR="00A02974" w:rsidRDefault="00A02974" w:rsidP="00A02974">
      <w:pPr>
        <w:pStyle w:val="Doc-text2"/>
      </w:pPr>
      <w:r>
        <w:t>Support (long periodicity) P-SRS or not</w:t>
      </w:r>
    </w:p>
    <w:p w14:paraId="27BFD03F" w14:textId="54A0DC50" w:rsidR="00A02974" w:rsidRDefault="00A02974" w:rsidP="00A02974">
      <w:pPr>
        <w:pStyle w:val="Doc-text2"/>
      </w:pPr>
      <w:r>
        <w:t>Default BWP could be dormant BWP or not (Reply to R4)</w:t>
      </w:r>
    </w:p>
    <w:p w14:paraId="5FC9505A" w14:textId="759DFF06" w:rsidR="00A02974" w:rsidRDefault="00A02974" w:rsidP="00A02974">
      <w:pPr>
        <w:pStyle w:val="Doc-text2"/>
      </w:pPr>
      <w:r>
        <w:t>Implicit Config BFR RS for dormant BWP</w:t>
      </w:r>
    </w:p>
    <w:p w14:paraId="4F77D195" w14:textId="376E9E67" w:rsidR="00A02974" w:rsidRDefault="00A02974" w:rsidP="00A02974">
      <w:pPr>
        <w:pStyle w:val="Doc-text2"/>
      </w:pPr>
      <w:r>
        <w:t>Single or two first non-dormant DL BWP (R1 seems to have assumed two)</w:t>
      </w:r>
    </w:p>
    <w:p w14:paraId="065AA253" w14:textId="77777777" w:rsidR="00A02974" w:rsidRDefault="00A02974" w:rsidP="00A02974">
      <w:pPr>
        <w:pStyle w:val="Doc-text2"/>
      </w:pPr>
      <w:r>
        <w:t xml:space="preserve">Trigger PHR while transitioning from dormancy to non-dormancy </w:t>
      </w:r>
    </w:p>
    <w:p w14:paraId="14B8BDF0" w14:textId="77777777" w:rsidR="00E949EC" w:rsidRDefault="00E949EC" w:rsidP="00E949EC">
      <w:pPr>
        <w:pStyle w:val="Doc-text2"/>
      </w:pPr>
    </w:p>
    <w:p w14:paraId="2C27F212" w14:textId="77777777" w:rsidR="00A02974" w:rsidRPr="00E949EC" w:rsidRDefault="00A02974" w:rsidP="00E949EC">
      <w:pPr>
        <w:pStyle w:val="Doc-text2"/>
      </w:pPr>
    </w:p>
    <w:p w14:paraId="5A1482B3" w14:textId="4A01EC7B" w:rsidR="00E949EC" w:rsidRDefault="00E949EC" w:rsidP="00E949EC">
      <w:pPr>
        <w:pStyle w:val="EmailDiscussion"/>
      </w:pPr>
      <w:r>
        <w:t>[</w:t>
      </w:r>
      <w:r w:rsidR="00817E10">
        <w:t>AT110-e</w:t>
      </w:r>
      <w:r>
        <w:t xml:space="preserve">][052][DCCA] Fast Scell Activation (OPPO) </w:t>
      </w:r>
    </w:p>
    <w:p w14:paraId="5FE6F148" w14:textId="6E2E09D1" w:rsidR="00E949EC" w:rsidRDefault="00E949EC" w:rsidP="00E949EC">
      <w:pPr>
        <w:pStyle w:val="EmailDiscussion2"/>
        <w:ind w:left="1619" w:firstLine="0"/>
      </w:pPr>
      <w:r>
        <w:t>Scope: Address Open issues</w:t>
      </w:r>
    </w:p>
    <w:p w14:paraId="481A281B" w14:textId="77777777" w:rsidR="00E949EC" w:rsidRDefault="00E949EC" w:rsidP="00E949EC">
      <w:pPr>
        <w:pStyle w:val="EmailDiscussion2"/>
      </w:pPr>
      <w:r>
        <w:tab/>
        <w:t xml:space="preserve">Expected Outcome: Agreements </w:t>
      </w:r>
    </w:p>
    <w:p w14:paraId="779C2A83" w14:textId="722417AE" w:rsidR="00E949EC" w:rsidRDefault="00E949EC" w:rsidP="00E949EC">
      <w:pPr>
        <w:pStyle w:val="EmailDiscussion2"/>
      </w:pPr>
      <w:r>
        <w:tab/>
        <w:t>Deadline: June 5 0700 UTC</w:t>
      </w:r>
    </w:p>
    <w:p w14:paraId="3D17EE0F" w14:textId="122BA370" w:rsidR="00E949EC" w:rsidRDefault="00E949EC" w:rsidP="00E949EC">
      <w:pPr>
        <w:pStyle w:val="Doc-text2"/>
      </w:pPr>
    </w:p>
    <w:p w14:paraId="094A9833" w14:textId="77777777" w:rsidR="000940B4" w:rsidRDefault="000940B4" w:rsidP="000940B4">
      <w:pPr>
        <w:pStyle w:val="Doc-title"/>
      </w:pPr>
      <w:r>
        <w:t>R2-2006079</w:t>
      </w:r>
      <w:r>
        <w:tab/>
        <w:t>Email report of [AT110e][052][DCCA] Fast Scell Activation (OPPO)</w:t>
      </w:r>
      <w:r>
        <w:tab/>
        <w:t>OPPO</w:t>
      </w:r>
      <w:r>
        <w:tab/>
        <w:t>discussion</w:t>
      </w:r>
    </w:p>
    <w:p w14:paraId="227204E1" w14:textId="77777777" w:rsidR="001167F6" w:rsidRDefault="001167F6" w:rsidP="001167F6">
      <w:pPr>
        <w:pStyle w:val="Doc-text2"/>
      </w:pPr>
    </w:p>
    <w:p w14:paraId="0CD42100" w14:textId="4102C5FB" w:rsidR="001167F6" w:rsidRPr="001167F6" w:rsidRDefault="001167F6" w:rsidP="001167F6">
      <w:pPr>
        <w:pStyle w:val="Doc-text2"/>
      </w:pPr>
      <w:r>
        <w:t>DISCUSSION</w:t>
      </w:r>
    </w:p>
    <w:p w14:paraId="2F29BFC1" w14:textId="5C7A4B09" w:rsidR="000940B4" w:rsidRDefault="001167F6" w:rsidP="00E949EC">
      <w:pPr>
        <w:pStyle w:val="Doc-text2"/>
      </w:pPr>
      <w:r>
        <w:t xml:space="preserve">- </w:t>
      </w:r>
      <w:r>
        <w:tab/>
        <w:t xml:space="preserve">[052] Chair: on P1, as it is not only the most supported option but also the simplest it seems straight-forward to agree. </w:t>
      </w:r>
    </w:p>
    <w:p w14:paraId="6755AA7C" w14:textId="0AE85B62" w:rsidR="001167F6" w:rsidRDefault="001167F6" w:rsidP="00E949EC">
      <w:pPr>
        <w:pStyle w:val="Doc-text2"/>
      </w:pPr>
      <w:r>
        <w:t>-</w:t>
      </w:r>
      <w:r>
        <w:tab/>
        <w:t>[052]</w:t>
      </w:r>
      <w:r>
        <w:tab/>
        <w:t xml:space="preserve">Chair: On P2, new PHR trigger was not unanimous, It is similar to other PHR triggers, but need to ask opponents to compromise. </w:t>
      </w:r>
    </w:p>
    <w:p w14:paraId="6EE140F3" w14:textId="77777777" w:rsidR="001167F6" w:rsidRDefault="001167F6" w:rsidP="001167F6">
      <w:pPr>
        <w:pStyle w:val="Doc-text2"/>
        <w:ind w:left="0" w:firstLine="0"/>
      </w:pPr>
    </w:p>
    <w:p w14:paraId="51E0F3AE" w14:textId="7094F64D" w:rsidR="001167F6" w:rsidRDefault="001167F6" w:rsidP="001167F6">
      <w:pPr>
        <w:pStyle w:val="Agreement"/>
      </w:pPr>
      <w:r>
        <w:t>[052]</w:t>
      </w:r>
      <w:r w:rsidRPr="00BE369B">
        <w:t xml:space="preserve"> to support implicit BFD-RS for dormant BWP, </w:t>
      </w:r>
    </w:p>
    <w:p w14:paraId="0DEF3458" w14:textId="77777777" w:rsidR="001167F6" w:rsidRDefault="001167F6" w:rsidP="009E493D">
      <w:pPr>
        <w:numPr>
          <w:ilvl w:val="0"/>
          <w:numId w:val="36"/>
        </w:numPr>
        <w:overflowPunct w:val="0"/>
        <w:autoSpaceDE w:val="0"/>
        <w:autoSpaceDN w:val="0"/>
        <w:adjustRightInd w:val="0"/>
        <w:spacing w:before="0" w:after="120" w:line="288" w:lineRule="auto"/>
        <w:jc w:val="both"/>
        <w:textAlignment w:val="baseline"/>
        <w:rPr>
          <w:b/>
          <w:bCs/>
        </w:rPr>
      </w:pPr>
      <w:r w:rsidRPr="001167F6">
        <w:rPr>
          <w:b/>
          <w:bCs/>
        </w:rPr>
        <w:t xml:space="preserve">no search space is configured in </w:t>
      </w:r>
      <w:r w:rsidRPr="001167F6">
        <w:rPr>
          <w:b/>
          <w:bCs/>
          <w:i/>
          <w:iCs/>
        </w:rPr>
        <w:t>PDCCH-Config</w:t>
      </w:r>
      <w:r w:rsidRPr="001167F6">
        <w:rPr>
          <w:b/>
          <w:bCs/>
        </w:rPr>
        <w:t xml:space="preserve"> of dormant BWP but can apply </w:t>
      </w:r>
      <w:r w:rsidRPr="001167F6">
        <w:rPr>
          <w:b/>
          <w:bCs/>
          <w:i/>
          <w:iCs/>
        </w:rPr>
        <w:t>tci-StatesPDCCH-ToAddList</w:t>
      </w:r>
      <w:r w:rsidRPr="001167F6">
        <w:rPr>
          <w:b/>
          <w:bCs/>
        </w:rPr>
        <w:t xml:space="preserve"> included in </w:t>
      </w:r>
      <w:r w:rsidRPr="001167F6">
        <w:rPr>
          <w:b/>
          <w:bCs/>
          <w:i/>
          <w:iCs/>
        </w:rPr>
        <w:t>ControlResourceSet</w:t>
      </w:r>
      <w:r w:rsidRPr="001167F6">
        <w:rPr>
          <w:b/>
          <w:bCs/>
        </w:rPr>
        <w:t>.</w:t>
      </w:r>
    </w:p>
    <w:p w14:paraId="250BA851" w14:textId="3EC309F5" w:rsidR="001167F6" w:rsidRPr="001167F6" w:rsidRDefault="001167F6" w:rsidP="001167F6">
      <w:pPr>
        <w:numPr>
          <w:ilvl w:val="0"/>
          <w:numId w:val="36"/>
        </w:numPr>
        <w:overflowPunct w:val="0"/>
        <w:autoSpaceDE w:val="0"/>
        <w:autoSpaceDN w:val="0"/>
        <w:adjustRightInd w:val="0"/>
        <w:spacing w:before="0" w:after="120" w:line="288" w:lineRule="auto"/>
        <w:jc w:val="both"/>
        <w:textAlignment w:val="baseline"/>
        <w:rPr>
          <w:b/>
          <w:bCs/>
        </w:rPr>
      </w:pPr>
      <w:r w:rsidRPr="001167F6">
        <w:rPr>
          <w:b/>
          <w:bCs/>
          <w:i/>
          <w:iCs/>
          <w:color w:val="000000"/>
          <w:lang w:val="en-US"/>
        </w:rPr>
        <w:t>pdcch-ConfigCommon</w:t>
      </w:r>
      <w:r w:rsidRPr="001167F6">
        <w:rPr>
          <w:b/>
          <w:bCs/>
          <w:color w:val="000000"/>
          <w:lang w:val="en-US"/>
        </w:rPr>
        <w:t xml:space="preserve"> is not configured on dormant BWP.</w:t>
      </w:r>
    </w:p>
    <w:p w14:paraId="74E4EF1D" w14:textId="56AB7CF7" w:rsidR="001167F6" w:rsidRDefault="001167F6" w:rsidP="001167F6">
      <w:pPr>
        <w:pStyle w:val="Agreement"/>
        <w:rPr>
          <w:lang w:val="en-US"/>
        </w:rPr>
      </w:pPr>
      <w:r>
        <w:rPr>
          <w:lang w:val="en-US"/>
        </w:rPr>
        <w:t>[052] New PHR trigger is supported due to BWP switching from dormancy to non-dormancy and the corresponding text is included in MAC CR.</w:t>
      </w:r>
    </w:p>
    <w:p w14:paraId="661466CB" w14:textId="71340A36" w:rsidR="001167F6" w:rsidRPr="001167F6" w:rsidRDefault="001167F6" w:rsidP="001167F6">
      <w:pPr>
        <w:pStyle w:val="Agreement"/>
        <w:rPr>
          <w:lang w:val="en-US"/>
        </w:rPr>
      </w:pPr>
      <w:r>
        <w:rPr>
          <w:lang w:val="en-US"/>
        </w:rPr>
        <w:t xml:space="preserve">[052] </w:t>
      </w:r>
      <w:r w:rsidRPr="00403DF6">
        <w:rPr>
          <w:lang w:val="en-US"/>
        </w:rPr>
        <w:t xml:space="preserve">RAN2 to confirm that, for TDD, DL BWP transition from non-dormancy to dormancy also requires UL BWP switching to the same </w:t>
      </w:r>
      <w:r w:rsidRPr="00403DF6">
        <w:rPr>
          <w:i/>
          <w:iCs/>
          <w:lang w:val="en-US"/>
        </w:rPr>
        <w:t>BWP-Id</w:t>
      </w:r>
      <w:r w:rsidRPr="00403DF6">
        <w:rPr>
          <w:lang w:val="en-US"/>
        </w:rPr>
        <w:t xml:space="preserve"> as the one configured for the dormant BWP.</w:t>
      </w:r>
    </w:p>
    <w:p w14:paraId="37B875D4" w14:textId="77777777" w:rsidR="001167F6" w:rsidRDefault="001167F6" w:rsidP="00E949EC">
      <w:pPr>
        <w:pStyle w:val="Doc-text2"/>
      </w:pPr>
    </w:p>
    <w:p w14:paraId="3A8D1810" w14:textId="77777777" w:rsidR="001167F6" w:rsidRPr="00E949EC" w:rsidRDefault="001167F6" w:rsidP="00E949EC">
      <w:pPr>
        <w:pStyle w:val="Doc-text2"/>
      </w:pPr>
    </w:p>
    <w:p w14:paraId="1D3AB2D7" w14:textId="77777777" w:rsidR="00E949EC" w:rsidRDefault="00581556" w:rsidP="00E949EC">
      <w:pPr>
        <w:pStyle w:val="Doc-title"/>
      </w:pPr>
      <w:hyperlink r:id="rId911" w:tooltip="D:Documents3GPPtsg_ranWG2TSGR2_110-eDocsR2-2004360.zip" w:history="1">
        <w:r w:rsidR="00E949EC" w:rsidRPr="0055203B">
          <w:rPr>
            <w:rStyle w:val="Hyperlink"/>
          </w:rPr>
          <w:t>R2-2004360</w:t>
        </w:r>
      </w:hyperlink>
      <w:r w:rsidR="00E949EC">
        <w:tab/>
        <w:t>LS response to dormant BWP configuration and related operation (R1-2003075; contact: OPPO)</w:t>
      </w:r>
      <w:r w:rsidR="00E949EC">
        <w:tab/>
        <w:t>RAN1</w:t>
      </w:r>
      <w:r w:rsidR="00E949EC">
        <w:tab/>
        <w:t>LS in</w:t>
      </w:r>
      <w:r w:rsidR="00E949EC">
        <w:tab/>
        <w:t>Rel-16</w:t>
      </w:r>
      <w:r w:rsidR="00E949EC">
        <w:tab/>
        <w:t>LTE_NR_DC_CA_enh-Core</w:t>
      </w:r>
      <w:r w:rsidR="00E949EC">
        <w:tab/>
        <w:t>To:RAN2</w:t>
      </w:r>
    </w:p>
    <w:p w14:paraId="43E022FD" w14:textId="4D03B256" w:rsidR="00C121C6" w:rsidRDefault="00C121C6" w:rsidP="00C121C6">
      <w:pPr>
        <w:pStyle w:val="Doc-text2"/>
      </w:pPr>
      <w:r>
        <w:t>Q1/Q2</w:t>
      </w:r>
    </w:p>
    <w:p w14:paraId="1A6A7672" w14:textId="3B1E27F0" w:rsidR="00C121C6" w:rsidRDefault="00C121C6" w:rsidP="00C121C6">
      <w:pPr>
        <w:pStyle w:val="Doc-text2"/>
      </w:pPr>
      <w:r>
        <w:t xml:space="preserve">- </w:t>
      </w:r>
      <w:r>
        <w:tab/>
        <w:t>Nokia think that for Q1 and Q2 there are no R2 implications. Ericsson think there might be</w:t>
      </w:r>
    </w:p>
    <w:p w14:paraId="0E99BE17" w14:textId="7D7EB5CB" w:rsidR="00C121C6" w:rsidRDefault="00C121C6" w:rsidP="00C121C6">
      <w:pPr>
        <w:pStyle w:val="Doc-text2"/>
      </w:pPr>
      <w:r>
        <w:t>Q3</w:t>
      </w:r>
    </w:p>
    <w:p w14:paraId="0EEEE2C7" w14:textId="13BEFEBE" w:rsidR="00C121C6" w:rsidRDefault="00C121C6" w:rsidP="00C121C6">
      <w:pPr>
        <w:pStyle w:val="Doc-text2"/>
      </w:pPr>
      <w:r>
        <w:t xml:space="preserve">- </w:t>
      </w:r>
      <w:r>
        <w:tab/>
        <w:t>Do we re-evaluate our decision to not have SRS?</w:t>
      </w:r>
      <w:r w:rsidR="00351FD3">
        <w:t xml:space="preserve"> Nokia think if we say yes to this there will be significant impact. FW think R1 had no consensus on the R2 decisions. </w:t>
      </w:r>
    </w:p>
    <w:p w14:paraId="1A636342" w14:textId="213F6C48" w:rsidR="00351FD3" w:rsidRDefault="00351FD3" w:rsidP="00C121C6">
      <w:pPr>
        <w:pStyle w:val="Doc-text2"/>
      </w:pPr>
      <w:r>
        <w:t xml:space="preserve">- </w:t>
      </w:r>
      <w:r>
        <w:tab/>
        <w:t xml:space="preserve">Oppo think we shall stick with our desicion to not support A-CSI. </w:t>
      </w:r>
    </w:p>
    <w:p w14:paraId="43BCD437" w14:textId="4E901D39" w:rsidR="00351FD3" w:rsidRDefault="00351FD3" w:rsidP="00C121C6">
      <w:pPr>
        <w:pStyle w:val="Doc-text2"/>
      </w:pPr>
      <w:r>
        <w:t>-</w:t>
      </w:r>
      <w:r>
        <w:tab/>
        <w:t xml:space="preserve">FW think the long period SRS is a good trade-off, and think it can be implemented without large impact. </w:t>
      </w:r>
    </w:p>
    <w:p w14:paraId="09BDF45E" w14:textId="7551A028" w:rsidR="00351FD3" w:rsidRDefault="00351FD3" w:rsidP="00C121C6">
      <w:pPr>
        <w:pStyle w:val="Doc-text2"/>
      </w:pPr>
      <w:r>
        <w:t xml:space="preserve">- </w:t>
      </w:r>
      <w:r>
        <w:tab/>
        <w:t xml:space="preserve">Intel think we asked wether R1 have seen issues with R2 agreements, there were no issues, and we don’t have time now to do more so late in the relase. LG think R2 can make agreement on SRS, R1 didn’t ask to support it. Samsung think there is nothing broken and prefer to stick with previous agreement. MTK agrees as well. </w:t>
      </w:r>
    </w:p>
    <w:p w14:paraId="44AA816F" w14:textId="11F90A5E" w:rsidR="00351FD3" w:rsidRDefault="00351FD3" w:rsidP="00C121C6">
      <w:pPr>
        <w:pStyle w:val="Doc-text2"/>
      </w:pPr>
      <w:r>
        <w:t xml:space="preserve">- </w:t>
      </w:r>
      <w:r>
        <w:tab/>
        <w:t>Huawei think R1 said there is no issue with periodic SRS and think we don’t even need RRC change. ZTE also would like to support periodic SRS</w:t>
      </w:r>
      <w:r w:rsidR="00AD3846">
        <w:t>.</w:t>
      </w:r>
    </w:p>
    <w:p w14:paraId="5CE77807" w14:textId="188F7328" w:rsidR="00C121C6" w:rsidRDefault="00351FD3" w:rsidP="00C121C6">
      <w:pPr>
        <w:pStyle w:val="Doc-text2"/>
      </w:pPr>
      <w:r>
        <w:t xml:space="preserve">- </w:t>
      </w:r>
      <w:r>
        <w:tab/>
        <w:t xml:space="preserve">Oppo also think R1 didn’t request SRS and think it is ok to leave to next release. </w:t>
      </w:r>
    </w:p>
    <w:p w14:paraId="02BB59AB" w14:textId="686BA1ED" w:rsidR="00AD3846" w:rsidRDefault="00AD3846" w:rsidP="00C121C6">
      <w:pPr>
        <w:pStyle w:val="Doc-text2"/>
      </w:pPr>
      <w:r>
        <w:t xml:space="preserve">- </w:t>
      </w:r>
      <w:r>
        <w:tab/>
        <w:t xml:space="preserve">FW would like to wait for R4 reply. </w:t>
      </w:r>
    </w:p>
    <w:p w14:paraId="042FF2C5" w14:textId="2DB434BD" w:rsidR="00AD3846" w:rsidRDefault="00AD3846" w:rsidP="00AD3846">
      <w:pPr>
        <w:pStyle w:val="Doc-text2"/>
      </w:pPr>
      <w:r>
        <w:lastRenderedPageBreak/>
        <w:t xml:space="preserve">- </w:t>
      </w:r>
      <w:r>
        <w:tab/>
        <w:t>Chair: There is some support to have P-SRS but there are also lots of concern that we will not be able to finish in R16.</w:t>
      </w:r>
    </w:p>
    <w:p w14:paraId="52CC524D" w14:textId="6C209FD5" w:rsidR="00AD3846" w:rsidRDefault="00AD3846" w:rsidP="00AD3846">
      <w:pPr>
        <w:pStyle w:val="Doc-text2"/>
      </w:pPr>
      <w:r>
        <w:t>Q4</w:t>
      </w:r>
    </w:p>
    <w:p w14:paraId="3914C043" w14:textId="0D4811E4" w:rsidR="00AD3846" w:rsidRDefault="00AD3846" w:rsidP="00AD3846">
      <w:pPr>
        <w:pStyle w:val="Doc-text2"/>
      </w:pPr>
      <w:r>
        <w:t xml:space="preserve">- </w:t>
      </w:r>
      <w:r>
        <w:tab/>
      </w:r>
      <w:r w:rsidR="00172543">
        <w:t>ZTE would like that we change to just have one. Have not seen any benefits of two. Oppo think both R2 TS and R1 TS assumes two non-dormant BWP. Nokia agrees with ZTE. MTK agrees as well, but think this is a R1 decision that we probably just have to accept. QC also don’t understand why there are two, but think it is too late to change now as it would require synch with R1</w:t>
      </w:r>
    </w:p>
    <w:p w14:paraId="2A354146" w14:textId="2DF6C241" w:rsidR="00172543" w:rsidRDefault="00172543" w:rsidP="00AD3846">
      <w:pPr>
        <w:pStyle w:val="Doc-text2"/>
      </w:pPr>
      <w:r>
        <w:t>-</w:t>
      </w:r>
      <w:r>
        <w:tab/>
        <w:t xml:space="preserve">Ericsson think they have different use cases, within and outside active time. </w:t>
      </w:r>
    </w:p>
    <w:p w14:paraId="75580ED9" w14:textId="3073F1E5" w:rsidR="00AD3846" w:rsidRDefault="00172543" w:rsidP="00172543">
      <w:pPr>
        <w:pStyle w:val="Doc-text2"/>
      </w:pPr>
      <w:r>
        <w:t xml:space="preserve">- </w:t>
      </w:r>
      <w:r>
        <w:tab/>
        <w:t>LG think we should keep current design.</w:t>
      </w:r>
    </w:p>
    <w:p w14:paraId="092287F2" w14:textId="51DB2528" w:rsidR="00172543" w:rsidRDefault="00172543" w:rsidP="00172543">
      <w:pPr>
        <w:pStyle w:val="Doc-text2"/>
      </w:pPr>
      <w:r>
        <w:t xml:space="preserve">- </w:t>
      </w:r>
      <w:r>
        <w:tab/>
        <w:t xml:space="preserve">Nokia point out that if WUS is configured then we need to configure also the outsideactivetime configuration. </w:t>
      </w:r>
    </w:p>
    <w:p w14:paraId="4E3E9304" w14:textId="68B7C3EC" w:rsidR="00AD3846" w:rsidRDefault="00172543" w:rsidP="00AD3846">
      <w:pPr>
        <w:pStyle w:val="Doc-text2"/>
      </w:pPr>
      <w:r>
        <w:t xml:space="preserve">Q5 </w:t>
      </w:r>
    </w:p>
    <w:p w14:paraId="5F2D5236" w14:textId="5E55B3F2" w:rsidR="00172543" w:rsidRDefault="00172543" w:rsidP="00AD3846">
      <w:pPr>
        <w:pStyle w:val="Doc-text2"/>
      </w:pPr>
      <w:r>
        <w:t xml:space="preserve">- </w:t>
      </w:r>
      <w:r>
        <w:tab/>
        <w:t>no issue</w:t>
      </w:r>
    </w:p>
    <w:p w14:paraId="05DBDA63" w14:textId="2D54C888" w:rsidR="00172543" w:rsidRDefault="00172543" w:rsidP="00AD3846">
      <w:pPr>
        <w:pStyle w:val="Doc-text2"/>
      </w:pPr>
      <w:r>
        <w:t xml:space="preserve">Q6 </w:t>
      </w:r>
    </w:p>
    <w:p w14:paraId="18E53CA8" w14:textId="14171F76" w:rsidR="00172543" w:rsidRDefault="00172543" w:rsidP="00AD3846">
      <w:pPr>
        <w:pStyle w:val="Doc-text2"/>
      </w:pPr>
      <w:r>
        <w:t xml:space="preserve">- </w:t>
      </w:r>
      <w:r>
        <w:tab/>
        <w:t xml:space="preserve">shall we consider </w:t>
      </w:r>
      <w:r w:rsidRPr="00172543">
        <w:t>the implicit configuration of the beam failure detection RS for dormant BWP</w:t>
      </w:r>
      <w:r>
        <w:t>?</w:t>
      </w:r>
    </w:p>
    <w:p w14:paraId="7B79082A" w14:textId="77777777" w:rsidR="00172543" w:rsidRDefault="00172543" w:rsidP="00AD3846">
      <w:pPr>
        <w:pStyle w:val="Doc-text2"/>
      </w:pPr>
      <w:r>
        <w:t xml:space="preserve">- </w:t>
      </w:r>
      <w:r>
        <w:tab/>
        <w:t xml:space="preserve">QC think we should do this and it can be done very simply. </w:t>
      </w:r>
    </w:p>
    <w:p w14:paraId="554D5DDF" w14:textId="1D7F018D" w:rsidR="00172543" w:rsidRDefault="00172543" w:rsidP="00AD3846">
      <w:pPr>
        <w:pStyle w:val="Doc-text2"/>
      </w:pPr>
      <w:r>
        <w:t xml:space="preserve">- </w:t>
      </w:r>
      <w:r>
        <w:tab/>
        <w:t xml:space="preserve">Oppo </w:t>
      </w:r>
      <w:r w:rsidR="00C057E1">
        <w:t xml:space="preserve">Nokia CATT are ok to go this way, and work on the details offline. </w:t>
      </w:r>
    </w:p>
    <w:p w14:paraId="2C6B458E" w14:textId="3935D79E" w:rsidR="00C057E1" w:rsidRDefault="00C057E1" w:rsidP="00AD3846">
      <w:pPr>
        <w:pStyle w:val="Doc-text2"/>
      </w:pPr>
      <w:r>
        <w:t>-</w:t>
      </w:r>
      <w:r>
        <w:tab/>
        <w:t xml:space="preserve">Huawei also support but think simplicity if very important. </w:t>
      </w:r>
    </w:p>
    <w:p w14:paraId="519AE7C7" w14:textId="3FF57076" w:rsidR="00AD3846" w:rsidRDefault="00C057E1" w:rsidP="00AD3846">
      <w:pPr>
        <w:pStyle w:val="Doc-text2"/>
      </w:pPr>
      <w:r>
        <w:t>Q7</w:t>
      </w:r>
    </w:p>
    <w:p w14:paraId="24DCA6BD" w14:textId="31826899" w:rsidR="00C057E1" w:rsidRDefault="00C057E1" w:rsidP="00AD3846">
      <w:pPr>
        <w:pStyle w:val="Doc-text2"/>
      </w:pPr>
      <w:r>
        <w:t xml:space="preserve">- </w:t>
      </w:r>
      <w:r>
        <w:tab/>
        <w:t xml:space="preserve">Nokia think we should not preclude this it should be up to the network. CATT agrees and see no issues with this. MTK agrees. </w:t>
      </w:r>
      <w:r w:rsidR="006803C3">
        <w:t xml:space="preserve">ZTE agrees. </w:t>
      </w:r>
    </w:p>
    <w:p w14:paraId="3A71B336" w14:textId="30B64C20" w:rsidR="00C057E1" w:rsidRDefault="00C057E1" w:rsidP="00AD3846">
      <w:pPr>
        <w:pStyle w:val="Doc-text2"/>
      </w:pPr>
      <w:r>
        <w:t xml:space="preserve">- </w:t>
      </w:r>
      <w:r>
        <w:tab/>
        <w:t>Intel think that the UE need to transmit in the UL for default BWP, so there may be some cases that need discussion, so intel think we could do this in Rel-17. MTK think this is fallback behaviour for the PScell and can be avoided for SCell</w:t>
      </w:r>
    </w:p>
    <w:p w14:paraId="17A55892" w14:textId="469973E2" w:rsidR="00C057E1" w:rsidRDefault="00C057E1" w:rsidP="006803C3">
      <w:pPr>
        <w:pStyle w:val="Doc-text2"/>
      </w:pPr>
      <w:r>
        <w:t xml:space="preserve">- </w:t>
      </w:r>
      <w:r>
        <w:tab/>
        <w:t xml:space="preserve">Oppo think it is better to not allow this. Futurewei agrees. </w:t>
      </w:r>
      <w:r w:rsidR="006803C3">
        <w:t xml:space="preserve">LG agrees with FW and think timer based switch is inefficient. </w:t>
      </w:r>
      <w:r>
        <w:t xml:space="preserve">Ericsson has same understanding as Intel. </w:t>
      </w:r>
    </w:p>
    <w:p w14:paraId="3DE95A6A" w14:textId="77777777" w:rsidR="006803C3" w:rsidRDefault="006803C3" w:rsidP="006803C3">
      <w:pPr>
        <w:pStyle w:val="Doc-text2"/>
      </w:pPr>
      <w:r>
        <w:t xml:space="preserve">- </w:t>
      </w:r>
      <w:r>
        <w:tab/>
        <w:t xml:space="preserve">Nokia think there is zero change, and we should also not make any change. </w:t>
      </w:r>
    </w:p>
    <w:p w14:paraId="07FF8F0E" w14:textId="14493919" w:rsidR="006803C3" w:rsidRDefault="006803C3" w:rsidP="006803C3">
      <w:pPr>
        <w:pStyle w:val="Doc-text2"/>
      </w:pPr>
      <w:r>
        <w:t xml:space="preserve">- </w:t>
      </w:r>
      <w:r>
        <w:tab/>
        <w:t xml:space="preserve">Vivo think that it would be best if network is in control </w:t>
      </w:r>
    </w:p>
    <w:p w14:paraId="19C1C0F9" w14:textId="77777777" w:rsidR="00AD3846" w:rsidRDefault="00AD3846" w:rsidP="00AD3846">
      <w:pPr>
        <w:pStyle w:val="Doc-text2"/>
      </w:pPr>
    </w:p>
    <w:p w14:paraId="524171F7" w14:textId="5F134E9A" w:rsidR="00351FD3" w:rsidRDefault="00351FD3" w:rsidP="00351FD3">
      <w:pPr>
        <w:pStyle w:val="Agreement"/>
      </w:pPr>
      <w:r>
        <w:t>Confirm that do</w:t>
      </w:r>
      <w:r w:rsidR="00AD3846">
        <w:t>r</w:t>
      </w:r>
      <w:r>
        <w:t>mant SCell don’t support SRS or A-CSI</w:t>
      </w:r>
      <w:r w:rsidR="00AD3846">
        <w:t>.</w:t>
      </w:r>
    </w:p>
    <w:p w14:paraId="6B13AA64" w14:textId="0BAD0EEE" w:rsidR="00172543" w:rsidRPr="00172543" w:rsidRDefault="00172543" w:rsidP="00172543">
      <w:pPr>
        <w:pStyle w:val="Agreement"/>
      </w:pPr>
      <w:r>
        <w:t xml:space="preserve">Confirm that we stick with current design with </w:t>
      </w:r>
      <w:r w:rsidRPr="00D90FB8">
        <w:rPr>
          <w:rFonts w:eastAsia="SimSun" w:cs="Arial"/>
          <w:bCs/>
          <w:lang w:eastAsia="zh-CN"/>
        </w:rPr>
        <w:t>two first non-dormant BWPs</w:t>
      </w:r>
    </w:p>
    <w:p w14:paraId="280E5B82" w14:textId="00CF1EC9" w:rsidR="00C121C6" w:rsidRDefault="00C057E1" w:rsidP="00C057E1">
      <w:pPr>
        <w:pStyle w:val="Agreement"/>
        <w:rPr>
          <w:lang w:eastAsia="zh-CN"/>
        </w:rPr>
      </w:pPr>
      <w:r>
        <w:rPr>
          <w:lang w:eastAsia="zh-CN"/>
        </w:rPr>
        <w:t xml:space="preserve">We </w:t>
      </w:r>
      <w:r w:rsidRPr="00D90FB8">
        <w:rPr>
          <w:lang w:eastAsia="zh-CN"/>
        </w:rPr>
        <w:t>support the implicit configuration of the beam failure detection RS for dormant BWP</w:t>
      </w:r>
      <w:r>
        <w:rPr>
          <w:lang w:eastAsia="zh-CN"/>
        </w:rPr>
        <w:t xml:space="preserve">, details for offline discussion. </w:t>
      </w:r>
    </w:p>
    <w:p w14:paraId="20C88FFD" w14:textId="405475EA" w:rsidR="00C121C6" w:rsidRPr="006803C3" w:rsidRDefault="006803C3" w:rsidP="00C121C6">
      <w:pPr>
        <w:pStyle w:val="Agreement"/>
      </w:pPr>
      <w:r>
        <w:t xml:space="preserve">We introduce limitation that </w:t>
      </w:r>
      <w:r w:rsidRPr="00D90FB8">
        <w:rPr>
          <w:rFonts w:eastAsia="SimSun" w:cs="Arial"/>
          <w:bCs/>
          <w:lang w:eastAsia="zh-CN"/>
        </w:rPr>
        <w:t xml:space="preserve">default BWP can </w:t>
      </w:r>
      <w:r>
        <w:rPr>
          <w:rFonts w:eastAsia="SimSun" w:cs="Arial"/>
          <w:bCs/>
          <w:lang w:eastAsia="zh-CN"/>
        </w:rPr>
        <w:t>not be same as dormant BWP</w:t>
      </w:r>
    </w:p>
    <w:p w14:paraId="08AB209A" w14:textId="77777777" w:rsidR="00C121C6" w:rsidRPr="00C121C6" w:rsidRDefault="00C121C6" w:rsidP="00C121C6">
      <w:pPr>
        <w:pStyle w:val="Doc-text2"/>
      </w:pPr>
    </w:p>
    <w:p w14:paraId="7497BB3E" w14:textId="77777777" w:rsidR="00C121C6" w:rsidRPr="00C121C6" w:rsidRDefault="00C121C6" w:rsidP="00C121C6">
      <w:pPr>
        <w:pStyle w:val="Doc-text2"/>
      </w:pPr>
    </w:p>
    <w:p w14:paraId="6FEB9D5F" w14:textId="77777777" w:rsidR="00E949EC" w:rsidRDefault="00581556" w:rsidP="00E949EC">
      <w:pPr>
        <w:pStyle w:val="Doc-title"/>
      </w:pPr>
      <w:hyperlink r:id="rId912" w:tooltip="D:Documents3GPPtsg_ranWG2TSGR2_110-eDocsR2-2004371.zip" w:history="1">
        <w:r w:rsidR="00E949EC" w:rsidRPr="0055203B">
          <w:rPr>
            <w:rStyle w:val="Hyperlink"/>
          </w:rPr>
          <w:t>R2-2004371</w:t>
        </w:r>
      </w:hyperlink>
      <w:r w:rsidR="00E949EC">
        <w:tab/>
        <w:t>LS on SCell dormancy requirement scope (R4-2005424; contact: Ericsson)</w:t>
      </w:r>
      <w:r w:rsidR="00E949EC">
        <w:tab/>
        <w:t>RAN4</w:t>
      </w:r>
      <w:r w:rsidR="00E949EC">
        <w:tab/>
        <w:t>LS in</w:t>
      </w:r>
      <w:r w:rsidR="00E949EC">
        <w:tab/>
        <w:t>Rel-16</w:t>
      </w:r>
      <w:r w:rsidR="00E949EC">
        <w:tab/>
        <w:t>LTE_NR_DC_CA_enh-Core</w:t>
      </w:r>
      <w:r w:rsidR="00E949EC">
        <w:tab/>
        <w:t>To:RAN2</w:t>
      </w:r>
      <w:r w:rsidR="00E949EC">
        <w:tab/>
        <w:t>Cc:RAN1</w:t>
      </w:r>
    </w:p>
    <w:p w14:paraId="60034661" w14:textId="78AFD3EC" w:rsidR="00E949EC" w:rsidRDefault="00E949EC" w:rsidP="00E949EC">
      <w:pPr>
        <w:pStyle w:val="Doc-comment"/>
      </w:pPr>
      <w:r>
        <w:t>Reply Requested</w:t>
      </w:r>
    </w:p>
    <w:p w14:paraId="4F96F82F" w14:textId="6086474E" w:rsidR="00C121C6" w:rsidRDefault="00C121C6" w:rsidP="00C121C6">
      <w:pPr>
        <w:pStyle w:val="Agreement"/>
      </w:pPr>
      <w:r>
        <w:t>noted</w:t>
      </w:r>
    </w:p>
    <w:p w14:paraId="6DBC012F" w14:textId="77777777" w:rsidR="00C121C6" w:rsidRPr="00C121C6" w:rsidRDefault="00C121C6" w:rsidP="00C121C6">
      <w:pPr>
        <w:pStyle w:val="Doc-text2"/>
      </w:pPr>
    </w:p>
    <w:p w14:paraId="78C80D22" w14:textId="63B533F5" w:rsidR="006215F9" w:rsidRDefault="00581556" w:rsidP="006215F9">
      <w:pPr>
        <w:pStyle w:val="Doc-title"/>
      </w:pPr>
      <w:hyperlink r:id="rId913" w:tooltip="D:Documents3GPPtsg_ranWG2TSGR2_110-eDocsR2-2004384.zip" w:history="1">
        <w:r w:rsidR="006215F9" w:rsidRPr="0055203B">
          <w:rPr>
            <w:rStyle w:val="Hyperlink"/>
          </w:rPr>
          <w:t>R2-2004384</w:t>
        </w:r>
      </w:hyperlink>
      <w:r w:rsidR="006215F9">
        <w:tab/>
        <w:t>Open issues for dormant BWP operation</w:t>
      </w:r>
      <w:r w:rsidR="006215F9">
        <w:tab/>
        <w:t>OPPO</w:t>
      </w:r>
      <w:r w:rsidR="006215F9">
        <w:tab/>
        <w:t>discussion</w:t>
      </w:r>
      <w:r w:rsidR="006215F9">
        <w:tab/>
        <w:t>Rel-16</w:t>
      </w:r>
      <w:r w:rsidR="006215F9">
        <w:tab/>
        <w:t>LTE_NR_DC_CA_enh-Core</w:t>
      </w:r>
    </w:p>
    <w:p w14:paraId="59FB85D0" w14:textId="14E28606" w:rsidR="006215F9" w:rsidRDefault="00581556" w:rsidP="006215F9">
      <w:pPr>
        <w:pStyle w:val="Doc-title"/>
      </w:pPr>
      <w:hyperlink r:id="rId914" w:tooltip="D:Documents3GPPtsg_ranWG2TSGR2_110-eDocsR2-2004385.zip" w:history="1">
        <w:r w:rsidR="006215F9" w:rsidRPr="0055203B">
          <w:rPr>
            <w:rStyle w:val="Hyperlink"/>
          </w:rPr>
          <w:t>R2-2004385</w:t>
        </w:r>
      </w:hyperlink>
      <w:r w:rsidR="006215F9">
        <w:tab/>
        <w:t>Draft Response LS on SCell dormancy requirement scope</w:t>
      </w:r>
      <w:r w:rsidR="006215F9">
        <w:tab/>
        <w:t>OPPO</w:t>
      </w:r>
      <w:r w:rsidR="006215F9">
        <w:tab/>
        <w:t>LS out</w:t>
      </w:r>
      <w:r w:rsidR="006215F9">
        <w:tab/>
        <w:t>Rel-16</w:t>
      </w:r>
      <w:r w:rsidR="006215F9">
        <w:tab/>
        <w:t>LTE_NR_DC_CA_enh-Core</w:t>
      </w:r>
      <w:r w:rsidR="006215F9">
        <w:tab/>
        <w:t>To:RAN4</w:t>
      </w:r>
    </w:p>
    <w:p w14:paraId="594B334E" w14:textId="608952D1" w:rsidR="006215F9" w:rsidRDefault="00581556" w:rsidP="006215F9">
      <w:pPr>
        <w:pStyle w:val="Doc-title"/>
      </w:pPr>
      <w:hyperlink r:id="rId915" w:tooltip="D:Documents3GPPtsg_ranWG2TSGR2_110-eDocsR2-2004500.zip" w:history="1">
        <w:r w:rsidR="006215F9" w:rsidRPr="0055203B">
          <w:rPr>
            <w:rStyle w:val="Hyperlink"/>
          </w:rPr>
          <w:t>R2-2004500</w:t>
        </w:r>
      </w:hyperlink>
      <w:r w:rsidR="006215F9">
        <w:tab/>
        <w:t>New PHR trigger for dormancy Scell</w:t>
      </w:r>
      <w:r w:rsidR="006215F9">
        <w:tab/>
        <w:t>vivo</w:t>
      </w:r>
      <w:r w:rsidR="006215F9">
        <w:tab/>
        <w:t>discussion</w:t>
      </w:r>
    </w:p>
    <w:p w14:paraId="477622A3" w14:textId="02EA1CA8" w:rsidR="006215F9" w:rsidRDefault="00581556" w:rsidP="006215F9">
      <w:pPr>
        <w:pStyle w:val="Doc-title"/>
      </w:pPr>
      <w:hyperlink r:id="rId916" w:tooltip="D:Documents3GPPtsg_ranWG2TSGR2_110-eDocsR2-2004501.zip" w:history="1">
        <w:r w:rsidR="006215F9" w:rsidRPr="0055203B">
          <w:rPr>
            <w:rStyle w:val="Hyperlink"/>
          </w:rPr>
          <w:t>R2-2004501</w:t>
        </w:r>
      </w:hyperlink>
      <w:r w:rsidR="006215F9">
        <w:tab/>
        <w:t>Remaining issue for dormancy Scell configuration</w:t>
      </w:r>
      <w:r w:rsidR="006215F9">
        <w:tab/>
        <w:t>vivo</w:t>
      </w:r>
      <w:r w:rsidR="006215F9">
        <w:tab/>
        <w:t>discussion</w:t>
      </w:r>
    </w:p>
    <w:p w14:paraId="4BDCB2A6" w14:textId="77777777" w:rsidR="00E949EC" w:rsidRDefault="00581556" w:rsidP="00E949EC">
      <w:pPr>
        <w:pStyle w:val="Doc-title"/>
      </w:pPr>
      <w:hyperlink r:id="rId917" w:tooltip="D:Documents3GPPtsg_ranWG2TSGR2_110-eDocsR2-2005116.zip" w:history="1">
        <w:r w:rsidR="00E949EC" w:rsidRPr="0055203B">
          <w:rPr>
            <w:rStyle w:val="Hyperlink"/>
          </w:rPr>
          <w:t>R2-2005116</w:t>
        </w:r>
      </w:hyperlink>
      <w:r w:rsidR="00E949EC">
        <w:tab/>
        <w:t>Timer-based transitions for dormancy</w:t>
      </w:r>
      <w:r w:rsidR="00E949EC">
        <w:tab/>
        <w:t>Ericsson</w:t>
      </w:r>
      <w:r w:rsidR="00E949EC">
        <w:tab/>
        <w:t>discussion</w:t>
      </w:r>
    </w:p>
    <w:p w14:paraId="6CBE6A5C" w14:textId="310A862B" w:rsidR="00E949EC" w:rsidRDefault="00581556" w:rsidP="00E949EC">
      <w:pPr>
        <w:pStyle w:val="Doc-title"/>
        <w:rPr>
          <w:ins w:id="307" w:author="MCC Additions" w:date="2020-06-11T00:02:00Z"/>
        </w:rPr>
      </w:pPr>
      <w:hyperlink r:id="rId918" w:tooltip="D:Documents3GPPtsg_ranWG2TSGR2_110-eDocsR2-2005118.zip" w:history="1">
        <w:r w:rsidR="00E949EC" w:rsidRPr="0055203B">
          <w:rPr>
            <w:rStyle w:val="Hyperlink"/>
          </w:rPr>
          <w:t>R2-2005118</w:t>
        </w:r>
      </w:hyperlink>
      <w:r w:rsidR="00E949EC">
        <w:tab/>
        <w:t>Draft reply LS on SCell dormancy requirement scope</w:t>
      </w:r>
      <w:r w:rsidR="00E949EC">
        <w:tab/>
        <w:t>Ericsson</w:t>
      </w:r>
      <w:r w:rsidR="00E949EC">
        <w:tab/>
        <w:t>LS out</w:t>
      </w:r>
      <w:r w:rsidR="00E949EC">
        <w:tab/>
        <w:t>Rel-16</w:t>
      </w:r>
      <w:r w:rsidR="00E949EC">
        <w:tab/>
        <w:t>LTE_NR_DC_CA_enh-Core</w:t>
      </w:r>
      <w:r w:rsidR="00E949EC">
        <w:tab/>
        <w:t>To:RAN4</w:t>
      </w:r>
      <w:r w:rsidR="00E949EC">
        <w:tab/>
        <w:t>Cc:RAN1</w:t>
      </w:r>
    </w:p>
    <w:p w14:paraId="7BC9DC03" w14:textId="5EF45B65" w:rsidR="00CB59F8" w:rsidRPr="00CB59F8" w:rsidRDefault="00CB59F8">
      <w:pPr>
        <w:pStyle w:val="Doc-text2"/>
        <w:pPrChange w:id="308" w:author="MCC Additions" w:date="2020-06-11T00:02:00Z">
          <w:pPr>
            <w:pStyle w:val="Doc-title"/>
          </w:pPr>
        </w:pPrChange>
      </w:pPr>
      <w:ins w:id="309" w:author="MCC Additions" w:date="2020-06-11T00:02:00Z">
        <w:r>
          <w:t>=&gt; Revised in R2-2006255</w:t>
        </w:r>
      </w:ins>
    </w:p>
    <w:p w14:paraId="636C64D0" w14:textId="49B8AC61" w:rsidR="00CB59F8" w:rsidRDefault="00671541" w:rsidP="00CB59F8">
      <w:pPr>
        <w:pStyle w:val="Doc-title"/>
        <w:rPr>
          <w:ins w:id="310" w:author="MCC Additions" w:date="2020-06-11T00:02:00Z"/>
        </w:rPr>
      </w:pPr>
      <w:r>
        <w:fldChar w:fldCharType="begin"/>
      </w:r>
      <w:r>
        <w:instrText xml:space="preserve"> HYPERLINK "D:\\Documents\\3GPP\\tsg_ran\\WG2\\TSGR2_110-e\\Docs\\R2-2006255.zip" \o "D:\Documents\3GPP\tsg_ran\WG2\TSGR2_110-e\Docs\R2-2006255.zip" </w:instrText>
      </w:r>
      <w:r>
        <w:fldChar w:fldCharType="separate"/>
      </w:r>
      <w:ins w:id="311" w:author="MCC Additions" w:date="2020-06-11T00:02:00Z">
        <w:r w:rsidR="00CB59F8" w:rsidRPr="00671541">
          <w:rPr>
            <w:rStyle w:val="Hyperlink"/>
          </w:rPr>
          <w:t>R2-2006</w:t>
        </w:r>
        <w:r w:rsidR="00CB59F8" w:rsidRPr="00671541">
          <w:rPr>
            <w:rStyle w:val="Hyperlink"/>
          </w:rPr>
          <w:t>2</w:t>
        </w:r>
        <w:r w:rsidR="00CB59F8" w:rsidRPr="00671541">
          <w:rPr>
            <w:rStyle w:val="Hyperlink"/>
          </w:rPr>
          <w:t>55</w:t>
        </w:r>
      </w:ins>
      <w:r>
        <w:fldChar w:fldCharType="end"/>
      </w:r>
      <w:ins w:id="312" w:author="MCC Additions" w:date="2020-06-11T00:02:00Z">
        <w:r w:rsidR="00CB59F8">
          <w:tab/>
          <w:t>Draft reply LS on SCell dormancy requirement scope</w:t>
        </w:r>
        <w:r w:rsidR="00CB59F8">
          <w:tab/>
          <w:t>Ericsson</w:t>
        </w:r>
        <w:r w:rsidR="00CB59F8">
          <w:tab/>
          <w:t>LS out</w:t>
        </w:r>
        <w:r w:rsidR="00CB59F8">
          <w:tab/>
          <w:t>Rel-16</w:t>
        </w:r>
        <w:r w:rsidR="00CB59F8">
          <w:tab/>
          <w:t>LTE_NR_DC_CA_enh-Core</w:t>
        </w:r>
        <w:r w:rsidR="00CB59F8">
          <w:tab/>
          <w:t>To:RAN4</w:t>
        </w:r>
        <w:r w:rsidR="00CB59F8">
          <w:tab/>
          <w:t>Cc:RAN1</w:t>
        </w:r>
      </w:ins>
    </w:p>
    <w:p w14:paraId="316BA2D8" w14:textId="149F279B" w:rsidR="006215F9" w:rsidRDefault="00581556" w:rsidP="006215F9">
      <w:pPr>
        <w:pStyle w:val="Doc-title"/>
      </w:pPr>
      <w:hyperlink r:id="rId919" w:tooltip="D:Documents3GPPtsg_ranWG2TSGR2_110-eDocsR2-2004809.zip" w:history="1">
        <w:r w:rsidR="006215F9" w:rsidRPr="0055203B">
          <w:rPr>
            <w:rStyle w:val="Hyperlink"/>
          </w:rPr>
          <w:t>R2-2004809</w:t>
        </w:r>
      </w:hyperlink>
      <w:r w:rsidR="006215F9">
        <w:tab/>
        <w:t>Finalize dormant BWP</w:t>
      </w:r>
      <w:r w:rsidR="006215F9">
        <w:tab/>
        <w:t>Qualcomm Incorporated</w:t>
      </w:r>
      <w:r w:rsidR="006215F9">
        <w:tab/>
        <w:t>discussion</w:t>
      </w:r>
      <w:r w:rsidR="006215F9">
        <w:tab/>
        <w:t>Rel-16</w:t>
      </w:r>
      <w:r w:rsidR="006215F9">
        <w:tab/>
        <w:t>LTE_NR_DC_CA_enh-Core</w:t>
      </w:r>
    </w:p>
    <w:p w14:paraId="034F6527" w14:textId="33746EEE" w:rsidR="006215F9" w:rsidRDefault="00581556" w:rsidP="006215F9">
      <w:pPr>
        <w:pStyle w:val="Doc-title"/>
      </w:pPr>
      <w:hyperlink r:id="rId920" w:tooltip="D:Documents3GPPtsg_ranWG2TSGR2_110-eDocsR2-2004814.zip" w:history="1">
        <w:r w:rsidR="006215F9" w:rsidRPr="0055203B">
          <w:rPr>
            <w:rStyle w:val="Hyperlink"/>
          </w:rPr>
          <w:t>R2-2004814</w:t>
        </w:r>
      </w:hyperlink>
      <w:r w:rsidR="006215F9">
        <w:tab/>
        <w:t>Discussion on timer based transitions for dormant BWP</w:t>
      </w:r>
      <w:r w:rsidR="006215F9">
        <w:tab/>
        <w:t>MediaTek Inc.</w:t>
      </w:r>
      <w:r w:rsidR="006215F9">
        <w:tab/>
        <w:t>discussion</w:t>
      </w:r>
      <w:r w:rsidR="006215F9">
        <w:tab/>
        <w:t>LTE_NR_DC_CA_enh-Core</w:t>
      </w:r>
    </w:p>
    <w:p w14:paraId="44BBA87C" w14:textId="01DB1418" w:rsidR="006215F9" w:rsidRDefault="00581556" w:rsidP="006215F9">
      <w:pPr>
        <w:pStyle w:val="Doc-title"/>
      </w:pPr>
      <w:hyperlink r:id="rId921" w:tooltip="D:Documents3GPPtsg_ranWG2TSGR2_110-eDocsR2-2004815.zip" w:history="1">
        <w:r w:rsidR="006215F9" w:rsidRPr="0055203B">
          <w:rPr>
            <w:rStyle w:val="Hyperlink"/>
          </w:rPr>
          <w:t>R2-2004815</w:t>
        </w:r>
      </w:hyperlink>
      <w:r w:rsidR="006215F9">
        <w:tab/>
        <w:t>Reply LS on SCell dormancy requirement scope</w:t>
      </w:r>
      <w:r w:rsidR="006215F9">
        <w:tab/>
        <w:t>MediaTek Inc.</w:t>
      </w:r>
      <w:r w:rsidR="006215F9">
        <w:tab/>
        <w:t>LS out</w:t>
      </w:r>
      <w:r w:rsidR="006215F9">
        <w:tab/>
        <w:t>LTE_NR_DC_CA_enh-Core</w:t>
      </w:r>
      <w:r w:rsidR="006215F9">
        <w:tab/>
        <w:t>To:RAN4</w:t>
      </w:r>
      <w:r w:rsidR="006215F9">
        <w:tab/>
        <w:t xml:space="preserve">Cc:RAN1 </w:t>
      </w:r>
    </w:p>
    <w:p w14:paraId="3A679F03" w14:textId="694D0604" w:rsidR="006215F9" w:rsidRDefault="00581556" w:rsidP="006215F9">
      <w:pPr>
        <w:pStyle w:val="Doc-title"/>
      </w:pPr>
      <w:hyperlink r:id="rId922" w:tooltip="D:Documents3GPPtsg_ranWG2TSGR2_110-eDocsR2-2004836.zip" w:history="1">
        <w:r w:rsidR="006215F9" w:rsidRPr="0055203B">
          <w:rPr>
            <w:rStyle w:val="Hyperlink"/>
          </w:rPr>
          <w:t>R2-2004836</w:t>
        </w:r>
      </w:hyperlink>
      <w:r w:rsidR="006215F9">
        <w:tab/>
        <w:t>Resolving RAN1 LS R1-2003075 on dormancy</w:t>
      </w:r>
      <w:r w:rsidR="006215F9">
        <w:tab/>
        <w:t>Nokia, Nokia Shanghai Bell</w:t>
      </w:r>
      <w:r w:rsidR="006215F9">
        <w:tab/>
        <w:t>discussion</w:t>
      </w:r>
      <w:r w:rsidR="006215F9">
        <w:tab/>
        <w:t>Rel-16</w:t>
      </w:r>
      <w:r w:rsidR="006215F9">
        <w:tab/>
        <w:t>LTE_NR_DC_CA_enh-Core</w:t>
      </w:r>
    </w:p>
    <w:p w14:paraId="3A44E629" w14:textId="0C486EE8" w:rsidR="006215F9" w:rsidRDefault="00581556" w:rsidP="006215F9">
      <w:pPr>
        <w:pStyle w:val="Doc-title"/>
      </w:pPr>
      <w:hyperlink r:id="rId923" w:tooltip="D:Documents3GPPtsg_ranWG2TSGR2_110-eDocsR2-2004865.zip" w:history="1">
        <w:r w:rsidR="006215F9" w:rsidRPr="0055203B">
          <w:rPr>
            <w:rStyle w:val="Hyperlink"/>
          </w:rPr>
          <w:t>R2-2004865</w:t>
        </w:r>
      </w:hyperlink>
      <w:r w:rsidR="006215F9">
        <w:tab/>
        <w:t>No SRS transmission for dormancy</w:t>
      </w:r>
      <w:r w:rsidR="006215F9">
        <w:tab/>
        <w:t>Samsung</w:t>
      </w:r>
      <w:r w:rsidR="006215F9">
        <w:tab/>
        <w:t>discussion</w:t>
      </w:r>
      <w:r w:rsidR="006215F9">
        <w:tab/>
        <w:t>LTE_NR_DC_CA_enh-Core</w:t>
      </w:r>
    </w:p>
    <w:p w14:paraId="0269E66E" w14:textId="70610DF2" w:rsidR="006215F9" w:rsidRDefault="00581556" w:rsidP="006215F9">
      <w:pPr>
        <w:pStyle w:val="Doc-title"/>
      </w:pPr>
      <w:hyperlink r:id="rId924" w:tooltip="D:Documents3GPPtsg_ranWG2TSGR2_110-eDocsR2-2004866.zip" w:history="1">
        <w:r w:rsidR="006215F9" w:rsidRPr="0055203B">
          <w:rPr>
            <w:rStyle w:val="Hyperlink"/>
          </w:rPr>
          <w:t>R2-2004866</w:t>
        </w:r>
      </w:hyperlink>
      <w:r w:rsidR="006215F9">
        <w:tab/>
        <w:t>Support of Implicit Configuration for BFR RS in Dormant BWP</w:t>
      </w:r>
      <w:r w:rsidR="006215F9">
        <w:tab/>
        <w:t>CATT</w:t>
      </w:r>
      <w:r w:rsidR="006215F9">
        <w:tab/>
        <w:t>draftCR</w:t>
      </w:r>
      <w:r w:rsidR="006215F9">
        <w:tab/>
        <w:t>Rel-16</w:t>
      </w:r>
      <w:r w:rsidR="006215F9">
        <w:tab/>
        <w:t>38.331</w:t>
      </w:r>
      <w:r w:rsidR="006215F9">
        <w:tab/>
        <w:t>16.0.0</w:t>
      </w:r>
      <w:r w:rsidR="006215F9">
        <w:tab/>
        <w:t>F</w:t>
      </w:r>
      <w:r w:rsidR="006215F9">
        <w:tab/>
        <w:t>LTE_NR_DC_CA_enh-Core</w:t>
      </w:r>
    </w:p>
    <w:p w14:paraId="777D052B" w14:textId="2726519A" w:rsidR="006215F9" w:rsidRDefault="00581556" w:rsidP="006215F9">
      <w:pPr>
        <w:pStyle w:val="Doc-title"/>
      </w:pPr>
      <w:hyperlink r:id="rId925" w:tooltip="D:Documents3GPPtsg_ranWG2TSGR2_110-eDocsR2-2004867.zip" w:history="1">
        <w:r w:rsidR="006215F9" w:rsidRPr="0055203B">
          <w:rPr>
            <w:rStyle w:val="Hyperlink"/>
          </w:rPr>
          <w:t>R2-2004867</w:t>
        </w:r>
      </w:hyperlink>
      <w:r w:rsidR="006215F9">
        <w:tab/>
        <w:t>Discussion on Requirement of Timer-based transition for Dormancy and Non-dormancy</w:t>
      </w:r>
      <w:r w:rsidR="006215F9">
        <w:tab/>
        <w:t>CATT</w:t>
      </w:r>
      <w:r w:rsidR="006215F9">
        <w:tab/>
        <w:t>discussion</w:t>
      </w:r>
      <w:r w:rsidR="006215F9">
        <w:tab/>
        <w:t>Rel-16</w:t>
      </w:r>
      <w:r w:rsidR="006215F9">
        <w:tab/>
        <w:t>LTE_NR_DC_CA_enh-Core</w:t>
      </w:r>
    </w:p>
    <w:p w14:paraId="5DDAFC25" w14:textId="1CC566BF" w:rsidR="006215F9" w:rsidRDefault="00581556" w:rsidP="006215F9">
      <w:pPr>
        <w:pStyle w:val="Doc-title"/>
      </w:pPr>
      <w:hyperlink r:id="rId926" w:tooltip="D:Documents3GPPtsg_ranWG2TSGR2_110-eDocsR2-2004877.zip" w:history="1">
        <w:r w:rsidR="006215F9" w:rsidRPr="0055203B">
          <w:rPr>
            <w:rStyle w:val="Hyperlink"/>
          </w:rPr>
          <w:t>R2-2004877</w:t>
        </w:r>
      </w:hyperlink>
      <w:r w:rsidR="006215F9">
        <w:tab/>
        <w:t>PHR triggering condition for non-dormant BWP</w:t>
      </w:r>
      <w:r w:rsidR="006215F9">
        <w:tab/>
        <w:t>Samsung</w:t>
      </w:r>
      <w:r w:rsidR="006215F9">
        <w:tab/>
        <w:t>discussion</w:t>
      </w:r>
      <w:r w:rsidR="006215F9">
        <w:tab/>
        <w:t>LTE_NR_DC_CA_enh</w:t>
      </w:r>
    </w:p>
    <w:p w14:paraId="1BA07384" w14:textId="4414176F" w:rsidR="006215F9" w:rsidRDefault="00581556" w:rsidP="006215F9">
      <w:pPr>
        <w:pStyle w:val="Doc-title"/>
      </w:pPr>
      <w:hyperlink r:id="rId927" w:tooltip="D:Documents3GPPtsg_ranWG2TSGR2_110-eDocsR2-2005115.zip" w:history="1">
        <w:r w:rsidR="006215F9" w:rsidRPr="0055203B">
          <w:rPr>
            <w:rStyle w:val="Hyperlink"/>
          </w:rPr>
          <w:t>R2-2005115</w:t>
        </w:r>
      </w:hyperlink>
      <w:r w:rsidR="006215F9">
        <w:tab/>
        <w:t>PHR triggering for dormant BWP</w:t>
      </w:r>
      <w:r w:rsidR="006215F9">
        <w:tab/>
        <w:t>Ericsson</w:t>
      </w:r>
      <w:r w:rsidR="006215F9">
        <w:tab/>
        <w:t>discussion</w:t>
      </w:r>
    </w:p>
    <w:p w14:paraId="2D86C795" w14:textId="407393E9" w:rsidR="00FA24CE" w:rsidRDefault="00581556" w:rsidP="00FA24CE">
      <w:pPr>
        <w:pStyle w:val="Doc-title"/>
      </w:pPr>
      <w:hyperlink r:id="rId928" w:tooltip="D:Documents3GPPtsg_ranWG2TSGR2_110-eDocsR2-2005117.zip" w:history="1">
        <w:r w:rsidR="00FA24CE" w:rsidRPr="0055203B">
          <w:rPr>
            <w:rStyle w:val="Hyperlink"/>
          </w:rPr>
          <w:t>R2-2005117</w:t>
        </w:r>
      </w:hyperlink>
      <w:r w:rsidR="00FA24CE">
        <w:tab/>
        <w:t>TDD transition to dormant BWP</w:t>
      </w:r>
      <w:r w:rsidR="00FA24CE">
        <w:tab/>
        <w:t>Ericsson</w:t>
      </w:r>
      <w:r w:rsidR="00FA24CE">
        <w:tab/>
        <w:t>discussion</w:t>
      </w:r>
    </w:p>
    <w:p w14:paraId="097ECB14" w14:textId="5F71E0FD" w:rsidR="006215F9" w:rsidRDefault="00581556" w:rsidP="006215F9">
      <w:pPr>
        <w:pStyle w:val="Doc-title"/>
      </w:pPr>
      <w:hyperlink r:id="rId929" w:tooltip="D:Documents3GPPtsg_ranWG2TSGR2_110-eDocsR2-2005608.zip" w:history="1">
        <w:r w:rsidR="006215F9" w:rsidRPr="0055203B">
          <w:rPr>
            <w:rStyle w:val="Hyperlink"/>
          </w:rPr>
          <w:t>R2-2005608</w:t>
        </w:r>
      </w:hyperlink>
      <w:r w:rsidR="006215F9">
        <w:tab/>
        <w:t>Remaining issues of dormant BWP</w:t>
      </w:r>
      <w:r w:rsidR="006215F9">
        <w:tab/>
        <w:t>ZTE Corporation, Sanechips</w:t>
      </w:r>
      <w:r w:rsidR="006215F9">
        <w:tab/>
        <w:t>discussion</w:t>
      </w:r>
      <w:r w:rsidR="006215F9">
        <w:tab/>
        <w:t>Rel-16</w:t>
      </w:r>
      <w:r w:rsidR="006215F9">
        <w:tab/>
        <w:t>LTE_NR_DC_CA_enh-Core</w:t>
      </w:r>
      <w:r w:rsidR="006215F9">
        <w:tab/>
        <w:t>Late</w:t>
      </w:r>
    </w:p>
    <w:p w14:paraId="6CB4C96F" w14:textId="157DB969" w:rsidR="006215F9" w:rsidRDefault="00581556" w:rsidP="006215F9">
      <w:pPr>
        <w:pStyle w:val="Doc-title"/>
      </w:pPr>
      <w:hyperlink r:id="rId930" w:tooltip="D:Documents3GPPtsg_ranWG2TSGR2_110-eDocsR2-2005694.zip" w:history="1">
        <w:r w:rsidR="006215F9" w:rsidRPr="0055203B">
          <w:rPr>
            <w:rStyle w:val="Hyperlink"/>
          </w:rPr>
          <w:t>R2-2005694</w:t>
        </w:r>
      </w:hyperlink>
      <w:r w:rsidR="006215F9">
        <w:tab/>
        <w:t>Discussion on the necessity of supporting implicit BFD-RS in dormant BWP</w:t>
      </w:r>
      <w:r w:rsidR="006215F9">
        <w:tab/>
        <w:t>Qualcomm Incorporated, ZTE Corporation, Sanechips</w:t>
      </w:r>
      <w:r w:rsidR="006215F9">
        <w:tab/>
        <w:t>discussion</w:t>
      </w:r>
      <w:r w:rsidR="006215F9">
        <w:tab/>
        <w:t>Rel-16</w:t>
      </w:r>
      <w:r w:rsidR="006215F9">
        <w:tab/>
        <w:t>LTE_NR_DC_CA_enh-Core</w:t>
      </w:r>
    </w:p>
    <w:p w14:paraId="24AF9D8D" w14:textId="0C34DE0C" w:rsidR="0028192C" w:rsidRPr="0028192C" w:rsidRDefault="0028192C" w:rsidP="0055203B">
      <w:pPr>
        <w:pStyle w:val="Doc-text2"/>
      </w:pPr>
      <w:r>
        <w:t xml:space="preserve">=&gt; Revised in </w:t>
      </w:r>
      <w:hyperlink r:id="rId931" w:tooltip="D:Documents3GPPtsg_ranWG2TSGR2_110-eDocsR2-2005715.zip" w:history="1">
        <w:r w:rsidRPr="0055203B">
          <w:rPr>
            <w:rStyle w:val="Hyperlink"/>
          </w:rPr>
          <w:t>R2-2005715</w:t>
        </w:r>
      </w:hyperlink>
    </w:p>
    <w:p w14:paraId="3D4BA2D8" w14:textId="2A4BC12E" w:rsidR="0028192C" w:rsidRDefault="00581556" w:rsidP="0028192C">
      <w:pPr>
        <w:pStyle w:val="Doc-title"/>
      </w:pPr>
      <w:hyperlink r:id="rId932" w:tooltip="D:Documents3GPPtsg_ranWG2TSGR2_110-eDocsR2-2005715.zip" w:history="1">
        <w:r w:rsidR="0028192C" w:rsidRPr="0055203B">
          <w:rPr>
            <w:rStyle w:val="Hyperlink"/>
          </w:rPr>
          <w:t>R2-2005715</w:t>
        </w:r>
      </w:hyperlink>
      <w:r w:rsidR="0028192C">
        <w:tab/>
        <w:t>Discussion on the necessity of supporting implicit BFD-RS in dormant BWP</w:t>
      </w:r>
      <w:r w:rsidR="0028192C">
        <w:tab/>
        <w:t>Qualcomm Incorporated, ZTE Corporation, Sanechips</w:t>
      </w:r>
      <w:r w:rsidR="0028192C">
        <w:tab/>
        <w:t>discussion</w:t>
      </w:r>
      <w:r w:rsidR="0028192C">
        <w:tab/>
        <w:t>Rel-16</w:t>
      </w:r>
      <w:r w:rsidR="0028192C">
        <w:tab/>
        <w:t>LTE_NR_DC_CA_enh-Core</w:t>
      </w:r>
    </w:p>
    <w:p w14:paraId="18E81D19" w14:textId="422A5EBB" w:rsidR="00FB7925" w:rsidRDefault="00FB7925" w:rsidP="00FB7925">
      <w:pPr>
        <w:pStyle w:val="Doc-title"/>
      </w:pPr>
      <w:r>
        <w:t>Withdrawn:</w:t>
      </w:r>
    </w:p>
    <w:p w14:paraId="20B880DD" w14:textId="15E0DF31" w:rsidR="006215F9" w:rsidRDefault="00FB7925" w:rsidP="00A82669">
      <w:pPr>
        <w:pStyle w:val="Doc-title"/>
      </w:pPr>
      <w:r w:rsidRPr="0055203B">
        <w:rPr>
          <w:highlight w:val="yellow"/>
        </w:rPr>
        <w:t>R2-2004997</w:t>
      </w:r>
      <w:r>
        <w:tab/>
        <w:t>Remaining issue for dormancy Scell configuration</w:t>
      </w:r>
      <w:r>
        <w:tab/>
        <w:t>vivo</w:t>
      </w:r>
      <w:r>
        <w:tab/>
        <w:t>discussion</w:t>
      </w:r>
    </w:p>
    <w:p w14:paraId="0EDD53FB" w14:textId="77777777" w:rsidR="006E0E5F" w:rsidRDefault="006E0E5F" w:rsidP="006215F9">
      <w:pPr>
        <w:pStyle w:val="Doc-text2"/>
      </w:pPr>
    </w:p>
    <w:p w14:paraId="47770411" w14:textId="0E9941B3" w:rsidR="00A229A5" w:rsidRDefault="00A229A5" w:rsidP="00A229A5">
      <w:pPr>
        <w:pStyle w:val="Heading4"/>
      </w:pPr>
      <w:r>
        <w:t>6.10.4.3</w:t>
      </w:r>
      <w:r>
        <w:tab/>
        <w:t>Early measurement reporting</w:t>
      </w:r>
    </w:p>
    <w:p w14:paraId="3BE3E076" w14:textId="77777777" w:rsidR="00A229A5" w:rsidRDefault="00A229A5" w:rsidP="006215F9">
      <w:pPr>
        <w:pStyle w:val="Doc-text2"/>
      </w:pPr>
    </w:p>
    <w:p w14:paraId="1EECF6B8" w14:textId="140AA7DE" w:rsidR="006E0E5F" w:rsidRDefault="006E0E5F" w:rsidP="006E0E5F">
      <w:pPr>
        <w:pStyle w:val="EmailDiscussion"/>
      </w:pPr>
      <w:r>
        <w:t>[</w:t>
      </w:r>
      <w:r w:rsidR="00817E10">
        <w:t>AT110-e</w:t>
      </w:r>
      <w:r w:rsidR="005B2E85">
        <w:t>][071</w:t>
      </w:r>
      <w:r>
        <w:t xml:space="preserve">][DCCA] New Cases (Huawei) </w:t>
      </w:r>
    </w:p>
    <w:p w14:paraId="03C1B46F" w14:textId="58651545" w:rsidR="006E0E5F" w:rsidRDefault="006E0E5F" w:rsidP="006E0E5F">
      <w:pPr>
        <w:pStyle w:val="EmailDiscussion2"/>
        <w:ind w:left="1619" w:firstLine="0"/>
      </w:pPr>
      <w:r>
        <w:t xml:space="preserve">Scope: Treat R2-2004573, R2-2005239, R2-2005616, R2-2005629. Determine agreeable parts if any, and and make corresponding agreements. </w:t>
      </w:r>
    </w:p>
    <w:p w14:paraId="3933B3A8" w14:textId="6134DC2F" w:rsidR="006E0E5F" w:rsidRDefault="006E0E5F" w:rsidP="006E0E5F">
      <w:pPr>
        <w:pStyle w:val="EmailDiscussion2"/>
      </w:pPr>
      <w:r>
        <w:tab/>
        <w:t>Expected Outcome: Agreements</w:t>
      </w:r>
    </w:p>
    <w:p w14:paraId="305DF0D5" w14:textId="47CC1DE2" w:rsidR="006E0E5F" w:rsidRDefault="006E0E5F" w:rsidP="006E0E5F">
      <w:pPr>
        <w:pStyle w:val="EmailDiscussion2"/>
      </w:pPr>
      <w:r>
        <w:tab/>
        <w:t>Deadline: June 5 0700 UTC</w:t>
      </w:r>
    </w:p>
    <w:p w14:paraId="2F7CD222" w14:textId="77777777" w:rsidR="00EC4327" w:rsidRDefault="00EC4327" w:rsidP="006E0E5F">
      <w:pPr>
        <w:pStyle w:val="EmailDiscussion2"/>
      </w:pPr>
    </w:p>
    <w:p w14:paraId="2A95803F" w14:textId="314DE243" w:rsidR="000F10B7" w:rsidRDefault="00581556" w:rsidP="000F10B7">
      <w:pPr>
        <w:pStyle w:val="Doc-title"/>
      </w:pPr>
      <w:hyperlink r:id="rId933" w:tooltip="D:Documents3GPPtsg_ranWG2TSGR2_110-eDocsR2-2006267.zip" w:history="1">
        <w:r w:rsidR="00EC4327" w:rsidRPr="00EC4327">
          <w:rPr>
            <w:rStyle w:val="Hyperlink"/>
          </w:rPr>
          <w:t>R2-2006267</w:t>
        </w:r>
      </w:hyperlink>
      <w:r w:rsidR="000F10B7">
        <w:tab/>
      </w:r>
      <w:r w:rsidR="000F10B7" w:rsidRPr="000F10B7">
        <w:t>Summary of [AT110-e][071][DCCA] New cases (Huawei)</w:t>
      </w:r>
      <w:r w:rsidR="000F10B7">
        <w:tab/>
      </w:r>
      <w:r w:rsidR="000F10B7">
        <w:tab/>
        <w:t>Huawei, HiSilicon</w:t>
      </w:r>
    </w:p>
    <w:p w14:paraId="10AF9693" w14:textId="45982F2D" w:rsidR="00AB4D87" w:rsidRDefault="00AB4D87" w:rsidP="00AB4D87">
      <w:pPr>
        <w:pStyle w:val="Doc-text2"/>
      </w:pPr>
      <w:r>
        <w:t xml:space="preserve">DISCUSSION </w:t>
      </w:r>
    </w:p>
    <w:p w14:paraId="3B304372" w14:textId="7DA2EDCB" w:rsidR="00AB4D87" w:rsidRDefault="00A229A5" w:rsidP="00AB4D87">
      <w:pPr>
        <w:pStyle w:val="Doc-text2"/>
      </w:pPr>
      <w:r>
        <w:t xml:space="preserve">Early measurements and </w:t>
      </w:r>
      <w:r w:rsidR="00AB4D87">
        <w:t>NR-U</w:t>
      </w:r>
    </w:p>
    <w:p w14:paraId="7A56A51D" w14:textId="6AE0D539" w:rsidR="00AB4D87" w:rsidRDefault="00AB4D87" w:rsidP="00AB4D87">
      <w:pPr>
        <w:pStyle w:val="Doc-text2"/>
      </w:pPr>
      <w:r>
        <w:t>-</w:t>
      </w:r>
      <w:r>
        <w:tab/>
        <w:t>Ericsson support to include NR-U</w:t>
      </w:r>
    </w:p>
    <w:p w14:paraId="3358A5E3" w14:textId="58377E88" w:rsidR="00AB4D87" w:rsidRDefault="00AB4D87" w:rsidP="00AB4D87">
      <w:pPr>
        <w:pStyle w:val="Doc-text2"/>
      </w:pPr>
      <w:r>
        <w:t>-</w:t>
      </w:r>
      <w:r>
        <w:tab/>
        <w:t xml:space="preserve">MTK think this has not been discussed before and think it brings some more discussion and R4 measuremnt requirements. MTK think this is not needed. </w:t>
      </w:r>
    </w:p>
    <w:p w14:paraId="2FEECF6C" w14:textId="6D4F5CB4" w:rsidR="00AB4D87" w:rsidRDefault="00AB4D87" w:rsidP="00AB4D87">
      <w:pPr>
        <w:pStyle w:val="Doc-text2"/>
      </w:pPr>
      <w:r>
        <w:t>-</w:t>
      </w:r>
      <w:r>
        <w:tab/>
        <w:t xml:space="preserve">LG think we don’t need to have RSSI etc so there is no impact to R2 specifications. </w:t>
      </w:r>
    </w:p>
    <w:p w14:paraId="46F584A6" w14:textId="1F363E3F" w:rsidR="00AB4D87" w:rsidRDefault="00AB4D87" w:rsidP="00AB4D87">
      <w:pPr>
        <w:pStyle w:val="Doc-text2"/>
      </w:pPr>
      <w:r>
        <w:t>-</w:t>
      </w:r>
      <w:r>
        <w:tab/>
        <w:t xml:space="preserve">Huawei think this could be ok if there is no impact on R2 TS and see no need to do the additional measurement. Huawei </w:t>
      </w:r>
      <w:r w:rsidRPr="000F10B7">
        <w:t xml:space="preserve">think </w:t>
      </w:r>
      <w:r w:rsidRPr="000F10B7">
        <w:rPr>
          <w:i/>
          <w:lang w:eastAsia="zh-CN"/>
        </w:rPr>
        <w:t>ssb-PositionQCL</w:t>
      </w:r>
      <w:r w:rsidRPr="000F10B7">
        <w:rPr>
          <w:lang w:eastAsia="zh-CN"/>
        </w:rPr>
        <w:t xml:space="preserve"> </w:t>
      </w:r>
      <w:r w:rsidRPr="000F10B7">
        <w:t>may be</w:t>
      </w:r>
      <w:r>
        <w:t xml:space="preserve"> mandatory for NR-U</w:t>
      </w:r>
    </w:p>
    <w:p w14:paraId="7BF54909" w14:textId="43552582" w:rsidR="00AB4D87" w:rsidRDefault="00AB4D87" w:rsidP="00AB4D87">
      <w:pPr>
        <w:pStyle w:val="Doc-text2"/>
      </w:pPr>
      <w:r>
        <w:t>-</w:t>
      </w:r>
      <w:r>
        <w:tab/>
        <w:t xml:space="preserve">OPPO think we need to discuss if current spec is sufficient for NR-U. </w:t>
      </w:r>
    </w:p>
    <w:p w14:paraId="348CB8E1" w14:textId="6E83500C" w:rsidR="00AB4D87" w:rsidRDefault="00AB4D87" w:rsidP="00AB4D87">
      <w:pPr>
        <w:pStyle w:val="Doc-text2"/>
      </w:pPr>
      <w:r>
        <w:t>-</w:t>
      </w:r>
      <w:r>
        <w:tab/>
        <w:t xml:space="preserve">ZTE think this is for free, and think that precluding this would involve a change. But should not have P3. Nokia agrees. </w:t>
      </w:r>
    </w:p>
    <w:p w14:paraId="175298A3" w14:textId="3763F4FA" w:rsidR="00AB4D87" w:rsidRDefault="00AB4D87" w:rsidP="00AB4D87">
      <w:pPr>
        <w:pStyle w:val="Doc-text2"/>
      </w:pPr>
      <w:r>
        <w:t>-</w:t>
      </w:r>
      <w:r>
        <w:tab/>
        <w:t xml:space="preserve">QC are ok with P1 but need to ensure that all parameters needed for NR-U idle parameters need to be included, but think there may be an effort for R4 and are not sure./ </w:t>
      </w:r>
    </w:p>
    <w:p w14:paraId="0698AD39" w14:textId="1D80659B" w:rsidR="00AB4D87" w:rsidRDefault="00AB4D87" w:rsidP="00AB4D87">
      <w:pPr>
        <w:pStyle w:val="Doc-text2"/>
      </w:pPr>
      <w:r>
        <w:t>-</w:t>
      </w:r>
      <w:r>
        <w:tab/>
        <w:t xml:space="preserve">Samsung think R2 impact is small, but R4 impact may be significant, and are not sure this should be supported. </w:t>
      </w:r>
      <w:r w:rsidR="006D0EA2">
        <w:t>Intel agrees and think we don’t need this for R16</w:t>
      </w:r>
    </w:p>
    <w:p w14:paraId="452034C7" w14:textId="0ACBCB91" w:rsidR="00AB4D87" w:rsidRDefault="00AB4D87" w:rsidP="00AB4D87">
      <w:pPr>
        <w:pStyle w:val="Doc-text2"/>
      </w:pPr>
      <w:r>
        <w:t xml:space="preserve">- </w:t>
      </w:r>
      <w:r>
        <w:tab/>
      </w:r>
      <w:r w:rsidR="006D0EA2">
        <w:t>Vivo are ok to have such feature, but think we should wait to R17 as it is late and there may be r4 impact.</w:t>
      </w:r>
    </w:p>
    <w:p w14:paraId="06EB453C" w14:textId="185B5E25" w:rsidR="006D0EA2" w:rsidRDefault="006D0EA2" w:rsidP="000F10B7">
      <w:pPr>
        <w:pStyle w:val="Doc-text2"/>
      </w:pPr>
      <w:r>
        <w:t xml:space="preserve">- </w:t>
      </w:r>
      <w:r>
        <w:tab/>
        <w:t xml:space="preserve">LG think we can support NR-U parameters as they are already in he signalling. </w:t>
      </w:r>
    </w:p>
    <w:p w14:paraId="382C2038" w14:textId="0AD8BB22" w:rsidR="006D0EA2" w:rsidRDefault="006D0EA2" w:rsidP="00AB4D87">
      <w:pPr>
        <w:pStyle w:val="Doc-text2"/>
      </w:pPr>
      <w:r>
        <w:t>-</w:t>
      </w:r>
      <w:r>
        <w:tab/>
        <w:t xml:space="preserve">QC think R4 are too busy, and they will conclude NR-U next meeting. </w:t>
      </w:r>
    </w:p>
    <w:p w14:paraId="08787CE4" w14:textId="78F6D99D" w:rsidR="006D0EA2" w:rsidRDefault="006D0EA2" w:rsidP="00AB4D87">
      <w:pPr>
        <w:pStyle w:val="Doc-text2"/>
      </w:pPr>
      <w:r>
        <w:t xml:space="preserve">- </w:t>
      </w:r>
      <w:r>
        <w:tab/>
        <w:t xml:space="preserve">Ericsson think we don’t need to forbid anything and we can see later whether anything is needed. </w:t>
      </w:r>
    </w:p>
    <w:p w14:paraId="32DEF797" w14:textId="4742506E" w:rsidR="00400105" w:rsidRDefault="000F10B7" w:rsidP="00A229A5">
      <w:pPr>
        <w:pStyle w:val="Doc-text2"/>
      </w:pPr>
      <w:r>
        <w:t>-</w:t>
      </w:r>
      <w:r>
        <w:tab/>
        <w:t xml:space="preserve">Chair: There seems to be </w:t>
      </w:r>
      <w:r w:rsidR="00A229A5">
        <w:t xml:space="preserve">some </w:t>
      </w:r>
      <w:r>
        <w:t xml:space="preserve">interest and the main argument seems to be that there is no or very little impact in R2. There are also some concerns related impact in R4. Conclusion that we should not ask R4 to do any specific work for this or even ask questions on this for now. </w:t>
      </w:r>
      <w:r w:rsidR="00A229A5">
        <w:t xml:space="preserve">Thus we </w:t>
      </w:r>
      <w:r w:rsidR="00A229A5">
        <w:lastRenderedPageBreak/>
        <w:t xml:space="preserve">don’t explicity introduce support for EM for NR-U in R16. Can consider at later point in time whether anything need to be captured in the TS. </w:t>
      </w:r>
    </w:p>
    <w:p w14:paraId="4EDB23A5" w14:textId="77777777" w:rsidR="00A229A5" w:rsidRDefault="00A229A5" w:rsidP="00A229A5">
      <w:pPr>
        <w:pStyle w:val="Doc-text2"/>
      </w:pPr>
    </w:p>
    <w:p w14:paraId="5402B078" w14:textId="299C3408" w:rsidR="006D0EA2" w:rsidRDefault="00A229A5" w:rsidP="00AB4D87">
      <w:pPr>
        <w:pStyle w:val="Doc-text2"/>
      </w:pPr>
      <w:r>
        <w:t xml:space="preserve">Early measurements and </w:t>
      </w:r>
      <w:r w:rsidR="00400105">
        <w:t>Network Sharing</w:t>
      </w:r>
    </w:p>
    <w:p w14:paraId="6B143DDA" w14:textId="56E7AFA4" w:rsidR="00400105" w:rsidRDefault="00400105" w:rsidP="00AB4D87">
      <w:pPr>
        <w:pStyle w:val="Doc-text2"/>
      </w:pPr>
      <w:r>
        <w:t xml:space="preserve">- </w:t>
      </w:r>
      <w:r>
        <w:tab/>
        <w:t xml:space="preserve">Nokia think P4 is ok, and dedicated signalling works. Ericsson agrees. CATT and LG also think an enhancement is not needed. </w:t>
      </w:r>
    </w:p>
    <w:p w14:paraId="489A27C6" w14:textId="0D1BB515" w:rsidR="00400105" w:rsidRDefault="00400105" w:rsidP="00AB4D87">
      <w:pPr>
        <w:pStyle w:val="Doc-text2"/>
      </w:pPr>
      <w:r>
        <w:t>-</w:t>
      </w:r>
      <w:r>
        <w:tab/>
        <w:t xml:space="preserve">Intel think that we have validity area. </w:t>
      </w:r>
    </w:p>
    <w:p w14:paraId="0D849E16" w14:textId="235DAE78" w:rsidR="000F10B7" w:rsidRDefault="00A229A5" w:rsidP="00A229A5">
      <w:pPr>
        <w:pStyle w:val="Doc-text2"/>
      </w:pPr>
      <w:r>
        <w:t>-</w:t>
      </w:r>
      <w:r>
        <w:tab/>
        <w:t>Huawei think we can c</w:t>
      </w:r>
      <w:r w:rsidR="00400105">
        <w:t>l</w:t>
      </w:r>
      <w:r>
        <w:t>a</w:t>
      </w:r>
      <w:r w:rsidR="00400105">
        <w:t xml:space="preserve">rify how it works. BT also wonder how this can work. ZTE also have doubts, and think we could have an email discussion for next meeting. </w:t>
      </w:r>
    </w:p>
    <w:p w14:paraId="791DACB6" w14:textId="6702819C" w:rsidR="00400105" w:rsidRDefault="00400105" w:rsidP="00400105">
      <w:pPr>
        <w:pStyle w:val="Doc-text2"/>
      </w:pPr>
      <w:r>
        <w:t>-</w:t>
      </w:r>
      <w:r>
        <w:tab/>
        <w:t xml:space="preserve">Chair: EM seems to indeed work with network </w:t>
      </w:r>
      <w:r w:rsidRPr="000F10B7">
        <w:t>sharing, not much support to do enhancements. Could consider whether there is a need</w:t>
      </w:r>
      <w:r w:rsidR="00A229A5">
        <w:t xml:space="preserve"> to clarify anything, and there is a request for email discussion. </w:t>
      </w:r>
    </w:p>
    <w:p w14:paraId="57D4DDB9" w14:textId="2663B420" w:rsidR="000F10B7" w:rsidRDefault="000F10B7" w:rsidP="00400105">
      <w:pPr>
        <w:pStyle w:val="Doc-text2"/>
      </w:pPr>
      <w:r>
        <w:t>-</w:t>
      </w:r>
      <w:r>
        <w:tab/>
        <w:t xml:space="preserve">Chair: the email discussion to next meeting do not impact WI completion. </w:t>
      </w:r>
    </w:p>
    <w:p w14:paraId="4935DC79" w14:textId="77777777" w:rsidR="00400105" w:rsidRDefault="00400105" w:rsidP="00AB4D87">
      <w:pPr>
        <w:pStyle w:val="Doc-text2"/>
      </w:pPr>
    </w:p>
    <w:p w14:paraId="3EA260CB" w14:textId="6B15C4F4" w:rsidR="006D0EA2" w:rsidRDefault="006D0EA2" w:rsidP="00400105">
      <w:pPr>
        <w:pStyle w:val="Agreement"/>
      </w:pPr>
      <w:r>
        <w:t>We don’t explicitly introduce support for EM for NR-U in R16, i.e. we don’t ask R4 to work on this.</w:t>
      </w:r>
    </w:p>
    <w:p w14:paraId="5BB49F23" w14:textId="77777777" w:rsidR="00400105" w:rsidRDefault="00400105" w:rsidP="00400105">
      <w:pPr>
        <w:pStyle w:val="Agreement"/>
        <w:rPr>
          <w:lang w:eastAsia="zh-CN"/>
        </w:rPr>
      </w:pPr>
      <w:r w:rsidRPr="009C3507">
        <w:rPr>
          <w:lang w:eastAsia="zh-CN"/>
        </w:rPr>
        <w:t xml:space="preserve">Confirm </w:t>
      </w:r>
      <w:r>
        <w:rPr>
          <w:lang w:eastAsia="zh-CN"/>
        </w:rPr>
        <w:t>the UE behaviour in the case that LTE SIB1 broadcasts several PLMNs:</w:t>
      </w:r>
    </w:p>
    <w:p w14:paraId="3B49FB8D" w14:textId="77777777" w:rsidR="00400105" w:rsidRPr="009C3507" w:rsidRDefault="00400105" w:rsidP="00400105">
      <w:pPr>
        <w:pStyle w:val="Agreement"/>
        <w:numPr>
          <w:ilvl w:val="0"/>
          <w:numId w:val="0"/>
        </w:numPr>
        <w:ind w:left="1619"/>
        <w:rPr>
          <w:lang w:eastAsia="zh-CN"/>
        </w:rPr>
      </w:pPr>
      <w:r>
        <w:rPr>
          <w:lang w:eastAsia="zh-CN"/>
        </w:rPr>
        <w:t xml:space="preserve">If T331 is running </w:t>
      </w:r>
      <w:r w:rsidRPr="009C3507">
        <w:rPr>
          <w:lang w:eastAsia="zh-CN"/>
        </w:rPr>
        <w:t xml:space="preserve">and there is no carrier list in dedicated signalling, the UE is required to measure </w:t>
      </w:r>
      <w:r w:rsidRPr="009C3507">
        <w:rPr>
          <w:u w:val="single"/>
          <w:lang w:eastAsia="zh-CN"/>
        </w:rPr>
        <w:t>all NR carriers in SIB25</w:t>
      </w:r>
      <w:r w:rsidRPr="009C3507">
        <w:rPr>
          <w:lang w:eastAsia="zh-CN"/>
        </w:rPr>
        <w:t xml:space="preserve"> (</w:t>
      </w:r>
      <w:r>
        <w:rPr>
          <w:lang w:eastAsia="zh-CN"/>
        </w:rPr>
        <w:t xml:space="preserve">because </w:t>
      </w:r>
      <w:r w:rsidRPr="009C3507">
        <w:rPr>
          <w:lang w:eastAsia="zh-CN"/>
        </w:rPr>
        <w:t>RAN4 agreed requirement is 8</w:t>
      </w:r>
      <w:r>
        <w:rPr>
          <w:lang w:eastAsia="zh-CN"/>
        </w:rPr>
        <w:t xml:space="preserve"> NR carriers</w:t>
      </w:r>
      <w:r w:rsidRPr="009C3507">
        <w:rPr>
          <w:lang w:eastAsia="zh-CN"/>
        </w:rPr>
        <w:t xml:space="preserve">), </w:t>
      </w:r>
      <w:r>
        <w:rPr>
          <w:lang w:eastAsia="zh-CN"/>
        </w:rPr>
        <w:t xml:space="preserve">even if </w:t>
      </w:r>
      <w:r w:rsidRPr="009C3507">
        <w:rPr>
          <w:lang w:eastAsia="zh-CN"/>
        </w:rPr>
        <w:t>c</w:t>
      </w:r>
      <w:r>
        <w:rPr>
          <w:lang w:eastAsia="zh-CN"/>
        </w:rPr>
        <w:t>arrier #X</w:t>
      </w:r>
      <w:r w:rsidRPr="009C3507">
        <w:rPr>
          <w:lang w:eastAsia="zh-CN"/>
        </w:rPr>
        <w:t xml:space="preserve"> in SIB25 cannot be used if the UE </w:t>
      </w:r>
      <w:r>
        <w:rPr>
          <w:lang w:eastAsia="zh-CN"/>
        </w:rPr>
        <w:t>has selected</w:t>
      </w:r>
      <w:r w:rsidRPr="009C3507">
        <w:rPr>
          <w:lang w:eastAsia="zh-CN"/>
        </w:rPr>
        <w:t xml:space="preserve"> PLMN </w:t>
      </w:r>
      <w:r>
        <w:rPr>
          <w:lang w:eastAsia="zh-CN"/>
        </w:rPr>
        <w:t>#Y in SIB1 (and indicates PLMN1 when it initiates connection establishment)</w:t>
      </w:r>
      <w:r w:rsidRPr="009C3507">
        <w:rPr>
          <w:lang w:eastAsia="zh-CN"/>
        </w:rPr>
        <w:t>.</w:t>
      </w:r>
    </w:p>
    <w:p w14:paraId="7F959B84" w14:textId="77777777" w:rsidR="00AB4D87" w:rsidRDefault="00AB4D87" w:rsidP="000F10B7">
      <w:pPr>
        <w:pStyle w:val="Doc-text2"/>
        <w:ind w:left="0" w:firstLine="0"/>
      </w:pPr>
    </w:p>
    <w:p w14:paraId="61E5E913" w14:textId="02CE9890" w:rsidR="00400105" w:rsidRDefault="00400105" w:rsidP="00AB4D87">
      <w:pPr>
        <w:pStyle w:val="Doc-text2"/>
      </w:pPr>
    </w:p>
    <w:p w14:paraId="4ABF821C" w14:textId="0218F8D3" w:rsidR="000F10B7" w:rsidRDefault="000F10B7" w:rsidP="000F10B7">
      <w:pPr>
        <w:pStyle w:val="EmailDiscussion"/>
      </w:pPr>
      <w:r>
        <w:t>[Post110-e][][DCCA] Early Measureemnts and Network Sharing (Huawei)</w:t>
      </w:r>
    </w:p>
    <w:p w14:paraId="1CEEB921" w14:textId="29F37235" w:rsidR="000F10B7" w:rsidRDefault="000F10B7" w:rsidP="000F10B7">
      <w:pPr>
        <w:pStyle w:val="EmailDiscussion2"/>
      </w:pPr>
      <w:r>
        <w:tab/>
        <w:t xml:space="preserve">Scope: Clarify How Early Measureemnts work with Network Sharing. Determine the need for Corrections (if any). </w:t>
      </w:r>
    </w:p>
    <w:p w14:paraId="46B22E0B" w14:textId="76E95289" w:rsidR="000F10B7" w:rsidRDefault="000F10B7" w:rsidP="000F10B7">
      <w:pPr>
        <w:pStyle w:val="EmailDiscussion2"/>
      </w:pPr>
      <w:r>
        <w:tab/>
        <w:t>Intended outcome: Report</w:t>
      </w:r>
    </w:p>
    <w:p w14:paraId="0C17CC71" w14:textId="70104DFF" w:rsidR="000F10B7" w:rsidRDefault="000F10B7" w:rsidP="000F10B7">
      <w:pPr>
        <w:pStyle w:val="EmailDiscussion2"/>
      </w:pPr>
      <w:r>
        <w:tab/>
        <w:t>Deadline: Long</w:t>
      </w:r>
    </w:p>
    <w:p w14:paraId="4C2B5CB0" w14:textId="77777777" w:rsidR="00400105" w:rsidRPr="00AB4D87" w:rsidRDefault="00400105" w:rsidP="00A229A5">
      <w:pPr>
        <w:pStyle w:val="Doc-text2"/>
        <w:ind w:left="0" w:firstLine="0"/>
      </w:pPr>
    </w:p>
    <w:p w14:paraId="7E40A70B" w14:textId="11554FD1" w:rsidR="00A02974" w:rsidRPr="00A02974" w:rsidRDefault="00A02974" w:rsidP="00A02974">
      <w:pPr>
        <w:pStyle w:val="BoldComments"/>
      </w:pPr>
      <w:r>
        <w:t>New Cases</w:t>
      </w:r>
    </w:p>
    <w:p w14:paraId="2F773713" w14:textId="55BEEDB6" w:rsidR="006215F9" w:rsidRDefault="00581556" w:rsidP="006215F9">
      <w:pPr>
        <w:pStyle w:val="Doc-title"/>
      </w:pPr>
      <w:hyperlink r:id="rId934" w:tooltip="D:Documents3GPPtsg_ranWG2TSGR2_110-eDocsR2-2004573.zip" w:history="1">
        <w:r w:rsidR="006215F9" w:rsidRPr="0055203B">
          <w:rPr>
            <w:rStyle w:val="Hyperlink"/>
          </w:rPr>
          <w:t>R2-2004573</w:t>
        </w:r>
      </w:hyperlink>
      <w:r w:rsidR="006215F9">
        <w:tab/>
        <w:t>Discussion on NR-U frequency in early measurement</w:t>
      </w:r>
      <w:r w:rsidR="006215F9">
        <w:tab/>
        <w:t>OPPO</w:t>
      </w:r>
      <w:r w:rsidR="006215F9">
        <w:tab/>
        <w:t>discussion</w:t>
      </w:r>
      <w:r w:rsidR="006215F9">
        <w:tab/>
        <w:t>Rel-16</w:t>
      </w:r>
      <w:r w:rsidR="006215F9">
        <w:tab/>
        <w:t>LTE_NR_DC_CA_enh-Core</w:t>
      </w:r>
    </w:p>
    <w:p w14:paraId="0A93C1F3" w14:textId="0B5FB012" w:rsidR="003D1137" w:rsidRDefault="003D1137" w:rsidP="003D1137">
      <w:pPr>
        <w:pStyle w:val="Agreement"/>
      </w:pPr>
      <w:r>
        <w:t>[071] Noted</w:t>
      </w:r>
    </w:p>
    <w:p w14:paraId="70F24827" w14:textId="77777777" w:rsidR="003D1137" w:rsidRPr="003D1137" w:rsidRDefault="003D1137" w:rsidP="003D1137">
      <w:pPr>
        <w:pStyle w:val="Doc-text2"/>
      </w:pPr>
    </w:p>
    <w:p w14:paraId="10E3B5B5" w14:textId="6CDA064F" w:rsidR="00A02974" w:rsidRDefault="00581556" w:rsidP="00A02974">
      <w:pPr>
        <w:pStyle w:val="Doc-title"/>
      </w:pPr>
      <w:hyperlink r:id="rId935" w:tooltip="D:Documents3GPPtsg_ranWG2TSGR2_110-eDocsR2-2005239.zip" w:history="1">
        <w:r w:rsidR="00E949EC" w:rsidRPr="0055203B">
          <w:rPr>
            <w:rStyle w:val="Hyperlink"/>
          </w:rPr>
          <w:t>R2-2005239</w:t>
        </w:r>
      </w:hyperlink>
      <w:r w:rsidR="00E949EC">
        <w:tab/>
        <w:t>Using NR early measurements with network sharing</w:t>
      </w:r>
      <w:r w:rsidR="00E949EC">
        <w:tab/>
        <w:t>Huawei, HiSilicon, BT</w:t>
      </w:r>
      <w:r w:rsidR="00E949EC">
        <w:tab/>
        <w:t>CR</w:t>
      </w:r>
      <w:r w:rsidR="00E949EC">
        <w:tab/>
        <w:t>Rel-16</w:t>
      </w:r>
      <w:r w:rsidR="00E949EC">
        <w:tab/>
        <w:t>36.331</w:t>
      </w:r>
      <w:r w:rsidR="00E949EC">
        <w:tab/>
        <w:t>16.0.0</w:t>
      </w:r>
      <w:r w:rsidR="00E949EC">
        <w:tab/>
        <w:t>4308</w:t>
      </w:r>
      <w:r w:rsidR="00E949EC">
        <w:tab/>
        <w:t>-</w:t>
      </w:r>
      <w:r w:rsidR="00E949EC">
        <w:tab/>
        <w:t>C</w:t>
      </w:r>
      <w:r w:rsidR="00E949EC">
        <w:tab/>
        <w:t>LTE_NR_DC_CA_enh-Core</w:t>
      </w:r>
    </w:p>
    <w:p w14:paraId="13125AD8" w14:textId="6F6B28EB" w:rsidR="00AE7588" w:rsidRPr="00AE7588" w:rsidRDefault="00AE7588" w:rsidP="00AE7588">
      <w:pPr>
        <w:pStyle w:val="Agreement"/>
      </w:pPr>
      <w:r>
        <w:t>[071] Not Pursued</w:t>
      </w:r>
      <w:r>
        <w:t xml:space="preserve"> for now</w:t>
      </w:r>
    </w:p>
    <w:p w14:paraId="5EFD3009" w14:textId="5D753023" w:rsidR="008F3EB3" w:rsidRDefault="008F3EB3" w:rsidP="00CF6FC9">
      <w:pPr>
        <w:pStyle w:val="Heading4"/>
      </w:pPr>
      <w:r>
        <w:t>6.10.4.5</w:t>
      </w:r>
      <w:r>
        <w:tab/>
        <w:t>Fast MCG link recovery</w:t>
      </w:r>
    </w:p>
    <w:p w14:paraId="2CF23020" w14:textId="622D0354" w:rsidR="00226ECC" w:rsidRPr="00226ECC" w:rsidRDefault="00226ECC" w:rsidP="00226ECC">
      <w:pPr>
        <w:pStyle w:val="BoldComments"/>
      </w:pPr>
      <w:r>
        <w:t>New Cases</w:t>
      </w:r>
    </w:p>
    <w:p w14:paraId="5CBA6A10" w14:textId="7B51991F" w:rsidR="006215F9" w:rsidRDefault="00581556" w:rsidP="006215F9">
      <w:pPr>
        <w:pStyle w:val="Doc-title"/>
      </w:pPr>
      <w:hyperlink r:id="rId936" w:tooltip="D:Documents3GPPtsg_ranWG2TSGR2_110-eDocsR2-2005616.zip" w:history="1">
        <w:r w:rsidR="006215F9" w:rsidRPr="0055203B">
          <w:rPr>
            <w:rStyle w:val="Hyperlink"/>
          </w:rPr>
          <w:t>R2-2005616</w:t>
        </w:r>
      </w:hyperlink>
      <w:r w:rsidR="006215F9">
        <w:tab/>
        <w:t>Introduction of transmitting NAS messages on SCG</w:t>
      </w:r>
      <w:r w:rsidR="006215F9">
        <w:tab/>
        <w:t>Google Inc.</w:t>
      </w:r>
      <w:r w:rsidR="006215F9">
        <w:tab/>
        <w:t>draftCR</w:t>
      </w:r>
      <w:r w:rsidR="006215F9">
        <w:tab/>
        <w:t>Rel-16</w:t>
      </w:r>
      <w:r w:rsidR="006215F9">
        <w:tab/>
        <w:t>36.331</w:t>
      </w:r>
      <w:r w:rsidR="006215F9">
        <w:tab/>
        <w:t>16.0.0</w:t>
      </w:r>
      <w:r w:rsidR="006215F9">
        <w:tab/>
        <w:t>F</w:t>
      </w:r>
      <w:r w:rsidR="006215F9">
        <w:tab/>
        <w:t>LTE_NR_DC_CA_enh-Core</w:t>
      </w:r>
    </w:p>
    <w:p w14:paraId="4719118D" w14:textId="27C31DB9" w:rsidR="00AE7588" w:rsidRPr="00AE7588" w:rsidRDefault="00AE7588" w:rsidP="00AE7588">
      <w:pPr>
        <w:pStyle w:val="Agreement"/>
      </w:pPr>
      <w:r>
        <w:t>[071] Not Pursued</w:t>
      </w:r>
    </w:p>
    <w:p w14:paraId="03D0645B" w14:textId="20C4CDEF" w:rsidR="006215F9" w:rsidRDefault="00581556" w:rsidP="00226ECC">
      <w:pPr>
        <w:pStyle w:val="Doc-title"/>
      </w:pPr>
      <w:hyperlink r:id="rId937" w:tooltip="D:Documents3GPPtsg_ranWG2TSGR2_110-eDocsR2-2005629.zip" w:history="1">
        <w:r w:rsidR="006215F9" w:rsidRPr="0055203B">
          <w:rPr>
            <w:rStyle w:val="Hyperlink"/>
          </w:rPr>
          <w:t>R2-2005629</w:t>
        </w:r>
      </w:hyperlink>
      <w:r w:rsidR="006215F9">
        <w:tab/>
        <w:t>Introduction of transmitting NAS messages on SCG</w:t>
      </w:r>
      <w:r w:rsidR="006215F9">
        <w:tab/>
        <w:t>Google Inc.</w:t>
      </w:r>
      <w:r w:rsidR="006215F9">
        <w:tab/>
        <w:t>draftCR</w:t>
      </w:r>
      <w:r w:rsidR="006215F9">
        <w:tab/>
        <w:t>Rel-16</w:t>
      </w:r>
      <w:r w:rsidR="006215F9">
        <w:tab/>
        <w:t>38.331</w:t>
      </w:r>
      <w:r w:rsidR="00226ECC">
        <w:tab/>
        <w:t>16.0.0</w:t>
      </w:r>
      <w:r w:rsidR="00226ECC">
        <w:tab/>
        <w:t>F</w:t>
      </w:r>
      <w:r w:rsidR="00226ECC">
        <w:tab/>
        <w:t>LTE_NR_DC_CA_enh-Core</w:t>
      </w:r>
    </w:p>
    <w:p w14:paraId="125647EF" w14:textId="77777777" w:rsidR="00AE7588" w:rsidRPr="00AE7588" w:rsidRDefault="00AE7588" w:rsidP="00AE7588">
      <w:pPr>
        <w:pStyle w:val="Agreement"/>
      </w:pPr>
      <w:r>
        <w:t>[071] Not Pursued</w:t>
      </w:r>
    </w:p>
    <w:p w14:paraId="649DBC86" w14:textId="77777777" w:rsidR="00AE7588" w:rsidRPr="00AE7588" w:rsidRDefault="00AE7588" w:rsidP="00AE7588">
      <w:pPr>
        <w:pStyle w:val="Doc-text2"/>
      </w:pPr>
    </w:p>
    <w:p w14:paraId="07130706" w14:textId="00013718" w:rsidR="006E0E5F" w:rsidRPr="006215F9" w:rsidRDefault="006E0E5F" w:rsidP="006E0E5F">
      <w:pPr>
        <w:pStyle w:val="Heading4"/>
      </w:pPr>
      <w:r>
        <w:t>6.10.4.4</w:t>
      </w:r>
      <w:r>
        <w:tab/>
        <w:t>MCG SCell and SCG configuration with RRC resume</w:t>
      </w:r>
    </w:p>
    <w:p w14:paraId="57251B4D" w14:textId="49AB32E3" w:rsidR="006215F9" w:rsidRPr="006215F9" w:rsidRDefault="008F3EB3" w:rsidP="006E0E5F">
      <w:pPr>
        <w:pStyle w:val="Heading4"/>
      </w:pPr>
      <w:r>
        <w:t>6.10.4.6</w:t>
      </w:r>
      <w:r>
        <w:tab/>
        <w:t>Other</w:t>
      </w:r>
    </w:p>
    <w:p w14:paraId="60FCC1AE" w14:textId="6CA697CD" w:rsidR="008F3EB3" w:rsidRDefault="008F3EB3" w:rsidP="00CF6FC9">
      <w:pPr>
        <w:pStyle w:val="Heading3"/>
      </w:pPr>
      <w:r>
        <w:t>6.10.5</w:t>
      </w:r>
      <w:r>
        <w:tab/>
        <w:t>Stage-2 Corrections</w:t>
      </w:r>
    </w:p>
    <w:p w14:paraId="2BFB4F40" w14:textId="77777777" w:rsidR="006E0E5F" w:rsidRPr="006E0E5F" w:rsidRDefault="006E0E5F" w:rsidP="006E0E5F">
      <w:pPr>
        <w:pStyle w:val="Doc-title"/>
      </w:pPr>
    </w:p>
    <w:p w14:paraId="757A7882" w14:textId="03EC837C" w:rsidR="006E0E5F" w:rsidRDefault="006E0E5F" w:rsidP="00822D4B">
      <w:pPr>
        <w:pStyle w:val="EmailDiscussion"/>
      </w:pPr>
      <w:r>
        <w:t>[</w:t>
      </w:r>
      <w:r w:rsidR="00681B99">
        <w:t>AT110-e][073</w:t>
      </w:r>
      <w:r>
        <w:t>][DCCA] Stage-2 Updates (</w:t>
      </w:r>
      <w:r w:rsidR="00822D4B">
        <w:t xml:space="preserve">ZTE, </w:t>
      </w:r>
      <w:r>
        <w:t xml:space="preserve">vivo, Ericsson) </w:t>
      </w:r>
    </w:p>
    <w:p w14:paraId="5050D2BA" w14:textId="7A95CEE9" w:rsidR="00822D4B" w:rsidRDefault="006E0E5F" w:rsidP="00822D4B">
      <w:pPr>
        <w:pStyle w:val="EmailDiscussion2"/>
      </w:pPr>
      <w:r>
        <w:lastRenderedPageBreak/>
        <w:tab/>
        <w:t xml:space="preserve">Agreed CRs </w:t>
      </w:r>
      <w:r w:rsidR="00822D4B">
        <w:t>37340 (ZTE, vivo</w:t>
      </w:r>
      <w:r>
        <w:t xml:space="preserve">) </w:t>
      </w:r>
    </w:p>
    <w:p w14:paraId="779BB853" w14:textId="5E4E3D62" w:rsidR="006E0E5F" w:rsidRPr="004F3614" w:rsidRDefault="006E0E5F" w:rsidP="006E0E5F">
      <w:pPr>
        <w:pStyle w:val="EmailDiscussion2"/>
        <w:rPr>
          <w:rStyle w:val="Hyperlink"/>
          <w:color w:val="auto"/>
          <w:u w:val="none"/>
        </w:rPr>
      </w:pPr>
      <w:r>
        <w:tab/>
        <w:t xml:space="preserve">Deadline: </w:t>
      </w:r>
      <w:r w:rsidR="00822D4B">
        <w:t>EOM</w:t>
      </w:r>
    </w:p>
    <w:p w14:paraId="7C3AD6CF" w14:textId="77777777" w:rsidR="006E0E5F" w:rsidRDefault="006E0E5F" w:rsidP="006E0E5F">
      <w:pPr>
        <w:pStyle w:val="Doc-title"/>
      </w:pPr>
    </w:p>
    <w:p w14:paraId="5B458C1F" w14:textId="01A10A93" w:rsidR="00372C33" w:rsidRDefault="00372C33" w:rsidP="00372C33">
      <w:pPr>
        <w:pStyle w:val="Doc-text2"/>
      </w:pPr>
      <w:r>
        <w:t>DISCUSSION</w:t>
      </w:r>
    </w:p>
    <w:p w14:paraId="161D6B10" w14:textId="0642C367" w:rsidR="00372C33" w:rsidRDefault="00372C33" w:rsidP="00372C33">
      <w:pPr>
        <w:pStyle w:val="Doc-text2"/>
      </w:pPr>
      <w:r>
        <w:t xml:space="preserve">- </w:t>
      </w:r>
      <w:r>
        <w:tab/>
        <w:t xml:space="preserve">Ericsson explains that a NOTE was agreed for 38300, but it seems to not be sufficient, so an update in 5169 was seesm agreeable. </w:t>
      </w:r>
    </w:p>
    <w:p w14:paraId="62066205" w14:textId="77777777" w:rsidR="00372C33" w:rsidRDefault="00372C33" w:rsidP="00372C33">
      <w:pPr>
        <w:pStyle w:val="Doc-text2"/>
      </w:pPr>
    </w:p>
    <w:p w14:paraId="2C0B1417" w14:textId="78D1894C" w:rsidR="00372C33" w:rsidRDefault="00581556" w:rsidP="00CA04FF">
      <w:pPr>
        <w:pStyle w:val="Doc-text2"/>
        <w:ind w:left="0" w:firstLine="0"/>
      </w:pPr>
      <w:hyperlink r:id="rId938" w:tooltip="D:Documents3GPPtsg_ranWG2TSGR2_110-eDocsR2-2006218.zip" w:history="1">
        <w:r w:rsidR="00CA04FF" w:rsidRPr="00CA04FF">
          <w:rPr>
            <w:rStyle w:val="Hyperlink"/>
          </w:rPr>
          <w:t>R2-2006218</w:t>
        </w:r>
      </w:hyperlink>
      <w:r w:rsidR="00CA04FF">
        <w:t xml:space="preserve"> </w:t>
      </w:r>
      <w:r w:rsidR="00CA04FF">
        <w:tab/>
        <w:t>Report</w:t>
      </w:r>
      <w:ins w:id="313" w:author="MCC Additions" w:date="2020-06-11T00:04:00Z">
        <w:r w:rsidR="00CB59F8">
          <w:t xml:space="preserve"> of [AT110-e][073][DCCA] Stage-2 Updates</w:t>
        </w:r>
        <w:r w:rsidR="00CB59F8">
          <w:tab/>
          <w:t>Ericsson</w:t>
        </w:r>
        <w:r w:rsidR="00CB59F8">
          <w:tab/>
          <w:t>report</w:t>
        </w:r>
      </w:ins>
    </w:p>
    <w:p w14:paraId="39411B89" w14:textId="63309689" w:rsidR="00CA04FF" w:rsidRDefault="00822D4B" w:rsidP="00822D4B">
      <w:pPr>
        <w:pStyle w:val="Agreement"/>
      </w:pPr>
      <w:r>
        <w:t>See below desicions</w:t>
      </w:r>
    </w:p>
    <w:p w14:paraId="0EA8F99E" w14:textId="77777777" w:rsidR="00372C33" w:rsidRDefault="00372C33" w:rsidP="00372C33">
      <w:pPr>
        <w:pStyle w:val="Doc-text2"/>
      </w:pPr>
    </w:p>
    <w:p w14:paraId="083C87F6" w14:textId="77777777" w:rsidR="00CA04FF" w:rsidRPr="00372C33" w:rsidRDefault="00CA04FF" w:rsidP="00372C33">
      <w:pPr>
        <w:pStyle w:val="Doc-text2"/>
      </w:pPr>
    </w:p>
    <w:p w14:paraId="6E5F1A16" w14:textId="6BD2EC8D" w:rsidR="006215F9" w:rsidRDefault="00581556" w:rsidP="006215F9">
      <w:pPr>
        <w:pStyle w:val="Doc-title"/>
      </w:pPr>
      <w:hyperlink r:id="rId939" w:tooltip="D:Documents3GPPtsg_ranWG2TSGR2_110-eDocsR2-2005169.zip" w:history="1">
        <w:r w:rsidR="006215F9" w:rsidRPr="0055203B">
          <w:rPr>
            <w:rStyle w:val="Hyperlink"/>
          </w:rPr>
          <w:t>R2-2005169</w:t>
        </w:r>
      </w:hyperlink>
      <w:r w:rsidR="006215F9">
        <w:tab/>
        <w:t>Clarification of DAPS configuration in MR-DC</w:t>
      </w:r>
      <w:r w:rsidR="006215F9">
        <w:tab/>
        <w:t>Ericsson</w:t>
      </w:r>
      <w:r w:rsidR="006215F9">
        <w:tab/>
        <w:t>CR</w:t>
      </w:r>
      <w:r w:rsidR="006215F9">
        <w:tab/>
        <w:t>Rel-16</w:t>
      </w:r>
      <w:r w:rsidR="006215F9">
        <w:tab/>
        <w:t>38.300</w:t>
      </w:r>
      <w:r w:rsidR="006215F9">
        <w:tab/>
        <w:t>16.1.0</w:t>
      </w:r>
      <w:r w:rsidR="006215F9">
        <w:tab/>
        <w:t>0236</w:t>
      </w:r>
      <w:r w:rsidR="006215F9">
        <w:tab/>
        <w:t>-</w:t>
      </w:r>
      <w:r w:rsidR="006215F9">
        <w:tab/>
        <w:t>F</w:t>
      </w:r>
      <w:r w:rsidR="006215F9">
        <w:tab/>
        <w:t>LTE_NR_DC_CA_enh-Core</w:t>
      </w:r>
    </w:p>
    <w:p w14:paraId="73F44ACC" w14:textId="3137C2FF" w:rsidR="00372C33" w:rsidRDefault="00581556" w:rsidP="00372C33">
      <w:pPr>
        <w:pStyle w:val="Doc-title"/>
      </w:pPr>
      <w:hyperlink r:id="rId940" w:tooltip="D:Documents3GPPtsg_ranWG2TSGR2_110-eDocsR2-2006216.zip" w:history="1">
        <w:r w:rsidR="00372C33" w:rsidRPr="00CA04FF">
          <w:rPr>
            <w:rStyle w:val="Hyperlink"/>
          </w:rPr>
          <w:t>R2-2006216</w:t>
        </w:r>
      </w:hyperlink>
      <w:r w:rsidR="00CA04FF">
        <w:tab/>
      </w:r>
      <w:ins w:id="314" w:author="MCC Additions" w:date="2020-06-11T00:03:00Z">
        <w:r w:rsidR="00CB59F8">
          <w:t>Clarification of DAPS configuration in MR-DC</w:t>
        </w:r>
        <w:r w:rsidR="00CB59F8">
          <w:tab/>
          <w:t>Ericsson</w:t>
        </w:r>
        <w:r w:rsidR="00CB59F8">
          <w:tab/>
          <w:t>CR</w:t>
        </w:r>
        <w:r w:rsidR="00CB59F8">
          <w:tab/>
          <w:t>Rel-16</w:t>
        </w:r>
        <w:r w:rsidR="00CB59F8">
          <w:tab/>
          <w:t>38.300</w:t>
        </w:r>
        <w:r w:rsidR="00CB59F8">
          <w:tab/>
          <w:t>16.1.0</w:t>
        </w:r>
        <w:r w:rsidR="00CB59F8">
          <w:tab/>
          <w:t>0236</w:t>
        </w:r>
        <w:r w:rsidR="00CB59F8">
          <w:tab/>
          <w:t>1</w:t>
        </w:r>
        <w:r w:rsidR="00CB59F8">
          <w:tab/>
          <w:t>F</w:t>
        </w:r>
        <w:r w:rsidR="00CB59F8">
          <w:tab/>
          <w:t>LTE_NR_DC_CA_enh-Core</w:t>
        </w:r>
      </w:ins>
    </w:p>
    <w:p w14:paraId="632CC723" w14:textId="3ACF1A97" w:rsidR="00372C33" w:rsidRDefault="00CA04FF" w:rsidP="00CA04FF">
      <w:pPr>
        <w:pStyle w:val="Agreement"/>
      </w:pPr>
      <w:r>
        <w:t>agreed</w:t>
      </w:r>
    </w:p>
    <w:p w14:paraId="47E07C5B" w14:textId="77777777" w:rsidR="00372C33" w:rsidRPr="00372C33" w:rsidRDefault="00372C33" w:rsidP="00372C33">
      <w:pPr>
        <w:pStyle w:val="Doc-text2"/>
      </w:pPr>
    </w:p>
    <w:p w14:paraId="679F6F56" w14:textId="4707A886" w:rsidR="00372C33" w:rsidRDefault="00581556" w:rsidP="00372C33">
      <w:pPr>
        <w:pStyle w:val="Doc-title"/>
      </w:pPr>
      <w:hyperlink r:id="rId941" w:tooltip="D:Documents3GPPtsg_ranWG2TSGR2_110-eDocsR2-2005170.zip" w:history="1">
        <w:r w:rsidR="006215F9" w:rsidRPr="0055203B">
          <w:rPr>
            <w:rStyle w:val="Hyperlink"/>
          </w:rPr>
          <w:t>R2-2005170</w:t>
        </w:r>
      </w:hyperlink>
      <w:r w:rsidR="006215F9">
        <w:tab/>
        <w:t>Clarification of DAPS configuration in MR-DC</w:t>
      </w:r>
      <w:r w:rsidR="006215F9">
        <w:tab/>
        <w:t>Ericsson</w:t>
      </w:r>
      <w:r w:rsidR="006215F9">
        <w:tab/>
        <w:t>CR</w:t>
      </w:r>
      <w:r w:rsidR="006215F9">
        <w:tab/>
        <w:t>Rel-16</w:t>
      </w:r>
      <w:r w:rsidR="006215F9">
        <w:tab/>
        <w:t>37.340</w:t>
      </w:r>
      <w:r w:rsidR="006215F9">
        <w:tab/>
        <w:t>16.1.0</w:t>
      </w:r>
      <w:r w:rsidR="006215F9">
        <w:tab/>
        <w:t>0201</w:t>
      </w:r>
      <w:r w:rsidR="006215F9">
        <w:tab/>
        <w:t>-</w:t>
      </w:r>
      <w:r w:rsidR="006215F9">
        <w:tab/>
        <w:t>F</w:t>
      </w:r>
      <w:r w:rsidR="006215F9">
        <w:tab/>
        <w:t>LTE_NR_DC_CA_enh-Core</w:t>
      </w:r>
    </w:p>
    <w:p w14:paraId="339E6C3C" w14:textId="4042D9BE" w:rsidR="00372C33" w:rsidRDefault="00581556" w:rsidP="00372C33">
      <w:pPr>
        <w:pStyle w:val="Doc-title"/>
      </w:pPr>
      <w:hyperlink r:id="rId942" w:tooltip="D:Documents3GPPtsg_ranWG2TSGR2_110-eDocsR2-2006217.zip" w:history="1">
        <w:r w:rsidR="00372C33" w:rsidRPr="00372C33">
          <w:rPr>
            <w:rStyle w:val="Hyperlink"/>
          </w:rPr>
          <w:t>R2-2006217</w:t>
        </w:r>
      </w:hyperlink>
      <w:r w:rsidR="00372C33">
        <w:tab/>
      </w:r>
      <w:ins w:id="315" w:author="MCC Additions" w:date="2020-06-11T00:03:00Z">
        <w:r w:rsidR="00CB59F8">
          <w:t>Clarification of DAPS configuration in MR-DC</w:t>
        </w:r>
        <w:r w:rsidR="00CB59F8">
          <w:tab/>
          <w:t>Ericsson</w:t>
        </w:r>
        <w:r w:rsidR="00CB59F8">
          <w:tab/>
          <w:t>CR</w:t>
        </w:r>
        <w:r w:rsidR="00CB59F8">
          <w:tab/>
          <w:t>Rel-16</w:t>
        </w:r>
        <w:r w:rsidR="00CB59F8">
          <w:tab/>
          <w:t>37.340</w:t>
        </w:r>
        <w:r w:rsidR="00CB59F8">
          <w:tab/>
          <w:t>16.1.0</w:t>
        </w:r>
        <w:r w:rsidR="00CB59F8">
          <w:tab/>
          <w:t>0201</w:t>
        </w:r>
        <w:r w:rsidR="00CB59F8">
          <w:tab/>
          <w:t>1</w:t>
        </w:r>
        <w:r w:rsidR="00CB59F8">
          <w:tab/>
          <w:t>F</w:t>
        </w:r>
        <w:r w:rsidR="00CB59F8">
          <w:tab/>
          <w:t>LTE_NR_DC_CA_enh-Core</w:t>
        </w:r>
      </w:ins>
    </w:p>
    <w:p w14:paraId="5FAB0CE4" w14:textId="77777777" w:rsidR="00372C33" w:rsidRDefault="00372C33" w:rsidP="00372C33">
      <w:pPr>
        <w:pStyle w:val="Doc-text2"/>
      </w:pPr>
      <w:r>
        <w:t xml:space="preserve">- </w:t>
      </w:r>
      <w:r>
        <w:tab/>
        <w:t xml:space="preserve">LG doesn’t agree to this NOTE, but behaviour is ok. 38300 is enough. Lenovo agrees. </w:t>
      </w:r>
    </w:p>
    <w:p w14:paraId="401A7187" w14:textId="77777777" w:rsidR="00372C33" w:rsidRDefault="00372C33" w:rsidP="00372C33">
      <w:pPr>
        <w:pStyle w:val="Doc-text2"/>
      </w:pPr>
      <w:r>
        <w:t>-</w:t>
      </w:r>
      <w:r>
        <w:tab/>
        <w:t>Nokia think behaviour is ok and are ok with the Note</w:t>
      </w:r>
    </w:p>
    <w:p w14:paraId="518214B2" w14:textId="77777777" w:rsidR="00372C33" w:rsidRDefault="00372C33" w:rsidP="00372C33">
      <w:pPr>
        <w:pStyle w:val="Doc-text2"/>
      </w:pPr>
      <w:r>
        <w:t>-</w:t>
      </w:r>
      <w:r>
        <w:tab/>
        <w:t xml:space="preserve">Oppo think the wording is not correct as the release shall be done before DAPS handover, and thus 38300 is sufficient. Huawei agrees. </w:t>
      </w:r>
    </w:p>
    <w:p w14:paraId="34942D66" w14:textId="3A4AD07B" w:rsidR="00372C33" w:rsidRDefault="00372C33" w:rsidP="00372C33">
      <w:pPr>
        <w:pStyle w:val="Doc-text2"/>
      </w:pPr>
      <w:r>
        <w:t xml:space="preserve">- </w:t>
      </w:r>
      <w:r>
        <w:tab/>
        <w:t xml:space="preserve">Intel think we didn’t agree exactly when release is done, but it is captured that they cannot be configured at the same time. </w:t>
      </w:r>
    </w:p>
    <w:p w14:paraId="444B737B" w14:textId="643E59CB" w:rsidR="00372C33" w:rsidRDefault="00372C33" w:rsidP="00372C33">
      <w:pPr>
        <w:pStyle w:val="Doc-text2"/>
      </w:pPr>
      <w:r>
        <w:t>-</w:t>
      </w:r>
      <w:r>
        <w:tab/>
        <w:t>Chair: it seems only Ericsson think this need to be captured in 37340</w:t>
      </w:r>
    </w:p>
    <w:p w14:paraId="5E9DBBE6" w14:textId="363BD9D0" w:rsidR="00372C33" w:rsidRDefault="00CA04FF" w:rsidP="00CA04FF">
      <w:pPr>
        <w:pStyle w:val="Agreement"/>
      </w:pPr>
      <w:r>
        <w:t>not agreed</w:t>
      </w:r>
    </w:p>
    <w:p w14:paraId="6A7F2DC0" w14:textId="77777777" w:rsidR="00372C33" w:rsidRPr="00372C33" w:rsidRDefault="00372C33" w:rsidP="00372C33">
      <w:pPr>
        <w:pStyle w:val="Doc-text2"/>
      </w:pPr>
    </w:p>
    <w:p w14:paraId="2D61166F" w14:textId="7C5A5ED2" w:rsidR="006215F9" w:rsidRDefault="00581556" w:rsidP="006215F9">
      <w:pPr>
        <w:pStyle w:val="Doc-title"/>
      </w:pPr>
      <w:hyperlink r:id="rId943" w:tooltip="D:Documents3GPPtsg_ranWG2TSGR2_110-eDocsR2-2005640.zip" w:history="1">
        <w:r w:rsidR="006215F9" w:rsidRPr="0055203B">
          <w:rPr>
            <w:rStyle w:val="Hyperlink"/>
          </w:rPr>
          <w:t>R2-2005640</w:t>
        </w:r>
      </w:hyperlink>
      <w:r w:rsidR="006215F9">
        <w:tab/>
        <w:t>37.340 CR for Supporting inter-RAT handover during fast MCG link recovery</w:t>
      </w:r>
      <w:r w:rsidR="006215F9">
        <w:tab/>
        <w:t>LG Electronics Inc.</w:t>
      </w:r>
      <w:r w:rsidR="006215F9">
        <w:tab/>
        <w:t>CR</w:t>
      </w:r>
      <w:r w:rsidR="006215F9">
        <w:tab/>
        <w:t>Rel-16</w:t>
      </w:r>
      <w:r w:rsidR="006215F9">
        <w:tab/>
        <w:t>37.340</w:t>
      </w:r>
      <w:r w:rsidR="006215F9">
        <w:tab/>
        <w:t>16.1.0</w:t>
      </w:r>
      <w:r w:rsidR="006215F9">
        <w:tab/>
        <w:t>0206</w:t>
      </w:r>
      <w:r w:rsidR="006215F9">
        <w:tab/>
        <w:t>-</w:t>
      </w:r>
      <w:r w:rsidR="006215F9">
        <w:tab/>
        <w:t>F</w:t>
      </w:r>
      <w:r w:rsidR="006215F9">
        <w:tab/>
        <w:t>LTE_NR_DC_CA_enh-Core</w:t>
      </w:r>
    </w:p>
    <w:p w14:paraId="0E3322CE" w14:textId="32A72B52" w:rsidR="00CA04FF" w:rsidRDefault="00CA04FF" w:rsidP="00CA04FF">
      <w:pPr>
        <w:pStyle w:val="Agreement"/>
      </w:pPr>
      <w:r>
        <w:t>Revised according to Qualcomm and LG comment [073], merged with the rapporteur CR (final agreement in Rapporteur CR)</w:t>
      </w:r>
    </w:p>
    <w:p w14:paraId="5ACAEE1C" w14:textId="77777777" w:rsidR="00CA04FF" w:rsidRPr="00CA04FF" w:rsidRDefault="00CA04FF" w:rsidP="00CA04FF">
      <w:pPr>
        <w:pStyle w:val="Doc-text2"/>
      </w:pPr>
    </w:p>
    <w:p w14:paraId="3F03E11C" w14:textId="379663FD" w:rsidR="006E0E5F" w:rsidRDefault="00581556" w:rsidP="006E0E5F">
      <w:pPr>
        <w:pStyle w:val="Doc-title"/>
      </w:pPr>
      <w:hyperlink r:id="rId944" w:tooltip="D:Documents3GPPtsg_ranWG2TSGR2_110-eDocsR2-2006014.zip" w:history="1">
        <w:r w:rsidR="006E5FF4" w:rsidRPr="0055203B">
          <w:rPr>
            <w:rStyle w:val="Hyperlink"/>
          </w:rPr>
          <w:t>R2-2006014</w:t>
        </w:r>
      </w:hyperlink>
      <w:r w:rsidR="006E5FF4">
        <w:tab/>
      </w:r>
      <w:r w:rsidR="006E5FF4" w:rsidRPr="006E5FF4">
        <w:t>Support of asynchronous NR-DC</w:t>
      </w:r>
      <w:r w:rsidR="006E5FF4">
        <w:tab/>
      </w:r>
      <w:r w:rsidR="006E5FF4" w:rsidRPr="006E5FF4">
        <w:t>ZTE Corporation (Rapporteur)</w:t>
      </w:r>
      <w:r w:rsidR="006E5FF4">
        <w:tab/>
        <w:t>CR</w:t>
      </w:r>
      <w:r w:rsidR="006E5FF4">
        <w:tab/>
        <w:t>Rel-16</w:t>
      </w:r>
      <w:r w:rsidR="006E5FF4">
        <w:tab/>
        <w:t>37.340</w:t>
      </w:r>
      <w:r w:rsidR="006E5FF4">
        <w:tab/>
        <w:t>16.1.0</w:t>
      </w:r>
      <w:r w:rsidR="006E0E5F">
        <w:tab/>
        <w:t>0207</w:t>
      </w:r>
      <w:r w:rsidR="006E0E5F">
        <w:tab/>
        <w:t>-</w:t>
      </w:r>
      <w:r w:rsidR="006E0E5F">
        <w:tab/>
        <w:t>B</w:t>
      </w:r>
      <w:r w:rsidR="006E0E5F">
        <w:tab/>
        <w:t>LTE_NR_DC_CA_enh-Core</w:t>
      </w:r>
    </w:p>
    <w:p w14:paraId="7F7C1E67" w14:textId="57A76188" w:rsidR="00CA04FF" w:rsidRPr="00CA04FF" w:rsidRDefault="00CA04FF" w:rsidP="00CA04FF">
      <w:pPr>
        <w:pStyle w:val="Doc-text2"/>
      </w:pPr>
      <w:r>
        <w:t xml:space="preserve">- </w:t>
      </w:r>
      <w:r>
        <w:tab/>
        <w:t>This is the rapporteur CR</w:t>
      </w:r>
    </w:p>
    <w:p w14:paraId="5235AB79" w14:textId="0F91AA30" w:rsidR="00CA04FF" w:rsidRDefault="00CA04FF" w:rsidP="00CA04FF">
      <w:pPr>
        <w:pStyle w:val="Doc-text2"/>
      </w:pPr>
      <w:r>
        <w:t>-</w:t>
      </w:r>
      <w:r>
        <w:tab/>
        <w:t>[073] to be Revised as follows: “</w:t>
      </w:r>
      <w:r w:rsidRPr="00A73272">
        <w:t>NR-DC supports the case of no synchronization between PCell and PSCell. However, some UEs may support NR-DC only if slot-level synchronization between PCell and PSCell is ensured</w:t>
      </w:r>
      <w:r>
        <w:t>.”</w:t>
      </w:r>
    </w:p>
    <w:p w14:paraId="53A749BF" w14:textId="135E6D9C" w:rsidR="00CA04FF" w:rsidRDefault="00CA04FF" w:rsidP="00CA04FF">
      <w:pPr>
        <w:pStyle w:val="Doc-title"/>
      </w:pPr>
      <w:r w:rsidRPr="00CA04FF">
        <w:rPr>
          <w:rStyle w:val="Hyperlink"/>
        </w:rPr>
        <w:t>R</w:t>
      </w:r>
      <w:r>
        <w:rPr>
          <w:rStyle w:val="Hyperlink"/>
        </w:rPr>
        <w:t>2-2006169</w:t>
      </w:r>
      <w:r>
        <w:tab/>
      </w:r>
      <w:r w:rsidRPr="006E5FF4">
        <w:t>Support of asynchronous NR-DC</w:t>
      </w:r>
      <w:r>
        <w:tab/>
      </w:r>
      <w:r w:rsidRPr="006E5FF4">
        <w:t>ZTE Corporation (Rapporteur)</w:t>
      </w:r>
      <w:r>
        <w:tab/>
        <w:t>CR</w:t>
      </w:r>
      <w:r>
        <w:tab/>
        <w:t>Rel-16</w:t>
      </w:r>
      <w:r>
        <w:tab/>
        <w:t>37.340</w:t>
      </w:r>
      <w:r>
        <w:tab/>
        <w:t>16.1.0</w:t>
      </w:r>
      <w:r>
        <w:tab/>
        <w:t>0207</w:t>
      </w:r>
      <w:r>
        <w:tab/>
        <w:t>-</w:t>
      </w:r>
      <w:r>
        <w:tab/>
        <w:t>B</w:t>
      </w:r>
      <w:r>
        <w:tab/>
        <w:t>LTE_NR_DC_CA_enh-Core</w:t>
      </w:r>
    </w:p>
    <w:p w14:paraId="5039C780" w14:textId="7745DCF5" w:rsidR="00CA04FF" w:rsidRPr="00CA04FF" w:rsidRDefault="00CA04FF" w:rsidP="00CA04FF">
      <w:pPr>
        <w:pStyle w:val="Agreement"/>
      </w:pPr>
      <w:r>
        <w:t>Contents is agreed, merge the other changes and check their final wording</w:t>
      </w:r>
    </w:p>
    <w:p w14:paraId="1C03061F" w14:textId="77777777" w:rsidR="00CA04FF" w:rsidRDefault="00CA04FF" w:rsidP="00CA04FF">
      <w:pPr>
        <w:pStyle w:val="Doc-text2"/>
      </w:pPr>
    </w:p>
    <w:p w14:paraId="13429296" w14:textId="77777777" w:rsidR="00CA04FF" w:rsidRPr="00CA04FF" w:rsidRDefault="00CA04FF" w:rsidP="00CA04FF">
      <w:pPr>
        <w:pStyle w:val="Doc-text2"/>
      </w:pPr>
    </w:p>
    <w:p w14:paraId="08B3FCC3" w14:textId="1DA50F41" w:rsidR="006215F9" w:rsidRDefault="00581556" w:rsidP="006E0E5F">
      <w:pPr>
        <w:pStyle w:val="Doc-title"/>
      </w:pPr>
      <w:hyperlink r:id="rId945" w:tooltip="D:Documents3GPPtsg_ranWG2TSGR2_110-eDocsR2-2004502.zip" w:history="1">
        <w:r w:rsidR="006E0E5F" w:rsidRPr="0055203B">
          <w:rPr>
            <w:rStyle w:val="Hyperlink"/>
          </w:rPr>
          <w:t>R2-2004502</w:t>
        </w:r>
      </w:hyperlink>
      <w:r w:rsidR="006E0E5F">
        <w:tab/>
        <w:t>Capture latest agreements on fast MCG recovery</w:t>
      </w:r>
      <w:r w:rsidR="006E0E5F">
        <w:tab/>
        <w:t>vivo</w:t>
      </w:r>
      <w:r w:rsidR="006E0E5F">
        <w:tab/>
        <w:t>CR</w:t>
      </w:r>
      <w:r w:rsidR="006E0E5F">
        <w:tab/>
        <w:t>Rel-16</w:t>
      </w:r>
      <w:r w:rsidR="006E0E5F">
        <w:tab/>
        <w:t>37.340</w:t>
      </w:r>
      <w:r w:rsidR="006E0E5F">
        <w:tab/>
        <w:t>16.1.0</w:t>
      </w:r>
      <w:r w:rsidR="006E0E5F">
        <w:tab/>
        <w:t>0200</w:t>
      </w:r>
      <w:r w:rsidR="006E0E5F">
        <w:tab/>
        <w:t>-</w:t>
      </w:r>
      <w:r w:rsidR="006E0E5F">
        <w:tab/>
        <w:t>B</w:t>
      </w:r>
      <w:r w:rsidR="006E0E5F">
        <w:tab/>
        <w:t>LTE_NR_DC_CA_enh-Core</w:t>
      </w:r>
    </w:p>
    <w:p w14:paraId="60470102" w14:textId="4BB56C81" w:rsidR="000940B4" w:rsidRPr="000940B4" w:rsidRDefault="000940B4" w:rsidP="000D6E81">
      <w:pPr>
        <w:pStyle w:val="Doc-text2"/>
      </w:pPr>
      <w:r>
        <w:t>=&gt; Revised in R2-2006024</w:t>
      </w:r>
    </w:p>
    <w:p w14:paraId="6B9D700A" w14:textId="36C25D6F" w:rsidR="000940B4" w:rsidRDefault="00581556" w:rsidP="000940B4">
      <w:pPr>
        <w:pStyle w:val="Doc-title"/>
      </w:pPr>
      <w:hyperlink r:id="rId946" w:tooltip="D:Documents3GPPtsg_ranWG2TSGR2_110-eDocsR2-2006024.zip" w:history="1">
        <w:r w:rsidR="000940B4" w:rsidRPr="00CA04FF">
          <w:rPr>
            <w:rStyle w:val="Hyperlink"/>
          </w:rPr>
          <w:t>R2-2006024</w:t>
        </w:r>
      </w:hyperlink>
      <w:r w:rsidR="000940B4">
        <w:tab/>
        <w:t>Capture latest agreements on fast MCG recovery</w:t>
      </w:r>
      <w:r w:rsidR="000940B4">
        <w:tab/>
        <w:t>vivo, Ericsson</w:t>
      </w:r>
      <w:r w:rsidR="000940B4">
        <w:tab/>
        <w:t>CR</w:t>
      </w:r>
      <w:r w:rsidR="000940B4">
        <w:tab/>
        <w:t>Rel-16</w:t>
      </w:r>
      <w:r w:rsidR="000940B4">
        <w:tab/>
        <w:t>37.340</w:t>
      </w:r>
      <w:r w:rsidR="000940B4">
        <w:tab/>
        <w:t>16.1.0</w:t>
      </w:r>
      <w:r w:rsidR="000940B4">
        <w:tab/>
        <w:t>0200</w:t>
      </w:r>
      <w:r w:rsidR="000940B4">
        <w:tab/>
        <w:t>1</w:t>
      </w:r>
      <w:r w:rsidR="000940B4">
        <w:tab/>
        <w:t>B</w:t>
      </w:r>
      <w:r w:rsidR="000940B4">
        <w:tab/>
        <w:t>LTE_NR_DC_CA_enh-Core</w:t>
      </w:r>
    </w:p>
    <w:p w14:paraId="266ABCB1" w14:textId="098610F9" w:rsidR="00CA04FF" w:rsidRPr="006B4E9D" w:rsidRDefault="00CA04FF" w:rsidP="00CA04FF">
      <w:pPr>
        <w:pStyle w:val="Agreement"/>
      </w:pPr>
      <w:r>
        <w:t>Revised according to the following changes: Note 2 is revised according to CATT suggestion [073], Note 3 is removed, merged with the rapporteur CR (final agreement in Rapporteur CR)</w:t>
      </w:r>
    </w:p>
    <w:p w14:paraId="318CD520" w14:textId="77777777" w:rsidR="00CA04FF" w:rsidRPr="00CA04FF" w:rsidRDefault="00CA04FF" w:rsidP="00822D4B">
      <w:pPr>
        <w:pStyle w:val="Doc-text2"/>
        <w:ind w:left="0" w:firstLine="0"/>
      </w:pPr>
    </w:p>
    <w:p w14:paraId="5B9F1D88" w14:textId="459538E1" w:rsidR="008F3EB3" w:rsidRDefault="008F3EB3" w:rsidP="00CF6FC9">
      <w:pPr>
        <w:pStyle w:val="Heading3"/>
      </w:pPr>
      <w:r>
        <w:t>6.10.6</w:t>
      </w:r>
      <w:r>
        <w:tab/>
        <w:t>Other</w:t>
      </w:r>
    </w:p>
    <w:p w14:paraId="4ED1143F" w14:textId="77777777" w:rsidR="00CF6FC9" w:rsidRPr="00CF6FC9" w:rsidRDefault="00CF6FC9" w:rsidP="00CF6FC9">
      <w:pPr>
        <w:pStyle w:val="Doc-title"/>
      </w:pPr>
    </w:p>
    <w:p w14:paraId="023CC4C6" w14:textId="77777777" w:rsidR="008F3EB3" w:rsidRDefault="008F3EB3" w:rsidP="00CF6FC9">
      <w:pPr>
        <w:pStyle w:val="Heading2"/>
      </w:pPr>
      <w:r>
        <w:t>6.11</w:t>
      </w:r>
      <w:r>
        <w:tab/>
        <w:t>UE Power Saving in NR</w:t>
      </w:r>
    </w:p>
    <w:p w14:paraId="705595A7" w14:textId="77777777" w:rsidR="008F3EB3" w:rsidRDefault="008F3EB3" w:rsidP="00CF6FC9">
      <w:pPr>
        <w:pStyle w:val="Comments"/>
      </w:pPr>
      <w:r>
        <w:t xml:space="preserve">(NR_UE_pow_sav-Core; leading WG: RAN1; REL-16; started: Mar 19; target; Jun 20; WID: RP-200494; SR: RP-200237, See also guidence in RP-192326). Documents in this agenda item will be handled in a break out session. NOTE: "SCell dormancy" like behaviour will be discussed in MR-DC WI. </w:t>
      </w:r>
    </w:p>
    <w:p w14:paraId="1E5B0A94" w14:textId="77777777" w:rsidR="008F3EB3" w:rsidRDefault="008F3EB3" w:rsidP="00CF6FC9">
      <w:pPr>
        <w:pStyle w:val="Comments"/>
      </w:pPr>
      <w:r>
        <w:t>Time budget: 1 TU</w:t>
      </w:r>
    </w:p>
    <w:p w14:paraId="25B19154" w14:textId="77777777" w:rsidR="008F3EB3" w:rsidRDefault="008F3EB3" w:rsidP="00CF6FC9">
      <w:pPr>
        <w:pStyle w:val="Comments"/>
      </w:pPr>
      <w:r>
        <w:t xml:space="preserve">Tdoc Limitation: 2   </w:t>
      </w:r>
    </w:p>
    <w:p w14:paraId="28211AE2" w14:textId="77777777" w:rsidR="008F3EB3" w:rsidRDefault="008F3EB3" w:rsidP="00CF6FC9">
      <w:pPr>
        <w:pStyle w:val="Heading3"/>
      </w:pPr>
      <w:r>
        <w:t>6.11.1</w:t>
      </w:r>
      <w:r>
        <w:tab/>
        <w:t>Organisational</w:t>
      </w:r>
    </w:p>
    <w:p w14:paraId="19112200" w14:textId="77777777" w:rsidR="008F3EB3" w:rsidRDefault="008F3EB3" w:rsidP="00CF6FC9">
      <w:pPr>
        <w:pStyle w:val="Comments"/>
      </w:pPr>
      <w:r>
        <w:t>Including incoming LSs, running TS, rapporteur inputs, etc</w:t>
      </w:r>
    </w:p>
    <w:p w14:paraId="415221EE" w14:textId="77777777" w:rsidR="008F3EB3" w:rsidRDefault="008F3EB3" w:rsidP="00CF6FC9">
      <w:pPr>
        <w:pStyle w:val="Comments"/>
      </w:pPr>
      <w:r>
        <w:t>NOTE: any stage 3 identified issues with MIMO configurations should be provided to 38.331 rapporteur (Mediatek)</w:t>
      </w:r>
    </w:p>
    <w:p w14:paraId="06EC8FB1" w14:textId="77777777" w:rsidR="008F3EB3" w:rsidRDefault="008F3EB3" w:rsidP="00CF6FC9">
      <w:pPr>
        <w:pStyle w:val="Comments"/>
      </w:pPr>
      <w:r>
        <w:t>Contributions in this AI are reserved for WI rapporteur inputs and/or spec rapporteur inputs and do not count towards the tdoc limits.</w:t>
      </w:r>
    </w:p>
    <w:p w14:paraId="3C511FD1" w14:textId="77777777" w:rsidR="008F3EB3" w:rsidRDefault="008F3EB3" w:rsidP="00CF6FC9">
      <w:pPr>
        <w:pStyle w:val="Comments"/>
      </w:pPr>
      <w:r>
        <w:t>Including outcome of [Post109bis-e][941]PowSav] UE capabilities (Intel)  No contributions expected for UE capabilities.  Please provide your input to the email discussion.  Intel is expected to produce first draft of 38.306</w:t>
      </w:r>
    </w:p>
    <w:p w14:paraId="0A3A81A2" w14:textId="356FE78C" w:rsidR="006215F9" w:rsidRDefault="00581556" w:rsidP="006215F9">
      <w:pPr>
        <w:pStyle w:val="Doc-title"/>
      </w:pPr>
      <w:hyperlink r:id="rId947" w:tooltip="D:Documents3GPPtsg_ranWG2TSGR2_110-eDocsR2-2004346.zip" w:history="1">
        <w:r w:rsidR="006215F9" w:rsidRPr="0055203B">
          <w:rPr>
            <w:rStyle w:val="Hyperlink"/>
          </w:rPr>
          <w:t>R2-2004346</w:t>
        </w:r>
      </w:hyperlink>
      <w:r w:rsidR="006215F9">
        <w:tab/>
        <w:t>Reply LS on DCP (R1-2002953; contact: Huawei)</w:t>
      </w:r>
      <w:r w:rsidR="006215F9">
        <w:tab/>
        <w:t>RAN1</w:t>
      </w:r>
      <w:r w:rsidR="006215F9">
        <w:tab/>
        <w:t>LS in</w:t>
      </w:r>
      <w:r w:rsidR="006215F9">
        <w:tab/>
        <w:t>Rel-16</w:t>
      </w:r>
      <w:r w:rsidR="006215F9">
        <w:tab/>
        <w:t>NR_UE_pow_sav-Core</w:t>
      </w:r>
      <w:r w:rsidR="006215F9">
        <w:tab/>
        <w:t>To:RAN2</w:t>
      </w:r>
    </w:p>
    <w:p w14:paraId="6FAD8235" w14:textId="7EBDCE9F" w:rsidR="006215F9" w:rsidRDefault="00581556" w:rsidP="006215F9">
      <w:pPr>
        <w:pStyle w:val="Doc-title"/>
      </w:pPr>
      <w:hyperlink r:id="rId948" w:tooltip="D:Documents3GPPtsg_ranWG2TSGR2_110-eDocsR2-2004356.zip" w:history="1">
        <w:r w:rsidR="006215F9" w:rsidRPr="0055203B">
          <w:rPr>
            <w:rStyle w:val="Hyperlink"/>
          </w:rPr>
          <w:t>R2-2004356</w:t>
        </w:r>
      </w:hyperlink>
      <w:r w:rsidR="006215F9">
        <w:tab/>
        <w:t>Reply  LS on DCP (R1-2003068; contact: CATT)</w:t>
      </w:r>
      <w:r w:rsidR="006215F9">
        <w:tab/>
        <w:t>RAN1</w:t>
      </w:r>
      <w:r w:rsidR="006215F9">
        <w:tab/>
        <w:t>LS in</w:t>
      </w:r>
      <w:r w:rsidR="006215F9">
        <w:tab/>
        <w:t>Rel-16</w:t>
      </w:r>
      <w:r w:rsidR="006215F9">
        <w:tab/>
        <w:t>NR_UE_pow_sav-Core</w:t>
      </w:r>
      <w:r w:rsidR="006215F9">
        <w:tab/>
        <w:t>To:RAN2</w:t>
      </w:r>
    </w:p>
    <w:p w14:paraId="37931988" w14:textId="1F368770" w:rsidR="006215F9" w:rsidRDefault="00581556" w:rsidP="006215F9">
      <w:pPr>
        <w:pStyle w:val="Doc-title"/>
      </w:pPr>
      <w:hyperlink r:id="rId949" w:tooltip="D:Documents3GPPtsg_ranWG2TSGR2_110-eDocsR2-2004366.zip" w:history="1">
        <w:r w:rsidR="006215F9" w:rsidRPr="0055203B">
          <w:rPr>
            <w:rStyle w:val="Hyperlink"/>
          </w:rPr>
          <w:t>R2-2004366</w:t>
        </w:r>
      </w:hyperlink>
      <w:r w:rsidR="006215F9">
        <w:tab/>
        <w:t>Reply LS on RRM relaxation in power saving (R4-2005331; contact: Huawei)</w:t>
      </w:r>
      <w:r w:rsidR="006215F9">
        <w:tab/>
        <w:t>RAN4</w:t>
      </w:r>
      <w:r w:rsidR="006215F9">
        <w:tab/>
        <w:t>LS in</w:t>
      </w:r>
      <w:r w:rsidR="006215F9">
        <w:tab/>
        <w:t>Rel-16</w:t>
      </w:r>
      <w:r w:rsidR="006215F9">
        <w:tab/>
        <w:t>NR_UE_pow_sav-Core</w:t>
      </w:r>
      <w:r w:rsidR="006215F9">
        <w:tab/>
        <w:t>To:RAN2</w:t>
      </w:r>
    </w:p>
    <w:p w14:paraId="43ED5FF4" w14:textId="4692DE79" w:rsidR="006215F9" w:rsidRDefault="00581556" w:rsidP="006215F9">
      <w:pPr>
        <w:pStyle w:val="Doc-title"/>
      </w:pPr>
      <w:hyperlink r:id="rId950" w:tooltip="D:Documents3GPPtsg_ranWG2TSGR2_110-eDocsR2-2004551.zip" w:history="1">
        <w:r w:rsidR="006215F9" w:rsidRPr="0055203B">
          <w:rPr>
            <w:rStyle w:val="Hyperlink"/>
          </w:rPr>
          <w:t>R2-2004551</w:t>
        </w:r>
      </w:hyperlink>
      <w:r w:rsidR="006215F9">
        <w:tab/>
        <w:t>SRB3 for reporting UAI for power saving</w:t>
      </w:r>
      <w:r w:rsidR="006215F9">
        <w:tab/>
        <w:t>OPPO, MediaTek Inc.</w:t>
      </w:r>
      <w:r w:rsidR="006215F9">
        <w:tab/>
        <w:t>CR</w:t>
      </w:r>
      <w:r w:rsidR="006215F9">
        <w:tab/>
        <w:t>Rel-16</w:t>
      </w:r>
      <w:r w:rsidR="006215F9">
        <w:tab/>
        <w:t>37.340</w:t>
      </w:r>
      <w:r w:rsidR="006215F9">
        <w:tab/>
        <w:t>16.1.0</w:t>
      </w:r>
      <w:r w:rsidR="006215F9">
        <w:tab/>
        <w:t>0189</w:t>
      </w:r>
      <w:r w:rsidR="006215F9">
        <w:tab/>
        <w:t>1</w:t>
      </w:r>
      <w:r w:rsidR="006215F9">
        <w:tab/>
        <w:t>F</w:t>
      </w:r>
      <w:r w:rsidR="006215F9">
        <w:tab/>
        <w:t>NR_UE_pow_sav-Core</w:t>
      </w:r>
      <w:r w:rsidR="006215F9">
        <w:tab/>
      </w:r>
      <w:r w:rsidR="006215F9" w:rsidRPr="0055203B">
        <w:rPr>
          <w:highlight w:val="yellow"/>
        </w:rPr>
        <w:t>R2-2002842</w:t>
      </w:r>
    </w:p>
    <w:p w14:paraId="75AEE09C" w14:textId="163FA99B" w:rsidR="006215F9" w:rsidRDefault="00581556" w:rsidP="006215F9">
      <w:pPr>
        <w:pStyle w:val="Doc-title"/>
      </w:pPr>
      <w:hyperlink r:id="rId951" w:tooltip="D:Documents3GPPtsg_ranWG2TSGR2_110-eDocsR2-2004655.zip" w:history="1">
        <w:r w:rsidR="006215F9" w:rsidRPr="0055203B">
          <w:rPr>
            <w:rStyle w:val="Hyperlink"/>
          </w:rPr>
          <w:t>R2-2004655</w:t>
        </w:r>
      </w:hyperlink>
      <w:r w:rsidR="006215F9">
        <w:tab/>
        <w:t>Report of email discussion [Post109bis-e][941][PowSav] UE capabilities</w:t>
      </w:r>
      <w:r w:rsidR="006215F9">
        <w:tab/>
        <w:t>Intel Corporation</w:t>
      </w:r>
      <w:r w:rsidR="006215F9">
        <w:tab/>
        <w:t>discussion</w:t>
      </w:r>
      <w:r w:rsidR="006215F9">
        <w:tab/>
        <w:t>Rel-16</w:t>
      </w:r>
      <w:r w:rsidR="006215F9">
        <w:tab/>
        <w:t>NR_UE_pow_sav</w:t>
      </w:r>
    </w:p>
    <w:p w14:paraId="00449843" w14:textId="602AD5D8" w:rsidR="006215F9" w:rsidRDefault="00581556" w:rsidP="006215F9">
      <w:pPr>
        <w:pStyle w:val="Doc-title"/>
      </w:pPr>
      <w:hyperlink r:id="rId952" w:tooltip="D:Documents3GPPtsg_ranWG2TSGR2_110-eDocsR2-2004656.zip" w:history="1">
        <w:r w:rsidR="006215F9" w:rsidRPr="0055203B">
          <w:rPr>
            <w:rStyle w:val="Hyperlink"/>
          </w:rPr>
          <w:t>R2-2004656</w:t>
        </w:r>
      </w:hyperlink>
      <w:r w:rsidR="006215F9">
        <w:tab/>
        <w:t>UE capabilities for Rel-16 Power Saving WI</w:t>
      </w:r>
      <w:r w:rsidR="006215F9">
        <w:tab/>
        <w:t>Intel Corporation</w:t>
      </w:r>
      <w:r w:rsidR="006215F9">
        <w:tab/>
        <w:t>CR</w:t>
      </w:r>
      <w:r w:rsidR="006215F9">
        <w:tab/>
        <w:t>Rel-16</w:t>
      </w:r>
      <w:r w:rsidR="006215F9">
        <w:tab/>
        <w:t>38.306</w:t>
      </w:r>
      <w:r w:rsidR="006215F9">
        <w:tab/>
        <w:t>16.0.0</w:t>
      </w:r>
      <w:r w:rsidR="006215F9">
        <w:tab/>
        <w:t>0314</w:t>
      </w:r>
      <w:r w:rsidR="006215F9">
        <w:tab/>
        <w:t>-</w:t>
      </w:r>
      <w:r w:rsidR="006215F9">
        <w:tab/>
        <w:t>B</w:t>
      </w:r>
      <w:r w:rsidR="006215F9">
        <w:tab/>
        <w:t>NR_UE_pow_sav</w:t>
      </w:r>
    </w:p>
    <w:p w14:paraId="4779EF28" w14:textId="45AC0018" w:rsidR="006215F9" w:rsidRDefault="00581556" w:rsidP="006215F9">
      <w:pPr>
        <w:pStyle w:val="Doc-title"/>
      </w:pPr>
      <w:hyperlink r:id="rId953" w:tooltip="D:Documents3GPPtsg_ranWG2TSGR2_110-eDocsR2-2004657.zip" w:history="1">
        <w:r w:rsidR="006215F9" w:rsidRPr="0055203B">
          <w:rPr>
            <w:rStyle w:val="Hyperlink"/>
          </w:rPr>
          <w:t>R2-2004657</w:t>
        </w:r>
      </w:hyperlink>
      <w:r w:rsidR="006215F9">
        <w:tab/>
        <w:t>UE capabilities for Rel-16 Power Saving WI</w:t>
      </w:r>
      <w:r w:rsidR="006215F9">
        <w:tab/>
        <w:t>Intel Corporation</w:t>
      </w:r>
      <w:r w:rsidR="006215F9">
        <w:tab/>
        <w:t>CR</w:t>
      </w:r>
      <w:r w:rsidR="006215F9">
        <w:tab/>
        <w:t>Rel-16</w:t>
      </w:r>
      <w:r w:rsidR="006215F9">
        <w:tab/>
        <w:t>38.331</w:t>
      </w:r>
      <w:r w:rsidR="006215F9">
        <w:tab/>
        <w:t>16.0.0</w:t>
      </w:r>
      <w:r w:rsidR="006215F9">
        <w:tab/>
        <w:t>1618</w:t>
      </w:r>
      <w:r w:rsidR="006215F9">
        <w:tab/>
        <w:t>-</w:t>
      </w:r>
      <w:r w:rsidR="006215F9">
        <w:tab/>
        <w:t>B</w:t>
      </w:r>
      <w:r w:rsidR="006215F9">
        <w:tab/>
        <w:t>NR_UE_pow_sav</w:t>
      </w:r>
    </w:p>
    <w:p w14:paraId="7F1E412E" w14:textId="2BD8B710" w:rsidR="006215F9" w:rsidRDefault="006215F9" w:rsidP="006215F9">
      <w:pPr>
        <w:pStyle w:val="Doc-title"/>
      </w:pPr>
    </w:p>
    <w:p w14:paraId="33F39903" w14:textId="77777777" w:rsidR="006215F9" w:rsidRPr="006215F9" w:rsidRDefault="006215F9" w:rsidP="006215F9">
      <w:pPr>
        <w:pStyle w:val="Doc-text2"/>
      </w:pPr>
    </w:p>
    <w:p w14:paraId="0F3E5657" w14:textId="2A830331" w:rsidR="008F3EB3" w:rsidRDefault="008F3EB3" w:rsidP="00CF6FC9">
      <w:pPr>
        <w:pStyle w:val="Heading3"/>
      </w:pPr>
      <w:r>
        <w:t>6.11.2</w:t>
      </w:r>
      <w:r>
        <w:tab/>
        <w:t>User plane open issues</w:t>
      </w:r>
    </w:p>
    <w:p w14:paraId="65831109" w14:textId="77777777" w:rsidR="008F3EB3" w:rsidRDefault="008F3EB3" w:rsidP="00CF6FC9">
      <w:pPr>
        <w:pStyle w:val="Comments"/>
      </w:pPr>
      <w:r>
        <w:t>Including outcome of [Post109bis-e][938][PowSav] MAC open issues (Huawei)</w:t>
      </w:r>
    </w:p>
    <w:p w14:paraId="70316068" w14:textId="77777777" w:rsidR="008F3EB3" w:rsidRDefault="008F3EB3" w:rsidP="00CF6FC9">
      <w:pPr>
        <w:pStyle w:val="Comments"/>
      </w:pPr>
      <w:r>
        <w:t xml:space="preserve">Contributions related to issues addressed by the email discussions should be avoided and are discouraged for this AI.  </w:t>
      </w:r>
    </w:p>
    <w:p w14:paraId="314C6354" w14:textId="77777777" w:rsidR="008F3EB3" w:rsidRDefault="008F3EB3" w:rsidP="00CF6FC9">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5A8B5692" w14:textId="77777777" w:rsidR="008F3EB3" w:rsidRDefault="008F3EB3" w:rsidP="00CF6FC9">
      <w:pPr>
        <w:pStyle w:val="Comments"/>
      </w:pPr>
      <w:r>
        <w:t xml:space="preserve">No individual company CRs should be submitted  </w:t>
      </w:r>
    </w:p>
    <w:p w14:paraId="4AAF255C" w14:textId="5BD6E00F" w:rsidR="006215F9" w:rsidRDefault="00581556" w:rsidP="006215F9">
      <w:pPr>
        <w:pStyle w:val="Doc-title"/>
      </w:pPr>
      <w:hyperlink r:id="rId954" w:tooltip="D:Documents3GPPtsg_ranWG2TSGR2_110-eDocsR2-2004428.zip" w:history="1">
        <w:r w:rsidR="006215F9" w:rsidRPr="0055203B">
          <w:rPr>
            <w:rStyle w:val="Hyperlink"/>
          </w:rPr>
          <w:t>R2-2004428</w:t>
        </w:r>
      </w:hyperlink>
      <w:r w:rsidR="006215F9">
        <w:tab/>
        <w:t>Clarification on DCP configuration</w:t>
      </w:r>
      <w:r w:rsidR="006215F9">
        <w:tab/>
        <w:t>Samsung</w:t>
      </w:r>
      <w:r w:rsidR="006215F9">
        <w:tab/>
        <w:t>discussion</w:t>
      </w:r>
      <w:r w:rsidR="006215F9">
        <w:tab/>
        <w:t>Rel-16</w:t>
      </w:r>
      <w:r w:rsidR="006215F9">
        <w:tab/>
        <w:t>NR_UE_pow_sav-Core</w:t>
      </w:r>
    </w:p>
    <w:p w14:paraId="73A5ED33" w14:textId="1E20FC46" w:rsidR="006215F9" w:rsidRDefault="00581556" w:rsidP="006215F9">
      <w:pPr>
        <w:pStyle w:val="Doc-title"/>
      </w:pPr>
      <w:hyperlink r:id="rId955" w:tooltip="D:Documents3GPPtsg_ranWG2TSGR2_110-eDocsR2-2004642.zip" w:history="1">
        <w:r w:rsidR="006215F9" w:rsidRPr="0055203B">
          <w:rPr>
            <w:rStyle w:val="Hyperlink"/>
          </w:rPr>
          <w:t>R2-2004642</w:t>
        </w:r>
      </w:hyperlink>
      <w:r w:rsidR="006215F9">
        <w:tab/>
        <w:t>Remaining issues for DCP</w:t>
      </w:r>
      <w:r w:rsidR="006215F9">
        <w:tab/>
        <w:t>vivo</w:t>
      </w:r>
      <w:r w:rsidR="006215F9">
        <w:tab/>
        <w:t>discussion</w:t>
      </w:r>
      <w:r w:rsidR="006215F9">
        <w:tab/>
        <w:t>Rel-16</w:t>
      </w:r>
      <w:r w:rsidR="006215F9">
        <w:tab/>
        <w:t>NR_UE_pow_sav-Core</w:t>
      </w:r>
    </w:p>
    <w:p w14:paraId="0FE1DEA2" w14:textId="5AF835E9" w:rsidR="006215F9" w:rsidRDefault="00581556" w:rsidP="006215F9">
      <w:pPr>
        <w:pStyle w:val="Doc-title"/>
      </w:pPr>
      <w:hyperlink r:id="rId956" w:tooltip="D:Documents3GPPtsg_ranWG2TSGR2_110-eDocsR2-2004967.zip" w:history="1">
        <w:r w:rsidR="006215F9" w:rsidRPr="0055203B">
          <w:rPr>
            <w:rStyle w:val="Hyperlink"/>
          </w:rPr>
          <w:t>R2-2004967</w:t>
        </w:r>
      </w:hyperlink>
      <w:r w:rsidR="006215F9">
        <w:tab/>
        <w:t>Correction on RAR and DCP monitoring</w:t>
      </w:r>
      <w:r w:rsidR="006215F9">
        <w:tab/>
        <w:t>Nokia, Nokia Shanghai Bell</w:t>
      </w:r>
      <w:r w:rsidR="006215F9">
        <w:tab/>
        <w:t>draftCR</w:t>
      </w:r>
      <w:r w:rsidR="006215F9">
        <w:tab/>
        <w:t>Rel-16</w:t>
      </w:r>
      <w:r w:rsidR="006215F9">
        <w:tab/>
        <w:t>38.321</w:t>
      </w:r>
      <w:r w:rsidR="006215F9">
        <w:tab/>
        <w:t>16.0.0</w:t>
      </w:r>
      <w:r w:rsidR="006215F9">
        <w:tab/>
        <w:t>F</w:t>
      </w:r>
      <w:r w:rsidR="006215F9">
        <w:tab/>
        <w:t>NR_UE_pow_sav-Core</w:t>
      </w:r>
      <w:r w:rsidR="006215F9">
        <w:tab/>
      </w:r>
      <w:r w:rsidR="006215F9" w:rsidRPr="0055203B">
        <w:rPr>
          <w:highlight w:val="yellow"/>
        </w:rPr>
        <w:t>R2-2002930</w:t>
      </w:r>
    </w:p>
    <w:p w14:paraId="51B3333C" w14:textId="66931954" w:rsidR="006215F9" w:rsidRDefault="00581556" w:rsidP="006215F9">
      <w:pPr>
        <w:pStyle w:val="Doc-title"/>
      </w:pPr>
      <w:hyperlink r:id="rId957" w:tooltip="D:Documents3GPPtsg_ranWG2TSGR2_110-eDocsR2-2005125.zip" w:history="1">
        <w:r w:rsidR="006215F9" w:rsidRPr="0055203B">
          <w:rPr>
            <w:rStyle w:val="Hyperlink"/>
          </w:rPr>
          <w:t>R2-2005125</w:t>
        </w:r>
      </w:hyperlink>
      <w:r w:rsidR="006215F9">
        <w:tab/>
        <w:t>Remaining issues on CSI report when DCP is configured</w:t>
      </w:r>
      <w:r w:rsidR="006215F9">
        <w:tab/>
        <w:t>ZTE, Sanechips</w:t>
      </w:r>
      <w:r w:rsidR="006215F9">
        <w:tab/>
        <w:t>discussion</w:t>
      </w:r>
      <w:r w:rsidR="006215F9">
        <w:tab/>
        <w:t>Rel-16</w:t>
      </w:r>
      <w:r w:rsidR="006215F9">
        <w:tab/>
        <w:t>NR_UE_pow_sav-Core</w:t>
      </w:r>
    </w:p>
    <w:p w14:paraId="32B6BE17" w14:textId="1245D8F0" w:rsidR="006215F9" w:rsidRDefault="00581556" w:rsidP="006215F9">
      <w:pPr>
        <w:pStyle w:val="Doc-title"/>
      </w:pPr>
      <w:hyperlink r:id="rId958" w:tooltip="D:Documents3GPPtsg_ranWG2TSGR2_110-eDocsR2-2005362.zip" w:history="1">
        <w:r w:rsidR="006215F9" w:rsidRPr="0055203B">
          <w:rPr>
            <w:rStyle w:val="Hyperlink"/>
          </w:rPr>
          <w:t>R2-2005362</w:t>
        </w:r>
      </w:hyperlink>
      <w:r w:rsidR="006215F9">
        <w:tab/>
        <w:t>Remaining issues on DCP</w:t>
      </w:r>
      <w:r w:rsidR="006215F9">
        <w:tab/>
        <w:t>LG Electronics Inc.</w:t>
      </w:r>
      <w:r w:rsidR="006215F9">
        <w:tab/>
        <w:t>discussion</w:t>
      </w:r>
      <w:r w:rsidR="006215F9">
        <w:tab/>
        <w:t>NR_UE_pow_sav-Core</w:t>
      </w:r>
    </w:p>
    <w:p w14:paraId="3FA28979" w14:textId="2B1E243F" w:rsidR="006215F9" w:rsidRDefault="00581556" w:rsidP="006215F9">
      <w:pPr>
        <w:pStyle w:val="Doc-title"/>
      </w:pPr>
      <w:hyperlink r:id="rId959" w:tooltip="D:Documents3GPPtsg_ranWG2TSGR2_110-eDocsR2-2005418.zip" w:history="1">
        <w:r w:rsidR="006215F9" w:rsidRPr="0055203B">
          <w:rPr>
            <w:rStyle w:val="Hyperlink"/>
          </w:rPr>
          <w:t>R2-2005418</w:t>
        </w:r>
      </w:hyperlink>
      <w:r w:rsidR="006215F9">
        <w:tab/>
        <w:t>Prioritization between DCP and RAR addressed to C-RNTI</w:t>
      </w:r>
      <w:r w:rsidR="006215F9">
        <w:tab/>
        <w:t>Samsung</w:t>
      </w:r>
      <w:r w:rsidR="006215F9">
        <w:tab/>
        <w:t>discussion</w:t>
      </w:r>
      <w:r w:rsidR="006215F9">
        <w:tab/>
        <w:t>NR_UE_pow_sav-Core</w:t>
      </w:r>
    </w:p>
    <w:p w14:paraId="3899E480" w14:textId="6A69AB41" w:rsidR="006215F9" w:rsidRDefault="00581556" w:rsidP="006215F9">
      <w:pPr>
        <w:pStyle w:val="Doc-title"/>
      </w:pPr>
      <w:hyperlink r:id="rId960" w:tooltip="D:Documents3GPPtsg_ranWG2TSGR2_110-eDocsR2-2005610.zip" w:history="1">
        <w:r w:rsidR="006215F9" w:rsidRPr="0055203B">
          <w:rPr>
            <w:rStyle w:val="Hyperlink"/>
          </w:rPr>
          <w:t>R2-2005610</w:t>
        </w:r>
      </w:hyperlink>
      <w:r w:rsidR="006215F9">
        <w:tab/>
        <w:t>Report of email discussion [Post109bis-e][938][PowSav] MAC open issues</w:t>
      </w:r>
      <w:r w:rsidR="006215F9">
        <w:tab/>
        <w:t>Huawei</w:t>
      </w:r>
      <w:r w:rsidR="006215F9">
        <w:tab/>
        <w:t>report</w:t>
      </w:r>
      <w:r w:rsidR="006215F9">
        <w:tab/>
        <w:t>Rel-16</w:t>
      </w:r>
      <w:r w:rsidR="006215F9">
        <w:tab/>
        <w:t>NR_UE_pow_sav-Core</w:t>
      </w:r>
      <w:r w:rsidR="006215F9">
        <w:tab/>
        <w:t>Late</w:t>
      </w:r>
    </w:p>
    <w:p w14:paraId="128EF0E5" w14:textId="5430DBCD" w:rsidR="006215F9" w:rsidRDefault="00581556" w:rsidP="006215F9">
      <w:pPr>
        <w:pStyle w:val="Doc-title"/>
      </w:pPr>
      <w:hyperlink r:id="rId961" w:tooltip="D:Documents3GPPtsg_ranWG2TSGR2_110-eDocsR2-2005611.zip" w:history="1">
        <w:r w:rsidR="006215F9" w:rsidRPr="0055203B">
          <w:rPr>
            <w:rStyle w:val="Hyperlink"/>
          </w:rPr>
          <w:t>R2-2005611</w:t>
        </w:r>
      </w:hyperlink>
      <w:r w:rsidR="006215F9">
        <w:tab/>
        <w:t>MAC CR for Rel-16 UE power saving</w:t>
      </w:r>
      <w:r w:rsidR="006215F9">
        <w:tab/>
        <w:t>Huawei, HiSilicon, Nokia, Nokia Shanghai Bell</w:t>
      </w:r>
      <w:r w:rsidR="006215F9">
        <w:tab/>
        <w:t>CR</w:t>
      </w:r>
      <w:r w:rsidR="006215F9">
        <w:tab/>
        <w:t>Rel-16</w:t>
      </w:r>
      <w:r w:rsidR="006215F9">
        <w:tab/>
        <w:t>38.321</w:t>
      </w:r>
      <w:r w:rsidR="006215F9">
        <w:tab/>
        <w:t>16.0.0</w:t>
      </w:r>
      <w:r w:rsidR="006215F9">
        <w:tab/>
        <w:t>0719</w:t>
      </w:r>
      <w:r w:rsidR="006215F9">
        <w:tab/>
        <w:t>3</w:t>
      </w:r>
      <w:r w:rsidR="006215F9">
        <w:tab/>
        <w:t>F</w:t>
      </w:r>
      <w:r w:rsidR="006215F9">
        <w:tab/>
        <w:t>NR_UE_pow_sav-Core</w:t>
      </w:r>
      <w:r w:rsidR="006215F9">
        <w:tab/>
      </w:r>
      <w:r w:rsidR="006215F9" w:rsidRPr="0055203B">
        <w:rPr>
          <w:highlight w:val="yellow"/>
        </w:rPr>
        <w:t>R2-2003975</w:t>
      </w:r>
      <w:r w:rsidR="006215F9">
        <w:tab/>
        <w:t>Late</w:t>
      </w:r>
    </w:p>
    <w:p w14:paraId="2D18AC17" w14:textId="10BC398A" w:rsidR="006215F9" w:rsidRDefault="006215F9" w:rsidP="006215F9">
      <w:pPr>
        <w:pStyle w:val="Doc-title"/>
      </w:pPr>
    </w:p>
    <w:p w14:paraId="1FF82D64" w14:textId="77777777" w:rsidR="006215F9" w:rsidRPr="006215F9" w:rsidRDefault="006215F9" w:rsidP="006215F9">
      <w:pPr>
        <w:pStyle w:val="Doc-text2"/>
      </w:pPr>
    </w:p>
    <w:p w14:paraId="2E84FCB3" w14:textId="2341C469" w:rsidR="008F3EB3" w:rsidRDefault="008F3EB3" w:rsidP="00CF6FC9">
      <w:pPr>
        <w:pStyle w:val="Heading3"/>
      </w:pPr>
      <w:r>
        <w:t>6.11.3</w:t>
      </w:r>
      <w:r>
        <w:tab/>
        <w:t>Control Plane open issues</w:t>
      </w:r>
    </w:p>
    <w:p w14:paraId="3EDF3AD1" w14:textId="77777777" w:rsidR="008F3EB3" w:rsidRDefault="008F3EB3" w:rsidP="00CF6FC9">
      <w:pPr>
        <w:pStyle w:val="Comments"/>
      </w:pPr>
      <w:r>
        <w:lastRenderedPageBreak/>
        <w:t>Including outcome of [Post109bis-e][939][PowSav] RRC open issues (Mediatek)</w:t>
      </w:r>
    </w:p>
    <w:p w14:paraId="14E02AF6" w14:textId="77777777" w:rsidR="008F3EB3" w:rsidRDefault="008F3EB3" w:rsidP="00CF6FC9">
      <w:pPr>
        <w:pStyle w:val="Comments"/>
      </w:pPr>
      <w:r>
        <w:t xml:space="preserve">Contributions related to issues addressed by the email discussions should be avoided and are discouraged for this AI.  </w:t>
      </w:r>
    </w:p>
    <w:p w14:paraId="76DCDA55" w14:textId="77777777" w:rsidR="008F3EB3" w:rsidRDefault="008F3EB3" w:rsidP="00CF6FC9">
      <w:pPr>
        <w:pStyle w:val="Comments"/>
      </w:pPr>
      <w:r>
        <w:t xml:space="preserve">All identified critical open issues should be provided to the rapporteur via email discussion Post109bise#939 and new contributions on those topics are discouraged.  Contributions should be reserved for more complicated. </w:t>
      </w:r>
    </w:p>
    <w:p w14:paraId="11B0ED36" w14:textId="77777777" w:rsidR="008F3EB3" w:rsidRDefault="008F3EB3" w:rsidP="00CF6FC9">
      <w:pPr>
        <w:pStyle w:val="Comments"/>
      </w:pPr>
      <w:r>
        <w:t xml:space="preserve">No individual company CRs should be submitted  </w:t>
      </w:r>
    </w:p>
    <w:p w14:paraId="4B88EDAF" w14:textId="77777777" w:rsidR="008F3EB3" w:rsidRDefault="008F3EB3" w:rsidP="008F3EB3"/>
    <w:p w14:paraId="2B77483C" w14:textId="0ECC5935" w:rsidR="006215F9" w:rsidRDefault="00581556" w:rsidP="006215F9">
      <w:pPr>
        <w:pStyle w:val="Doc-title"/>
      </w:pPr>
      <w:hyperlink r:id="rId962" w:tooltip="D:Documents3GPPtsg_ranWG2TSGR2_110-eDocsR2-2004558.zip" w:history="1">
        <w:r w:rsidR="006215F9" w:rsidRPr="0055203B">
          <w:rPr>
            <w:rStyle w:val="Hyperlink"/>
          </w:rPr>
          <w:t>R2-2004558</w:t>
        </w:r>
      </w:hyperlink>
      <w:r w:rsidR="006215F9">
        <w:tab/>
        <w:t>Remaining issues on UE assistance information</w:t>
      </w:r>
      <w:r w:rsidR="006215F9">
        <w:tab/>
        <w:t>OPPO</w:t>
      </w:r>
      <w:r w:rsidR="006215F9">
        <w:tab/>
        <w:t>discussion</w:t>
      </w:r>
      <w:r w:rsidR="006215F9">
        <w:tab/>
        <w:t>Rel-16</w:t>
      </w:r>
      <w:r w:rsidR="006215F9">
        <w:tab/>
        <w:t>NR_UE_pow_sav-Core</w:t>
      </w:r>
    </w:p>
    <w:p w14:paraId="151C2C70" w14:textId="67114569" w:rsidR="006215F9" w:rsidRDefault="00581556" w:rsidP="006215F9">
      <w:pPr>
        <w:pStyle w:val="Doc-title"/>
      </w:pPr>
      <w:hyperlink r:id="rId963" w:tooltip="D:Documents3GPPtsg_ranWG2TSGR2_110-eDocsR2-2004643.zip" w:history="1">
        <w:r w:rsidR="006215F9" w:rsidRPr="0055203B">
          <w:rPr>
            <w:rStyle w:val="Hyperlink"/>
          </w:rPr>
          <w:t>R2-2004643</w:t>
        </w:r>
      </w:hyperlink>
      <w:r w:rsidR="006215F9">
        <w:tab/>
        <w:t>Remaining issues for implicitly indicating SCG release preference (RIL v110)</w:t>
      </w:r>
      <w:r w:rsidR="006215F9">
        <w:tab/>
        <w:t>vivo</w:t>
      </w:r>
      <w:r w:rsidR="006215F9">
        <w:tab/>
        <w:t>discussion</w:t>
      </w:r>
      <w:r w:rsidR="006215F9">
        <w:tab/>
        <w:t>Rel-16</w:t>
      </w:r>
      <w:r w:rsidR="006215F9">
        <w:tab/>
        <w:t>NR_UE_pow_sav-Core</w:t>
      </w:r>
    </w:p>
    <w:p w14:paraId="5664CF72" w14:textId="1BD9E333" w:rsidR="006215F9" w:rsidRDefault="00581556" w:rsidP="006215F9">
      <w:pPr>
        <w:pStyle w:val="Doc-title"/>
      </w:pPr>
      <w:hyperlink r:id="rId964" w:tooltip="D:Documents3GPPtsg_ranWG2TSGR2_110-eDocsR2-2004758.zip" w:history="1">
        <w:r w:rsidR="006215F9" w:rsidRPr="0055203B">
          <w:rPr>
            <w:rStyle w:val="Hyperlink"/>
          </w:rPr>
          <w:t>R2-2004758</w:t>
        </w:r>
      </w:hyperlink>
      <w:r w:rsidR="006215F9">
        <w:tab/>
        <w:t>Configurability aspect for Requested values in UE Assistance Information</w:t>
      </w:r>
      <w:r w:rsidR="006215F9">
        <w:tab/>
        <w:t>Apple</w:t>
      </w:r>
      <w:r w:rsidR="006215F9">
        <w:tab/>
        <w:t>discussion</w:t>
      </w:r>
      <w:r w:rsidR="006215F9">
        <w:tab/>
        <w:t>Rel-16</w:t>
      </w:r>
      <w:r w:rsidR="006215F9">
        <w:tab/>
        <w:t>NR_UE_pow_sav-Core</w:t>
      </w:r>
    </w:p>
    <w:p w14:paraId="4BB1875A" w14:textId="023F0E36" w:rsidR="006215F9" w:rsidRDefault="00581556" w:rsidP="006215F9">
      <w:pPr>
        <w:pStyle w:val="Doc-title"/>
      </w:pPr>
      <w:hyperlink r:id="rId965" w:tooltip="D:Documents3GPPtsg_ranWG2TSGR2_110-eDocsR2-2004860.zip" w:history="1">
        <w:r w:rsidR="006215F9" w:rsidRPr="0055203B">
          <w:rPr>
            <w:rStyle w:val="Hyperlink"/>
          </w:rPr>
          <w:t>R2-2004860</w:t>
        </w:r>
      </w:hyperlink>
      <w:r w:rsidR="006215F9">
        <w:tab/>
        <w:t>UE assistance for connection release</w:t>
      </w:r>
      <w:r w:rsidR="006215F9">
        <w:tab/>
        <w:t>Ericsson, ZTE, Deutsche Telekom, NTT DOCOMO, INC., Vodafone, Verizon, InterDigital</w:t>
      </w:r>
      <w:r w:rsidR="006215F9">
        <w:tab/>
        <w:t>discussion</w:t>
      </w:r>
      <w:r w:rsidR="006215F9">
        <w:tab/>
        <w:t>Rel-16</w:t>
      </w:r>
      <w:r w:rsidR="006215F9">
        <w:tab/>
        <w:t>NR_newRAT-Core</w:t>
      </w:r>
    </w:p>
    <w:p w14:paraId="1789D3A8" w14:textId="3704F80D" w:rsidR="006215F9" w:rsidRDefault="00581556" w:rsidP="006215F9">
      <w:pPr>
        <w:pStyle w:val="Doc-title"/>
      </w:pPr>
      <w:hyperlink r:id="rId966" w:tooltip="D:Documents3GPPtsg_ranWG2TSGR2_110-eDocsR2-2004871.zip" w:history="1">
        <w:r w:rsidR="006215F9" w:rsidRPr="0055203B">
          <w:rPr>
            <w:rStyle w:val="Hyperlink"/>
          </w:rPr>
          <w:t>R2-2004871</w:t>
        </w:r>
      </w:hyperlink>
      <w:r w:rsidR="006215F9">
        <w:tab/>
        <w:t>[C301] Considerations on the first reporting of UAI for power saving</w:t>
      </w:r>
      <w:r w:rsidR="006215F9">
        <w:tab/>
        <w:t>CATT</w:t>
      </w:r>
      <w:r w:rsidR="006215F9">
        <w:tab/>
        <w:t>discussion</w:t>
      </w:r>
      <w:r w:rsidR="006215F9">
        <w:tab/>
        <w:t>Rel-16</w:t>
      </w:r>
      <w:r w:rsidR="006215F9">
        <w:tab/>
        <w:t>NR_UE_pow_sav-Core</w:t>
      </w:r>
    </w:p>
    <w:p w14:paraId="610CC6B2" w14:textId="77777777" w:rsidR="006215F9" w:rsidRDefault="006215F9" w:rsidP="006215F9">
      <w:pPr>
        <w:pStyle w:val="Doc-title"/>
      </w:pPr>
      <w:r w:rsidRPr="0055203B">
        <w:rPr>
          <w:highlight w:val="yellow"/>
        </w:rPr>
        <w:t>R2-2004943</w:t>
      </w:r>
      <w:r>
        <w:tab/>
        <w:t>CR for 38.331 for Power Savings</w:t>
      </w:r>
      <w:r>
        <w:tab/>
        <w:t>MediaTek Inc.</w:t>
      </w:r>
      <w:r>
        <w:tab/>
        <w:t>CR</w:t>
      </w:r>
      <w:r>
        <w:tab/>
        <w:t>Rel-16</w:t>
      </w:r>
      <w:r>
        <w:tab/>
        <w:t>38.331</w:t>
      </w:r>
      <w:r>
        <w:tab/>
        <w:t>16.0.0</w:t>
      </w:r>
      <w:r>
        <w:tab/>
        <w:t>1540</w:t>
      </w:r>
      <w:r>
        <w:tab/>
        <w:t>1</w:t>
      </w:r>
      <w:r>
        <w:tab/>
        <w:t>C</w:t>
      </w:r>
      <w:r>
        <w:tab/>
        <w:t>NR_UE_pow_sav-Core</w:t>
      </w:r>
      <w:r>
        <w:tab/>
      </w:r>
      <w:r w:rsidRPr="0055203B">
        <w:rPr>
          <w:highlight w:val="yellow"/>
        </w:rPr>
        <w:t>R2-2003125</w:t>
      </w:r>
      <w:r>
        <w:tab/>
        <w:t>Late</w:t>
      </w:r>
    </w:p>
    <w:p w14:paraId="32899F8B" w14:textId="77777777" w:rsidR="006215F9" w:rsidRDefault="006215F9" w:rsidP="006215F9">
      <w:pPr>
        <w:pStyle w:val="Doc-title"/>
      </w:pPr>
      <w:r w:rsidRPr="0055203B">
        <w:rPr>
          <w:highlight w:val="yellow"/>
        </w:rPr>
        <w:t>R2-2004944</w:t>
      </w:r>
      <w:r>
        <w:tab/>
        <w:t>CR for 36.331 for Power Savings</w:t>
      </w:r>
      <w:r>
        <w:tab/>
        <w:t>MediaTek Inc.</w:t>
      </w:r>
      <w:r>
        <w:tab/>
        <w:t>CR</w:t>
      </w:r>
      <w:r>
        <w:tab/>
        <w:t>Rel-16</w:t>
      </w:r>
      <w:r>
        <w:tab/>
        <w:t>36.331</w:t>
      </w:r>
      <w:r>
        <w:tab/>
        <w:t>16.0.0</w:t>
      </w:r>
      <w:r>
        <w:tab/>
        <w:t>4245</w:t>
      </w:r>
      <w:r>
        <w:tab/>
        <w:t>1</w:t>
      </w:r>
      <w:r>
        <w:tab/>
        <w:t>B</w:t>
      </w:r>
      <w:r>
        <w:tab/>
        <w:t>NR_UE_pow_sav-Core</w:t>
      </w:r>
      <w:r>
        <w:tab/>
      </w:r>
      <w:r w:rsidRPr="0055203B">
        <w:rPr>
          <w:highlight w:val="yellow"/>
        </w:rPr>
        <w:t>R2-2003126</w:t>
      </w:r>
      <w:r>
        <w:tab/>
        <w:t>Late</w:t>
      </w:r>
    </w:p>
    <w:p w14:paraId="5EC8EB5A" w14:textId="77777777" w:rsidR="006215F9" w:rsidRDefault="006215F9" w:rsidP="006215F9">
      <w:pPr>
        <w:pStyle w:val="Doc-title"/>
      </w:pPr>
      <w:r w:rsidRPr="0055203B">
        <w:rPr>
          <w:highlight w:val="yellow"/>
        </w:rPr>
        <w:t>R2-2004945</w:t>
      </w:r>
      <w:r>
        <w:tab/>
        <w:t>Summary of [Post109bis-e][939][PowSav] RRC open issues</w:t>
      </w:r>
      <w:r>
        <w:tab/>
        <w:t>MediaTek Inc.</w:t>
      </w:r>
      <w:r>
        <w:tab/>
        <w:t>discussion</w:t>
      </w:r>
      <w:r>
        <w:tab/>
        <w:t>Rel-16</w:t>
      </w:r>
      <w:r>
        <w:tab/>
        <w:t>NR_UE_pow_sav-Core</w:t>
      </w:r>
      <w:r>
        <w:tab/>
        <w:t>Late</w:t>
      </w:r>
    </w:p>
    <w:p w14:paraId="620705F8" w14:textId="5D7B957D" w:rsidR="006215F9" w:rsidRDefault="00581556" w:rsidP="006215F9">
      <w:pPr>
        <w:pStyle w:val="Doc-title"/>
      </w:pPr>
      <w:hyperlink r:id="rId967" w:tooltip="D:Documents3GPPtsg_ranWG2TSGR2_110-eDocsR2-2005145.zip" w:history="1">
        <w:r w:rsidR="006215F9" w:rsidRPr="0055203B">
          <w:rPr>
            <w:rStyle w:val="Hyperlink"/>
          </w:rPr>
          <w:t>R2-2005145</w:t>
        </w:r>
      </w:hyperlink>
      <w:r w:rsidR="006215F9">
        <w:tab/>
        <w:t>Power Saving UE assistance information</w:t>
      </w:r>
      <w:r w:rsidR="006215F9">
        <w:tab/>
        <w:t>Sony</w:t>
      </w:r>
      <w:r w:rsidR="006215F9">
        <w:tab/>
        <w:t>discussion</w:t>
      </w:r>
      <w:r w:rsidR="006215F9">
        <w:tab/>
        <w:t>Rel-16</w:t>
      </w:r>
      <w:r w:rsidR="006215F9">
        <w:tab/>
        <w:t>NR_UE_pow_sav-Core</w:t>
      </w:r>
    </w:p>
    <w:p w14:paraId="4EE6EE1C" w14:textId="43593252" w:rsidR="006215F9" w:rsidRDefault="00581556" w:rsidP="006215F9">
      <w:pPr>
        <w:pStyle w:val="Doc-title"/>
      </w:pPr>
      <w:hyperlink r:id="rId968" w:tooltip="D:Documents3GPPtsg_ranWG2TSGR2_110-eDocsR2-2005405.zip" w:history="1">
        <w:r w:rsidR="006215F9" w:rsidRPr="0055203B">
          <w:rPr>
            <w:rStyle w:val="Hyperlink"/>
          </w:rPr>
          <w:t>R2-2005405</w:t>
        </w:r>
      </w:hyperlink>
      <w:r w:rsidR="006215F9">
        <w:tab/>
        <w:t>[H390] Discussion on search space configuration for DCP</w:t>
      </w:r>
      <w:r w:rsidR="006215F9">
        <w:tab/>
        <w:t>Huawei, HiSilicon</w:t>
      </w:r>
      <w:r w:rsidR="006215F9">
        <w:tab/>
        <w:t>discussion</w:t>
      </w:r>
      <w:r w:rsidR="006215F9">
        <w:tab/>
        <w:t>Rel-16</w:t>
      </w:r>
      <w:r w:rsidR="006215F9">
        <w:tab/>
        <w:t>NR_UE_pow_sav-Core</w:t>
      </w:r>
    </w:p>
    <w:p w14:paraId="7651381E" w14:textId="0C4987DC" w:rsidR="006215F9" w:rsidRDefault="006215F9" w:rsidP="006215F9">
      <w:pPr>
        <w:pStyle w:val="Doc-title"/>
      </w:pPr>
    </w:p>
    <w:p w14:paraId="7BEDB4AC" w14:textId="77777777" w:rsidR="006215F9" w:rsidRPr="006215F9" w:rsidRDefault="006215F9" w:rsidP="006215F9">
      <w:pPr>
        <w:pStyle w:val="Doc-text2"/>
      </w:pPr>
    </w:p>
    <w:p w14:paraId="5F132DD6" w14:textId="0EF20908" w:rsidR="008F3EB3" w:rsidRDefault="008F3EB3" w:rsidP="00CF6FC9">
      <w:pPr>
        <w:pStyle w:val="Heading3"/>
      </w:pPr>
      <w:r>
        <w:t>6.11.6</w:t>
      </w:r>
      <w:r>
        <w:tab/>
        <w:t>RRM measurement relaxation</w:t>
      </w:r>
    </w:p>
    <w:p w14:paraId="7DD24DB8" w14:textId="77777777" w:rsidR="008F3EB3" w:rsidRDefault="008F3EB3" w:rsidP="00CF6FC9">
      <w:pPr>
        <w:pStyle w:val="Comments"/>
      </w:pPr>
      <w:r>
        <w:t>Including out of [Post109bis-e][939][PowSav] RRC open issues (Mediatek)</w:t>
      </w:r>
    </w:p>
    <w:p w14:paraId="07FC8A07" w14:textId="77777777" w:rsidR="008F3EB3" w:rsidRDefault="008F3EB3" w:rsidP="00CF6FC9">
      <w:pPr>
        <w:pStyle w:val="Comments"/>
      </w:pPr>
      <w:r>
        <w:t xml:space="preserve">Contributions related to issues addressed by the email discussions should be avoided and are discouraged for this AI.  </w:t>
      </w:r>
    </w:p>
    <w:p w14:paraId="7E47DD85" w14:textId="77777777" w:rsidR="008F3EB3" w:rsidRDefault="008F3EB3" w:rsidP="00CF6FC9">
      <w:pPr>
        <w:pStyle w:val="Comments"/>
      </w:pPr>
      <w:r>
        <w:t>All identified critical open issues should be provided to the rapporteur via email discussion Post109bis-e#939 and new contributions on those topics are discouraged.  Contributions should be reserved for more complicated issued.</w:t>
      </w:r>
    </w:p>
    <w:p w14:paraId="260A3340" w14:textId="77777777" w:rsidR="008F3EB3" w:rsidRDefault="008F3EB3" w:rsidP="00CF6FC9">
      <w:pPr>
        <w:pStyle w:val="Comments"/>
      </w:pPr>
      <w:r>
        <w:t xml:space="preserve">No individual company CRs should be submitted  </w:t>
      </w:r>
    </w:p>
    <w:p w14:paraId="705CE282" w14:textId="77777777" w:rsidR="008F3EB3" w:rsidRDefault="008F3EB3" w:rsidP="008F3EB3"/>
    <w:p w14:paraId="575C5260" w14:textId="1EFE1A3E" w:rsidR="006215F9" w:rsidRDefault="00581556" w:rsidP="006215F9">
      <w:pPr>
        <w:pStyle w:val="Doc-title"/>
      </w:pPr>
      <w:hyperlink r:id="rId969" w:tooltip="D:Documents3GPPtsg_ranWG2TSGR2_110-eDocsR2-2004444.zip" w:history="1">
        <w:r w:rsidR="006215F9" w:rsidRPr="0055203B">
          <w:rPr>
            <w:rStyle w:val="Hyperlink"/>
          </w:rPr>
          <w:t>R2-2004444</w:t>
        </w:r>
      </w:hyperlink>
      <w:r w:rsidR="006215F9">
        <w:tab/>
        <w:t>Report of [Post109bis-e][940][PowSav] RRM open issues</w:t>
      </w:r>
      <w:r w:rsidR="006215F9">
        <w:tab/>
        <w:t>vivo (rapporteur)</w:t>
      </w:r>
      <w:r w:rsidR="006215F9">
        <w:tab/>
        <w:t>discussion</w:t>
      </w:r>
      <w:r w:rsidR="006215F9">
        <w:tab/>
        <w:t>Rel-16</w:t>
      </w:r>
      <w:r w:rsidR="006215F9">
        <w:tab/>
        <w:t>NR_UE_pow_sav-Core</w:t>
      </w:r>
      <w:r w:rsidR="006215F9">
        <w:tab/>
        <w:t>Late</w:t>
      </w:r>
    </w:p>
    <w:p w14:paraId="6C59940B" w14:textId="06E5033E" w:rsidR="006E5FF4" w:rsidRPr="006E5FF4" w:rsidRDefault="006E5FF4" w:rsidP="0055203B">
      <w:pPr>
        <w:pStyle w:val="Doc-text2"/>
      </w:pPr>
      <w:r>
        <w:t xml:space="preserve">=&gt; Revised in </w:t>
      </w:r>
      <w:hyperlink r:id="rId970" w:tooltip="D:Documents3GPPtsg_ranWG2TSGR2_110-eDocsR2-2006008.zip" w:history="1">
        <w:r w:rsidRPr="0055203B">
          <w:rPr>
            <w:rStyle w:val="Hyperlink"/>
          </w:rPr>
          <w:t>R2-2006008</w:t>
        </w:r>
      </w:hyperlink>
    </w:p>
    <w:p w14:paraId="2958AA52" w14:textId="29431EA9" w:rsidR="006E5FF4" w:rsidRDefault="00581556" w:rsidP="006E5FF4">
      <w:pPr>
        <w:pStyle w:val="Doc-title"/>
      </w:pPr>
      <w:hyperlink r:id="rId971" w:tooltip="D:Documents3GPPtsg_ranWG2TSGR2_110-eDocsR2-2006008.zip" w:history="1">
        <w:r w:rsidR="006E5FF4" w:rsidRPr="0055203B">
          <w:rPr>
            <w:rStyle w:val="Hyperlink"/>
          </w:rPr>
          <w:t>R2-2006008</w:t>
        </w:r>
      </w:hyperlink>
      <w:r w:rsidR="006E5FF4">
        <w:tab/>
        <w:t>Report of [Post109bis-e][940][PowSav] RRM open issues</w:t>
      </w:r>
      <w:r w:rsidR="006E5FF4">
        <w:tab/>
        <w:t>vivo (rapporteur)</w:t>
      </w:r>
      <w:r w:rsidR="006E5FF4">
        <w:tab/>
        <w:t>discussion</w:t>
      </w:r>
      <w:r w:rsidR="006E5FF4">
        <w:tab/>
        <w:t>Rel-16</w:t>
      </w:r>
      <w:r w:rsidR="006E5FF4">
        <w:tab/>
        <w:t>NR_UE_pow_sav-Core</w:t>
      </w:r>
      <w:r w:rsidR="006E5FF4">
        <w:tab/>
        <w:t>Late</w:t>
      </w:r>
    </w:p>
    <w:p w14:paraId="6CFE4C05" w14:textId="06EA9425" w:rsidR="006215F9" w:rsidRDefault="00581556" w:rsidP="006215F9">
      <w:pPr>
        <w:pStyle w:val="Doc-title"/>
      </w:pPr>
      <w:hyperlink r:id="rId972" w:tooltip="D:Documents3GPPtsg_ranWG2TSGR2_110-eDocsR2-2004445.zip" w:history="1">
        <w:r w:rsidR="006215F9" w:rsidRPr="0055203B">
          <w:rPr>
            <w:rStyle w:val="Hyperlink"/>
          </w:rPr>
          <w:t>R2-2004445</w:t>
        </w:r>
      </w:hyperlink>
      <w:r w:rsidR="006215F9">
        <w:tab/>
        <w:t>CR on 38.304 for UE Power saving in NR</w:t>
      </w:r>
      <w:r w:rsidR="006215F9">
        <w:tab/>
        <w:t>vivo</w:t>
      </w:r>
      <w:r w:rsidR="006215F9">
        <w:tab/>
        <w:t>CR</w:t>
      </w:r>
      <w:r w:rsidR="006215F9">
        <w:tab/>
        <w:t>Rel-16</w:t>
      </w:r>
      <w:r w:rsidR="006215F9">
        <w:tab/>
        <w:t>38.304</w:t>
      </w:r>
      <w:r w:rsidR="006215F9">
        <w:tab/>
        <w:t>16.0.0</w:t>
      </w:r>
      <w:r w:rsidR="006215F9">
        <w:tab/>
        <w:t>0158</w:t>
      </w:r>
      <w:r w:rsidR="006215F9">
        <w:tab/>
        <w:t>-</w:t>
      </w:r>
      <w:r w:rsidR="006215F9">
        <w:tab/>
        <w:t>B</w:t>
      </w:r>
      <w:r w:rsidR="006215F9">
        <w:tab/>
        <w:t>NR_UE_pow_sav-Core</w:t>
      </w:r>
      <w:r w:rsidR="006215F9">
        <w:tab/>
        <w:t>Late</w:t>
      </w:r>
    </w:p>
    <w:p w14:paraId="40B50249" w14:textId="3507FBB9" w:rsidR="006215F9" w:rsidRDefault="00581556" w:rsidP="006215F9">
      <w:pPr>
        <w:pStyle w:val="Doc-title"/>
      </w:pPr>
      <w:hyperlink r:id="rId973" w:tooltip="D:Documents3GPPtsg_ranWG2TSGR2_110-eDocsR2-2004446.zip" w:history="1">
        <w:r w:rsidR="006215F9" w:rsidRPr="0055203B">
          <w:rPr>
            <w:rStyle w:val="Hyperlink"/>
          </w:rPr>
          <w:t>R2-2004446</w:t>
        </w:r>
      </w:hyperlink>
      <w:r w:rsidR="006215F9">
        <w:tab/>
        <w:t>Draft Reply LS to RAN4 on RRM measurement relaxation in power saving</w:t>
      </w:r>
      <w:r w:rsidR="006215F9">
        <w:tab/>
        <w:t>vivo</w:t>
      </w:r>
      <w:r w:rsidR="006215F9">
        <w:tab/>
        <w:t>LS out</w:t>
      </w:r>
      <w:r w:rsidR="006215F9">
        <w:tab/>
        <w:t>Rel-16</w:t>
      </w:r>
      <w:r w:rsidR="006215F9">
        <w:tab/>
        <w:t>NR_UE_pow_sav-Core</w:t>
      </w:r>
      <w:r w:rsidR="006215F9">
        <w:tab/>
        <w:t>To:RAN4</w:t>
      </w:r>
    </w:p>
    <w:p w14:paraId="69BB0A70" w14:textId="5DB666E5" w:rsidR="006215F9" w:rsidRDefault="00581556" w:rsidP="006215F9">
      <w:pPr>
        <w:pStyle w:val="Doc-title"/>
      </w:pPr>
      <w:hyperlink r:id="rId974" w:tooltip="D:Documents3GPPtsg_ranWG2TSGR2_110-eDocsR2-2004540.zip" w:history="1">
        <w:r w:rsidR="006215F9" w:rsidRPr="0055203B">
          <w:rPr>
            <w:rStyle w:val="Hyperlink"/>
          </w:rPr>
          <w:t>R2-2004540</w:t>
        </w:r>
      </w:hyperlink>
      <w:r w:rsidR="006215F9">
        <w:tab/>
        <w:t>Open issues Configurations for RRM Measurement Relaxation</w:t>
      </w:r>
      <w:r w:rsidR="006215F9">
        <w:tab/>
        <w:t>China Unicom</w:t>
      </w:r>
      <w:r w:rsidR="006215F9">
        <w:tab/>
        <w:t>discussion</w:t>
      </w:r>
      <w:r w:rsidR="006215F9">
        <w:tab/>
        <w:t>NR_UE_pow_sav-Core</w:t>
      </w:r>
    </w:p>
    <w:p w14:paraId="66E17EDF" w14:textId="70039EA4" w:rsidR="006215F9" w:rsidRDefault="00581556" w:rsidP="006215F9">
      <w:pPr>
        <w:pStyle w:val="Doc-title"/>
      </w:pPr>
      <w:hyperlink r:id="rId975" w:tooltip="D:Documents3GPPtsg_ranWG2TSGR2_110-eDocsR2-2004550.zip" w:history="1">
        <w:r w:rsidR="006215F9" w:rsidRPr="0055203B">
          <w:rPr>
            <w:rStyle w:val="Hyperlink"/>
          </w:rPr>
          <w:t>R2-2004550</w:t>
        </w:r>
      </w:hyperlink>
      <w:r w:rsidR="006215F9">
        <w:tab/>
        <w:t>Remaining issues on higher priority frequency measurements</w:t>
      </w:r>
      <w:r w:rsidR="006215F9">
        <w:tab/>
        <w:t>OPPO</w:t>
      </w:r>
      <w:r w:rsidR="006215F9">
        <w:tab/>
        <w:t>discussion</w:t>
      </w:r>
      <w:r w:rsidR="006215F9">
        <w:tab/>
        <w:t>Rel-16</w:t>
      </w:r>
      <w:r w:rsidR="006215F9">
        <w:tab/>
        <w:t>NR_UE_pow_sav-Core</w:t>
      </w:r>
    </w:p>
    <w:p w14:paraId="1E034967" w14:textId="7C50E16C" w:rsidR="006215F9" w:rsidRDefault="00581556" w:rsidP="006215F9">
      <w:pPr>
        <w:pStyle w:val="Doc-title"/>
      </w:pPr>
      <w:hyperlink r:id="rId976" w:tooltip="D:Documents3GPPtsg_ranWG2TSGR2_110-eDocsR2-2004562.zip" w:history="1">
        <w:r w:rsidR="006215F9" w:rsidRPr="0055203B">
          <w:rPr>
            <w:rStyle w:val="Hyperlink"/>
          </w:rPr>
          <w:t>R2-2004562</w:t>
        </w:r>
      </w:hyperlink>
      <w:r w:rsidR="006215F9">
        <w:tab/>
        <w:t>RRM Measurement Relaxation Behavior</w:t>
      </w:r>
      <w:r w:rsidR="006215F9">
        <w:tab/>
        <w:t>MediaTek Inc.</w:t>
      </w:r>
      <w:r w:rsidR="006215F9">
        <w:tab/>
        <w:t>discussion</w:t>
      </w:r>
    </w:p>
    <w:p w14:paraId="16D2C385" w14:textId="62394647" w:rsidR="006215F9" w:rsidRDefault="00581556" w:rsidP="006215F9">
      <w:pPr>
        <w:pStyle w:val="Doc-title"/>
      </w:pPr>
      <w:hyperlink r:id="rId977" w:tooltip="D:Documents3GPPtsg_ranWG2TSGR2_110-eDocsR2-2004594.zip" w:history="1">
        <w:r w:rsidR="006215F9" w:rsidRPr="0055203B">
          <w:rPr>
            <w:rStyle w:val="Hyperlink"/>
          </w:rPr>
          <w:t>R2-2004594</w:t>
        </w:r>
      </w:hyperlink>
      <w:r w:rsidR="006215F9">
        <w:tab/>
        <w:t>Configurations for inter-frequency RRM Measurement Relaxation</w:t>
      </w:r>
      <w:r w:rsidR="006215F9">
        <w:tab/>
        <w:t>NEC Corporation</w:t>
      </w:r>
      <w:r w:rsidR="006215F9">
        <w:tab/>
        <w:t>discussion</w:t>
      </w:r>
    </w:p>
    <w:p w14:paraId="1AEDA4F5" w14:textId="3133ED7B" w:rsidR="006215F9" w:rsidRDefault="00581556" w:rsidP="006215F9">
      <w:pPr>
        <w:pStyle w:val="Doc-title"/>
      </w:pPr>
      <w:hyperlink r:id="rId978" w:tooltip="D:Documents3GPPtsg_ranWG2TSGR2_110-eDocsR2-2004613.zip" w:history="1">
        <w:r w:rsidR="006215F9" w:rsidRPr="0055203B">
          <w:rPr>
            <w:rStyle w:val="Hyperlink"/>
          </w:rPr>
          <w:t>R2-2004613</w:t>
        </w:r>
      </w:hyperlink>
      <w:r w:rsidR="006215F9">
        <w:tab/>
        <w:t>Remaining issues for RRM measurement relaxation</w:t>
      </w:r>
      <w:r w:rsidR="006215F9">
        <w:tab/>
        <w:t>PANASONIC R&amp;D Center Germany</w:t>
      </w:r>
      <w:r w:rsidR="006215F9">
        <w:tab/>
        <w:t>discussion</w:t>
      </w:r>
    </w:p>
    <w:p w14:paraId="486F38B4" w14:textId="5BC6B308" w:rsidR="006215F9" w:rsidRDefault="00581556" w:rsidP="006215F9">
      <w:pPr>
        <w:pStyle w:val="Doc-title"/>
      </w:pPr>
      <w:hyperlink r:id="rId979" w:tooltip="D:Documents3GPPtsg_ranWG2TSGR2_110-eDocsR2-2004861.zip" w:history="1">
        <w:r w:rsidR="006215F9" w:rsidRPr="0055203B">
          <w:rPr>
            <w:rStyle w:val="Hyperlink"/>
          </w:rPr>
          <w:t>R2-2004861</w:t>
        </w:r>
      </w:hyperlink>
      <w:r w:rsidR="006215F9">
        <w:tab/>
        <w:t>Relaxed RRM measurements</w:t>
      </w:r>
      <w:r w:rsidR="006215F9">
        <w:tab/>
        <w:t>Ericsson</w:t>
      </w:r>
      <w:r w:rsidR="006215F9">
        <w:tab/>
        <w:t>discussion</w:t>
      </w:r>
      <w:r w:rsidR="006215F9">
        <w:tab/>
        <w:t>Rel-16</w:t>
      </w:r>
      <w:r w:rsidR="006215F9">
        <w:tab/>
        <w:t>NR_newRAT-Core</w:t>
      </w:r>
    </w:p>
    <w:p w14:paraId="589D8772" w14:textId="6E7429A5" w:rsidR="006215F9" w:rsidRDefault="00581556" w:rsidP="006215F9">
      <w:pPr>
        <w:pStyle w:val="Doc-title"/>
      </w:pPr>
      <w:hyperlink r:id="rId980" w:tooltip="D:Documents3GPPtsg_ranWG2TSGR2_110-eDocsR2-2005086.zip" w:history="1">
        <w:r w:rsidR="006215F9" w:rsidRPr="0055203B">
          <w:rPr>
            <w:rStyle w:val="Hyperlink"/>
          </w:rPr>
          <w:t>R2-2005086</w:t>
        </w:r>
      </w:hyperlink>
      <w:r w:rsidR="006215F9">
        <w:tab/>
        <w:t>Discussion on the RAN4 Reply LS on RRM relaxation</w:t>
      </w:r>
      <w:r w:rsidR="006215F9">
        <w:tab/>
        <w:t>Huawei, HiSilicon</w:t>
      </w:r>
      <w:r w:rsidR="006215F9">
        <w:tab/>
        <w:t>discussion</w:t>
      </w:r>
      <w:r w:rsidR="006215F9">
        <w:tab/>
        <w:t>Rel-16</w:t>
      </w:r>
      <w:r w:rsidR="006215F9">
        <w:tab/>
        <w:t>NR_UE_pow_sav-Core</w:t>
      </w:r>
    </w:p>
    <w:p w14:paraId="010F32AD" w14:textId="039FE363" w:rsidR="006215F9" w:rsidRDefault="00581556" w:rsidP="006215F9">
      <w:pPr>
        <w:pStyle w:val="Doc-title"/>
      </w:pPr>
      <w:hyperlink r:id="rId981" w:tooltip="D:Documents3GPPtsg_ranWG2TSGR2_110-eDocsR2-2005139.zip" w:history="1">
        <w:r w:rsidR="006215F9" w:rsidRPr="0055203B">
          <w:rPr>
            <w:rStyle w:val="Hyperlink"/>
          </w:rPr>
          <w:t>R2-2005139</w:t>
        </w:r>
      </w:hyperlink>
      <w:r w:rsidR="006215F9">
        <w:tab/>
        <w:t>Clarification of the low mobility in relaxed measurement</w:t>
      </w:r>
      <w:r w:rsidR="006215F9">
        <w:tab/>
        <w:t>ZTE Corporation, Sanechips</w:t>
      </w:r>
      <w:r w:rsidR="006215F9">
        <w:tab/>
        <w:t>discussion</w:t>
      </w:r>
      <w:r w:rsidR="006215F9">
        <w:tab/>
        <w:t>Rel-16</w:t>
      </w:r>
    </w:p>
    <w:p w14:paraId="57A0E0EC" w14:textId="6DF2AB27" w:rsidR="006215F9" w:rsidRDefault="00581556" w:rsidP="006215F9">
      <w:pPr>
        <w:pStyle w:val="Doc-title"/>
      </w:pPr>
      <w:hyperlink r:id="rId982" w:tooltip="D:Documents3GPPtsg_ranWG2TSGR2_110-eDocsR2-2005140.zip" w:history="1">
        <w:r w:rsidR="006215F9" w:rsidRPr="0055203B">
          <w:rPr>
            <w:rStyle w:val="Hyperlink"/>
          </w:rPr>
          <w:t>R2-2005140</w:t>
        </w:r>
      </w:hyperlink>
      <w:r w:rsidR="006215F9">
        <w:tab/>
        <w:t>Discussion on higher priority frequency relaxation approach</w:t>
      </w:r>
      <w:r w:rsidR="006215F9">
        <w:tab/>
        <w:t>ZTE Corporation, Sanechips</w:t>
      </w:r>
      <w:r w:rsidR="006215F9">
        <w:tab/>
        <w:t>discussion</w:t>
      </w:r>
      <w:r w:rsidR="006215F9">
        <w:tab/>
        <w:t>Rel-16</w:t>
      </w:r>
    </w:p>
    <w:p w14:paraId="5ABC6351" w14:textId="31CD5BB2" w:rsidR="006215F9" w:rsidRDefault="00581556" w:rsidP="006215F9">
      <w:pPr>
        <w:pStyle w:val="Doc-title"/>
      </w:pPr>
      <w:hyperlink r:id="rId983" w:tooltip="D:Documents3GPPtsg_ranWG2TSGR2_110-eDocsR2-2005536.zip" w:history="1">
        <w:r w:rsidR="006215F9" w:rsidRPr="0055203B">
          <w:rPr>
            <w:rStyle w:val="Hyperlink"/>
          </w:rPr>
          <w:t>R2-2005536</w:t>
        </w:r>
      </w:hyperlink>
      <w:r w:rsidR="006215F9">
        <w:tab/>
        <w:t>Remaining issues on relaxed meausrements</w:t>
      </w:r>
      <w:r w:rsidR="006215F9">
        <w:tab/>
        <w:t>LG Electronics Inc.</w:t>
      </w:r>
      <w:r w:rsidR="006215F9">
        <w:tab/>
        <w:t>discussion</w:t>
      </w:r>
      <w:r w:rsidR="006215F9">
        <w:tab/>
        <w:t>Rel-16</w:t>
      </w:r>
      <w:r w:rsidR="006215F9">
        <w:tab/>
        <w:t>NR_UE_pow_sav-Core</w:t>
      </w:r>
    </w:p>
    <w:p w14:paraId="4EE88D8D" w14:textId="083B0713" w:rsidR="006215F9" w:rsidRDefault="006215F9" w:rsidP="006215F9">
      <w:pPr>
        <w:pStyle w:val="Doc-title"/>
      </w:pPr>
    </w:p>
    <w:p w14:paraId="5B8B25EA" w14:textId="77777777" w:rsidR="006215F9" w:rsidRPr="006215F9" w:rsidRDefault="006215F9" w:rsidP="006215F9">
      <w:pPr>
        <w:pStyle w:val="Doc-text2"/>
      </w:pPr>
    </w:p>
    <w:p w14:paraId="366A8146" w14:textId="69391BB3" w:rsidR="008F3EB3" w:rsidRDefault="008F3EB3" w:rsidP="00CF6FC9">
      <w:pPr>
        <w:pStyle w:val="Heading2"/>
      </w:pPr>
      <w:r>
        <w:t>6.12</w:t>
      </w:r>
      <w:r>
        <w:tab/>
        <w:t>SON/MDT support for NR</w:t>
      </w:r>
    </w:p>
    <w:p w14:paraId="2EEE3193" w14:textId="77777777" w:rsidR="008F3EB3" w:rsidRDefault="008F3EB3" w:rsidP="00CF6FC9">
      <w:pPr>
        <w:pStyle w:val="Comments"/>
      </w:pPr>
      <w:r>
        <w:t>(NR_SON_MDT-Core; leading WG: RAN3; REL-16; started: Jun 19; target; Mar 20; WID: RP-191776). Documents in this agenda item will be handled in a break out session</w:t>
      </w:r>
    </w:p>
    <w:p w14:paraId="6206A3FC" w14:textId="77777777" w:rsidR="008F3EB3" w:rsidRDefault="008F3EB3" w:rsidP="00CF6FC9">
      <w:pPr>
        <w:pStyle w:val="Comments"/>
      </w:pPr>
      <w:r>
        <w:t>Time budget: 1 TU</w:t>
      </w:r>
    </w:p>
    <w:p w14:paraId="33CDE1A7" w14:textId="77777777" w:rsidR="008F3EB3" w:rsidRDefault="008F3EB3" w:rsidP="00CF6FC9">
      <w:pPr>
        <w:pStyle w:val="Comments"/>
      </w:pPr>
      <w:r>
        <w:t>No new additional function will be treated this meeting except the request is from RAN3.</w:t>
      </w:r>
    </w:p>
    <w:p w14:paraId="7C568BBF" w14:textId="77777777" w:rsidR="008F3EB3" w:rsidRDefault="008F3EB3" w:rsidP="00CF6FC9">
      <w:pPr>
        <w:pStyle w:val="Heading3"/>
      </w:pPr>
      <w:r>
        <w:t>6.12.1</w:t>
      </w:r>
      <w:r>
        <w:tab/>
        <w:t>Organisational</w:t>
      </w:r>
    </w:p>
    <w:p w14:paraId="1F3C148D" w14:textId="77777777" w:rsidR="008F3EB3" w:rsidRDefault="008F3EB3" w:rsidP="00CF6FC9">
      <w:pPr>
        <w:pStyle w:val="Comments"/>
      </w:pPr>
      <w:r>
        <w:t>Including incoming LSs</w:t>
      </w:r>
    </w:p>
    <w:p w14:paraId="5EED29EE" w14:textId="77777777" w:rsidR="008F3EB3" w:rsidRDefault="008F3EB3" w:rsidP="008F3EB3"/>
    <w:p w14:paraId="0DCDA17A" w14:textId="6B3E968B" w:rsidR="006215F9" w:rsidRDefault="00581556" w:rsidP="006215F9">
      <w:pPr>
        <w:pStyle w:val="Doc-title"/>
      </w:pPr>
      <w:hyperlink r:id="rId984" w:tooltip="D:Documents3GPPtsg_ranWG2TSGR2_110-eDocsR2-2004303.zip" w:history="1">
        <w:r w:rsidR="006215F9" w:rsidRPr="0055203B">
          <w:rPr>
            <w:rStyle w:val="Hyperlink"/>
          </w:rPr>
          <w:t>R2-2004303</w:t>
        </w:r>
      </w:hyperlink>
      <w:r w:rsidR="006215F9">
        <w:tab/>
        <w:t>Reply LS on QoS monitoring for URLLC (R3-201372; contact: Intel)</w:t>
      </w:r>
      <w:r w:rsidR="006215F9">
        <w:tab/>
        <w:t>RAN3</w:t>
      </w:r>
      <w:r w:rsidR="006215F9">
        <w:tab/>
        <w:t>LS in</w:t>
      </w:r>
      <w:r w:rsidR="006215F9">
        <w:tab/>
        <w:t>Rel-16</w:t>
      </w:r>
      <w:r w:rsidR="006215F9">
        <w:tab/>
        <w:t>NR_SON_MDT</w:t>
      </w:r>
      <w:r w:rsidR="006215F9">
        <w:tab/>
        <w:t>To:SA5, SA2</w:t>
      </w:r>
      <w:r w:rsidR="006215F9">
        <w:tab/>
        <w:t>Cc:RAN2, SA1, CT4</w:t>
      </w:r>
    </w:p>
    <w:p w14:paraId="63F11271" w14:textId="4527F61A" w:rsidR="006215F9" w:rsidRDefault="00581556" w:rsidP="006215F9">
      <w:pPr>
        <w:pStyle w:val="Doc-title"/>
      </w:pPr>
      <w:hyperlink r:id="rId985" w:tooltip="D:Documents3GPPtsg_ranWG2TSGR2_110-eDocsR2-2004304.zip" w:history="1">
        <w:r w:rsidR="006215F9" w:rsidRPr="0055203B">
          <w:rPr>
            <w:rStyle w:val="Hyperlink"/>
          </w:rPr>
          <w:t>R2-2004304</w:t>
        </w:r>
      </w:hyperlink>
      <w:r w:rsidR="006215F9">
        <w:tab/>
        <w:t>LS on removal of Management Based MDT Allowed IE for NR (R3-201437; contact: Qualcomm)</w:t>
      </w:r>
      <w:r w:rsidR="006215F9">
        <w:tab/>
        <w:t>RAN3</w:t>
      </w:r>
      <w:r w:rsidR="006215F9">
        <w:tab/>
        <w:t>LS in</w:t>
      </w:r>
      <w:r w:rsidR="006215F9">
        <w:tab/>
        <w:t>Rel-16</w:t>
      </w:r>
      <w:r w:rsidR="006215F9">
        <w:tab/>
        <w:t>NR_SON_MDT</w:t>
      </w:r>
      <w:r w:rsidR="006215F9">
        <w:tab/>
        <w:t>To:RAN2, SA5</w:t>
      </w:r>
    </w:p>
    <w:p w14:paraId="46664B45" w14:textId="22A50A66" w:rsidR="006215F9" w:rsidRDefault="00581556" w:rsidP="006215F9">
      <w:pPr>
        <w:pStyle w:val="Doc-title"/>
      </w:pPr>
      <w:hyperlink r:id="rId986" w:tooltip="D:Documents3GPPtsg_ranWG2TSGR2_110-eDocsR2-2004308.zip" w:history="1">
        <w:r w:rsidR="006215F9" w:rsidRPr="0055203B">
          <w:rPr>
            <w:rStyle w:val="Hyperlink"/>
          </w:rPr>
          <w:t>R2-2004308</w:t>
        </w:r>
      </w:hyperlink>
      <w:r w:rsidR="006215F9">
        <w:tab/>
        <w:t>Reply to LS to SA5 on trace related configurations for NR MDT (S5-201424; contact: Ericsson)</w:t>
      </w:r>
      <w:r w:rsidR="006215F9">
        <w:tab/>
        <w:t>SA5</w:t>
      </w:r>
      <w:r w:rsidR="006215F9">
        <w:tab/>
        <w:t>LS in</w:t>
      </w:r>
      <w:r w:rsidR="006215F9">
        <w:tab/>
        <w:t>Rel-17</w:t>
      </w:r>
      <w:r w:rsidR="006215F9">
        <w:tab/>
        <w:t>To:RAN2</w:t>
      </w:r>
    </w:p>
    <w:p w14:paraId="552005D6" w14:textId="468B02E1" w:rsidR="006215F9" w:rsidRDefault="00581556" w:rsidP="006215F9">
      <w:pPr>
        <w:pStyle w:val="Doc-title"/>
      </w:pPr>
      <w:hyperlink r:id="rId987" w:tooltip="D:Documents3GPPtsg_ranWG2TSGR2_110-eDocsR2-2004309.zip" w:history="1">
        <w:r w:rsidR="006215F9" w:rsidRPr="0055203B">
          <w:rPr>
            <w:rStyle w:val="Hyperlink"/>
          </w:rPr>
          <w:t>R2-2004309</w:t>
        </w:r>
      </w:hyperlink>
      <w:r w:rsidR="006215F9">
        <w:tab/>
        <w:t>LS on the status update of the SON support for NR works  (S5-201525; contact: Intel)</w:t>
      </w:r>
      <w:r w:rsidR="006215F9">
        <w:tab/>
        <w:t>SA5</w:t>
      </w:r>
      <w:r w:rsidR="006215F9">
        <w:tab/>
        <w:t>LS in</w:t>
      </w:r>
      <w:r w:rsidR="006215F9">
        <w:tab/>
        <w:t>Rel-16</w:t>
      </w:r>
      <w:r w:rsidR="006215F9">
        <w:tab/>
        <w:t>To:RAN2, RAN3</w:t>
      </w:r>
    </w:p>
    <w:p w14:paraId="5DDD2740" w14:textId="644DEEDE" w:rsidR="006215F9" w:rsidRDefault="00581556" w:rsidP="006215F9">
      <w:pPr>
        <w:pStyle w:val="Doc-title"/>
      </w:pPr>
      <w:hyperlink r:id="rId988" w:tooltip="D:Documents3GPPtsg_ranWG2TSGR2_110-eDocsR2-2004320.zip" w:history="1">
        <w:r w:rsidR="006215F9" w:rsidRPr="0055203B">
          <w:rPr>
            <w:rStyle w:val="Hyperlink"/>
          </w:rPr>
          <w:t>R2-2004320</w:t>
        </w:r>
      </w:hyperlink>
      <w:r w:rsidR="006215F9">
        <w:tab/>
        <w:t>Reply LS on QoS Monitoring for URLLC (S2-2003468; contact: Huawei)</w:t>
      </w:r>
      <w:r w:rsidR="006215F9">
        <w:tab/>
        <w:t>SA2</w:t>
      </w:r>
      <w:r w:rsidR="006215F9">
        <w:tab/>
        <w:t>LS in</w:t>
      </w:r>
      <w:r w:rsidR="006215F9">
        <w:tab/>
        <w:t>Rel-16</w:t>
      </w:r>
      <w:r w:rsidR="006215F9">
        <w:tab/>
        <w:t>5G_URLLC</w:t>
      </w:r>
      <w:r w:rsidR="006215F9">
        <w:tab/>
        <w:t>To:RAN3</w:t>
      </w:r>
      <w:r w:rsidR="006215F9">
        <w:tab/>
        <w:t>Cc:SA5, RAN2</w:t>
      </w:r>
    </w:p>
    <w:p w14:paraId="54EEFFBE" w14:textId="34CAA575" w:rsidR="006215F9" w:rsidRDefault="00581556" w:rsidP="006215F9">
      <w:pPr>
        <w:pStyle w:val="Doc-title"/>
      </w:pPr>
      <w:hyperlink r:id="rId989" w:tooltip="D:Documents3GPPtsg_ranWG2TSGR2_110-eDocsR2-2004327.zip" w:history="1">
        <w:r w:rsidR="006215F9" w:rsidRPr="0055203B">
          <w:rPr>
            <w:rStyle w:val="Hyperlink"/>
          </w:rPr>
          <w:t>R2-2004327</w:t>
        </w:r>
      </w:hyperlink>
      <w:r w:rsidR="006215F9">
        <w:tab/>
        <w:t>Reply LS on the feasibility of Received Interference Power measurement (R1-2002932; contact: Huawei)</w:t>
      </w:r>
      <w:r w:rsidR="006215F9">
        <w:tab/>
        <w:t>RAN1</w:t>
      </w:r>
      <w:r w:rsidR="006215F9">
        <w:tab/>
        <w:t>LS in</w:t>
      </w:r>
      <w:r w:rsidR="006215F9">
        <w:tab/>
        <w:t>Rel-16</w:t>
      </w:r>
      <w:r w:rsidR="006215F9">
        <w:tab/>
        <w:t>NR_SON_MDT-Core</w:t>
      </w:r>
      <w:r w:rsidR="006215F9">
        <w:tab/>
        <w:t>To:RAN2</w:t>
      </w:r>
    </w:p>
    <w:p w14:paraId="7DDE759C" w14:textId="7BBB9109" w:rsidR="006215F9" w:rsidRDefault="00581556" w:rsidP="006215F9">
      <w:pPr>
        <w:pStyle w:val="Doc-title"/>
      </w:pPr>
      <w:hyperlink r:id="rId990" w:tooltip="D:Documents3GPPtsg_ranWG2TSGR2_110-eDocsR2-2004331.zip" w:history="1">
        <w:r w:rsidR="006215F9" w:rsidRPr="0055203B">
          <w:rPr>
            <w:rStyle w:val="Hyperlink"/>
          </w:rPr>
          <w:t>R2-2004331</w:t>
        </w:r>
      </w:hyperlink>
      <w:r w:rsidR="006215F9">
        <w:tab/>
        <w:t>Reply LS on the status update of the SON support for NR works (R3-202630; contact: CMCC)</w:t>
      </w:r>
      <w:r w:rsidR="006215F9">
        <w:tab/>
        <w:t>RAN3</w:t>
      </w:r>
      <w:r w:rsidR="006215F9">
        <w:tab/>
        <w:t>LS in</w:t>
      </w:r>
      <w:r w:rsidR="006215F9">
        <w:tab/>
        <w:t>Rel-16</w:t>
      </w:r>
      <w:r w:rsidR="006215F9">
        <w:tab/>
        <w:t>NR_SON_MDT</w:t>
      </w:r>
      <w:r w:rsidR="006215F9">
        <w:tab/>
        <w:t>To:SA5</w:t>
      </w:r>
      <w:r w:rsidR="006215F9">
        <w:tab/>
        <w:t>Cc:RAN2</w:t>
      </w:r>
    </w:p>
    <w:p w14:paraId="53FF5D7E" w14:textId="242B10D9" w:rsidR="006215F9" w:rsidRDefault="00581556" w:rsidP="006215F9">
      <w:pPr>
        <w:pStyle w:val="Doc-title"/>
      </w:pPr>
      <w:hyperlink r:id="rId991" w:tooltip="D:Documents3GPPtsg_ranWG2TSGR2_110-eDocsR2-2004334.zip" w:history="1">
        <w:r w:rsidR="006215F9" w:rsidRPr="0055203B">
          <w:rPr>
            <w:rStyle w:val="Hyperlink"/>
          </w:rPr>
          <w:t>R2-2004334</w:t>
        </w:r>
      </w:hyperlink>
      <w:r w:rsidR="006215F9">
        <w:tab/>
        <w:t>LS on information needed for MRO in UE RLF Report (R3-202818; contact: Samsung)</w:t>
      </w:r>
      <w:r w:rsidR="006215F9">
        <w:tab/>
        <w:t>RAN3</w:t>
      </w:r>
      <w:r w:rsidR="006215F9">
        <w:tab/>
        <w:t>LS in</w:t>
      </w:r>
      <w:r w:rsidR="006215F9">
        <w:tab/>
        <w:t>Rel-16</w:t>
      </w:r>
      <w:r w:rsidR="006215F9">
        <w:tab/>
        <w:t>NR_SON_MDT-Core</w:t>
      </w:r>
      <w:r w:rsidR="006215F9">
        <w:tab/>
        <w:t>To:RAN2</w:t>
      </w:r>
    </w:p>
    <w:p w14:paraId="08EF9436" w14:textId="56DA3AC5" w:rsidR="006215F9" w:rsidRDefault="00581556" w:rsidP="006215F9">
      <w:pPr>
        <w:pStyle w:val="Doc-title"/>
      </w:pPr>
      <w:hyperlink r:id="rId992" w:tooltip="D:Documents3GPPtsg_ranWG2TSGR2_110-eDocsR2-2004339.zip" w:history="1">
        <w:r w:rsidR="006215F9" w:rsidRPr="0055203B">
          <w:rPr>
            <w:rStyle w:val="Hyperlink"/>
          </w:rPr>
          <w:t>R2-2004339</w:t>
        </w:r>
      </w:hyperlink>
      <w:r w:rsidR="006215F9">
        <w:tab/>
        <w:t>Propagation of immediate MDT configuration in case of Xn inter-RAT HO (R3-202868; contact: ZTE)</w:t>
      </w:r>
      <w:r w:rsidR="006215F9">
        <w:tab/>
        <w:t>RAN3</w:t>
      </w:r>
      <w:r w:rsidR="006215F9">
        <w:tab/>
        <w:t>LS in</w:t>
      </w:r>
      <w:r w:rsidR="006215F9">
        <w:tab/>
        <w:t>Rel-16</w:t>
      </w:r>
      <w:r w:rsidR="006215F9">
        <w:tab/>
        <w:t>NR_SON_MDT-Core</w:t>
      </w:r>
      <w:r w:rsidR="006215F9">
        <w:tab/>
        <w:t>To:RAN2</w:t>
      </w:r>
    </w:p>
    <w:p w14:paraId="051CF27A" w14:textId="17CCA052" w:rsidR="006215F9" w:rsidRDefault="00581556" w:rsidP="006215F9">
      <w:pPr>
        <w:pStyle w:val="Doc-title"/>
      </w:pPr>
      <w:hyperlink r:id="rId993" w:tooltip="D:Documents3GPPtsg_ranWG2TSGR2_110-eDocsR2-2004340.zip" w:history="1">
        <w:r w:rsidR="006215F9" w:rsidRPr="0055203B">
          <w:rPr>
            <w:rStyle w:val="Hyperlink"/>
          </w:rPr>
          <w:t>R2-2004340</w:t>
        </w:r>
      </w:hyperlink>
      <w:r w:rsidR="006215F9">
        <w:tab/>
        <w:t>LS on Logged MDT Status (R3-202869; contact: Ericsson)</w:t>
      </w:r>
      <w:r w:rsidR="006215F9">
        <w:tab/>
        <w:t>RAN3</w:t>
      </w:r>
      <w:r w:rsidR="006215F9">
        <w:tab/>
        <w:t>LS in</w:t>
      </w:r>
      <w:r w:rsidR="006215F9">
        <w:tab/>
        <w:t>Rel-16</w:t>
      </w:r>
      <w:r w:rsidR="006215F9">
        <w:tab/>
        <w:t>NR_SON_MDT-Core</w:t>
      </w:r>
      <w:r w:rsidR="006215F9">
        <w:tab/>
        <w:t>To:RAN2</w:t>
      </w:r>
    </w:p>
    <w:p w14:paraId="7DDF029E" w14:textId="458E8810" w:rsidR="006215F9" w:rsidRDefault="00581556" w:rsidP="006215F9">
      <w:pPr>
        <w:pStyle w:val="Doc-title"/>
      </w:pPr>
      <w:hyperlink r:id="rId994" w:tooltip="D:Documents3GPPtsg_ranWG2TSGR2_110-eDocsR2-2004379.zip" w:history="1">
        <w:r w:rsidR="006215F9" w:rsidRPr="0055203B">
          <w:rPr>
            <w:rStyle w:val="Hyperlink"/>
          </w:rPr>
          <w:t>R2-2004379</w:t>
        </w:r>
      </w:hyperlink>
      <w:r w:rsidR="006215F9">
        <w:tab/>
        <w:t>Reply LS to LS on EN-DC related MDT configuration details (S5-202052; contact: Ericsson)</w:t>
      </w:r>
      <w:r w:rsidR="006215F9">
        <w:tab/>
        <w:t>SA5</w:t>
      </w:r>
      <w:r w:rsidR="006215F9">
        <w:tab/>
        <w:t>LS in</w:t>
      </w:r>
      <w:r w:rsidR="006215F9">
        <w:tab/>
        <w:t>Rel-16</w:t>
      </w:r>
      <w:r w:rsidR="006215F9">
        <w:tab/>
        <w:t>5GMDT</w:t>
      </w:r>
      <w:r w:rsidR="006215F9">
        <w:tab/>
        <w:t>To:RAN2</w:t>
      </w:r>
      <w:r w:rsidR="006215F9">
        <w:tab/>
        <w:t>Cc:RAN3</w:t>
      </w:r>
    </w:p>
    <w:p w14:paraId="6FBEB993" w14:textId="53EC146E" w:rsidR="006215F9" w:rsidRDefault="00581556" w:rsidP="006215F9">
      <w:pPr>
        <w:pStyle w:val="Doc-title"/>
      </w:pPr>
      <w:hyperlink r:id="rId995" w:tooltip="D:Documents3GPPtsg_ranWG2TSGR2_110-eDocsR2-2004724.zip" w:history="1">
        <w:r w:rsidR="006215F9" w:rsidRPr="0055203B">
          <w:rPr>
            <w:rStyle w:val="Hyperlink"/>
          </w:rPr>
          <w:t>R2-2004724</w:t>
        </w:r>
      </w:hyperlink>
      <w:r w:rsidR="006215F9">
        <w:tab/>
        <w:t>[Post109bis-e][961][MDTSON] SON open issues (Ericsson)</w:t>
      </w:r>
      <w:r w:rsidR="006215F9">
        <w:tab/>
        <w:t>Ericsson</w:t>
      </w:r>
      <w:r w:rsidR="006215F9">
        <w:tab/>
        <w:t>discussion</w:t>
      </w:r>
    </w:p>
    <w:p w14:paraId="3CABF316" w14:textId="0E228B43" w:rsidR="006215F9" w:rsidRDefault="00581556" w:rsidP="006215F9">
      <w:pPr>
        <w:pStyle w:val="Doc-title"/>
      </w:pPr>
      <w:hyperlink r:id="rId996" w:tooltip="D:Documents3GPPtsg_ranWG2TSGR2_110-eDocsR2-2004729.zip" w:history="1">
        <w:r w:rsidR="006215F9" w:rsidRPr="0055203B">
          <w:rPr>
            <w:rStyle w:val="Hyperlink"/>
          </w:rPr>
          <w:t>R2-2004729</w:t>
        </w:r>
      </w:hyperlink>
      <w:r w:rsidR="006215F9">
        <w:tab/>
        <w:t>[Draft] Response LS on the status update of the SON support for NR works</w:t>
      </w:r>
      <w:r w:rsidR="006215F9">
        <w:tab/>
        <w:t>Intel Corporation</w:t>
      </w:r>
      <w:r w:rsidR="006215F9">
        <w:tab/>
        <w:t>LS out</w:t>
      </w:r>
      <w:r w:rsidR="006215F9">
        <w:tab/>
        <w:t>Rel-16</w:t>
      </w:r>
      <w:r w:rsidR="006215F9">
        <w:tab/>
        <w:t>NR_SON_MDT-Core</w:t>
      </w:r>
      <w:r w:rsidR="006215F9">
        <w:tab/>
        <w:t>To:SA5</w:t>
      </w:r>
      <w:r w:rsidR="006215F9">
        <w:tab/>
        <w:t>Cc:RAN3</w:t>
      </w:r>
    </w:p>
    <w:p w14:paraId="76D60E55" w14:textId="3E9AE41D" w:rsidR="006215F9" w:rsidRDefault="00581556" w:rsidP="006215F9">
      <w:pPr>
        <w:pStyle w:val="Doc-title"/>
      </w:pPr>
      <w:hyperlink r:id="rId997" w:tooltip="D:Documents3GPPtsg_ranWG2TSGR2_110-eDocsR2-2005367.zip" w:history="1">
        <w:r w:rsidR="006215F9" w:rsidRPr="0055203B">
          <w:rPr>
            <w:rStyle w:val="Hyperlink"/>
          </w:rPr>
          <w:t>R2-2005367</w:t>
        </w:r>
      </w:hyperlink>
      <w:r w:rsidR="006215F9">
        <w:tab/>
        <w:t>Corrections on MDT and SON in NR</w:t>
      </w:r>
      <w:r w:rsidR="006215F9">
        <w:tab/>
        <w:t>Huawei, Ericsson, HiSilicon</w:t>
      </w:r>
      <w:r w:rsidR="006215F9">
        <w:tab/>
        <w:t>CR</w:t>
      </w:r>
      <w:r w:rsidR="006215F9">
        <w:tab/>
        <w:t>Rel-16</w:t>
      </w:r>
      <w:r w:rsidR="006215F9">
        <w:tab/>
        <w:t>38.331</w:t>
      </w:r>
      <w:r w:rsidR="006215F9">
        <w:tab/>
        <w:t>16.0.0</w:t>
      </w:r>
      <w:r w:rsidR="006215F9">
        <w:tab/>
        <w:t>1669</w:t>
      </w:r>
      <w:r w:rsidR="006215F9">
        <w:tab/>
        <w:t>-</w:t>
      </w:r>
      <w:r w:rsidR="006215F9">
        <w:tab/>
        <w:t>F</w:t>
      </w:r>
      <w:r w:rsidR="006215F9">
        <w:tab/>
        <w:t>NR_SON_MDT-Core</w:t>
      </w:r>
    </w:p>
    <w:p w14:paraId="0B29DD9F" w14:textId="4FEE6EC0" w:rsidR="006215F9" w:rsidRDefault="00581556" w:rsidP="006215F9">
      <w:pPr>
        <w:pStyle w:val="Doc-title"/>
      </w:pPr>
      <w:hyperlink r:id="rId998" w:tooltip="D:Documents3GPPtsg_ranWG2TSGR2_110-eDocsR2-2005368.zip" w:history="1">
        <w:r w:rsidR="006215F9" w:rsidRPr="0055203B">
          <w:rPr>
            <w:rStyle w:val="Hyperlink"/>
          </w:rPr>
          <w:t>R2-2005368</w:t>
        </w:r>
      </w:hyperlink>
      <w:r w:rsidR="006215F9">
        <w:tab/>
        <w:t>Corrections on MDT and SON</w:t>
      </w:r>
      <w:r w:rsidR="006215F9">
        <w:tab/>
        <w:t>Huawei, Ericsson, HiSilicon</w:t>
      </w:r>
      <w:r w:rsidR="006215F9">
        <w:tab/>
        <w:t>CR</w:t>
      </w:r>
      <w:r w:rsidR="006215F9">
        <w:tab/>
        <w:t>Rel-16</w:t>
      </w:r>
      <w:r w:rsidR="006215F9">
        <w:tab/>
        <w:t>36.331</w:t>
      </w:r>
      <w:r w:rsidR="006215F9">
        <w:tab/>
        <w:t>16.0.0</w:t>
      </w:r>
      <w:r w:rsidR="006215F9">
        <w:tab/>
        <w:t>4323</w:t>
      </w:r>
      <w:r w:rsidR="006215F9">
        <w:tab/>
        <w:t>-</w:t>
      </w:r>
      <w:r w:rsidR="006215F9">
        <w:tab/>
        <w:t>F</w:t>
      </w:r>
      <w:r w:rsidR="006215F9">
        <w:tab/>
        <w:t>NR_SON_MDT-Core</w:t>
      </w:r>
    </w:p>
    <w:p w14:paraId="442BF652" w14:textId="6897537D" w:rsidR="006215F9" w:rsidRDefault="00581556" w:rsidP="006215F9">
      <w:pPr>
        <w:pStyle w:val="Doc-title"/>
      </w:pPr>
      <w:hyperlink r:id="rId999" w:tooltip="D:Documents3GPPtsg_ranWG2TSGR2_110-eDocsR2-2005454.zip" w:history="1">
        <w:r w:rsidR="006215F9" w:rsidRPr="0055203B">
          <w:rPr>
            <w:rStyle w:val="Hyperlink"/>
          </w:rPr>
          <w:t>R2-2005454</w:t>
        </w:r>
      </w:hyperlink>
      <w:r w:rsidR="006215F9">
        <w:tab/>
        <w:t>[Draft] Reply LS on MDT Configuration</w:t>
      </w:r>
      <w:r w:rsidR="006215F9">
        <w:tab/>
        <w:t>CMCC</w:t>
      </w:r>
      <w:r w:rsidR="006215F9">
        <w:tab/>
        <w:t>LS out</w:t>
      </w:r>
      <w:r w:rsidR="006215F9">
        <w:tab/>
        <w:t>Rel-16</w:t>
      </w:r>
      <w:r w:rsidR="006215F9">
        <w:tab/>
        <w:t>NR_SON_MDT-Core</w:t>
      </w:r>
      <w:r w:rsidR="006215F9">
        <w:tab/>
        <w:t>To:RAN3</w:t>
      </w:r>
    </w:p>
    <w:p w14:paraId="4E07C3D2" w14:textId="65957DBB" w:rsidR="006215F9" w:rsidRDefault="006215F9" w:rsidP="006215F9">
      <w:pPr>
        <w:pStyle w:val="Doc-title"/>
      </w:pPr>
    </w:p>
    <w:p w14:paraId="330555E3" w14:textId="77777777" w:rsidR="006215F9" w:rsidRPr="006215F9" w:rsidRDefault="006215F9" w:rsidP="006215F9">
      <w:pPr>
        <w:pStyle w:val="Doc-text2"/>
      </w:pPr>
    </w:p>
    <w:p w14:paraId="4B6E7EF4" w14:textId="043A5CD3" w:rsidR="008F3EB3" w:rsidRDefault="008F3EB3" w:rsidP="00CF6FC9">
      <w:pPr>
        <w:pStyle w:val="Heading3"/>
      </w:pPr>
      <w:r>
        <w:t>6.12.2</w:t>
      </w:r>
      <w:r>
        <w:tab/>
        <w:t>Essential input from RAN3</w:t>
      </w:r>
    </w:p>
    <w:p w14:paraId="69093B44" w14:textId="77777777" w:rsidR="008F3EB3" w:rsidRDefault="008F3EB3" w:rsidP="00CF6FC9">
      <w:pPr>
        <w:pStyle w:val="Comments"/>
      </w:pPr>
      <w: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22339DBC" w14:textId="77777777" w:rsidR="008F3EB3" w:rsidRDefault="008F3EB3" w:rsidP="008F3EB3"/>
    <w:p w14:paraId="7B9F9BEB" w14:textId="39961829" w:rsidR="006215F9" w:rsidRDefault="00581556" w:rsidP="006215F9">
      <w:pPr>
        <w:pStyle w:val="Doc-title"/>
      </w:pPr>
      <w:hyperlink r:id="rId1000" w:tooltip="D:Documents3GPPtsg_ranWG2TSGR2_110-eDocsR2-2004412.zip" w:history="1">
        <w:r w:rsidR="006215F9" w:rsidRPr="0055203B">
          <w:rPr>
            <w:rStyle w:val="Hyperlink"/>
          </w:rPr>
          <w:t>R2-2004412</w:t>
        </w:r>
      </w:hyperlink>
      <w:r w:rsidR="006215F9">
        <w:tab/>
        <w:t>Discussion on RAN3 related concerns on MDT</w:t>
      </w:r>
      <w:r w:rsidR="006215F9">
        <w:tab/>
        <w:t>ZTE Corporation, Sanechips</w:t>
      </w:r>
      <w:r w:rsidR="006215F9">
        <w:tab/>
        <w:t>discussion</w:t>
      </w:r>
      <w:r w:rsidR="006215F9">
        <w:tab/>
        <w:t>Rel-16</w:t>
      </w:r>
      <w:r w:rsidR="006215F9">
        <w:tab/>
        <w:t>NR_SON_MDT-Core</w:t>
      </w:r>
    </w:p>
    <w:p w14:paraId="2C8B1E6E" w14:textId="2F0D8029" w:rsidR="006215F9" w:rsidRDefault="00581556" w:rsidP="006215F9">
      <w:pPr>
        <w:pStyle w:val="Doc-title"/>
      </w:pPr>
      <w:hyperlink r:id="rId1001" w:tooltip="D:Documents3GPPtsg_ranWG2TSGR2_110-eDocsR2-2004413.zip" w:history="1">
        <w:r w:rsidR="006215F9" w:rsidRPr="0055203B">
          <w:rPr>
            <w:rStyle w:val="Hyperlink"/>
          </w:rPr>
          <w:t>R2-2004413</w:t>
        </w:r>
      </w:hyperlink>
      <w:r w:rsidR="006215F9">
        <w:tab/>
        <w:t>Further Considerations and Modifications on MRO in UE RLF Report</w:t>
      </w:r>
      <w:r w:rsidR="006215F9">
        <w:tab/>
        <w:t>CATT, CMCC</w:t>
      </w:r>
      <w:r w:rsidR="006215F9">
        <w:tab/>
        <w:t>discussion</w:t>
      </w:r>
      <w:r w:rsidR="006215F9">
        <w:tab/>
        <w:t>Rel-16</w:t>
      </w:r>
      <w:r w:rsidR="006215F9">
        <w:tab/>
        <w:t>NR_SON_MDT-Core</w:t>
      </w:r>
    </w:p>
    <w:p w14:paraId="19B93392" w14:textId="576DE027" w:rsidR="006215F9" w:rsidRDefault="00581556" w:rsidP="006215F9">
      <w:pPr>
        <w:pStyle w:val="Doc-title"/>
      </w:pPr>
      <w:hyperlink r:id="rId1002" w:tooltip="D:Documents3GPPtsg_ranWG2TSGR2_110-eDocsR2-2004503.zip" w:history="1">
        <w:r w:rsidR="006215F9" w:rsidRPr="0055203B">
          <w:rPr>
            <w:rStyle w:val="Hyperlink"/>
          </w:rPr>
          <w:t>R2-2004503</w:t>
        </w:r>
      </w:hyperlink>
      <w:r w:rsidR="006215F9">
        <w:tab/>
        <w:t>TP on Management and signalling based MDT</w:t>
      </w:r>
      <w:r w:rsidR="006215F9">
        <w:tab/>
        <w:t>vivo</w:t>
      </w:r>
      <w:r w:rsidR="006215F9">
        <w:tab/>
        <w:t>draftCR</w:t>
      </w:r>
      <w:r w:rsidR="006215F9">
        <w:tab/>
        <w:t>Rel-16</w:t>
      </w:r>
      <w:r w:rsidR="006215F9">
        <w:tab/>
        <w:t>37.320</w:t>
      </w:r>
      <w:r w:rsidR="006215F9">
        <w:tab/>
        <w:t>16.0.0</w:t>
      </w:r>
      <w:r w:rsidR="006215F9">
        <w:tab/>
        <w:t>NR_SON_MDT-Core</w:t>
      </w:r>
    </w:p>
    <w:p w14:paraId="15112D99" w14:textId="257B5F15" w:rsidR="006215F9" w:rsidRDefault="00581556" w:rsidP="006215F9">
      <w:pPr>
        <w:pStyle w:val="Doc-title"/>
      </w:pPr>
      <w:hyperlink r:id="rId1003" w:tooltip="D:Documents3GPPtsg_ranWG2TSGR2_110-eDocsR2-2004716.zip" w:history="1">
        <w:r w:rsidR="006215F9" w:rsidRPr="0055203B">
          <w:rPr>
            <w:rStyle w:val="Hyperlink"/>
          </w:rPr>
          <w:t>R2-2004716</w:t>
        </w:r>
      </w:hyperlink>
      <w:r w:rsidR="006215F9">
        <w:tab/>
        <w:t>On RAN3 related concerns</w:t>
      </w:r>
      <w:r w:rsidR="006215F9">
        <w:tab/>
        <w:t>Ericsson</w:t>
      </w:r>
      <w:r w:rsidR="006215F9">
        <w:tab/>
        <w:t>discussion</w:t>
      </w:r>
    </w:p>
    <w:p w14:paraId="0FB53F6E" w14:textId="04D4E83A" w:rsidR="006215F9" w:rsidRDefault="00581556" w:rsidP="006215F9">
      <w:pPr>
        <w:pStyle w:val="Doc-title"/>
      </w:pPr>
      <w:hyperlink r:id="rId1004" w:tooltip="D:Documents3GPPtsg_ranWG2TSGR2_110-eDocsR2-2005197.zip" w:history="1">
        <w:r w:rsidR="006215F9" w:rsidRPr="0055203B">
          <w:rPr>
            <w:rStyle w:val="Hyperlink"/>
          </w:rPr>
          <w:t>R2-2005197</w:t>
        </w:r>
      </w:hyperlink>
      <w:r w:rsidR="006215F9">
        <w:tab/>
        <w:t>Signaling based MDT priority in EN-DC</w:t>
      </w:r>
      <w:r w:rsidR="006215F9">
        <w:tab/>
        <w:t>Nokia, Nokia Shanghai Bell</w:t>
      </w:r>
      <w:r w:rsidR="006215F9">
        <w:tab/>
        <w:t>discussion</w:t>
      </w:r>
      <w:r w:rsidR="006215F9">
        <w:tab/>
        <w:t>Rel-16</w:t>
      </w:r>
      <w:r w:rsidR="006215F9">
        <w:tab/>
        <w:t>NR_SON_MDT</w:t>
      </w:r>
    </w:p>
    <w:p w14:paraId="3F022A4E" w14:textId="2989038A" w:rsidR="006215F9" w:rsidRDefault="00581556" w:rsidP="006215F9">
      <w:pPr>
        <w:pStyle w:val="Doc-title"/>
      </w:pPr>
      <w:hyperlink r:id="rId1005" w:tooltip="D:Documents3GPPtsg_ranWG2TSGR2_110-eDocsR2-2005225.zip" w:history="1">
        <w:r w:rsidR="006215F9" w:rsidRPr="0055203B">
          <w:rPr>
            <w:rStyle w:val="Hyperlink"/>
          </w:rPr>
          <w:t>R2-2005225</w:t>
        </w:r>
      </w:hyperlink>
      <w:r w:rsidR="006215F9">
        <w:tab/>
        <w:t>Draft LS on Signalling based MDT priority in DC</w:t>
      </w:r>
      <w:r w:rsidR="006215F9">
        <w:tab/>
        <w:t>Nokia, Nokia Shanghai Bell</w:t>
      </w:r>
      <w:r w:rsidR="006215F9">
        <w:tab/>
        <w:t>LS out</w:t>
      </w:r>
      <w:r w:rsidR="006215F9">
        <w:tab/>
        <w:t>Rel-16</w:t>
      </w:r>
      <w:r w:rsidR="006215F9">
        <w:tab/>
        <w:t>NR_SON_MDT-Core</w:t>
      </w:r>
      <w:r w:rsidR="006215F9">
        <w:tab/>
        <w:t>To:RAN3, SA5</w:t>
      </w:r>
    </w:p>
    <w:p w14:paraId="7D65A094" w14:textId="5F82B176" w:rsidR="006215F9" w:rsidRDefault="00581556" w:rsidP="006215F9">
      <w:pPr>
        <w:pStyle w:val="Doc-title"/>
      </w:pPr>
      <w:hyperlink r:id="rId1006" w:tooltip="D:Documents3GPPtsg_ranWG2TSGR2_110-eDocsR2-2005369.zip" w:history="1">
        <w:r w:rsidR="006215F9" w:rsidRPr="0055203B">
          <w:rPr>
            <w:rStyle w:val="Hyperlink"/>
          </w:rPr>
          <w:t>R2-2005369</w:t>
        </w:r>
      </w:hyperlink>
      <w:r w:rsidR="006215F9">
        <w:tab/>
        <w:t>Discussion on incoming RAN3 LSs</w:t>
      </w:r>
      <w:r w:rsidR="006215F9">
        <w:tab/>
        <w:t>Huawei, HiSilicon</w:t>
      </w:r>
      <w:r w:rsidR="006215F9">
        <w:tab/>
        <w:t>discussion</w:t>
      </w:r>
      <w:r w:rsidR="006215F9">
        <w:tab/>
        <w:t>Rel-16</w:t>
      </w:r>
      <w:r w:rsidR="006215F9">
        <w:tab/>
        <w:t>NR_SON_MDT-Core</w:t>
      </w:r>
    </w:p>
    <w:p w14:paraId="0BF69064" w14:textId="74FC0B7B" w:rsidR="006215F9" w:rsidRDefault="00581556" w:rsidP="006215F9">
      <w:pPr>
        <w:pStyle w:val="Doc-title"/>
      </w:pPr>
      <w:hyperlink r:id="rId1007" w:tooltip="D:Documents3GPPtsg_ranWG2TSGR2_110-eDocsR2-2005455.zip" w:history="1">
        <w:r w:rsidR="006215F9" w:rsidRPr="0055203B">
          <w:rPr>
            <w:rStyle w:val="Hyperlink"/>
          </w:rPr>
          <w:t>R2-2005455</w:t>
        </w:r>
      </w:hyperlink>
      <w:r w:rsidR="006215F9">
        <w:tab/>
        <w:t>Propagation of MDT configuration in case of Xn inter-RAT HO</w:t>
      </w:r>
      <w:r w:rsidR="006215F9">
        <w:tab/>
        <w:t>CMCC</w:t>
      </w:r>
      <w:r w:rsidR="006215F9">
        <w:tab/>
        <w:t>discussion</w:t>
      </w:r>
      <w:r w:rsidR="006215F9">
        <w:tab/>
        <w:t>Rel-16</w:t>
      </w:r>
      <w:r w:rsidR="006215F9">
        <w:tab/>
        <w:t>NR_SON_MDT-Core</w:t>
      </w:r>
    </w:p>
    <w:p w14:paraId="02A902BA" w14:textId="7D5E3060" w:rsidR="006E5FF4" w:rsidRDefault="006E5FF4" w:rsidP="006E5FF4">
      <w:pPr>
        <w:pStyle w:val="Doc-title"/>
      </w:pPr>
      <w:r w:rsidRPr="0055203B">
        <w:rPr>
          <w:highlight w:val="yellow"/>
        </w:rPr>
        <w:t>R2-2006006</w:t>
      </w:r>
      <w:r>
        <w:tab/>
      </w:r>
      <w:r w:rsidRPr="006E5FF4">
        <w:t>Summary of AI 6.12.2 Essential input from RAN3</w:t>
      </w:r>
      <w:r>
        <w:tab/>
        <w:t>Ericsson</w:t>
      </w:r>
      <w:r>
        <w:tab/>
        <w:t>discussion</w:t>
      </w:r>
      <w:r>
        <w:tab/>
        <w:t>Rel-16</w:t>
      </w:r>
      <w:r>
        <w:tab/>
        <w:t>NR_SON_MDT</w:t>
      </w:r>
    </w:p>
    <w:p w14:paraId="57914133" w14:textId="0D0E1683" w:rsidR="006215F9" w:rsidRDefault="006215F9" w:rsidP="006215F9">
      <w:pPr>
        <w:pStyle w:val="Doc-title"/>
      </w:pPr>
    </w:p>
    <w:p w14:paraId="37DB1260" w14:textId="20BC9DBC" w:rsidR="00FB7925" w:rsidRPr="0055203B" w:rsidRDefault="00FB7925" w:rsidP="00FB7925">
      <w:pPr>
        <w:pStyle w:val="Doc-title"/>
        <w:rPr>
          <w:u w:val="single"/>
        </w:rPr>
      </w:pPr>
      <w:r w:rsidRPr="0055203B">
        <w:rPr>
          <w:u w:val="single"/>
        </w:rPr>
        <w:t>Withdrawn:</w:t>
      </w:r>
    </w:p>
    <w:p w14:paraId="1E8CDA83" w14:textId="2BF41B72" w:rsidR="00FB7925" w:rsidRDefault="00FB7925" w:rsidP="00FB7925">
      <w:pPr>
        <w:pStyle w:val="Doc-title"/>
      </w:pPr>
      <w:r w:rsidRPr="0055203B">
        <w:rPr>
          <w:highlight w:val="yellow"/>
        </w:rPr>
        <w:t>R2-2005198</w:t>
      </w:r>
      <w:r>
        <w:tab/>
        <w:t>Draft LS on Signalling based MDT priority in DC</w:t>
      </w:r>
      <w:r>
        <w:tab/>
        <w:t>Nokia, Nokia Shanghai Bell</w:t>
      </w:r>
      <w:r>
        <w:tab/>
        <w:t>CR</w:t>
      </w:r>
      <w:r>
        <w:tab/>
        <w:t>Rel-16</w:t>
      </w:r>
      <w:r>
        <w:tab/>
        <w:t>37.320</w:t>
      </w:r>
      <w:r>
        <w:tab/>
        <w:t>16.0.0</w:t>
      </w:r>
      <w:r>
        <w:tab/>
        <w:t>0084</w:t>
      </w:r>
      <w:r>
        <w:tab/>
        <w:t>-</w:t>
      </w:r>
      <w:r>
        <w:tab/>
        <w:t>F</w:t>
      </w:r>
      <w:r>
        <w:tab/>
        <w:t>NR_SON_MDT</w:t>
      </w:r>
    </w:p>
    <w:p w14:paraId="70824C52" w14:textId="77777777" w:rsidR="006215F9" w:rsidRPr="006215F9" w:rsidRDefault="006215F9" w:rsidP="006215F9">
      <w:pPr>
        <w:pStyle w:val="Doc-text2"/>
      </w:pPr>
    </w:p>
    <w:p w14:paraId="3136FCB4" w14:textId="6EBCAEF8" w:rsidR="008F3EB3" w:rsidRDefault="008F3EB3" w:rsidP="00CF6FC9">
      <w:pPr>
        <w:pStyle w:val="Heading3"/>
      </w:pPr>
      <w:r>
        <w:t>6.12.3</w:t>
      </w:r>
      <w:r>
        <w:tab/>
        <w:t>TS37320 corrections</w:t>
      </w:r>
    </w:p>
    <w:p w14:paraId="25896334" w14:textId="77777777" w:rsidR="008F3EB3" w:rsidRDefault="008F3EB3" w:rsidP="00CF6FC9">
      <w:pPr>
        <w:pStyle w:val="Comments"/>
      </w:pPr>
      <w:r>
        <w:t>Each company, including the rapporteur, at most one contribution for this agenda. Encourage to contact 37.320 editor (Nokia) and WI rapporteur (CMCC) first. In general, the documents will be treated from guidance of them.</w:t>
      </w:r>
    </w:p>
    <w:p w14:paraId="22AF8541" w14:textId="77777777" w:rsidR="008F3EB3" w:rsidRDefault="008F3EB3" w:rsidP="008F3EB3"/>
    <w:p w14:paraId="183A3F85" w14:textId="31E22BB0" w:rsidR="006215F9" w:rsidRDefault="00581556" w:rsidP="006215F9">
      <w:pPr>
        <w:pStyle w:val="Doc-title"/>
      </w:pPr>
      <w:hyperlink r:id="rId1008" w:tooltip="D:Documents3GPPtsg_ranWG2TSGR2_110-eDocsR2-2004414.zip" w:history="1">
        <w:r w:rsidR="006215F9" w:rsidRPr="0055203B">
          <w:rPr>
            <w:rStyle w:val="Hyperlink"/>
          </w:rPr>
          <w:t>R2-2004414</w:t>
        </w:r>
      </w:hyperlink>
      <w:r w:rsidR="006215F9">
        <w:tab/>
        <w:t>Miscellaneous Corrections for 37.320</w:t>
      </w:r>
      <w:r w:rsidR="006215F9">
        <w:tab/>
        <w:t>CATT</w:t>
      </w:r>
      <w:r w:rsidR="006215F9">
        <w:tab/>
        <w:t>discussion</w:t>
      </w:r>
      <w:r w:rsidR="006215F9">
        <w:tab/>
        <w:t>Rel-16</w:t>
      </w:r>
      <w:r w:rsidR="006215F9">
        <w:tab/>
        <w:t>37.320</w:t>
      </w:r>
      <w:r w:rsidR="006215F9">
        <w:tab/>
        <w:t>NR_SON_MDT-Core</w:t>
      </w:r>
    </w:p>
    <w:p w14:paraId="57241AA8" w14:textId="3B4EC318" w:rsidR="006215F9" w:rsidRDefault="00581556" w:rsidP="006215F9">
      <w:pPr>
        <w:pStyle w:val="Doc-title"/>
      </w:pPr>
      <w:hyperlink r:id="rId1009" w:tooltip="D:Documents3GPPtsg_ranWG2TSGR2_110-eDocsR2-2004673.zip" w:history="1">
        <w:r w:rsidR="006215F9" w:rsidRPr="0055203B">
          <w:rPr>
            <w:rStyle w:val="Hyperlink"/>
          </w:rPr>
          <w:t>R2-2004673</w:t>
        </w:r>
      </w:hyperlink>
      <w:r w:rsidR="006215F9">
        <w:tab/>
        <w:t>Handling of management-based MDT and signalling based MDT</w:t>
      </w:r>
      <w:r w:rsidR="006215F9">
        <w:tab/>
        <w:t>QUALCOMM Europe Inc. - Spain</w:t>
      </w:r>
      <w:r w:rsidR="006215F9">
        <w:tab/>
        <w:t>discussion</w:t>
      </w:r>
      <w:r w:rsidR="006215F9">
        <w:tab/>
        <w:t>Rel-16</w:t>
      </w:r>
    </w:p>
    <w:p w14:paraId="22B57660" w14:textId="2C32EC4B" w:rsidR="006215F9" w:rsidRDefault="00581556" w:rsidP="006215F9">
      <w:pPr>
        <w:pStyle w:val="Doc-title"/>
      </w:pPr>
      <w:hyperlink r:id="rId1010" w:tooltip="D:Documents3GPPtsg_ranWG2TSGR2_110-eDocsR2-2004674.zip" w:history="1">
        <w:r w:rsidR="006215F9" w:rsidRPr="0055203B">
          <w:rPr>
            <w:rStyle w:val="Hyperlink"/>
          </w:rPr>
          <w:t>R2-2004674</w:t>
        </w:r>
      </w:hyperlink>
      <w:r w:rsidR="006215F9">
        <w:tab/>
        <w:t>Remaining issues on L2 measurement</w:t>
      </w:r>
      <w:r w:rsidR="006215F9">
        <w:tab/>
        <w:t>QUALCOMM Europe Inc. - Spain</w:t>
      </w:r>
      <w:r w:rsidR="006215F9">
        <w:tab/>
        <w:t>discussion</w:t>
      </w:r>
      <w:r w:rsidR="006215F9">
        <w:tab/>
        <w:t>Rel-16</w:t>
      </w:r>
    </w:p>
    <w:p w14:paraId="3C6B0B41" w14:textId="338A4706" w:rsidR="006215F9" w:rsidRDefault="00581556" w:rsidP="006215F9">
      <w:pPr>
        <w:pStyle w:val="Doc-title"/>
      </w:pPr>
      <w:hyperlink r:id="rId1011" w:tooltip="D:Documents3GPPtsg_ranWG2TSGR2_110-eDocsR2-2004713.zip" w:history="1">
        <w:r w:rsidR="006215F9" w:rsidRPr="0055203B">
          <w:rPr>
            <w:rStyle w:val="Hyperlink"/>
          </w:rPr>
          <w:t>R2-2004713</w:t>
        </w:r>
      </w:hyperlink>
      <w:r w:rsidR="006215F9">
        <w:tab/>
        <w:t>Corrections to TS 37.320</w:t>
      </w:r>
      <w:r w:rsidR="006215F9">
        <w:tab/>
        <w:t>Ericsson</w:t>
      </w:r>
      <w:r w:rsidR="006215F9">
        <w:tab/>
        <w:t>discussion</w:t>
      </w:r>
    </w:p>
    <w:p w14:paraId="795D8C82" w14:textId="41B9B516" w:rsidR="006215F9" w:rsidRDefault="00581556" w:rsidP="006215F9">
      <w:pPr>
        <w:pStyle w:val="Doc-title"/>
      </w:pPr>
      <w:hyperlink r:id="rId1012" w:tooltip="D:Documents3GPPtsg_ranWG2TSGR2_110-eDocsR2-2005370.zip" w:history="1">
        <w:r w:rsidR="006215F9" w:rsidRPr="0055203B">
          <w:rPr>
            <w:rStyle w:val="Hyperlink"/>
          </w:rPr>
          <w:t>R2-2005370</w:t>
        </w:r>
      </w:hyperlink>
      <w:r w:rsidR="006215F9">
        <w:tab/>
        <w:t>Minor issues on TS 37.320</w:t>
      </w:r>
      <w:r w:rsidR="006215F9">
        <w:tab/>
        <w:t>Huawei, HiSilicon</w:t>
      </w:r>
      <w:r w:rsidR="006215F9">
        <w:tab/>
        <w:t>discussion</w:t>
      </w:r>
      <w:r w:rsidR="006215F9">
        <w:tab/>
        <w:t>Rel-16</w:t>
      </w:r>
      <w:r w:rsidR="006215F9">
        <w:tab/>
        <w:t>NR_SON_MDT-Core</w:t>
      </w:r>
    </w:p>
    <w:p w14:paraId="606E974A" w14:textId="242F0701" w:rsidR="006215F9" w:rsidRDefault="00581556" w:rsidP="006215F9">
      <w:pPr>
        <w:pStyle w:val="Doc-title"/>
      </w:pPr>
      <w:hyperlink r:id="rId1013" w:tooltip="D:Documents3GPPtsg_ranWG2TSGR2_110-eDocsR2-2005453.zip" w:history="1">
        <w:r w:rsidR="006215F9" w:rsidRPr="0055203B">
          <w:rPr>
            <w:rStyle w:val="Hyperlink"/>
          </w:rPr>
          <w:t>R2-2005453</w:t>
        </w:r>
      </w:hyperlink>
      <w:r w:rsidR="006215F9">
        <w:tab/>
        <w:t>CR to 37.320</w:t>
      </w:r>
      <w:r w:rsidR="006215F9">
        <w:tab/>
        <w:t>CMCC, Nokia, Nokia Shanghai Bell</w:t>
      </w:r>
      <w:r w:rsidR="006215F9">
        <w:tab/>
        <w:t>CR</w:t>
      </w:r>
      <w:r w:rsidR="006215F9">
        <w:tab/>
        <w:t>Rel-16</w:t>
      </w:r>
      <w:r w:rsidR="006215F9">
        <w:tab/>
        <w:t>37.320</w:t>
      </w:r>
      <w:r w:rsidR="006215F9">
        <w:tab/>
        <w:t>16.0.0</w:t>
      </w:r>
      <w:r w:rsidR="006215F9">
        <w:tab/>
        <w:t>0085</w:t>
      </w:r>
      <w:r w:rsidR="006215F9">
        <w:tab/>
        <w:t>-</w:t>
      </w:r>
      <w:r w:rsidR="006215F9">
        <w:tab/>
        <w:t>B</w:t>
      </w:r>
      <w:r w:rsidR="006215F9">
        <w:tab/>
        <w:t>NR_SON_MDT-Core</w:t>
      </w:r>
    </w:p>
    <w:p w14:paraId="08C6E77B" w14:textId="758B4D8B" w:rsidR="006215F9" w:rsidRDefault="00581556" w:rsidP="006215F9">
      <w:pPr>
        <w:pStyle w:val="Doc-title"/>
      </w:pPr>
      <w:hyperlink r:id="rId1014" w:tooltip="D:Documents3GPPtsg_ranWG2TSGR2_110-eDocsR2-2005467.zip" w:history="1">
        <w:r w:rsidR="006215F9" w:rsidRPr="0055203B">
          <w:rPr>
            <w:rStyle w:val="Hyperlink"/>
          </w:rPr>
          <w:t>R2-2005467</w:t>
        </w:r>
      </w:hyperlink>
      <w:r w:rsidR="006215F9">
        <w:tab/>
        <w:t>Correction to TS 37.320 on MDT configuration</w:t>
      </w:r>
      <w:r w:rsidR="006215F9">
        <w:tab/>
        <w:t>ZTE Corporation, Sanechips</w:t>
      </w:r>
      <w:r w:rsidR="006215F9">
        <w:tab/>
        <w:t>discussion</w:t>
      </w:r>
      <w:r w:rsidR="006215F9">
        <w:tab/>
        <w:t>Rel-16</w:t>
      </w:r>
      <w:r w:rsidR="006215F9">
        <w:tab/>
        <w:t>NR_SON_MDT-Core</w:t>
      </w:r>
    </w:p>
    <w:p w14:paraId="264E8441" w14:textId="333B6F67" w:rsidR="006E5FF4" w:rsidRDefault="006E5FF4" w:rsidP="006E5FF4">
      <w:pPr>
        <w:pStyle w:val="Doc-title"/>
      </w:pPr>
      <w:r w:rsidRPr="0055203B">
        <w:rPr>
          <w:highlight w:val="yellow"/>
        </w:rPr>
        <w:t>R2-2006002</w:t>
      </w:r>
      <w:r>
        <w:tab/>
      </w:r>
      <w:r w:rsidRPr="006E5FF4">
        <w:t>Summary of Corrections for 37.320</w:t>
      </w:r>
      <w:r>
        <w:tab/>
        <w:t>CMCC</w:t>
      </w:r>
      <w:r>
        <w:tab/>
        <w:t>discussion</w:t>
      </w:r>
      <w:r>
        <w:tab/>
        <w:t>Rel-16</w:t>
      </w:r>
      <w:r>
        <w:tab/>
        <w:t>NR_SON_MDT-Core</w:t>
      </w:r>
    </w:p>
    <w:p w14:paraId="6D69180F" w14:textId="51AB1D0B" w:rsidR="006215F9" w:rsidRDefault="006215F9" w:rsidP="006215F9">
      <w:pPr>
        <w:pStyle w:val="Doc-title"/>
      </w:pPr>
    </w:p>
    <w:p w14:paraId="2C861427" w14:textId="77777777" w:rsidR="006215F9" w:rsidRPr="006215F9" w:rsidRDefault="006215F9" w:rsidP="006215F9">
      <w:pPr>
        <w:pStyle w:val="Doc-text2"/>
      </w:pPr>
    </w:p>
    <w:p w14:paraId="4297CD67" w14:textId="51B6D07C" w:rsidR="008F3EB3" w:rsidRDefault="008F3EB3" w:rsidP="00CF6FC9">
      <w:pPr>
        <w:pStyle w:val="Heading3"/>
      </w:pPr>
      <w:r>
        <w:t>6.12.4</w:t>
      </w:r>
      <w:r>
        <w:tab/>
        <w:t>ASN1 review</w:t>
      </w:r>
    </w:p>
    <w:p w14:paraId="54AFCA80" w14:textId="77777777" w:rsidR="008F3EB3" w:rsidRDefault="008F3EB3" w:rsidP="00CF6FC9">
      <w:pPr>
        <w:pStyle w:val="Comments"/>
      </w:pPr>
      <w: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76F8616B" w14:textId="77777777" w:rsidR="008F3EB3" w:rsidRDefault="008F3EB3" w:rsidP="008F3EB3"/>
    <w:p w14:paraId="65EEA820" w14:textId="41A8BEDF" w:rsidR="006215F9" w:rsidRDefault="00581556" w:rsidP="006215F9">
      <w:pPr>
        <w:pStyle w:val="Doc-title"/>
      </w:pPr>
      <w:hyperlink r:id="rId1015" w:tooltip="D:Documents3GPPtsg_ranWG2TSGR2_110-eDocsR2-2004409.zip" w:history="1">
        <w:r w:rsidR="006215F9" w:rsidRPr="0055203B">
          <w:rPr>
            <w:rStyle w:val="Hyperlink"/>
          </w:rPr>
          <w:t>R2-2004409</w:t>
        </w:r>
      </w:hyperlink>
      <w:r w:rsidR="006215F9">
        <w:tab/>
        <w:t>[Z162-Z166] Correction to connection establishment failure report</w:t>
      </w:r>
      <w:r w:rsidR="006215F9">
        <w:tab/>
        <w:t>ZTE Corporation, Sanechips</w:t>
      </w:r>
      <w:r w:rsidR="006215F9">
        <w:tab/>
        <w:t>discussion</w:t>
      </w:r>
      <w:r w:rsidR="006215F9">
        <w:tab/>
        <w:t>Rel-16</w:t>
      </w:r>
      <w:r w:rsidR="006215F9">
        <w:tab/>
        <w:t>NR_SON_MDT-Core</w:t>
      </w:r>
      <w:r w:rsidR="006215F9">
        <w:tab/>
        <w:t>Late</w:t>
      </w:r>
    </w:p>
    <w:p w14:paraId="24831C78" w14:textId="6F269BEF" w:rsidR="006215F9" w:rsidRDefault="00581556" w:rsidP="006215F9">
      <w:pPr>
        <w:pStyle w:val="Doc-title"/>
      </w:pPr>
      <w:hyperlink r:id="rId1016" w:tooltip="D:Documents3GPPtsg_ranWG2TSGR2_110-eDocsR2-2004410.zip" w:history="1">
        <w:r w:rsidR="006215F9" w:rsidRPr="0055203B">
          <w:rPr>
            <w:rStyle w:val="Hyperlink"/>
          </w:rPr>
          <w:t>R2-2004410</w:t>
        </w:r>
      </w:hyperlink>
      <w:r w:rsidR="006215F9">
        <w:tab/>
        <w:t>[Z167][Z169] Correction to RLF report</w:t>
      </w:r>
      <w:r w:rsidR="006215F9">
        <w:tab/>
        <w:t>ZTE Corporation, Sanechips</w:t>
      </w:r>
      <w:r w:rsidR="006215F9">
        <w:tab/>
        <w:t>discussion</w:t>
      </w:r>
      <w:r w:rsidR="006215F9">
        <w:tab/>
        <w:t>Rel-16</w:t>
      </w:r>
      <w:r w:rsidR="006215F9">
        <w:tab/>
        <w:t>NR_SON_MDT-Core</w:t>
      </w:r>
    </w:p>
    <w:p w14:paraId="4F2750F4" w14:textId="0EDD09D2" w:rsidR="006215F9" w:rsidRDefault="00581556" w:rsidP="006215F9">
      <w:pPr>
        <w:pStyle w:val="Doc-title"/>
      </w:pPr>
      <w:hyperlink r:id="rId1017" w:tooltip="D:Documents3GPPtsg_ranWG2TSGR2_110-eDocsR2-2004411.zip" w:history="1">
        <w:r w:rsidR="006215F9" w:rsidRPr="0055203B">
          <w:rPr>
            <w:rStyle w:val="Hyperlink"/>
          </w:rPr>
          <w:t>R2-2004411</w:t>
        </w:r>
      </w:hyperlink>
      <w:r w:rsidR="006215F9">
        <w:tab/>
        <w:t xml:space="preserve">[Z170-171][Z173] Correction to RACH report </w:t>
      </w:r>
      <w:r w:rsidR="006215F9">
        <w:tab/>
        <w:t>ZTE Corporation, Sanechips</w:t>
      </w:r>
      <w:r w:rsidR="006215F9">
        <w:tab/>
        <w:t>discussion</w:t>
      </w:r>
      <w:r w:rsidR="006215F9">
        <w:tab/>
        <w:t>Rel-16</w:t>
      </w:r>
      <w:r w:rsidR="006215F9">
        <w:tab/>
        <w:t>NR_SON_MDT-Core</w:t>
      </w:r>
    </w:p>
    <w:p w14:paraId="30715330" w14:textId="0B559A0B" w:rsidR="006215F9" w:rsidRDefault="00581556" w:rsidP="006215F9">
      <w:pPr>
        <w:pStyle w:val="Doc-title"/>
      </w:pPr>
      <w:hyperlink r:id="rId1018" w:tooltip="D:Documents3GPPtsg_ranWG2TSGR2_110-eDocsR2-2004417.zip" w:history="1">
        <w:r w:rsidR="006215F9" w:rsidRPr="0055203B">
          <w:rPr>
            <w:rStyle w:val="Hyperlink"/>
          </w:rPr>
          <w:t>R2-2004417</w:t>
        </w:r>
      </w:hyperlink>
      <w:r w:rsidR="006215F9">
        <w:tab/>
        <w:t>Corrections on Sensor Measurement</w:t>
      </w:r>
      <w:r w:rsidR="006215F9">
        <w:tab/>
        <w:t>CATT</w:t>
      </w:r>
      <w:r w:rsidR="006215F9">
        <w:tab/>
        <w:t>discussion</w:t>
      </w:r>
      <w:r w:rsidR="006215F9">
        <w:tab/>
        <w:t>Rel-16</w:t>
      </w:r>
      <w:r w:rsidR="006215F9">
        <w:tab/>
        <w:t>38.331</w:t>
      </w:r>
      <w:r w:rsidR="006215F9">
        <w:tab/>
        <w:t>NR_SON_MDT-Core</w:t>
      </w:r>
    </w:p>
    <w:p w14:paraId="0DF38A0C" w14:textId="33812C7C" w:rsidR="006215F9" w:rsidRDefault="00581556" w:rsidP="006215F9">
      <w:pPr>
        <w:pStyle w:val="Doc-title"/>
      </w:pPr>
      <w:hyperlink r:id="rId1019" w:tooltip="D:Documents3GPPtsg_ranWG2TSGR2_110-eDocsR2-2004528.zip" w:history="1">
        <w:r w:rsidR="006215F9" w:rsidRPr="0055203B">
          <w:rPr>
            <w:rStyle w:val="Hyperlink"/>
          </w:rPr>
          <w:t>R2-2004528</w:t>
        </w:r>
      </w:hyperlink>
      <w:r w:rsidR="006215F9">
        <w:tab/>
        <w:t>Corrections to RA/RLF Report_S951_S952</w:t>
      </w:r>
      <w:r w:rsidR="006215F9">
        <w:tab/>
        <w:t>Samsung Electronics Co., Ltd</w:t>
      </w:r>
      <w:r w:rsidR="006215F9">
        <w:tab/>
        <w:t>discussion</w:t>
      </w:r>
      <w:r w:rsidR="006215F9">
        <w:tab/>
        <w:t>Rel-16</w:t>
      </w:r>
      <w:r w:rsidR="006215F9">
        <w:tab/>
        <w:t>NR_SON_MDT-Core</w:t>
      </w:r>
    </w:p>
    <w:p w14:paraId="4E83D37B" w14:textId="553EB1E7" w:rsidR="006215F9" w:rsidRDefault="00581556" w:rsidP="006215F9">
      <w:pPr>
        <w:pStyle w:val="Doc-title"/>
      </w:pPr>
      <w:hyperlink r:id="rId1020" w:tooltip="D:Documents3GPPtsg_ranWG2TSGR2_110-eDocsR2-2004717.zip" w:history="1">
        <w:r w:rsidR="006215F9" w:rsidRPr="0055203B">
          <w:rPr>
            <w:rStyle w:val="Hyperlink"/>
          </w:rPr>
          <w:t>R2-2004717</w:t>
        </w:r>
      </w:hyperlink>
      <w:r w:rsidR="006215F9">
        <w:tab/>
        <w:t>[E008] On adding LBTFailure as SCG Failure cause and RLF cause</w:t>
      </w:r>
      <w:r w:rsidR="006215F9">
        <w:tab/>
        <w:t>Ericsson</w:t>
      </w:r>
      <w:r w:rsidR="006215F9">
        <w:tab/>
        <w:t>discussion</w:t>
      </w:r>
    </w:p>
    <w:p w14:paraId="00DFE910" w14:textId="0C72E152" w:rsidR="006215F9" w:rsidRDefault="00581556" w:rsidP="006215F9">
      <w:pPr>
        <w:pStyle w:val="Doc-title"/>
      </w:pPr>
      <w:hyperlink r:id="rId1021" w:tooltip="D:Documents3GPPtsg_ranWG2TSGR2_110-eDocsR2-2004718.zip" w:history="1">
        <w:r w:rsidR="006215F9" w:rsidRPr="0055203B">
          <w:rPr>
            <w:rStyle w:val="Hyperlink"/>
          </w:rPr>
          <w:t>R2-2004718</w:t>
        </w:r>
      </w:hyperlink>
      <w:r w:rsidR="006215F9">
        <w:tab/>
        <w:t>[E009] On EUTRA previousPCellID in NR RLF report</w:t>
      </w:r>
      <w:r w:rsidR="006215F9">
        <w:tab/>
        <w:t>Ericsson</w:t>
      </w:r>
      <w:r w:rsidR="006215F9">
        <w:tab/>
        <w:t>discussion</w:t>
      </w:r>
    </w:p>
    <w:p w14:paraId="6AF4D117" w14:textId="2741FE13" w:rsidR="006215F9" w:rsidRDefault="00581556" w:rsidP="006215F9">
      <w:pPr>
        <w:pStyle w:val="Doc-title"/>
      </w:pPr>
      <w:hyperlink r:id="rId1022" w:tooltip="D:Documents3GPPtsg_ranWG2TSGR2_110-eDocsR2-2004719.zip" w:history="1">
        <w:r w:rsidR="006215F9" w:rsidRPr="0055203B">
          <w:rPr>
            <w:rStyle w:val="Hyperlink"/>
          </w:rPr>
          <w:t>R2-2004719</w:t>
        </w:r>
      </w:hyperlink>
      <w:r w:rsidR="006215F9">
        <w:tab/>
        <w:t>[E012] On logging TAC in CEF report</w:t>
      </w:r>
      <w:r w:rsidR="006215F9">
        <w:tab/>
        <w:t>Ericsson</w:t>
      </w:r>
      <w:r w:rsidR="006215F9">
        <w:tab/>
        <w:t>discussion</w:t>
      </w:r>
    </w:p>
    <w:p w14:paraId="04CCADE5" w14:textId="1F7EAAEA" w:rsidR="006215F9" w:rsidRDefault="00581556" w:rsidP="006215F9">
      <w:pPr>
        <w:pStyle w:val="Doc-title"/>
      </w:pPr>
      <w:hyperlink r:id="rId1023" w:tooltip="D:Documents3GPPtsg_ranWG2TSGR2_110-eDocsR2-2004720.zip" w:history="1">
        <w:r w:rsidR="006215F9" w:rsidRPr="0055203B">
          <w:rPr>
            <w:rStyle w:val="Hyperlink"/>
          </w:rPr>
          <w:t>R2-2004720</w:t>
        </w:r>
      </w:hyperlink>
      <w:r w:rsidR="006215F9">
        <w:tab/>
        <w:t>[E021] Any cell selection state related logging for OOC event</w:t>
      </w:r>
      <w:r w:rsidR="006215F9">
        <w:tab/>
        <w:t>Ericsson</w:t>
      </w:r>
      <w:r w:rsidR="006215F9">
        <w:tab/>
        <w:t>discussion</w:t>
      </w:r>
    </w:p>
    <w:p w14:paraId="6987978F" w14:textId="78BE6DAB" w:rsidR="006215F9" w:rsidRDefault="00581556" w:rsidP="006215F9">
      <w:pPr>
        <w:pStyle w:val="Doc-title"/>
      </w:pPr>
      <w:hyperlink r:id="rId1024" w:tooltip="D:Documents3GPPtsg_ranWG2TSGR2_110-eDocsR2-2004721.zip" w:history="1">
        <w:r w:rsidR="006215F9" w:rsidRPr="0055203B">
          <w:rPr>
            <w:rStyle w:val="Hyperlink"/>
          </w:rPr>
          <w:t>R2-2004721</w:t>
        </w:r>
      </w:hyperlink>
      <w:r w:rsidR="006215F9">
        <w:tab/>
        <w:t>[E028] On SON-MDT related UE capabilities addition</w:t>
      </w:r>
      <w:r w:rsidR="006215F9">
        <w:tab/>
        <w:t>Ericsson</w:t>
      </w:r>
      <w:r w:rsidR="006215F9">
        <w:tab/>
        <w:t>discussion</w:t>
      </w:r>
    </w:p>
    <w:p w14:paraId="2BB51C88" w14:textId="76394D82" w:rsidR="006215F9" w:rsidRDefault="00581556" w:rsidP="006215F9">
      <w:pPr>
        <w:pStyle w:val="Doc-title"/>
      </w:pPr>
      <w:hyperlink r:id="rId1025" w:tooltip="D:Documents3GPPtsg_ranWG2TSGR2_110-eDocsR2-2004722.zip" w:history="1">
        <w:r w:rsidR="006215F9" w:rsidRPr="0055203B">
          <w:rPr>
            <w:rStyle w:val="Hyperlink"/>
          </w:rPr>
          <w:t>R2-2004722</w:t>
        </w:r>
      </w:hyperlink>
      <w:r w:rsidR="006215F9">
        <w:tab/>
        <w:t>[E200] On T312 expiry related RLF cause</w:t>
      </w:r>
      <w:r w:rsidR="006215F9">
        <w:tab/>
        <w:t>Ericsson</w:t>
      </w:r>
      <w:r w:rsidR="006215F9">
        <w:tab/>
        <w:t>discussion</w:t>
      </w:r>
    </w:p>
    <w:p w14:paraId="4B4061CE" w14:textId="03A88385" w:rsidR="006215F9" w:rsidRDefault="00581556" w:rsidP="006215F9">
      <w:pPr>
        <w:pStyle w:val="Doc-title"/>
      </w:pPr>
      <w:hyperlink r:id="rId1026" w:tooltip="D:Documents3GPPtsg_ranWG2TSGR2_110-eDocsR2-2004723.zip" w:history="1">
        <w:r w:rsidR="006215F9" w:rsidRPr="0055203B">
          <w:rPr>
            <w:rStyle w:val="Hyperlink"/>
          </w:rPr>
          <w:t>R2-2004723</w:t>
        </w:r>
      </w:hyperlink>
      <w:r w:rsidR="006215F9">
        <w:tab/>
        <w:t>[E235] UE power savings impact on MDT</w:t>
      </w:r>
      <w:r w:rsidR="006215F9">
        <w:tab/>
        <w:t>Ericsson, CMCC, Samsung</w:t>
      </w:r>
      <w:r w:rsidR="006215F9">
        <w:tab/>
        <w:t>discussion</w:t>
      </w:r>
    </w:p>
    <w:p w14:paraId="75BAE5E9" w14:textId="64218956" w:rsidR="006215F9" w:rsidRDefault="00581556" w:rsidP="006215F9">
      <w:pPr>
        <w:pStyle w:val="Doc-title"/>
      </w:pPr>
      <w:hyperlink r:id="rId1027" w:tooltip="D:Documents3GPPtsg_ranWG2TSGR2_110-eDocsR2-2004733.zip" w:history="1">
        <w:r w:rsidR="006215F9" w:rsidRPr="0055203B">
          <w:rPr>
            <w:rStyle w:val="Hyperlink"/>
          </w:rPr>
          <w:t>R2-2004733</w:t>
        </w:r>
      </w:hyperlink>
      <w:r w:rsidR="006215F9">
        <w:tab/>
        <w:t>Clarification to RA-report purposes</w:t>
      </w:r>
      <w:r w:rsidR="006215F9">
        <w:tab/>
        <w:t>Ericsson</w:t>
      </w:r>
      <w:r w:rsidR="006215F9">
        <w:tab/>
        <w:t>discussion</w:t>
      </w:r>
    </w:p>
    <w:p w14:paraId="0AB2EEDF" w14:textId="5DA7263F" w:rsidR="006215F9" w:rsidRDefault="00581556" w:rsidP="006215F9">
      <w:pPr>
        <w:pStyle w:val="Doc-title"/>
      </w:pPr>
      <w:hyperlink r:id="rId1028" w:tooltip="D:Documents3GPPtsg_ranWG2TSGR2_110-eDocsR2-2004884.zip" w:history="1">
        <w:r w:rsidR="006215F9" w:rsidRPr="0055203B">
          <w:rPr>
            <w:rStyle w:val="Hyperlink"/>
          </w:rPr>
          <w:t>R2-2004884</w:t>
        </w:r>
      </w:hyperlink>
      <w:r w:rsidR="006215F9">
        <w:tab/>
        <w:t>[S953] Mobility state reporting in RRC connection re-establishment</w:t>
      </w:r>
      <w:r w:rsidR="006215F9">
        <w:tab/>
        <w:t>Samsung Electronics Co., Ltd</w:t>
      </w:r>
      <w:r w:rsidR="006215F9">
        <w:tab/>
        <w:t>discussion</w:t>
      </w:r>
      <w:r w:rsidR="006215F9">
        <w:tab/>
        <w:t>Rel-16</w:t>
      </w:r>
      <w:r w:rsidR="006215F9">
        <w:tab/>
        <w:t>NR_SON_MDT-Core</w:t>
      </w:r>
    </w:p>
    <w:p w14:paraId="669584EC" w14:textId="1C57F052" w:rsidR="006215F9" w:rsidRDefault="00581556" w:rsidP="006215F9">
      <w:pPr>
        <w:pStyle w:val="Doc-title"/>
      </w:pPr>
      <w:hyperlink r:id="rId1029" w:tooltip="D:Documents3GPPtsg_ranWG2TSGR2_110-eDocsR2-2004886.zip" w:history="1">
        <w:r w:rsidR="006215F9" w:rsidRPr="0055203B">
          <w:rPr>
            <w:rStyle w:val="Hyperlink"/>
          </w:rPr>
          <w:t>R2-2004886</w:t>
        </w:r>
      </w:hyperlink>
      <w:r w:rsidR="006215F9">
        <w:tab/>
        <w:t>[S954] Logged MDT configuration in UE Inactive AS Context</w:t>
      </w:r>
      <w:r w:rsidR="006215F9">
        <w:tab/>
        <w:t>Samsung Electronics Co., Ltd</w:t>
      </w:r>
      <w:r w:rsidR="006215F9">
        <w:tab/>
        <w:t>discussion</w:t>
      </w:r>
      <w:r w:rsidR="006215F9">
        <w:tab/>
        <w:t>Rel-16</w:t>
      </w:r>
      <w:r w:rsidR="006215F9">
        <w:tab/>
        <w:t>NR_SON_MDT-Core</w:t>
      </w:r>
    </w:p>
    <w:p w14:paraId="26DCE870" w14:textId="3B69F3E6" w:rsidR="006215F9" w:rsidRDefault="00581556" w:rsidP="006215F9">
      <w:pPr>
        <w:pStyle w:val="Doc-title"/>
      </w:pPr>
      <w:hyperlink r:id="rId1030" w:tooltip="D:Documents3GPPtsg_ranWG2TSGR2_110-eDocsR2-2004902.zip" w:history="1">
        <w:r w:rsidR="006215F9" w:rsidRPr="0055203B">
          <w:rPr>
            <w:rStyle w:val="Hyperlink"/>
          </w:rPr>
          <w:t>R2-2004902</w:t>
        </w:r>
      </w:hyperlink>
      <w:r w:rsidR="006215F9">
        <w:tab/>
        <w:t>Text Proposal_for_RIL_S481</w:t>
      </w:r>
      <w:r w:rsidR="006215F9">
        <w:tab/>
        <w:t>Samsung Electronics Co., Ltd</w:t>
      </w:r>
      <w:r w:rsidR="006215F9">
        <w:tab/>
        <w:t>discussion</w:t>
      </w:r>
      <w:r w:rsidR="006215F9">
        <w:tab/>
        <w:t>Rel-16</w:t>
      </w:r>
      <w:r w:rsidR="006215F9">
        <w:tab/>
        <w:t>NR_SON_MDT-Core</w:t>
      </w:r>
    </w:p>
    <w:p w14:paraId="08C8A6FA" w14:textId="77777777" w:rsidR="006215F9" w:rsidRDefault="006215F9" w:rsidP="006215F9">
      <w:pPr>
        <w:pStyle w:val="Doc-title"/>
      </w:pPr>
      <w:r w:rsidRPr="0055203B">
        <w:rPr>
          <w:highlight w:val="yellow"/>
        </w:rPr>
        <w:t>R2-2005371</w:t>
      </w:r>
      <w:r>
        <w:tab/>
        <w:t>Summary of [Post109bis-e][960] ASN1 RIL discussion</w:t>
      </w:r>
      <w:r>
        <w:tab/>
        <w:t>Huawei</w:t>
      </w:r>
      <w:r>
        <w:tab/>
        <w:t>discussion</w:t>
      </w:r>
      <w:r>
        <w:tab/>
        <w:t>Rel-16</w:t>
      </w:r>
      <w:r>
        <w:tab/>
        <w:t>NR_SON_MDT-Core</w:t>
      </w:r>
      <w:r>
        <w:tab/>
        <w:t>Late</w:t>
      </w:r>
    </w:p>
    <w:p w14:paraId="0DDF2267" w14:textId="5BE1EDA0" w:rsidR="006215F9" w:rsidRDefault="00581556" w:rsidP="006215F9">
      <w:pPr>
        <w:pStyle w:val="Doc-title"/>
      </w:pPr>
      <w:hyperlink r:id="rId1031" w:tooltip="D:Documents3GPPtsg_ranWG2TSGR2_110-eDocsR2-2005372.zip" w:history="1">
        <w:r w:rsidR="006215F9" w:rsidRPr="0055203B">
          <w:rPr>
            <w:rStyle w:val="Hyperlink"/>
          </w:rPr>
          <w:t>R2-2005372</w:t>
        </w:r>
      </w:hyperlink>
      <w:r w:rsidR="006215F9">
        <w:tab/>
        <w:t>[H363] Discussion on UE logging of a MDT entry</w:t>
      </w:r>
      <w:r w:rsidR="006215F9">
        <w:tab/>
        <w:t>Huawei, HiSilicon</w:t>
      </w:r>
      <w:r w:rsidR="006215F9">
        <w:tab/>
        <w:t>discussion</w:t>
      </w:r>
      <w:r w:rsidR="006215F9">
        <w:tab/>
        <w:t>Rel-16</w:t>
      </w:r>
      <w:r w:rsidR="006215F9">
        <w:tab/>
        <w:t>NR_SON_MDT-Core</w:t>
      </w:r>
    </w:p>
    <w:p w14:paraId="215D1C3E" w14:textId="6E442698" w:rsidR="006215F9" w:rsidRDefault="00581556" w:rsidP="006215F9">
      <w:pPr>
        <w:pStyle w:val="Doc-title"/>
      </w:pPr>
      <w:hyperlink r:id="rId1032" w:tooltip="D:Documents3GPPtsg_ranWG2TSGR2_110-eDocsR2-2005373.zip" w:history="1">
        <w:r w:rsidR="006215F9" w:rsidRPr="0055203B">
          <w:rPr>
            <w:rStyle w:val="Hyperlink"/>
          </w:rPr>
          <w:t>R2-2005373</w:t>
        </w:r>
      </w:hyperlink>
      <w:r w:rsidR="006215F9">
        <w:tab/>
        <w:t>[H365] Discussion on conditions for RLF report</w:t>
      </w:r>
      <w:r w:rsidR="006215F9">
        <w:tab/>
        <w:t>Huawei, HiSilicon</w:t>
      </w:r>
      <w:r w:rsidR="006215F9">
        <w:tab/>
        <w:t>discussion</w:t>
      </w:r>
      <w:r w:rsidR="006215F9">
        <w:tab/>
        <w:t>Rel-16</w:t>
      </w:r>
      <w:r w:rsidR="006215F9">
        <w:tab/>
        <w:t>NR_SON_MDT-Core</w:t>
      </w:r>
    </w:p>
    <w:p w14:paraId="0C81B146" w14:textId="4448C7FA" w:rsidR="006215F9" w:rsidRDefault="00581556" w:rsidP="006215F9">
      <w:pPr>
        <w:pStyle w:val="Doc-title"/>
      </w:pPr>
      <w:hyperlink r:id="rId1033" w:tooltip="D:Documents3GPPtsg_ranWG2TSGR2_110-eDocsR2-2005374.zip" w:history="1">
        <w:r w:rsidR="006215F9" w:rsidRPr="0055203B">
          <w:rPr>
            <w:rStyle w:val="Hyperlink"/>
          </w:rPr>
          <w:t>R2-2005374</w:t>
        </w:r>
      </w:hyperlink>
      <w:r w:rsidR="006215F9">
        <w:tab/>
        <w:t>[H366] Discussion on processing delay requirements</w:t>
      </w:r>
      <w:r w:rsidR="006215F9">
        <w:tab/>
        <w:t>Huawei, HiSilicon</w:t>
      </w:r>
      <w:r w:rsidR="006215F9">
        <w:tab/>
        <w:t>discussion</w:t>
      </w:r>
      <w:r w:rsidR="006215F9">
        <w:tab/>
        <w:t>Rel-16</w:t>
      </w:r>
      <w:r w:rsidR="006215F9">
        <w:tab/>
        <w:t>NR_SON_MDT-Core</w:t>
      </w:r>
    </w:p>
    <w:p w14:paraId="055D60DB" w14:textId="1F84546C" w:rsidR="006215F9" w:rsidRDefault="00581556" w:rsidP="006215F9">
      <w:pPr>
        <w:pStyle w:val="Doc-title"/>
      </w:pPr>
      <w:hyperlink r:id="rId1034" w:tooltip="D:Documents3GPPtsg_ranWG2TSGR2_110-eDocsR2-2005375.zip" w:history="1">
        <w:r w:rsidR="006215F9" w:rsidRPr="0055203B">
          <w:rPr>
            <w:rStyle w:val="Hyperlink"/>
          </w:rPr>
          <w:t>R2-2005375</w:t>
        </w:r>
      </w:hyperlink>
      <w:r w:rsidR="006215F9">
        <w:tab/>
        <w:t>[H367] Discussion on failedPcellId-EUTRA</w:t>
      </w:r>
      <w:r w:rsidR="006215F9">
        <w:tab/>
        <w:t>Huawei, HiSilicon</w:t>
      </w:r>
      <w:r w:rsidR="006215F9">
        <w:tab/>
        <w:t>discussion</w:t>
      </w:r>
      <w:r w:rsidR="006215F9">
        <w:tab/>
        <w:t>Rel-16</w:t>
      </w:r>
      <w:r w:rsidR="006215F9">
        <w:tab/>
        <w:t>NR_SON_MDT-Core</w:t>
      </w:r>
    </w:p>
    <w:p w14:paraId="012FCB56" w14:textId="014B77F7" w:rsidR="006215F9" w:rsidRDefault="00581556" w:rsidP="006215F9">
      <w:pPr>
        <w:pStyle w:val="Doc-title"/>
      </w:pPr>
      <w:hyperlink r:id="rId1035" w:tooltip="D:Documents3GPPtsg_ranWG2TSGR2_110-eDocsR2-2005376.zip" w:history="1">
        <w:r w:rsidR="006215F9" w:rsidRPr="0055203B">
          <w:rPr>
            <w:rStyle w:val="Hyperlink"/>
          </w:rPr>
          <w:t>R2-2005376</w:t>
        </w:r>
      </w:hyperlink>
      <w:r w:rsidR="006215F9">
        <w:tab/>
        <w:t>[H368] Discussion on measResult-RLF-Report-EUTRA</w:t>
      </w:r>
      <w:r w:rsidR="006215F9">
        <w:tab/>
        <w:t>Huawei, HiSilicon</w:t>
      </w:r>
      <w:r w:rsidR="006215F9">
        <w:tab/>
        <w:t>discussion</w:t>
      </w:r>
      <w:r w:rsidR="006215F9">
        <w:tab/>
        <w:t>Rel-16</w:t>
      </w:r>
      <w:r w:rsidR="006215F9">
        <w:tab/>
        <w:t>NR_SON_MDT-Core</w:t>
      </w:r>
    </w:p>
    <w:p w14:paraId="53D258A3" w14:textId="1BC832E6" w:rsidR="006215F9" w:rsidRDefault="00581556" w:rsidP="006215F9">
      <w:pPr>
        <w:pStyle w:val="Doc-title"/>
      </w:pPr>
      <w:hyperlink r:id="rId1036" w:tooltip="D:Documents3GPPtsg_ranWG2TSGR2_110-eDocsR2-2005377.zip" w:history="1">
        <w:r w:rsidR="006215F9" w:rsidRPr="0055203B">
          <w:rPr>
            <w:rStyle w:val="Hyperlink"/>
          </w:rPr>
          <w:t>R2-2005377</w:t>
        </w:r>
      </w:hyperlink>
      <w:r w:rsidR="006215F9">
        <w:tab/>
        <w:t>[H369][H370] Discussion on corrections of TAC</w:t>
      </w:r>
      <w:r w:rsidR="006215F9">
        <w:tab/>
        <w:t>Huawei, HiSilicon</w:t>
      </w:r>
      <w:r w:rsidR="006215F9">
        <w:tab/>
        <w:t>discussion</w:t>
      </w:r>
      <w:r w:rsidR="006215F9">
        <w:tab/>
        <w:t>Rel-16</w:t>
      </w:r>
      <w:r w:rsidR="006215F9">
        <w:tab/>
        <w:t>NR_SON_MDT-Core</w:t>
      </w:r>
    </w:p>
    <w:p w14:paraId="42E6D1E5" w14:textId="0DB68373" w:rsidR="006215F9" w:rsidRDefault="00581556" w:rsidP="006215F9">
      <w:pPr>
        <w:pStyle w:val="Doc-title"/>
      </w:pPr>
      <w:hyperlink r:id="rId1037" w:tooltip="D:Documents3GPPtsg_ranWG2TSGR2_110-eDocsR2-2005378.zip" w:history="1">
        <w:r w:rsidR="006215F9" w:rsidRPr="0055203B">
          <w:rPr>
            <w:rStyle w:val="Hyperlink"/>
          </w:rPr>
          <w:t>R2-2005378</w:t>
        </w:r>
      </w:hyperlink>
      <w:r w:rsidR="006215F9">
        <w:tab/>
        <w:t>[H371] Discussion on applying the field interFreqTargetList</w:t>
      </w:r>
      <w:r w:rsidR="006215F9">
        <w:tab/>
        <w:t>Huawei, HiSilicon</w:t>
      </w:r>
      <w:r w:rsidR="006215F9">
        <w:tab/>
        <w:t>discussion</w:t>
      </w:r>
      <w:r w:rsidR="006215F9">
        <w:tab/>
        <w:t>Rel-16</w:t>
      </w:r>
      <w:r w:rsidR="006215F9">
        <w:tab/>
        <w:t>NR_SON_MDT-Core</w:t>
      </w:r>
    </w:p>
    <w:p w14:paraId="105A7F53" w14:textId="7C380FD2" w:rsidR="006215F9" w:rsidRDefault="00581556" w:rsidP="006215F9">
      <w:pPr>
        <w:pStyle w:val="Doc-title"/>
      </w:pPr>
      <w:hyperlink r:id="rId1038" w:tooltip="D:Documents3GPPtsg_ranWG2TSGR2_110-eDocsR2-2005416.zip" w:history="1">
        <w:r w:rsidR="006215F9" w:rsidRPr="0055203B">
          <w:rPr>
            <w:rStyle w:val="Hyperlink"/>
          </w:rPr>
          <w:t>R2-2005416</w:t>
        </w:r>
      </w:hyperlink>
      <w:r w:rsidR="006215F9">
        <w:tab/>
        <w:t>Correction on MDT Configuration [S959]</w:t>
      </w:r>
      <w:r w:rsidR="006215F9">
        <w:tab/>
        <w:t>Samsung</w:t>
      </w:r>
      <w:r w:rsidR="006215F9">
        <w:tab/>
        <w:t>discussion</w:t>
      </w:r>
      <w:r w:rsidR="006215F9">
        <w:tab/>
        <w:t>NR_SON_MDT-Core</w:t>
      </w:r>
    </w:p>
    <w:p w14:paraId="15498BAC" w14:textId="5519EE22" w:rsidR="006215F9" w:rsidRDefault="00581556" w:rsidP="006215F9">
      <w:pPr>
        <w:pStyle w:val="Doc-title"/>
      </w:pPr>
      <w:hyperlink r:id="rId1039" w:tooltip="D:Documents3GPPtsg_ranWG2TSGR2_110-eDocsR2-2005468.zip" w:history="1">
        <w:r w:rsidR="006215F9" w:rsidRPr="0055203B">
          <w:rPr>
            <w:rStyle w:val="Hyperlink"/>
          </w:rPr>
          <w:t>R2-2005468</w:t>
        </w:r>
      </w:hyperlink>
      <w:r w:rsidR="006215F9">
        <w:tab/>
        <w:t>TP on cat-a proposal2/3 of SON emailDisc[961]</w:t>
      </w:r>
      <w:r w:rsidR="006215F9">
        <w:tab/>
        <w:t>ZTE Corporation, Sanechips</w:t>
      </w:r>
      <w:r w:rsidR="006215F9">
        <w:tab/>
        <w:t>discussion</w:t>
      </w:r>
      <w:r w:rsidR="006215F9">
        <w:tab/>
        <w:t>Rel-16</w:t>
      </w:r>
      <w:r w:rsidR="006215F9">
        <w:tab/>
        <w:t>NR_SON_MDT-Core</w:t>
      </w:r>
      <w:r w:rsidR="006215F9">
        <w:tab/>
        <w:t>Late</w:t>
      </w:r>
    </w:p>
    <w:p w14:paraId="68A96291" w14:textId="250BFC45" w:rsidR="006215F9" w:rsidRDefault="00581556" w:rsidP="006215F9">
      <w:pPr>
        <w:pStyle w:val="Doc-title"/>
      </w:pPr>
      <w:hyperlink r:id="rId1040" w:tooltip="D:Documents3GPPtsg_ranWG2TSGR2_110-eDocsR2-2005469.zip" w:history="1">
        <w:r w:rsidR="006215F9" w:rsidRPr="0055203B">
          <w:rPr>
            <w:rStyle w:val="Hyperlink"/>
          </w:rPr>
          <w:t>R2-2005469</w:t>
        </w:r>
      </w:hyperlink>
      <w:r w:rsidR="006215F9">
        <w:tab/>
        <w:t>[Z168][Z172] Alignment of RA informatiom</w:t>
      </w:r>
      <w:r w:rsidR="006215F9">
        <w:tab/>
        <w:t>ZTE Corporation, Sanechips</w:t>
      </w:r>
      <w:r w:rsidR="006215F9">
        <w:tab/>
        <w:t>discussion</w:t>
      </w:r>
      <w:r w:rsidR="006215F9">
        <w:tab/>
        <w:t>Rel-16</w:t>
      </w:r>
      <w:r w:rsidR="006215F9">
        <w:tab/>
        <w:t>NR_SON_MDT-Core</w:t>
      </w:r>
    </w:p>
    <w:p w14:paraId="1A0E5581" w14:textId="366915E5" w:rsidR="006E5FF4" w:rsidRDefault="00581556" w:rsidP="006E5FF4">
      <w:pPr>
        <w:pStyle w:val="Doc-title"/>
      </w:pPr>
      <w:hyperlink r:id="rId1041" w:tooltip="D:Documents3GPPtsg_ranWG2TSGR2_110-eDocsR2-2006001.zip" w:history="1">
        <w:r w:rsidR="006E5FF4" w:rsidRPr="0055203B">
          <w:rPr>
            <w:rStyle w:val="Hyperlink"/>
          </w:rPr>
          <w:t>R2-2006001</w:t>
        </w:r>
      </w:hyperlink>
      <w:r w:rsidR="006E5FF4">
        <w:tab/>
      </w:r>
      <w:r w:rsidR="006E5FF4" w:rsidRPr="006E5FF4">
        <w:t>Summary of ASN1 review</w:t>
      </w:r>
      <w:r w:rsidR="006E5FF4">
        <w:tab/>
        <w:t>Huawei</w:t>
      </w:r>
      <w:r w:rsidR="006E5FF4">
        <w:tab/>
        <w:t>discussion</w:t>
      </w:r>
      <w:r w:rsidR="006E5FF4">
        <w:tab/>
        <w:t>Rel-16</w:t>
      </w:r>
      <w:r w:rsidR="006E5FF4">
        <w:tab/>
        <w:t>NR_SON_MDT-Core</w:t>
      </w:r>
    </w:p>
    <w:p w14:paraId="159D87F1" w14:textId="29031EB5" w:rsidR="006E5FF4" w:rsidRPr="006E5FF4" w:rsidRDefault="006E5FF4" w:rsidP="0055203B">
      <w:pPr>
        <w:pStyle w:val="Doc-text2"/>
      </w:pPr>
      <w:r>
        <w:t xml:space="preserve">=&gt; Revised in </w:t>
      </w:r>
      <w:r w:rsidRPr="0055203B">
        <w:rPr>
          <w:highlight w:val="yellow"/>
        </w:rPr>
        <w:t>R2-2006015</w:t>
      </w:r>
    </w:p>
    <w:p w14:paraId="049051FE" w14:textId="46830691" w:rsidR="006E5FF4" w:rsidRDefault="006E5FF4" w:rsidP="006E5FF4">
      <w:pPr>
        <w:pStyle w:val="Doc-title"/>
      </w:pPr>
      <w:r w:rsidRPr="0055203B">
        <w:rPr>
          <w:highlight w:val="yellow"/>
        </w:rPr>
        <w:t>R2-2006015</w:t>
      </w:r>
      <w:r>
        <w:tab/>
      </w:r>
      <w:r w:rsidRPr="006E5FF4">
        <w:t>Summary of ASN1 review</w:t>
      </w:r>
      <w:r>
        <w:tab/>
        <w:t>Huawei</w:t>
      </w:r>
      <w:r>
        <w:tab/>
        <w:t>discussion</w:t>
      </w:r>
      <w:r>
        <w:tab/>
        <w:t>Rel-16</w:t>
      </w:r>
      <w:r>
        <w:tab/>
        <w:t>NR_SON_MDT-Core</w:t>
      </w:r>
    </w:p>
    <w:p w14:paraId="10C9F064" w14:textId="45374930" w:rsidR="006215F9" w:rsidRDefault="006215F9" w:rsidP="006215F9">
      <w:pPr>
        <w:pStyle w:val="Doc-title"/>
      </w:pPr>
    </w:p>
    <w:p w14:paraId="74FFA195" w14:textId="77777777" w:rsidR="006215F9" w:rsidRPr="006215F9" w:rsidRDefault="006215F9" w:rsidP="006215F9">
      <w:pPr>
        <w:pStyle w:val="Doc-text2"/>
      </w:pPr>
    </w:p>
    <w:p w14:paraId="31BE4CAB" w14:textId="2EBFD7E3" w:rsidR="008F3EB3" w:rsidRDefault="008F3EB3" w:rsidP="00CF6FC9">
      <w:pPr>
        <w:pStyle w:val="Heading3"/>
      </w:pPr>
      <w:r>
        <w:t>6.12.5</w:t>
      </w:r>
      <w:r>
        <w:tab/>
        <w:t>TS 38314 corrections</w:t>
      </w:r>
    </w:p>
    <w:p w14:paraId="6C900D44" w14:textId="77777777" w:rsidR="008F3EB3" w:rsidRDefault="008F3EB3" w:rsidP="00CF6FC9">
      <w:pPr>
        <w:pStyle w:val="Comments"/>
      </w:pPr>
      <w:r>
        <w:t xml:space="preserve">Discussion tdoc should be with an annex TP. For each company, only one contribution is allowed </w:t>
      </w:r>
    </w:p>
    <w:p w14:paraId="6D59DF0A" w14:textId="77777777" w:rsidR="008F3EB3" w:rsidRDefault="008F3EB3" w:rsidP="008F3EB3"/>
    <w:p w14:paraId="35CE69CB" w14:textId="6278AA10" w:rsidR="006215F9" w:rsidRDefault="00581556" w:rsidP="006215F9">
      <w:pPr>
        <w:pStyle w:val="Doc-title"/>
      </w:pPr>
      <w:hyperlink r:id="rId1042" w:tooltip="D:Documents3GPPtsg_ranWG2TSGR2_110-eDocsR2-2004415.zip" w:history="1">
        <w:r w:rsidR="006215F9" w:rsidRPr="0055203B">
          <w:rPr>
            <w:rStyle w:val="Hyperlink"/>
          </w:rPr>
          <w:t>R2-2004415</w:t>
        </w:r>
      </w:hyperlink>
      <w:r w:rsidR="006215F9">
        <w:tab/>
        <w:t>Consideration on UL Packet Delay</w:t>
      </w:r>
      <w:r w:rsidR="006215F9">
        <w:tab/>
        <w:t>CATT</w:t>
      </w:r>
      <w:r w:rsidR="006215F9">
        <w:tab/>
        <w:t>discussion</w:t>
      </w:r>
      <w:r w:rsidR="006215F9">
        <w:tab/>
        <w:t>Rel-16</w:t>
      </w:r>
      <w:r w:rsidR="006215F9">
        <w:tab/>
        <w:t>38.314</w:t>
      </w:r>
      <w:r w:rsidR="006215F9">
        <w:tab/>
        <w:t>NR_SON_MDT-Core</w:t>
      </w:r>
    </w:p>
    <w:p w14:paraId="5D3F189D" w14:textId="19884B2B" w:rsidR="006215F9" w:rsidRDefault="00581556" w:rsidP="006215F9">
      <w:pPr>
        <w:pStyle w:val="Doc-title"/>
      </w:pPr>
      <w:hyperlink r:id="rId1043" w:tooltip="D:Documents3GPPtsg_ranWG2TSGR2_110-eDocsR2-2004714.zip" w:history="1">
        <w:r w:rsidR="006215F9" w:rsidRPr="0055203B">
          <w:rPr>
            <w:rStyle w:val="Hyperlink"/>
          </w:rPr>
          <w:t>R2-2004714</w:t>
        </w:r>
      </w:hyperlink>
      <w:r w:rsidR="006215F9">
        <w:tab/>
        <w:t>Corrections to TS 38.314</w:t>
      </w:r>
      <w:r w:rsidR="006215F9">
        <w:tab/>
        <w:t>Ericsson</w:t>
      </w:r>
      <w:r w:rsidR="006215F9">
        <w:tab/>
        <w:t>discussion</w:t>
      </w:r>
    </w:p>
    <w:p w14:paraId="11E6EF8A" w14:textId="3BB4351A" w:rsidR="006215F9" w:rsidRDefault="00581556" w:rsidP="006215F9">
      <w:pPr>
        <w:pStyle w:val="Doc-title"/>
      </w:pPr>
      <w:hyperlink r:id="rId1044" w:tooltip="D:Documents3GPPtsg_ranWG2TSGR2_110-eDocsR2-2004789.zip" w:history="1">
        <w:r w:rsidR="006215F9" w:rsidRPr="0055203B">
          <w:rPr>
            <w:rStyle w:val="Hyperlink"/>
          </w:rPr>
          <w:t>R2-2004789</w:t>
        </w:r>
      </w:hyperlink>
      <w:r w:rsidR="006215F9">
        <w:tab/>
        <w:t>Remaining issues for Number of active UEs</w:t>
      </w:r>
      <w:r w:rsidR="006215F9">
        <w:tab/>
        <w:t xml:space="preserve">NTTDOCOMO, INC. </w:t>
      </w:r>
      <w:r w:rsidR="006215F9">
        <w:tab/>
        <w:t>discussion</w:t>
      </w:r>
    </w:p>
    <w:p w14:paraId="3EF59D6A" w14:textId="3A23414D" w:rsidR="006215F9" w:rsidRDefault="00581556" w:rsidP="006215F9">
      <w:pPr>
        <w:pStyle w:val="Doc-title"/>
      </w:pPr>
      <w:hyperlink r:id="rId1045" w:tooltip="D:Documents3GPPtsg_ranWG2TSGR2_110-eDocsR2-2005379.zip" w:history="1">
        <w:r w:rsidR="006215F9" w:rsidRPr="0055203B">
          <w:rPr>
            <w:rStyle w:val="Hyperlink"/>
          </w:rPr>
          <w:t>R2-2005379</w:t>
        </w:r>
      </w:hyperlink>
      <w:r w:rsidR="006215F9">
        <w:tab/>
        <w:t>Minor issues on TS 38.314</w:t>
      </w:r>
      <w:r w:rsidR="006215F9">
        <w:tab/>
        <w:t>Huawei, HiSilicon</w:t>
      </w:r>
      <w:r w:rsidR="006215F9">
        <w:tab/>
        <w:t>discussion</w:t>
      </w:r>
      <w:r w:rsidR="006215F9">
        <w:tab/>
        <w:t>Rel-16</w:t>
      </w:r>
      <w:r w:rsidR="006215F9">
        <w:tab/>
        <w:t>NR_SON_MDT-Core</w:t>
      </w:r>
    </w:p>
    <w:p w14:paraId="1E4243DF" w14:textId="38080948" w:rsidR="006215F9" w:rsidRDefault="00581556" w:rsidP="006215F9">
      <w:pPr>
        <w:pStyle w:val="Doc-title"/>
      </w:pPr>
      <w:hyperlink r:id="rId1046" w:tooltip="D:Documents3GPPtsg_ranWG2TSGR2_110-eDocsR2-2005433.zip" w:history="1">
        <w:r w:rsidR="006215F9" w:rsidRPr="0055203B">
          <w:rPr>
            <w:rStyle w:val="Hyperlink"/>
          </w:rPr>
          <w:t>R2-2005433</w:t>
        </w:r>
      </w:hyperlink>
      <w:r w:rsidR="006215F9">
        <w:tab/>
        <w:t>Summary of AI 6.12.5 L2 measurements</w:t>
      </w:r>
      <w:r w:rsidR="006215F9">
        <w:tab/>
        <w:t>CMCC</w:t>
      </w:r>
      <w:r w:rsidR="006215F9">
        <w:tab/>
        <w:t>discussion</w:t>
      </w:r>
      <w:r w:rsidR="006215F9">
        <w:tab/>
        <w:t>Rel-16</w:t>
      </w:r>
      <w:r w:rsidR="006215F9">
        <w:tab/>
        <w:t>NR_SON_MDT-Core</w:t>
      </w:r>
      <w:r w:rsidR="006215F9">
        <w:tab/>
        <w:t>Late</w:t>
      </w:r>
    </w:p>
    <w:p w14:paraId="7DE90D0B" w14:textId="1654A3E3" w:rsidR="006215F9" w:rsidRDefault="00581556" w:rsidP="006215F9">
      <w:pPr>
        <w:pStyle w:val="Doc-title"/>
      </w:pPr>
      <w:hyperlink r:id="rId1047" w:tooltip="D:Documents3GPPtsg_ranWG2TSGR2_110-eDocsR2-2005434.zip" w:history="1">
        <w:r w:rsidR="006215F9" w:rsidRPr="0055203B">
          <w:rPr>
            <w:rStyle w:val="Hyperlink"/>
          </w:rPr>
          <w:t>R2-2005434</w:t>
        </w:r>
      </w:hyperlink>
      <w:r w:rsidR="006215F9">
        <w:tab/>
        <w:t>draft TS 38.314</w:t>
      </w:r>
      <w:r w:rsidR="006215F9">
        <w:tab/>
        <w:t>CMCC</w:t>
      </w:r>
      <w:r w:rsidR="006215F9">
        <w:tab/>
        <w:t>draft TS</w:t>
      </w:r>
      <w:r w:rsidR="006215F9">
        <w:tab/>
        <w:t>Rel-16</w:t>
      </w:r>
      <w:r w:rsidR="006215F9">
        <w:tab/>
        <w:t>38.314</w:t>
      </w:r>
      <w:r w:rsidR="006215F9">
        <w:tab/>
        <w:t>0.3.0</w:t>
      </w:r>
      <w:r w:rsidR="006215F9">
        <w:tab/>
        <w:t>NR_SON_MDT-Core</w:t>
      </w:r>
    </w:p>
    <w:p w14:paraId="6D81F36D" w14:textId="06303D60" w:rsidR="006215F9" w:rsidRDefault="00581556" w:rsidP="006215F9">
      <w:pPr>
        <w:pStyle w:val="Doc-title"/>
      </w:pPr>
      <w:hyperlink r:id="rId1048" w:tooltip="D:Documents3GPPtsg_ranWG2TSGR2_110-eDocsR2-2005470.zip" w:history="1">
        <w:r w:rsidR="006215F9" w:rsidRPr="0055203B">
          <w:rPr>
            <w:rStyle w:val="Hyperlink"/>
          </w:rPr>
          <w:t>R2-2005470</w:t>
        </w:r>
      </w:hyperlink>
      <w:r w:rsidR="006215F9">
        <w:tab/>
        <w:t>Remianing issues on L2 measurement</w:t>
      </w:r>
      <w:r w:rsidR="006215F9">
        <w:tab/>
        <w:t>ZTE Corporation, Sanechips</w:t>
      </w:r>
      <w:r w:rsidR="006215F9">
        <w:tab/>
        <w:t>discussion</w:t>
      </w:r>
      <w:r w:rsidR="006215F9">
        <w:tab/>
        <w:t>Rel-16</w:t>
      </w:r>
      <w:r w:rsidR="006215F9">
        <w:tab/>
        <w:t>NR_SON_MDT-Core</w:t>
      </w:r>
    </w:p>
    <w:p w14:paraId="6983CC70" w14:textId="2D648726" w:rsidR="006215F9" w:rsidRDefault="006215F9" w:rsidP="006215F9">
      <w:pPr>
        <w:pStyle w:val="Doc-title"/>
      </w:pPr>
    </w:p>
    <w:p w14:paraId="04A17BAC" w14:textId="77777777" w:rsidR="006215F9" w:rsidRPr="006215F9" w:rsidRDefault="006215F9" w:rsidP="006215F9">
      <w:pPr>
        <w:pStyle w:val="Doc-text2"/>
      </w:pPr>
    </w:p>
    <w:p w14:paraId="2BCE6DDB" w14:textId="0DE6C798" w:rsidR="008F3EB3" w:rsidRDefault="008F3EB3" w:rsidP="00CF6FC9">
      <w:pPr>
        <w:pStyle w:val="Heading3"/>
      </w:pPr>
      <w:r>
        <w:t xml:space="preserve">6.12.6 UE capabilities </w:t>
      </w:r>
    </w:p>
    <w:p w14:paraId="295941B4" w14:textId="77777777" w:rsidR="008F3EB3" w:rsidRDefault="008F3EB3" w:rsidP="00CF6FC9">
      <w:pPr>
        <w:pStyle w:val="Comments"/>
      </w:pPr>
      <w:r>
        <w:t>No contribution is allowed for this agenda for any company except rapporteur,. The discussion will be based on rapporteur’s input.</w:t>
      </w:r>
    </w:p>
    <w:p w14:paraId="603A5361" w14:textId="77777777" w:rsidR="008F3EB3" w:rsidRDefault="008F3EB3" w:rsidP="008F3EB3"/>
    <w:p w14:paraId="389DAAE6" w14:textId="77777777" w:rsidR="008F3EB3" w:rsidRDefault="008F3EB3" w:rsidP="008F3EB3"/>
    <w:p w14:paraId="38CDD191" w14:textId="08E571BC" w:rsidR="006215F9" w:rsidRDefault="00581556" w:rsidP="006215F9">
      <w:pPr>
        <w:pStyle w:val="Doc-title"/>
      </w:pPr>
      <w:hyperlink r:id="rId1049" w:tooltip="D:Documents3GPPtsg_ranWG2TSGR2_110-eDocsR2-2004504.zip" w:history="1">
        <w:r w:rsidR="006215F9" w:rsidRPr="0055203B">
          <w:rPr>
            <w:rStyle w:val="Hyperlink"/>
          </w:rPr>
          <w:t>R2-2004504</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148E76A1" w14:textId="79772218" w:rsidR="006215F9" w:rsidRDefault="00581556" w:rsidP="006215F9">
      <w:pPr>
        <w:pStyle w:val="Doc-title"/>
      </w:pPr>
      <w:hyperlink r:id="rId1050" w:tooltip="D:Documents3GPPtsg_ranWG2TSGR2_110-eDocsR2-2004505.zip" w:history="1">
        <w:r w:rsidR="006215F9" w:rsidRPr="0055203B">
          <w:rPr>
            <w:rStyle w:val="Hyperlink"/>
          </w:rPr>
          <w:t>R2-2004505</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706F29D2" w14:textId="717343E1" w:rsidR="00CA0B5B" w:rsidRPr="00CA0B5B" w:rsidRDefault="00CA0B5B" w:rsidP="0055203B">
      <w:pPr>
        <w:pStyle w:val="Doc-text2"/>
      </w:pPr>
      <w:r>
        <w:t xml:space="preserve">=&gt; Revised in </w:t>
      </w:r>
      <w:r w:rsidRPr="0055203B">
        <w:rPr>
          <w:highlight w:val="yellow"/>
        </w:rPr>
        <w:t>R2-2005722</w:t>
      </w:r>
    </w:p>
    <w:p w14:paraId="5F477CC8" w14:textId="4077AA29" w:rsidR="00CA0B5B" w:rsidRDefault="00CA0B5B" w:rsidP="00CA0B5B">
      <w:pPr>
        <w:pStyle w:val="Doc-title"/>
      </w:pPr>
      <w:r w:rsidRPr="0055203B">
        <w:rPr>
          <w:highlight w:val="yellow"/>
        </w:rPr>
        <w:t>R2-2005722</w:t>
      </w:r>
      <w:r>
        <w:tab/>
        <w:t>Running CR to 36.306 for NR_SON_MDT</w:t>
      </w:r>
      <w:r>
        <w:tab/>
        <w:t>vivo, CMCC</w:t>
      </w:r>
      <w:r>
        <w:tab/>
        <w:t>draftCR</w:t>
      </w:r>
      <w:r>
        <w:tab/>
        <w:t>Rel-16</w:t>
      </w:r>
      <w:r>
        <w:tab/>
        <w:t>36.306</w:t>
      </w:r>
      <w:r>
        <w:tab/>
        <w:t>16.0.0</w:t>
      </w:r>
      <w:r>
        <w:tab/>
        <w:t>NR_SON_MDT-Core</w:t>
      </w:r>
    </w:p>
    <w:p w14:paraId="2DD72777" w14:textId="0D14FE01" w:rsidR="006215F9" w:rsidRDefault="00581556" w:rsidP="006215F9">
      <w:pPr>
        <w:pStyle w:val="Doc-title"/>
      </w:pPr>
      <w:hyperlink r:id="rId1051" w:tooltip="D:Documents3GPPtsg_ranWG2TSGR2_110-eDocsR2-2005435.zip" w:history="1">
        <w:r w:rsidR="006215F9" w:rsidRPr="0055203B">
          <w:rPr>
            <w:rStyle w:val="Hyperlink"/>
          </w:rPr>
          <w:t>R2-2005435</w:t>
        </w:r>
      </w:hyperlink>
      <w:r w:rsidR="006215F9">
        <w:tab/>
        <w:t>UE feature list introduction for NR SON/MDT WI</w:t>
      </w:r>
      <w:r w:rsidR="006215F9">
        <w:tab/>
        <w:t>CMCC</w:t>
      </w:r>
      <w:r w:rsidR="006215F9">
        <w:tab/>
        <w:t>CR</w:t>
      </w:r>
      <w:r w:rsidR="006215F9">
        <w:tab/>
        <w:t>Rel-16</w:t>
      </w:r>
      <w:r w:rsidR="006215F9">
        <w:tab/>
        <w:t>38.822</w:t>
      </w:r>
      <w:r w:rsidR="006215F9">
        <w:tab/>
        <w:t>15.0.1</w:t>
      </w:r>
      <w:r w:rsidR="006215F9">
        <w:tab/>
        <w:t>0003</w:t>
      </w:r>
      <w:r w:rsidR="006215F9">
        <w:tab/>
        <w:t>-</w:t>
      </w:r>
      <w:r w:rsidR="006215F9">
        <w:tab/>
        <w:t>B</w:t>
      </w:r>
      <w:r w:rsidR="006215F9">
        <w:tab/>
        <w:t>NR_SON_MDT-Core</w:t>
      </w:r>
    </w:p>
    <w:p w14:paraId="5001BCC9" w14:textId="3211CC35" w:rsidR="006215F9" w:rsidRDefault="006215F9" w:rsidP="006215F9">
      <w:pPr>
        <w:pStyle w:val="Doc-title"/>
      </w:pPr>
    </w:p>
    <w:p w14:paraId="6FD3EE22" w14:textId="77777777" w:rsidR="006215F9" w:rsidRPr="006215F9" w:rsidRDefault="006215F9" w:rsidP="006215F9">
      <w:pPr>
        <w:pStyle w:val="Doc-text2"/>
      </w:pPr>
    </w:p>
    <w:p w14:paraId="13B1FA4C" w14:textId="4212382C" w:rsidR="008F3EB3" w:rsidRDefault="008F3EB3" w:rsidP="00CF6FC9">
      <w:pPr>
        <w:pStyle w:val="Heading2"/>
      </w:pPr>
      <w:r>
        <w:t>6.13</w:t>
      </w:r>
      <w:r>
        <w:tab/>
        <w:t>2-step RACH for NR</w:t>
      </w:r>
    </w:p>
    <w:p w14:paraId="2DDBE6B0" w14:textId="77777777" w:rsidR="008F3EB3" w:rsidRDefault="008F3EB3" w:rsidP="00CF6FC9">
      <w:pPr>
        <w:pStyle w:val="Comments"/>
      </w:pPr>
      <w:r>
        <w:t>(NR_2step_RACH-Core; leading WG: RAN1; REL-16; started: Dec 18; target; Mar 20; WID: RP-200085; SR: RP-200488). Documents in this agenda item will be handled in a break out session</w:t>
      </w:r>
    </w:p>
    <w:p w14:paraId="682DC6CD" w14:textId="77777777" w:rsidR="008F3EB3" w:rsidRDefault="008F3EB3" w:rsidP="00CF6FC9">
      <w:pPr>
        <w:pStyle w:val="Comments"/>
      </w:pPr>
      <w:r>
        <w:t>Time budget: 1 TU</w:t>
      </w:r>
    </w:p>
    <w:p w14:paraId="3F3090A5" w14:textId="77777777" w:rsidR="008F3EB3" w:rsidRDefault="008F3EB3" w:rsidP="00CF6FC9">
      <w:pPr>
        <w:pStyle w:val="Comments"/>
      </w:pPr>
      <w:r>
        <w:t>Tdoc Limitation: 1</w:t>
      </w:r>
    </w:p>
    <w:p w14:paraId="4529F28B" w14:textId="77777777" w:rsidR="008F3EB3" w:rsidRDefault="008F3EB3" w:rsidP="00CF6FC9">
      <w:pPr>
        <w:pStyle w:val="Heading3"/>
      </w:pPr>
      <w:r>
        <w:t>6.13.1</w:t>
      </w:r>
      <w:r>
        <w:tab/>
        <w:t>General</w:t>
      </w:r>
    </w:p>
    <w:p w14:paraId="754A87D9" w14:textId="77777777" w:rsidR="008F3EB3" w:rsidRDefault="008F3EB3" w:rsidP="009C02DA">
      <w:pPr>
        <w:pStyle w:val="Comments"/>
      </w:pPr>
      <w:r>
        <w:t xml:space="preserve">Running CRs, Incoming LSs, Contributions in this AI are restricted for  WI rapporteur inputs and/or spec rapporteur inputs and do not count towards the tdoc limits. </w:t>
      </w:r>
    </w:p>
    <w:p w14:paraId="474A895E" w14:textId="77777777" w:rsidR="008F3EB3" w:rsidRDefault="008F3EB3" w:rsidP="009C02DA">
      <w:pPr>
        <w:pStyle w:val="Comments"/>
      </w:pPr>
      <w:r>
        <w:t>All comments related to 38.300 should be given directly to Eswar rapporteur.   ZTE will update CRs according to received comments offline</w:t>
      </w:r>
    </w:p>
    <w:p w14:paraId="4C5DB620" w14:textId="531B179D" w:rsidR="006215F9" w:rsidRDefault="00581556" w:rsidP="006215F9">
      <w:pPr>
        <w:pStyle w:val="Doc-title"/>
      </w:pPr>
      <w:hyperlink r:id="rId1052" w:tooltip="D:Documents3GPPtsg_ranWG2TSGR2_110-eDocsR2-2004344.zip" w:history="1">
        <w:r w:rsidR="006215F9" w:rsidRPr="0055203B">
          <w:rPr>
            <w:rStyle w:val="Hyperlink"/>
          </w:rPr>
          <w:t>R2-2004344</w:t>
        </w:r>
      </w:hyperlink>
      <w:r w:rsidR="006215F9">
        <w:tab/>
        <w:t>LS Response on NR-U PRACH root sequence for 2-step RA (R1-2002853; contact: Ericsson)</w:t>
      </w:r>
      <w:r w:rsidR="006215F9">
        <w:tab/>
        <w:t>RAN1</w:t>
      </w:r>
      <w:r w:rsidR="006215F9">
        <w:tab/>
        <w:t>LS in</w:t>
      </w:r>
      <w:r w:rsidR="006215F9">
        <w:tab/>
        <w:t>Rel-16</w:t>
      </w:r>
      <w:r w:rsidR="006215F9">
        <w:tab/>
        <w:t>NR_2step_RACH-Core, NR_unlic-Core</w:t>
      </w:r>
      <w:r w:rsidR="006215F9">
        <w:tab/>
        <w:t>To:RAN2</w:t>
      </w:r>
    </w:p>
    <w:p w14:paraId="64FCA98D" w14:textId="77777777" w:rsidR="006215F9" w:rsidRDefault="006215F9" w:rsidP="006215F9">
      <w:pPr>
        <w:pStyle w:val="Doc-title"/>
      </w:pPr>
      <w:r w:rsidRPr="0055203B">
        <w:rPr>
          <w:highlight w:val="yellow"/>
        </w:rPr>
        <w:t>R2-2004879</w:t>
      </w:r>
      <w:r>
        <w:tab/>
        <w:t>4-step RA type description</w:t>
      </w:r>
      <w:r>
        <w:tab/>
        <w:t>Nokia (rapporteur), Nokia Shanghai Bell, ZTE</w:t>
      </w:r>
      <w:r>
        <w:tab/>
        <w:t>CR</w:t>
      </w:r>
      <w:r>
        <w:tab/>
        <w:t>Rel-16</w:t>
      </w:r>
      <w:r>
        <w:tab/>
        <w:t>38.300</w:t>
      </w:r>
      <w:r>
        <w:tab/>
        <w:t>16.1.0</w:t>
      </w:r>
      <w:r>
        <w:tab/>
        <w:t>0233</w:t>
      </w:r>
      <w:r>
        <w:tab/>
        <w:t>-</w:t>
      </w:r>
      <w:r>
        <w:tab/>
        <w:t>F</w:t>
      </w:r>
      <w:r>
        <w:tab/>
        <w:t>NR_2step_RACH-Core</w:t>
      </w:r>
      <w:r>
        <w:tab/>
        <w:t>Withdrawn</w:t>
      </w:r>
    </w:p>
    <w:p w14:paraId="6D56115C" w14:textId="57B347DC" w:rsidR="006215F9" w:rsidRDefault="00581556" w:rsidP="006215F9">
      <w:pPr>
        <w:pStyle w:val="Doc-title"/>
      </w:pPr>
      <w:hyperlink r:id="rId1053" w:tooltip="D:Documents3GPPtsg_ranWG2TSGR2_110-eDocsR2-2004882.zip" w:history="1">
        <w:r w:rsidR="006215F9" w:rsidRPr="0055203B">
          <w:rPr>
            <w:rStyle w:val="Hyperlink"/>
          </w:rPr>
          <w:t>R2-2004882</w:t>
        </w:r>
      </w:hyperlink>
      <w:r w:rsidR="006215F9">
        <w:tab/>
        <w:t>4-step RA type description</w:t>
      </w:r>
      <w:r w:rsidR="006215F9">
        <w:tab/>
        <w:t>Nokia (rapporteur), Nokia Shanghai Bell, ZTE</w:t>
      </w:r>
      <w:r w:rsidR="006215F9">
        <w:tab/>
        <w:t>CR</w:t>
      </w:r>
      <w:r w:rsidR="006215F9">
        <w:tab/>
        <w:t>Rel-16</w:t>
      </w:r>
      <w:r w:rsidR="006215F9">
        <w:tab/>
        <w:t>38.300</w:t>
      </w:r>
      <w:r w:rsidR="006215F9">
        <w:tab/>
        <w:t>16.1.0</w:t>
      </w:r>
      <w:r w:rsidR="006215F9">
        <w:tab/>
        <w:t>0214</w:t>
      </w:r>
      <w:r w:rsidR="006215F9">
        <w:tab/>
        <w:t>1</w:t>
      </w:r>
      <w:r w:rsidR="006215F9">
        <w:tab/>
        <w:t>F</w:t>
      </w:r>
      <w:r w:rsidR="006215F9">
        <w:tab/>
        <w:t>NR_2step_RACH-Core</w:t>
      </w:r>
      <w:r w:rsidR="006215F9">
        <w:tab/>
      </w:r>
      <w:r w:rsidR="006215F9" w:rsidRPr="0055203B">
        <w:rPr>
          <w:highlight w:val="yellow"/>
        </w:rPr>
        <w:t>R2-2003009</w:t>
      </w:r>
    </w:p>
    <w:p w14:paraId="75949870" w14:textId="19E4D6C8" w:rsidR="006215F9" w:rsidRDefault="006215F9" w:rsidP="006215F9">
      <w:pPr>
        <w:pStyle w:val="Doc-title"/>
      </w:pPr>
    </w:p>
    <w:p w14:paraId="7B1080E8" w14:textId="77777777" w:rsidR="006215F9" w:rsidRPr="006215F9" w:rsidRDefault="006215F9" w:rsidP="006215F9">
      <w:pPr>
        <w:pStyle w:val="Doc-text2"/>
      </w:pPr>
    </w:p>
    <w:p w14:paraId="1184A69B" w14:textId="3063893C" w:rsidR="008F3EB3" w:rsidRDefault="008F3EB3" w:rsidP="009C02DA">
      <w:pPr>
        <w:pStyle w:val="Heading3"/>
      </w:pPr>
      <w:r>
        <w:t>6.13.2</w:t>
      </w:r>
      <w:r>
        <w:tab/>
        <w:t xml:space="preserve"> User plane aspects</w:t>
      </w:r>
    </w:p>
    <w:p w14:paraId="28F8386A" w14:textId="77777777" w:rsidR="008F3EB3" w:rsidRDefault="008F3EB3" w:rsidP="009C02DA">
      <w:pPr>
        <w:pStyle w:val="Comments"/>
      </w:pPr>
      <w:r>
        <w:t>Including outcome [Post109bis-e][942][ 2s-RA] UP and other open issues (ZTE)</w:t>
      </w:r>
    </w:p>
    <w:p w14:paraId="55990583" w14:textId="77777777" w:rsidR="008F3EB3" w:rsidRDefault="008F3EB3" w:rsidP="009C02DA">
      <w:pPr>
        <w:pStyle w:val="Comments"/>
      </w:pPr>
      <w:r>
        <w:t xml:space="preserve">Contributions related to issues addressed by the email discussions should be avoided and are discouraged for this AI.  </w:t>
      </w:r>
    </w:p>
    <w:p w14:paraId="6A75459C" w14:textId="77777777" w:rsidR="008F3EB3" w:rsidRDefault="008F3EB3" w:rsidP="009C02DA">
      <w:pPr>
        <w:pStyle w:val="Comments"/>
      </w:pPr>
      <w:r>
        <w:t>All identified critical open issues should be provided to the rapporteur via email discussion Post109bis-e#942 and new contributions on those topics are discouraged.  Contributions should be reserved for more complicated and critical issues.</w:t>
      </w:r>
    </w:p>
    <w:p w14:paraId="2FFC5567" w14:textId="77777777" w:rsidR="008F3EB3" w:rsidRDefault="008F3EB3" w:rsidP="009C02DA">
      <w:pPr>
        <w:pStyle w:val="Comments"/>
      </w:pPr>
      <w:r>
        <w:t xml:space="preserve">No individual company CRs should be submitted  </w:t>
      </w:r>
    </w:p>
    <w:p w14:paraId="743B3669" w14:textId="754E5F40" w:rsidR="006215F9" w:rsidRDefault="00581556" w:rsidP="006215F9">
      <w:pPr>
        <w:pStyle w:val="Doc-title"/>
      </w:pPr>
      <w:hyperlink r:id="rId1054" w:tooltip="D:Documents3GPPtsg_ranWG2TSGR2_110-eDocsR2-2004418.zip" w:history="1">
        <w:r w:rsidR="006215F9" w:rsidRPr="0055203B">
          <w:rPr>
            <w:rStyle w:val="Hyperlink"/>
          </w:rPr>
          <w:t>R2-2004418</w:t>
        </w:r>
      </w:hyperlink>
      <w:r w:rsidR="006215F9">
        <w:tab/>
        <w:t>Remaining Issues on MsgA Transmission</w:t>
      </w:r>
      <w:r w:rsidR="006215F9">
        <w:tab/>
        <w:t>vivo</w:t>
      </w:r>
      <w:r w:rsidR="006215F9">
        <w:tab/>
        <w:t>discussion</w:t>
      </w:r>
    </w:p>
    <w:p w14:paraId="7838E341" w14:textId="2E601C34" w:rsidR="006215F9" w:rsidRDefault="00581556" w:rsidP="006215F9">
      <w:pPr>
        <w:pStyle w:val="Doc-title"/>
      </w:pPr>
      <w:hyperlink r:id="rId1055" w:tooltip="D:Documents3GPPtsg_ranWG2TSGR2_110-eDocsR2-2004523.zip" w:history="1">
        <w:r w:rsidR="006215F9" w:rsidRPr="0055203B">
          <w:rPr>
            <w:rStyle w:val="Hyperlink"/>
          </w:rPr>
          <w:t>R2-2004523</w:t>
        </w:r>
      </w:hyperlink>
      <w:r w:rsidR="006215F9">
        <w:tab/>
        <w:t>Issues - 2 step RA</w:t>
      </w:r>
      <w:r w:rsidR="006215F9">
        <w:tab/>
        <w:t>Samsung Electronics Co., Ltd</w:t>
      </w:r>
      <w:r w:rsidR="006215F9">
        <w:tab/>
        <w:t>discussion</w:t>
      </w:r>
      <w:r w:rsidR="006215F9">
        <w:tab/>
        <w:t>Rel-16</w:t>
      </w:r>
      <w:r w:rsidR="006215F9">
        <w:tab/>
        <w:t>NR_2step_RACH-Core</w:t>
      </w:r>
    </w:p>
    <w:p w14:paraId="153696CF" w14:textId="77777777" w:rsidR="006215F9" w:rsidRDefault="006215F9" w:rsidP="006215F9">
      <w:pPr>
        <w:pStyle w:val="Doc-title"/>
      </w:pPr>
      <w:r w:rsidRPr="0055203B">
        <w:rPr>
          <w:highlight w:val="yellow"/>
        </w:rPr>
        <w:t>R2-2004552</w:t>
      </w:r>
      <w:r>
        <w:tab/>
        <w:t>Remaining issues of 2-step RACH</w:t>
      </w:r>
      <w:r>
        <w:tab/>
        <w:t>OPPO</w:t>
      </w:r>
      <w:r>
        <w:tab/>
        <w:t>discussion</w:t>
      </w:r>
      <w:r>
        <w:tab/>
        <w:t>Rel-16</w:t>
      </w:r>
      <w:r>
        <w:tab/>
        <w:t>NR_2step_RACH-Core</w:t>
      </w:r>
      <w:r>
        <w:tab/>
        <w:t>Late</w:t>
      </w:r>
    </w:p>
    <w:p w14:paraId="67295A12" w14:textId="1F5B6968" w:rsidR="006215F9" w:rsidRDefault="00581556" w:rsidP="006215F9">
      <w:pPr>
        <w:pStyle w:val="Doc-title"/>
      </w:pPr>
      <w:hyperlink r:id="rId1056" w:tooltip="D:Documents3GPPtsg_ranWG2TSGR2_110-eDocsR2-2004600.zip" w:history="1">
        <w:r w:rsidR="006215F9" w:rsidRPr="0055203B">
          <w:rPr>
            <w:rStyle w:val="Hyperlink"/>
          </w:rPr>
          <w:t>R2-2004600</w:t>
        </w:r>
      </w:hyperlink>
      <w:r w:rsidR="006215F9">
        <w:tab/>
        <w:t>2-step RA and C-DRX</w:t>
      </w:r>
      <w:r w:rsidR="006215F9">
        <w:tab/>
        <w:t>Nokia, Nokia Shanghai Bell, ZTE (Rapporteur)</w:t>
      </w:r>
      <w:r w:rsidR="006215F9">
        <w:tab/>
        <w:t>discussion</w:t>
      </w:r>
      <w:r w:rsidR="006215F9">
        <w:tab/>
        <w:t>Rel-16</w:t>
      </w:r>
      <w:r w:rsidR="006215F9">
        <w:tab/>
        <w:t>NR_2step_RACH-Core</w:t>
      </w:r>
    </w:p>
    <w:p w14:paraId="6BFCDAB3" w14:textId="30A7D129" w:rsidR="006215F9" w:rsidRDefault="00581556" w:rsidP="006215F9">
      <w:pPr>
        <w:pStyle w:val="Doc-title"/>
      </w:pPr>
      <w:hyperlink r:id="rId1057" w:tooltip="D:Documents3GPPtsg_ranWG2TSGR2_110-eDocsR2-2004614.zip" w:history="1">
        <w:r w:rsidR="006215F9" w:rsidRPr="0055203B">
          <w:rPr>
            <w:rStyle w:val="Hyperlink"/>
          </w:rPr>
          <w:t>R2-2004614</w:t>
        </w:r>
      </w:hyperlink>
      <w:r w:rsidR="006215F9">
        <w:tab/>
        <w:t>Email Discussion Summary: UP and other open issues ([Post109e-bis#xx][ 2s-RA])</w:t>
      </w:r>
      <w:r w:rsidR="006215F9">
        <w:tab/>
        <w:t>ZTE Corporation (Email Rapporteur)</w:t>
      </w:r>
      <w:r w:rsidR="006215F9">
        <w:tab/>
        <w:t>report</w:t>
      </w:r>
    </w:p>
    <w:p w14:paraId="40F68ADB" w14:textId="133CE20B" w:rsidR="006E5FF4" w:rsidRPr="006E5FF4" w:rsidRDefault="006E5FF4" w:rsidP="0055203B">
      <w:pPr>
        <w:pStyle w:val="Doc-text2"/>
      </w:pPr>
      <w:r>
        <w:t xml:space="preserve">=&gt; Revised in </w:t>
      </w:r>
      <w:hyperlink r:id="rId1058" w:tooltip="D:Documents3GPPtsg_ranWG2TSGR2_110-eDocsR2-2006018.zip" w:history="1">
        <w:r w:rsidRPr="0055203B">
          <w:rPr>
            <w:rStyle w:val="Hyperlink"/>
          </w:rPr>
          <w:t>R2-2006018</w:t>
        </w:r>
      </w:hyperlink>
    </w:p>
    <w:p w14:paraId="6341E0B6" w14:textId="3DBA1448" w:rsidR="006E5FF4" w:rsidRDefault="00581556" w:rsidP="006E5FF4">
      <w:pPr>
        <w:pStyle w:val="Doc-title"/>
      </w:pPr>
      <w:hyperlink r:id="rId1059" w:tooltip="D:Documents3GPPtsg_ranWG2TSGR2_110-eDocsR2-2006018.zip" w:history="1">
        <w:r w:rsidR="006E5FF4" w:rsidRPr="0055203B">
          <w:rPr>
            <w:rStyle w:val="Hyperlink"/>
          </w:rPr>
          <w:t>R2-2006018</w:t>
        </w:r>
      </w:hyperlink>
      <w:r w:rsidR="006E5FF4">
        <w:tab/>
        <w:t>Email Discussion Summary: UP and other open issues ([Post109e-bis#xx][ 2s-RA])</w:t>
      </w:r>
      <w:r w:rsidR="006E5FF4">
        <w:tab/>
        <w:t>ZTE Corporation (Email Rapporteur)</w:t>
      </w:r>
      <w:r w:rsidR="006E5FF4">
        <w:tab/>
        <w:t>report</w:t>
      </w:r>
    </w:p>
    <w:p w14:paraId="17AC8479" w14:textId="5AEEB760" w:rsidR="006215F9" w:rsidRDefault="00581556" w:rsidP="006215F9">
      <w:pPr>
        <w:pStyle w:val="Doc-title"/>
      </w:pPr>
      <w:hyperlink r:id="rId1060" w:tooltip="D:Documents3GPPtsg_ranWG2TSGR2_110-eDocsR2-2004617.zip" w:history="1">
        <w:r w:rsidR="006215F9" w:rsidRPr="0055203B">
          <w:rPr>
            <w:rStyle w:val="Hyperlink"/>
          </w:rPr>
          <w:t>R2-2004617</w:t>
        </w:r>
      </w:hyperlink>
      <w:r w:rsidR="006215F9">
        <w:tab/>
        <w:t>Updates to MAC spec for 2-step RACH</w:t>
      </w:r>
      <w:r w:rsidR="006215F9">
        <w:tab/>
        <w:t>ZTE (CR editor), Nokia, Samsung, Vivo, Ericsson, Fujitsu</w:t>
      </w:r>
      <w:r w:rsidR="006215F9">
        <w:tab/>
        <w:t>CR</w:t>
      </w:r>
      <w:r w:rsidR="006215F9">
        <w:tab/>
        <w:t>Rel-16</w:t>
      </w:r>
      <w:r w:rsidR="006215F9">
        <w:tab/>
        <w:t>38.321</w:t>
      </w:r>
      <w:r w:rsidR="006215F9">
        <w:tab/>
        <w:t>16.0.0</w:t>
      </w:r>
      <w:r w:rsidR="006215F9">
        <w:tab/>
        <w:t>0714</w:t>
      </w:r>
      <w:r w:rsidR="006215F9">
        <w:tab/>
        <w:t>2</w:t>
      </w:r>
      <w:r w:rsidR="006215F9">
        <w:tab/>
        <w:t>F</w:t>
      </w:r>
      <w:r w:rsidR="006215F9">
        <w:tab/>
        <w:t>NR_unlic-Core, NR_2step_RACH-Core</w:t>
      </w:r>
      <w:r w:rsidR="006215F9">
        <w:tab/>
      </w:r>
      <w:r w:rsidR="006215F9" w:rsidRPr="0055203B">
        <w:rPr>
          <w:highlight w:val="yellow"/>
        </w:rPr>
        <w:t>R2-2003962</w:t>
      </w:r>
    </w:p>
    <w:p w14:paraId="149C7B4A" w14:textId="66B691B3" w:rsidR="006E5FF4" w:rsidRPr="006E5FF4" w:rsidRDefault="006E5FF4" w:rsidP="0055203B">
      <w:pPr>
        <w:pStyle w:val="Doc-text2"/>
      </w:pPr>
      <w:r>
        <w:t xml:space="preserve">=&gt; Revised in </w:t>
      </w:r>
      <w:hyperlink r:id="rId1061" w:tooltip="D:Documents3GPPtsg_ranWG2TSGR2_110-eDocsR2-2006019.zip" w:history="1">
        <w:r w:rsidRPr="0055203B">
          <w:rPr>
            <w:rStyle w:val="Hyperlink"/>
          </w:rPr>
          <w:t>R2-2006019</w:t>
        </w:r>
      </w:hyperlink>
    </w:p>
    <w:p w14:paraId="1F6920D1" w14:textId="629D7523" w:rsidR="006E5FF4" w:rsidRDefault="00581556" w:rsidP="006E5FF4">
      <w:pPr>
        <w:pStyle w:val="Doc-title"/>
      </w:pPr>
      <w:hyperlink r:id="rId1062" w:tooltip="D:Documents3GPPtsg_ranWG2TSGR2_110-eDocsR2-2006019.zip" w:history="1">
        <w:r w:rsidR="006E5FF4" w:rsidRPr="0055203B">
          <w:rPr>
            <w:rStyle w:val="Hyperlink"/>
          </w:rPr>
          <w:t>R2-2006019</w:t>
        </w:r>
      </w:hyperlink>
      <w:r w:rsidR="006E5FF4">
        <w:tab/>
        <w:t>Updates to MAC spec for 2-step RACH</w:t>
      </w:r>
      <w:r w:rsidR="006E5FF4">
        <w:tab/>
        <w:t>ZTE (CR editor), Nokia, Samsung, Vivo, Ericsson, Fujitsu</w:t>
      </w:r>
      <w:r w:rsidR="006E5FF4">
        <w:tab/>
        <w:t>CR</w:t>
      </w:r>
      <w:r w:rsidR="006E5FF4">
        <w:tab/>
        <w:t>Rel-16</w:t>
      </w:r>
      <w:r w:rsidR="006E5FF4">
        <w:tab/>
        <w:t>38.321</w:t>
      </w:r>
      <w:r w:rsidR="006E5FF4">
        <w:tab/>
        <w:t>16.0.0</w:t>
      </w:r>
      <w:r w:rsidR="006E5FF4">
        <w:tab/>
        <w:t>0714</w:t>
      </w:r>
      <w:r w:rsidR="006E5FF4">
        <w:tab/>
        <w:t>3</w:t>
      </w:r>
      <w:r w:rsidR="006E5FF4">
        <w:tab/>
        <w:t>F</w:t>
      </w:r>
      <w:r w:rsidR="006E5FF4">
        <w:tab/>
        <w:t>NR_unlic-Core, NR_2step_RACH-Core</w:t>
      </w:r>
      <w:r w:rsidR="006E5FF4">
        <w:tab/>
      </w:r>
      <w:r w:rsidR="006E5FF4" w:rsidRPr="0055203B">
        <w:rPr>
          <w:highlight w:val="yellow"/>
        </w:rPr>
        <w:t>R2-2003962</w:t>
      </w:r>
    </w:p>
    <w:p w14:paraId="408B7E0B" w14:textId="0160C1E3" w:rsidR="006215F9" w:rsidRDefault="00581556" w:rsidP="006215F9">
      <w:pPr>
        <w:pStyle w:val="Doc-title"/>
      </w:pPr>
      <w:hyperlink r:id="rId1063" w:tooltip="D:Documents3GPPtsg_ranWG2TSGR2_110-eDocsR2-2004973.zip" w:history="1">
        <w:r w:rsidR="006215F9" w:rsidRPr="0055203B">
          <w:rPr>
            <w:rStyle w:val="Hyperlink"/>
          </w:rPr>
          <w:t>R2-2004973</w:t>
        </w:r>
      </w:hyperlink>
      <w:r w:rsidR="006215F9">
        <w:tab/>
        <w:t>Remaining issue on 2-step random access</w:t>
      </w:r>
      <w:r w:rsidR="006215F9">
        <w:tab/>
        <w:t>Huawei, HiSilicon</w:t>
      </w:r>
      <w:r w:rsidR="006215F9">
        <w:tab/>
        <w:t>discussion</w:t>
      </w:r>
      <w:r w:rsidR="006215F9">
        <w:tab/>
        <w:t>Rel-16</w:t>
      </w:r>
      <w:r w:rsidR="006215F9">
        <w:tab/>
        <w:t>NR_2step_RACH-Core</w:t>
      </w:r>
    </w:p>
    <w:p w14:paraId="3EAC58E2" w14:textId="2B43FB8A" w:rsidR="006215F9" w:rsidRDefault="00581556" w:rsidP="006215F9">
      <w:pPr>
        <w:pStyle w:val="Doc-title"/>
      </w:pPr>
      <w:hyperlink r:id="rId1064" w:tooltip="D:Documents3GPPtsg_ranWG2TSGR2_110-eDocsR2-2005144.zip" w:history="1">
        <w:r w:rsidR="006215F9" w:rsidRPr="0055203B">
          <w:rPr>
            <w:rStyle w:val="Hyperlink"/>
          </w:rPr>
          <w:t>R2-2005144</w:t>
        </w:r>
      </w:hyperlink>
      <w:r w:rsidR="006215F9">
        <w:tab/>
        <w:t>msgB-RNTI ambiguity for CFRA and CBRA of 2-Step RACH</w:t>
      </w:r>
      <w:r w:rsidR="006215F9">
        <w:tab/>
        <w:t>Sony</w:t>
      </w:r>
      <w:r w:rsidR="006215F9">
        <w:tab/>
        <w:t>discussion</w:t>
      </w:r>
      <w:r w:rsidR="006215F9">
        <w:tab/>
        <w:t>Rel-16</w:t>
      </w:r>
      <w:r w:rsidR="006215F9">
        <w:tab/>
        <w:t>NR_2step_RACH-Core</w:t>
      </w:r>
      <w:r w:rsidR="006215F9">
        <w:tab/>
      </w:r>
      <w:r w:rsidR="006215F9" w:rsidRPr="0055203B">
        <w:rPr>
          <w:highlight w:val="yellow"/>
        </w:rPr>
        <w:t>R2-2002668</w:t>
      </w:r>
    </w:p>
    <w:p w14:paraId="063A6F9B" w14:textId="4A0AB58C" w:rsidR="006215F9" w:rsidRDefault="00581556" w:rsidP="006215F9">
      <w:pPr>
        <w:pStyle w:val="Doc-title"/>
      </w:pPr>
      <w:hyperlink r:id="rId1065" w:tooltip="D:Documents3GPPtsg_ranWG2TSGR2_110-eDocsR2-2005601.zip" w:history="1">
        <w:r w:rsidR="006215F9" w:rsidRPr="0055203B">
          <w:rPr>
            <w:rStyle w:val="Hyperlink"/>
          </w:rPr>
          <w:t>R2-2005601</w:t>
        </w:r>
      </w:hyperlink>
      <w:r w:rsidR="006215F9">
        <w:tab/>
        <w:t>Remaining issue on user plane aspects</w:t>
      </w:r>
      <w:r w:rsidR="006215F9">
        <w:tab/>
        <w:t>LG Electronics</w:t>
      </w:r>
      <w:r w:rsidR="006215F9">
        <w:tab/>
        <w:t>discussion</w:t>
      </w:r>
      <w:r w:rsidR="006215F9">
        <w:tab/>
        <w:t>NR_2step_RACH-Core</w:t>
      </w:r>
    </w:p>
    <w:p w14:paraId="610EBA7B" w14:textId="0AD82E81" w:rsidR="006215F9" w:rsidRDefault="006215F9" w:rsidP="006215F9">
      <w:pPr>
        <w:pStyle w:val="Doc-title"/>
      </w:pPr>
    </w:p>
    <w:p w14:paraId="227CD040" w14:textId="77777777" w:rsidR="006215F9" w:rsidRPr="006215F9" w:rsidRDefault="006215F9" w:rsidP="006215F9">
      <w:pPr>
        <w:pStyle w:val="Doc-text2"/>
      </w:pPr>
    </w:p>
    <w:p w14:paraId="7E652130" w14:textId="432E44B5" w:rsidR="008F3EB3" w:rsidRDefault="008F3EB3" w:rsidP="009C02DA">
      <w:pPr>
        <w:pStyle w:val="Heading3"/>
      </w:pPr>
      <w:r>
        <w:t>6.13.3</w:t>
      </w:r>
      <w:r>
        <w:tab/>
        <w:t xml:space="preserve"> RRC stage-3 related aspects </w:t>
      </w:r>
    </w:p>
    <w:p w14:paraId="08B7274D" w14:textId="77777777" w:rsidR="008F3EB3" w:rsidRDefault="008F3EB3" w:rsidP="009C02DA">
      <w:pPr>
        <w:pStyle w:val="Comments"/>
      </w:pPr>
      <w:r>
        <w:t xml:space="preserve">Including outcome of [Post109bis-e][943][2s-RA] RRC and ASN.1 open issues (Ericsson).  Contributions related to issues addressed by the email discussions should be avoided and are discouraged for this AI.  </w:t>
      </w:r>
    </w:p>
    <w:p w14:paraId="756B67FF" w14:textId="77777777" w:rsidR="008F3EB3" w:rsidRDefault="008F3EB3" w:rsidP="009C02DA">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3481963A" w14:textId="77777777" w:rsidR="008F3EB3" w:rsidRDefault="008F3EB3" w:rsidP="009C02DA">
      <w:pPr>
        <w:pStyle w:val="Comments"/>
      </w:pPr>
      <w:r>
        <w:t xml:space="preserve">No individual company CRs should be submitted  </w:t>
      </w:r>
    </w:p>
    <w:p w14:paraId="6A6CFAD2" w14:textId="77777777" w:rsidR="008F3EB3" w:rsidRDefault="008F3EB3" w:rsidP="008F3EB3"/>
    <w:p w14:paraId="4749C5EA" w14:textId="456C237C" w:rsidR="006215F9" w:rsidRDefault="00581556" w:rsidP="006215F9">
      <w:pPr>
        <w:pStyle w:val="Doc-title"/>
      </w:pPr>
      <w:hyperlink r:id="rId1066" w:tooltip="D:Documents3GPPtsg_ranWG2TSGR2_110-eDocsR2-2004988.zip" w:history="1">
        <w:r w:rsidR="006215F9" w:rsidRPr="0055203B">
          <w:rPr>
            <w:rStyle w:val="Hyperlink"/>
          </w:rPr>
          <w:t>R2-2004988</w:t>
        </w:r>
      </w:hyperlink>
      <w:r w:rsidR="006215F9">
        <w:tab/>
        <w:t>[H631][H632][H635] DraftCR on RACH-ConfigCommonTwoStepRA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5CC2E073" w14:textId="6CE6F0B5" w:rsidR="006215F9" w:rsidRDefault="00581556" w:rsidP="006215F9">
      <w:pPr>
        <w:pStyle w:val="Doc-title"/>
      </w:pPr>
      <w:hyperlink r:id="rId1067" w:tooltip="D:Documents3GPPtsg_ranWG2TSGR2_110-eDocsR2-2004989.zip" w:history="1">
        <w:r w:rsidR="006215F9" w:rsidRPr="0055203B">
          <w:rPr>
            <w:rStyle w:val="Hyperlink"/>
          </w:rPr>
          <w:t>R2-2004989</w:t>
        </w:r>
      </w:hyperlink>
      <w:r w:rsidR="006215F9">
        <w:tab/>
        <w:t>[H636][H638] DraftCR on RACH-ConfigGenericTwoStepRA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451E2BB1" w14:textId="215CD3F6" w:rsidR="006215F9" w:rsidRDefault="00581556" w:rsidP="006215F9">
      <w:pPr>
        <w:pStyle w:val="Doc-title"/>
      </w:pPr>
      <w:hyperlink r:id="rId1068" w:tooltip="D:Documents3GPPtsg_ranWG2TSGR2_110-eDocsR2-2005048.zip" w:history="1">
        <w:r w:rsidR="006215F9" w:rsidRPr="0055203B">
          <w:rPr>
            <w:rStyle w:val="Hyperlink"/>
          </w:rPr>
          <w:t>R2-2005048</w:t>
        </w:r>
      </w:hyperlink>
      <w:r w:rsidR="006215F9">
        <w:tab/>
        <w:t>Discussion on preamble-to-PRU mapping for 2-step CFRA</w:t>
      </w:r>
      <w:r w:rsidR="006215F9">
        <w:tab/>
        <w:t>Spreadtrum Communications</w:t>
      </w:r>
      <w:r w:rsidR="006215F9">
        <w:tab/>
        <w:t>discussion</w:t>
      </w:r>
    </w:p>
    <w:p w14:paraId="72D4D9CE" w14:textId="15641695" w:rsidR="006215F9" w:rsidRDefault="00581556" w:rsidP="006215F9">
      <w:pPr>
        <w:pStyle w:val="Doc-title"/>
      </w:pPr>
      <w:hyperlink r:id="rId1069" w:tooltip="D:Documents3GPPtsg_ranWG2TSGR2_110-eDocsR2-2005302.zip" w:history="1">
        <w:r w:rsidR="006215F9" w:rsidRPr="0055203B">
          <w:rPr>
            <w:rStyle w:val="Hyperlink"/>
          </w:rPr>
          <w:t>R2-2005302</w:t>
        </w:r>
      </w:hyperlink>
      <w:r w:rsidR="006215F9">
        <w:tab/>
        <w:t>Email_Discussion_Report_Post109bis-e_943_2sRA_RRC_Open_Issues</w:t>
      </w:r>
      <w:r w:rsidR="006215F9">
        <w:tab/>
        <w:t>Ericsson</w:t>
      </w:r>
      <w:r w:rsidR="006215F9">
        <w:tab/>
        <w:t>report</w:t>
      </w:r>
      <w:r w:rsidR="006215F9">
        <w:tab/>
        <w:t>Rel-16</w:t>
      </w:r>
      <w:r w:rsidR="006215F9">
        <w:tab/>
        <w:t>38.331</w:t>
      </w:r>
      <w:r w:rsidR="006215F9">
        <w:tab/>
        <w:t>NR_2step_RACH-Core</w:t>
      </w:r>
      <w:r w:rsidR="006215F9">
        <w:tab/>
        <w:t>Late</w:t>
      </w:r>
    </w:p>
    <w:p w14:paraId="5D59E33B" w14:textId="2DD2997A" w:rsidR="006215F9" w:rsidRDefault="00581556" w:rsidP="006215F9">
      <w:pPr>
        <w:pStyle w:val="Doc-title"/>
      </w:pPr>
      <w:hyperlink r:id="rId1070" w:tooltip="D:Documents3GPPtsg_ranWG2TSGR2_110-eDocsR2-2005303.zip" w:history="1">
        <w:r w:rsidR="006215F9" w:rsidRPr="0055203B">
          <w:rPr>
            <w:rStyle w:val="Hyperlink"/>
          </w:rPr>
          <w:t>R2-2005303</w:t>
        </w:r>
      </w:hyperlink>
      <w:r w:rsidR="006215F9">
        <w:tab/>
        <w:t>38331_Rel16_CRxxx_Corrections for 2-step RA</w:t>
      </w:r>
      <w:r w:rsidR="006215F9">
        <w:tab/>
        <w:t>Ericsson</w:t>
      </w:r>
      <w:r w:rsidR="006215F9">
        <w:tab/>
        <w:t>CR</w:t>
      </w:r>
      <w:r w:rsidR="006215F9">
        <w:tab/>
        <w:t>Rel-16</w:t>
      </w:r>
      <w:r w:rsidR="006215F9">
        <w:tab/>
        <w:t>38.331</w:t>
      </w:r>
      <w:r w:rsidR="006215F9">
        <w:tab/>
        <w:t>16.0.0</w:t>
      </w:r>
      <w:r w:rsidR="006215F9">
        <w:tab/>
        <w:t>1664</w:t>
      </w:r>
      <w:r w:rsidR="006215F9">
        <w:tab/>
        <w:t>-</w:t>
      </w:r>
      <w:r w:rsidR="006215F9">
        <w:tab/>
        <w:t>F</w:t>
      </w:r>
      <w:r w:rsidR="006215F9">
        <w:tab/>
        <w:t>NR_2step_RACH-Core</w:t>
      </w:r>
      <w:r w:rsidR="006215F9">
        <w:tab/>
        <w:t>Late</w:t>
      </w:r>
    </w:p>
    <w:p w14:paraId="2F4098EA" w14:textId="34B4ACF3" w:rsidR="006215F9" w:rsidRDefault="00581556" w:rsidP="006215F9">
      <w:pPr>
        <w:pStyle w:val="Doc-title"/>
      </w:pPr>
      <w:hyperlink r:id="rId1071" w:tooltip="D:Documents3GPPtsg_ranWG2TSGR2_110-eDocsR2-2005567.zip" w:history="1">
        <w:r w:rsidR="006215F9" w:rsidRPr="0055203B">
          <w:rPr>
            <w:rStyle w:val="Hyperlink"/>
          </w:rPr>
          <w:t>R2-2005567</w:t>
        </w:r>
      </w:hyperlink>
      <w:r w:rsidR="006215F9">
        <w:tab/>
        <w:t>Removal of total number of preamble for 2-step RACH</w:t>
      </w:r>
      <w:r w:rsidR="006215F9">
        <w:tab/>
        <w:t>ASUSTeK</w:t>
      </w:r>
      <w:r w:rsidR="006215F9">
        <w:tab/>
        <w:t>discussion</w:t>
      </w:r>
      <w:r w:rsidR="006215F9">
        <w:tab/>
        <w:t>Rel-16</w:t>
      </w:r>
      <w:r w:rsidR="006215F9">
        <w:tab/>
        <w:t>NR_2step_RACH-Core</w:t>
      </w:r>
    </w:p>
    <w:p w14:paraId="2BF2160D" w14:textId="5C370F5D" w:rsidR="006215F9" w:rsidRDefault="006215F9" w:rsidP="006215F9">
      <w:pPr>
        <w:pStyle w:val="Doc-title"/>
      </w:pPr>
    </w:p>
    <w:p w14:paraId="47555221" w14:textId="77777777" w:rsidR="006215F9" w:rsidRPr="006215F9" w:rsidRDefault="006215F9" w:rsidP="006215F9">
      <w:pPr>
        <w:pStyle w:val="Doc-text2"/>
      </w:pPr>
    </w:p>
    <w:p w14:paraId="71DF3CA0" w14:textId="294DE25F" w:rsidR="008F3EB3" w:rsidRDefault="008F3EB3" w:rsidP="00245B68">
      <w:pPr>
        <w:pStyle w:val="Heading2"/>
      </w:pPr>
      <w:r>
        <w:t>6.14</w:t>
      </w:r>
      <w:r>
        <w:tab/>
        <w:t>Single Radio Voice Call Continuity from 5G to 3G</w:t>
      </w:r>
    </w:p>
    <w:p w14:paraId="1C25CD60" w14:textId="77777777" w:rsidR="008F3EB3" w:rsidRDefault="008F3EB3" w:rsidP="00245B68">
      <w:pPr>
        <w:pStyle w:val="Comments"/>
      </w:pPr>
      <w:r>
        <w:t>(SRVCC_NR_to_UMTS-Core; leading WG: RAN2; REL-16; started: Dec 18; target; Mar 20; WID: RP-190713; SR: RP-200436) Documents in this agenda item will be handled in a break out session</w:t>
      </w:r>
    </w:p>
    <w:p w14:paraId="71448A1A" w14:textId="77777777" w:rsidR="008F3EB3" w:rsidRDefault="008F3EB3" w:rsidP="00245B68">
      <w:pPr>
        <w:pStyle w:val="Comments"/>
      </w:pPr>
      <w:r>
        <w:t>Tdoc Limitation: 1 tdoc</w:t>
      </w:r>
    </w:p>
    <w:p w14:paraId="6D730A6B" w14:textId="77777777" w:rsidR="008F3EB3" w:rsidRDefault="008F3EB3" w:rsidP="00245B68">
      <w:pPr>
        <w:pStyle w:val="Comments"/>
      </w:pPr>
      <w:r>
        <w:t>The Core part of this WI is 100% Only corrections.</w:t>
      </w:r>
    </w:p>
    <w:p w14:paraId="71639830" w14:textId="77777777" w:rsidR="008F3EB3" w:rsidRDefault="008F3EB3" w:rsidP="00245B68">
      <w:pPr>
        <w:pStyle w:val="Heading3"/>
      </w:pPr>
      <w:r>
        <w:t>6.14.1</w:t>
      </w:r>
      <w:r>
        <w:tab/>
        <w:t>Organisational</w:t>
      </w:r>
    </w:p>
    <w:p w14:paraId="14D26A3E" w14:textId="77777777" w:rsidR="008F3EB3" w:rsidRDefault="008F3EB3" w:rsidP="00245B68">
      <w:pPr>
        <w:pStyle w:val="Comments"/>
      </w:pPr>
      <w:r>
        <w:t>Including incoming LSs, rapporteur inputs, etc.</w:t>
      </w:r>
    </w:p>
    <w:p w14:paraId="6742894A" w14:textId="77777777" w:rsidR="008F3EB3" w:rsidRDefault="008F3EB3" w:rsidP="00245B68">
      <w:pPr>
        <w:pStyle w:val="Comments"/>
      </w:pPr>
      <w:r>
        <w:t>Contributions in this AI are reserved for WI rapporteur inputs and do not count towards the tdoc limits.</w:t>
      </w:r>
    </w:p>
    <w:p w14:paraId="7E99C1A2" w14:textId="77777777" w:rsidR="008F3EB3" w:rsidRDefault="008F3EB3" w:rsidP="00245B68">
      <w:pPr>
        <w:pStyle w:val="Heading3"/>
      </w:pPr>
      <w:r>
        <w:lastRenderedPageBreak/>
        <w:t>6.14.2</w:t>
      </w:r>
      <w:r>
        <w:tab/>
        <w:t>Corrections</w:t>
      </w:r>
    </w:p>
    <w:p w14:paraId="6BA65750" w14:textId="77777777" w:rsidR="008F3EB3" w:rsidRDefault="008F3EB3" w:rsidP="008F3EB3">
      <w:r>
        <w:t xml:space="preserve">Including </w:t>
      </w:r>
      <w:r w:rsidRPr="00245B68">
        <w:rPr>
          <w:rStyle w:val="CommentsChar"/>
        </w:rPr>
        <w:t>contributions/TPs on SRVCC-specific Class 3 ASN.1 review aspects, if any. For these, no individual company CRs sho</w:t>
      </w:r>
      <w:r>
        <w:t>uld be submitted: please consult with the RRC CR rapporteur first (tangxun@huawei.com).</w:t>
      </w:r>
    </w:p>
    <w:p w14:paraId="677094D1" w14:textId="77777777" w:rsidR="008F3EB3" w:rsidRDefault="008F3EB3" w:rsidP="008F3EB3"/>
    <w:p w14:paraId="7AA0A039" w14:textId="6378366A" w:rsidR="006215F9" w:rsidRDefault="00581556" w:rsidP="006215F9">
      <w:pPr>
        <w:pStyle w:val="Doc-title"/>
      </w:pPr>
      <w:hyperlink r:id="rId1072" w:tooltip="D:Documents3GPPtsg_ranWG2TSGR2_110-eDocsR2-2005066.zip" w:history="1">
        <w:r w:rsidR="006215F9" w:rsidRPr="0055203B">
          <w:rPr>
            <w:rStyle w:val="Hyperlink"/>
          </w:rPr>
          <w:t>R2-2005066</w:t>
        </w:r>
      </w:hyperlink>
      <w:r w:rsidR="006215F9">
        <w:tab/>
        <w:t>CR on 38.331 for SRVCC from 5G to 3G</w:t>
      </w:r>
      <w:r w:rsidR="006215F9">
        <w:tab/>
        <w:t>Huawei, HiSilicon, Lenovo, Motorola Mobility, China Unicom</w:t>
      </w:r>
      <w:r w:rsidR="006215F9">
        <w:tab/>
        <w:t>CR</w:t>
      </w:r>
      <w:r w:rsidR="006215F9">
        <w:tab/>
        <w:t>Rel-16</w:t>
      </w:r>
      <w:r w:rsidR="006215F9">
        <w:tab/>
        <w:t>38.331</w:t>
      </w:r>
      <w:r w:rsidR="006215F9">
        <w:tab/>
        <w:t>16.0.0</w:t>
      </w:r>
      <w:r w:rsidR="006215F9">
        <w:tab/>
        <w:t>1645</w:t>
      </w:r>
      <w:r w:rsidR="006215F9">
        <w:tab/>
        <w:t>-</w:t>
      </w:r>
      <w:r w:rsidR="006215F9">
        <w:tab/>
        <w:t>F</w:t>
      </w:r>
      <w:r w:rsidR="006215F9">
        <w:tab/>
        <w:t>SRVCC_NR_to_UMTS-Core</w:t>
      </w:r>
    </w:p>
    <w:p w14:paraId="41D3FD1F" w14:textId="7F2F976D" w:rsidR="006215F9" w:rsidRDefault="006215F9" w:rsidP="006215F9">
      <w:pPr>
        <w:pStyle w:val="Doc-title"/>
      </w:pPr>
    </w:p>
    <w:p w14:paraId="5FD12004" w14:textId="77777777" w:rsidR="006215F9" w:rsidRPr="006215F9" w:rsidRDefault="006215F9" w:rsidP="006215F9">
      <w:pPr>
        <w:pStyle w:val="Doc-text2"/>
      </w:pPr>
    </w:p>
    <w:p w14:paraId="650A0066" w14:textId="2F3C92AF" w:rsidR="008F3EB3" w:rsidRDefault="008F3EB3" w:rsidP="00245B68">
      <w:pPr>
        <w:pStyle w:val="Heading2"/>
      </w:pPr>
      <w:r>
        <w:t>6.15</w:t>
      </w:r>
      <w:r>
        <w:tab/>
        <w:t>Cross Link Interference (CLI) handling and Remote Interference Management (RIM) for NR</w:t>
      </w:r>
    </w:p>
    <w:p w14:paraId="4BBE272A" w14:textId="77777777" w:rsidR="008F3EB3" w:rsidRDefault="008F3EB3" w:rsidP="00245B68">
      <w:pPr>
        <w:pStyle w:val="Comments"/>
      </w:pPr>
      <w:r>
        <w:t>(NR_CLI_RIM; leading WG: RAN1; REL-16; started: Dec 18; target; Jun 20; WID: RP-191997; SR: RP-200453) Documents in this agenda item will be handled in a break out session.</w:t>
      </w:r>
    </w:p>
    <w:p w14:paraId="58F1557E" w14:textId="77777777" w:rsidR="008F3EB3" w:rsidRDefault="008F3EB3" w:rsidP="00245B68">
      <w:pPr>
        <w:pStyle w:val="Comments"/>
      </w:pPr>
      <w:r>
        <w:t>Tdoc Limitation: 1 tdoc</w:t>
      </w:r>
    </w:p>
    <w:p w14:paraId="3D699771" w14:textId="77777777" w:rsidR="008F3EB3" w:rsidRDefault="008F3EB3" w:rsidP="00245B68">
      <w:pPr>
        <w:pStyle w:val="Heading3"/>
      </w:pPr>
      <w:r>
        <w:t>6.15.1</w:t>
      </w:r>
      <w:r>
        <w:tab/>
        <w:t>Organisational</w:t>
      </w:r>
    </w:p>
    <w:p w14:paraId="16E3ADA2" w14:textId="77777777" w:rsidR="008F3EB3" w:rsidRDefault="008F3EB3" w:rsidP="00245B68">
      <w:pPr>
        <w:pStyle w:val="Comments"/>
      </w:pPr>
      <w:r>
        <w:t>Including incoming LSs, rapporteur inputs, etc.</w:t>
      </w:r>
    </w:p>
    <w:p w14:paraId="3788E2B0" w14:textId="77777777" w:rsidR="008F3EB3" w:rsidRDefault="008F3EB3" w:rsidP="00245B68">
      <w:pPr>
        <w:pStyle w:val="Comments"/>
      </w:pPr>
      <w:r>
        <w:t>Contributions in this AI are reserved for WI rapporteur inputs and do not count towards the tdoc limits.</w:t>
      </w:r>
    </w:p>
    <w:p w14:paraId="73753E6C" w14:textId="2561D5EE" w:rsidR="006215F9" w:rsidRDefault="00581556" w:rsidP="006215F9">
      <w:pPr>
        <w:pStyle w:val="Doc-title"/>
      </w:pPr>
      <w:hyperlink r:id="rId1073" w:tooltip="D:Documents3GPPtsg_ranWG2TSGR2_110-eDocsR2-2004347.zip" w:history="1">
        <w:r w:rsidR="006215F9" w:rsidRPr="0055203B">
          <w:rPr>
            <w:rStyle w:val="Hyperlink"/>
          </w:rPr>
          <w:t>R2-2004347</w:t>
        </w:r>
      </w:hyperlink>
      <w:r w:rsidR="006215F9">
        <w:tab/>
        <w:t>LS on subcarrier spacing for CLI-RSSI measurement (R1-2002966; contact: LGE)</w:t>
      </w:r>
      <w:r w:rsidR="006215F9">
        <w:tab/>
        <w:t>RAN1</w:t>
      </w:r>
      <w:r w:rsidR="006215F9">
        <w:tab/>
        <w:t>LS in</w:t>
      </w:r>
      <w:r w:rsidR="006215F9">
        <w:tab/>
        <w:t>Rel-16</w:t>
      </w:r>
      <w:r w:rsidR="006215F9">
        <w:tab/>
        <w:t>NR_CLI_RIM-Core</w:t>
      </w:r>
      <w:r w:rsidR="006215F9">
        <w:tab/>
        <w:t>To:RAN2</w:t>
      </w:r>
      <w:r w:rsidR="006215F9">
        <w:tab/>
        <w:t>Cc:RAN4</w:t>
      </w:r>
    </w:p>
    <w:p w14:paraId="5D99A15B" w14:textId="776EF612" w:rsidR="006215F9" w:rsidRDefault="00581556" w:rsidP="006215F9">
      <w:pPr>
        <w:pStyle w:val="Doc-title"/>
      </w:pPr>
      <w:hyperlink r:id="rId1074" w:tooltip="D:Documents3GPPtsg_ranWG2TSGR2_110-eDocsR2-2004365.zip" w:history="1">
        <w:r w:rsidR="006215F9" w:rsidRPr="0055203B">
          <w:rPr>
            <w:rStyle w:val="Hyperlink"/>
          </w:rPr>
          <w:t>R2-2004365</w:t>
        </w:r>
      </w:hyperlink>
      <w:r w:rsidR="006215F9">
        <w:tab/>
        <w:t>Reply LS on CLI measurement and reporting (R4-2005297; contact: LGE)</w:t>
      </w:r>
      <w:r w:rsidR="006215F9">
        <w:tab/>
        <w:t>RAN4</w:t>
      </w:r>
      <w:r w:rsidR="006215F9">
        <w:tab/>
        <w:t>LS in</w:t>
      </w:r>
      <w:r w:rsidR="006215F9">
        <w:tab/>
        <w:t>Rel-16</w:t>
      </w:r>
      <w:r w:rsidR="006215F9">
        <w:tab/>
        <w:t>NR_CLI_RIM-Core</w:t>
      </w:r>
      <w:r w:rsidR="006215F9">
        <w:tab/>
        <w:t>To:RAN1</w:t>
      </w:r>
      <w:r w:rsidR="006215F9">
        <w:tab/>
        <w:t>Cc:RAN2</w:t>
      </w:r>
    </w:p>
    <w:p w14:paraId="6F44A997" w14:textId="125D8762" w:rsidR="006215F9" w:rsidRDefault="00581556" w:rsidP="006215F9">
      <w:pPr>
        <w:pStyle w:val="Doc-title"/>
      </w:pPr>
      <w:hyperlink r:id="rId1075" w:tooltip="D:Documents3GPPtsg_ranWG2TSGR2_110-eDocsR2-2004430.zip" w:history="1">
        <w:r w:rsidR="006215F9" w:rsidRPr="0055203B">
          <w:rPr>
            <w:rStyle w:val="Hyperlink"/>
          </w:rPr>
          <w:t>R2-2004430</w:t>
        </w:r>
      </w:hyperlink>
      <w:r w:rsidR="006215F9">
        <w:tab/>
        <w:t>UE capabilities for CLI</w:t>
      </w:r>
      <w:r w:rsidR="006215F9">
        <w:tab/>
        <w:t>Qualcomm Incorporated</w:t>
      </w:r>
      <w:r w:rsidR="006215F9">
        <w:tab/>
        <w:t>CR</w:t>
      </w:r>
      <w:r w:rsidR="006215F9">
        <w:tab/>
        <w:t>Rel-16</w:t>
      </w:r>
      <w:r w:rsidR="006215F9">
        <w:tab/>
        <w:t>38.306</w:t>
      </w:r>
      <w:r w:rsidR="006215F9">
        <w:tab/>
        <w:t>16.0.0</w:t>
      </w:r>
      <w:r w:rsidR="006215F9">
        <w:tab/>
        <w:t>0301</w:t>
      </w:r>
      <w:r w:rsidR="006215F9">
        <w:tab/>
        <w:t>-</w:t>
      </w:r>
      <w:r w:rsidR="006215F9">
        <w:tab/>
        <w:t>F</w:t>
      </w:r>
      <w:r w:rsidR="006215F9">
        <w:tab/>
        <w:t>NR_CLI_RIM-Core</w:t>
      </w:r>
    </w:p>
    <w:p w14:paraId="46A8CEA5" w14:textId="0341DCCD" w:rsidR="006215F9" w:rsidRDefault="00581556" w:rsidP="006215F9">
      <w:pPr>
        <w:pStyle w:val="Doc-title"/>
      </w:pPr>
      <w:hyperlink r:id="rId1076" w:tooltip="D:Documents3GPPtsg_ranWG2TSGR2_110-eDocsR2-2005695.zip" w:history="1">
        <w:r w:rsidR="006215F9" w:rsidRPr="0055203B">
          <w:rPr>
            <w:rStyle w:val="Hyperlink"/>
          </w:rPr>
          <w:t>R2-2005695</w:t>
        </w:r>
      </w:hyperlink>
      <w:r w:rsidR="006215F9">
        <w:tab/>
        <w:t>CR on UE capabilities for CLI</w:t>
      </w:r>
      <w:r w:rsidR="006215F9">
        <w:tab/>
        <w:t>LG Electronics Inc.</w:t>
      </w:r>
      <w:r w:rsidR="006215F9">
        <w:tab/>
        <w:t>CR</w:t>
      </w:r>
      <w:r w:rsidR="006215F9">
        <w:tab/>
        <w:t>Rel-16</w:t>
      </w:r>
      <w:r w:rsidR="006215F9">
        <w:tab/>
        <w:t>38.331</w:t>
      </w:r>
      <w:r w:rsidR="006215F9">
        <w:tab/>
        <w:t>16.0.0</w:t>
      </w:r>
      <w:r w:rsidR="006215F9">
        <w:tab/>
        <w:t>1689</w:t>
      </w:r>
      <w:r w:rsidR="006215F9">
        <w:tab/>
        <w:t>-</w:t>
      </w:r>
      <w:r w:rsidR="006215F9">
        <w:tab/>
        <w:t>F</w:t>
      </w:r>
      <w:r w:rsidR="006215F9">
        <w:tab/>
        <w:t>NR_CLI_RIM-Core</w:t>
      </w:r>
    </w:p>
    <w:p w14:paraId="3B174704" w14:textId="106D2C1C" w:rsidR="006E5FF4" w:rsidRPr="006E5FF4" w:rsidRDefault="006E5FF4" w:rsidP="0055203B">
      <w:pPr>
        <w:pStyle w:val="Doc-text2"/>
      </w:pPr>
      <w:r>
        <w:t xml:space="preserve">=&gt; Revised in </w:t>
      </w:r>
      <w:r w:rsidRPr="0055203B">
        <w:rPr>
          <w:highlight w:val="yellow"/>
        </w:rPr>
        <w:t>R2-2006000</w:t>
      </w:r>
    </w:p>
    <w:p w14:paraId="2BEFFA0C" w14:textId="47579982" w:rsidR="006E5FF4" w:rsidRDefault="006E5FF4" w:rsidP="006E5FF4">
      <w:pPr>
        <w:pStyle w:val="Doc-title"/>
      </w:pPr>
      <w:r w:rsidRPr="0055203B">
        <w:rPr>
          <w:highlight w:val="yellow"/>
        </w:rPr>
        <w:t>R2-2006000</w:t>
      </w:r>
      <w:r>
        <w:tab/>
        <w:t>CR on UE capabilities for CLI</w:t>
      </w:r>
      <w:r>
        <w:tab/>
        <w:t>LG Electronics Inc.</w:t>
      </w:r>
      <w:r>
        <w:tab/>
        <w:t>CR</w:t>
      </w:r>
      <w:r>
        <w:tab/>
        <w:t>Rel-16</w:t>
      </w:r>
      <w:r>
        <w:tab/>
        <w:t>38.331</w:t>
      </w:r>
      <w:r>
        <w:tab/>
        <w:t>16.0.0</w:t>
      </w:r>
      <w:r>
        <w:tab/>
        <w:t>1689</w:t>
      </w:r>
      <w:r>
        <w:tab/>
        <w:t>1</w:t>
      </w:r>
      <w:r>
        <w:tab/>
        <w:t>F</w:t>
      </w:r>
      <w:r>
        <w:tab/>
        <w:t>NR_CLI_RIM-Core</w:t>
      </w:r>
    </w:p>
    <w:p w14:paraId="599EBFAE" w14:textId="360B44DF" w:rsidR="006215F9" w:rsidRDefault="00581556" w:rsidP="006215F9">
      <w:pPr>
        <w:pStyle w:val="Doc-title"/>
      </w:pPr>
      <w:hyperlink r:id="rId1077" w:tooltip="D:Documents3GPPtsg_ranWG2TSGR2_110-eDocsR2-2005707.zip" w:history="1">
        <w:r w:rsidR="006215F9" w:rsidRPr="0055203B">
          <w:rPr>
            <w:rStyle w:val="Hyperlink"/>
          </w:rPr>
          <w:t>R2-2005707</w:t>
        </w:r>
      </w:hyperlink>
      <w:r w:rsidR="006215F9">
        <w:tab/>
        <w:t>CLI Corrections</w:t>
      </w:r>
      <w:r w:rsidR="006215F9">
        <w:tab/>
        <w:t>Nokia (Rapporteur)</w:t>
      </w:r>
      <w:r w:rsidR="006215F9">
        <w:tab/>
        <w:t>CR</w:t>
      </w:r>
      <w:r w:rsidR="006215F9">
        <w:tab/>
        <w:t>Rel-16</w:t>
      </w:r>
      <w:r w:rsidR="006215F9">
        <w:tab/>
        <w:t>38.300</w:t>
      </w:r>
      <w:r w:rsidR="006215F9">
        <w:tab/>
        <w:t>16.1.0</w:t>
      </w:r>
      <w:r w:rsidR="006215F9">
        <w:tab/>
        <w:t>0217</w:t>
      </w:r>
      <w:r w:rsidR="006215F9">
        <w:tab/>
        <w:t>2</w:t>
      </w:r>
      <w:r w:rsidR="006215F9">
        <w:tab/>
        <w:t>F</w:t>
      </w:r>
      <w:r w:rsidR="006215F9">
        <w:tab/>
        <w:t>NR_CLI_RIM-Core</w:t>
      </w:r>
      <w:r w:rsidR="006215F9">
        <w:tab/>
      </w:r>
      <w:r w:rsidR="006215F9" w:rsidRPr="0055203B">
        <w:rPr>
          <w:highlight w:val="yellow"/>
        </w:rPr>
        <w:t>R2-2005277</w:t>
      </w:r>
      <w:r w:rsidR="006215F9">
        <w:tab/>
        <w:t>Late</w:t>
      </w:r>
    </w:p>
    <w:p w14:paraId="32141EDF" w14:textId="0007A267" w:rsidR="00FC7041" w:rsidRDefault="00581556" w:rsidP="00FC7041">
      <w:pPr>
        <w:pStyle w:val="Doc-title"/>
      </w:pPr>
      <w:hyperlink r:id="rId1078" w:tooltip="D:Documents3GPPtsg_ranWG2TSGR2_110-eDocsR2-2005730.zip" w:history="1">
        <w:r w:rsidR="00FC7041" w:rsidRPr="0055203B">
          <w:rPr>
            <w:rStyle w:val="Hyperlink"/>
          </w:rPr>
          <w:t>R2-2005730</w:t>
        </w:r>
      </w:hyperlink>
      <w:r w:rsidR="00FC7041">
        <w:tab/>
        <w:t>UE capabilities for CLI</w:t>
      </w:r>
      <w:r w:rsidR="00FC7041">
        <w:tab/>
        <w:t>Ericsson</w:t>
      </w:r>
      <w:r w:rsidR="00FC7041">
        <w:tab/>
        <w:t>CR</w:t>
      </w:r>
      <w:r w:rsidR="00FC7041">
        <w:tab/>
        <w:t>Rel-16</w:t>
      </w:r>
      <w:r w:rsidR="00FC7041">
        <w:tab/>
        <w:t>38.331</w:t>
      </w:r>
      <w:r w:rsidR="00FC7041">
        <w:tab/>
        <w:t>16.0.0</w:t>
      </w:r>
      <w:r w:rsidR="00FC7041">
        <w:tab/>
        <w:t>1693</w:t>
      </w:r>
      <w:r w:rsidR="00FC7041">
        <w:tab/>
        <w:t>-</w:t>
      </w:r>
      <w:r w:rsidR="00FC7041">
        <w:tab/>
        <w:t>F</w:t>
      </w:r>
      <w:r w:rsidR="00FC7041">
        <w:tab/>
        <w:t>NR_CLI_RIM</w:t>
      </w:r>
      <w:r w:rsidR="00FC7041">
        <w:tab/>
        <w:t>Late</w:t>
      </w:r>
    </w:p>
    <w:p w14:paraId="6E746F31" w14:textId="3A2C4FAD" w:rsidR="006215F9" w:rsidRDefault="006215F9" w:rsidP="006215F9">
      <w:pPr>
        <w:pStyle w:val="Doc-title"/>
      </w:pPr>
    </w:p>
    <w:p w14:paraId="4CD3F67D" w14:textId="6C1A3C6C" w:rsidR="00FB7925" w:rsidRPr="0055203B" w:rsidRDefault="00FB7925" w:rsidP="00FB7925">
      <w:pPr>
        <w:pStyle w:val="Doc-title"/>
        <w:rPr>
          <w:u w:val="single"/>
        </w:rPr>
      </w:pPr>
      <w:r w:rsidRPr="0055203B">
        <w:rPr>
          <w:u w:val="single"/>
        </w:rPr>
        <w:t>Withdrawn:</w:t>
      </w:r>
    </w:p>
    <w:p w14:paraId="10A9059F" w14:textId="77777777" w:rsidR="00DE7E92" w:rsidDel="00FB7925" w:rsidRDefault="00DE7E92" w:rsidP="00DE7E92">
      <w:pPr>
        <w:pStyle w:val="Doc-title"/>
      </w:pPr>
      <w:r w:rsidRPr="0055203B" w:rsidDel="00FB7925">
        <w:rPr>
          <w:highlight w:val="yellow"/>
        </w:rPr>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r w:rsidRPr="0055203B" w:rsidDel="00FB7925">
        <w:rPr>
          <w:highlight w:val="yellow"/>
        </w:rPr>
        <w:t>R2-2003365</w:t>
      </w:r>
      <w:r w:rsidDel="00FB7925">
        <w:tab/>
        <w:t>Withdrawn</w:t>
      </w:r>
    </w:p>
    <w:p w14:paraId="50F9750A" w14:textId="77777777" w:rsidR="006215F9" w:rsidRPr="006215F9" w:rsidRDefault="006215F9" w:rsidP="006215F9">
      <w:pPr>
        <w:pStyle w:val="Doc-text2"/>
      </w:pPr>
    </w:p>
    <w:p w14:paraId="196D54AE" w14:textId="74C6172F" w:rsidR="008F3EB3" w:rsidRDefault="008F3EB3" w:rsidP="00245B68">
      <w:pPr>
        <w:pStyle w:val="Heading3"/>
      </w:pPr>
      <w:r>
        <w:t>6.15.2</w:t>
      </w:r>
      <w:r>
        <w:tab/>
        <w:t>Remaining open issues</w:t>
      </w:r>
    </w:p>
    <w:p w14:paraId="1256496A" w14:textId="77777777" w:rsidR="008F3EB3" w:rsidRDefault="008F3EB3" w:rsidP="008F3EB3">
      <w:r w:rsidRPr="00245B68">
        <w:rPr>
          <w:rStyle w:val="CommentsChar"/>
        </w:rPr>
        <w:t>Including contributions/TPs on corrections and CLI-specific Class 3 ASN.1 review aspects, if any. For these, no individual company CRs should be submitted: please consult with the RRC CR rapporteur first (sangwon7</w:t>
      </w:r>
      <w:r>
        <w:t>.kim@lge.com).</w:t>
      </w:r>
    </w:p>
    <w:p w14:paraId="0F024E83" w14:textId="06E65FCE" w:rsidR="006215F9" w:rsidRDefault="00581556" w:rsidP="006215F9">
      <w:pPr>
        <w:pStyle w:val="Doc-title"/>
      </w:pPr>
      <w:hyperlink r:id="rId1079" w:tooltip="D:Documents3GPPtsg_ranWG2TSGR2_110-eDocsR2-2005309.zip" w:history="1">
        <w:r w:rsidR="006215F9" w:rsidRPr="0055203B">
          <w:rPr>
            <w:rStyle w:val="Hyperlink"/>
          </w:rPr>
          <w:t>R2-2005309</w:t>
        </w:r>
      </w:hyperlink>
      <w:r w:rsidR="006215F9">
        <w:tab/>
        <w:t>On the impact of DRX on CLI SRS-RSRP measurement</w:t>
      </w:r>
      <w:r w:rsidR="006215F9">
        <w:tab/>
        <w:t>Huawei, HiSilicon</w:t>
      </w:r>
      <w:r w:rsidR="006215F9">
        <w:tab/>
        <w:t>discussion</w:t>
      </w:r>
      <w:r w:rsidR="006215F9">
        <w:tab/>
        <w:t>Rel-16</w:t>
      </w:r>
    </w:p>
    <w:p w14:paraId="707860DB" w14:textId="16F09D12" w:rsidR="006215F9" w:rsidRDefault="00581556" w:rsidP="006215F9">
      <w:pPr>
        <w:pStyle w:val="Doc-title"/>
      </w:pPr>
      <w:hyperlink r:id="rId1080" w:tooltip="D:Documents3GPPtsg_ranWG2TSGR2_110-eDocsR2-2005603.zip" w:history="1">
        <w:r w:rsidR="006215F9" w:rsidRPr="0055203B">
          <w:rPr>
            <w:rStyle w:val="Hyperlink"/>
          </w:rPr>
          <w:t>R2-2005603</w:t>
        </w:r>
      </w:hyperlink>
      <w:r w:rsidR="006215F9">
        <w:tab/>
        <w:t>Potential correction on SRS resource for Xn exchange</w:t>
      </w:r>
      <w:r w:rsidR="006215F9">
        <w:tab/>
        <w:t>ZTE Corporation, Sanechips</w:t>
      </w:r>
      <w:r w:rsidR="006215F9">
        <w:tab/>
        <w:t>discussion</w:t>
      </w:r>
      <w:r w:rsidR="006215F9">
        <w:tab/>
        <w:t>Rel-16</w:t>
      </w:r>
      <w:r w:rsidR="006215F9">
        <w:tab/>
        <w:t>NR_CLI_RIM-Core</w:t>
      </w:r>
    </w:p>
    <w:p w14:paraId="1DCE62D8" w14:textId="5528979C" w:rsidR="006215F9" w:rsidRDefault="006215F9" w:rsidP="006215F9">
      <w:pPr>
        <w:pStyle w:val="Doc-title"/>
      </w:pPr>
    </w:p>
    <w:p w14:paraId="114D24CD" w14:textId="77777777" w:rsidR="006215F9" w:rsidRPr="006215F9" w:rsidRDefault="006215F9" w:rsidP="006215F9">
      <w:pPr>
        <w:pStyle w:val="Doc-text2"/>
      </w:pPr>
    </w:p>
    <w:p w14:paraId="134B35D0" w14:textId="0D0BEEA2" w:rsidR="008F3EB3" w:rsidRDefault="008F3EB3" w:rsidP="00245B68">
      <w:pPr>
        <w:pStyle w:val="Heading2"/>
      </w:pPr>
      <w:r>
        <w:t>6.16</w:t>
      </w:r>
      <w:r>
        <w:tab/>
        <w:t>Enhancements on MIMO for NR</w:t>
      </w:r>
    </w:p>
    <w:p w14:paraId="475C18EC" w14:textId="77777777" w:rsidR="008F3EB3" w:rsidRDefault="008F3EB3" w:rsidP="00245B68">
      <w:pPr>
        <w:pStyle w:val="Comments"/>
      </w:pPr>
      <w:r>
        <w:t xml:space="preserve">(NR_eMIMO-Core; leading WG: RAN1; REL-16; started: Jun 18; target; June 20; WID: RP-200474; SR: RP-200473). Documents in this agenda item will be handled in a break out session. </w:t>
      </w:r>
    </w:p>
    <w:p w14:paraId="3334DD97" w14:textId="77777777" w:rsidR="008F3EB3" w:rsidRDefault="008F3EB3" w:rsidP="00245B68">
      <w:pPr>
        <w:pStyle w:val="Comments"/>
      </w:pPr>
      <w:r>
        <w:t xml:space="preserve">Tdoc Limitation: 2 tdocs </w:t>
      </w:r>
    </w:p>
    <w:p w14:paraId="0E25CB1E" w14:textId="77777777" w:rsidR="008F3EB3" w:rsidRDefault="008F3EB3" w:rsidP="00245B68">
      <w:pPr>
        <w:pStyle w:val="Heading3"/>
      </w:pPr>
      <w:r>
        <w:t>6.16.1</w:t>
      </w:r>
      <w:r>
        <w:tab/>
        <w:t>Organisational</w:t>
      </w:r>
    </w:p>
    <w:p w14:paraId="5AEDE888" w14:textId="77777777" w:rsidR="008F3EB3" w:rsidRDefault="008F3EB3" w:rsidP="00245B68">
      <w:pPr>
        <w:pStyle w:val="Comments"/>
      </w:pPr>
      <w:r>
        <w:lastRenderedPageBreak/>
        <w:t>Including incoming LSs, rapporteur inputs, etc.</w:t>
      </w:r>
    </w:p>
    <w:p w14:paraId="73FE90CE" w14:textId="77777777" w:rsidR="008F3EB3" w:rsidRDefault="008F3EB3" w:rsidP="00245B68">
      <w:pPr>
        <w:pStyle w:val="Comments"/>
      </w:pPr>
      <w:r>
        <w:t>Contributions in this AI are reserved for WI rapporteur inputs and do not count towards the tdoc limits.</w:t>
      </w:r>
    </w:p>
    <w:p w14:paraId="45F632EC" w14:textId="76488818" w:rsidR="006215F9" w:rsidRDefault="00581556" w:rsidP="006215F9">
      <w:pPr>
        <w:pStyle w:val="Doc-title"/>
      </w:pPr>
      <w:hyperlink r:id="rId1081" w:tooltip="D:Documents3GPPtsg_ranWG2TSGR2_110-eDocsR2-2004833.zip" w:history="1">
        <w:r w:rsidR="006215F9" w:rsidRPr="0055203B">
          <w:rPr>
            <w:rStyle w:val="Hyperlink"/>
          </w:rPr>
          <w:t>R2-2004833</w:t>
        </w:r>
      </w:hyperlink>
      <w:r w:rsidR="006215F9">
        <w:tab/>
        <w:t>Miscellaneous corrections on eMIMO</w:t>
      </w:r>
      <w:r w:rsidR="006215F9">
        <w:tab/>
        <w:t>Samsung, Nokia, Nokia Shanghai Bell</w:t>
      </w:r>
      <w:r w:rsidR="006215F9">
        <w:tab/>
        <w:t>CR</w:t>
      </w:r>
      <w:r w:rsidR="006215F9">
        <w:tab/>
        <w:t>Rel-16</w:t>
      </w:r>
      <w:r w:rsidR="006215F9">
        <w:tab/>
        <w:t>38.321</w:t>
      </w:r>
      <w:r w:rsidR="006215F9">
        <w:tab/>
        <w:t>16.0.0</w:t>
      </w:r>
      <w:r w:rsidR="006215F9">
        <w:tab/>
        <w:t>0711</w:t>
      </w:r>
      <w:r w:rsidR="006215F9">
        <w:tab/>
        <w:t>3</w:t>
      </w:r>
      <w:r w:rsidR="006215F9">
        <w:tab/>
        <w:t>F</w:t>
      </w:r>
      <w:r w:rsidR="006215F9">
        <w:tab/>
        <w:t>NR_eMIMO-Core</w:t>
      </w:r>
      <w:r w:rsidR="006215F9">
        <w:tab/>
      </w:r>
      <w:r w:rsidR="006215F9" w:rsidRPr="0055203B">
        <w:rPr>
          <w:highlight w:val="yellow"/>
        </w:rPr>
        <w:t>R2-2003911</w:t>
      </w:r>
    </w:p>
    <w:p w14:paraId="5015896D" w14:textId="110C6433" w:rsidR="006215F9" w:rsidRDefault="006215F9" w:rsidP="006215F9">
      <w:pPr>
        <w:pStyle w:val="Doc-title"/>
      </w:pPr>
    </w:p>
    <w:p w14:paraId="236CB18D" w14:textId="77777777" w:rsidR="006215F9" w:rsidRPr="006215F9" w:rsidRDefault="006215F9" w:rsidP="006215F9">
      <w:pPr>
        <w:pStyle w:val="Doc-text2"/>
      </w:pPr>
    </w:p>
    <w:p w14:paraId="08062228" w14:textId="578979E1" w:rsidR="008F3EB3" w:rsidRDefault="008F3EB3" w:rsidP="00245B68">
      <w:pPr>
        <w:pStyle w:val="Heading3"/>
      </w:pPr>
      <w:r>
        <w:t>6.16.2</w:t>
      </w:r>
      <w:r>
        <w:tab/>
        <w:t>RRC aspects</w:t>
      </w:r>
    </w:p>
    <w:p w14:paraId="6E58FA9F" w14:textId="77777777" w:rsidR="008F3EB3" w:rsidRDefault="008F3EB3" w:rsidP="00245B68">
      <w:pPr>
        <w:pStyle w:val="Comments"/>
      </w:pPr>
      <w:r>
        <w:t xml:space="preserve">Including output of email discussion [Post109bis-e][933][eMIMO] RRC Open issues (Ericsson). </w:t>
      </w:r>
    </w:p>
    <w:p w14:paraId="66939866" w14:textId="77777777" w:rsidR="008F3EB3" w:rsidRDefault="008F3EB3" w:rsidP="00245B68">
      <w:pPr>
        <w:pStyle w:val="Comments"/>
      </w:pPr>
      <w:r>
        <w:t>Including contributions/TPs on eMIMO-specific Class 3 ASN.1 review aspects (such aspects should anyway be raised in the email discussion [933]). No individual company CRs should be submitted.</w:t>
      </w:r>
    </w:p>
    <w:p w14:paraId="474A7DF6" w14:textId="77777777" w:rsidR="008F3EB3" w:rsidRDefault="008F3EB3" w:rsidP="00245B68">
      <w:pPr>
        <w:pStyle w:val="Comments"/>
      </w:pPr>
      <w:r>
        <w:t>Also including contributions on UE capability aspects.</w:t>
      </w:r>
    </w:p>
    <w:p w14:paraId="485F63D2" w14:textId="37C470AE" w:rsidR="006215F9" w:rsidRDefault="00581556" w:rsidP="006215F9">
      <w:pPr>
        <w:pStyle w:val="Doc-title"/>
      </w:pPr>
      <w:hyperlink r:id="rId1082" w:tooltip="D:Documents3GPPtsg_ranWG2TSGR2_110-eDocsR2-2004465.zip" w:history="1">
        <w:r w:rsidR="006215F9" w:rsidRPr="0055203B">
          <w:rPr>
            <w:rStyle w:val="Hyperlink"/>
          </w:rPr>
          <w:t>R2-2004465</w:t>
        </w:r>
      </w:hyperlink>
      <w:r w:rsidR="006215F9">
        <w:tab/>
        <w:t>[Post109bis-e][933][eMIMO] RRC Open Issues (Ericsson)</w:t>
      </w:r>
      <w:r w:rsidR="006215F9">
        <w:tab/>
        <w:t>Ericsson</w:t>
      </w:r>
      <w:r w:rsidR="006215F9">
        <w:tab/>
        <w:t>report</w:t>
      </w:r>
      <w:r w:rsidR="006215F9">
        <w:tab/>
        <w:t>Rel-16</w:t>
      </w:r>
      <w:r w:rsidR="006215F9">
        <w:tab/>
        <w:t>NR_eMIMO-Core</w:t>
      </w:r>
    </w:p>
    <w:p w14:paraId="1B3DF292" w14:textId="0E854503" w:rsidR="006215F9" w:rsidRDefault="006215F9" w:rsidP="006215F9">
      <w:pPr>
        <w:pStyle w:val="Doc-title"/>
      </w:pPr>
    </w:p>
    <w:p w14:paraId="29B52FC6" w14:textId="77777777" w:rsidR="006215F9" w:rsidRPr="006215F9" w:rsidRDefault="006215F9" w:rsidP="006215F9">
      <w:pPr>
        <w:pStyle w:val="Doc-text2"/>
      </w:pPr>
    </w:p>
    <w:p w14:paraId="0FCF1858" w14:textId="1BE42A78" w:rsidR="008F3EB3" w:rsidRDefault="008F3EB3" w:rsidP="00245B68">
      <w:pPr>
        <w:pStyle w:val="Heading3"/>
      </w:pPr>
      <w:r>
        <w:t>6.16.3</w:t>
      </w:r>
      <w:r>
        <w:tab/>
        <w:t>Other aspects</w:t>
      </w:r>
    </w:p>
    <w:p w14:paraId="16E59082" w14:textId="77777777" w:rsidR="008F3EB3" w:rsidRDefault="008F3EB3" w:rsidP="00245B68">
      <w:pPr>
        <w:pStyle w:val="Comments"/>
      </w:pPr>
      <w:r>
        <w:t>Including contributions/TPs on MAC corrections. For these, no individual company CRs should be submitted: please consult with the MAC CR rapporteur first (seungri.jin@samsung.com).</w:t>
      </w:r>
    </w:p>
    <w:p w14:paraId="7FE588F7" w14:textId="77777777" w:rsidR="008F3EB3" w:rsidRDefault="008F3EB3" w:rsidP="00245B68">
      <w:pPr>
        <w:pStyle w:val="Comments"/>
      </w:pPr>
      <w:r>
        <w:t>If needed, a summary document may also be utilized to treat this agenda item.</w:t>
      </w:r>
    </w:p>
    <w:p w14:paraId="23C45F59" w14:textId="77777777" w:rsidR="008F3EB3" w:rsidRDefault="008F3EB3" w:rsidP="008F3EB3"/>
    <w:p w14:paraId="37EA84B4" w14:textId="6ACF50DA" w:rsidR="006215F9" w:rsidRDefault="00581556" w:rsidP="006215F9">
      <w:pPr>
        <w:pStyle w:val="Doc-title"/>
      </w:pPr>
      <w:hyperlink r:id="rId1083" w:tooltip="D:Documents3GPPtsg_ranWG2TSGR2_110-eDocsR2-2004463.zip" w:history="1">
        <w:r w:rsidR="006215F9" w:rsidRPr="0055203B">
          <w:rPr>
            <w:rStyle w:val="Hyperlink"/>
          </w:rPr>
          <w:t>R2-2004463</w:t>
        </w:r>
      </w:hyperlink>
      <w:r w:rsidR="006215F9">
        <w:tab/>
        <w:t>On pathloss reference RS MAC CE for SRS and PUSCH</w:t>
      </w:r>
      <w:r w:rsidR="006215F9">
        <w:tab/>
        <w:t>Ericsson</w:t>
      </w:r>
      <w:r w:rsidR="006215F9">
        <w:tab/>
        <w:t>discussion</w:t>
      </w:r>
      <w:r w:rsidR="006215F9">
        <w:tab/>
        <w:t>Rel-16</w:t>
      </w:r>
      <w:r w:rsidR="006215F9">
        <w:tab/>
        <w:t>NR_eMIMO-Core</w:t>
      </w:r>
    </w:p>
    <w:p w14:paraId="65951536" w14:textId="731CF2ED" w:rsidR="006215F9" w:rsidRDefault="00581556" w:rsidP="006215F9">
      <w:pPr>
        <w:pStyle w:val="Doc-title"/>
      </w:pPr>
      <w:hyperlink r:id="rId1084" w:tooltip="D:Documents3GPPtsg_ranWG2TSGR2_110-eDocsR2-2004464.zip" w:history="1">
        <w:r w:rsidR="006215F9" w:rsidRPr="0055203B">
          <w:rPr>
            <w:rStyle w:val="Hyperlink"/>
          </w:rPr>
          <w:t>R2-2004464</w:t>
        </w:r>
      </w:hyperlink>
      <w:r w:rsidR="006215F9">
        <w:tab/>
        <w:t>On SRS activation/deactivation MAC CE for the list of serving cells</w:t>
      </w:r>
      <w:r w:rsidR="006215F9">
        <w:tab/>
        <w:t>Ericsson</w:t>
      </w:r>
      <w:r w:rsidR="006215F9">
        <w:tab/>
        <w:t>discussion</w:t>
      </w:r>
      <w:r w:rsidR="006215F9">
        <w:tab/>
        <w:t>Rel-16</w:t>
      </w:r>
      <w:r w:rsidR="006215F9">
        <w:tab/>
        <w:t>NR_eMIMO-Core</w:t>
      </w:r>
    </w:p>
    <w:p w14:paraId="72E95466" w14:textId="74E76548" w:rsidR="006215F9" w:rsidRDefault="00581556" w:rsidP="006215F9">
      <w:pPr>
        <w:pStyle w:val="Doc-title"/>
      </w:pPr>
      <w:hyperlink r:id="rId1085" w:tooltip="D:Documents3GPPtsg_ranWG2TSGR2_110-eDocsR2-2004524.zip" w:history="1">
        <w:r w:rsidR="006215F9" w:rsidRPr="0055203B">
          <w:rPr>
            <w:rStyle w:val="Hyperlink"/>
          </w:rPr>
          <w:t>R2-2004524</w:t>
        </w:r>
      </w:hyperlink>
      <w:r w:rsidR="006215F9">
        <w:tab/>
        <w:t>Issues - Beam Failure Recovery</w:t>
      </w:r>
      <w:r w:rsidR="006215F9">
        <w:tab/>
        <w:t>Samsung Electronics Co., Ltd</w:t>
      </w:r>
      <w:r w:rsidR="006215F9">
        <w:tab/>
        <w:t>discussion</w:t>
      </w:r>
      <w:r w:rsidR="006215F9">
        <w:tab/>
        <w:t>Rel-16</w:t>
      </w:r>
      <w:r w:rsidR="006215F9">
        <w:tab/>
        <w:t>NR_eMIMO-Core</w:t>
      </w:r>
    </w:p>
    <w:p w14:paraId="5036459E" w14:textId="57563709" w:rsidR="006215F9" w:rsidRDefault="00581556" w:rsidP="006215F9">
      <w:pPr>
        <w:pStyle w:val="Doc-title"/>
      </w:pPr>
      <w:hyperlink r:id="rId1086" w:tooltip="D:Documents3GPPtsg_ranWG2TSGR2_110-eDocsR2-2004646.zip" w:history="1">
        <w:r w:rsidR="006215F9" w:rsidRPr="0055203B">
          <w:rPr>
            <w:rStyle w:val="Hyperlink"/>
          </w:rPr>
          <w:t>R2-2004646</w:t>
        </w:r>
      </w:hyperlink>
      <w:r w:rsidR="006215F9">
        <w:tab/>
        <w:t>Discussion on the priority of the BFR MAC CE and SR</w:t>
      </w:r>
      <w:r w:rsidR="006215F9">
        <w:tab/>
        <w:t>vivo, Samsung</w:t>
      </w:r>
      <w:r w:rsidR="006215F9">
        <w:tab/>
        <w:t>discussion</w:t>
      </w:r>
      <w:r w:rsidR="006215F9">
        <w:tab/>
        <w:t>Rel-16</w:t>
      </w:r>
      <w:r w:rsidR="006215F9">
        <w:tab/>
        <w:t>NR_eMIMO-Core</w:t>
      </w:r>
    </w:p>
    <w:p w14:paraId="3C533513" w14:textId="6E6B8B5B" w:rsidR="006215F9" w:rsidRDefault="00581556" w:rsidP="006215F9">
      <w:pPr>
        <w:pStyle w:val="Doc-title"/>
      </w:pPr>
      <w:hyperlink r:id="rId1087" w:tooltip="D:Documents3GPPtsg_ranWG2TSGR2_110-eDocsR2-2004647.zip" w:history="1">
        <w:r w:rsidR="006215F9" w:rsidRPr="0055203B">
          <w:rPr>
            <w:rStyle w:val="Hyperlink"/>
          </w:rPr>
          <w:t>R2-2004647</w:t>
        </w:r>
      </w:hyperlink>
      <w:r w:rsidR="006215F9">
        <w:tab/>
        <w:t>RACH cancellation after the transmission of Msg3 or MsgA</w:t>
      </w:r>
      <w:r w:rsidR="006215F9">
        <w:tab/>
        <w:t>vivo</w:t>
      </w:r>
      <w:r w:rsidR="006215F9">
        <w:tab/>
        <w:t>discussion</w:t>
      </w:r>
      <w:r w:rsidR="006215F9">
        <w:tab/>
        <w:t>Rel-16</w:t>
      </w:r>
      <w:r w:rsidR="006215F9">
        <w:tab/>
        <w:t>NR_eMIMO-Core</w:t>
      </w:r>
    </w:p>
    <w:p w14:paraId="1CA45BD7" w14:textId="5A839698" w:rsidR="006215F9" w:rsidRDefault="00581556" w:rsidP="006215F9">
      <w:pPr>
        <w:pStyle w:val="Doc-title"/>
      </w:pPr>
      <w:hyperlink r:id="rId1088" w:tooltip="D:Documents3GPPtsg_ranWG2TSGR2_110-eDocsR2-2004832.zip" w:history="1">
        <w:r w:rsidR="006215F9" w:rsidRPr="0055203B">
          <w:rPr>
            <w:rStyle w:val="Hyperlink"/>
          </w:rPr>
          <w:t>R2-2004832</w:t>
        </w:r>
      </w:hyperlink>
      <w:r w:rsidR="006215F9">
        <w:tab/>
        <w:t>Remaining issues on the MAC CEs for beam enhancements</w:t>
      </w:r>
      <w:r w:rsidR="006215F9">
        <w:tab/>
        <w:t>Samsung</w:t>
      </w:r>
      <w:r w:rsidR="006215F9">
        <w:tab/>
        <w:t>discussion</w:t>
      </w:r>
      <w:r w:rsidR="006215F9">
        <w:tab/>
        <w:t>Rel-16</w:t>
      </w:r>
      <w:r w:rsidR="006215F9">
        <w:tab/>
        <w:t>NR_eMIMO-Core</w:t>
      </w:r>
    </w:p>
    <w:p w14:paraId="635C6094" w14:textId="711AF2A0" w:rsidR="006215F9" w:rsidRDefault="00581556" w:rsidP="006215F9">
      <w:pPr>
        <w:pStyle w:val="Doc-title"/>
      </w:pPr>
      <w:hyperlink r:id="rId1089" w:tooltip="D:Documents3GPPtsg_ranWG2TSGR2_110-eDocsR2-2004897.zip" w:history="1">
        <w:r w:rsidR="006215F9" w:rsidRPr="0055203B">
          <w:rPr>
            <w:rStyle w:val="Hyperlink"/>
          </w:rPr>
          <w:t>R2-2004897</w:t>
        </w:r>
      </w:hyperlink>
      <w:r w:rsidR="006215F9">
        <w:tab/>
        <w:t>Open issues for PUSCH Pathloss Reference RS Update MAC CE</w:t>
      </w:r>
      <w:r w:rsidR="006215F9">
        <w:tab/>
        <w:t>OPPO</w:t>
      </w:r>
      <w:r w:rsidR="006215F9">
        <w:tab/>
        <w:t>discussion</w:t>
      </w:r>
      <w:r w:rsidR="006215F9">
        <w:tab/>
        <w:t>Rel-16</w:t>
      </w:r>
      <w:r w:rsidR="006215F9">
        <w:tab/>
        <w:t>NR_eMIMO-Core</w:t>
      </w:r>
    </w:p>
    <w:p w14:paraId="372D0FE8" w14:textId="02DB7D59" w:rsidR="006215F9" w:rsidRDefault="00581556" w:rsidP="006215F9">
      <w:pPr>
        <w:pStyle w:val="Doc-title"/>
      </w:pPr>
      <w:hyperlink r:id="rId1090" w:tooltip="D:Documents3GPPtsg_ranWG2TSGR2_110-eDocsR2-2004898.zip" w:history="1">
        <w:r w:rsidR="006215F9" w:rsidRPr="0055203B">
          <w:rPr>
            <w:rStyle w:val="Hyperlink"/>
          </w:rPr>
          <w:t>R2-2004898</w:t>
        </w:r>
      </w:hyperlink>
      <w:r w:rsidR="006215F9">
        <w:tab/>
        <w:t>Open issues on Spcell BFR</w:t>
      </w:r>
      <w:r w:rsidR="006215F9">
        <w:tab/>
        <w:t>OPPO</w:t>
      </w:r>
      <w:r w:rsidR="006215F9">
        <w:tab/>
        <w:t>discussion</w:t>
      </w:r>
      <w:r w:rsidR="006215F9">
        <w:tab/>
        <w:t>Rel-16</w:t>
      </w:r>
      <w:r w:rsidR="006215F9">
        <w:tab/>
        <w:t>NR_eMIMO-Core</w:t>
      </w:r>
    </w:p>
    <w:p w14:paraId="50351E36" w14:textId="1E7097E1" w:rsidR="006215F9" w:rsidRDefault="00581556" w:rsidP="006215F9">
      <w:pPr>
        <w:pStyle w:val="Doc-title"/>
      </w:pPr>
      <w:hyperlink r:id="rId1091" w:tooltip="D:Documents3GPPtsg_ranWG2TSGR2_110-eDocsR2-2005122.zip" w:history="1">
        <w:r w:rsidR="006215F9" w:rsidRPr="0055203B">
          <w:rPr>
            <w:rStyle w:val="Hyperlink"/>
          </w:rPr>
          <w:t>R2-2005122</w:t>
        </w:r>
      </w:hyperlink>
      <w:r w:rsidR="006215F9">
        <w:tab/>
        <w:t>The Remaining issue on stopping the sr-ProhibitTimer</w:t>
      </w:r>
      <w:r w:rsidR="006215F9">
        <w:tab/>
        <w:t>ZTE, Sanechips</w:t>
      </w:r>
      <w:r w:rsidR="006215F9">
        <w:tab/>
        <w:t>discussion</w:t>
      </w:r>
      <w:r w:rsidR="006215F9">
        <w:tab/>
        <w:t>Rel-16</w:t>
      </w:r>
      <w:r w:rsidR="006215F9">
        <w:tab/>
        <w:t>NR_eMIMO-Core</w:t>
      </w:r>
    </w:p>
    <w:p w14:paraId="2D192574" w14:textId="427FFB53" w:rsidR="006215F9" w:rsidRDefault="00581556" w:rsidP="006215F9">
      <w:pPr>
        <w:pStyle w:val="Doc-title"/>
      </w:pPr>
      <w:hyperlink r:id="rId1092" w:tooltip="D:Documents3GPPtsg_ranWG2TSGR2_110-eDocsR2-2005123.zip" w:history="1">
        <w:r w:rsidR="006215F9" w:rsidRPr="0055203B">
          <w:rPr>
            <w:rStyle w:val="Hyperlink"/>
          </w:rPr>
          <w:t>R2-2005123</w:t>
        </w:r>
      </w:hyperlink>
      <w:r w:rsidR="006215F9">
        <w:tab/>
        <w:t>Discussion on Beam Failure Recovery for SCell</w:t>
      </w:r>
      <w:r w:rsidR="006215F9">
        <w:tab/>
        <w:t>ZTE , Sanechips, Nokia, Nokia Shanghai Bell, Huawei, HiSilicon, OPPO, Sharp, Lenovo, Apple, Asia Pacific Telecom, Futurewei</w:t>
      </w:r>
      <w:r w:rsidR="006215F9">
        <w:tab/>
        <w:t>discussion</w:t>
      </w:r>
      <w:r w:rsidR="006215F9">
        <w:tab/>
        <w:t>Rel-16</w:t>
      </w:r>
      <w:r w:rsidR="006215F9">
        <w:tab/>
        <w:t>NR_eMIMO-Core</w:t>
      </w:r>
    </w:p>
    <w:p w14:paraId="0627290C" w14:textId="69803FC7" w:rsidR="006215F9" w:rsidRDefault="00581556" w:rsidP="006215F9">
      <w:pPr>
        <w:pStyle w:val="Doc-title"/>
      </w:pPr>
      <w:hyperlink r:id="rId1093" w:tooltip="D:Documents3GPPtsg_ranWG2TSGR2_110-eDocsR2-2005185.zip" w:history="1">
        <w:r w:rsidR="006215F9" w:rsidRPr="0055203B">
          <w:rPr>
            <w:rStyle w:val="Hyperlink"/>
          </w:rPr>
          <w:t>R2-2005185</w:t>
        </w:r>
      </w:hyperlink>
      <w:r w:rsidR="006215F9">
        <w:tab/>
        <w:t>Remaining issues on DL MIMO MAC CE</w:t>
      </w:r>
      <w:r w:rsidR="006215F9">
        <w:tab/>
        <w:t>Qualcomm Incorporated</w:t>
      </w:r>
      <w:r w:rsidR="006215F9">
        <w:tab/>
        <w:t>discussion</w:t>
      </w:r>
      <w:r w:rsidR="006215F9">
        <w:tab/>
        <w:t>Rel-16</w:t>
      </w:r>
      <w:r w:rsidR="006215F9">
        <w:tab/>
        <w:t>NR_eMIMO-Core</w:t>
      </w:r>
    </w:p>
    <w:p w14:paraId="408A3ECA" w14:textId="4746831B" w:rsidR="006215F9" w:rsidRDefault="00581556" w:rsidP="006215F9">
      <w:pPr>
        <w:pStyle w:val="Doc-title"/>
      </w:pPr>
      <w:hyperlink r:id="rId1094" w:tooltip="D:Documents3GPPtsg_ranWG2TSGR2_110-eDocsR2-2005366.zip" w:history="1">
        <w:r w:rsidR="006215F9" w:rsidRPr="0055203B">
          <w:rPr>
            <w:rStyle w:val="Hyperlink"/>
          </w:rPr>
          <w:t>R2-2005366</w:t>
        </w:r>
      </w:hyperlink>
      <w:r w:rsidR="006215F9">
        <w:tab/>
        <w:t>Consideration on timer based BFR MAC CE transmission</w:t>
      </w:r>
      <w:r w:rsidR="006215F9">
        <w:tab/>
        <w:t>LG Electronics Inc.</w:t>
      </w:r>
      <w:r w:rsidR="006215F9">
        <w:tab/>
        <w:t>discussion</w:t>
      </w:r>
      <w:r w:rsidR="006215F9">
        <w:tab/>
        <w:t>NR_eMIMO-Core</w:t>
      </w:r>
    </w:p>
    <w:p w14:paraId="249CD943" w14:textId="0D6C3AE2" w:rsidR="006215F9" w:rsidRDefault="00581556" w:rsidP="006215F9">
      <w:pPr>
        <w:pStyle w:val="Doc-title"/>
      </w:pPr>
      <w:hyperlink r:id="rId1095" w:tooltip="D:Documents3GPPtsg_ranWG2TSGR2_110-eDocsR2-2005493.zip" w:history="1">
        <w:r w:rsidR="006215F9" w:rsidRPr="0055203B">
          <w:rPr>
            <w:rStyle w:val="Hyperlink"/>
          </w:rPr>
          <w:t>R2-2005493</w:t>
        </w:r>
      </w:hyperlink>
      <w:r w:rsidR="006215F9">
        <w:tab/>
        <w:t>Discussion on timer based BFR MAC CE transmission</w:t>
      </w:r>
      <w:r w:rsidR="006215F9">
        <w:tab/>
        <w:t>Qualcomm Incorporated, vivo, Ericsson, Samsung, MediaTek, CATT</w:t>
      </w:r>
      <w:r w:rsidR="006215F9">
        <w:tab/>
        <w:t>discussion</w:t>
      </w:r>
      <w:r w:rsidR="006215F9">
        <w:tab/>
        <w:t>Rel-16</w:t>
      </w:r>
      <w:r w:rsidR="006215F9">
        <w:tab/>
        <w:t>NR_eMIMO-Core</w:t>
      </w:r>
    </w:p>
    <w:p w14:paraId="46C97739" w14:textId="49C9283C" w:rsidR="006215F9" w:rsidRDefault="00581556" w:rsidP="006215F9">
      <w:pPr>
        <w:pStyle w:val="Doc-title"/>
      </w:pPr>
      <w:hyperlink r:id="rId1096" w:tooltip="D:Documents3GPPtsg_ranWG2TSGR2_110-eDocsR2-2005568.zip" w:history="1">
        <w:r w:rsidR="006215F9" w:rsidRPr="0055203B">
          <w:rPr>
            <w:rStyle w:val="Hyperlink"/>
          </w:rPr>
          <w:t>R2-2005568</w:t>
        </w:r>
      </w:hyperlink>
      <w:r w:rsidR="006215F9">
        <w:tab/>
        <w:t>Clarification on generation of BFR MAC CE</w:t>
      </w:r>
      <w:r w:rsidR="006215F9">
        <w:tab/>
        <w:t>ASUSTeK</w:t>
      </w:r>
      <w:r w:rsidR="006215F9">
        <w:tab/>
        <w:t>discussion</w:t>
      </w:r>
      <w:r w:rsidR="006215F9">
        <w:tab/>
        <w:t>Rel-16</w:t>
      </w:r>
      <w:r w:rsidR="006215F9">
        <w:tab/>
        <w:t>38.321</w:t>
      </w:r>
      <w:r w:rsidR="006215F9">
        <w:tab/>
        <w:t>NR_eMIMO-Core</w:t>
      </w:r>
    </w:p>
    <w:p w14:paraId="3B1B94C3" w14:textId="52D7C56B" w:rsidR="006215F9" w:rsidRDefault="00581556" w:rsidP="006215F9">
      <w:pPr>
        <w:pStyle w:val="Doc-title"/>
      </w:pPr>
      <w:hyperlink r:id="rId1097" w:tooltip="D:Documents3GPPtsg_ranWG2TSGR2_110-eDocsR2-2005689.zip" w:history="1">
        <w:r w:rsidR="006215F9" w:rsidRPr="0055203B">
          <w:rPr>
            <w:rStyle w:val="Hyperlink"/>
          </w:rPr>
          <w:t>R2-2005689</w:t>
        </w:r>
      </w:hyperlink>
      <w:r w:rsidR="006215F9">
        <w:tab/>
        <w:t>PCI List for CAG</w:t>
      </w:r>
      <w:r w:rsidR="006215F9">
        <w:tab/>
        <w:t>QUALCOMM Europe Inc. - Italy</w:t>
      </w:r>
      <w:r w:rsidR="006215F9">
        <w:tab/>
        <w:t>discussion</w:t>
      </w:r>
    </w:p>
    <w:p w14:paraId="5CB73617" w14:textId="2C26CD2A" w:rsidR="006215F9" w:rsidRDefault="006215F9" w:rsidP="006215F9">
      <w:pPr>
        <w:pStyle w:val="Doc-title"/>
      </w:pPr>
    </w:p>
    <w:p w14:paraId="65BE6BE9" w14:textId="0B8A6B11" w:rsidR="00FB7925" w:rsidRPr="0055203B" w:rsidRDefault="00FB7925" w:rsidP="00FB7925">
      <w:pPr>
        <w:pStyle w:val="Doc-title"/>
        <w:rPr>
          <w:u w:val="single"/>
        </w:rPr>
      </w:pPr>
      <w:r w:rsidRPr="0055203B">
        <w:rPr>
          <w:u w:val="single"/>
        </w:rPr>
        <w:t>Withdrawn:</w:t>
      </w:r>
    </w:p>
    <w:p w14:paraId="55D61C35" w14:textId="7CEC3A5C" w:rsidR="00FB7925" w:rsidRDefault="00581556" w:rsidP="00FB7925">
      <w:pPr>
        <w:pStyle w:val="Doc-title"/>
      </w:pPr>
      <w:hyperlink r:id="rId1098" w:tooltip="D:Documents3GPPtsg_ranWG2TSGR2_110-eDocsR2-2005257.zip" w:history="1">
        <w:r w:rsidR="00FB7925" w:rsidRPr="0055203B">
          <w:rPr>
            <w:rStyle w:val="Hyperlink"/>
          </w:rPr>
          <w:t>R2-2005257</w:t>
        </w:r>
      </w:hyperlink>
      <w:r w:rsidR="00FB7925">
        <w:tab/>
        <w:t>Remaining issues on SCell BFR</w:t>
      </w:r>
      <w:r w:rsidR="00FB7925">
        <w:tab/>
        <w:t>Huawei, HiSilicon</w:t>
      </w:r>
      <w:r w:rsidR="00FB7925">
        <w:tab/>
        <w:t>discussion</w:t>
      </w:r>
      <w:r w:rsidR="00FB7925">
        <w:tab/>
        <w:t>Rel-16</w:t>
      </w:r>
      <w:r w:rsidR="00FB7925">
        <w:tab/>
        <w:t>NR_eMIMO-Core</w:t>
      </w:r>
      <w:r w:rsidR="00FB7925">
        <w:tab/>
        <w:t>Withdrawn</w:t>
      </w:r>
    </w:p>
    <w:p w14:paraId="6799934E" w14:textId="77777777" w:rsidR="006215F9" w:rsidRPr="006215F9" w:rsidRDefault="006215F9" w:rsidP="006215F9">
      <w:pPr>
        <w:pStyle w:val="Doc-text2"/>
      </w:pPr>
    </w:p>
    <w:p w14:paraId="3F8A974C" w14:textId="26F694CD" w:rsidR="008F3EB3" w:rsidRDefault="008F3EB3" w:rsidP="00245B68">
      <w:pPr>
        <w:pStyle w:val="Heading2"/>
      </w:pPr>
      <w:r>
        <w:t>6.18</w:t>
      </w:r>
      <w:r>
        <w:tab/>
        <w:t>Private Network Support for NG-RAN</w:t>
      </w:r>
    </w:p>
    <w:p w14:paraId="42DB20C4" w14:textId="77777777" w:rsidR="008F3EB3" w:rsidRDefault="008F3EB3" w:rsidP="00245B68">
      <w:pPr>
        <w:pStyle w:val="Comments"/>
      </w:pPr>
      <w:r>
        <w:t>(NG_RAN_PRN-Core; leading WG: RAN3; REL-16; started: Mar 19; target; June 20; WID: RP-200122 SR; RP-200441) Documents in this agenda item will be handled in a break out session.</w:t>
      </w:r>
    </w:p>
    <w:p w14:paraId="6B84D717" w14:textId="77777777" w:rsidR="008F3EB3" w:rsidRDefault="008F3EB3" w:rsidP="00245B68">
      <w:pPr>
        <w:pStyle w:val="Comments"/>
      </w:pPr>
      <w:r>
        <w:t>Tdoc Limitation: 2 tdocs</w:t>
      </w:r>
    </w:p>
    <w:p w14:paraId="70814AF9" w14:textId="42C8B997" w:rsidR="006215F9" w:rsidRDefault="00581556" w:rsidP="006215F9">
      <w:pPr>
        <w:pStyle w:val="Doc-title"/>
      </w:pPr>
      <w:hyperlink r:id="rId1099" w:tooltip="D:Documents3GPPtsg_ranWG2TSGR2_110-eDocsR2-2004508.zip" w:history="1">
        <w:r w:rsidR="006215F9" w:rsidRPr="0055203B">
          <w:rPr>
            <w:rStyle w:val="Hyperlink"/>
          </w:rPr>
          <w:t>R2-2004508</w:t>
        </w:r>
      </w:hyperlink>
      <w:r w:rsidR="006215F9">
        <w:tab/>
        <w:t>Miscellaneous corrections to NPN</w:t>
      </w:r>
      <w:r w:rsidR="006215F9">
        <w:tab/>
        <w:t>Nokia (Rapporteur)</w:t>
      </w:r>
      <w:r w:rsidR="006215F9">
        <w:tab/>
        <w:t>CR</w:t>
      </w:r>
      <w:r w:rsidR="006215F9">
        <w:tab/>
        <w:t>Rel-16</w:t>
      </w:r>
      <w:r w:rsidR="006215F9">
        <w:tab/>
        <w:t>38.300</w:t>
      </w:r>
      <w:r w:rsidR="006215F9">
        <w:tab/>
        <w:t>16.1.0</w:t>
      </w:r>
      <w:r w:rsidR="006215F9">
        <w:tab/>
        <w:t>0225</w:t>
      </w:r>
      <w:r w:rsidR="006215F9">
        <w:tab/>
        <w:t>-</w:t>
      </w:r>
      <w:r w:rsidR="006215F9">
        <w:tab/>
        <w:t>F</w:t>
      </w:r>
      <w:r w:rsidR="006215F9">
        <w:tab/>
        <w:t>NG_RAN_PRN-Core</w:t>
      </w:r>
    </w:p>
    <w:p w14:paraId="01359340" w14:textId="2B26173D" w:rsidR="006215F9" w:rsidRDefault="006215F9" w:rsidP="006215F9">
      <w:pPr>
        <w:pStyle w:val="Doc-title"/>
      </w:pPr>
    </w:p>
    <w:p w14:paraId="6F563E79" w14:textId="77777777" w:rsidR="006215F9" w:rsidRPr="006215F9" w:rsidRDefault="006215F9" w:rsidP="006215F9">
      <w:pPr>
        <w:pStyle w:val="Doc-text2"/>
      </w:pPr>
    </w:p>
    <w:p w14:paraId="623C9007" w14:textId="09B50961" w:rsidR="008F3EB3" w:rsidRDefault="008F3EB3" w:rsidP="00245B68">
      <w:pPr>
        <w:pStyle w:val="Heading3"/>
      </w:pPr>
      <w:r>
        <w:t>6.18.1</w:t>
      </w:r>
      <w:r>
        <w:tab/>
        <w:t>Organisational</w:t>
      </w:r>
    </w:p>
    <w:p w14:paraId="486E545A" w14:textId="77777777" w:rsidR="008F3EB3" w:rsidRDefault="008F3EB3" w:rsidP="00245B68">
      <w:pPr>
        <w:pStyle w:val="Comments"/>
      </w:pPr>
      <w:r>
        <w:t>Including incoming LSs, rapporteur inputs, etc.</w:t>
      </w:r>
    </w:p>
    <w:p w14:paraId="4BA6EB8B" w14:textId="77777777" w:rsidR="008F3EB3" w:rsidRDefault="008F3EB3" w:rsidP="00245B68">
      <w:pPr>
        <w:pStyle w:val="Comments"/>
      </w:pPr>
      <w:r>
        <w:t>Contributions in this AI are reserved for WI rapporteur inputs and do not count towards the tdoc limits.</w:t>
      </w:r>
    </w:p>
    <w:p w14:paraId="39382713" w14:textId="77777777" w:rsidR="006215F9" w:rsidRDefault="006215F9" w:rsidP="006215F9">
      <w:pPr>
        <w:pStyle w:val="Doc-title"/>
      </w:pPr>
      <w:r w:rsidRPr="0055203B">
        <w:rPr>
          <w:highlight w:val="yellow"/>
        </w:rPr>
        <w:t>R2-2004484</w:t>
      </w:r>
      <w:r>
        <w:tab/>
        <w:t>Finalization of the support of Non-Public Networks</w:t>
      </w:r>
      <w:r>
        <w:tab/>
        <w:t>Nokia (Rapporteur)</w:t>
      </w:r>
      <w:r>
        <w:tab/>
        <w:t>CR</w:t>
      </w:r>
      <w:r>
        <w:tab/>
        <w:t>Rel-16</w:t>
      </w:r>
      <w:r>
        <w:tab/>
        <w:t>38.331</w:t>
      </w:r>
      <w:r>
        <w:tab/>
        <w:t>16.0.0</w:t>
      </w:r>
      <w:r>
        <w:tab/>
        <w:t>1513</w:t>
      </w:r>
      <w:r>
        <w:tab/>
        <w:t>1</w:t>
      </w:r>
      <w:r>
        <w:tab/>
        <w:t>F</w:t>
      </w:r>
      <w:r>
        <w:tab/>
        <w:t>NG_RAN_PRN-Core</w:t>
      </w:r>
      <w:r>
        <w:tab/>
      </w:r>
      <w:r w:rsidRPr="0055203B">
        <w:rPr>
          <w:highlight w:val="yellow"/>
        </w:rPr>
        <w:t>R2-2002658</w:t>
      </w:r>
      <w:r>
        <w:tab/>
        <w:t>Late</w:t>
      </w:r>
    </w:p>
    <w:p w14:paraId="4A4CE842" w14:textId="235B7CFD" w:rsidR="006E5FF4" w:rsidRDefault="00581556" w:rsidP="006E5FF4">
      <w:pPr>
        <w:pStyle w:val="Doc-title"/>
      </w:pPr>
      <w:hyperlink r:id="rId1100" w:tooltip="D:Documents3GPPtsg_ranWG2TSGR2_110-eDocsR2-2005739.zip" w:history="1">
        <w:r w:rsidR="006E5FF4" w:rsidRPr="0055203B">
          <w:rPr>
            <w:rStyle w:val="Hyperlink"/>
          </w:rPr>
          <w:t>R2-2005739</w:t>
        </w:r>
      </w:hyperlink>
      <w:r w:rsidR="006E5FF4">
        <w:tab/>
      </w:r>
      <w:r w:rsidR="006E5FF4" w:rsidRPr="00E65D32">
        <w:t>Reply LS on CMAS/ETWS and emergency services for SNPNs (S1-202220; contact: Nokia)</w:t>
      </w:r>
      <w:r w:rsidR="006E5FF4">
        <w:tab/>
        <w:t>SA1</w:t>
      </w:r>
      <w:r w:rsidR="006E5FF4">
        <w:tab/>
        <w:t>LS in</w:t>
      </w:r>
      <w:r w:rsidR="006E5FF4">
        <w:tab/>
        <w:t>Rel-16</w:t>
      </w:r>
      <w:r w:rsidR="006E5FF4">
        <w:tab/>
        <w:t>NG_RAN_PRN</w:t>
      </w:r>
      <w:r w:rsidR="006E5FF4">
        <w:tab/>
        <w:t>To:RAN2, SA2</w:t>
      </w:r>
      <w:r w:rsidR="006E5FF4">
        <w:tab/>
        <w:t>Cc:CT1</w:t>
      </w:r>
    </w:p>
    <w:p w14:paraId="03771541" w14:textId="231D6025" w:rsidR="006E5FF4" w:rsidRDefault="00581556" w:rsidP="006E5FF4">
      <w:pPr>
        <w:pStyle w:val="Doc-title"/>
      </w:pPr>
      <w:hyperlink r:id="rId1101" w:tooltip="D:Documents3GPPtsg_ranWG2TSGR2_110-eDocsR2-2005991.zip" w:history="1">
        <w:r w:rsidR="006E5FF4" w:rsidRPr="0055203B">
          <w:rPr>
            <w:rStyle w:val="Hyperlink"/>
          </w:rPr>
          <w:t>R2-2005991</w:t>
        </w:r>
      </w:hyperlink>
      <w:r w:rsidR="006E5FF4">
        <w:tab/>
      </w:r>
      <w:r w:rsidR="006E5FF4" w:rsidRPr="00E65D32">
        <w:t>Reply LS on Manual CAG ID selection and granularity of UAC parameters for PNI-NPNs (S1-202265; contact: CMCC)</w:t>
      </w:r>
      <w:r w:rsidR="006E5FF4">
        <w:tab/>
        <w:t>SA1</w:t>
      </w:r>
      <w:r w:rsidR="006E5FF4">
        <w:tab/>
        <w:t>LS in</w:t>
      </w:r>
      <w:r w:rsidR="006E5FF4">
        <w:tab/>
        <w:t>Rel-16</w:t>
      </w:r>
      <w:r w:rsidR="006E5FF4">
        <w:tab/>
        <w:t>NG_RAN_PRN-Core</w:t>
      </w:r>
      <w:r w:rsidR="006E5FF4">
        <w:tab/>
        <w:t>To:RAN2</w:t>
      </w:r>
      <w:r w:rsidR="006E5FF4">
        <w:tab/>
        <w:t>Cc:</w:t>
      </w:r>
      <w:r w:rsidR="006E5FF4" w:rsidRPr="00E65D32">
        <w:t xml:space="preserve"> CT1, SA2, RAN3</w:t>
      </w:r>
    </w:p>
    <w:p w14:paraId="0A7719F6" w14:textId="45A93A72" w:rsidR="006E5FF4" w:rsidRDefault="00581556" w:rsidP="006E5FF4">
      <w:pPr>
        <w:pStyle w:val="Doc-title"/>
      </w:pPr>
      <w:hyperlink r:id="rId1102" w:tooltip="D:Documents3GPPtsg_ranWG2TSGR2_110-eDocsR2-2005993.zip" w:history="1">
        <w:r w:rsidR="006E5FF4" w:rsidRPr="0055203B">
          <w:rPr>
            <w:rStyle w:val="Hyperlink"/>
          </w:rPr>
          <w:t>R2-2005993</w:t>
        </w:r>
      </w:hyperlink>
      <w:r w:rsidR="006E5FF4">
        <w:tab/>
      </w:r>
      <w:r w:rsidR="006E5FF4" w:rsidRPr="00E65D32">
        <w:t>Reply LS on manual CAG selection (S1-202277; contact: Qualcomm)</w:t>
      </w:r>
      <w:r w:rsidR="006E5FF4">
        <w:tab/>
        <w:t>SA1</w:t>
      </w:r>
      <w:r w:rsidR="006E5FF4">
        <w:tab/>
        <w:t>LS in</w:t>
      </w:r>
      <w:r w:rsidR="006E5FF4">
        <w:tab/>
        <w:t>Rel-16</w:t>
      </w:r>
      <w:r w:rsidR="006E5FF4">
        <w:tab/>
      </w:r>
      <w:r w:rsidR="006E5FF4" w:rsidRPr="00E65D32">
        <w:t>Vertical_LAN, NG_RAN_PRN-Core</w:t>
      </w:r>
      <w:r w:rsidR="006E5FF4">
        <w:tab/>
        <w:t>To:RAN2, CT1</w:t>
      </w:r>
      <w:r w:rsidR="006E5FF4">
        <w:tab/>
        <w:t>Cc:</w:t>
      </w:r>
      <w:r w:rsidR="006E5FF4" w:rsidRPr="00E65D32">
        <w:t xml:space="preserve"> SA2, RAN3</w:t>
      </w:r>
    </w:p>
    <w:p w14:paraId="69F70094" w14:textId="3A3FD520" w:rsidR="006215F9" w:rsidRDefault="006215F9" w:rsidP="006215F9">
      <w:pPr>
        <w:pStyle w:val="Doc-title"/>
      </w:pPr>
    </w:p>
    <w:p w14:paraId="3DE00291" w14:textId="77777777" w:rsidR="006215F9" w:rsidRPr="006215F9" w:rsidRDefault="006215F9" w:rsidP="006215F9">
      <w:pPr>
        <w:pStyle w:val="Doc-text2"/>
      </w:pPr>
    </w:p>
    <w:p w14:paraId="5DA70E15" w14:textId="5AA79474" w:rsidR="008F3EB3" w:rsidRDefault="008F3EB3" w:rsidP="00245B68">
      <w:pPr>
        <w:pStyle w:val="Heading3"/>
      </w:pPr>
      <w:r>
        <w:t>6.18.2</w:t>
      </w:r>
      <w:r>
        <w:tab/>
        <w:t>RRC aspects</w:t>
      </w:r>
    </w:p>
    <w:p w14:paraId="6CD42C9E" w14:textId="77777777" w:rsidR="008F3EB3" w:rsidRDefault="008F3EB3" w:rsidP="00245B68">
      <w:pPr>
        <w:pStyle w:val="Comments"/>
      </w:pPr>
      <w:r>
        <w:t xml:space="preserve">Including output of email discussion [Post109bis-e][934][PRN] Remaining open issues (Nokia). Contributions related to issues addressed by this email discussions should be avoided and are discouraged for this AI. </w:t>
      </w:r>
    </w:p>
    <w:p w14:paraId="22C0A64E" w14:textId="77777777" w:rsidR="008F3EB3" w:rsidRDefault="008F3EB3" w:rsidP="00245B68">
      <w:pPr>
        <w:pStyle w:val="Comments"/>
      </w:pPr>
      <w:r>
        <w:t>Including contributions/TPs on PRN-specific Class 3 ASN.1 review aspects (such aspects should anyway be raised in the email discussion [934]). No individual company CRs should be submitted.</w:t>
      </w:r>
    </w:p>
    <w:p w14:paraId="53B8D062" w14:textId="77777777" w:rsidR="008F3EB3" w:rsidRDefault="008F3EB3" w:rsidP="00245B68">
      <w:pPr>
        <w:pStyle w:val="Comments"/>
      </w:pPr>
      <w:r>
        <w:t>Also including contributions on UE capability aspects.</w:t>
      </w:r>
    </w:p>
    <w:p w14:paraId="2087B7AA" w14:textId="3FF61198" w:rsidR="006215F9" w:rsidRDefault="00581556" w:rsidP="006215F9">
      <w:pPr>
        <w:pStyle w:val="Doc-title"/>
      </w:pPr>
      <w:hyperlink r:id="rId1103" w:tooltip="D:Documents3GPPtsg_ranWG2TSGR2_110-eDocsR2-2004481.zip" w:history="1">
        <w:r w:rsidR="006215F9" w:rsidRPr="0055203B">
          <w:rPr>
            <w:rStyle w:val="Hyperlink"/>
          </w:rPr>
          <w:t>R2-2004481</w:t>
        </w:r>
      </w:hyperlink>
      <w:r w:rsidR="006215F9">
        <w:tab/>
        <w:t>Report from email discussion [Post109bis-e][934][PRN] Remaining open issues</w:t>
      </w:r>
      <w:r w:rsidR="006215F9">
        <w:tab/>
        <w:t>Nokia (Rapporteur)</w:t>
      </w:r>
      <w:r w:rsidR="006215F9">
        <w:tab/>
        <w:t>discussion</w:t>
      </w:r>
      <w:r w:rsidR="006215F9">
        <w:tab/>
        <w:t>Rel-16</w:t>
      </w:r>
      <w:r w:rsidR="006215F9">
        <w:tab/>
        <w:t>NG_RAN_PRN-Core</w:t>
      </w:r>
    </w:p>
    <w:p w14:paraId="6B9051D5" w14:textId="274AA1F4" w:rsidR="006215F9" w:rsidRDefault="00581556" w:rsidP="006215F9">
      <w:pPr>
        <w:pStyle w:val="Doc-title"/>
      </w:pPr>
      <w:hyperlink r:id="rId1104" w:tooltip="D:Documents3GPPtsg_ranWG2TSGR2_110-eDocsR2-2004482.zip" w:history="1">
        <w:r w:rsidR="006215F9" w:rsidRPr="0055203B">
          <w:rPr>
            <w:rStyle w:val="Hyperlink"/>
          </w:rPr>
          <w:t>R2-2004482</w:t>
        </w:r>
      </w:hyperlink>
      <w:r w:rsidR="006215F9">
        <w:tab/>
        <w:t>Selected NPN issue (ASN.1 Z102)</w:t>
      </w:r>
      <w:r w:rsidR="006215F9">
        <w:tab/>
        <w:t>Nokia, Nokia Shanghai Bell</w:t>
      </w:r>
      <w:r w:rsidR="006215F9">
        <w:tab/>
        <w:t>discussion</w:t>
      </w:r>
      <w:r w:rsidR="006215F9">
        <w:tab/>
        <w:t>Rel-16</w:t>
      </w:r>
      <w:r w:rsidR="006215F9">
        <w:tab/>
        <w:t>NG_RAN_PRN-Core</w:t>
      </w:r>
    </w:p>
    <w:p w14:paraId="3F0F9C0F" w14:textId="2B0485AD" w:rsidR="006215F9" w:rsidRDefault="00581556" w:rsidP="006215F9">
      <w:pPr>
        <w:pStyle w:val="Doc-title"/>
      </w:pPr>
      <w:hyperlink r:id="rId1105" w:tooltip="D:Documents3GPPtsg_ranWG2TSGR2_110-eDocsR2-2004483.zip" w:history="1">
        <w:r w:rsidR="006215F9" w:rsidRPr="0055203B">
          <w:rPr>
            <w:rStyle w:val="Hyperlink"/>
          </w:rPr>
          <w:t>R2-2004483</w:t>
        </w:r>
      </w:hyperlink>
      <w:r w:rsidR="006215F9">
        <w:tab/>
        <w:t>Discussion on NPN indexing</w:t>
      </w:r>
      <w:r w:rsidR="006215F9">
        <w:tab/>
        <w:t>Nokia, Nokia Shanghai Bell</w:t>
      </w:r>
      <w:r w:rsidR="006215F9">
        <w:tab/>
        <w:t>discussion</w:t>
      </w:r>
      <w:r w:rsidR="006215F9">
        <w:tab/>
        <w:t>Rel-16</w:t>
      </w:r>
      <w:r w:rsidR="006215F9">
        <w:tab/>
        <w:t>NG_RAN_PRN-Core</w:t>
      </w:r>
    </w:p>
    <w:p w14:paraId="1CABA30E" w14:textId="4B741D0B" w:rsidR="006215F9" w:rsidRDefault="00581556" w:rsidP="006215F9">
      <w:pPr>
        <w:pStyle w:val="Doc-title"/>
      </w:pPr>
      <w:hyperlink r:id="rId1106" w:tooltip="D:Documents3GPPtsg_ranWG2TSGR2_110-eDocsR2-2004521.zip" w:history="1">
        <w:r w:rsidR="006215F9" w:rsidRPr="0055203B">
          <w:rPr>
            <w:rStyle w:val="Hyperlink"/>
          </w:rPr>
          <w:t>R2-2004521</w:t>
        </w:r>
      </w:hyperlink>
      <w:r w:rsidR="006215F9">
        <w:tab/>
        <w:t>Consideration on Cells in PCI Range for CAG</w:t>
      </w:r>
      <w:r w:rsidR="006215F9">
        <w:tab/>
        <w:t>CATT</w:t>
      </w:r>
      <w:r w:rsidR="006215F9">
        <w:tab/>
        <w:t>discussion</w:t>
      </w:r>
      <w:r w:rsidR="006215F9">
        <w:tab/>
        <w:t>Rel-16</w:t>
      </w:r>
      <w:r w:rsidR="006215F9">
        <w:tab/>
        <w:t>38.331</w:t>
      </w:r>
      <w:r w:rsidR="006215F9">
        <w:tab/>
        <w:t>NG_RAN_PRN-Core</w:t>
      </w:r>
    </w:p>
    <w:p w14:paraId="6A6A8877" w14:textId="1E796832" w:rsidR="006215F9" w:rsidRDefault="00581556" w:rsidP="006215F9">
      <w:pPr>
        <w:pStyle w:val="Doc-title"/>
      </w:pPr>
      <w:hyperlink r:id="rId1107" w:tooltip="D:Documents3GPPtsg_ranWG2TSGR2_110-eDocsR2-2004571.zip" w:history="1">
        <w:r w:rsidR="006215F9" w:rsidRPr="0055203B">
          <w:rPr>
            <w:rStyle w:val="Hyperlink"/>
          </w:rPr>
          <w:t>R2-2004571</w:t>
        </w:r>
      </w:hyperlink>
      <w:r w:rsidR="006215F9">
        <w:tab/>
        <w:t>draft CR on introdcution of UE capability for non-public network</w:t>
      </w:r>
      <w:r w:rsidR="006215F9">
        <w:tab/>
        <w:t>ZTE Corporation, Sanechips</w:t>
      </w:r>
      <w:r w:rsidR="006215F9">
        <w:tab/>
        <w:t>draftCR</w:t>
      </w:r>
      <w:r w:rsidR="006215F9">
        <w:tab/>
        <w:t>Rel-16</w:t>
      </w:r>
      <w:r w:rsidR="006215F9">
        <w:tab/>
        <w:t>38.306</w:t>
      </w:r>
      <w:r w:rsidR="006215F9">
        <w:tab/>
        <w:t>16.0.0</w:t>
      </w:r>
      <w:r w:rsidR="006215F9">
        <w:tab/>
        <w:t>B</w:t>
      </w:r>
      <w:r w:rsidR="006215F9">
        <w:tab/>
        <w:t>NG_RAN_PRN-Core</w:t>
      </w:r>
    </w:p>
    <w:p w14:paraId="3260BB00" w14:textId="0A144438" w:rsidR="006215F9" w:rsidRDefault="00581556" w:rsidP="006215F9">
      <w:pPr>
        <w:pStyle w:val="Doc-title"/>
      </w:pPr>
      <w:hyperlink r:id="rId1108" w:tooltip="D:Documents3GPPtsg_ranWG2TSGR2_110-eDocsR2-2004743.zip" w:history="1">
        <w:r w:rsidR="006215F9" w:rsidRPr="0055203B">
          <w:rPr>
            <w:rStyle w:val="Hyperlink"/>
          </w:rPr>
          <w:t>R2-2004743</w:t>
        </w:r>
      </w:hyperlink>
      <w:r w:rsidR="006215F9">
        <w:tab/>
        <w:t>Discussion on ANR for NPN</w:t>
      </w:r>
      <w:r w:rsidR="006215F9">
        <w:tab/>
        <w:t>vivo</w:t>
      </w:r>
      <w:r w:rsidR="006215F9">
        <w:tab/>
        <w:t>discussion</w:t>
      </w:r>
    </w:p>
    <w:p w14:paraId="287CF1B7" w14:textId="0CABD886" w:rsidR="006215F9" w:rsidRDefault="00581556" w:rsidP="006215F9">
      <w:pPr>
        <w:pStyle w:val="Doc-title"/>
      </w:pPr>
      <w:hyperlink r:id="rId1109" w:tooltip="D:Documents3GPPtsg_ranWG2TSGR2_110-eDocsR2-2005451.zip" w:history="1">
        <w:r w:rsidR="006215F9" w:rsidRPr="0055203B">
          <w:rPr>
            <w:rStyle w:val="Hyperlink"/>
          </w:rPr>
          <w:t>R2-2005451</w:t>
        </w:r>
      </w:hyperlink>
      <w:r w:rsidR="006215F9">
        <w:tab/>
        <w:t>Early Implementation of CAG Features</w:t>
      </w:r>
      <w:r w:rsidR="006215F9">
        <w:tab/>
        <w:t>CMCC, China Telecom, CATT, ZTE, Huawei, Sony</w:t>
      </w:r>
      <w:r w:rsidR="006215F9">
        <w:tab/>
        <w:t>discussion</w:t>
      </w:r>
      <w:r w:rsidR="006215F9">
        <w:tab/>
        <w:t>Rel-16</w:t>
      </w:r>
      <w:r w:rsidR="006215F9">
        <w:tab/>
        <w:t>NG_RAN_PRN-Core</w:t>
      </w:r>
    </w:p>
    <w:p w14:paraId="45D21440" w14:textId="79B4546B" w:rsidR="006215F9" w:rsidRDefault="00581556" w:rsidP="006215F9">
      <w:pPr>
        <w:pStyle w:val="Doc-title"/>
      </w:pPr>
      <w:hyperlink r:id="rId1110" w:tooltip="D:Documents3GPPtsg_ranWG2TSGR2_110-eDocsR2-2005452.zip" w:history="1">
        <w:r w:rsidR="006215F9" w:rsidRPr="0055203B">
          <w:rPr>
            <w:rStyle w:val="Hyperlink"/>
          </w:rPr>
          <w:t>R2-2005452</w:t>
        </w:r>
      </w:hyperlink>
      <w:r w:rsidR="006215F9">
        <w:tab/>
        <w:t>CR for Early Implementation of CAG Features</w:t>
      </w:r>
      <w:r w:rsidR="006215F9">
        <w:tab/>
        <w:t>CMCC, China Telecom, CATT, ZTE, Huawei, Sony</w:t>
      </w:r>
      <w:r w:rsidR="006215F9">
        <w:tab/>
        <w:t>CR</w:t>
      </w:r>
      <w:r w:rsidR="006215F9">
        <w:tab/>
        <w:t>Rel-16</w:t>
      </w:r>
      <w:r w:rsidR="006215F9">
        <w:tab/>
        <w:t>38.331</w:t>
      </w:r>
      <w:r w:rsidR="006215F9">
        <w:tab/>
        <w:t>16.0.0</w:t>
      </w:r>
      <w:r w:rsidR="006215F9">
        <w:tab/>
        <w:t>1674</w:t>
      </w:r>
      <w:r w:rsidR="006215F9">
        <w:tab/>
        <w:t>-</w:t>
      </w:r>
      <w:r w:rsidR="006215F9">
        <w:tab/>
        <w:t>B</w:t>
      </w:r>
      <w:r w:rsidR="006215F9">
        <w:tab/>
        <w:t>NG_RAN_PRN-Core</w:t>
      </w:r>
    </w:p>
    <w:p w14:paraId="1FAFCE24" w14:textId="7F98183D" w:rsidR="006215F9" w:rsidRDefault="00581556" w:rsidP="006215F9">
      <w:pPr>
        <w:pStyle w:val="Doc-title"/>
      </w:pPr>
      <w:hyperlink r:id="rId1111" w:tooltip="D:Documents3GPPtsg_ranWG2TSGR2_110-eDocsR2-2005592.zip" w:history="1">
        <w:r w:rsidR="006215F9" w:rsidRPr="0055203B">
          <w:rPr>
            <w:rStyle w:val="Hyperlink"/>
          </w:rPr>
          <w:t>R2-2005592</w:t>
        </w:r>
      </w:hyperlink>
      <w:r w:rsidR="006215F9">
        <w:tab/>
        <w:t>Discussion on network indexing</w:t>
      </w:r>
      <w:r w:rsidR="006215F9">
        <w:tab/>
        <w:t>Huawei, HiSilicon</w:t>
      </w:r>
      <w:r w:rsidR="006215F9">
        <w:tab/>
        <w:t>discussion</w:t>
      </w:r>
      <w:r w:rsidR="006215F9">
        <w:tab/>
        <w:t>Rel-16</w:t>
      </w:r>
      <w:r w:rsidR="006215F9">
        <w:tab/>
        <w:t>NG_RAN_PRN-Core</w:t>
      </w:r>
    </w:p>
    <w:p w14:paraId="32E84FCA" w14:textId="436BACC7" w:rsidR="006215F9" w:rsidRDefault="00581556" w:rsidP="006215F9">
      <w:pPr>
        <w:pStyle w:val="Doc-title"/>
      </w:pPr>
      <w:hyperlink r:id="rId1112" w:tooltip="D:Documents3GPPtsg_ranWG2TSGR2_110-eDocsR2-2005593.zip" w:history="1">
        <w:r w:rsidR="006215F9" w:rsidRPr="0055203B">
          <w:rPr>
            <w:rStyle w:val="Hyperlink"/>
          </w:rPr>
          <w:t>R2-2005593</w:t>
        </w:r>
      </w:hyperlink>
      <w:r w:rsidR="006215F9">
        <w:tab/>
        <w:t>Discussion on remaining issues on NPN</w:t>
      </w:r>
      <w:r w:rsidR="006215F9">
        <w:tab/>
        <w:t>Huawei, HiSilicon</w:t>
      </w:r>
      <w:r w:rsidR="006215F9">
        <w:tab/>
        <w:t>discussion</w:t>
      </w:r>
      <w:r w:rsidR="006215F9">
        <w:tab/>
        <w:t>Rel-16</w:t>
      </w:r>
      <w:r w:rsidR="006215F9">
        <w:tab/>
        <w:t>NG_RAN_PRN-Core</w:t>
      </w:r>
    </w:p>
    <w:p w14:paraId="499A42D5" w14:textId="6641B05A" w:rsidR="006215F9" w:rsidRDefault="00581556" w:rsidP="006215F9">
      <w:pPr>
        <w:pStyle w:val="Doc-title"/>
      </w:pPr>
      <w:hyperlink r:id="rId1113" w:tooltip="D:Documents3GPPtsg_ranWG2TSGR2_110-eDocsR2-2005658.zip" w:history="1">
        <w:r w:rsidR="006215F9" w:rsidRPr="0055203B">
          <w:rPr>
            <w:rStyle w:val="Hyperlink"/>
          </w:rPr>
          <w:t>R2-2005658</w:t>
        </w:r>
      </w:hyperlink>
      <w:r w:rsidR="006215F9">
        <w:tab/>
        <w:t>Need code of hrnn-List in SIB10</w:t>
      </w:r>
      <w:r w:rsidR="006215F9">
        <w:tab/>
        <w:t>LG Electronics France</w:t>
      </w:r>
      <w:r w:rsidR="006215F9">
        <w:tab/>
        <w:t>discussion</w:t>
      </w:r>
    </w:p>
    <w:p w14:paraId="3E94C90E" w14:textId="0C6B61A2" w:rsidR="006215F9" w:rsidRDefault="00581556" w:rsidP="006215F9">
      <w:pPr>
        <w:pStyle w:val="Doc-title"/>
      </w:pPr>
      <w:hyperlink r:id="rId1114" w:tooltip="D:Documents3GPPtsg_ranWG2TSGR2_110-eDocsR2-2005659.zip" w:history="1">
        <w:r w:rsidR="006215F9" w:rsidRPr="0055203B">
          <w:rPr>
            <w:rStyle w:val="Hyperlink"/>
          </w:rPr>
          <w:t>R2-2005659</w:t>
        </w:r>
      </w:hyperlink>
      <w:r w:rsidR="006215F9">
        <w:tab/>
        <w:t>Prioritization of CAG for mobility</w:t>
      </w:r>
      <w:r w:rsidR="006215F9">
        <w:tab/>
        <w:t>LG Electronics France</w:t>
      </w:r>
      <w:r w:rsidR="006215F9">
        <w:tab/>
        <w:t>discussion</w:t>
      </w:r>
      <w:r w:rsidR="006215F9">
        <w:tab/>
        <w:t>NG_RAN_PRN-Core</w:t>
      </w:r>
    </w:p>
    <w:p w14:paraId="0EFAF8FF" w14:textId="6CF1F05B" w:rsidR="006215F9" w:rsidRDefault="006215F9" w:rsidP="006215F9">
      <w:pPr>
        <w:pStyle w:val="Doc-title"/>
      </w:pPr>
    </w:p>
    <w:p w14:paraId="189EBDD6" w14:textId="77777777" w:rsidR="006215F9" w:rsidRPr="006215F9" w:rsidRDefault="006215F9" w:rsidP="006215F9">
      <w:pPr>
        <w:pStyle w:val="Doc-text2"/>
      </w:pPr>
    </w:p>
    <w:p w14:paraId="741F1577" w14:textId="55CF5BA0" w:rsidR="008F3EB3" w:rsidRDefault="008F3EB3" w:rsidP="00245B68">
      <w:pPr>
        <w:pStyle w:val="Heading3"/>
      </w:pPr>
      <w:r>
        <w:lastRenderedPageBreak/>
        <w:t>6.18.3</w:t>
      </w:r>
      <w:r>
        <w:tab/>
        <w:t>Other aspects</w:t>
      </w:r>
    </w:p>
    <w:p w14:paraId="67877C93" w14:textId="77777777" w:rsidR="008F3EB3" w:rsidRDefault="008F3EB3" w:rsidP="00245B68">
      <w:pPr>
        <w:pStyle w:val="Comments"/>
      </w:pPr>
      <w:r>
        <w:t>Including non-RRC issues not addressed in email discussion [934].</w:t>
      </w:r>
    </w:p>
    <w:p w14:paraId="53C30777" w14:textId="77777777" w:rsidR="008F3EB3" w:rsidRDefault="008F3EB3" w:rsidP="00245B68">
      <w:pPr>
        <w:pStyle w:val="Comments"/>
      </w:pPr>
      <w:r>
        <w:t>Including contributions/TPs on TS 38.304 corrections. For these, no individual company CRs should be submitted: please consult with the 38.304 CR rapporteur first (rprakash@qti.qualcomm.com).</w:t>
      </w:r>
    </w:p>
    <w:p w14:paraId="7C0247EE" w14:textId="77777777" w:rsidR="008F3EB3" w:rsidRDefault="008F3EB3" w:rsidP="00245B68">
      <w:pPr>
        <w:pStyle w:val="Comments"/>
      </w:pPr>
      <w:r>
        <w:t>If needed, a summary document may also be utilized to treat this agenda item.</w:t>
      </w:r>
    </w:p>
    <w:p w14:paraId="7E8E5E48" w14:textId="77777777" w:rsidR="008F3EB3" w:rsidRDefault="008F3EB3" w:rsidP="008F3EB3"/>
    <w:p w14:paraId="0E7A7212" w14:textId="63FDE66D" w:rsidR="006215F9" w:rsidRDefault="00581556" w:rsidP="006215F9">
      <w:pPr>
        <w:pStyle w:val="Doc-title"/>
      </w:pPr>
      <w:hyperlink r:id="rId1115" w:tooltip="D:Documents3GPPtsg_ranWG2TSGR2_110-eDocsR2-2004522.zip" w:history="1">
        <w:r w:rsidR="006215F9" w:rsidRPr="0055203B">
          <w:rPr>
            <w:rStyle w:val="Hyperlink"/>
          </w:rPr>
          <w:t>R2-2004522</w:t>
        </w:r>
      </w:hyperlink>
      <w:r w:rsidR="006215F9">
        <w:tab/>
        <w:t>Remaining Issues related to 38.304</w:t>
      </w:r>
      <w:r w:rsidR="006215F9">
        <w:tab/>
        <w:t>CATT</w:t>
      </w:r>
      <w:r w:rsidR="006215F9">
        <w:tab/>
        <w:t>discussion</w:t>
      </w:r>
      <w:r w:rsidR="006215F9">
        <w:tab/>
        <w:t>Rel-16</w:t>
      </w:r>
      <w:r w:rsidR="006215F9">
        <w:tab/>
        <w:t>38.304</w:t>
      </w:r>
      <w:r w:rsidR="006215F9">
        <w:tab/>
        <w:t>NG_RAN_PRN-Core</w:t>
      </w:r>
    </w:p>
    <w:p w14:paraId="0C02B086" w14:textId="6A15DF72" w:rsidR="006215F9" w:rsidRDefault="00581556" w:rsidP="006215F9">
      <w:pPr>
        <w:pStyle w:val="Doc-title"/>
      </w:pPr>
      <w:hyperlink r:id="rId1116" w:tooltip="D:Documents3GPPtsg_ranWG2TSGR2_110-eDocsR2-2004572.zip" w:history="1">
        <w:r w:rsidR="006215F9" w:rsidRPr="0055203B">
          <w:rPr>
            <w:rStyle w:val="Hyperlink"/>
          </w:rPr>
          <w:t>R2-2004572</w:t>
        </w:r>
      </w:hyperlink>
      <w:r w:rsidR="006215F9">
        <w:tab/>
        <w:t>Remaining issues for NPN</w:t>
      </w:r>
      <w:r w:rsidR="006215F9">
        <w:tab/>
        <w:t>ZTE Corporation, Sanechips</w:t>
      </w:r>
      <w:r w:rsidR="006215F9">
        <w:tab/>
        <w:t>discussion</w:t>
      </w:r>
      <w:r w:rsidR="006215F9">
        <w:tab/>
        <w:t>Rel-16</w:t>
      </w:r>
      <w:r w:rsidR="006215F9">
        <w:tab/>
        <w:t>NG_RAN_PRN-Core</w:t>
      </w:r>
    </w:p>
    <w:p w14:paraId="7B0ABA38" w14:textId="19BF8A4D" w:rsidR="006215F9" w:rsidRDefault="00581556" w:rsidP="006215F9">
      <w:pPr>
        <w:pStyle w:val="Doc-title"/>
      </w:pPr>
      <w:hyperlink r:id="rId1117" w:tooltip="D:Documents3GPPtsg_ranWG2TSGR2_110-eDocsR2-2004603.zip" w:history="1">
        <w:r w:rsidR="006215F9" w:rsidRPr="0055203B">
          <w:rPr>
            <w:rStyle w:val="Hyperlink"/>
          </w:rPr>
          <w:t>R2-2004603</w:t>
        </w:r>
      </w:hyperlink>
      <w:r w:rsidR="006215F9">
        <w:tab/>
        <w:t>Remaining open issues in the specification of NPN</w:t>
      </w:r>
      <w:r w:rsidR="006215F9">
        <w:tab/>
        <w:t>Lenovo, Motorola Mobility</w:t>
      </w:r>
      <w:r w:rsidR="006215F9">
        <w:tab/>
        <w:t>discussion</w:t>
      </w:r>
      <w:r w:rsidR="006215F9">
        <w:tab/>
        <w:t>Rel-16</w:t>
      </w:r>
      <w:r w:rsidR="006215F9">
        <w:tab/>
        <w:t>NG_RAN_PRN-Core</w:t>
      </w:r>
    </w:p>
    <w:p w14:paraId="692A254D" w14:textId="207F1411" w:rsidR="006215F9" w:rsidRDefault="00581556" w:rsidP="006215F9">
      <w:pPr>
        <w:pStyle w:val="Doc-title"/>
      </w:pPr>
      <w:hyperlink r:id="rId1118" w:tooltip="D:Documents3GPPtsg_ranWG2TSGR2_110-eDocsR2-2004689.zip" w:history="1">
        <w:r w:rsidR="006215F9" w:rsidRPr="0055203B">
          <w:rPr>
            <w:rStyle w:val="Hyperlink"/>
          </w:rPr>
          <w:t>R2-2004689</w:t>
        </w:r>
      </w:hyperlink>
      <w:r w:rsidR="006215F9">
        <w:tab/>
        <w:t>Purpose and consequences of manual CAG selection</w:t>
      </w:r>
      <w:r w:rsidR="006215F9">
        <w:tab/>
        <w:t>Ericsson</w:t>
      </w:r>
      <w:r w:rsidR="006215F9">
        <w:tab/>
        <w:t>discussion</w:t>
      </w:r>
      <w:r w:rsidR="006215F9">
        <w:tab/>
        <w:t>Rel-16</w:t>
      </w:r>
      <w:r w:rsidR="006215F9">
        <w:tab/>
        <w:t>NG_RAN_PRN-Core</w:t>
      </w:r>
    </w:p>
    <w:p w14:paraId="5D6C925C" w14:textId="74F7BB52" w:rsidR="006215F9" w:rsidRDefault="00581556" w:rsidP="006215F9">
      <w:pPr>
        <w:pStyle w:val="Doc-title"/>
      </w:pPr>
      <w:hyperlink r:id="rId1119" w:tooltip="D:Documents3GPPtsg_ranWG2TSGR2_110-eDocsR2-2004690.zip" w:history="1">
        <w:r w:rsidR="006215F9" w:rsidRPr="0055203B">
          <w:rPr>
            <w:rStyle w:val="Hyperlink"/>
          </w:rPr>
          <w:t>R2-2004690</w:t>
        </w:r>
      </w:hyperlink>
      <w:r w:rsidR="006215F9">
        <w:tab/>
        <w:t>Remaining aspects of NPN</w:t>
      </w:r>
      <w:r w:rsidR="006215F9">
        <w:tab/>
        <w:t>Ericsson</w:t>
      </w:r>
      <w:r w:rsidR="006215F9">
        <w:tab/>
        <w:t>discussion</w:t>
      </w:r>
      <w:r w:rsidR="006215F9">
        <w:tab/>
        <w:t>Rel-16</w:t>
      </w:r>
      <w:r w:rsidR="006215F9">
        <w:tab/>
        <w:t>NG_RAN_PRN-Core</w:t>
      </w:r>
    </w:p>
    <w:p w14:paraId="60D77BF1" w14:textId="41D1A763" w:rsidR="006215F9" w:rsidRDefault="00581556" w:rsidP="006215F9">
      <w:pPr>
        <w:pStyle w:val="Doc-title"/>
      </w:pPr>
      <w:hyperlink r:id="rId1120" w:tooltip="D:Documents3GPPtsg_ranWG2TSGR2_110-eDocsR2-2004728.zip" w:history="1">
        <w:r w:rsidR="006215F9" w:rsidRPr="0055203B">
          <w:rPr>
            <w:rStyle w:val="Hyperlink"/>
          </w:rPr>
          <w:t>R2-2004728</w:t>
        </w:r>
      </w:hyperlink>
      <w:r w:rsidR="006215F9">
        <w:tab/>
        <w:t>Remaining issues for Manual CAG selection</w:t>
      </w:r>
      <w:r w:rsidR="006215F9">
        <w:tab/>
        <w:t>Intel Corporation</w:t>
      </w:r>
      <w:r w:rsidR="006215F9">
        <w:tab/>
        <w:t>discussion</w:t>
      </w:r>
      <w:r w:rsidR="006215F9">
        <w:tab/>
        <w:t>Rel-16</w:t>
      </w:r>
      <w:r w:rsidR="006215F9">
        <w:tab/>
        <w:t>NG_RAN_PRN-Core</w:t>
      </w:r>
    </w:p>
    <w:p w14:paraId="29902253" w14:textId="0DB4B151" w:rsidR="006215F9" w:rsidRDefault="00581556" w:rsidP="006215F9">
      <w:pPr>
        <w:pStyle w:val="Doc-title"/>
      </w:pPr>
      <w:hyperlink r:id="rId1121" w:tooltip="D:Documents3GPPtsg_ranWG2TSGR2_110-eDocsR2-2004744.zip" w:history="1">
        <w:r w:rsidR="006215F9" w:rsidRPr="0055203B">
          <w:rPr>
            <w:rStyle w:val="Hyperlink"/>
          </w:rPr>
          <w:t>R2-2004744</w:t>
        </w:r>
      </w:hyperlink>
      <w:r w:rsidR="006215F9">
        <w:tab/>
        <w:t>Discussion on manual CAG selection</w:t>
      </w:r>
      <w:r w:rsidR="006215F9">
        <w:tab/>
        <w:t>vivo</w:t>
      </w:r>
      <w:r w:rsidR="006215F9">
        <w:tab/>
        <w:t>discussion</w:t>
      </w:r>
    </w:p>
    <w:p w14:paraId="183055FD" w14:textId="568E0765" w:rsidR="006215F9" w:rsidRDefault="00581556" w:rsidP="006215F9">
      <w:pPr>
        <w:pStyle w:val="Doc-title"/>
      </w:pPr>
      <w:hyperlink r:id="rId1122" w:tooltip="D:Documents3GPPtsg_ranWG2TSGR2_110-eDocsR2-2005148.zip" w:history="1">
        <w:r w:rsidR="006215F9" w:rsidRPr="0055203B">
          <w:rPr>
            <w:rStyle w:val="Hyperlink"/>
          </w:rPr>
          <w:t>R2-2005148</w:t>
        </w:r>
      </w:hyperlink>
      <w:r w:rsidR="006215F9">
        <w:tab/>
        <w:t>UE behavior for CAG PCI range</w:t>
      </w:r>
      <w:r w:rsidR="006215F9">
        <w:tab/>
        <w:t>Sony</w:t>
      </w:r>
      <w:r w:rsidR="006215F9">
        <w:tab/>
        <w:t>discussion</w:t>
      </w:r>
      <w:r w:rsidR="006215F9">
        <w:tab/>
        <w:t>Rel-16</w:t>
      </w:r>
      <w:r w:rsidR="006215F9">
        <w:tab/>
        <w:t>NG_RAN_PRN-Core</w:t>
      </w:r>
    </w:p>
    <w:p w14:paraId="32594CE6" w14:textId="0F261D41" w:rsidR="006215F9" w:rsidRDefault="00581556" w:rsidP="006215F9">
      <w:pPr>
        <w:pStyle w:val="Doc-title"/>
      </w:pPr>
      <w:hyperlink r:id="rId1123" w:tooltip="D:Documents3GPPtsg_ranWG2TSGR2_110-eDocsR2-2005364.zip" w:history="1">
        <w:r w:rsidR="006215F9" w:rsidRPr="0055203B">
          <w:rPr>
            <w:rStyle w:val="Hyperlink"/>
          </w:rPr>
          <w:t>R2-2005364</w:t>
        </w:r>
      </w:hyperlink>
      <w:r w:rsidR="006215F9">
        <w:tab/>
        <w:t>Clarification of cell reselection for NPN-capable U</w:t>
      </w:r>
      <w:r w:rsidR="006215F9">
        <w:tab/>
        <w:t>China Telecom</w:t>
      </w:r>
      <w:r w:rsidR="006215F9">
        <w:tab/>
        <w:t>discussion</w:t>
      </w:r>
      <w:r w:rsidR="006215F9">
        <w:tab/>
        <w:t>Rel-16</w:t>
      </w:r>
    </w:p>
    <w:p w14:paraId="2B6E2326" w14:textId="22096F6D" w:rsidR="006215F9" w:rsidRDefault="00581556" w:rsidP="006215F9">
      <w:pPr>
        <w:pStyle w:val="Doc-title"/>
      </w:pPr>
      <w:hyperlink r:id="rId1124" w:tooltip="D:Documents3GPPtsg_ranWG2TSGR2_110-eDocsR2-2005365.zip" w:history="1">
        <w:r w:rsidR="006215F9" w:rsidRPr="0055203B">
          <w:rPr>
            <w:rStyle w:val="Hyperlink"/>
          </w:rPr>
          <w:t>R2-2005365</w:t>
        </w:r>
      </w:hyperlink>
      <w:r w:rsidR="006215F9">
        <w:tab/>
        <w:t>Further consideration of UAC in PRN</w:t>
      </w:r>
      <w:r w:rsidR="006215F9">
        <w:tab/>
        <w:t>China Telecom</w:t>
      </w:r>
      <w:r w:rsidR="006215F9">
        <w:tab/>
        <w:t>discussion</w:t>
      </w:r>
      <w:r w:rsidR="006215F9">
        <w:tab/>
        <w:t>Rel-16</w:t>
      </w:r>
    </w:p>
    <w:p w14:paraId="34F78698" w14:textId="73A189F6" w:rsidR="006215F9" w:rsidRDefault="00581556" w:rsidP="006215F9">
      <w:pPr>
        <w:pStyle w:val="Doc-title"/>
      </w:pPr>
      <w:hyperlink r:id="rId1125" w:tooltip="D:Documents3GPPtsg_ranWG2TSGR2_110-eDocsR2-2005674.zip" w:history="1">
        <w:r w:rsidR="006215F9" w:rsidRPr="0055203B">
          <w:rPr>
            <w:rStyle w:val="Hyperlink"/>
          </w:rPr>
          <w:t>R2-2005674</w:t>
        </w:r>
      </w:hyperlink>
      <w:r w:rsidR="006215F9">
        <w:tab/>
        <w:t>PRN 38304 rapporteur summary of open issues</w:t>
      </w:r>
      <w:r w:rsidR="006215F9">
        <w:tab/>
        <w:t>QUALCOMM Europe Inc. - Italy</w:t>
      </w:r>
      <w:r w:rsidR="006215F9">
        <w:tab/>
        <w:t>discussion</w:t>
      </w:r>
      <w:r w:rsidR="006215F9">
        <w:tab/>
        <w:t>Rel-16</w:t>
      </w:r>
    </w:p>
    <w:p w14:paraId="363B9350" w14:textId="396354FF" w:rsidR="006215F9" w:rsidRDefault="00581556" w:rsidP="006215F9">
      <w:pPr>
        <w:pStyle w:val="Doc-title"/>
      </w:pPr>
      <w:hyperlink r:id="rId1126" w:tooltip="D:Documents3GPPtsg_ranWG2TSGR2_110-eDocsR2-2005676.zip" w:history="1">
        <w:r w:rsidR="006215F9" w:rsidRPr="0055203B">
          <w:rPr>
            <w:rStyle w:val="Hyperlink"/>
          </w:rPr>
          <w:t>R2-2005676</w:t>
        </w:r>
      </w:hyperlink>
      <w:r w:rsidR="006215F9">
        <w:tab/>
        <w:t>PRN 38304 CR (rapporteur update)</w:t>
      </w:r>
      <w:r w:rsidR="006215F9">
        <w:tab/>
        <w:t>QUALCOMM Europe Inc. - Italy</w:t>
      </w:r>
      <w:r w:rsidR="006215F9">
        <w:tab/>
        <w:t>CR</w:t>
      </w:r>
      <w:r w:rsidR="006215F9">
        <w:tab/>
        <w:t>Rel-16</w:t>
      </w:r>
      <w:r w:rsidR="006215F9">
        <w:tab/>
        <w:t>38.304</w:t>
      </w:r>
      <w:r w:rsidR="006215F9">
        <w:tab/>
        <w:t>16.0.0</w:t>
      </w:r>
      <w:r w:rsidR="006215F9">
        <w:tab/>
        <w:t>0156</w:t>
      </w:r>
      <w:r w:rsidR="006215F9">
        <w:tab/>
        <w:t>2</w:t>
      </w:r>
      <w:r w:rsidR="006215F9">
        <w:tab/>
        <w:t>F</w:t>
      </w:r>
      <w:r w:rsidR="006215F9">
        <w:tab/>
        <w:t>NG_RAN_PRN</w:t>
      </w:r>
      <w:r w:rsidR="006215F9">
        <w:tab/>
      </w:r>
      <w:r w:rsidR="006215F9" w:rsidRPr="0055203B">
        <w:rPr>
          <w:highlight w:val="yellow"/>
        </w:rPr>
        <w:t>R2-2003908</w:t>
      </w:r>
    </w:p>
    <w:p w14:paraId="5DFC32F9" w14:textId="25D855D2" w:rsidR="006215F9" w:rsidRDefault="00581556" w:rsidP="006215F9">
      <w:pPr>
        <w:pStyle w:val="Doc-title"/>
      </w:pPr>
      <w:hyperlink r:id="rId1127" w:tooltip="D:Documents3GPPtsg_ranWG2TSGR2_110-eDocsR2-2005680.zip" w:history="1">
        <w:r w:rsidR="006215F9" w:rsidRPr="0055203B">
          <w:rPr>
            <w:rStyle w:val="Hyperlink"/>
          </w:rPr>
          <w:t>R2-2005680</w:t>
        </w:r>
      </w:hyperlink>
      <w:r w:rsidR="006215F9">
        <w:tab/>
        <w:t>Emergency Calls in CAG Cells for UE supporting NPN-ANR</w:t>
      </w:r>
      <w:r w:rsidR="006215F9">
        <w:tab/>
        <w:t>QUALCOMM Europe Inc. - Italy</w:t>
      </w:r>
      <w:r w:rsidR="006215F9">
        <w:tab/>
        <w:t>discussion</w:t>
      </w:r>
    </w:p>
    <w:p w14:paraId="27D6769F" w14:textId="2F3C508D" w:rsidR="006215F9" w:rsidRDefault="006215F9" w:rsidP="006215F9">
      <w:pPr>
        <w:pStyle w:val="Doc-title"/>
      </w:pPr>
    </w:p>
    <w:p w14:paraId="37EAFFC0" w14:textId="77777777" w:rsidR="006215F9" w:rsidRPr="006215F9" w:rsidRDefault="006215F9" w:rsidP="006215F9">
      <w:pPr>
        <w:pStyle w:val="Doc-text2"/>
      </w:pPr>
    </w:p>
    <w:p w14:paraId="36C3F4DB" w14:textId="1CE56814" w:rsidR="008F3EB3" w:rsidRDefault="008F3EB3" w:rsidP="00245B68">
      <w:pPr>
        <w:pStyle w:val="Heading2"/>
      </w:pPr>
      <w:r>
        <w:t>6.19</w:t>
      </w:r>
      <w:r>
        <w:tab/>
        <w:t>Other NR Rel-16 WIs/Sis</w:t>
      </w:r>
    </w:p>
    <w:p w14:paraId="16954369" w14:textId="77777777" w:rsidR="008F3EB3" w:rsidRDefault="008F3EB3" w:rsidP="00245B68">
      <w:pPr>
        <w:pStyle w:val="Comments"/>
      </w:pPr>
      <w:r>
        <w:t>This agenda item is to be used for LSs and documents relating to Rel-16 NR but for which there is no existing RAN WI/SI (e.g. LSs from CT/SA requesting RAN2 action) or for which there is no allocated RAN2 time (e.g. some RAN4 led WIs with no RAN2 time but might require introduction of UE capability signalling).</w:t>
      </w:r>
    </w:p>
    <w:p w14:paraId="7747E26A" w14:textId="77777777" w:rsidR="008F3EB3" w:rsidRDefault="008F3EB3" w:rsidP="00245B68">
      <w:pPr>
        <w:pStyle w:val="Comments"/>
      </w:pPr>
      <w:r>
        <w:t>Time budget: 0.5 TU</w:t>
      </w:r>
    </w:p>
    <w:p w14:paraId="34E9E864" w14:textId="77777777" w:rsidR="00DE46D7" w:rsidRDefault="00DE46D7" w:rsidP="00245B68">
      <w:pPr>
        <w:pStyle w:val="Comments"/>
      </w:pPr>
    </w:p>
    <w:p w14:paraId="43E6D0F3" w14:textId="7E7F6AA5" w:rsidR="00B21E82" w:rsidRDefault="00B21E82" w:rsidP="00B21E82">
      <w:pPr>
        <w:pStyle w:val="EmailDiscussion"/>
      </w:pPr>
      <w:r>
        <w:t>[</w:t>
      </w:r>
      <w:r w:rsidR="00817E10">
        <w:t>AT110-e</w:t>
      </w:r>
      <w:r>
        <w:t>][</w:t>
      </w:r>
      <w:r w:rsidR="0006097E">
        <w:t>025</w:t>
      </w:r>
      <w:r>
        <w:t xml:space="preserve">][TEI16 Other] In-principle Agreed </w:t>
      </w:r>
      <w:r w:rsidR="0006097E">
        <w:t xml:space="preserve">CRs </w:t>
      </w:r>
      <w:r>
        <w:t>(</w:t>
      </w:r>
      <w:r w:rsidR="0006097E">
        <w:t>Mediatek</w:t>
      </w:r>
      <w:r>
        <w:t>)</w:t>
      </w:r>
    </w:p>
    <w:p w14:paraId="08EACEF3" w14:textId="533B0FFE" w:rsidR="00B21E82" w:rsidRDefault="00B21E82" w:rsidP="00B21E82">
      <w:pPr>
        <w:pStyle w:val="EmailDiscussion2"/>
      </w:pPr>
      <w:r>
        <w:tab/>
        <w:t xml:space="preserve">Scope: Treat all documents under </w:t>
      </w:r>
      <w:r w:rsidR="0006097E">
        <w:t xml:space="preserve">6.19.0, and 6.20.1.0 </w:t>
      </w:r>
      <w:r>
        <w:t>(proponents are responsible to explain and drive)</w:t>
      </w:r>
    </w:p>
    <w:p w14:paraId="5436B3F9" w14:textId="7B80F09F" w:rsidR="00B21E82" w:rsidRPr="00DC70A0" w:rsidRDefault="00B21E82" w:rsidP="0006097E">
      <w:pPr>
        <w:pStyle w:val="EmailDiscussion2"/>
      </w:pPr>
      <w:r>
        <w:tab/>
      </w:r>
      <w:r w:rsidR="0006097E">
        <w:t xml:space="preserve">Expected Outcome: </w:t>
      </w:r>
      <w:r>
        <w:t>Agree In-principle agreed CRs</w:t>
      </w:r>
      <w:r w:rsidR="0006097E">
        <w:t xml:space="preserve">, Deadline: June 5, 0700 UTC. </w:t>
      </w:r>
    </w:p>
    <w:p w14:paraId="37A4B922" w14:textId="5165BB98" w:rsidR="006215F9" w:rsidRDefault="006215F9" w:rsidP="002F15BE">
      <w:pPr>
        <w:pStyle w:val="Doc-text2"/>
        <w:ind w:left="0" w:firstLine="0"/>
        <w:rPr>
          <w:ins w:id="316" w:author="MCC Additions" w:date="2020-06-11T00:05:00Z"/>
        </w:rPr>
      </w:pPr>
    </w:p>
    <w:p w14:paraId="4C116763" w14:textId="77777777" w:rsidR="00CB59F8" w:rsidRDefault="00CB59F8" w:rsidP="00CB59F8">
      <w:pPr>
        <w:pStyle w:val="Doc-title"/>
        <w:rPr>
          <w:ins w:id="317" w:author="MCC Additions" w:date="2020-06-11T00:05:00Z"/>
        </w:rPr>
      </w:pPr>
      <w:ins w:id="318" w:author="MCC Additions" w:date="2020-06-11T00:05:00Z">
        <w:r>
          <w:t>R2-2006109</w:t>
        </w:r>
        <w:r>
          <w:tab/>
          <w:t>Report of [AT110e][025][TEI16 Other] In-principle Agreed CRs (Mediatek)</w:t>
        </w:r>
        <w:r>
          <w:tab/>
          <w:t>MediaTek</w:t>
        </w:r>
        <w:r>
          <w:tab/>
          <w:t>discussion</w:t>
        </w:r>
        <w:r>
          <w:tab/>
          <w:t>Rel-16</w:t>
        </w:r>
        <w:r>
          <w:tab/>
          <w:t>TEI16</w:t>
        </w:r>
      </w:ins>
    </w:p>
    <w:p w14:paraId="46DA9EF8" w14:textId="77777777" w:rsidR="00CB59F8" w:rsidRPr="006215F9" w:rsidRDefault="00CB59F8" w:rsidP="002F15BE">
      <w:pPr>
        <w:pStyle w:val="Doc-text2"/>
        <w:ind w:left="0" w:firstLine="0"/>
      </w:pPr>
    </w:p>
    <w:p w14:paraId="1BC60375" w14:textId="095D5BD5" w:rsidR="008F3EB3" w:rsidRDefault="008F3EB3" w:rsidP="00245B68">
      <w:pPr>
        <w:pStyle w:val="Heading3"/>
      </w:pPr>
      <w:r>
        <w:t>6.19.0</w:t>
      </w:r>
      <w:r>
        <w:tab/>
        <w:t>In-principle Agreed CRs</w:t>
      </w:r>
    </w:p>
    <w:p w14:paraId="49ED52E2" w14:textId="381E76C9" w:rsidR="0006097E" w:rsidRPr="0006097E" w:rsidRDefault="0006097E" w:rsidP="0006097E">
      <w:pPr>
        <w:pStyle w:val="BoldComments"/>
      </w:pPr>
      <w:r>
        <w:t>Misc</w:t>
      </w:r>
    </w:p>
    <w:p w14:paraId="7B4D29F9" w14:textId="1C3A9B83" w:rsidR="006215F9" w:rsidRDefault="00581556" w:rsidP="006215F9">
      <w:pPr>
        <w:pStyle w:val="Doc-title"/>
      </w:pPr>
      <w:hyperlink r:id="rId1128" w:tooltip="D:Documents3GPPtsg_ranWG2TSGR2_110-eDocsR2-2004583.zip" w:history="1">
        <w:r w:rsidR="006215F9" w:rsidRPr="0055203B">
          <w:rPr>
            <w:rStyle w:val="Hyperlink"/>
          </w:rPr>
          <w:t>R2-2004583</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38.331</w:t>
      </w:r>
      <w:r w:rsidR="006215F9">
        <w:tab/>
        <w:t>16.0.0</w:t>
      </w:r>
      <w:r w:rsidR="006215F9">
        <w:tab/>
        <w:t>1589</w:t>
      </w:r>
      <w:r w:rsidR="006215F9">
        <w:tab/>
        <w:t>1</w:t>
      </w:r>
      <w:r w:rsidR="006215F9">
        <w:tab/>
        <w:t>F</w:t>
      </w:r>
      <w:r w:rsidR="006215F9">
        <w:tab/>
        <w:t>TEI16</w:t>
      </w:r>
      <w:r w:rsidR="006215F9">
        <w:tab/>
      </w:r>
      <w:r w:rsidR="006215F9" w:rsidRPr="0055203B">
        <w:rPr>
          <w:highlight w:val="yellow"/>
        </w:rPr>
        <w:t>R2-2004214</w:t>
      </w:r>
    </w:p>
    <w:p w14:paraId="503EBC20" w14:textId="1FC8B569" w:rsidR="006215F9" w:rsidRDefault="00581556" w:rsidP="006215F9">
      <w:pPr>
        <w:pStyle w:val="Doc-title"/>
      </w:pPr>
      <w:hyperlink r:id="rId1129" w:tooltip="D:Documents3GPPtsg_ranWG2TSGR2_110-eDocsR2-2004584.zip" w:history="1">
        <w:r w:rsidR="006215F9" w:rsidRPr="0055203B">
          <w:rPr>
            <w:rStyle w:val="Hyperlink"/>
          </w:rPr>
          <w:t>R2-2004584</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38.306</w:t>
      </w:r>
      <w:r w:rsidR="006215F9">
        <w:tab/>
        <w:t>16.0.0</w:t>
      </w:r>
      <w:r w:rsidR="006215F9">
        <w:tab/>
        <w:t>0296</w:t>
      </w:r>
      <w:r w:rsidR="006215F9">
        <w:tab/>
        <w:t>1</w:t>
      </w:r>
      <w:r w:rsidR="006215F9">
        <w:tab/>
        <w:t>F</w:t>
      </w:r>
      <w:r w:rsidR="006215F9">
        <w:tab/>
        <w:t>TEI16</w:t>
      </w:r>
      <w:r w:rsidR="006215F9">
        <w:tab/>
      </w:r>
      <w:r w:rsidR="006215F9" w:rsidRPr="0055203B">
        <w:rPr>
          <w:highlight w:val="yellow"/>
        </w:rPr>
        <w:t>R2-2004215</w:t>
      </w:r>
    </w:p>
    <w:p w14:paraId="53025BB9" w14:textId="77777777" w:rsidR="00AC6060" w:rsidRPr="00AC6060" w:rsidRDefault="00AC6060" w:rsidP="00AC6060">
      <w:pPr>
        <w:pStyle w:val="Doc-text2"/>
      </w:pPr>
    </w:p>
    <w:p w14:paraId="0B3FA680" w14:textId="7C151063" w:rsidR="006215F9" w:rsidRDefault="00581556" w:rsidP="006215F9">
      <w:pPr>
        <w:pStyle w:val="Doc-title"/>
      </w:pPr>
      <w:hyperlink r:id="rId1130" w:tooltip="D:Documents3GPPtsg_ranWG2TSGR2_110-eDocsR2-2004883.zip" w:history="1">
        <w:r w:rsidR="006215F9" w:rsidRPr="0055203B">
          <w:rPr>
            <w:rStyle w:val="Hyperlink"/>
          </w:rPr>
          <w:t>R2-2004883</w:t>
        </w:r>
      </w:hyperlink>
      <w:r w:rsidR="006215F9">
        <w:tab/>
        <w:t>P bit for Single Entry PHR</w:t>
      </w:r>
      <w:r w:rsidR="006215F9">
        <w:tab/>
        <w:t>Nokia, Nokia Shanghai Bell, Apple, Ericsson, Lenovo, MediaTek Inc., NTT DOCOMO, INC., OPPO</w:t>
      </w:r>
      <w:r w:rsidR="006215F9">
        <w:tab/>
        <w:t>CR</w:t>
      </w:r>
      <w:r w:rsidR="006215F9">
        <w:tab/>
        <w:t>Rel-16</w:t>
      </w:r>
      <w:r w:rsidR="006215F9">
        <w:tab/>
        <w:t>38.321</w:t>
      </w:r>
      <w:r w:rsidR="006215F9">
        <w:tab/>
        <w:t>16.0.0</w:t>
      </w:r>
      <w:r w:rsidR="006215F9">
        <w:tab/>
        <w:t>0716</w:t>
      </w:r>
      <w:r w:rsidR="006215F9">
        <w:tab/>
        <w:t>1</w:t>
      </w:r>
      <w:r w:rsidR="006215F9">
        <w:tab/>
        <w:t>F</w:t>
      </w:r>
      <w:r w:rsidR="006215F9">
        <w:tab/>
        <w:t>TEI16</w:t>
      </w:r>
      <w:r w:rsidR="006215F9">
        <w:tab/>
      </w:r>
      <w:r w:rsidR="006215F9" w:rsidRPr="0055203B">
        <w:rPr>
          <w:highlight w:val="yellow"/>
        </w:rPr>
        <w:t>R2-2003010</w:t>
      </w:r>
    </w:p>
    <w:p w14:paraId="1C85B3E2" w14:textId="77777777" w:rsidR="00AC6060" w:rsidRPr="00AC6060" w:rsidRDefault="00AC6060" w:rsidP="00AC6060">
      <w:pPr>
        <w:pStyle w:val="Doc-text2"/>
      </w:pPr>
    </w:p>
    <w:p w14:paraId="7EEA1FC4" w14:textId="48089D00" w:rsidR="006215F9" w:rsidRDefault="00581556" w:rsidP="006215F9">
      <w:pPr>
        <w:pStyle w:val="Doc-title"/>
        <w:rPr>
          <w:ins w:id="319" w:author="MCC Additions" w:date="2020-06-11T00:06:00Z"/>
        </w:rPr>
      </w:pPr>
      <w:hyperlink r:id="rId1131" w:tooltip="D:Documents3GPPtsg_ranWG2TSGR2_110-eDocsR2-2005399.zip" w:history="1">
        <w:r w:rsidR="006215F9" w:rsidRPr="0055203B">
          <w:rPr>
            <w:rStyle w:val="Hyperlink"/>
          </w:rPr>
          <w:t>R2-2005399</w:t>
        </w:r>
      </w:hyperlink>
      <w:r w:rsidR="006215F9">
        <w:tab/>
        <w:t>CR on introduction of BCS to asymmetric channel bandwidths (38.306)</w:t>
      </w:r>
      <w:r w:rsidR="006215F9">
        <w:tab/>
        <w:t>Huawei, HiSilicon, Telus</w:t>
      </w:r>
      <w:r w:rsidR="006215F9">
        <w:tab/>
        <w:t>CR</w:t>
      </w:r>
      <w:r w:rsidR="006215F9">
        <w:tab/>
        <w:t>Rel-16</w:t>
      </w:r>
      <w:r w:rsidR="006215F9">
        <w:tab/>
        <w:t>38.306</w:t>
      </w:r>
      <w:r w:rsidR="006215F9">
        <w:tab/>
        <w:t>16.0.0</w:t>
      </w:r>
      <w:r w:rsidR="006215F9">
        <w:tab/>
        <w:t>0289</w:t>
      </w:r>
      <w:r w:rsidR="006215F9">
        <w:tab/>
        <w:t>2</w:t>
      </w:r>
      <w:r w:rsidR="006215F9">
        <w:tab/>
        <w:t>B</w:t>
      </w:r>
      <w:r w:rsidR="006215F9">
        <w:tab/>
        <w:t>NR_n66_BW</w:t>
      </w:r>
      <w:r w:rsidR="006215F9">
        <w:tab/>
      </w:r>
      <w:r w:rsidR="006215F9" w:rsidRPr="0055203B">
        <w:rPr>
          <w:highlight w:val="yellow"/>
        </w:rPr>
        <w:t>R2-2004210</w:t>
      </w:r>
    </w:p>
    <w:p w14:paraId="0D7BDAAD" w14:textId="7327228D" w:rsidR="00CB59F8" w:rsidRPr="00CB59F8" w:rsidRDefault="00CB59F8">
      <w:pPr>
        <w:pStyle w:val="Doc-text2"/>
        <w:pPrChange w:id="320" w:author="MCC Additions" w:date="2020-06-11T00:06:00Z">
          <w:pPr>
            <w:pStyle w:val="Doc-title"/>
          </w:pPr>
        </w:pPrChange>
      </w:pPr>
      <w:ins w:id="321" w:author="MCC Additions" w:date="2020-06-11T00:06:00Z">
        <w:r>
          <w:t>=&gt; Revised in R2-2006272</w:t>
        </w:r>
      </w:ins>
    </w:p>
    <w:p w14:paraId="62A13C8B" w14:textId="77777777" w:rsidR="00CB59F8" w:rsidRDefault="00CB59F8" w:rsidP="00CB59F8">
      <w:pPr>
        <w:pStyle w:val="Doc-title"/>
        <w:rPr>
          <w:ins w:id="322" w:author="MCC Additions" w:date="2020-06-11T00:06:00Z"/>
        </w:rPr>
      </w:pPr>
      <w:ins w:id="323" w:author="MCC Additions" w:date="2020-06-11T00:06:00Z">
        <w:r>
          <w:t>R2-2006272</w:t>
        </w:r>
        <w:r>
          <w:tab/>
          <w:t>CR on introduction of BCS to asymmetric channel bandwidths (38.306)</w:t>
        </w:r>
        <w:r>
          <w:tab/>
          <w:t>Huawei, HiSilicon, Telus</w:t>
        </w:r>
        <w:r>
          <w:tab/>
          <w:t>CR</w:t>
        </w:r>
        <w:r>
          <w:tab/>
          <w:t>Rel-16</w:t>
        </w:r>
        <w:r>
          <w:tab/>
          <w:t>38.306</w:t>
        </w:r>
        <w:r>
          <w:tab/>
          <w:t>16.0.0</w:t>
        </w:r>
        <w:r>
          <w:tab/>
          <w:t>0289</w:t>
        </w:r>
        <w:r>
          <w:tab/>
          <w:t>3</w:t>
        </w:r>
        <w:r>
          <w:tab/>
          <w:t>A</w:t>
        </w:r>
        <w:r>
          <w:tab/>
          <w:t>NR_n66_BW</w:t>
        </w:r>
      </w:ins>
    </w:p>
    <w:p w14:paraId="508D619A" w14:textId="32F9A339" w:rsidR="0006097E" w:rsidRPr="0006097E" w:rsidRDefault="0006097E" w:rsidP="0006097E">
      <w:pPr>
        <w:pStyle w:val="Doc-comment"/>
      </w:pPr>
      <w:r>
        <w:t>4 treated by email [025]</w:t>
      </w:r>
    </w:p>
    <w:p w14:paraId="321E38E4" w14:textId="77777777" w:rsidR="0006097E" w:rsidRDefault="0006097E" w:rsidP="0006097E">
      <w:pPr>
        <w:pStyle w:val="BoldComments"/>
      </w:pPr>
      <w:r>
        <w:t>eCall</w:t>
      </w:r>
    </w:p>
    <w:p w14:paraId="4C795998" w14:textId="77777777" w:rsidR="0006097E" w:rsidRDefault="0006097E" w:rsidP="0006097E">
      <w:pPr>
        <w:pStyle w:val="Comments"/>
      </w:pPr>
      <w:r>
        <w:t xml:space="preserve">Note that the contents for the CRs was agreed last meeting, however only Draft CRs were provided last meeting. </w:t>
      </w:r>
    </w:p>
    <w:p w14:paraId="666F0318" w14:textId="77777777" w:rsidR="0006097E" w:rsidRDefault="00581556" w:rsidP="0006097E">
      <w:pPr>
        <w:pStyle w:val="Doc-title"/>
      </w:pPr>
      <w:hyperlink r:id="rId1132" w:tooltip="D:Documents3GPPtsg_ranWG2TSGR2_110-eDocsR2-2004318.zip" w:history="1">
        <w:r w:rsidR="0006097E" w:rsidRPr="0055203B">
          <w:rPr>
            <w:rStyle w:val="Hyperlink"/>
          </w:rPr>
          <w:t>R2-2004318</w:t>
        </w:r>
      </w:hyperlink>
      <w:r w:rsidR="0006097E">
        <w:tab/>
        <w:t>Reply LS on support for eCall over NR (S2-2003308; contact: Qualcomm)</w:t>
      </w:r>
      <w:r w:rsidR="0006097E">
        <w:tab/>
        <w:t>SA2</w:t>
      </w:r>
      <w:r w:rsidR="0006097E">
        <w:tab/>
        <w:t>LS in</w:t>
      </w:r>
      <w:r w:rsidR="0006097E">
        <w:tab/>
        <w:t>Rel-16</w:t>
      </w:r>
      <w:r w:rsidR="0006097E">
        <w:tab/>
        <w:t>EIEI, 5GS_Ph1</w:t>
      </w:r>
      <w:r w:rsidR="0006097E">
        <w:tab/>
        <w:t>To:SA, RAN2, CT1, CT</w:t>
      </w:r>
      <w:r w:rsidR="0006097E">
        <w:tab/>
        <w:t>Cc:SA1, SA4, TSG RAN, SA5, RAN5</w:t>
      </w:r>
    </w:p>
    <w:p w14:paraId="4BD6989E" w14:textId="2233CF2B" w:rsidR="0006097E" w:rsidRPr="005D2A6A" w:rsidRDefault="0006097E" w:rsidP="0006097E">
      <w:pPr>
        <w:pStyle w:val="Doc-comment"/>
      </w:pPr>
      <w:r>
        <w:t xml:space="preserve">Expect to be Noted </w:t>
      </w:r>
    </w:p>
    <w:p w14:paraId="02A9CAA1" w14:textId="77777777" w:rsidR="0006097E" w:rsidRDefault="00581556" w:rsidP="0006097E">
      <w:pPr>
        <w:pStyle w:val="Doc-title"/>
      </w:pPr>
      <w:hyperlink r:id="rId1133" w:tooltip="D:Documents3GPPtsg_ranWG2TSGR2_110-eDocsR2-2005388.zip" w:history="1">
        <w:r w:rsidR="0006097E" w:rsidRPr="0055203B">
          <w:rPr>
            <w:rStyle w:val="Hyperlink"/>
          </w:rPr>
          <w:t>R2-2005388</w:t>
        </w:r>
      </w:hyperlink>
      <w:r w:rsidR="0006097E">
        <w:tab/>
        <w:t>Introduction of eCall over IMS for NR</w:t>
      </w:r>
      <w:r w:rsidR="0006097E">
        <w:tab/>
        <w:t>Huawei, HiSilicon</w:t>
      </w:r>
      <w:r w:rsidR="0006097E">
        <w:tab/>
        <w:t>CR</w:t>
      </w:r>
      <w:r w:rsidR="0006097E">
        <w:tab/>
        <w:t>Rel-16</w:t>
      </w:r>
      <w:r w:rsidR="0006097E">
        <w:tab/>
        <w:t>38.300</w:t>
      </w:r>
      <w:r w:rsidR="0006097E">
        <w:tab/>
        <w:t>16.1.0</w:t>
      </w:r>
      <w:r w:rsidR="0006097E">
        <w:tab/>
        <w:t>0239</w:t>
      </w:r>
      <w:r w:rsidR="0006097E">
        <w:tab/>
        <w:t>-</w:t>
      </w:r>
      <w:r w:rsidR="0006097E">
        <w:tab/>
        <w:t>C</w:t>
      </w:r>
      <w:r w:rsidR="0006097E">
        <w:tab/>
        <w:t>TEI16</w:t>
      </w:r>
    </w:p>
    <w:p w14:paraId="46CF452D" w14:textId="77777777" w:rsidR="0006097E" w:rsidRDefault="00581556" w:rsidP="0006097E">
      <w:pPr>
        <w:pStyle w:val="Doc-title"/>
      </w:pPr>
      <w:hyperlink r:id="rId1134" w:tooltip="D:Documents3GPPtsg_ranWG2TSGR2_110-eDocsR2-2005389.zip" w:history="1">
        <w:r w:rsidR="0006097E" w:rsidRPr="0055203B">
          <w:rPr>
            <w:rStyle w:val="Hyperlink"/>
          </w:rPr>
          <w:t>R2-2005389</w:t>
        </w:r>
      </w:hyperlink>
      <w:r w:rsidR="0006097E">
        <w:tab/>
        <w:t>Introduction of eCall over IMS for NR</w:t>
      </w:r>
      <w:r w:rsidR="0006097E">
        <w:tab/>
        <w:t>Huawei, HiSilicon</w:t>
      </w:r>
      <w:r w:rsidR="0006097E">
        <w:tab/>
        <w:t>CR</w:t>
      </w:r>
      <w:r w:rsidR="0006097E">
        <w:tab/>
        <w:t>Rel-16</w:t>
      </w:r>
      <w:r w:rsidR="0006097E">
        <w:tab/>
        <w:t>38.304</w:t>
      </w:r>
      <w:r w:rsidR="0006097E">
        <w:tab/>
        <w:t>16.0.0</w:t>
      </w:r>
      <w:r w:rsidR="0006097E">
        <w:tab/>
        <w:t>0173</w:t>
      </w:r>
      <w:r w:rsidR="0006097E">
        <w:tab/>
        <w:t>-</w:t>
      </w:r>
      <w:r w:rsidR="0006097E">
        <w:tab/>
        <w:t>C</w:t>
      </w:r>
      <w:r w:rsidR="0006097E">
        <w:tab/>
        <w:t>TEI16</w:t>
      </w:r>
    </w:p>
    <w:p w14:paraId="189D9C27" w14:textId="77777777" w:rsidR="0006097E" w:rsidRDefault="00581556" w:rsidP="0006097E">
      <w:pPr>
        <w:pStyle w:val="Doc-title"/>
      </w:pPr>
      <w:hyperlink r:id="rId1135" w:tooltip="D:Documents3GPPtsg_ranWG2TSGR2_110-eDocsR2-2005390.zip" w:history="1">
        <w:r w:rsidR="0006097E" w:rsidRPr="0055203B">
          <w:rPr>
            <w:rStyle w:val="Hyperlink"/>
          </w:rPr>
          <w:t>R2-2005390</w:t>
        </w:r>
      </w:hyperlink>
      <w:r w:rsidR="0006097E">
        <w:tab/>
        <w:t>Introduction of eCall over IMS for NR</w:t>
      </w:r>
      <w:r w:rsidR="0006097E">
        <w:tab/>
        <w:t>Huawei, HiSilicon</w:t>
      </w:r>
      <w:r w:rsidR="0006097E">
        <w:tab/>
        <w:t>CR</w:t>
      </w:r>
      <w:r w:rsidR="0006097E">
        <w:tab/>
        <w:t>Rel-16</w:t>
      </w:r>
      <w:r w:rsidR="0006097E">
        <w:tab/>
        <w:t>38.331</w:t>
      </w:r>
      <w:r w:rsidR="0006097E">
        <w:tab/>
        <w:t>16.0.0</w:t>
      </w:r>
      <w:r w:rsidR="0006097E">
        <w:tab/>
        <w:t>1670</w:t>
      </w:r>
      <w:r w:rsidR="0006097E">
        <w:tab/>
        <w:t>-</w:t>
      </w:r>
      <w:r w:rsidR="0006097E">
        <w:tab/>
        <w:t>C</w:t>
      </w:r>
      <w:r w:rsidR="0006097E">
        <w:tab/>
        <w:t>TEI16</w:t>
      </w:r>
    </w:p>
    <w:p w14:paraId="700A61FA" w14:textId="77B53335" w:rsidR="006215F9" w:rsidRDefault="00581556" w:rsidP="0006097E">
      <w:pPr>
        <w:pStyle w:val="Doc-title"/>
      </w:pPr>
      <w:hyperlink r:id="rId1136" w:tooltip="D:Documents3GPPtsg_ranWG2TSGR2_110-eDocsR2-2005391.zip" w:history="1">
        <w:r w:rsidR="0006097E" w:rsidRPr="0055203B">
          <w:rPr>
            <w:rStyle w:val="Hyperlink"/>
          </w:rPr>
          <w:t>R2-2005391</w:t>
        </w:r>
      </w:hyperlink>
      <w:r w:rsidR="0006097E">
        <w:tab/>
        <w:t>Corrections on Emergency Services</w:t>
      </w:r>
      <w:r w:rsidR="0006097E">
        <w:tab/>
        <w:t>Huawei, HiSilicon</w:t>
      </w:r>
      <w:r w:rsidR="0006097E">
        <w:tab/>
        <w:t>CR</w:t>
      </w:r>
      <w:r w:rsidR="0006097E">
        <w:tab/>
        <w:t>Rel-15</w:t>
      </w:r>
      <w:r w:rsidR="0006097E">
        <w:tab/>
        <w:t>38.300</w:t>
      </w:r>
      <w:r w:rsidR="0006097E">
        <w:tab/>
        <w:t>15.9.0</w:t>
      </w:r>
      <w:r w:rsidR="0006097E">
        <w:tab/>
        <w:t>0240</w:t>
      </w:r>
      <w:r w:rsidR="0006097E">
        <w:tab/>
        <w:t>-</w:t>
      </w:r>
      <w:r w:rsidR="0006097E">
        <w:tab/>
        <w:t>F</w:t>
      </w:r>
      <w:r w:rsidR="0006097E">
        <w:tab/>
        <w:t>TEI15</w:t>
      </w:r>
    </w:p>
    <w:p w14:paraId="389F5CE5" w14:textId="5FDBE1B2" w:rsidR="0006097E" w:rsidRDefault="0006097E" w:rsidP="0006097E">
      <w:pPr>
        <w:pStyle w:val="Doc-comment"/>
      </w:pPr>
      <w:r>
        <w:t>5 treated by email [025]</w:t>
      </w:r>
    </w:p>
    <w:p w14:paraId="54BB807A" w14:textId="77777777" w:rsidR="0006097E" w:rsidRPr="0006097E" w:rsidRDefault="0006097E" w:rsidP="0006097E">
      <w:pPr>
        <w:pStyle w:val="Doc-text2"/>
      </w:pPr>
    </w:p>
    <w:p w14:paraId="4C1FEF54" w14:textId="03449354" w:rsidR="00FB7925" w:rsidRPr="0055203B" w:rsidRDefault="00FB7925" w:rsidP="00FB7925">
      <w:pPr>
        <w:pStyle w:val="Doc-title"/>
        <w:rPr>
          <w:u w:val="single"/>
        </w:rPr>
      </w:pPr>
      <w:r w:rsidRPr="0055203B">
        <w:rPr>
          <w:u w:val="single"/>
        </w:rPr>
        <w:t>Withdrawn:</w:t>
      </w:r>
    </w:p>
    <w:p w14:paraId="60D9404C" w14:textId="4ECDBF9A" w:rsidR="00FB7925" w:rsidRDefault="00FB7925" w:rsidP="00FB7925">
      <w:pPr>
        <w:pStyle w:val="Doc-title"/>
      </w:pPr>
      <w:r w:rsidRPr="0055203B">
        <w:rPr>
          <w:highlight w:val="yellow"/>
        </w:rPr>
        <w:t>R2-2004391</w:t>
      </w:r>
      <w:r>
        <w:tab/>
        <w:t>UE capability for single entry PHR with P bit</w:t>
      </w:r>
      <w:r>
        <w:tab/>
        <w:t>OPPO, Ericsson, MediaTek Inc., Nokia, Nokia Shanghai Bell, vivo, ZTE, Xiaomi</w:t>
      </w:r>
      <w:r>
        <w:tab/>
        <w:t>CR</w:t>
      </w:r>
      <w:r>
        <w:tab/>
        <w:t>Rel-16</w:t>
      </w:r>
      <w:r>
        <w:tab/>
        <w:t>38.331</w:t>
      </w:r>
      <w:r>
        <w:tab/>
        <w:t>16.0.0</w:t>
      </w:r>
      <w:r>
        <w:tab/>
        <w:t>1593</w:t>
      </w:r>
      <w:r>
        <w:tab/>
        <w:t>-</w:t>
      </w:r>
      <w:r>
        <w:tab/>
        <w:t>F</w:t>
      </w:r>
      <w:r>
        <w:tab/>
        <w:t>TEI16</w:t>
      </w:r>
    </w:p>
    <w:p w14:paraId="09849907" w14:textId="463C52F5" w:rsidR="00FB7925" w:rsidRDefault="00FB7925" w:rsidP="00FB7925">
      <w:pPr>
        <w:pStyle w:val="Doc-title"/>
      </w:pPr>
      <w:r w:rsidRPr="0055203B">
        <w:rPr>
          <w:highlight w:val="yellow"/>
        </w:rPr>
        <w:t>R2-2004392</w:t>
      </w:r>
      <w:r>
        <w:tab/>
        <w:t>UE capability for single entry PHR with P bit</w:t>
      </w:r>
      <w:r>
        <w:tab/>
        <w:t>OPPO, Ericsson, MediaTek Inc., Nokia, Nokia Shanghai Bell, vivo, ZTE, Xiaomi</w:t>
      </w:r>
      <w:r>
        <w:tab/>
        <w:t>CR</w:t>
      </w:r>
      <w:r>
        <w:tab/>
        <w:t>Rel-16</w:t>
      </w:r>
      <w:r>
        <w:tab/>
        <w:t>38.306</w:t>
      </w:r>
      <w:r>
        <w:tab/>
        <w:t>16.0.0</w:t>
      </w:r>
      <w:r>
        <w:tab/>
        <w:t>0297</w:t>
      </w:r>
      <w:r>
        <w:tab/>
        <w:t>-</w:t>
      </w:r>
      <w:r>
        <w:tab/>
        <w:t>F</w:t>
      </w:r>
      <w:r>
        <w:tab/>
        <w:t>TEI16</w:t>
      </w:r>
    </w:p>
    <w:p w14:paraId="034EBA0B" w14:textId="13475CF2" w:rsidR="00FB7925" w:rsidRDefault="00FB7925" w:rsidP="00FB7925">
      <w:pPr>
        <w:pStyle w:val="Doc-title"/>
      </w:pPr>
      <w:r w:rsidRPr="0055203B">
        <w:rPr>
          <w:highlight w:val="yellow"/>
        </w:rPr>
        <w:t>R2-2004880</w:t>
      </w:r>
      <w:r>
        <w:tab/>
        <w:t>P bit for Single Entry PHR</w:t>
      </w:r>
      <w:r>
        <w:tab/>
        <w:t>Nokia, Nokia Shanghai Bell, Apple, Ericsson, Lenovo, MediaTek Inc., NTT DOCOMO, INC., OPPO</w:t>
      </w:r>
      <w:r>
        <w:tab/>
        <w:t>CR</w:t>
      </w:r>
      <w:r>
        <w:tab/>
        <w:t>Rel-16</w:t>
      </w:r>
      <w:r>
        <w:tab/>
        <w:t>38.321</w:t>
      </w:r>
      <w:r>
        <w:tab/>
        <w:t>16.0.0</w:t>
      </w:r>
      <w:r>
        <w:tab/>
        <w:t>0747</w:t>
      </w:r>
      <w:r>
        <w:tab/>
        <w:t>-</w:t>
      </w:r>
      <w:r>
        <w:tab/>
        <w:t>F</w:t>
      </w:r>
      <w:r>
        <w:tab/>
        <w:t>TEI16</w:t>
      </w:r>
    </w:p>
    <w:p w14:paraId="61DA9257" w14:textId="77777777" w:rsidR="006215F9" w:rsidRPr="006215F9" w:rsidRDefault="006215F9" w:rsidP="006215F9">
      <w:pPr>
        <w:pStyle w:val="Doc-text2"/>
      </w:pPr>
    </w:p>
    <w:p w14:paraId="167F583A" w14:textId="455F31E8" w:rsidR="008F3EB3" w:rsidRDefault="008F3EB3" w:rsidP="00245B68">
      <w:pPr>
        <w:pStyle w:val="Heading3"/>
      </w:pPr>
      <w:r>
        <w:t>6.19.1</w:t>
      </w:r>
      <w:r>
        <w:tab/>
        <w:t>Other</w:t>
      </w:r>
    </w:p>
    <w:p w14:paraId="2E686FCE" w14:textId="77777777" w:rsidR="008F3EB3" w:rsidRPr="00245B68" w:rsidRDefault="008F3EB3" w:rsidP="008F3EB3">
      <w:pPr>
        <w:rPr>
          <w:rStyle w:val="CommentsChar"/>
        </w:rPr>
      </w:pPr>
      <w:r w:rsidRPr="00EB1919">
        <w:rPr>
          <w:rStyle w:val="CommentsChar"/>
        </w:rPr>
        <w:t>Including outcome</w:t>
      </w:r>
      <w:r w:rsidRPr="00245B68">
        <w:rPr>
          <w:rStyle w:val="CommentsChar"/>
        </w:rPr>
        <w:t xml:space="preserve"> of email discussion [Post109bis-e][045][R16 Other] UL TX Switching-NR_FR1 (China Telecom)</w:t>
      </w:r>
    </w:p>
    <w:p w14:paraId="607A9888" w14:textId="3CC045F7" w:rsidR="00092EE2" w:rsidRDefault="00092EE2" w:rsidP="00DE46D7">
      <w:pPr>
        <w:pStyle w:val="BoldComments"/>
      </w:pPr>
      <w:r w:rsidRPr="00092EE2">
        <w:rPr>
          <w:highlight w:val="cyan"/>
        </w:rPr>
        <w:t>New Incoming LS</w:t>
      </w:r>
    </w:p>
    <w:p w14:paraId="5A3A9483" w14:textId="6FAA6E53" w:rsidR="00092EE2" w:rsidRDefault="00581556" w:rsidP="00092EE2">
      <w:pPr>
        <w:pStyle w:val="Doc-title"/>
      </w:pPr>
      <w:hyperlink r:id="rId1137" w:tooltip="D:Documents3GPPtsg_ranWG2TSGR2_110-eDocsR2-2006124.zip" w:history="1">
        <w:r w:rsidR="00092EE2" w:rsidRPr="00092EE2">
          <w:rPr>
            <w:rStyle w:val="Hyperlink"/>
            <w:highlight w:val="cyan"/>
          </w:rPr>
          <w:t>R2-2006124</w:t>
        </w:r>
      </w:hyperlink>
      <w:r w:rsidR="00092EE2">
        <w:tab/>
        <w:t>LS on Frequency separation class for DL-only spectrum for FR2 (R4-2008484; contact: Apple)</w:t>
      </w:r>
      <w:r w:rsidR="00092EE2">
        <w:tab/>
        <w:t>Rel-16</w:t>
      </w:r>
      <w:r w:rsidR="00092EE2">
        <w:tab/>
        <w:t>NR_RF_FR2_req_enh</w:t>
      </w:r>
      <w:r w:rsidR="00092EE2">
        <w:tab/>
        <w:t>RAN2</w:t>
      </w:r>
      <w:r w:rsidR="00092EE2">
        <w:tab/>
      </w:r>
    </w:p>
    <w:p w14:paraId="670285A8" w14:textId="2CE428D1" w:rsidR="003A3700" w:rsidRDefault="00581556" w:rsidP="003A3700">
      <w:pPr>
        <w:pStyle w:val="Doc-title"/>
      </w:pPr>
      <w:hyperlink r:id="rId1138" w:tooltip="D:Documents3GPPtsg_ranWG2TSGR2_110-eDocsR2-2006137.zip" w:history="1">
        <w:r w:rsidR="003A3700" w:rsidRPr="003A3700">
          <w:rPr>
            <w:rStyle w:val="Hyperlink"/>
            <w:highlight w:val="cyan"/>
          </w:rPr>
          <w:t>R2-2006137</w:t>
        </w:r>
      </w:hyperlink>
      <w:r w:rsidR="003A3700" w:rsidRPr="003A3700">
        <w:tab/>
        <w:t>LS on CSI-RS based intra-frequency and inter-frequency measurement definition (R4-2009260; contact: CATT)</w:t>
      </w:r>
      <w:r w:rsidR="003A3700" w:rsidRPr="003A3700">
        <w:tab/>
        <w:t>Rel-16</w:t>
      </w:r>
      <w:r w:rsidR="003A3700" w:rsidRPr="003A3700">
        <w:tab/>
        <w:t>NR_CSIRS_L3meas</w:t>
      </w:r>
      <w:r w:rsidR="003A3700" w:rsidRPr="003A3700">
        <w:tab/>
        <w:t>RAN2</w:t>
      </w:r>
      <w:r w:rsidR="003A3700" w:rsidRPr="003A3700">
        <w:tab/>
        <w:t>RAN1</w:t>
      </w:r>
    </w:p>
    <w:p w14:paraId="7761BE44" w14:textId="414BDDA5" w:rsidR="00930169" w:rsidRDefault="00581556" w:rsidP="00930169">
      <w:pPr>
        <w:pStyle w:val="Doc-title"/>
      </w:pPr>
      <w:hyperlink r:id="rId1139" w:tooltip="D:Documents3GPPtsg_ranWG2TSGR2_110-eDocsR2-2006139.zip" w:history="1">
        <w:r w:rsidR="00930169" w:rsidRPr="00930169">
          <w:rPr>
            <w:rStyle w:val="Hyperlink"/>
            <w:highlight w:val="cyan"/>
          </w:rPr>
          <w:t>R2-2006139</w:t>
        </w:r>
      </w:hyperlink>
      <w:r w:rsidR="00930169">
        <w:tab/>
        <w:t>Reply LS on CGI reading with autonomous gaps (R4-2009268; contact: ZTE)</w:t>
      </w:r>
      <w:r w:rsidR="00930169">
        <w:tab/>
        <w:t>Rel-16</w:t>
      </w:r>
      <w:r w:rsidR="00930169">
        <w:tab/>
        <w:t>NR_RRM_Enh_Core</w:t>
      </w:r>
      <w:r w:rsidR="00930169">
        <w:tab/>
        <w:t>RAN2</w:t>
      </w:r>
      <w:r w:rsidR="00930169">
        <w:tab/>
      </w:r>
    </w:p>
    <w:p w14:paraId="0F5796E4" w14:textId="77777777" w:rsidR="00CB59F8" w:rsidRDefault="00CB59F8" w:rsidP="00CB59F8">
      <w:pPr>
        <w:pStyle w:val="Doc-title"/>
        <w:rPr>
          <w:ins w:id="324" w:author="MCC Additions" w:date="2020-06-11T00:17:00Z"/>
        </w:rPr>
      </w:pPr>
      <w:ins w:id="325" w:author="MCC Additions" w:date="2020-06-11T00:17:00Z">
        <w:r>
          <w:t>R2-2006240</w:t>
        </w:r>
        <w:r>
          <w:tab/>
          <w:t>LS on AT Commands for Bit Rate Recommendation (S4-200880; contact: Qualcomm)</w:t>
        </w:r>
        <w:r>
          <w:tab/>
          <w:t>SA4</w:t>
        </w:r>
        <w:r>
          <w:tab/>
          <w:t>LS in</w:t>
        </w:r>
        <w:r>
          <w:tab/>
          <w:t>Rel-16</w:t>
        </w:r>
        <w:r>
          <w:tab/>
          <w:t>5GMS3</w:t>
        </w:r>
        <w:r>
          <w:tab/>
          <w:t>To:CT1</w:t>
        </w:r>
        <w:r>
          <w:tab/>
          <w:t>Cc:SA2, RAN2</w:t>
        </w:r>
      </w:ins>
    </w:p>
    <w:p w14:paraId="3865C084" w14:textId="77777777" w:rsidR="00CB59F8" w:rsidRDefault="00CB59F8" w:rsidP="00CB59F8">
      <w:pPr>
        <w:pStyle w:val="Doc-title"/>
        <w:rPr>
          <w:ins w:id="326" w:author="MCC Additions" w:date="2020-06-11T00:15:00Z"/>
        </w:rPr>
      </w:pPr>
    </w:p>
    <w:p w14:paraId="239627E4" w14:textId="79010D3C" w:rsidR="00CB59F8" w:rsidRDefault="00CB59F8" w:rsidP="00CB59F8">
      <w:pPr>
        <w:pStyle w:val="Doc-title"/>
        <w:rPr>
          <w:ins w:id="327" w:author="MCC Additions" w:date="2020-06-11T00:15:00Z"/>
        </w:rPr>
      </w:pPr>
      <w:ins w:id="328" w:author="MCC Additions" w:date="2020-06-11T00:15:00Z">
        <w:r>
          <w:t>R2-2006201</w:t>
        </w:r>
        <w:r>
          <w:tab/>
          <w:t>Introduction on frequency separation class for DL-only FR2 spectrum</w:t>
        </w:r>
        <w:r>
          <w:tab/>
          <w:t>Apple</w:t>
        </w:r>
        <w:r>
          <w:tab/>
          <w:t>CR</w:t>
        </w:r>
        <w:r>
          <w:tab/>
          <w:t>Rel-16</w:t>
        </w:r>
        <w:r>
          <w:tab/>
          <w:t>38.331</w:t>
        </w:r>
        <w:r>
          <w:tab/>
          <w:t>16.0.0</w:t>
        </w:r>
        <w:r>
          <w:tab/>
          <w:t>1705</w:t>
        </w:r>
        <w:r>
          <w:tab/>
          <w:t>F</w:t>
        </w:r>
        <w:r>
          <w:tab/>
          <w:t>TEI16</w:t>
        </w:r>
      </w:ins>
    </w:p>
    <w:p w14:paraId="5285221B" w14:textId="77777777" w:rsidR="00CB59F8" w:rsidRDefault="00CB59F8" w:rsidP="00CB59F8">
      <w:pPr>
        <w:pStyle w:val="Doc-title"/>
      </w:pPr>
      <w:ins w:id="329" w:author="MCC Additions" w:date="2020-06-11T00:15:00Z">
        <w:r>
          <w:t>R2-2006202</w:t>
        </w:r>
        <w:r>
          <w:tab/>
          <w:t>Introduction on frequency separation class for DL-only FR2 spectrum</w:t>
        </w:r>
        <w:r>
          <w:tab/>
          <w:t>Apple</w:t>
        </w:r>
        <w:r>
          <w:tab/>
          <w:t>CR</w:t>
        </w:r>
        <w:r>
          <w:tab/>
          <w:t>Rel-16</w:t>
        </w:r>
        <w:r>
          <w:tab/>
          <w:t>38.306</w:t>
        </w:r>
        <w:r>
          <w:tab/>
          <w:t>16.0.0</w:t>
        </w:r>
        <w:r>
          <w:tab/>
          <w:t>0358</w:t>
        </w:r>
        <w:r>
          <w:tab/>
          <w:t>F</w:t>
        </w:r>
        <w:r>
          <w:tab/>
          <w:t>TEI16</w:t>
        </w:r>
      </w:ins>
    </w:p>
    <w:p w14:paraId="0B460582" w14:textId="77777777" w:rsidR="00003C31" w:rsidRDefault="00003C31" w:rsidP="00003C31">
      <w:pPr>
        <w:rPr>
          <w:rFonts w:ascii="Times New Roman" w:eastAsia="Times New Roman" w:hAnsi="Times New Roman"/>
        </w:rPr>
      </w:pPr>
      <w:r>
        <w:rPr>
          <w:rFonts w:eastAsia="Times New Roman"/>
        </w:rPr>
        <w:t>CR (frequency separation class) are R2-2006201/R2-2006202.</w:t>
      </w:r>
    </w:p>
    <w:p w14:paraId="184DF0F2" w14:textId="77777777" w:rsidR="00003C31" w:rsidRDefault="00003C31" w:rsidP="00003C31">
      <w:pPr>
        <w:rPr>
          <w:rFonts w:eastAsia="Times New Roman"/>
        </w:rPr>
      </w:pPr>
    </w:p>
    <w:p w14:paraId="0121278B" w14:textId="77777777" w:rsidR="00003C31" w:rsidRDefault="00003C31" w:rsidP="00003C31">
      <w:pPr>
        <w:rPr>
          <w:rFonts w:eastAsia="Times New Roman"/>
        </w:rPr>
      </w:pPr>
      <w:r>
        <w:rPr>
          <w:rFonts w:eastAsia="Times New Roman"/>
        </w:rPr>
        <w:t>By the way, another RAN4 LSin on maxUplinkDutyCycle-FR2 (R2-2006123) also requires RAN2 spec change. The Tdoc numbers for CR are R2-2006163/R2-2006164.</w:t>
      </w:r>
    </w:p>
    <w:p w14:paraId="555BD88D" w14:textId="77777777" w:rsidR="00003C31" w:rsidRDefault="00003C31" w:rsidP="00003C31">
      <w:pPr>
        <w:pStyle w:val="Doc-text2"/>
      </w:pPr>
    </w:p>
    <w:p w14:paraId="3F8F71A3" w14:textId="77777777" w:rsidR="00003C31" w:rsidRDefault="00003C31" w:rsidP="00003C31">
      <w:pPr>
        <w:pStyle w:val="Doc-text2"/>
      </w:pPr>
    </w:p>
    <w:p w14:paraId="7D0760F0" w14:textId="77777777" w:rsidR="00003C31" w:rsidRPr="00003C31" w:rsidRDefault="00003C31" w:rsidP="00003C31">
      <w:pPr>
        <w:pStyle w:val="Doc-text2"/>
        <w:rPr>
          <w:ins w:id="330" w:author="MCC Additions" w:date="2020-06-11T00:15:00Z"/>
        </w:rPr>
      </w:pPr>
    </w:p>
    <w:p w14:paraId="002BEDBC" w14:textId="77777777" w:rsidR="00DE46D7" w:rsidRDefault="00DE46D7" w:rsidP="00DE46D7">
      <w:pPr>
        <w:pStyle w:val="BoldComments"/>
      </w:pPr>
      <w:r>
        <w:t xml:space="preserve">UL TX Switching </w:t>
      </w:r>
    </w:p>
    <w:p w14:paraId="6CC74606" w14:textId="5AB468F1" w:rsidR="004A2476" w:rsidRDefault="004A2476" w:rsidP="004A2476">
      <w:pPr>
        <w:pStyle w:val="Comments"/>
      </w:pPr>
      <w:r>
        <w:t xml:space="preserve">Treat by email. If needed on-line. </w:t>
      </w:r>
    </w:p>
    <w:p w14:paraId="6529B394" w14:textId="77777777" w:rsidR="004A2476" w:rsidRDefault="004A2476" w:rsidP="004A2476">
      <w:pPr>
        <w:pStyle w:val="Comments"/>
      </w:pPr>
    </w:p>
    <w:p w14:paraId="62ACBDEB" w14:textId="0AB4E8EF" w:rsidR="004A2476" w:rsidRDefault="004A2476" w:rsidP="004A2476">
      <w:pPr>
        <w:pStyle w:val="EmailDiscussion"/>
      </w:pPr>
      <w:r>
        <w:t>[</w:t>
      </w:r>
      <w:r w:rsidR="00817E10">
        <w:t>AT110-e</w:t>
      </w:r>
      <w:r>
        <w:t>][026][Other] UL Tx switching (China Telecom)</w:t>
      </w:r>
    </w:p>
    <w:p w14:paraId="26426CDD" w14:textId="5016A2F1" w:rsidR="004A2476" w:rsidRDefault="004A2476" w:rsidP="004A2476">
      <w:pPr>
        <w:pStyle w:val="EmailDiscussion2"/>
      </w:pPr>
      <w:r>
        <w:tab/>
        <w:t>Scope: Treat R2-2004375, R2-2004328, R2-2005219, R2-2004756, R2-2005220, R2-2005222 (proponents are responsible to explain and drive)</w:t>
      </w:r>
    </w:p>
    <w:p w14:paraId="5D571E05" w14:textId="47358F4D" w:rsidR="004A2476" w:rsidRDefault="004A2476" w:rsidP="004A2476">
      <w:pPr>
        <w:pStyle w:val="EmailDiscussion2"/>
      </w:pPr>
      <w:r>
        <w:tab/>
        <w:t xml:space="preserve">Part 1: Identify agreeable changes. Deadline: June 4, 0700 UTC. (Remaining parts if needed can be revisited on-line). </w:t>
      </w:r>
    </w:p>
    <w:p w14:paraId="72278772" w14:textId="77777777" w:rsidR="004A2476" w:rsidRPr="00B53AEC" w:rsidRDefault="004A2476" w:rsidP="004A2476">
      <w:pPr>
        <w:pStyle w:val="EmailDiscussion2"/>
      </w:pPr>
      <w:r>
        <w:tab/>
        <w:t>Part 2: For agreeable parts, continuation to agree CRs. Deadline: June 10, 0700 UTC</w:t>
      </w:r>
    </w:p>
    <w:p w14:paraId="17FED51D" w14:textId="77777777" w:rsidR="004A2476" w:rsidRDefault="004A2476" w:rsidP="004A2476">
      <w:pPr>
        <w:pStyle w:val="EmailDiscussion2"/>
      </w:pPr>
    </w:p>
    <w:p w14:paraId="6FE14587" w14:textId="77777777" w:rsidR="00AC6060" w:rsidRDefault="00AC6060" w:rsidP="004A2476">
      <w:pPr>
        <w:pStyle w:val="EmailDiscussion2"/>
      </w:pPr>
    </w:p>
    <w:p w14:paraId="0A907794" w14:textId="4650832F" w:rsidR="00AC6060" w:rsidRDefault="00AC6060" w:rsidP="00AC6060">
      <w:pPr>
        <w:pStyle w:val="EmailDiscussion2"/>
      </w:pPr>
      <w:r>
        <w:t>[026] DISCUSSION and Desicions</w:t>
      </w:r>
    </w:p>
    <w:p w14:paraId="75BE03C0" w14:textId="26F95577" w:rsidR="00AC6060" w:rsidRPr="00E96095" w:rsidRDefault="00AC6060" w:rsidP="00AC6060">
      <w:pPr>
        <w:pStyle w:val="Agreement"/>
      </w:pPr>
      <w:r>
        <w:t xml:space="preserve">[026] </w:t>
      </w:r>
      <w:r w:rsidRPr="00E96095">
        <w:t>introduce a new band combination list, under which the UE capabilities associated with UL Tx switching are reported.</w:t>
      </w:r>
    </w:p>
    <w:p w14:paraId="15A2DBD5" w14:textId="394077ED" w:rsidR="00AC6060" w:rsidRPr="00E96095" w:rsidRDefault="00AC6060" w:rsidP="00AC6060">
      <w:pPr>
        <w:pStyle w:val="Agreement"/>
      </w:pPr>
      <w:r>
        <w:t xml:space="preserve">[026] </w:t>
      </w:r>
      <w:r w:rsidRPr="00E96095">
        <w:t xml:space="preserve">reporting capability on each UL band pairs per BC that </w:t>
      </w:r>
      <w:r w:rsidRPr="00E96095">
        <w:rPr>
          <w:rFonts w:hint="eastAsia"/>
        </w:rPr>
        <w:t>support</w:t>
      </w:r>
      <w:r w:rsidRPr="00E96095">
        <w:t xml:space="preserve">s </w:t>
      </w:r>
      <w:r w:rsidRPr="00E96095">
        <w:rPr>
          <w:rFonts w:hint="eastAsia"/>
        </w:rPr>
        <w:t>UL</w:t>
      </w:r>
      <w:r w:rsidRPr="00E96095">
        <w:t xml:space="preserve"> </w:t>
      </w:r>
      <w:r w:rsidRPr="00E96095">
        <w:rPr>
          <w:rFonts w:hint="eastAsia"/>
        </w:rPr>
        <w:t>Tx</w:t>
      </w:r>
      <w:r w:rsidRPr="00E96095">
        <w:t xml:space="preserve"> </w:t>
      </w:r>
      <w:r w:rsidRPr="00E96095">
        <w:rPr>
          <w:rFonts w:hint="eastAsia"/>
        </w:rPr>
        <w:t>switching</w:t>
      </w:r>
      <w:r w:rsidRPr="00E96095">
        <w:t>.</w:t>
      </w:r>
    </w:p>
    <w:p w14:paraId="1F3BF902" w14:textId="77777777" w:rsidR="00AC6060" w:rsidRDefault="00AC6060" w:rsidP="004A2476">
      <w:pPr>
        <w:pStyle w:val="EmailDiscussion2"/>
        <w:rPr>
          <w:lang w:val="en-US"/>
        </w:rPr>
      </w:pPr>
    </w:p>
    <w:p w14:paraId="2938F6FD" w14:textId="77777777" w:rsidR="009E493D" w:rsidRDefault="009E493D" w:rsidP="004A2476">
      <w:pPr>
        <w:pStyle w:val="EmailDiscussion2"/>
        <w:rPr>
          <w:lang w:val="en-US"/>
        </w:rPr>
      </w:pPr>
    </w:p>
    <w:p w14:paraId="10FF6EC6" w14:textId="535409D9" w:rsidR="004529A3" w:rsidRDefault="00581556" w:rsidP="004529A3">
      <w:pPr>
        <w:pStyle w:val="Doc-title"/>
        <w:rPr>
          <w:lang w:val="en-US"/>
        </w:rPr>
      </w:pPr>
      <w:hyperlink r:id="rId1140" w:tooltip="D:Documents3GPPtsg_ranWG2TSGR2_110-eDocsR2-2006112.zip" w:history="1">
        <w:r w:rsidR="009E493D" w:rsidRPr="009E493D">
          <w:rPr>
            <w:rStyle w:val="Hyperlink"/>
            <w:lang w:val="en-US"/>
          </w:rPr>
          <w:t>R2-2006112</w:t>
        </w:r>
      </w:hyperlink>
      <w:r w:rsidR="004529A3">
        <w:rPr>
          <w:lang w:val="en-US"/>
        </w:rPr>
        <w:tab/>
      </w:r>
      <w:r w:rsidR="008C3DC2" w:rsidRPr="008C3DC2">
        <w:rPr>
          <w:lang w:val="en-US"/>
        </w:rPr>
        <w:t>Report of [AT110e][026][Other] UL Tx switching (China Telecom)</w:t>
      </w:r>
      <w:r w:rsidR="008C3DC2">
        <w:rPr>
          <w:lang w:val="en-US"/>
        </w:rPr>
        <w:tab/>
      </w:r>
      <w:r w:rsidR="008C3DC2">
        <w:rPr>
          <w:lang w:val="en-US"/>
        </w:rPr>
        <w:tab/>
        <w:t>China Telecom</w:t>
      </w:r>
    </w:p>
    <w:p w14:paraId="79FC980D" w14:textId="41899206" w:rsidR="009E493D" w:rsidRDefault="004529A3" w:rsidP="009E493D">
      <w:pPr>
        <w:pStyle w:val="Doc-text2"/>
        <w:rPr>
          <w:lang w:val="en-US"/>
        </w:rPr>
      </w:pPr>
      <w:r>
        <w:rPr>
          <w:lang w:val="en-US"/>
        </w:rPr>
        <w:t>-</w:t>
      </w:r>
      <w:r>
        <w:rPr>
          <w:lang w:val="en-US"/>
        </w:rPr>
        <w:tab/>
        <w:t xml:space="preserve"> </w:t>
      </w:r>
      <w:r w:rsidR="009E493D">
        <w:rPr>
          <w:lang w:val="en-US"/>
        </w:rPr>
        <w:t>CT explains that P4 was updated</w:t>
      </w:r>
      <w:r w:rsidR="00C75D45">
        <w:rPr>
          <w:lang w:val="en-US"/>
        </w:rPr>
        <w:t xml:space="preserve"> </w:t>
      </w:r>
    </w:p>
    <w:p w14:paraId="5F42F2CA" w14:textId="3B4EEC34" w:rsidR="00C75D45" w:rsidRDefault="00C75D45" w:rsidP="009E493D">
      <w:pPr>
        <w:pStyle w:val="Doc-text2"/>
        <w:rPr>
          <w:lang w:val="en-US"/>
        </w:rPr>
      </w:pPr>
      <w:r>
        <w:rPr>
          <w:lang w:val="en-US"/>
        </w:rPr>
        <w:t>-</w:t>
      </w:r>
      <w:r>
        <w:rPr>
          <w:lang w:val="en-US"/>
        </w:rPr>
        <w:tab/>
        <w:t xml:space="preserve">Intel may have missed this. Intel think that the UE only reports this if the network requests it. Can we confirm whether this is the case. </w:t>
      </w:r>
    </w:p>
    <w:p w14:paraId="5B0DCBC3" w14:textId="5DC8641A" w:rsidR="00C75D45" w:rsidRDefault="00C75D45" w:rsidP="009E493D">
      <w:pPr>
        <w:pStyle w:val="Doc-text2"/>
        <w:rPr>
          <w:lang w:val="en-US"/>
        </w:rPr>
      </w:pPr>
      <w:r>
        <w:rPr>
          <w:lang w:val="en-US"/>
        </w:rPr>
        <w:t>-</w:t>
      </w:r>
      <w:r>
        <w:rPr>
          <w:lang w:val="en-US"/>
        </w:rPr>
        <w:tab/>
        <w:t xml:space="preserve">Huawei think indeed this works like SRS carrier switching in R15 wrt filtering. </w:t>
      </w:r>
    </w:p>
    <w:p w14:paraId="6BB511C9" w14:textId="0817B6A4" w:rsidR="00C75D45" w:rsidRDefault="00C75D45" w:rsidP="009E493D">
      <w:pPr>
        <w:pStyle w:val="Doc-text2"/>
        <w:rPr>
          <w:lang w:val="en-US"/>
        </w:rPr>
      </w:pPr>
      <w:r>
        <w:rPr>
          <w:lang w:val="en-US"/>
        </w:rPr>
        <w:t>-</w:t>
      </w:r>
      <w:r>
        <w:rPr>
          <w:lang w:val="en-US"/>
        </w:rPr>
        <w:tab/>
        <w:t xml:space="preserve">Intel wonder if this is linked at all to SRS carrier switching. Huawei confirms that this is separate to SRS carrier switching. </w:t>
      </w:r>
    </w:p>
    <w:p w14:paraId="15304730" w14:textId="7827B634" w:rsidR="00C75D45" w:rsidRDefault="00C75D45" w:rsidP="009E493D">
      <w:pPr>
        <w:pStyle w:val="Doc-text2"/>
        <w:rPr>
          <w:lang w:val="en-US"/>
        </w:rPr>
      </w:pPr>
      <w:r>
        <w:rPr>
          <w:lang w:val="en-US"/>
        </w:rPr>
        <w:t>P3</w:t>
      </w:r>
    </w:p>
    <w:p w14:paraId="7806DA0D" w14:textId="4D190F49" w:rsidR="00C75D45" w:rsidRDefault="00C75D45" w:rsidP="00C75D45">
      <w:pPr>
        <w:pStyle w:val="Doc-text2"/>
        <w:rPr>
          <w:lang w:val="en-US"/>
        </w:rPr>
      </w:pPr>
      <w:r>
        <w:rPr>
          <w:lang w:val="en-US"/>
        </w:rPr>
        <w:t>-</w:t>
      </w:r>
      <w:r>
        <w:rPr>
          <w:lang w:val="en-US"/>
        </w:rPr>
        <w:tab/>
        <w:t xml:space="preserve">Docomo think that P3 covers a R4 item that is still FFS. CT think there is a Note to align this with previous agreement. CT think that the FFS is only for the components for whch there is the note, this is not a FFS for R2. Docomo think we agreed yesterday that we only accept M/O-FFSes, any other FFS we would postpone. Huawei wonder if this is 7/2. Docomo agrees. Huawei think R4 might have forgotten to remove the brackets (mistake). OPPO agree with the </w:t>
      </w:r>
      <w:r w:rsidR="004529A3">
        <w:rPr>
          <w:lang w:val="en-US"/>
        </w:rPr>
        <w:t>rapporteur.</w:t>
      </w:r>
    </w:p>
    <w:p w14:paraId="556C33D7" w14:textId="0C409E38" w:rsidR="004529A3" w:rsidRDefault="004529A3" w:rsidP="00C75D45">
      <w:pPr>
        <w:pStyle w:val="Doc-text2"/>
        <w:rPr>
          <w:lang w:val="en-US"/>
        </w:rPr>
      </w:pPr>
      <w:r>
        <w:rPr>
          <w:lang w:val="en-US"/>
        </w:rPr>
        <w:t>-</w:t>
      </w:r>
      <w:r>
        <w:rPr>
          <w:lang w:val="en-US"/>
        </w:rPr>
        <w:tab/>
        <w:t xml:space="preserve">Apple think that it is clear how to capture DL interruption anyway. ZTE think DL interruption can be kept, and can check with R4 colleges. </w:t>
      </w:r>
    </w:p>
    <w:p w14:paraId="16C0729E" w14:textId="52ED5820" w:rsidR="004529A3" w:rsidRDefault="004529A3" w:rsidP="00C75D45">
      <w:pPr>
        <w:pStyle w:val="Doc-text2"/>
        <w:rPr>
          <w:lang w:val="en-US"/>
        </w:rPr>
      </w:pPr>
      <w:r>
        <w:rPr>
          <w:lang w:val="en-US"/>
        </w:rPr>
        <w:t>-</w:t>
      </w:r>
      <w:r>
        <w:rPr>
          <w:lang w:val="en-US"/>
        </w:rPr>
        <w:tab/>
        <w:t xml:space="preserve">Ericsson wonder if we think this is an FFS whether this FG would be excluded or not. Also for 7/5 there is no description so far. Huawei think that we already agrees that we capture the feature group level, and if threre is an FFS it would be excluded.  </w:t>
      </w:r>
    </w:p>
    <w:p w14:paraId="765AAAF3" w14:textId="7064C6AE" w:rsidR="004529A3" w:rsidRPr="009E493D" w:rsidRDefault="004529A3" w:rsidP="00C75D45">
      <w:pPr>
        <w:pStyle w:val="Doc-text2"/>
        <w:rPr>
          <w:lang w:val="en-US"/>
        </w:rPr>
      </w:pPr>
      <w:r>
        <w:rPr>
          <w:lang w:val="en-US"/>
        </w:rPr>
        <w:t>-</w:t>
      </w:r>
      <w:r>
        <w:rPr>
          <w:lang w:val="en-US"/>
        </w:rPr>
        <w:tab/>
        <w:t>Intel think that if we don’t have this then a UE would need to support without interruption, could be ok to have this particular cap. CATT support to keep this.</w:t>
      </w:r>
    </w:p>
    <w:p w14:paraId="39E822C1" w14:textId="603B44DE" w:rsidR="00C75D45" w:rsidRDefault="00C75D45" w:rsidP="00C75D45">
      <w:pPr>
        <w:pStyle w:val="Doc-text2"/>
        <w:rPr>
          <w:lang w:val="en-US"/>
        </w:rPr>
      </w:pPr>
      <w:r>
        <w:rPr>
          <w:lang w:val="en-US"/>
        </w:rPr>
        <w:t>4a</w:t>
      </w:r>
    </w:p>
    <w:p w14:paraId="731CD39E" w14:textId="2D37E55C" w:rsidR="00C75D45" w:rsidRDefault="00C75D45" w:rsidP="009E493D">
      <w:pPr>
        <w:pStyle w:val="Doc-text2"/>
        <w:rPr>
          <w:lang w:val="en-US"/>
        </w:rPr>
      </w:pPr>
      <w:r>
        <w:rPr>
          <w:lang w:val="en-US"/>
        </w:rPr>
        <w:t>-</w:t>
      </w:r>
      <w:r>
        <w:rPr>
          <w:lang w:val="en-US"/>
        </w:rPr>
        <w:tab/>
        <w:t xml:space="preserve">Oppo think that the different options for EN-DC need to be captured also in the CR. </w:t>
      </w:r>
    </w:p>
    <w:p w14:paraId="0BD42F76" w14:textId="5A0AA565" w:rsidR="004529A3" w:rsidRDefault="004529A3" w:rsidP="008C3DC2">
      <w:pPr>
        <w:pStyle w:val="Doc-text2"/>
        <w:rPr>
          <w:lang w:val="en-US"/>
        </w:rPr>
      </w:pPr>
      <w:r>
        <w:rPr>
          <w:lang w:val="en-US"/>
        </w:rPr>
        <w:t>-</w:t>
      </w:r>
      <w:r>
        <w:rPr>
          <w:lang w:val="en-US"/>
        </w:rPr>
        <w:tab/>
        <w:t>ZTE think this is correct. CATT support as well</w:t>
      </w:r>
    </w:p>
    <w:p w14:paraId="662D7F75" w14:textId="77777777" w:rsidR="004529A3" w:rsidRDefault="004529A3" w:rsidP="004529A3">
      <w:pPr>
        <w:pStyle w:val="Doc-text2"/>
        <w:ind w:left="0" w:firstLine="0"/>
        <w:rPr>
          <w:lang w:val="en-US"/>
        </w:rPr>
      </w:pPr>
    </w:p>
    <w:p w14:paraId="491B7C30" w14:textId="6ED17B9B" w:rsidR="00C75D45" w:rsidRPr="004529A3" w:rsidRDefault="004529A3" w:rsidP="004529A3">
      <w:pPr>
        <w:pStyle w:val="Agreement"/>
        <w:rPr>
          <w:rFonts w:eastAsiaTheme="minorEastAsia"/>
        </w:rPr>
      </w:pPr>
      <w:r>
        <w:rPr>
          <w:rFonts w:eastAsiaTheme="minorEastAsia"/>
          <w:lang w:val="en-US"/>
        </w:rPr>
        <w:t>I</w:t>
      </w:r>
      <w:r w:rsidR="008C3DC2">
        <w:rPr>
          <w:rFonts w:eastAsiaTheme="minorEastAsia"/>
          <w:lang w:val="en-US"/>
        </w:rPr>
        <w:t>ntroduce</w:t>
      </w:r>
      <w:r w:rsidR="00C75D45" w:rsidRPr="00C75D45">
        <w:rPr>
          <w:rFonts w:eastAsiaTheme="minorEastAsia"/>
          <w:lang w:val="en-US"/>
        </w:rPr>
        <w:t xml:space="preserve"> a capability reporting DL interruption, which is defined as </w:t>
      </w:r>
      <w:r w:rsidR="00C75D45" w:rsidRPr="00C75D45">
        <w:t>per band per band combination for each band pair supporting UL Tx switching</w:t>
      </w:r>
      <w:r>
        <w:rPr>
          <w:rFonts w:cs="Arial"/>
        </w:rPr>
        <w:t xml:space="preserve"> (if more info from R4 people can be provided, this can be rediscussed)</w:t>
      </w:r>
    </w:p>
    <w:p w14:paraId="6DC35764" w14:textId="431207AC" w:rsidR="009E493D" w:rsidRDefault="008C3DC2" w:rsidP="004529A3">
      <w:pPr>
        <w:pStyle w:val="Agreement"/>
        <w:rPr>
          <w:lang w:val="en-US"/>
        </w:rPr>
      </w:pPr>
      <w:r>
        <w:rPr>
          <w:lang w:val="en-US"/>
        </w:rPr>
        <w:t>introduce</w:t>
      </w:r>
      <w:r w:rsidR="009E493D" w:rsidRPr="00E96095">
        <w:rPr>
          <w:lang w:val="en-US"/>
        </w:rPr>
        <w:t xml:space="preserve"> a per BC capability which reports the supported option in </w:t>
      </w:r>
      <w:r w:rsidR="009E493D" w:rsidRPr="002B4AFA">
        <w:rPr>
          <w:lang w:val="en-US"/>
        </w:rPr>
        <w:t xml:space="preserve">inter-band </w:t>
      </w:r>
      <w:r w:rsidR="009E493D" w:rsidRPr="00E96095">
        <w:rPr>
          <w:lang w:val="en-US"/>
        </w:rPr>
        <w:t xml:space="preserve">UL CA case </w:t>
      </w:r>
      <w:r w:rsidR="009E493D">
        <w:rPr>
          <w:rFonts w:hint="eastAsia"/>
          <w:lang w:val="en-US"/>
        </w:rPr>
        <w:t>and</w:t>
      </w:r>
      <w:r w:rsidR="009E493D">
        <w:rPr>
          <w:lang w:val="en-US"/>
        </w:rPr>
        <w:t xml:space="preserve"> EN</w:t>
      </w:r>
      <w:r w:rsidR="009E493D">
        <w:rPr>
          <w:rFonts w:hint="eastAsia"/>
          <w:lang w:val="en-US"/>
        </w:rPr>
        <w:t>-DC</w:t>
      </w:r>
      <w:r w:rsidR="009E493D">
        <w:rPr>
          <w:lang w:val="en-US"/>
        </w:rPr>
        <w:t xml:space="preserve"> </w:t>
      </w:r>
      <w:r w:rsidR="009E493D">
        <w:rPr>
          <w:rFonts w:hint="eastAsia"/>
          <w:lang w:val="en-US"/>
        </w:rPr>
        <w:t>case</w:t>
      </w:r>
      <w:r w:rsidR="009E493D">
        <w:rPr>
          <w:lang w:val="en-US"/>
        </w:rPr>
        <w:t xml:space="preserve"> </w:t>
      </w:r>
      <w:r w:rsidR="009E493D" w:rsidRPr="00E96095">
        <w:rPr>
          <w:lang w:val="en-US"/>
        </w:rPr>
        <w:t xml:space="preserve">where UE supports UL Tx switching. </w:t>
      </w:r>
      <w:r w:rsidR="009E493D">
        <w:rPr>
          <w:lang w:val="en-US"/>
        </w:rPr>
        <w:t xml:space="preserve">For </w:t>
      </w:r>
      <w:r w:rsidR="009E493D" w:rsidRPr="002B4AFA">
        <w:rPr>
          <w:lang w:val="en-US"/>
        </w:rPr>
        <w:t xml:space="preserve">inter-band </w:t>
      </w:r>
      <w:r w:rsidR="009E493D" w:rsidRPr="00E96095">
        <w:rPr>
          <w:lang w:val="en-US"/>
        </w:rPr>
        <w:t>UL CA case</w:t>
      </w:r>
      <w:r w:rsidR="009E493D">
        <w:rPr>
          <w:lang w:val="en-US"/>
        </w:rPr>
        <w:t>, the c</w:t>
      </w:r>
      <w:r w:rsidR="009E493D" w:rsidRPr="002B4AFA">
        <w:rPr>
          <w:lang w:val="en-US"/>
        </w:rPr>
        <w:t>andidate values set is {option1, option2, both option 1 and option 2}</w:t>
      </w:r>
      <w:r w:rsidR="009E493D">
        <w:rPr>
          <w:lang w:val="en-US"/>
        </w:rPr>
        <w:t>. F</w:t>
      </w:r>
      <w:r w:rsidR="009E493D" w:rsidRPr="002B4AFA">
        <w:rPr>
          <w:lang w:val="en-US"/>
        </w:rPr>
        <w:t>or EN-DC</w:t>
      </w:r>
      <w:r w:rsidR="009E493D">
        <w:rPr>
          <w:lang w:val="en-US"/>
        </w:rPr>
        <w:t xml:space="preserve"> case, the c</w:t>
      </w:r>
      <w:r w:rsidR="009E493D" w:rsidRPr="002B4AFA">
        <w:rPr>
          <w:lang w:val="en-US"/>
        </w:rPr>
        <w:t>andidate values set is {option1, option2}</w:t>
      </w:r>
      <w:r w:rsidR="009E493D">
        <w:rPr>
          <w:lang w:val="en-US"/>
        </w:rPr>
        <w:t>.</w:t>
      </w:r>
    </w:p>
    <w:p w14:paraId="05D8EB31" w14:textId="77777777" w:rsidR="009E493D" w:rsidRPr="009E493D" w:rsidRDefault="009E493D" w:rsidP="009E493D">
      <w:pPr>
        <w:pStyle w:val="Doc-text2"/>
        <w:rPr>
          <w:lang w:val="en-US"/>
        </w:rPr>
      </w:pPr>
    </w:p>
    <w:p w14:paraId="7A84B8B0" w14:textId="77777777" w:rsidR="009E493D" w:rsidRPr="00AC6060" w:rsidRDefault="009E493D" w:rsidP="004A2476">
      <w:pPr>
        <w:pStyle w:val="EmailDiscussion2"/>
        <w:rPr>
          <w:lang w:val="en-US"/>
        </w:rPr>
      </w:pPr>
    </w:p>
    <w:p w14:paraId="5ACC96B2" w14:textId="77777777" w:rsidR="00AC6060" w:rsidRPr="00DE46D7" w:rsidRDefault="00AC6060" w:rsidP="004A2476">
      <w:pPr>
        <w:pStyle w:val="EmailDiscussion2"/>
      </w:pPr>
    </w:p>
    <w:p w14:paraId="49004996" w14:textId="77777777" w:rsidR="008B3FBB" w:rsidRDefault="00581556" w:rsidP="008B3FBB">
      <w:pPr>
        <w:pStyle w:val="Doc-title"/>
      </w:pPr>
      <w:hyperlink r:id="rId1141" w:tooltip="D:Documents3GPPtsg_ranWG2TSGR2_110-eDocsR2-2004375.zip" w:history="1">
        <w:r w:rsidR="008B3FBB" w:rsidRPr="00DE46D7">
          <w:rPr>
            <w:rStyle w:val="Hyperlink"/>
          </w:rPr>
          <w:t>R2-2004375</w:t>
        </w:r>
      </w:hyperlink>
      <w:r w:rsidR="008B3FBB">
        <w:tab/>
        <w:t>LS on UE capability on DL interruption for UL Tx switching (R4-2005665; contact: Apple)</w:t>
      </w:r>
      <w:r w:rsidR="008B3FBB">
        <w:tab/>
        <w:t>RAN4</w:t>
      </w:r>
      <w:r w:rsidR="008B3FBB">
        <w:tab/>
        <w:t>LS in</w:t>
      </w:r>
      <w:r w:rsidR="008B3FBB">
        <w:tab/>
        <w:t>Rel-16</w:t>
      </w:r>
      <w:r w:rsidR="008B3FBB">
        <w:tab/>
        <w:t>NR_RF_FR1</w:t>
      </w:r>
      <w:r w:rsidR="008B3FBB">
        <w:tab/>
        <w:t>To:RAN2</w:t>
      </w:r>
      <w:r w:rsidR="008B3FBB">
        <w:tab/>
        <w:t>Cc:RAN1</w:t>
      </w:r>
    </w:p>
    <w:p w14:paraId="73C4EFF7" w14:textId="6536C9D2" w:rsidR="00E7082D" w:rsidRDefault="00E7082D" w:rsidP="00E7082D">
      <w:pPr>
        <w:pStyle w:val="Agreement"/>
      </w:pPr>
      <w:r>
        <w:t>[026] Noted</w:t>
      </w:r>
    </w:p>
    <w:p w14:paraId="01E95722" w14:textId="77777777" w:rsidR="00E7082D" w:rsidRPr="00E7082D" w:rsidRDefault="00E7082D" w:rsidP="00E7082D">
      <w:pPr>
        <w:pStyle w:val="Doc-text2"/>
      </w:pPr>
    </w:p>
    <w:p w14:paraId="2B13C866" w14:textId="77777777" w:rsidR="008B3FBB" w:rsidRDefault="00581556" w:rsidP="008B3FBB">
      <w:pPr>
        <w:pStyle w:val="Doc-title"/>
      </w:pPr>
      <w:hyperlink r:id="rId1142" w:tooltip="D:Documents3GPPtsg_ranWG2TSGR2_110-eDocsR2-2004328.zip" w:history="1">
        <w:r w:rsidR="008B3FBB" w:rsidRPr="00DE46D7">
          <w:rPr>
            <w:rStyle w:val="Hyperlink"/>
          </w:rPr>
          <w:t>R2-2004328</w:t>
        </w:r>
      </w:hyperlink>
      <w:r w:rsidR="008B3FBB">
        <w:tab/>
        <w:t>Reply LS on UE Tx switching period delay and DL interruption (R1-2002960; contact: Apple)</w:t>
      </w:r>
      <w:r w:rsidR="008B3FBB">
        <w:tab/>
        <w:t>RAN1</w:t>
      </w:r>
      <w:r w:rsidR="008B3FBB">
        <w:tab/>
        <w:t>LS in</w:t>
      </w:r>
      <w:r w:rsidR="008B3FBB">
        <w:tab/>
        <w:t>Rel-16</w:t>
      </w:r>
      <w:r w:rsidR="008B3FBB">
        <w:tab/>
        <w:t>NR_RF_FR1</w:t>
      </w:r>
      <w:r w:rsidR="008B3FBB">
        <w:tab/>
        <w:t>To:RAN4</w:t>
      </w:r>
      <w:r w:rsidR="008B3FBB">
        <w:tab/>
        <w:t>Cc:RAN2</w:t>
      </w:r>
    </w:p>
    <w:p w14:paraId="0800CE40" w14:textId="77777777" w:rsidR="00E7082D" w:rsidRDefault="00E7082D" w:rsidP="00E7082D">
      <w:pPr>
        <w:pStyle w:val="Agreement"/>
      </w:pPr>
      <w:r>
        <w:t>[026] Noted</w:t>
      </w:r>
    </w:p>
    <w:p w14:paraId="41FC52C9" w14:textId="77777777" w:rsidR="00E7082D" w:rsidRPr="00E7082D" w:rsidRDefault="00E7082D" w:rsidP="00E7082D">
      <w:pPr>
        <w:pStyle w:val="Doc-text2"/>
      </w:pPr>
    </w:p>
    <w:p w14:paraId="304BFA59" w14:textId="77777777" w:rsidR="00DE46D7" w:rsidRDefault="00581556" w:rsidP="00DE46D7">
      <w:pPr>
        <w:pStyle w:val="Doc-title"/>
      </w:pPr>
      <w:hyperlink r:id="rId1143" w:tooltip="D:Documents3GPPtsg_ranWG2TSGR2_110-eDocsR2-2005219.zip" w:history="1">
        <w:r w:rsidR="00DE46D7" w:rsidRPr="0055203B">
          <w:rPr>
            <w:rStyle w:val="Hyperlink"/>
          </w:rPr>
          <w:t>R2-2005219</w:t>
        </w:r>
      </w:hyperlink>
      <w:r w:rsidR="00DE46D7">
        <w:tab/>
        <w:t>Report of [Post109bis-e][045][R16 Other] UL TX Switching-NR_FR1 (China Telecom)</w:t>
      </w:r>
      <w:r w:rsidR="00DE46D7">
        <w:tab/>
        <w:t>China Telecommunications</w:t>
      </w:r>
      <w:r w:rsidR="00DE46D7">
        <w:tab/>
        <w:t>discussion</w:t>
      </w:r>
    </w:p>
    <w:p w14:paraId="563CD6FD" w14:textId="77777777" w:rsidR="00E7082D" w:rsidRDefault="00E7082D" w:rsidP="00E7082D">
      <w:pPr>
        <w:pStyle w:val="Agreement"/>
      </w:pPr>
      <w:r>
        <w:t>[026] Noted</w:t>
      </w:r>
    </w:p>
    <w:p w14:paraId="21F52FF0" w14:textId="77777777" w:rsidR="00E7082D" w:rsidRPr="00E7082D" w:rsidRDefault="00E7082D" w:rsidP="00E7082D">
      <w:pPr>
        <w:pStyle w:val="Doc-text2"/>
      </w:pPr>
    </w:p>
    <w:p w14:paraId="59CADC51" w14:textId="07866134" w:rsidR="0028645E" w:rsidRPr="002458CF" w:rsidRDefault="00581556" w:rsidP="002458CF">
      <w:pPr>
        <w:pStyle w:val="Doc-title"/>
      </w:pPr>
      <w:hyperlink r:id="rId1144" w:tooltip="D:Documents3GPPtsg_ranWG2TSGR2_110-eDocsR2-2004756.zip" w:history="1">
        <w:r w:rsidR="008B3FBB" w:rsidRPr="004529A3">
          <w:rPr>
            <w:rStyle w:val="Hyperlink"/>
          </w:rPr>
          <w:t>R2-2004756</w:t>
        </w:r>
      </w:hyperlink>
      <w:r w:rsidR="008B3FBB">
        <w:tab/>
        <w:t>Remaining issues on UL switching</w:t>
      </w:r>
      <w:r w:rsidR="008B3FBB">
        <w:tab/>
        <w:t>Apple, China Telecom</w:t>
      </w:r>
      <w:r w:rsidR="008B3FBB">
        <w:tab/>
        <w:t>d</w:t>
      </w:r>
      <w:r w:rsidR="002458CF">
        <w:t>iscussion</w:t>
      </w:r>
      <w:r w:rsidR="002458CF">
        <w:tab/>
        <w:t>Rel-16</w:t>
      </w:r>
      <w:r w:rsidR="002458CF">
        <w:tab/>
        <w:t>NR_newRAT-Core</w:t>
      </w:r>
    </w:p>
    <w:p w14:paraId="567305D0" w14:textId="6013801F" w:rsidR="0028645E" w:rsidRDefault="0028645E" w:rsidP="00E7082D">
      <w:pPr>
        <w:pStyle w:val="Doc-text2"/>
      </w:pPr>
      <w:r>
        <w:t>DISCUSSION</w:t>
      </w:r>
    </w:p>
    <w:p w14:paraId="6A5BFFF0" w14:textId="6DCBCE7B" w:rsidR="001842CE" w:rsidRDefault="001842CE" w:rsidP="00E7082D">
      <w:pPr>
        <w:pStyle w:val="Doc-text2"/>
      </w:pPr>
      <w:r>
        <w:t>General</w:t>
      </w:r>
    </w:p>
    <w:p w14:paraId="667691FF" w14:textId="3976572D" w:rsidR="001842CE" w:rsidRDefault="001842CE" w:rsidP="00E7082D">
      <w:pPr>
        <w:pStyle w:val="Doc-text2"/>
      </w:pPr>
      <w:r>
        <w:t>-</w:t>
      </w:r>
      <w:r>
        <w:tab/>
        <w:t xml:space="preserve">BT wonder about the switching time granularity, what is planned to be indicated. Apple think R4 already defined these capabilities and are captured in the CR. </w:t>
      </w:r>
    </w:p>
    <w:p w14:paraId="1E41DEF8" w14:textId="60909D89" w:rsidR="0028645E" w:rsidRDefault="0028645E" w:rsidP="00E7082D">
      <w:pPr>
        <w:pStyle w:val="Doc-text2"/>
      </w:pPr>
      <w:r>
        <w:t>P1</w:t>
      </w:r>
    </w:p>
    <w:p w14:paraId="67270FA8" w14:textId="7FEF44D9" w:rsidR="0028645E" w:rsidRDefault="0028645E" w:rsidP="00E7082D">
      <w:pPr>
        <w:pStyle w:val="Doc-text2"/>
      </w:pPr>
      <w:r>
        <w:t>-</w:t>
      </w:r>
      <w:r>
        <w:tab/>
        <w:t xml:space="preserve">CT think the intention of current CRs is Alt 1-3. MTK agrees and we have the new BC list for this, otherwise the UE report in the old BC list. Huawei agrees that this list is TX switching specific and the intention is to use in TDM manner. </w:t>
      </w:r>
      <w:r w:rsidR="00A81A0D">
        <w:t xml:space="preserve">QC can support 1-3 and think which option doesn’t make so much difference. Ericsson think 1-3 can work. CATt support 1-3. </w:t>
      </w:r>
    </w:p>
    <w:p w14:paraId="3925CCE3" w14:textId="054E4288" w:rsidR="00A81A0D" w:rsidRDefault="00A81A0D" w:rsidP="00A81A0D">
      <w:pPr>
        <w:pStyle w:val="Doc-text2"/>
      </w:pPr>
      <w:r>
        <w:t>-</w:t>
      </w:r>
      <w:r>
        <w:tab/>
        <w:t>Oppo think maybe 1-2 should be the assumption. Oppo would like more time to understand the differences. Apple think that if case 1 UE cap is indicated by legacy list then 1-3 makes sense if that is not the case then we might need to consider 1-2</w:t>
      </w:r>
    </w:p>
    <w:p w14:paraId="20E7F57A" w14:textId="2132E91D" w:rsidR="0028645E" w:rsidRDefault="0028645E" w:rsidP="00E7082D">
      <w:pPr>
        <w:pStyle w:val="Doc-text2"/>
      </w:pPr>
      <w:r>
        <w:t>-</w:t>
      </w:r>
      <w:r>
        <w:tab/>
        <w:t xml:space="preserve">ZTE understands that legacy </w:t>
      </w:r>
      <w:r w:rsidR="00A81A0D">
        <w:t xml:space="preserve">BC list can be used to indicate cap for case 1. </w:t>
      </w:r>
    </w:p>
    <w:p w14:paraId="15B2D61B" w14:textId="2416D9F3" w:rsidR="0028645E" w:rsidRDefault="00A81A0D" w:rsidP="00E7082D">
      <w:pPr>
        <w:pStyle w:val="Doc-text2"/>
      </w:pPr>
      <w:r>
        <w:t>-</w:t>
      </w:r>
      <w:r>
        <w:tab/>
        <w:t>QC wonder if the intention is to indicate specifically which carrier is Carrier 1 and Carrier 2. Apple think that if UE indicate 1TX on one carrier and 2TX for another carrier, C1 is the 1TX one. CT wonder if we need to make this clear in Cap reporting. Apple think the no of TX</w:t>
      </w:r>
      <w:r w:rsidR="001842CE">
        <w:t xml:space="preserve"> can be used as implicit indication, but explicit may be better and more future proof. Huawei think this should not be explicit, we anyway need to identify feature set to understand the options. </w:t>
      </w:r>
    </w:p>
    <w:p w14:paraId="6A7ECE58" w14:textId="03EB80A1" w:rsidR="001842CE" w:rsidRDefault="001842CE" w:rsidP="00E7082D">
      <w:pPr>
        <w:pStyle w:val="Doc-text2"/>
      </w:pPr>
      <w:r>
        <w:t>-</w:t>
      </w:r>
      <w:r>
        <w:tab/>
        <w:t xml:space="preserve">Observation: there is an carrier index in the signalling, but this is not intended to indicate carrier 1 carrier 2. </w:t>
      </w:r>
    </w:p>
    <w:p w14:paraId="622C9F82" w14:textId="64F01C69" w:rsidR="001842CE" w:rsidRDefault="001842CE" w:rsidP="00E7082D">
      <w:pPr>
        <w:pStyle w:val="Doc-text2"/>
      </w:pPr>
      <w:r>
        <w:t>-</w:t>
      </w:r>
      <w:r>
        <w:tab/>
        <w:t xml:space="preserve">Oppo wonder what if 1TX is used on carrier 2, shall we use cap from old list or new list. </w:t>
      </w:r>
    </w:p>
    <w:p w14:paraId="7C1C9356" w14:textId="6F4D4F63" w:rsidR="001842CE" w:rsidRDefault="001842CE" w:rsidP="00E7082D">
      <w:pPr>
        <w:pStyle w:val="Doc-text2"/>
      </w:pPr>
      <w:r>
        <w:t>-</w:t>
      </w:r>
      <w:r>
        <w:tab/>
        <w:t xml:space="preserve">QC wonder if R4 has thought about the carrier 1 carrier 2 UE cap. </w:t>
      </w:r>
    </w:p>
    <w:p w14:paraId="7CB2571C" w14:textId="75AC3436" w:rsidR="001842CE" w:rsidRDefault="001842CE" w:rsidP="00E7082D">
      <w:pPr>
        <w:pStyle w:val="Doc-text2"/>
      </w:pPr>
      <w:r>
        <w:t xml:space="preserve">- </w:t>
      </w:r>
      <w:r>
        <w:tab/>
        <w:t xml:space="preserve">Chair: Carrier 1 carrier 2 indication in UE cap, implicit, explicit etc can be discussed by email. </w:t>
      </w:r>
    </w:p>
    <w:p w14:paraId="777A3891" w14:textId="6950A456" w:rsidR="00AE5030" w:rsidRPr="00AE5030" w:rsidRDefault="00AE5030" w:rsidP="00AE5030">
      <w:pPr>
        <w:pStyle w:val="Doc-text2"/>
        <w:rPr>
          <w:lang w:val="en-US" w:eastAsia="zh-CN"/>
        </w:rPr>
      </w:pPr>
      <w:r>
        <w:t>-</w:t>
      </w:r>
      <w:r>
        <w:tab/>
        <w:t xml:space="preserve">Oppo think that if we make the assumption </w:t>
      </w:r>
      <w:r>
        <w:rPr>
          <w:lang w:val="en-US" w:eastAsia="zh-CN"/>
        </w:rPr>
        <w:t xml:space="preserve">(assuming UE cap in existing list is applicable to case 1) 1-1 could make sense. Do not understand how to know carrier 1 and 2 for 1TX case, is the capability of legacy list applied for carrier 2 (when 1TX is used)? Ericsson and MTK think that this is reported in the new list. </w:t>
      </w:r>
    </w:p>
    <w:p w14:paraId="60C4B6F8" w14:textId="31E69F4E" w:rsidR="001842CE" w:rsidRDefault="00AE5030" w:rsidP="00E7082D">
      <w:pPr>
        <w:pStyle w:val="Doc-text2"/>
      </w:pPr>
      <w:r>
        <w:t>-</w:t>
      </w:r>
      <w:r>
        <w:tab/>
        <w:t>Huawei don’t want to have to combine different BC lists to understand the UE capability.</w:t>
      </w:r>
    </w:p>
    <w:p w14:paraId="119BEA4F" w14:textId="2578A3B4" w:rsidR="002458CF" w:rsidRDefault="002458CF" w:rsidP="00E7082D">
      <w:pPr>
        <w:pStyle w:val="Doc-text2"/>
      </w:pPr>
      <w:r>
        <w:t>-</w:t>
      </w:r>
      <w:r>
        <w:tab/>
        <w:t xml:space="preserve">Chair: Need to understand how 1TX+1TX will work as well, can be progressed offline. </w:t>
      </w:r>
    </w:p>
    <w:p w14:paraId="7A31ADD1" w14:textId="2D8D0474" w:rsidR="004529A3" w:rsidRDefault="002458CF" w:rsidP="00E7082D">
      <w:pPr>
        <w:pStyle w:val="Doc-text2"/>
      </w:pPr>
      <w:r>
        <w:t>P2</w:t>
      </w:r>
    </w:p>
    <w:p w14:paraId="6FBC8025" w14:textId="71AEB43F" w:rsidR="002458CF" w:rsidRDefault="002458CF" w:rsidP="00E7082D">
      <w:pPr>
        <w:pStyle w:val="Doc-text2"/>
      </w:pPr>
      <w:r>
        <w:t>-</w:t>
      </w:r>
      <w:r>
        <w:tab/>
        <w:t xml:space="preserve">Huawei are not sure about the problem. </w:t>
      </w:r>
    </w:p>
    <w:p w14:paraId="5645C02F" w14:textId="4CEAA91C" w:rsidR="002458CF" w:rsidRDefault="002458CF" w:rsidP="00E7082D">
      <w:pPr>
        <w:pStyle w:val="Doc-text2"/>
      </w:pPr>
      <w:r>
        <w:t>-</w:t>
      </w:r>
      <w:r>
        <w:tab/>
        <w:t xml:space="preserve">Apple think that there are several cases and one single configuration cannot work. </w:t>
      </w:r>
    </w:p>
    <w:p w14:paraId="61666F70" w14:textId="66D74BBF" w:rsidR="002458CF" w:rsidRDefault="002458CF" w:rsidP="00E7082D">
      <w:pPr>
        <w:pStyle w:val="Doc-text2"/>
      </w:pPr>
      <w:r>
        <w:t>-</w:t>
      </w:r>
      <w:r>
        <w:tab/>
        <w:t xml:space="preserve">Oppo agrees this may be discussed, and think e.g. for SRS example the network could avoid inconsistency problems. </w:t>
      </w:r>
    </w:p>
    <w:p w14:paraId="6C81BE4B" w14:textId="7B68A901" w:rsidR="002458CF" w:rsidRDefault="002458CF" w:rsidP="00E7082D">
      <w:pPr>
        <w:pStyle w:val="Doc-text2"/>
      </w:pPr>
      <w:r>
        <w:t>-</w:t>
      </w:r>
      <w:r>
        <w:tab/>
        <w:t>Chair: can discuss concrete cases by email</w:t>
      </w:r>
    </w:p>
    <w:p w14:paraId="665F91C9" w14:textId="20239205" w:rsidR="002458CF" w:rsidRDefault="002458CF" w:rsidP="00E7082D">
      <w:pPr>
        <w:pStyle w:val="Doc-text2"/>
      </w:pPr>
      <w:r>
        <w:t>P4</w:t>
      </w:r>
    </w:p>
    <w:p w14:paraId="79287529" w14:textId="714D1D16" w:rsidR="002458CF" w:rsidRDefault="002458CF" w:rsidP="00E7082D">
      <w:pPr>
        <w:pStyle w:val="Doc-text2"/>
      </w:pPr>
      <w:r>
        <w:t>-</w:t>
      </w:r>
      <w:r>
        <w:tab/>
        <w:t>Ericsson thinl this is the case in the TS today</w:t>
      </w:r>
    </w:p>
    <w:p w14:paraId="79E8B6DF" w14:textId="77777777" w:rsidR="002458CF" w:rsidRDefault="002458CF" w:rsidP="00E7082D">
      <w:pPr>
        <w:pStyle w:val="Doc-text2"/>
      </w:pPr>
    </w:p>
    <w:p w14:paraId="399FA72C" w14:textId="4C8CC282" w:rsidR="00A81A0D" w:rsidRPr="002458CF" w:rsidRDefault="0028645E" w:rsidP="002458CF">
      <w:pPr>
        <w:pStyle w:val="Agreement"/>
        <w:rPr>
          <w:lang w:val="en-US" w:eastAsia="zh-CN"/>
        </w:rPr>
      </w:pPr>
      <w:r>
        <w:rPr>
          <w:lang w:eastAsia="zh-CN"/>
        </w:rPr>
        <w:t xml:space="preserve">In the new BC list, the </w:t>
      </w:r>
      <w:r w:rsidRPr="00A2426E">
        <w:rPr>
          <w:lang w:val="en-US" w:eastAsia="zh-CN"/>
        </w:rPr>
        <w:t>UE reports a mixed UE capability</w:t>
      </w:r>
      <w:r>
        <w:rPr>
          <w:lang w:val="en-US" w:eastAsia="zh-CN"/>
        </w:rPr>
        <w:t xml:space="preserve"> which exceeds its total Tx number</w:t>
      </w:r>
      <w:r w:rsidRPr="00A2426E">
        <w:rPr>
          <w:lang w:val="en-US" w:eastAsia="zh-CN"/>
        </w:rPr>
        <w:t xml:space="preserve">, </w:t>
      </w:r>
      <w:r>
        <w:rPr>
          <w:lang w:val="en-US" w:eastAsia="zh-CN"/>
        </w:rPr>
        <w:t>e.g.,</w:t>
      </w:r>
      <w:r w:rsidRPr="00A2426E">
        <w:rPr>
          <w:lang w:val="en-US" w:eastAsia="zh-CN"/>
        </w:rPr>
        <w:t xml:space="preserve"> 1Tx on carrier 1 and 2 Tx on carrier 2 </w:t>
      </w:r>
      <w:r>
        <w:rPr>
          <w:lang w:val="en-US" w:eastAsia="zh-CN"/>
        </w:rPr>
        <w:t>and relies on NW side to figure out 1Tx+2Tx c</w:t>
      </w:r>
      <w:r w:rsidR="00A81A0D">
        <w:rPr>
          <w:lang w:val="en-US" w:eastAsia="zh-CN"/>
        </w:rPr>
        <w:t>an only be used in a TDM manner</w:t>
      </w:r>
      <w:r w:rsidR="002458CF">
        <w:rPr>
          <w:lang w:val="en-US" w:eastAsia="zh-CN"/>
        </w:rPr>
        <w:t xml:space="preserve">. </w:t>
      </w:r>
    </w:p>
    <w:p w14:paraId="4C47262B" w14:textId="3661D74B" w:rsidR="002458CF" w:rsidRPr="00575751" w:rsidRDefault="002458CF" w:rsidP="002458CF">
      <w:pPr>
        <w:pStyle w:val="Agreement"/>
        <w:rPr>
          <w:lang w:val="en-US"/>
        </w:rPr>
      </w:pPr>
      <w:r w:rsidRPr="00575751">
        <w:rPr>
          <w:lang w:val="en-US"/>
        </w:rPr>
        <w:t>Do not consider the lower order band combination from the parent band combination with UL Tx switching as fallback band combination.</w:t>
      </w:r>
    </w:p>
    <w:p w14:paraId="10E214DD" w14:textId="23F6247F" w:rsidR="002458CF" w:rsidRPr="002458CF" w:rsidRDefault="002458CF" w:rsidP="002458CF">
      <w:pPr>
        <w:pStyle w:val="Agreement"/>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233F0538" w14:textId="77777777" w:rsidR="0028645E" w:rsidRPr="0028645E" w:rsidRDefault="0028645E" w:rsidP="00E7082D">
      <w:pPr>
        <w:pStyle w:val="Doc-text2"/>
        <w:rPr>
          <w:lang w:val="en-US"/>
        </w:rPr>
      </w:pPr>
    </w:p>
    <w:p w14:paraId="5EE625BB" w14:textId="77777777" w:rsidR="004529A3" w:rsidRPr="00E7082D" w:rsidRDefault="004529A3" w:rsidP="00E7082D">
      <w:pPr>
        <w:pStyle w:val="Doc-text2"/>
      </w:pPr>
    </w:p>
    <w:p w14:paraId="376072D2" w14:textId="7203BBDC" w:rsidR="008B3FBB" w:rsidRDefault="00581556" w:rsidP="008B3FBB">
      <w:pPr>
        <w:pStyle w:val="Doc-title"/>
        <w:rPr>
          <w:ins w:id="331" w:author="MCC Additions" w:date="2020-06-11T00:07:00Z"/>
        </w:rPr>
      </w:pPr>
      <w:hyperlink r:id="rId1145" w:history="1">
        <w:r w:rsidR="008B3FBB" w:rsidRPr="000B2AF4">
          <w:rPr>
            <w:rStyle w:val="Hyperlink"/>
          </w:rPr>
          <w:t>R2-2005220</w:t>
        </w:r>
      </w:hyperlink>
      <w:r w:rsidR="008B3FBB">
        <w:tab/>
        <w:t>38331CR for UE capability and RRC configuration of supporting UL Tx switching</w:t>
      </w:r>
      <w:r w:rsidR="008B3FBB">
        <w:tab/>
        <w:t>China Telecommunications</w:t>
      </w:r>
      <w:r w:rsidR="008B3FBB">
        <w:tab/>
        <w:t>CR</w:t>
      </w:r>
      <w:r w:rsidR="008B3FBB">
        <w:tab/>
        <w:t>Rel-16</w:t>
      </w:r>
      <w:r w:rsidR="008B3FBB">
        <w:tab/>
        <w:t>38.331</w:t>
      </w:r>
      <w:r w:rsidR="008B3FBB">
        <w:tab/>
        <w:t>16.0.0</w:t>
      </w:r>
      <w:r w:rsidR="008B3FBB">
        <w:tab/>
        <w:t>1659</w:t>
      </w:r>
      <w:r w:rsidR="008B3FBB">
        <w:tab/>
        <w:t>-</w:t>
      </w:r>
      <w:r w:rsidR="008B3FBB">
        <w:tab/>
        <w:t>B</w:t>
      </w:r>
      <w:r w:rsidR="008B3FBB">
        <w:tab/>
        <w:t>NR_RF_FR1</w:t>
      </w:r>
    </w:p>
    <w:p w14:paraId="144AE2EE" w14:textId="134CA7B2" w:rsidR="00CB59F8" w:rsidRPr="00CB59F8" w:rsidRDefault="00CB59F8">
      <w:pPr>
        <w:pStyle w:val="Doc-text2"/>
        <w:pPrChange w:id="332" w:author="MCC Additions" w:date="2020-06-11T00:07:00Z">
          <w:pPr>
            <w:pStyle w:val="Doc-title"/>
          </w:pPr>
        </w:pPrChange>
      </w:pPr>
      <w:ins w:id="333" w:author="MCC Additions" w:date="2020-06-11T00:07:00Z">
        <w:r>
          <w:t>=&gt; Revised in R2-2006113</w:t>
        </w:r>
      </w:ins>
    </w:p>
    <w:p w14:paraId="036C9462" w14:textId="77777777" w:rsidR="00CB59F8" w:rsidRDefault="00CB59F8" w:rsidP="00CB59F8">
      <w:pPr>
        <w:pStyle w:val="Doc-title"/>
        <w:rPr>
          <w:ins w:id="334" w:author="MCC Additions" w:date="2020-06-11T00:07:00Z"/>
        </w:rPr>
      </w:pPr>
      <w:ins w:id="335" w:author="MCC Additions" w:date="2020-06-11T00:07:00Z">
        <w:r>
          <w:lastRenderedPageBreak/>
          <w:t>R2-2006113</w:t>
        </w:r>
        <w:r>
          <w:tab/>
          <w:t>38331CR for UE capability and RRC configuration of supporting UL Tx switching</w:t>
        </w:r>
        <w:r>
          <w:tab/>
          <w:t>China Telecommunications</w:t>
        </w:r>
        <w:r>
          <w:tab/>
          <w:t>CR</w:t>
        </w:r>
        <w:r>
          <w:tab/>
          <w:t>Rel-16</w:t>
        </w:r>
        <w:r>
          <w:tab/>
          <w:t>38.331</w:t>
        </w:r>
        <w:r>
          <w:tab/>
          <w:t>16.0.0</w:t>
        </w:r>
        <w:r>
          <w:tab/>
          <w:t>1659</w:t>
        </w:r>
        <w:r>
          <w:tab/>
          <w:t>1</w:t>
        </w:r>
        <w:r>
          <w:tab/>
          <w:t>B</w:t>
        </w:r>
        <w:r>
          <w:tab/>
          <w:t>NR_RF_FR1</w:t>
        </w:r>
      </w:ins>
    </w:p>
    <w:p w14:paraId="53721B34" w14:textId="77777777" w:rsidR="008B3FBB" w:rsidRDefault="00581556" w:rsidP="008B3FBB">
      <w:pPr>
        <w:pStyle w:val="Doc-title"/>
      </w:pPr>
      <w:hyperlink r:id="rId1146" w:history="1">
        <w:r w:rsidR="008B3FBB" w:rsidRPr="000B2AF4">
          <w:rPr>
            <w:rStyle w:val="Hyperlink"/>
          </w:rPr>
          <w:t>R2-2005222</w:t>
        </w:r>
      </w:hyperlink>
      <w:r w:rsidR="008B3FBB">
        <w:tab/>
        <w:t>38306CR for UE capability of supporting UL Tx switching</w:t>
      </w:r>
      <w:r w:rsidR="008B3FBB">
        <w:tab/>
        <w:t>China Telecommunications</w:t>
      </w:r>
      <w:r w:rsidR="008B3FBB">
        <w:tab/>
        <w:t>CR</w:t>
      </w:r>
      <w:r w:rsidR="008B3FBB">
        <w:tab/>
        <w:t>Rel-16</w:t>
      </w:r>
      <w:r w:rsidR="008B3FBB">
        <w:tab/>
        <w:t>38.306</w:t>
      </w:r>
      <w:r w:rsidR="008B3FBB">
        <w:tab/>
        <w:t>16.0.0</w:t>
      </w:r>
      <w:r w:rsidR="008B3FBB">
        <w:tab/>
        <w:t>0328</w:t>
      </w:r>
      <w:r w:rsidR="008B3FBB">
        <w:tab/>
        <w:t>-</w:t>
      </w:r>
      <w:r w:rsidR="008B3FBB">
        <w:tab/>
        <w:t>B</w:t>
      </w:r>
      <w:r w:rsidR="008B3FBB">
        <w:tab/>
        <w:t>NR_RF_FR1</w:t>
      </w:r>
    </w:p>
    <w:p w14:paraId="27BB5A05" w14:textId="1AAC1C7C" w:rsidR="00CB59F8" w:rsidRPr="00CB59F8" w:rsidRDefault="00CB59F8" w:rsidP="00CB59F8">
      <w:pPr>
        <w:pStyle w:val="Doc-text2"/>
        <w:rPr>
          <w:ins w:id="336" w:author="MCC Additions" w:date="2020-06-11T00:08:00Z"/>
        </w:rPr>
      </w:pPr>
      <w:ins w:id="337" w:author="MCC Additions" w:date="2020-06-11T00:08:00Z">
        <w:r>
          <w:t>=&gt; Revised in R2-2006114</w:t>
        </w:r>
      </w:ins>
    </w:p>
    <w:p w14:paraId="6D7807CD" w14:textId="77777777" w:rsidR="00CB59F8" w:rsidRDefault="00CB59F8" w:rsidP="00CB59F8">
      <w:pPr>
        <w:pStyle w:val="Doc-title"/>
        <w:rPr>
          <w:ins w:id="338" w:author="MCC Additions" w:date="2020-06-11T00:07:00Z"/>
        </w:rPr>
      </w:pPr>
      <w:ins w:id="339" w:author="MCC Additions" w:date="2020-06-11T00:07:00Z">
        <w:r>
          <w:t>R2-2006114</w:t>
        </w:r>
        <w:r>
          <w:tab/>
          <w:t>38306CR for UE capability of supporting UL Tx switching</w:t>
        </w:r>
        <w:r>
          <w:tab/>
          <w:t>China Telecommunications</w:t>
        </w:r>
        <w:r>
          <w:tab/>
          <w:t>CR</w:t>
        </w:r>
        <w:r>
          <w:tab/>
          <w:t>Rel-16</w:t>
        </w:r>
        <w:r>
          <w:tab/>
          <w:t>38.306</w:t>
        </w:r>
        <w:r>
          <w:tab/>
          <w:t>16.0.0</w:t>
        </w:r>
        <w:r>
          <w:tab/>
          <w:t>0328</w:t>
        </w:r>
        <w:r>
          <w:tab/>
          <w:t>1</w:t>
        </w:r>
        <w:r>
          <w:tab/>
          <w:t>B</w:t>
        </w:r>
        <w:r>
          <w:tab/>
          <w:t>NR_RF_FR1</w:t>
        </w:r>
      </w:ins>
    </w:p>
    <w:p w14:paraId="1F69A488" w14:textId="77777777" w:rsidR="00E7082D" w:rsidRPr="00E7082D" w:rsidRDefault="00E7082D" w:rsidP="00E7082D">
      <w:pPr>
        <w:pStyle w:val="Doc-text2"/>
      </w:pPr>
    </w:p>
    <w:p w14:paraId="5BB57F66" w14:textId="5CE55CAC" w:rsidR="00DE46D7" w:rsidRDefault="00DE46D7" w:rsidP="00DE46D7">
      <w:pPr>
        <w:pStyle w:val="BoldComments"/>
      </w:pPr>
      <w:r>
        <w:t>Mandatory Gap Patterns</w:t>
      </w:r>
    </w:p>
    <w:p w14:paraId="2A6CC73F" w14:textId="1E2375D8" w:rsidR="00930169" w:rsidRDefault="00930169" w:rsidP="00930169">
      <w:pPr>
        <w:pStyle w:val="Comments"/>
      </w:pPr>
      <w:r w:rsidRPr="00930169">
        <w:rPr>
          <w:highlight w:val="cyan"/>
        </w:rPr>
        <w:t>New LS</w:t>
      </w:r>
    </w:p>
    <w:p w14:paraId="2A24938E" w14:textId="328016E8" w:rsidR="00930169" w:rsidRDefault="00581556" w:rsidP="00930169">
      <w:pPr>
        <w:pStyle w:val="Doc-title"/>
      </w:pPr>
      <w:hyperlink r:id="rId1147" w:tooltip="D:Documents3GPPtsg_ranWG2TSGR2_110-eDocsR2-2006140.zip" w:history="1">
        <w:r w:rsidR="00930169" w:rsidRPr="00930169">
          <w:rPr>
            <w:rStyle w:val="Hyperlink"/>
            <w:highlight w:val="cyan"/>
          </w:rPr>
          <w:t>R2-2006140</w:t>
        </w:r>
      </w:hyperlink>
      <w:r w:rsidR="00930169" w:rsidRPr="00A82669">
        <w:tab/>
        <w:t>LS on mandatory of measurement gap patterns (R4-2009269; contact: Z</w:t>
      </w:r>
      <w:r w:rsidR="00930169">
        <w:t>TE)</w:t>
      </w:r>
      <w:r w:rsidR="00930169">
        <w:tab/>
        <w:t>Rel-16</w:t>
      </w:r>
      <w:r w:rsidR="00930169">
        <w:tab/>
        <w:t>NR_RRM_Enh_Core</w:t>
      </w:r>
      <w:r w:rsidR="00930169">
        <w:tab/>
        <w:t>RAN2</w:t>
      </w:r>
    </w:p>
    <w:p w14:paraId="6326D28C" w14:textId="474ABBBB" w:rsidR="004A2476" w:rsidRDefault="004A2476" w:rsidP="004A2476">
      <w:pPr>
        <w:pStyle w:val="Comments"/>
      </w:pPr>
      <w:r>
        <w:t xml:space="preserve">Treat by email </w:t>
      </w:r>
    </w:p>
    <w:p w14:paraId="25931B41" w14:textId="3E633A7D" w:rsidR="004A2476" w:rsidRDefault="0050345C" w:rsidP="004A2476">
      <w:pPr>
        <w:pStyle w:val="EmailDiscussion"/>
      </w:pPr>
      <w:r>
        <w:t>[</w:t>
      </w:r>
      <w:r w:rsidR="00817E10">
        <w:t>AT110-e</w:t>
      </w:r>
      <w:r>
        <w:t>][027</w:t>
      </w:r>
      <w:r w:rsidR="004A2476">
        <w:t>][Other] Mandatory Gap Patterns (</w:t>
      </w:r>
      <w:r>
        <w:t>ZTE</w:t>
      </w:r>
      <w:r w:rsidR="004A2476">
        <w:t>)</w:t>
      </w:r>
    </w:p>
    <w:p w14:paraId="17894B68" w14:textId="7284A4D1" w:rsidR="004A2476" w:rsidRDefault="004A2476" w:rsidP="004A2476">
      <w:pPr>
        <w:pStyle w:val="EmailDiscussion2"/>
      </w:pPr>
      <w:r>
        <w:tab/>
        <w:t>Scope: Treat R2-2004378, R2-2004474, R2-2004475, R2-2004476, R2-2004477, R2-2005425, R2-2005426, R2-2005427, R2-2005428 (proponents are responsible to explain and drive)</w:t>
      </w:r>
    </w:p>
    <w:p w14:paraId="091E9081" w14:textId="77777777" w:rsidR="004A2476" w:rsidRDefault="004A2476" w:rsidP="004A2476">
      <w:pPr>
        <w:pStyle w:val="EmailDiscussion2"/>
      </w:pPr>
      <w:r>
        <w:tab/>
        <w:t xml:space="preserve">Part 1: Identify agreeable changes. Deadline: June 4, 0700 UTC. (Remaining parts if needed can be revisited on-line). </w:t>
      </w:r>
    </w:p>
    <w:p w14:paraId="37D5F134" w14:textId="6242C2B5" w:rsidR="004A2476" w:rsidRDefault="004A2476" w:rsidP="008C3DC2">
      <w:pPr>
        <w:pStyle w:val="EmailDiscussion2"/>
      </w:pPr>
      <w:r>
        <w:tab/>
        <w:t>Part 2: For agreeable parts, continuation to agree C</w:t>
      </w:r>
      <w:r w:rsidR="008C3DC2">
        <w:t>Rs. Deadline: June 10, 0700 UTC</w:t>
      </w:r>
    </w:p>
    <w:p w14:paraId="2F6ED1A6" w14:textId="77777777" w:rsidR="00EF5E07" w:rsidRDefault="00EF5E07" w:rsidP="004A2476">
      <w:pPr>
        <w:pStyle w:val="Comments"/>
      </w:pPr>
    </w:p>
    <w:p w14:paraId="496DAB6A" w14:textId="2B37FC69" w:rsidR="00EF5E07" w:rsidRDefault="00EF5E07" w:rsidP="00EF5E07">
      <w:pPr>
        <w:pStyle w:val="Doc-text2"/>
      </w:pPr>
      <w:r>
        <w:t>[027] DISCUSSION and Decisions</w:t>
      </w:r>
    </w:p>
    <w:p w14:paraId="1DDB1DCA" w14:textId="79783F8A" w:rsidR="00EF5E07" w:rsidRDefault="00EF5E07" w:rsidP="00EF5E07">
      <w:pPr>
        <w:pStyle w:val="Doc-text2"/>
      </w:pPr>
      <w:r>
        <w:t xml:space="preserve">- </w:t>
      </w:r>
      <w:r>
        <w:tab/>
        <w:t xml:space="preserve">[027] RAP: </w:t>
      </w:r>
      <w:r w:rsidRPr="00EF5E07">
        <w:t>Regarding mandatory FR2 gap patterns (among #12~23), continue the discussion after CRs are updated based on next RAN4’s LS.</w:t>
      </w:r>
    </w:p>
    <w:p w14:paraId="1EFD49E2" w14:textId="77777777" w:rsidR="00E7082D" w:rsidRDefault="00E7082D" w:rsidP="004A2476">
      <w:pPr>
        <w:pStyle w:val="Comments"/>
      </w:pPr>
    </w:p>
    <w:p w14:paraId="01FB0C3C" w14:textId="03B28388" w:rsidR="00E7082D" w:rsidRPr="00350EB7" w:rsidRDefault="00EF5E07" w:rsidP="00EF5E07">
      <w:pPr>
        <w:pStyle w:val="Agreement"/>
        <w:rPr>
          <w:lang w:eastAsia="zh-CN"/>
        </w:rPr>
      </w:pPr>
      <w:r>
        <w:rPr>
          <w:lang w:eastAsia="zh-CN"/>
        </w:rPr>
        <w:t xml:space="preserve">[027] </w:t>
      </w:r>
      <w:r w:rsidR="00E7082D" w:rsidRPr="00350EB7">
        <w:rPr>
          <w:lang w:eastAsia="zh-CN"/>
        </w:rPr>
        <w:t xml:space="preserve">Regarding UE capability of mandatory gap pattern (among #2~#11), agree the following design of UE capability signaling: </w:t>
      </w:r>
    </w:p>
    <w:p w14:paraId="17111D4F" w14:textId="77777777" w:rsidR="00E7082D" w:rsidRPr="00EF5E07" w:rsidRDefault="00E7082D" w:rsidP="00EF5E07">
      <w:pPr>
        <w:pStyle w:val="Doc-text2"/>
        <w:ind w:left="2345"/>
        <w:rPr>
          <w:b/>
          <w:lang w:eastAsia="zh-CN"/>
        </w:rPr>
      </w:pPr>
      <w:r w:rsidRPr="00EF5E07">
        <w:rPr>
          <w:b/>
          <w:lang w:eastAsia="zh-CN"/>
        </w:rPr>
        <w:t>For NR SA and NR-DC</w:t>
      </w:r>
    </w:p>
    <w:p w14:paraId="069E2C6F" w14:textId="726CB35F" w:rsidR="00E7082D" w:rsidRPr="00EF5E07" w:rsidRDefault="00EF5E07" w:rsidP="00EF5E07">
      <w:pPr>
        <w:pStyle w:val="Doc-text2"/>
        <w:ind w:left="2345"/>
        <w:rPr>
          <w:b/>
          <w:lang w:eastAsia="zh-CN"/>
        </w:rPr>
      </w:pPr>
      <w:r>
        <w:rPr>
          <w:b/>
          <w:lang w:eastAsia="zh-CN"/>
        </w:rPr>
        <w:t xml:space="preserve">- </w:t>
      </w:r>
      <w:r>
        <w:rPr>
          <w:b/>
          <w:lang w:eastAsia="zh-CN"/>
        </w:rPr>
        <w:tab/>
      </w:r>
      <w:r w:rsidR="00E7082D" w:rsidRPr="00EF5E07">
        <w:rPr>
          <w:b/>
          <w:lang w:eastAsia="zh-CN"/>
        </w:rPr>
        <w:t xml:space="preserve">Introduce a bitmap in NR RRC to indicate the supported gap patterns #2~#11 for NR only measurement, each bit corresponds to one gap pattern, and the mandatory gap pattern positions shall be set to 1. </w:t>
      </w:r>
    </w:p>
    <w:p w14:paraId="7D1B4270" w14:textId="77777777" w:rsidR="00E7082D" w:rsidRPr="00EF5E07" w:rsidRDefault="00E7082D" w:rsidP="00EF5E07">
      <w:pPr>
        <w:pStyle w:val="Doc-text2"/>
        <w:ind w:left="2345"/>
        <w:rPr>
          <w:b/>
          <w:lang w:eastAsia="zh-CN"/>
        </w:rPr>
      </w:pPr>
      <w:r w:rsidRPr="00EF5E07">
        <w:rPr>
          <w:b/>
          <w:lang w:eastAsia="zh-CN"/>
        </w:rPr>
        <w:t>For NE-DC</w:t>
      </w:r>
    </w:p>
    <w:p w14:paraId="19D0B1A9" w14:textId="4F2A41D7" w:rsidR="00E7082D" w:rsidRPr="00EF5E07" w:rsidRDefault="00EF5E07" w:rsidP="00EF5E07">
      <w:pPr>
        <w:pStyle w:val="Doc-text2"/>
        <w:ind w:left="2345"/>
        <w:rPr>
          <w:b/>
          <w:lang w:eastAsia="zh-CN"/>
        </w:rPr>
      </w:pPr>
      <w:r>
        <w:rPr>
          <w:b/>
          <w:lang w:eastAsia="zh-CN"/>
        </w:rPr>
        <w:t>-</w:t>
      </w:r>
      <w:r>
        <w:rPr>
          <w:b/>
          <w:lang w:eastAsia="zh-CN"/>
        </w:rPr>
        <w:tab/>
      </w:r>
      <w:r w:rsidR="00E7082D" w:rsidRPr="00EF5E07">
        <w:rPr>
          <w:b/>
          <w:lang w:eastAsia="zh-CN"/>
        </w:rPr>
        <w:t xml:space="preserve">Introduce 1 bit indication in NR RRC to indicate whether the UE supports all mandatory gap patterns for NR only measurement. </w:t>
      </w:r>
    </w:p>
    <w:p w14:paraId="763C5451" w14:textId="77777777" w:rsidR="00E7082D" w:rsidRPr="00EF5E07" w:rsidRDefault="00E7082D" w:rsidP="00EF5E07">
      <w:pPr>
        <w:pStyle w:val="Doc-text2"/>
        <w:ind w:left="2345"/>
        <w:rPr>
          <w:b/>
          <w:lang w:eastAsia="zh-CN"/>
        </w:rPr>
      </w:pPr>
      <w:r w:rsidRPr="00EF5E07">
        <w:rPr>
          <w:b/>
          <w:lang w:eastAsia="zh-CN"/>
        </w:rPr>
        <w:t xml:space="preserve">For LTE SA </w:t>
      </w:r>
    </w:p>
    <w:p w14:paraId="037BA2E9" w14:textId="232CB88A" w:rsidR="00E7082D" w:rsidRPr="00EF5E07" w:rsidRDefault="00EF5E07" w:rsidP="00EF5E07">
      <w:pPr>
        <w:pStyle w:val="Doc-text2"/>
        <w:ind w:left="2345"/>
        <w:rPr>
          <w:b/>
          <w:lang w:eastAsia="zh-CN"/>
        </w:rPr>
      </w:pPr>
      <w:r>
        <w:rPr>
          <w:b/>
          <w:lang w:eastAsia="zh-CN"/>
        </w:rPr>
        <w:t>-</w:t>
      </w:r>
      <w:r>
        <w:rPr>
          <w:b/>
          <w:lang w:eastAsia="zh-CN"/>
        </w:rPr>
        <w:tab/>
      </w:r>
      <w:r w:rsidR="00E7082D" w:rsidRPr="00EF5E07">
        <w:rPr>
          <w:b/>
          <w:lang w:eastAsia="zh-CN"/>
        </w:rPr>
        <w:t xml:space="preserve">Introduce 1 bit indication in LTE RRC to indicate whether the UE supports all mandatory gap patterns for NR only measurement. </w:t>
      </w:r>
    </w:p>
    <w:p w14:paraId="3925854F" w14:textId="77777777" w:rsidR="00E7082D" w:rsidRPr="00EF5E07" w:rsidRDefault="00E7082D" w:rsidP="00EF5E07">
      <w:pPr>
        <w:pStyle w:val="Doc-text2"/>
        <w:ind w:left="2345"/>
        <w:rPr>
          <w:b/>
          <w:lang w:eastAsia="zh-CN"/>
        </w:rPr>
      </w:pPr>
      <w:r w:rsidRPr="00EF5E07">
        <w:rPr>
          <w:b/>
          <w:lang w:eastAsia="zh-CN"/>
        </w:rPr>
        <w:t xml:space="preserve">For (NG)EN-DC </w:t>
      </w:r>
    </w:p>
    <w:p w14:paraId="2F56FD70" w14:textId="152A7A69" w:rsidR="00E7082D" w:rsidRPr="00EF5E07" w:rsidRDefault="00EF5E07" w:rsidP="00EF5E07">
      <w:pPr>
        <w:pStyle w:val="Doc-text2"/>
        <w:ind w:left="2345"/>
        <w:rPr>
          <w:b/>
          <w:lang w:eastAsia="zh-CN"/>
        </w:rPr>
      </w:pPr>
      <w:r>
        <w:rPr>
          <w:b/>
          <w:lang w:eastAsia="zh-CN"/>
        </w:rPr>
        <w:t xml:space="preserve">- </w:t>
      </w:r>
      <w:r>
        <w:rPr>
          <w:b/>
          <w:lang w:eastAsia="zh-CN"/>
        </w:rPr>
        <w:tab/>
      </w:r>
      <w:r w:rsidR="00E7082D" w:rsidRPr="00EF5E07">
        <w:rPr>
          <w:b/>
          <w:lang w:eastAsia="zh-CN"/>
        </w:rPr>
        <w:t xml:space="preserve">Introduce 1 bit indication in LTE RRC to indicate whether the UE supports all mandatory gap patterns for NR only measurement. </w:t>
      </w:r>
    </w:p>
    <w:p w14:paraId="37458B3A" w14:textId="77777777" w:rsidR="00E7082D" w:rsidRDefault="00E7082D" w:rsidP="004A2476">
      <w:pPr>
        <w:pStyle w:val="Comments"/>
      </w:pPr>
    </w:p>
    <w:p w14:paraId="7E6B4BDC" w14:textId="5AF9F079" w:rsidR="008B3FBB" w:rsidRDefault="00581556" w:rsidP="008B3FBB">
      <w:pPr>
        <w:pStyle w:val="Doc-title"/>
      </w:pPr>
      <w:hyperlink r:id="rId1148" w:tooltip="D:Documents3GPPtsg_ranWG2TSGR2_110-eDocsR2-2004378.zip" w:history="1">
        <w:r w:rsidR="008B3FBB" w:rsidRPr="008B3FBB">
          <w:rPr>
            <w:rStyle w:val="Hyperlink"/>
          </w:rPr>
          <w:t>R2-2004378</w:t>
        </w:r>
      </w:hyperlink>
      <w:r w:rsidR="008B3FBB">
        <w:tab/>
        <w:t>LS on mandatory of measurement gap patterns (R4-2005846; contact: ZTE)</w:t>
      </w:r>
      <w:r w:rsidR="008B3FBB">
        <w:tab/>
        <w:t>RAN4</w:t>
      </w:r>
      <w:r w:rsidR="008B3FBB">
        <w:tab/>
        <w:t>LS in</w:t>
      </w:r>
      <w:r w:rsidR="008B3FBB">
        <w:tab/>
        <w:t>Rel-16</w:t>
      </w:r>
      <w:r w:rsidR="008B3FBB">
        <w:tab/>
        <w:t>NR_RRM_enh-Core</w:t>
      </w:r>
      <w:r w:rsidR="008B3FBB">
        <w:tab/>
        <w:t>To:RAN2</w:t>
      </w:r>
    </w:p>
    <w:p w14:paraId="19A6C991" w14:textId="05597134" w:rsidR="00EF5E07" w:rsidRDefault="00EF5E07" w:rsidP="00EF5E07">
      <w:pPr>
        <w:pStyle w:val="Agreement"/>
      </w:pPr>
      <w:r>
        <w:t>[027] Noted</w:t>
      </w:r>
    </w:p>
    <w:p w14:paraId="5358879E" w14:textId="77777777" w:rsidR="00EF5E07" w:rsidRPr="00EF5E07" w:rsidRDefault="00EF5E07" w:rsidP="00930169">
      <w:pPr>
        <w:pStyle w:val="Doc-text2"/>
        <w:ind w:left="0" w:firstLine="0"/>
      </w:pPr>
    </w:p>
    <w:p w14:paraId="2493A04F" w14:textId="6AE6CC7F" w:rsidR="00DE46D7" w:rsidRDefault="00581556" w:rsidP="00DE46D7">
      <w:pPr>
        <w:pStyle w:val="Doc-title"/>
        <w:rPr>
          <w:ins w:id="340" w:author="MCC Additions" w:date="2020-06-11T00:20:00Z"/>
        </w:rPr>
      </w:pPr>
      <w:hyperlink r:id="rId1149" w:tooltip="D:Documents3GPPtsg_ranWG2TSGR2_110-eDocsR2-2004474.zip" w:history="1">
        <w:r w:rsidR="00DE46D7" w:rsidRPr="0055203B">
          <w:rPr>
            <w:rStyle w:val="Hyperlink"/>
          </w:rPr>
          <w:t>R2-2004474</w:t>
        </w:r>
      </w:hyperlink>
      <w:r w:rsidR="00DE46D7">
        <w:tab/>
        <w:t>CR to 38.306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38.306</w:t>
      </w:r>
      <w:r w:rsidR="00DE46D7">
        <w:tab/>
        <w:t>16.0.0</w:t>
      </w:r>
      <w:r w:rsidR="00DE46D7">
        <w:tab/>
        <w:t>0307</w:t>
      </w:r>
      <w:r w:rsidR="00DE46D7">
        <w:tab/>
        <w:t>-</w:t>
      </w:r>
      <w:r w:rsidR="00DE46D7">
        <w:tab/>
        <w:t>B</w:t>
      </w:r>
      <w:r w:rsidR="00DE46D7">
        <w:tab/>
        <w:t>NR_RRM_enh-Core</w:t>
      </w:r>
    </w:p>
    <w:p w14:paraId="33400D43" w14:textId="44F87C45" w:rsidR="00CB59F8" w:rsidRPr="00CB59F8" w:rsidRDefault="00CB59F8">
      <w:pPr>
        <w:pStyle w:val="Doc-text2"/>
        <w:pPrChange w:id="341" w:author="MCC Additions" w:date="2020-06-11T00:20:00Z">
          <w:pPr>
            <w:pStyle w:val="Doc-title"/>
          </w:pPr>
        </w:pPrChange>
      </w:pPr>
      <w:ins w:id="342" w:author="MCC Additions" w:date="2020-06-11T00:20:00Z">
        <w:r>
          <w:t>=&gt; Revised in R2-200</w:t>
        </w:r>
      </w:ins>
      <w:ins w:id="343" w:author="MCC Additions" w:date="2020-06-11T00:21:00Z">
        <w:r>
          <w:t>6289</w:t>
        </w:r>
      </w:ins>
    </w:p>
    <w:p w14:paraId="2C2CBDE1" w14:textId="77777777" w:rsidR="00CB59F8" w:rsidRDefault="00CB59F8" w:rsidP="00CB59F8">
      <w:pPr>
        <w:pStyle w:val="Doc-title"/>
        <w:rPr>
          <w:ins w:id="344" w:author="MCC Additions" w:date="2020-06-11T00:20:00Z"/>
        </w:rPr>
      </w:pPr>
      <w:ins w:id="345" w:author="MCC Additions" w:date="2020-06-11T00:20:00Z">
        <w:r>
          <w:t>R2-2006289</w:t>
        </w:r>
        <w:r>
          <w:tab/>
          <w:t>CR to 38.306 on on introduction of mandatory gap patterns in Rel-16</w:t>
        </w:r>
        <w:r>
          <w:tab/>
          <w:t>ZTE Corporation, Sanechips, Ericsson, MediaTek Inc., OPPO, CATT, Intel Corporation, Nokia, Nokia Shanghai Bell, Qualcomm Incorporated, Vivo, Huawei, HiSilicon</w:t>
        </w:r>
        <w:r>
          <w:tab/>
          <w:t>CR</w:t>
        </w:r>
        <w:r>
          <w:tab/>
          <w:t>Rel-16</w:t>
        </w:r>
        <w:r>
          <w:tab/>
          <w:t>38.306</w:t>
        </w:r>
        <w:r>
          <w:tab/>
          <w:t>16.0.0</w:t>
        </w:r>
        <w:r>
          <w:tab/>
          <w:t>0307</w:t>
        </w:r>
        <w:r>
          <w:tab/>
          <w:t>1</w:t>
        </w:r>
        <w:r>
          <w:tab/>
          <w:t>B</w:t>
        </w:r>
        <w:r>
          <w:tab/>
          <w:t>NR_RRM_enh-Core</w:t>
        </w:r>
      </w:ins>
    </w:p>
    <w:p w14:paraId="4E79AD79" w14:textId="77777777" w:rsidR="00DE46D7" w:rsidRDefault="00581556" w:rsidP="00DE46D7">
      <w:pPr>
        <w:pStyle w:val="Doc-title"/>
      </w:pPr>
      <w:hyperlink r:id="rId1150" w:tooltip="D:Documents3GPPtsg_ranWG2TSGR2_110-eDocsR2-2004475.zip" w:history="1">
        <w:r w:rsidR="00DE46D7" w:rsidRPr="0055203B">
          <w:rPr>
            <w:rStyle w:val="Hyperlink"/>
          </w:rPr>
          <w:t>R2-2004475</w:t>
        </w:r>
      </w:hyperlink>
      <w:r w:rsidR="00DE46D7">
        <w:tab/>
        <w:t>CR to 38.331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38.331</w:t>
      </w:r>
      <w:r w:rsidR="00DE46D7">
        <w:tab/>
        <w:t>16.0.0</w:t>
      </w:r>
      <w:r w:rsidR="00DE46D7">
        <w:tab/>
        <w:t>1604</w:t>
      </w:r>
      <w:r w:rsidR="00DE46D7">
        <w:tab/>
        <w:t>-</w:t>
      </w:r>
      <w:r w:rsidR="00DE46D7">
        <w:tab/>
        <w:t>B</w:t>
      </w:r>
      <w:r w:rsidR="00DE46D7">
        <w:tab/>
        <w:t>NR_RRM_enh-Core</w:t>
      </w:r>
    </w:p>
    <w:p w14:paraId="02CE9D0B" w14:textId="6F131E86" w:rsidR="00CB59F8" w:rsidRPr="00CB59F8" w:rsidRDefault="00CB59F8" w:rsidP="00CB59F8">
      <w:pPr>
        <w:pStyle w:val="Doc-text2"/>
        <w:rPr>
          <w:ins w:id="346" w:author="MCC Additions" w:date="2020-06-11T00:21:00Z"/>
        </w:rPr>
      </w:pPr>
      <w:ins w:id="347" w:author="MCC Additions" w:date="2020-06-11T00:21:00Z">
        <w:r>
          <w:t>=&gt; Revised in R2-2006290</w:t>
        </w:r>
      </w:ins>
    </w:p>
    <w:p w14:paraId="5F96198A" w14:textId="77777777" w:rsidR="00CB59F8" w:rsidRDefault="00CB59F8" w:rsidP="00CB59F8">
      <w:pPr>
        <w:pStyle w:val="Doc-title"/>
        <w:rPr>
          <w:ins w:id="348" w:author="MCC Additions" w:date="2020-06-11T00:20:00Z"/>
        </w:rPr>
      </w:pPr>
      <w:ins w:id="349" w:author="MCC Additions" w:date="2020-06-11T00:20:00Z">
        <w:r>
          <w:lastRenderedPageBreak/>
          <w:t>R2-2006290</w:t>
        </w:r>
        <w:r>
          <w:tab/>
          <w:t>CR to 38.331 on on introduction of mandatory gap patterns in Rel-16</w:t>
        </w:r>
        <w:r>
          <w:tab/>
          <w:t>ZTE Corporation, Sanechips, Ericsson, MediaTek Inc., OPPO, CATT, Intel Corporation, Nokia, Nokia Shanghai Bell, Qualcomm Incorporated, Vivo, Huawei, HiSilicon</w:t>
        </w:r>
        <w:r>
          <w:tab/>
          <w:t>CR</w:t>
        </w:r>
        <w:r>
          <w:tab/>
          <w:t>Rel-16</w:t>
        </w:r>
        <w:r>
          <w:tab/>
          <w:t>38.331</w:t>
        </w:r>
        <w:r>
          <w:tab/>
          <w:t>16.0.0</w:t>
        </w:r>
        <w:r>
          <w:tab/>
          <w:t>1604</w:t>
        </w:r>
        <w:r>
          <w:tab/>
          <w:t>1</w:t>
        </w:r>
        <w:r>
          <w:tab/>
          <w:t>B</w:t>
        </w:r>
        <w:r>
          <w:tab/>
          <w:t>NR_RRM_enh-Core</w:t>
        </w:r>
      </w:ins>
    </w:p>
    <w:p w14:paraId="2D00CC55" w14:textId="77777777" w:rsidR="00DE46D7" w:rsidRDefault="00581556" w:rsidP="00DE46D7">
      <w:pPr>
        <w:pStyle w:val="Doc-title"/>
      </w:pPr>
      <w:hyperlink r:id="rId1151" w:tooltip="D:Documents3GPPtsg_ranWG2TSGR2_110-eDocsR2-2004476.zip" w:history="1">
        <w:r w:rsidR="00DE46D7" w:rsidRPr="0055203B">
          <w:rPr>
            <w:rStyle w:val="Hyperlink"/>
          </w:rPr>
          <w:t>R2-2004476</w:t>
        </w:r>
      </w:hyperlink>
      <w:r w:rsidR="00DE46D7">
        <w:tab/>
        <w:t>CR to 36.306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36.306</w:t>
      </w:r>
      <w:r w:rsidR="00DE46D7">
        <w:tab/>
        <w:t>16.0.0</w:t>
      </w:r>
      <w:r w:rsidR="00DE46D7">
        <w:tab/>
        <w:t>1759</w:t>
      </w:r>
      <w:r w:rsidR="00DE46D7">
        <w:tab/>
        <w:t>-</w:t>
      </w:r>
      <w:r w:rsidR="00DE46D7">
        <w:tab/>
        <w:t>B</w:t>
      </w:r>
      <w:r w:rsidR="00DE46D7">
        <w:tab/>
        <w:t>NR_RRM_enh-Core</w:t>
      </w:r>
    </w:p>
    <w:p w14:paraId="14AF7DB6" w14:textId="6D1F4B37" w:rsidR="00CB59F8" w:rsidRPr="00CB59F8" w:rsidRDefault="00CB59F8" w:rsidP="00CB59F8">
      <w:pPr>
        <w:pStyle w:val="Doc-text2"/>
        <w:rPr>
          <w:ins w:id="350" w:author="MCC Additions" w:date="2020-06-11T00:21:00Z"/>
        </w:rPr>
      </w:pPr>
      <w:ins w:id="351" w:author="MCC Additions" w:date="2020-06-11T00:21:00Z">
        <w:r>
          <w:t>=&gt; Revised in R2-2006291</w:t>
        </w:r>
      </w:ins>
    </w:p>
    <w:p w14:paraId="3BFDE9AA" w14:textId="77777777" w:rsidR="00CB59F8" w:rsidRDefault="00CB59F8" w:rsidP="00CB59F8">
      <w:pPr>
        <w:pStyle w:val="Doc-title"/>
        <w:rPr>
          <w:ins w:id="352" w:author="MCC Additions" w:date="2020-06-11T00:20:00Z"/>
        </w:rPr>
      </w:pPr>
      <w:ins w:id="353" w:author="MCC Additions" w:date="2020-06-11T00:20:00Z">
        <w:r>
          <w:t>R2-2006291</w:t>
        </w:r>
        <w:r>
          <w:tab/>
          <w:t>CR to 36.306 on on introduction of mandatory gap patterns in Rel-16</w:t>
        </w:r>
        <w:r>
          <w:tab/>
          <w:t>ZTE Corporation, Sanechips, Ericsson, MediaTek Inc., OPPO, CATT, Intel Corporation, Nokia, Nokia Shanghai Bell, Qualcomm Incorporated, Vivo, Huawei, HiSilicon</w:t>
        </w:r>
        <w:r>
          <w:tab/>
          <w:t>CR</w:t>
        </w:r>
        <w:r>
          <w:tab/>
          <w:t>Rel-16</w:t>
        </w:r>
        <w:r>
          <w:tab/>
          <w:t>36.306</w:t>
        </w:r>
        <w:r>
          <w:tab/>
          <w:t>16.0.0</w:t>
        </w:r>
        <w:r>
          <w:tab/>
          <w:t>1759</w:t>
        </w:r>
        <w:r>
          <w:tab/>
          <w:t>1</w:t>
        </w:r>
        <w:r>
          <w:tab/>
          <w:t>B</w:t>
        </w:r>
        <w:r>
          <w:tab/>
          <w:t>NR_RRM_enh-Core</w:t>
        </w:r>
      </w:ins>
    </w:p>
    <w:p w14:paraId="12AB9666" w14:textId="77777777" w:rsidR="00DE46D7" w:rsidRDefault="00581556" w:rsidP="00DE46D7">
      <w:pPr>
        <w:pStyle w:val="Doc-title"/>
      </w:pPr>
      <w:hyperlink r:id="rId1152" w:tooltip="D:Documents3GPPtsg_ranWG2TSGR2_110-eDocsR2-2004477.zip" w:history="1">
        <w:r w:rsidR="00DE46D7" w:rsidRPr="0055203B">
          <w:rPr>
            <w:rStyle w:val="Hyperlink"/>
          </w:rPr>
          <w:t>R2-2004477</w:t>
        </w:r>
      </w:hyperlink>
      <w:r w:rsidR="00DE46D7">
        <w:tab/>
        <w:t>CR to 36.331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36.331</w:t>
      </w:r>
      <w:r w:rsidR="00DE46D7">
        <w:tab/>
        <w:t>16.0.0</w:t>
      </w:r>
      <w:r w:rsidR="00DE46D7">
        <w:tab/>
        <w:t>4294</w:t>
      </w:r>
      <w:r w:rsidR="00DE46D7">
        <w:tab/>
        <w:t>-</w:t>
      </w:r>
      <w:r w:rsidR="00DE46D7">
        <w:tab/>
        <w:t>B</w:t>
      </w:r>
      <w:r w:rsidR="00DE46D7">
        <w:tab/>
        <w:t>NR_RRM_enh-Core</w:t>
      </w:r>
    </w:p>
    <w:p w14:paraId="2B767EB1" w14:textId="5241703D" w:rsidR="00CB59F8" w:rsidRPr="00CB59F8" w:rsidRDefault="00CB59F8" w:rsidP="00CB59F8">
      <w:pPr>
        <w:pStyle w:val="Doc-text2"/>
        <w:rPr>
          <w:ins w:id="354" w:author="MCC Additions" w:date="2020-06-11T00:21:00Z"/>
        </w:rPr>
      </w:pPr>
      <w:ins w:id="355" w:author="MCC Additions" w:date="2020-06-11T00:21:00Z">
        <w:r>
          <w:t>=&gt; Revised in R2-2006292</w:t>
        </w:r>
      </w:ins>
    </w:p>
    <w:p w14:paraId="164FB60E" w14:textId="77777777" w:rsidR="00CB59F8" w:rsidRDefault="00CB59F8" w:rsidP="00CB59F8">
      <w:pPr>
        <w:pStyle w:val="Doc-title"/>
        <w:rPr>
          <w:ins w:id="356" w:author="MCC Additions" w:date="2020-06-11T00:20:00Z"/>
        </w:rPr>
      </w:pPr>
      <w:ins w:id="357" w:author="MCC Additions" w:date="2020-06-11T00:20:00Z">
        <w:r>
          <w:t>R2-2006292</w:t>
        </w:r>
        <w:r>
          <w:tab/>
          <w:t>CR to 36.331 on on introduction of mandatory gap patterns in Rel-16</w:t>
        </w:r>
        <w:r>
          <w:tab/>
          <w:t>ZTE Corporation, Sanechips, Ericsson, MediaTek Inc., OPPO, CATT, Intel Corporation, Nokia, Nokia Shanghai Bell, Qualcomm Incorporated, Vivo, Huawei, HiSilicon</w:t>
        </w:r>
        <w:r>
          <w:tab/>
          <w:t>CR</w:t>
        </w:r>
        <w:r>
          <w:tab/>
          <w:t>Rel-16</w:t>
        </w:r>
        <w:r>
          <w:tab/>
          <w:t>36.331</w:t>
        </w:r>
        <w:r>
          <w:tab/>
          <w:t>16.0.0</w:t>
        </w:r>
        <w:r>
          <w:tab/>
          <w:t>4294</w:t>
        </w:r>
        <w:r>
          <w:tab/>
          <w:t>1</w:t>
        </w:r>
        <w:r>
          <w:tab/>
          <w:t>B</w:t>
        </w:r>
        <w:r>
          <w:tab/>
          <w:t>NR_RRM_enh-Core</w:t>
        </w:r>
      </w:ins>
    </w:p>
    <w:p w14:paraId="24B7B9FC" w14:textId="200D5F92" w:rsidR="008B3FBB" w:rsidRPr="00C76492" w:rsidRDefault="008B3FBB" w:rsidP="008B3FBB">
      <w:pPr>
        <w:pStyle w:val="Comments"/>
      </w:pPr>
      <w:r>
        <w:t xml:space="preserve">4 tdocs </w:t>
      </w:r>
      <w:r w:rsidRPr="00C76492">
        <w:t>Move</w:t>
      </w:r>
      <w:r>
        <w:t>d</w:t>
      </w:r>
      <w:r w:rsidRPr="00C76492">
        <w:t xml:space="preserve"> from 6.20.3.1</w:t>
      </w:r>
      <w:r>
        <w:t>:</w:t>
      </w:r>
    </w:p>
    <w:p w14:paraId="3766C75F" w14:textId="77777777" w:rsidR="008B3FBB" w:rsidRDefault="00581556" w:rsidP="008B3FBB">
      <w:pPr>
        <w:pStyle w:val="Doc-title"/>
      </w:pPr>
      <w:hyperlink r:id="rId1153" w:history="1">
        <w:r w:rsidR="008B3FBB" w:rsidRPr="000B2AF4">
          <w:rPr>
            <w:rStyle w:val="Hyperlink"/>
          </w:rPr>
          <w:t>R2-2005425</w:t>
        </w:r>
      </w:hyperlink>
      <w:r w:rsidR="008B3FBB">
        <w:tab/>
        <w:t>CR to 38.306 on mandatory gap patterns</w:t>
      </w:r>
      <w:r w:rsidR="008B3FBB">
        <w:tab/>
        <w:t>Huawei, HiSilicon</w:t>
      </w:r>
      <w:r w:rsidR="008B3FBB">
        <w:tab/>
        <w:t>CR</w:t>
      </w:r>
      <w:r w:rsidR="008B3FBB">
        <w:tab/>
        <w:t>Rel-16</w:t>
      </w:r>
      <w:r w:rsidR="008B3FBB">
        <w:tab/>
        <w:t>38.306</w:t>
      </w:r>
      <w:r w:rsidR="008B3FBB">
        <w:tab/>
        <w:t>16.0.0</w:t>
      </w:r>
      <w:r w:rsidR="008B3FBB">
        <w:tab/>
        <w:t>0336</w:t>
      </w:r>
      <w:r w:rsidR="008B3FBB">
        <w:tab/>
        <w:t>-</w:t>
      </w:r>
      <w:r w:rsidR="008B3FBB">
        <w:tab/>
        <w:t>C</w:t>
      </w:r>
      <w:r w:rsidR="008B3FBB">
        <w:tab/>
        <w:t>NR_RRM_enh-Core, TEI16</w:t>
      </w:r>
    </w:p>
    <w:p w14:paraId="7CFB64A5" w14:textId="77777777" w:rsidR="008B3FBB" w:rsidRDefault="00581556" w:rsidP="008B3FBB">
      <w:pPr>
        <w:pStyle w:val="Doc-title"/>
      </w:pPr>
      <w:hyperlink r:id="rId1154" w:history="1">
        <w:r w:rsidR="008B3FBB" w:rsidRPr="000B2AF4">
          <w:rPr>
            <w:rStyle w:val="Hyperlink"/>
          </w:rPr>
          <w:t>R2-2005426</w:t>
        </w:r>
      </w:hyperlink>
      <w:r w:rsidR="008B3FBB">
        <w:tab/>
        <w:t>CR to 38.331 on mandatory gap patterns</w:t>
      </w:r>
      <w:r w:rsidR="008B3FBB">
        <w:tab/>
        <w:t>Huawei, HiSilicon</w:t>
      </w:r>
      <w:r w:rsidR="008B3FBB">
        <w:tab/>
        <w:t>CR</w:t>
      </w:r>
      <w:r w:rsidR="008B3FBB">
        <w:tab/>
        <w:t>Rel-16</w:t>
      </w:r>
      <w:r w:rsidR="008B3FBB">
        <w:tab/>
        <w:t>38.331</w:t>
      </w:r>
      <w:r w:rsidR="008B3FBB">
        <w:tab/>
        <w:t>16.0.0</w:t>
      </w:r>
      <w:r w:rsidR="008B3FBB">
        <w:tab/>
        <w:t>1672</w:t>
      </w:r>
      <w:r w:rsidR="008B3FBB">
        <w:tab/>
        <w:t>-</w:t>
      </w:r>
      <w:r w:rsidR="008B3FBB">
        <w:tab/>
        <w:t>C</w:t>
      </w:r>
      <w:r w:rsidR="008B3FBB">
        <w:tab/>
        <w:t>NR_RRM_enh-Core, TEI16</w:t>
      </w:r>
    </w:p>
    <w:p w14:paraId="535105AD" w14:textId="77777777" w:rsidR="008B3FBB" w:rsidRDefault="00581556" w:rsidP="008B3FBB">
      <w:pPr>
        <w:pStyle w:val="Doc-title"/>
      </w:pPr>
      <w:hyperlink r:id="rId1155" w:history="1">
        <w:r w:rsidR="008B3FBB" w:rsidRPr="000B2AF4">
          <w:rPr>
            <w:rStyle w:val="Hyperlink"/>
          </w:rPr>
          <w:t>R2-2005427</w:t>
        </w:r>
      </w:hyperlink>
      <w:r w:rsidR="008B3FBB">
        <w:tab/>
        <w:t>CR to 36.306 on mandatory gap patterns</w:t>
      </w:r>
      <w:r w:rsidR="008B3FBB">
        <w:tab/>
        <w:t>Huawei, HiSilicon</w:t>
      </w:r>
      <w:r w:rsidR="008B3FBB">
        <w:tab/>
        <w:t>CR</w:t>
      </w:r>
      <w:r w:rsidR="008B3FBB">
        <w:tab/>
        <w:t>Rel-16</w:t>
      </w:r>
      <w:r w:rsidR="008B3FBB">
        <w:tab/>
        <w:t>36.306</w:t>
      </w:r>
      <w:r w:rsidR="008B3FBB">
        <w:tab/>
        <w:t>16.0.0</w:t>
      </w:r>
      <w:r w:rsidR="008B3FBB">
        <w:tab/>
        <w:t>1766</w:t>
      </w:r>
      <w:r w:rsidR="008B3FBB">
        <w:tab/>
        <w:t>-</w:t>
      </w:r>
      <w:r w:rsidR="008B3FBB">
        <w:tab/>
        <w:t>C</w:t>
      </w:r>
      <w:r w:rsidR="008B3FBB">
        <w:tab/>
        <w:t>NR_RRM_enh-Core, TEI16</w:t>
      </w:r>
    </w:p>
    <w:p w14:paraId="6653A1E0" w14:textId="77777777" w:rsidR="008B3FBB" w:rsidRDefault="00581556" w:rsidP="008B3FBB">
      <w:pPr>
        <w:pStyle w:val="Doc-title"/>
      </w:pPr>
      <w:hyperlink r:id="rId1156" w:history="1">
        <w:r w:rsidR="008B3FBB" w:rsidRPr="000B2AF4">
          <w:rPr>
            <w:rStyle w:val="Hyperlink"/>
          </w:rPr>
          <w:t>R2-2005428</w:t>
        </w:r>
      </w:hyperlink>
      <w:r w:rsidR="008B3FBB">
        <w:tab/>
        <w:t>CR to 36.331 on mandatory gap patterns</w:t>
      </w:r>
      <w:r w:rsidR="008B3FBB">
        <w:tab/>
        <w:t>Huawei, HiSilicon</w:t>
      </w:r>
      <w:r w:rsidR="008B3FBB">
        <w:tab/>
        <w:t>CR</w:t>
      </w:r>
      <w:r w:rsidR="008B3FBB">
        <w:tab/>
        <w:t>Rel-16</w:t>
      </w:r>
      <w:r w:rsidR="008B3FBB">
        <w:tab/>
        <w:t>36.331</w:t>
      </w:r>
      <w:r w:rsidR="008B3FBB">
        <w:tab/>
        <w:t>16.0.0</w:t>
      </w:r>
      <w:r w:rsidR="008B3FBB">
        <w:tab/>
        <w:t>4325</w:t>
      </w:r>
      <w:r w:rsidR="008B3FBB">
        <w:tab/>
        <w:t>-</w:t>
      </w:r>
      <w:r w:rsidR="008B3FBB">
        <w:tab/>
        <w:t>C</w:t>
      </w:r>
      <w:r w:rsidR="008B3FBB">
        <w:tab/>
        <w:t>NR_RRM_enh-Core, TEI16</w:t>
      </w:r>
    </w:p>
    <w:p w14:paraId="5D9A368F" w14:textId="77777777" w:rsidR="00DE46D7" w:rsidRDefault="00DE46D7" w:rsidP="006215F9">
      <w:pPr>
        <w:pStyle w:val="Doc-title"/>
      </w:pPr>
    </w:p>
    <w:p w14:paraId="376CABDB" w14:textId="42610DC9" w:rsidR="008B3FBB" w:rsidRDefault="008B3FBB" w:rsidP="008B3FBB">
      <w:pPr>
        <w:pStyle w:val="Doc-title"/>
        <w:rPr>
          <w:b/>
        </w:rPr>
      </w:pPr>
      <w:r w:rsidRPr="00B0708D">
        <w:rPr>
          <w:b/>
          <w:highlight w:val="cyan"/>
        </w:rPr>
        <w:t>Inter-Freq measurmeents without Gaps</w:t>
      </w:r>
    </w:p>
    <w:p w14:paraId="5A1F5B83" w14:textId="0B83C130" w:rsidR="0050345C" w:rsidRDefault="0050345C" w:rsidP="0050345C">
      <w:pPr>
        <w:pStyle w:val="Comments"/>
      </w:pPr>
      <w:r>
        <w:t xml:space="preserve">Treat by email </w:t>
      </w:r>
    </w:p>
    <w:p w14:paraId="15B7529C" w14:textId="2B6D7CA5" w:rsidR="0050345C" w:rsidRDefault="0050345C" w:rsidP="0050345C">
      <w:pPr>
        <w:pStyle w:val="EmailDiscussion"/>
      </w:pPr>
      <w:r>
        <w:t>[</w:t>
      </w:r>
      <w:r w:rsidR="00817E10">
        <w:t>AT110-e</w:t>
      </w:r>
      <w:r>
        <w:t xml:space="preserve">][028][Other] </w:t>
      </w:r>
      <w:r w:rsidRPr="0050345C">
        <w:t>Inter-Freq measurmeents without Gaps</w:t>
      </w:r>
      <w:r>
        <w:t xml:space="preserve"> (Huawei)</w:t>
      </w:r>
    </w:p>
    <w:p w14:paraId="34E8EFC2" w14:textId="0FE45001" w:rsidR="0050345C" w:rsidRDefault="0050345C" w:rsidP="0050345C">
      <w:pPr>
        <w:pStyle w:val="EmailDiscussion2"/>
      </w:pPr>
      <w:r>
        <w:tab/>
        <w:t>Scope: Treat R2-2004367, R2-2005445, R2-2005446, R2-2005447, R2-2004477 (R2-2006017), R2-2004824, R2-2004825, R2-2004757, R2-2004726, R2-2005424 (proponents are responsible to explain and drive)</w:t>
      </w:r>
    </w:p>
    <w:p w14:paraId="6742B8BD" w14:textId="77777777" w:rsidR="0050345C" w:rsidRDefault="0050345C" w:rsidP="0050345C">
      <w:pPr>
        <w:pStyle w:val="EmailDiscussion2"/>
      </w:pPr>
      <w:r>
        <w:tab/>
        <w:t xml:space="preserve">Part 1: Identify agreeable changes. Deadline: June 4, 0700 UTC. (Remaining parts if needed can be revisited on-line). </w:t>
      </w:r>
    </w:p>
    <w:p w14:paraId="05B61B6E" w14:textId="77777777" w:rsidR="0050345C" w:rsidRDefault="0050345C" w:rsidP="0050345C">
      <w:pPr>
        <w:pStyle w:val="EmailDiscussion2"/>
      </w:pPr>
      <w:r>
        <w:tab/>
        <w:t>Part 2: For agreeable parts, continuation to agree CRs. Deadline: June 10, 0700 UTC</w:t>
      </w:r>
    </w:p>
    <w:p w14:paraId="064AE87D" w14:textId="77777777" w:rsidR="0044222D" w:rsidRDefault="0044222D" w:rsidP="008C3DC2">
      <w:pPr>
        <w:pStyle w:val="Doc-text2"/>
        <w:ind w:left="0" w:firstLine="0"/>
      </w:pPr>
    </w:p>
    <w:p w14:paraId="219CCF36" w14:textId="0CD69BDD" w:rsidR="00B0708D" w:rsidRDefault="00581556" w:rsidP="00B0708D">
      <w:pPr>
        <w:pStyle w:val="Doc-title"/>
      </w:pPr>
      <w:hyperlink r:id="rId1157" w:tooltip="D:Documents3GPPtsg_ranWG2TSGR2_110-eDocsR2-2006121.zip" w:history="1">
        <w:r w:rsidR="00B0708D" w:rsidRPr="00B0708D">
          <w:rPr>
            <w:rStyle w:val="Hyperlink"/>
            <w:highlight w:val="cyan"/>
          </w:rPr>
          <w:t>R2-2006121</w:t>
        </w:r>
      </w:hyperlink>
      <w:r w:rsidR="00B0708D">
        <w:tab/>
        <w:t>LS on inter-frequency measurement requirement without MG (R4-2007745; contact: Huawei)</w:t>
      </w:r>
      <w:r w:rsidR="00B0708D">
        <w:tab/>
        <w:t>Rel-16</w:t>
      </w:r>
      <w:r w:rsidR="00B0708D">
        <w:tab/>
        <w:t>NR_RRM_enh-Core</w:t>
      </w:r>
      <w:r w:rsidR="00B0708D">
        <w:tab/>
        <w:t>RAN2, RAN1</w:t>
      </w:r>
      <w:r w:rsidR="00B0708D">
        <w:tab/>
      </w:r>
    </w:p>
    <w:p w14:paraId="17C60E6E" w14:textId="77777777" w:rsidR="00B0708D" w:rsidRDefault="00B0708D" w:rsidP="008C3DC2">
      <w:pPr>
        <w:pStyle w:val="Doc-text2"/>
        <w:ind w:left="0" w:firstLine="0"/>
      </w:pPr>
    </w:p>
    <w:p w14:paraId="3AABDB09" w14:textId="6BEE3137" w:rsidR="0044222D" w:rsidRDefault="0044222D" w:rsidP="0050345C">
      <w:pPr>
        <w:pStyle w:val="Doc-text2"/>
      </w:pPr>
      <w:r>
        <w:t>DISCUSSION and Decisions</w:t>
      </w:r>
    </w:p>
    <w:p w14:paraId="087C9628" w14:textId="743269F5" w:rsidR="0044222D" w:rsidRPr="0044222D" w:rsidRDefault="004A6F80" w:rsidP="0044222D">
      <w:pPr>
        <w:pStyle w:val="Agreement"/>
        <w:rPr>
          <w:lang w:eastAsia="zh-CN"/>
        </w:rPr>
      </w:pPr>
      <w:r>
        <w:rPr>
          <w:lang w:eastAsia="zh-CN"/>
        </w:rPr>
        <w:t>[028</w:t>
      </w:r>
      <w:r w:rsidR="0044222D">
        <w:rPr>
          <w:lang w:eastAsia="zh-CN"/>
        </w:rPr>
        <w:t>] I</w:t>
      </w:r>
      <w:r w:rsidR="0044222D" w:rsidRPr="004C152D">
        <w:rPr>
          <w:lang w:eastAsia="zh-CN"/>
        </w:rPr>
        <w:t>ntroduce a new UE capability to indicate whether the UE supports concurrent inter-frequency measurement without measurement gap and PDCCH or PDSCH reception from the serving cell with a different numerology as defined in clause 8 and 9 of TS 38.133</w:t>
      </w:r>
      <w:r w:rsidR="0044222D">
        <w:rPr>
          <w:lang w:eastAsia="zh-CN"/>
        </w:rPr>
        <w:t xml:space="preserve"> (Option B is selected).</w:t>
      </w:r>
    </w:p>
    <w:p w14:paraId="2E993A33" w14:textId="23CCF897" w:rsidR="0044222D" w:rsidRPr="0044222D" w:rsidRDefault="004A6F80" w:rsidP="0044222D">
      <w:pPr>
        <w:pStyle w:val="Agreement"/>
        <w:rPr>
          <w:lang w:eastAsia="zh-CN"/>
        </w:rPr>
      </w:pPr>
      <w:r>
        <w:rPr>
          <w:lang w:eastAsia="zh-CN"/>
        </w:rPr>
        <w:t>[028</w:t>
      </w:r>
      <w:r w:rsidR="0044222D">
        <w:rPr>
          <w:lang w:eastAsia="zh-CN"/>
        </w:rPr>
        <w:t>] Add an R16 flag</w:t>
      </w:r>
      <w:r w:rsidR="0044222D" w:rsidRPr="00703E1B">
        <w:rPr>
          <w:lang w:eastAsia="zh-CN"/>
        </w:rPr>
        <w:t xml:space="preserve"> </w:t>
      </w:r>
      <w:r w:rsidR="0044222D">
        <w:rPr>
          <w:lang w:eastAsia="zh-CN"/>
        </w:rPr>
        <w:t xml:space="preserve">to enable/disable </w:t>
      </w:r>
      <w:r w:rsidR="0044222D" w:rsidRPr="004B2B35">
        <w:rPr>
          <w:lang w:eastAsia="zh-CN"/>
        </w:rPr>
        <w:t>inter-frequency measurement without MG</w:t>
      </w:r>
      <w:r w:rsidR="0044222D">
        <w:rPr>
          <w:lang w:eastAsia="zh-CN"/>
        </w:rPr>
        <w:t xml:space="preserve"> in </w:t>
      </w:r>
      <w:r w:rsidR="0044222D" w:rsidRPr="007E1B3D">
        <w:rPr>
          <w:bCs/>
          <w:i/>
          <w:lang w:eastAsia="zh-CN"/>
        </w:rPr>
        <w:t>MeasConfig</w:t>
      </w:r>
      <w:r w:rsidR="0044222D" w:rsidRPr="00703E1B">
        <w:rPr>
          <w:lang w:eastAsia="zh-CN"/>
        </w:rPr>
        <w:t xml:space="preserve"> </w:t>
      </w:r>
      <w:r w:rsidR="0044222D">
        <w:rPr>
          <w:lang w:eastAsia="zh-CN"/>
        </w:rPr>
        <w:t>and an optional UE capability for inter-frequency measurement without MG.</w:t>
      </w:r>
    </w:p>
    <w:p w14:paraId="1A1E6A23" w14:textId="31393354" w:rsidR="0044222D" w:rsidRPr="0044222D" w:rsidRDefault="004A6F80" w:rsidP="0044222D">
      <w:pPr>
        <w:pStyle w:val="Agreement"/>
        <w:rPr>
          <w:lang w:eastAsia="zh-CN"/>
        </w:rPr>
      </w:pPr>
      <w:r>
        <w:rPr>
          <w:lang w:eastAsia="zh-CN"/>
        </w:rPr>
        <w:t>[028</w:t>
      </w:r>
      <w:r w:rsidR="0044222D">
        <w:rPr>
          <w:lang w:eastAsia="zh-CN"/>
        </w:rPr>
        <w:t>] Continue the discussion on details of 38.331 and 38.306 CRs. Provide separate 38.331 CRs for capability and function.</w:t>
      </w:r>
    </w:p>
    <w:p w14:paraId="714F2F21" w14:textId="283787D8" w:rsidR="0044222D" w:rsidRPr="00906824" w:rsidRDefault="004A6F80" w:rsidP="0044222D">
      <w:pPr>
        <w:pStyle w:val="Agreement"/>
        <w:rPr>
          <w:sz w:val="32"/>
          <w:lang w:eastAsia="zh-CN"/>
        </w:rPr>
      </w:pPr>
      <w:r>
        <w:rPr>
          <w:lang w:eastAsia="zh-CN"/>
        </w:rPr>
        <w:t>[028</w:t>
      </w:r>
      <w:r w:rsidR="0044222D">
        <w:rPr>
          <w:lang w:eastAsia="zh-CN"/>
        </w:rPr>
        <w:t xml:space="preserve">] Include the new inter-frequency measurement without GP capability and the new </w:t>
      </w:r>
      <w:r w:rsidR="0044222D" w:rsidRPr="003E216C">
        <w:rPr>
          <w:lang w:eastAsia="zh-CN"/>
        </w:rPr>
        <w:t>simultaneousRxDataSSB-DiffNumerology</w:t>
      </w:r>
      <w:r w:rsidR="0044222D">
        <w:rPr>
          <w:lang w:eastAsia="zh-CN"/>
        </w:rPr>
        <w:t xml:space="preserve"> in </w:t>
      </w:r>
      <w:r w:rsidR="0044222D" w:rsidRPr="0093566B">
        <w:rPr>
          <w:lang w:eastAsia="zh-CN"/>
        </w:rPr>
        <w:t>UE-NR-Capability</w:t>
      </w:r>
      <w:r w:rsidR="0044222D">
        <w:rPr>
          <w:lang w:eastAsia="zh-CN"/>
        </w:rPr>
        <w:t>. Wait for RAN4 feature list to decide whether the new capabilities should differentiated between FR1/FR2.</w:t>
      </w:r>
    </w:p>
    <w:p w14:paraId="160E1573" w14:textId="7DF00979" w:rsidR="0044222D" w:rsidRPr="00906824" w:rsidRDefault="004A6F80" w:rsidP="0044222D">
      <w:pPr>
        <w:pStyle w:val="Agreement"/>
        <w:rPr>
          <w:lang w:eastAsia="zh-CN"/>
        </w:rPr>
      </w:pPr>
      <w:r>
        <w:rPr>
          <w:lang w:eastAsia="zh-CN"/>
        </w:rPr>
        <w:lastRenderedPageBreak/>
        <w:t>[028</w:t>
      </w:r>
      <w:r w:rsidR="0044222D">
        <w:rPr>
          <w:lang w:eastAsia="zh-CN"/>
        </w:rPr>
        <w:t>] Send a reply LS to RAN4 on RAN2 progress of inter-frequency measurement without MG. The content needs further discussion.</w:t>
      </w:r>
    </w:p>
    <w:p w14:paraId="7813FC78" w14:textId="4037EE41" w:rsidR="0044222D" w:rsidRDefault="004A6F80" w:rsidP="0044222D">
      <w:pPr>
        <w:pStyle w:val="Agreement"/>
        <w:rPr>
          <w:lang w:eastAsia="zh-CN"/>
        </w:rPr>
      </w:pPr>
      <w:r>
        <w:rPr>
          <w:lang w:eastAsia="zh-CN"/>
        </w:rPr>
        <w:t>[028</w:t>
      </w:r>
      <w:r w:rsidR="0044222D">
        <w:rPr>
          <w:lang w:eastAsia="zh-CN"/>
        </w:rPr>
        <w:t xml:space="preserve">] Do not send an LS </w:t>
      </w:r>
      <w:r w:rsidR="0044222D" w:rsidRPr="00906824">
        <w:rPr>
          <w:lang w:eastAsia="zh-CN"/>
        </w:rPr>
        <w:t xml:space="preserve">to RAN4 on the indication of </w:t>
      </w:r>
      <w:r w:rsidR="0044222D" w:rsidRPr="00906824">
        <w:rPr>
          <w:i/>
          <w:lang w:eastAsia="zh-CN"/>
        </w:rPr>
        <w:t xml:space="preserve">simultaneousRxDataSSB-DiffNumerology </w:t>
      </w:r>
      <w:r w:rsidR="0044222D" w:rsidRPr="00906824">
        <w:rPr>
          <w:lang w:eastAsia="zh-CN"/>
        </w:rPr>
        <w:t>in cases of intra and inter-frequency gapless measurement when the SSB is outside of active BWP</w:t>
      </w:r>
      <w:r w:rsidR="0044222D">
        <w:rPr>
          <w:lang w:eastAsia="zh-CN"/>
        </w:rPr>
        <w:t>.</w:t>
      </w:r>
    </w:p>
    <w:p w14:paraId="31C96E19" w14:textId="77777777" w:rsidR="0044222D" w:rsidRDefault="0044222D" w:rsidP="0050345C">
      <w:pPr>
        <w:pStyle w:val="Doc-text2"/>
      </w:pPr>
    </w:p>
    <w:p w14:paraId="015BC9F8" w14:textId="77777777" w:rsidR="00B0708D" w:rsidRPr="0050345C" w:rsidRDefault="00B0708D" w:rsidP="00B0708D">
      <w:pPr>
        <w:pStyle w:val="Doc-text2"/>
        <w:ind w:left="0" w:firstLine="0"/>
      </w:pPr>
    </w:p>
    <w:p w14:paraId="452EB4BB" w14:textId="142C4311" w:rsidR="008B3FBB" w:rsidRDefault="00581556" w:rsidP="0050345C">
      <w:pPr>
        <w:pStyle w:val="Doc-title"/>
      </w:pPr>
      <w:hyperlink r:id="rId1158" w:history="1">
        <w:r w:rsidR="008B3FBB" w:rsidRPr="000B2AF4">
          <w:rPr>
            <w:rStyle w:val="Hyperlink"/>
          </w:rPr>
          <w:t>R2-2004367</w:t>
        </w:r>
      </w:hyperlink>
      <w:r w:rsidR="008B3FBB">
        <w:tab/>
        <w:t>LS on inter-frequency measurement requirement without MG (R4-2005350; contact: Huawei)</w:t>
      </w:r>
      <w:r w:rsidR="008B3FBB">
        <w:tab/>
        <w:t>RAN4</w:t>
      </w:r>
      <w:r w:rsidR="008B3FBB">
        <w:tab/>
        <w:t>LS in</w:t>
      </w:r>
      <w:r w:rsidR="008B3FBB">
        <w:tab/>
        <w:t>Rel-1</w:t>
      </w:r>
      <w:r w:rsidR="0050345C">
        <w:t>6</w:t>
      </w:r>
      <w:r w:rsidR="0050345C">
        <w:tab/>
        <w:t>NR_RRM_enh-Core</w:t>
      </w:r>
      <w:r w:rsidR="0050345C">
        <w:tab/>
        <w:t>To:RAN2, RAN1</w:t>
      </w:r>
    </w:p>
    <w:p w14:paraId="475A7CCF" w14:textId="1471376C" w:rsidR="0044222D" w:rsidRDefault="004A6F80" w:rsidP="0044222D">
      <w:pPr>
        <w:pStyle w:val="Agreement"/>
      </w:pPr>
      <w:r>
        <w:t>[028</w:t>
      </w:r>
      <w:r w:rsidR="0044222D">
        <w:t xml:space="preserve">] Noted </w:t>
      </w:r>
    </w:p>
    <w:p w14:paraId="7572F992" w14:textId="77777777" w:rsidR="0044222D" w:rsidRPr="0044222D" w:rsidRDefault="0044222D" w:rsidP="0044222D">
      <w:pPr>
        <w:pStyle w:val="Doc-text2"/>
      </w:pPr>
    </w:p>
    <w:p w14:paraId="2BD84C17" w14:textId="3EBFDE46" w:rsidR="008B3FBB" w:rsidRDefault="00581556" w:rsidP="008B3FBB">
      <w:pPr>
        <w:pStyle w:val="Doc-title"/>
        <w:rPr>
          <w:ins w:id="358" w:author="MCC Additions" w:date="2020-06-11T00:16:00Z"/>
        </w:rPr>
      </w:pPr>
      <w:hyperlink r:id="rId1159" w:history="1">
        <w:r w:rsidR="008B3FBB" w:rsidRPr="000B2AF4">
          <w:rPr>
            <w:rStyle w:val="Hyperlink"/>
          </w:rPr>
          <w:t>R2-2005445</w:t>
        </w:r>
      </w:hyperlink>
      <w:r w:rsidR="008B3FBB">
        <w:tab/>
        <w:t>Introduction of inter-frequency measurement without gap</w:t>
      </w:r>
      <w:r w:rsidR="008B3FBB">
        <w:tab/>
        <w:t>CMCC, Huawei, HiSilicon</w:t>
      </w:r>
      <w:r w:rsidR="008B3FBB">
        <w:tab/>
        <w:t>CR</w:t>
      </w:r>
      <w:r w:rsidR="008B3FBB">
        <w:tab/>
        <w:t>Rel-16</w:t>
      </w:r>
      <w:r w:rsidR="008B3FBB">
        <w:tab/>
        <w:t>38.331</w:t>
      </w:r>
      <w:r w:rsidR="008B3FBB">
        <w:tab/>
        <w:t>16.0.0</w:t>
      </w:r>
      <w:r w:rsidR="008B3FBB">
        <w:tab/>
        <w:t>1673</w:t>
      </w:r>
      <w:r w:rsidR="008B3FBB">
        <w:tab/>
        <w:t>-</w:t>
      </w:r>
      <w:r w:rsidR="008B3FBB">
        <w:tab/>
        <w:t>B</w:t>
      </w:r>
      <w:r w:rsidR="008B3FBB">
        <w:tab/>
        <w:t>NR_RRM_enh</w:t>
      </w:r>
    </w:p>
    <w:p w14:paraId="61BEED62" w14:textId="59632183" w:rsidR="00CB59F8" w:rsidRPr="00CB59F8" w:rsidRDefault="00CB59F8">
      <w:pPr>
        <w:pStyle w:val="Doc-text2"/>
        <w:pPrChange w:id="359" w:author="MCC Additions" w:date="2020-06-11T00:16:00Z">
          <w:pPr>
            <w:pStyle w:val="Doc-title"/>
          </w:pPr>
        </w:pPrChange>
      </w:pPr>
      <w:ins w:id="360" w:author="MCC Additions" w:date="2020-06-11T00:16:00Z">
        <w:r>
          <w:t>=&gt; Revised in R2-2006261</w:t>
        </w:r>
      </w:ins>
    </w:p>
    <w:p w14:paraId="73C083BA" w14:textId="77777777" w:rsidR="00CB59F8" w:rsidRDefault="00CB59F8" w:rsidP="00CB59F8">
      <w:pPr>
        <w:pStyle w:val="Doc-title"/>
        <w:rPr>
          <w:ins w:id="361" w:author="MCC Additions" w:date="2020-06-11T00:15:00Z"/>
        </w:rPr>
      </w:pPr>
      <w:ins w:id="362" w:author="MCC Additions" w:date="2020-06-11T00:15:00Z">
        <w:r>
          <w:t>R2-2006261</w:t>
        </w:r>
        <w:r>
          <w:tab/>
          <w:t>Introduction of inter-frequency measurement without gap</w:t>
        </w:r>
        <w:r>
          <w:tab/>
          <w:t>CMCC, Huawei, HiSilicon</w:t>
        </w:r>
        <w:r>
          <w:tab/>
          <w:t>CR</w:t>
        </w:r>
        <w:r>
          <w:tab/>
          <w:t>Rel-16</w:t>
        </w:r>
        <w:r>
          <w:tab/>
          <w:t>38.331</w:t>
        </w:r>
        <w:r>
          <w:tab/>
          <w:t>16.0.0</w:t>
        </w:r>
        <w:r>
          <w:tab/>
          <w:t>1673</w:t>
        </w:r>
        <w:r>
          <w:tab/>
          <w:t>1</w:t>
        </w:r>
        <w:r>
          <w:tab/>
          <w:t>B</w:t>
        </w:r>
        <w:r>
          <w:tab/>
          <w:t>NR_RRM_enh</w:t>
        </w:r>
      </w:ins>
    </w:p>
    <w:p w14:paraId="06DFD7BB" w14:textId="77777777" w:rsidR="008B3FBB" w:rsidRDefault="00581556" w:rsidP="008B3FBB">
      <w:pPr>
        <w:pStyle w:val="Doc-title"/>
      </w:pPr>
      <w:hyperlink r:id="rId1160" w:history="1">
        <w:r w:rsidR="008B3FBB" w:rsidRPr="000B2AF4">
          <w:rPr>
            <w:rStyle w:val="Hyperlink"/>
          </w:rPr>
          <w:t>R2-2005446</w:t>
        </w:r>
      </w:hyperlink>
      <w:r w:rsidR="008B3FBB">
        <w:tab/>
        <w:t>Introduction of inter-frequency measurement without gap</w:t>
      </w:r>
      <w:r w:rsidR="008B3FBB">
        <w:tab/>
        <w:t>CMCC, Huawei, HiSilicon</w:t>
      </w:r>
      <w:r w:rsidR="008B3FBB">
        <w:tab/>
        <w:t>CR</w:t>
      </w:r>
      <w:r w:rsidR="008B3FBB">
        <w:tab/>
        <w:t>Rel-16</w:t>
      </w:r>
      <w:r w:rsidR="008B3FBB">
        <w:tab/>
        <w:t>38.306</w:t>
      </w:r>
      <w:r w:rsidR="008B3FBB">
        <w:tab/>
        <w:t>16.0.0</w:t>
      </w:r>
      <w:r w:rsidR="008B3FBB">
        <w:tab/>
        <w:t>0337</w:t>
      </w:r>
      <w:r w:rsidR="008B3FBB">
        <w:tab/>
        <w:t>-</w:t>
      </w:r>
      <w:r w:rsidR="008B3FBB">
        <w:tab/>
        <w:t>B</w:t>
      </w:r>
      <w:r w:rsidR="008B3FBB">
        <w:tab/>
        <w:t>NR_RRM_enh</w:t>
      </w:r>
    </w:p>
    <w:p w14:paraId="498E1565" w14:textId="6C4D6161" w:rsidR="00CB59F8" w:rsidRPr="00CB59F8" w:rsidRDefault="00CB59F8" w:rsidP="00CB59F8">
      <w:pPr>
        <w:pStyle w:val="Doc-text2"/>
        <w:rPr>
          <w:ins w:id="363" w:author="MCC Additions" w:date="2020-06-11T00:16:00Z"/>
        </w:rPr>
      </w:pPr>
      <w:ins w:id="364" w:author="MCC Additions" w:date="2020-06-11T00:16:00Z">
        <w:r>
          <w:t>=&gt; Revised in R2-2006262</w:t>
        </w:r>
      </w:ins>
    </w:p>
    <w:p w14:paraId="5150DE82" w14:textId="77777777" w:rsidR="00CB59F8" w:rsidRDefault="00CB59F8" w:rsidP="00CB59F8">
      <w:pPr>
        <w:pStyle w:val="Doc-title"/>
        <w:rPr>
          <w:ins w:id="365" w:author="MCC Additions" w:date="2020-06-11T00:16:00Z"/>
        </w:rPr>
      </w:pPr>
      <w:ins w:id="366" w:author="MCC Additions" w:date="2020-06-11T00:16:00Z">
        <w:r>
          <w:t>R2-2006262</w:t>
        </w:r>
        <w:r>
          <w:tab/>
          <w:t>Introduction of inter-frequency measurement without gap</w:t>
        </w:r>
        <w:r>
          <w:tab/>
          <w:t>CMCC, Huawei, HiSilicon</w:t>
        </w:r>
        <w:r>
          <w:tab/>
          <w:t>CR</w:t>
        </w:r>
        <w:r>
          <w:tab/>
          <w:t>Rel-16</w:t>
        </w:r>
        <w:r>
          <w:tab/>
          <w:t>38.306</w:t>
        </w:r>
        <w:r>
          <w:tab/>
          <w:t>16.0.0</w:t>
        </w:r>
        <w:r>
          <w:tab/>
          <w:t>0337</w:t>
        </w:r>
        <w:r>
          <w:tab/>
          <w:t>1</w:t>
        </w:r>
        <w:r>
          <w:tab/>
          <w:t>B</w:t>
        </w:r>
        <w:r>
          <w:tab/>
          <w:t>NR_RRM_enh</w:t>
        </w:r>
      </w:ins>
    </w:p>
    <w:p w14:paraId="155C9200" w14:textId="2BE924A8" w:rsidR="004A6F80" w:rsidRDefault="004A6F80" w:rsidP="004A6F80">
      <w:pPr>
        <w:pStyle w:val="Doc-text2"/>
        <w:rPr>
          <w:ins w:id="367" w:author="MCC Additions" w:date="2020-06-11T00:18:00Z"/>
        </w:rPr>
      </w:pPr>
    </w:p>
    <w:p w14:paraId="2A3006B7" w14:textId="45717356" w:rsidR="00CB59F8" w:rsidRPr="004A6F80" w:rsidRDefault="00CB59F8">
      <w:pPr>
        <w:pStyle w:val="Doc-title"/>
        <w:pPrChange w:id="368" w:author="MCC Additions" w:date="2020-06-11T00:18:00Z">
          <w:pPr>
            <w:pStyle w:val="Doc-text2"/>
          </w:pPr>
        </w:pPrChange>
      </w:pPr>
      <w:ins w:id="369" w:author="MCC Additions" w:date="2020-06-11T00:18:00Z">
        <w:r>
          <w:t>R2-2006263</w:t>
        </w:r>
        <w:r>
          <w:tab/>
          <w:t>Introduction of UE capabilities for inter-frequency measurement without gap</w:t>
        </w:r>
        <w:r>
          <w:tab/>
          <w:t>CMCC, Huawei, HiSilicon</w:t>
        </w:r>
        <w:r>
          <w:tab/>
          <w:t>CR</w:t>
        </w:r>
        <w:r>
          <w:tab/>
          <w:t>Rel-16</w:t>
        </w:r>
        <w:r>
          <w:tab/>
          <w:t>38.331</w:t>
        </w:r>
        <w:r>
          <w:tab/>
          <w:t>16.0.0</w:t>
        </w:r>
        <w:r>
          <w:tab/>
          <w:t>1708</w:t>
        </w:r>
        <w:r>
          <w:tab/>
          <w:t>-</w:t>
        </w:r>
        <w:r>
          <w:tab/>
          <w:t>B</w:t>
        </w:r>
        <w:r>
          <w:tab/>
          <w:t>NR_RRM_Enh_Core</w:t>
        </w:r>
      </w:ins>
    </w:p>
    <w:p w14:paraId="0EBE5717" w14:textId="447D4A14" w:rsidR="00CB59F8" w:rsidRDefault="00CB59F8" w:rsidP="00CB59F8">
      <w:pPr>
        <w:pStyle w:val="Doc-title"/>
        <w:rPr>
          <w:ins w:id="370" w:author="MCC Additions" w:date="2020-06-11T00:18:00Z"/>
        </w:rPr>
      </w:pPr>
      <w:ins w:id="371" w:author="MCC Additions" w:date="2020-06-11T00:18:00Z">
        <w:r>
          <w:t>R2-2006264</w:t>
        </w:r>
        <w:r>
          <w:tab/>
          <w:t>[Draft] Reply LS on inter-frequency measurement without gap</w:t>
        </w:r>
        <w:r>
          <w:tab/>
          <w:t>Huawei</w:t>
        </w:r>
        <w:r>
          <w:tab/>
          <w:t>LS out</w:t>
        </w:r>
        <w:r>
          <w:tab/>
          <w:t>Rel-16</w:t>
        </w:r>
        <w:r>
          <w:tab/>
          <w:t>NR_RRM_enh-Core, TEI16</w:t>
        </w:r>
        <w:r>
          <w:tab/>
          <w:t>To:RAN4</w:t>
        </w:r>
        <w:r>
          <w:tab/>
          <w:t>Cc:RAN1</w:t>
        </w:r>
      </w:ins>
    </w:p>
    <w:p w14:paraId="158FB723" w14:textId="77777777" w:rsidR="00CB59F8" w:rsidRPr="00CB59F8" w:rsidRDefault="00CB59F8">
      <w:pPr>
        <w:pStyle w:val="Doc-text2"/>
        <w:rPr>
          <w:ins w:id="372" w:author="MCC Additions" w:date="2020-06-11T00:18:00Z"/>
        </w:rPr>
        <w:pPrChange w:id="373" w:author="MCC Additions" w:date="2020-06-11T00:18:00Z">
          <w:pPr>
            <w:pStyle w:val="Doc-title"/>
          </w:pPr>
        </w:pPrChange>
      </w:pPr>
    </w:p>
    <w:p w14:paraId="5463D11D" w14:textId="77777777" w:rsidR="008B3FBB" w:rsidRDefault="00581556" w:rsidP="008B3FBB">
      <w:pPr>
        <w:pStyle w:val="Doc-title"/>
      </w:pPr>
      <w:hyperlink r:id="rId1161" w:history="1">
        <w:r w:rsidR="008B3FBB" w:rsidRPr="000B2AF4">
          <w:rPr>
            <w:rStyle w:val="Hyperlink"/>
          </w:rPr>
          <w:t>R2-2005447</w:t>
        </w:r>
      </w:hyperlink>
      <w:r w:rsidR="008B3FBB">
        <w:tab/>
        <w:t>Introduction of inter-frequency measurement without gap</w:t>
      </w:r>
      <w:r w:rsidR="008B3FBB">
        <w:tab/>
        <w:t>CMCC, Huawei, HiSilicon</w:t>
      </w:r>
      <w:r w:rsidR="008B3FBB">
        <w:tab/>
        <w:t>CR</w:t>
      </w:r>
      <w:r w:rsidR="008B3FBB">
        <w:tab/>
        <w:t>Rel-16</w:t>
      </w:r>
      <w:r w:rsidR="008B3FBB">
        <w:tab/>
        <w:t>38.300</w:t>
      </w:r>
      <w:r w:rsidR="008B3FBB">
        <w:tab/>
        <w:t>16.1.0</w:t>
      </w:r>
      <w:r w:rsidR="008B3FBB">
        <w:tab/>
        <w:t>0241</w:t>
      </w:r>
      <w:r w:rsidR="008B3FBB">
        <w:tab/>
        <w:t>-</w:t>
      </w:r>
      <w:r w:rsidR="008B3FBB">
        <w:tab/>
        <w:t>B</w:t>
      </w:r>
      <w:r w:rsidR="008B3FBB">
        <w:tab/>
        <w:t>NR_RRM_enh</w:t>
      </w:r>
    </w:p>
    <w:p w14:paraId="78BDB3E8" w14:textId="77777777" w:rsidR="00AE0441" w:rsidRPr="006E5FF4" w:rsidRDefault="00AE0441" w:rsidP="00AE0441">
      <w:pPr>
        <w:pStyle w:val="Doc-text2"/>
      </w:pPr>
      <w:r>
        <w:t xml:space="preserve">=&gt; Revised in </w:t>
      </w:r>
      <w:r w:rsidRPr="0055203B">
        <w:rPr>
          <w:highlight w:val="yellow"/>
        </w:rPr>
        <w:t>R2-2006017</w:t>
      </w:r>
    </w:p>
    <w:p w14:paraId="20ABC5F1" w14:textId="77777777" w:rsidR="00AE0441" w:rsidRDefault="00AE0441" w:rsidP="00AE0441">
      <w:pPr>
        <w:pStyle w:val="Doc-title"/>
      </w:pPr>
      <w:r w:rsidRPr="0055203B">
        <w:rPr>
          <w:highlight w:val="yellow"/>
        </w:rPr>
        <w:t>R2-2006017</w:t>
      </w:r>
      <w:r>
        <w:tab/>
        <w:t>Introduction of inter-frequency measurement without gap</w:t>
      </w:r>
      <w:r>
        <w:tab/>
        <w:t>CMCC, Huawei, HiSilicon</w:t>
      </w:r>
      <w:r>
        <w:tab/>
        <w:t>CR</w:t>
      </w:r>
      <w:r>
        <w:tab/>
        <w:t>Rel-16</w:t>
      </w:r>
      <w:r>
        <w:tab/>
        <w:t>38.300</w:t>
      </w:r>
      <w:r>
        <w:tab/>
        <w:t>16.1.0</w:t>
      </w:r>
      <w:r>
        <w:tab/>
        <w:t>0241</w:t>
      </w:r>
      <w:r>
        <w:tab/>
        <w:t>1</w:t>
      </w:r>
      <w:r>
        <w:tab/>
        <w:t>B</w:t>
      </w:r>
      <w:r>
        <w:tab/>
        <w:t>NR_RRM_enh</w:t>
      </w:r>
    </w:p>
    <w:p w14:paraId="7CA87578" w14:textId="5A01E74B" w:rsidR="004A6F80" w:rsidRPr="004A6F80" w:rsidRDefault="004A6F80" w:rsidP="004A6F80">
      <w:pPr>
        <w:pStyle w:val="Agreement"/>
      </w:pPr>
      <w:r>
        <w:t>[028] Postponed</w:t>
      </w:r>
    </w:p>
    <w:p w14:paraId="0467B885" w14:textId="77777777" w:rsidR="0044222D" w:rsidRPr="0044222D" w:rsidRDefault="0044222D" w:rsidP="0044222D">
      <w:pPr>
        <w:pStyle w:val="Doc-text2"/>
      </w:pPr>
    </w:p>
    <w:p w14:paraId="60FDE13C" w14:textId="77777777" w:rsidR="008B3FBB" w:rsidRDefault="00581556" w:rsidP="008B3FBB">
      <w:pPr>
        <w:pStyle w:val="Doc-title"/>
      </w:pPr>
      <w:hyperlink r:id="rId1162" w:history="1">
        <w:r w:rsidR="008B3FBB" w:rsidRPr="000B2AF4">
          <w:rPr>
            <w:rStyle w:val="Hyperlink"/>
          </w:rPr>
          <w:t>R2-2004824</w:t>
        </w:r>
      </w:hyperlink>
      <w:r w:rsidR="008B3FBB">
        <w:tab/>
        <w:t>Introduction of NR inter-frequency measurement without MG</w:t>
      </w:r>
      <w:r w:rsidR="008B3FBB">
        <w:tab/>
        <w:t>MediaTek Inc.</w:t>
      </w:r>
      <w:r w:rsidR="008B3FBB">
        <w:tab/>
        <w:t>CR</w:t>
      </w:r>
      <w:r w:rsidR="008B3FBB">
        <w:tab/>
        <w:t>Rel-16</w:t>
      </w:r>
      <w:r w:rsidR="008B3FBB">
        <w:tab/>
        <w:t>38.331</w:t>
      </w:r>
      <w:r w:rsidR="008B3FBB">
        <w:tab/>
        <w:t>16.0.0</w:t>
      </w:r>
      <w:r w:rsidR="008B3FBB">
        <w:tab/>
        <w:t>1627</w:t>
      </w:r>
      <w:r w:rsidR="008B3FBB">
        <w:tab/>
        <w:t>-</w:t>
      </w:r>
      <w:r w:rsidR="008B3FBB">
        <w:tab/>
        <w:t>B</w:t>
      </w:r>
      <w:r w:rsidR="008B3FBB">
        <w:tab/>
        <w:t>NR_RRM_enh-Core</w:t>
      </w:r>
    </w:p>
    <w:p w14:paraId="06B6AF04" w14:textId="77777777" w:rsidR="008B3FBB" w:rsidRDefault="00581556" w:rsidP="008B3FBB">
      <w:pPr>
        <w:pStyle w:val="Doc-title"/>
      </w:pPr>
      <w:hyperlink r:id="rId1163" w:history="1">
        <w:r w:rsidR="008B3FBB" w:rsidRPr="000B2AF4">
          <w:rPr>
            <w:rStyle w:val="Hyperlink"/>
          </w:rPr>
          <w:t>R2-2004825</w:t>
        </w:r>
      </w:hyperlink>
      <w:r w:rsidR="008B3FBB">
        <w:tab/>
        <w:t>Introduction of NR inter-frequency measurement without MG</w:t>
      </w:r>
      <w:r w:rsidR="008B3FBB">
        <w:tab/>
        <w:t>MediaTek Inc.</w:t>
      </w:r>
      <w:r w:rsidR="008B3FBB">
        <w:tab/>
        <w:t>CR</w:t>
      </w:r>
      <w:r w:rsidR="008B3FBB">
        <w:tab/>
        <w:t>Rel-16</w:t>
      </w:r>
      <w:r w:rsidR="008B3FBB">
        <w:tab/>
        <w:t>38.306</w:t>
      </w:r>
      <w:r w:rsidR="008B3FBB">
        <w:tab/>
        <w:t>16.0.0</w:t>
      </w:r>
      <w:r w:rsidR="008B3FBB">
        <w:tab/>
        <w:t>0316</w:t>
      </w:r>
      <w:r w:rsidR="008B3FBB">
        <w:tab/>
        <w:t>-</w:t>
      </w:r>
      <w:r w:rsidR="008B3FBB">
        <w:tab/>
        <w:t>B</w:t>
      </w:r>
      <w:r w:rsidR="008B3FBB">
        <w:tab/>
        <w:t>NR_RRM_enh-Core</w:t>
      </w:r>
    </w:p>
    <w:p w14:paraId="4B24C228" w14:textId="205AB828" w:rsidR="008B3FBB" w:rsidRDefault="008B3FBB" w:rsidP="008B3FBB">
      <w:pPr>
        <w:pStyle w:val="Comments"/>
      </w:pPr>
      <w:r>
        <w:t>Moved f</w:t>
      </w:r>
      <w:r w:rsidRPr="00025BDD">
        <w:t>rom 6.20.1.1</w:t>
      </w:r>
    </w:p>
    <w:p w14:paraId="5C395EA8" w14:textId="77777777" w:rsidR="008B3FBB" w:rsidRDefault="00581556" w:rsidP="008B3FBB">
      <w:pPr>
        <w:pStyle w:val="Doc-title"/>
      </w:pPr>
      <w:hyperlink r:id="rId1164" w:history="1">
        <w:r w:rsidR="008B3FBB" w:rsidRPr="000B2AF4">
          <w:rPr>
            <w:rStyle w:val="Hyperlink"/>
          </w:rPr>
          <w:t>R2-2004757</w:t>
        </w:r>
      </w:hyperlink>
      <w:r w:rsidR="008B3FBB">
        <w:tab/>
        <w:t>Discussion on gapless measurement</w:t>
      </w:r>
      <w:r w:rsidR="008B3FBB">
        <w:tab/>
        <w:t>Apple</w:t>
      </w:r>
      <w:r w:rsidR="008B3FBB">
        <w:tab/>
        <w:t>discussion</w:t>
      </w:r>
      <w:r w:rsidR="008B3FBB">
        <w:tab/>
        <w:t>Rel-16</w:t>
      </w:r>
      <w:r w:rsidR="008B3FBB">
        <w:tab/>
        <w:t>NR_newRAT-Core</w:t>
      </w:r>
    </w:p>
    <w:p w14:paraId="29BE8803" w14:textId="68866E3D" w:rsidR="004A6F80" w:rsidRDefault="004A6F80" w:rsidP="004A6F80">
      <w:pPr>
        <w:pStyle w:val="Agreement"/>
      </w:pPr>
      <w:r>
        <w:t>[028] Noted</w:t>
      </w:r>
    </w:p>
    <w:p w14:paraId="0D74AB91" w14:textId="77777777" w:rsidR="004A6F80" w:rsidRPr="004A6F80" w:rsidRDefault="004A6F80" w:rsidP="004A6F80">
      <w:pPr>
        <w:pStyle w:val="Doc-text2"/>
      </w:pPr>
    </w:p>
    <w:p w14:paraId="3027F308" w14:textId="60985D6C" w:rsidR="008B3FBB" w:rsidRDefault="008B3FBB" w:rsidP="008B3FBB">
      <w:pPr>
        <w:pStyle w:val="Comments"/>
      </w:pPr>
      <w:r w:rsidRPr="003760C8">
        <w:t>Move</w:t>
      </w:r>
      <w:r>
        <w:t>d</w:t>
      </w:r>
      <w:r w:rsidRPr="003760C8">
        <w:t xml:space="preserve"> from 6.20.3</w:t>
      </w:r>
      <w:r>
        <w:t>.1</w:t>
      </w:r>
    </w:p>
    <w:p w14:paraId="25A5991D" w14:textId="0B4E224F" w:rsidR="0044222D" w:rsidRDefault="00581556" w:rsidP="0044222D">
      <w:pPr>
        <w:pStyle w:val="Doc-title"/>
      </w:pPr>
      <w:hyperlink r:id="rId1165" w:history="1">
        <w:r w:rsidR="008B3FBB" w:rsidRPr="000B2AF4">
          <w:rPr>
            <w:rStyle w:val="Hyperlink"/>
          </w:rPr>
          <w:t>R2-2004726</w:t>
        </w:r>
      </w:hyperlink>
      <w:r w:rsidR="008B3FBB">
        <w:tab/>
        <w:t>Discussion on gapless feature for inter-frequency measurement</w:t>
      </w:r>
      <w:r w:rsidR="008B3FBB">
        <w:tab/>
        <w:t>Intel Corporation</w:t>
      </w:r>
      <w:r w:rsidR="008B3FBB">
        <w:tab/>
        <w:t>discussion</w:t>
      </w:r>
      <w:r w:rsidR="008B3FBB">
        <w:tab/>
        <w:t>Rel-16</w:t>
      </w:r>
      <w:r w:rsidR="008B3FBB">
        <w:tab/>
        <w:t>TEI16, NR_RRM_enh-Core</w:t>
      </w:r>
    </w:p>
    <w:p w14:paraId="25497A80" w14:textId="196C2B12" w:rsidR="004A6F80" w:rsidRDefault="004A6F80" w:rsidP="004A6F80">
      <w:pPr>
        <w:pStyle w:val="Agreement"/>
      </w:pPr>
      <w:r>
        <w:t>[028] Noted, Proposal Not Pursued</w:t>
      </w:r>
    </w:p>
    <w:p w14:paraId="0D30D434" w14:textId="77777777" w:rsidR="004A6F80" w:rsidRPr="004A6F80" w:rsidRDefault="004A6F80" w:rsidP="004A6F80">
      <w:pPr>
        <w:pStyle w:val="Doc-text2"/>
        <w:rPr>
          <w:b/>
        </w:rPr>
      </w:pPr>
    </w:p>
    <w:p w14:paraId="543A7BFA" w14:textId="0EED4F67" w:rsidR="0044222D" w:rsidRPr="00EB08DB" w:rsidRDefault="008B3FBB" w:rsidP="008B3FBB">
      <w:pPr>
        <w:pStyle w:val="Comments"/>
      </w:pPr>
      <w:r w:rsidRPr="003760C8">
        <w:t>Move from 6.20.3</w:t>
      </w:r>
      <w:r>
        <w:t>.1</w:t>
      </w:r>
    </w:p>
    <w:p w14:paraId="5308309C" w14:textId="77777777" w:rsidR="008B3FBB" w:rsidRDefault="00581556" w:rsidP="008B3FBB">
      <w:pPr>
        <w:pStyle w:val="Doc-title"/>
      </w:pPr>
      <w:hyperlink r:id="rId1166" w:history="1">
        <w:r w:rsidR="008B3FBB" w:rsidRPr="000B2AF4">
          <w:rPr>
            <w:rStyle w:val="Hyperlink"/>
          </w:rPr>
          <w:t>R2-2005424</w:t>
        </w:r>
      </w:hyperlink>
      <w:r w:rsidR="008B3FBB">
        <w:tab/>
        <w:t>Draft reply LS on inter-frequency measurement without gap</w:t>
      </w:r>
      <w:r w:rsidR="008B3FBB">
        <w:tab/>
        <w:t>Huawei, HiSilicon</w:t>
      </w:r>
      <w:r w:rsidR="008B3FBB">
        <w:tab/>
        <w:t>LS out</w:t>
      </w:r>
      <w:r w:rsidR="008B3FBB">
        <w:tab/>
        <w:t>Rel-16</w:t>
      </w:r>
      <w:r w:rsidR="008B3FBB">
        <w:tab/>
        <w:t>NR_RRM_enh-Core, TEI16</w:t>
      </w:r>
      <w:r w:rsidR="008B3FBB">
        <w:tab/>
        <w:t>To:RAN4</w:t>
      </w:r>
      <w:r w:rsidR="008B3FBB">
        <w:tab/>
        <w:t>Cc:RAN1</w:t>
      </w:r>
    </w:p>
    <w:p w14:paraId="4EC88DE7" w14:textId="77777777" w:rsidR="00DE46D7" w:rsidRDefault="00DE46D7" w:rsidP="00DE46D7">
      <w:pPr>
        <w:pStyle w:val="Doc-text2"/>
      </w:pPr>
    </w:p>
    <w:p w14:paraId="094E286C" w14:textId="55259870" w:rsidR="00AE0441" w:rsidRPr="005B6CBC" w:rsidRDefault="00AE0441" w:rsidP="00AE0441">
      <w:pPr>
        <w:pStyle w:val="Doc-text2"/>
        <w:ind w:left="0" w:firstLine="0"/>
        <w:rPr>
          <w:b/>
        </w:rPr>
      </w:pPr>
      <w:r w:rsidRPr="00B0708D">
        <w:rPr>
          <w:b/>
          <w:highlight w:val="cyan"/>
        </w:rPr>
        <w:t>HST</w:t>
      </w:r>
    </w:p>
    <w:p w14:paraId="16717BB9" w14:textId="34ADB6E4" w:rsidR="00AE0441" w:rsidRDefault="0050345C" w:rsidP="0050345C">
      <w:pPr>
        <w:pStyle w:val="Comments"/>
      </w:pPr>
      <w:r>
        <w:t>Treated by email</w:t>
      </w:r>
    </w:p>
    <w:p w14:paraId="35185B99" w14:textId="7B2BA416" w:rsidR="0050345C" w:rsidRDefault="0050345C" w:rsidP="0050345C">
      <w:pPr>
        <w:pStyle w:val="EmailDiscussion"/>
      </w:pPr>
      <w:r>
        <w:t>[</w:t>
      </w:r>
      <w:r w:rsidR="00817E10">
        <w:t>AT110-e</w:t>
      </w:r>
      <w:r>
        <w:t>][029][Other] HST (CMCC)</w:t>
      </w:r>
    </w:p>
    <w:p w14:paraId="027EC03F" w14:textId="1C02305E" w:rsidR="0050345C" w:rsidRDefault="0050345C" w:rsidP="0050345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53A1E530" w14:textId="77777777" w:rsidR="0050345C" w:rsidRDefault="0050345C" w:rsidP="0050345C">
      <w:pPr>
        <w:pStyle w:val="EmailDiscussion2"/>
      </w:pPr>
      <w:r>
        <w:lastRenderedPageBreak/>
        <w:tab/>
        <w:t xml:space="preserve">Part 1: Identify agreeable changes. Deadline: June 4, 0700 UTC. (Remaining parts if needed can be revisited on-line). </w:t>
      </w:r>
    </w:p>
    <w:p w14:paraId="315212F3" w14:textId="1B06586C" w:rsidR="0050345C" w:rsidRDefault="0050345C" w:rsidP="0050345C">
      <w:pPr>
        <w:pStyle w:val="EmailDiscussion2"/>
      </w:pPr>
      <w:r>
        <w:tab/>
        <w:t>Part 2: For agreeable parts, continuation to agree CRs. Deadline: June 10, 0700 UTC</w:t>
      </w:r>
    </w:p>
    <w:p w14:paraId="161BEECA" w14:textId="77777777" w:rsidR="00CB59F8" w:rsidRDefault="00CB59F8" w:rsidP="00CB59F8">
      <w:pPr>
        <w:pStyle w:val="Doc-title"/>
        <w:rPr>
          <w:ins w:id="374" w:author="MCC Additions" w:date="2020-06-11T00:09:00Z"/>
        </w:rPr>
      </w:pPr>
    </w:p>
    <w:p w14:paraId="032C65A1" w14:textId="37215DE5" w:rsidR="00CB59F8" w:rsidRDefault="00CB59F8" w:rsidP="00CB59F8">
      <w:pPr>
        <w:pStyle w:val="Doc-title"/>
        <w:rPr>
          <w:ins w:id="375" w:author="MCC Additions" w:date="2020-06-11T00:09:00Z"/>
        </w:rPr>
      </w:pPr>
      <w:ins w:id="376" w:author="MCC Additions" w:date="2020-06-11T00:09:00Z">
        <w:r>
          <w:t>R2-2006187</w:t>
        </w:r>
        <w:r>
          <w:tab/>
          <w:t>Summary of email discussion on R16 NR HST enhancement</w:t>
        </w:r>
        <w:r>
          <w:tab/>
          <w:t>CMCC</w:t>
        </w:r>
        <w:r>
          <w:tab/>
          <w:t>discussion</w:t>
        </w:r>
      </w:ins>
    </w:p>
    <w:p w14:paraId="24AB9CE8" w14:textId="77777777" w:rsidR="00B0708D" w:rsidRDefault="00B0708D" w:rsidP="00B0708D">
      <w:pPr>
        <w:pStyle w:val="Doc-title"/>
      </w:pPr>
    </w:p>
    <w:p w14:paraId="623055A5" w14:textId="767EC0AD" w:rsidR="00B0708D" w:rsidRPr="0050345C" w:rsidRDefault="00581556" w:rsidP="00B0708D">
      <w:pPr>
        <w:pStyle w:val="Doc-title"/>
      </w:pPr>
      <w:hyperlink r:id="rId1167" w:tooltip="D:Documents3GPPtsg_ranWG2TSGR2_110-eDocsR2-2006120.zip" w:history="1">
        <w:r w:rsidR="00B0708D" w:rsidRPr="00B0708D">
          <w:rPr>
            <w:rStyle w:val="Hyperlink"/>
            <w:highlight w:val="cyan"/>
          </w:rPr>
          <w:t>R2-2006120</w:t>
        </w:r>
      </w:hyperlink>
      <w:r w:rsidR="00B0708D" w:rsidRPr="00B0708D">
        <w:tab/>
        <w:t>LS on supporting Rel-16 NR HST RRM enhanced requirements from Rel-15 UEs (R4-2006965; contact: CMCC)</w:t>
      </w:r>
      <w:r w:rsidR="00B0708D" w:rsidRPr="00B0708D">
        <w:tab/>
        <w:t>Rel-16</w:t>
      </w:r>
      <w:r w:rsidR="00B0708D" w:rsidRPr="00B0708D">
        <w:tab/>
        <w:t>NR_HST</w:t>
      </w:r>
      <w:r w:rsidR="00B0708D" w:rsidRPr="00B0708D">
        <w:tab/>
        <w:t>RAN4</w:t>
      </w:r>
      <w:r w:rsidR="00B0708D" w:rsidRPr="00B0708D">
        <w:tab/>
        <w:t>RAN2</w:t>
      </w:r>
    </w:p>
    <w:p w14:paraId="7B0E34FD" w14:textId="7C7D4BE2" w:rsidR="00AE0441" w:rsidRDefault="00581556" w:rsidP="00AE0441">
      <w:pPr>
        <w:pStyle w:val="Doc-title"/>
      </w:pPr>
      <w:hyperlink r:id="rId1168" w:tooltip="D:Documents3GPPtsg_ranWG2TSGR2_110-eDocsR2-2004368.zip" w:history="1">
        <w:r w:rsidR="00AE0441" w:rsidRPr="00AE0441">
          <w:rPr>
            <w:rStyle w:val="Hyperlink"/>
          </w:rPr>
          <w:t>R2-2004368</w:t>
        </w:r>
      </w:hyperlink>
      <w:r w:rsidR="00AE0441">
        <w:tab/>
        <w:t>LS on the UE capability and network assistance signalling on inter-RAT measurement for Rel-16 NR HST RRM (R4-2005359; contact: CMCC)</w:t>
      </w:r>
      <w:r w:rsidR="00AE0441">
        <w:tab/>
        <w:t>RAN4</w:t>
      </w:r>
      <w:r w:rsidR="00AE0441">
        <w:tab/>
        <w:t>LS in</w:t>
      </w:r>
      <w:r w:rsidR="00AE0441">
        <w:tab/>
        <w:t>Rel-16</w:t>
      </w:r>
      <w:r w:rsidR="00AE0441">
        <w:tab/>
        <w:t>NR_HST</w:t>
      </w:r>
      <w:r w:rsidR="00AE0441">
        <w:tab/>
        <w:t>To:RAN2</w:t>
      </w:r>
    </w:p>
    <w:p w14:paraId="6B13CF75" w14:textId="5D11EA65" w:rsidR="00AE0441" w:rsidRDefault="00AE0441" w:rsidP="00AE0441">
      <w:pPr>
        <w:pStyle w:val="Doc-comment"/>
      </w:pPr>
      <w:r>
        <w:t>Expected to be Noted and taken into account</w:t>
      </w:r>
    </w:p>
    <w:p w14:paraId="46527A70" w14:textId="30D9D82E" w:rsidR="00AE0441" w:rsidRDefault="00581556" w:rsidP="00AE0441">
      <w:pPr>
        <w:pStyle w:val="Doc-title"/>
      </w:pPr>
      <w:hyperlink r:id="rId1169" w:tooltip="D:Documents3GPPtsg_ranWG2TSGR2_110-eDocsR2-2004372.zip" w:history="1">
        <w:r w:rsidR="00AE0441" w:rsidRPr="00AE0441">
          <w:rPr>
            <w:rStyle w:val="Hyperlink"/>
          </w:rPr>
          <w:t>R2-2004372</w:t>
        </w:r>
      </w:hyperlink>
      <w:r w:rsidR="00AE0441">
        <w:tab/>
        <w:t>LS on supporting Rel-16 NR HST from Rel-15 UEs (R4-2005533; contact: CMCC)</w:t>
      </w:r>
      <w:r w:rsidR="00AE0441">
        <w:tab/>
        <w:t>RAN4</w:t>
      </w:r>
      <w:r w:rsidR="00AE0441">
        <w:tab/>
        <w:t>LS in</w:t>
      </w:r>
      <w:r w:rsidR="00AE0441">
        <w:tab/>
        <w:t>Rel-16</w:t>
      </w:r>
      <w:r w:rsidR="00AE0441">
        <w:tab/>
        <w:t>NR_HST</w:t>
      </w:r>
      <w:r w:rsidR="00AE0441">
        <w:tab/>
        <w:t>To:RAN2</w:t>
      </w:r>
    </w:p>
    <w:p w14:paraId="70C2AB7B" w14:textId="73674D6B" w:rsidR="00AE0441" w:rsidRDefault="00AE0441" w:rsidP="00AE0441">
      <w:pPr>
        <w:pStyle w:val="Doc-comment"/>
      </w:pPr>
      <w:r>
        <w:t xml:space="preserve">Reply is expected </w:t>
      </w:r>
    </w:p>
    <w:p w14:paraId="0E731F55" w14:textId="77777777" w:rsidR="00AE0441" w:rsidRDefault="00581556" w:rsidP="00AE0441">
      <w:pPr>
        <w:pStyle w:val="Doc-title"/>
      </w:pPr>
      <w:hyperlink r:id="rId1170" w:history="1">
        <w:r w:rsidR="00AE0441" w:rsidRPr="000B2AF4">
          <w:rPr>
            <w:rStyle w:val="Hyperlink"/>
          </w:rPr>
          <w:t>R2-2005444</w:t>
        </w:r>
      </w:hyperlink>
      <w:r w:rsidR="00AE0441">
        <w:tab/>
        <w:t>Discussion on signalling for R16 NR HST enhancement</w:t>
      </w:r>
      <w:r w:rsidR="00AE0441">
        <w:tab/>
        <w:t>CMCC</w:t>
      </w:r>
      <w:r w:rsidR="00AE0441">
        <w:tab/>
        <w:t>discussion</w:t>
      </w:r>
      <w:r w:rsidR="00AE0441">
        <w:tab/>
        <w:t>NR_HST</w:t>
      </w:r>
    </w:p>
    <w:p w14:paraId="7185A62A" w14:textId="77777777" w:rsidR="00AE0441" w:rsidRPr="00AE0441" w:rsidRDefault="00AE0441" w:rsidP="00AE0441">
      <w:pPr>
        <w:pStyle w:val="Doc-text2"/>
      </w:pPr>
      <w:r w:rsidRPr="00AE0441">
        <w:t>38.331</w:t>
      </w:r>
    </w:p>
    <w:p w14:paraId="589AF174" w14:textId="44C29153" w:rsidR="00AE0441" w:rsidRDefault="00581556" w:rsidP="00AE0441">
      <w:pPr>
        <w:pStyle w:val="Doc-title"/>
        <w:rPr>
          <w:ins w:id="377" w:author="MCC Additions" w:date="2020-06-11T00:10:00Z"/>
        </w:rPr>
      </w:pPr>
      <w:hyperlink r:id="rId1171" w:history="1">
        <w:r w:rsidR="00AE0441" w:rsidRPr="000B2AF4">
          <w:rPr>
            <w:rStyle w:val="Hyperlink"/>
          </w:rPr>
          <w:t>R2-2005441</w:t>
        </w:r>
      </w:hyperlink>
      <w:r w:rsidR="00AE0441">
        <w:tab/>
        <w:t>Introduction of signalling for high-speed train scenarios</w:t>
      </w:r>
      <w:r w:rsidR="00AE0441">
        <w:tab/>
        <w:t>CMCC, Huawei, HiSilicon, CATT, Ericsson</w:t>
      </w:r>
      <w:r w:rsidR="00AE0441">
        <w:tab/>
        <w:t>CR</w:t>
      </w:r>
      <w:r w:rsidR="00AE0441">
        <w:tab/>
        <w:t>Rel-16</w:t>
      </w:r>
      <w:r w:rsidR="00AE0441">
        <w:tab/>
        <w:t>38.306</w:t>
      </w:r>
      <w:r w:rsidR="00AE0441">
        <w:tab/>
        <w:t>16.0.0</w:t>
      </w:r>
      <w:r w:rsidR="00AE0441">
        <w:tab/>
        <w:t>0242</w:t>
      </w:r>
      <w:r w:rsidR="00AE0441">
        <w:tab/>
        <w:t>4</w:t>
      </w:r>
      <w:r w:rsidR="00AE0441">
        <w:tab/>
        <w:t>B</w:t>
      </w:r>
      <w:r w:rsidR="00AE0441">
        <w:tab/>
        <w:t>NR_HST</w:t>
      </w:r>
      <w:r w:rsidR="00AE0441">
        <w:tab/>
        <w:t>R2-2004182</w:t>
      </w:r>
    </w:p>
    <w:p w14:paraId="774DF32B" w14:textId="2E3C165E" w:rsidR="00CB59F8" w:rsidRPr="00CB59F8" w:rsidRDefault="00CB59F8">
      <w:pPr>
        <w:pStyle w:val="Doc-text2"/>
        <w:pPrChange w:id="378" w:author="MCC Additions" w:date="2020-06-11T00:10:00Z">
          <w:pPr>
            <w:pStyle w:val="Doc-title"/>
          </w:pPr>
        </w:pPrChange>
      </w:pPr>
      <w:ins w:id="379" w:author="MCC Additions" w:date="2020-06-11T00:10:00Z">
        <w:r>
          <w:t>=&gt; Revised in R2-2006189</w:t>
        </w:r>
      </w:ins>
    </w:p>
    <w:p w14:paraId="0B4FD238" w14:textId="77777777" w:rsidR="00CB59F8" w:rsidRDefault="00CB59F8" w:rsidP="00CB59F8">
      <w:pPr>
        <w:pStyle w:val="Doc-title"/>
        <w:rPr>
          <w:ins w:id="380" w:author="MCC Additions" w:date="2020-06-11T00:09:00Z"/>
        </w:rPr>
      </w:pPr>
      <w:ins w:id="381" w:author="MCC Additions" w:date="2020-06-11T00:09:00Z">
        <w:r>
          <w:t>R2-2006189</w:t>
        </w:r>
        <w:r>
          <w:tab/>
          <w:t>Introduction of signalling for high-speed train scenarios</w:t>
        </w:r>
        <w:r>
          <w:tab/>
          <w:t>CMCC, Huawei, HiSilicon, CATT, Ericsson</w:t>
        </w:r>
        <w:r>
          <w:tab/>
          <w:t>CR</w:t>
        </w:r>
        <w:r>
          <w:tab/>
          <w:t>Rel-16</w:t>
        </w:r>
        <w:r>
          <w:tab/>
          <w:t>38.306</w:t>
        </w:r>
        <w:r>
          <w:tab/>
          <w:t>16.0.0</w:t>
        </w:r>
        <w:r>
          <w:tab/>
          <w:t>0242</w:t>
        </w:r>
        <w:r>
          <w:tab/>
          <w:t>5</w:t>
        </w:r>
        <w:r>
          <w:tab/>
          <w:t>B</w:t>
        </w:r>
        <w:r>
          <w:tab/>
          <w:t>NR_HST</w:t>
        </w:r>
      </w:ins>
    </w:p>
    <w:p w14:paraId="7BA05634" w14:textId="77777777" w:rsidR="00AE0441" w:rsidRDefault="00581556" w:rsidP="00AE0441">
      <w:pPr>
        <w:pStyle w:val="Doc-title"/>
      </w:pPr>
      <w:hyperlink r:id="rId1172" w:history="1">
        <w:r w:rsidR="00AE0441" w:rsidRPr="000B2AF4">
          <w:rPr>
            <w:rStyle w:val="Hyperlink"/>
          </w:rPr>
          <w:t>R2-2005440</w:t>
        </w:r>
      </w:hyperlink>
      <w:r w:rsidR="00AE0441">
        <w:tab/>
        <w:t>Introduction of signalling for high-speed train scenarios</w:t>
      </w:r>
      <w:r w:rsidR="00AE0441">
        <w:tab/>
        <w:t>CMCC, Huawei, HiSilicon, CATT, Ericsson</w:t>
      </w:r>
      <w:r w:rsidR="00AE0441">
        <w:tab/>
        <w:t>CR</w:t>
      </w:r>
      <w:r w:rsidR="00AE0441">
        <w:tab/>
        <w:t>Rel-16</w:t>
      </w:r>
      <w:r w:rsidR="00AE0441">
        <w:tab/>
        <w:t>38.331</w:t>
      </w:r>
      <w:r w:rsidR="00AE0441">
        <w:tab/>
        <w:t>16.0.0</w:t>
      </w:r>
      <w:r w:rsidR="00AE0441">
        <w:tab/>
        <w:t>1464</w:t>
      </w:r>
      <w:r w:rsidR="00AE0441">
        <w:tab/>
        <w:t>4</w:t>
      </w:r>
      <w:r w:rsidR="00AE0441">
        <w:tab/>
        <w:t>B</w:t>
      </w:r>
      <w:r w:rsidR="00AE0441">
        <w:tab/>
        <w:t>NR_HST</w:t>
      </w:r>
      <w:r w:rsidR="00AE0441">
        <w:tab/>
        <w:t>R2-2004181</w:t>
      </w:r>
    </w:p>
    <w:p w14:paraId="0548A6F3" w14:textId="3384F784" w:rsidR="00CB59F8" w:rsidRPr="00CB59F8" w:rsidRDefault="00CB59F8" w:rsidP="00CB59F8">
      <w:pPr>
        <w:pStyle w:val="Doc-text2"/>
        <w:rPr>
          <w:ins w:id="382" w:author="MCC Additions" w:date="2020-06-11T00:10:00Z"/>
        </w:rPr>
      </w:pPr>
      <w:ins w:id="383" w:author="MCC Additions" w:date="2020-06-11T00:10:00Z">
        <w:r>
          <w:t>=&gt; Revised in R2-2006188</w:t>
        </w:r>
      </w:ins>
    </w:p>
    <w:p w14:paraId="67A81ACE" w14:textId="77777777" w:rsidR="00CB59F8" w:rsidRDefault="00CB59F8" w:rsidP="00CB59F8">
      <w:pPr>
        <w:pStyle w:val="Doc-title"/>
        <w:rPr>
          <w:ins w:id="384" w:author="MCC Additions" w:date="2020-06-11T00:09:00Z"/>
        </w:rPr>
      </w:pPr>
      <w:ins w:id="385" w:author="MCC Additions" w:date="2020-06-11T00:09:00Z">
        <w:r>
          <w:t>R2-2006188</w:t>
        </w:r>
        <w:r>
          <w:tab/>
          <w:t>Introduction of signalling for high-speed train scenarios</w:t>
        </w:r>
        <w:r>
          <w:tab/>
          <w:t>CMCC, Huawei, HiSilicon, CATT, Ericsson</w:t>
        </w:r>
        <w:r>
          <w:tab/>
          <w:t>CR</w:t>
        </w:r>
        <w:r>
          <w:tab/>
          <w:t>Rel-16</w:t>
        </w:r>
        <w:r>
          <w:tab/>
          <w:t>38.331</w:t>
        </w:r>
        <w:r>
          <w:tab/>
          <w:t>16.0.0</w:t>
        </w:r>
        <w:r>
          <w:tab/>
          <w:t>1464</w:t>
        </w:r>
        <w:r>
          <w:tab/>
          <w:t>5</w:t>
        </w:r>
        <w:r>
          <w:tab/>
          <w:t>B</w:t>
        </w:r>
        <w:r>
          <w:tab/>
          <w:t>NR_HST</w:t>
        </w:r>
      </w:ins>
    </w:p>
    <w:p w14:paraId="75FF3EAE" w14:textId="77777777" w:rsidR="00AE0441" w:rsidRDefault="00581556" w:rsidP="00AE0441">
      <w:pPr>
        <w:pStyle w:val="Doc-title"/>
      </w:pPr>
      <w:hyperlink r:id="rId1173" w:history="1">
        <w:r w:rsidR="00AE0441" w:rsidRPr="000B2AF4">
          <w:rPr>
            <w:rStyle w:val="Hyperlink"/>
          </w:rPr>
          <w:t>R2-2005443</w:t>
        </w:r>
      </w:hyperlink>
      <w:r w:rsidR="00AE0441">
        <w:tab/>
        <w:t>Introduction of signalling for high-speed train scenarios</w:t>
      </w:r>
      <w:r w:rsidR="00AE0441">
        <w:tab/>
        <w:t>CMCC, Huawei, HiSilicon, CATT, Ericsson</w:t>
      </w:r>
      <w:r w:rsidR="00AE0441">
        <w:tab/>
        <w:t>CR</w:t>
      </w:r>
      <w:r w:rsidR="00AE0441">
        <w:tab/>
        <w:t>Rel-16</w:t>
      </w:r>
      <w:r w:rsidR="00AE0441">
        <w:tab/>
        <w:t>36.306</w:t>
      </w:r>
      <w:r w:rsidR="00AE0441">
        <w:tab/>
        <w:t>16.0.0</w:t>
      </w:r>
      <w:r w:rsidR="00AE0441">
        <w:tab/>
        <w:t>1767</w:t>
      </w:r>
      <w:r w:rsidR="00AE0441">
        <w:tab/>
        <w:t>-</w:t>
      </w:r>
      <w:r w:rsidR="00AE0441">
        <w:tab/>
        <w:t>B</w:t>
      </w:r>
      <w:r w:rsidR="00AE0441">
        <w:tab/>
        <w:t>NR_HST</w:t>
      </w:r>
    </w:p>
    <w:p w14:paraId="4F39750B" w14:textId="423D001E" w:rsidR="00CB59F8" w:rsidRPr="00CB59F8" w:rsidRDefault="00CB59F8" w:rsidP="00CB59F8">
      <w:pPr>
        <w:pStyle w:val="Doc-text2"/>
        <w:rPr>
          <w:ins w:id="386" w:author="MCC Additions" w:date="2020-06-11T00:10:00Z"/>
        </w:rPr>
      </w:pPr>
      <w:ins w:id="387" w:author="MCC Additions" w:date="2020-06-11T00:10:00Z">
        <w:r>
          <w:t>=&gt; Revised in R2-200619</w:t>
        </w:r>
      </w:ins>
      <w:ins w:id="388" w:author="MCC Additions" w:date="2020-06-11T00:11:00Z">
        <w:r>
          <w:t>1</w:t>
        </w:r>
      </w:ins>
    </w:p>
    <w:p w14:paraId="1872A12B" w14:textId="77777777" w:rsidR="00CB59F8" w:rsidRDefault="00CB59F8" w:rsidP="00CB59F8">
      <w:pPr>
        <w:pStyle w:val="Doc-title"/>
        <w:rPr>
          <w:ins w:id="389" w:author="MCC Additions" w:date="2020-06-11T00:11:00Z"/>
        </w:rPr>
      </w:pPr>
      <w:ins w:id="390" w:author="MCC Additions" w:date="2020-06-11T00:11:00Z">
        <w:r>
          <w:t>R2-2006191</w:t>
        </w:r>
        <w:r>
          <w:tab/>
          <w:t>Introduction of signalling for high-speed train scenarios</w:t>
        </w:r>
        <w:r>
          <w:tab/>
          <w:t>CMCC, Huawei, HiSilicon, CATT, Ericsson</w:t>
        </w:r>
        <w:r>
          <w:tab/>
          <w:t>CR</w:t>
        </w:r>
        <w:r>
          <w:tab/>
          <w:t>Rel-16</w:t>
        </w:r>
        <w:r>
          <w:tab/>
          <w:t>36.306</w:t>
        </w:r>
        <w:r>
          <w:tab/>
          <w:t>16.0.0</w:t>
        </w:r>
        <w:r>
          <w:tab/>
          <w:t>1767</w:t>
        </w:r>
        <w:r>
          <w:tab/>
          <w:t>1</w:t>
        </w:r>
        <w:r>
          <w:tab/>
          <w:t>B</w:t>
        </w:r>
        <w:r>
          <w:tab/>
          <w:t>NR_HST</w:t>
        </w:r>
      </w:ins>
    </w:p>
    <w:p w14:paraId="738B5A52" w14:textId="77777777" w:rsidR="00AE0441" w:rsidRDefault="00581556" w:rsidP="00AE0441">
      <w:pPr>
        <w:pStyle w:val="Doc-title"/>
      </w:pPr>
      <w:hyperlink r:id="rId1174" w:history="1">
        <w:r w:rsidR="00AE0441" w:rsidRPr="000B2AF4">
          <w:rPr>
            <w:rStyle w:val="Hyperlink"/>
          </w:rPr>
          <w:t>R2-2005442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w:t>
      </w:r>
      <w:r w:rsidR="00AE0441">
        <w:tab/>
        <w:t>B</w:t>
      </w:r>
      <w:r w:rsidR="00AE0441">
        <w:tab/>
        <w:t>NR_HST</w:t>
      </w:r>
      <w:r w:rsidR="00AE0441">
        <w:tab/>
        <w:t>Revised</w:t>
      </w:r>
    </w:p>
    <w:p w14:paraId="4414F506" w14:textId="77777777" w:rsidR="00AE0441" w:rsidRDefault="00581556" w:rsidP="00AE0441">
      <w:pPr>
        <w:pStyle w:val="Doc-title"/>
      </w:pPr>
      <w:hyperlink r:id="rId1175" w:history="1">
        <w:r w:rsidR="00AE0441" w:rsidRPr="000B2AF4">
          <w:rPr>
            <w:rStyle w:val="Hyperlink"/>
          </w:rPr>
          <w:t>R2-2005712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1</w:t>
      </w:r>
      <w:r w:rsidR="00AE0441">
        <w:tab/>
        <w:t>B</w:t>
      </w:r>
      <w:r w:rsidR="00AE0441">
        <w:tab/>
        <w:t>NR_HST</w:t>
      </w:r>
      <w:r w:rsidR="00AE0441">
        <w:tab/>
      </w:r>
      <w:hyperlink r:id="rId1176" w:history="1">
        <w:r w:rsidR="00AE0441" w:rsidRPr="000B2AF4">
          <w:rPr>
            <w:rStyle w:val="Hyperlink"/>
          </w:rPr>
          <w:t>R2-2005442</w:t>
        </w:r>
      </w:hyperlink>
      <w:r w:rsidR="00AE0441">
        <w:tab/>
        <w:t>Late</w:t>
      </w:r>
    </w:p>
    <w:p w14:paraId="6A4C0CBF" w14:textId="18D3F928" w:rsidR="00CB59F8" w:rsidRPr="00CB59F8" w:rsidRDefault="00CB59F8" w:rsidP="00CB59F8">
      <w:pPr>
        <w:pStyle w:val="Doc-text2"/>
        <w:rPr>
          <w:ins w:id="391" w:author="MCC Additions" w:date="2020-06-11T00:10:00Z"/>
        </w:rPr>
      </w:pPr>
      <w:ins w:id="392" w:author="MCC Additions" w:date="2020-06-11T00:10:00Z">
        <w:r>
          <w:t>=&gt; Revised in R2-20061</w:t>
        </w:r>
      </w:ins>
      <w:ins w:id="393" w:author="MCC Additions" w:date="2020-06-11T00:11:00Z">
        <w:r>
          <w:t>90</w:t>
        </w:r>
      </w:ins>
    </w:p>
    <w:p w14:paraId="5EBFF3E4" w14:textId="77777777" w:rsidR="00CB59F8" w:rsidRDefault="00CB59F8" w:rsidP="00CB59F8">
      <w:pPr>
        <w:pStyle w:val="Doc-title"/>
        <w:rPr>
          <w:ins w:id="394" w:author="MCC Additions" w:date="2020-06-11T00:09:00Z"/>
        </w:rPr>
      </w:pPr>
      <w:ins w:id="395" w:author="MCC Additions" w:date="2020-06-11T00:09:00Z">
        <w:r>
          <w:t>R2-2006190</w:t>
        </w:r>
        <w:r>
          <w:tab/>
          <w:t>Introduction of signalling for high-speed train scenarios</w:t>
        </w:r>
        <w:r>
          <w:tab/>
          <w:t>CMCC, Huawei, HiSilicon, CATT, Ericsson</w:t>
        </w:r>
        <w:r>
          <w:tab/>
          <w:t>CR</w:t>
        </w:r>
        <w:r>
          <w:tab/>
          <w:t>Rel-16</w:t>
        </w:r>
        <w:r>
          <w:tab/>
          <w:t>36.331</w:t>
        </w:r>
        <w:r>
          <w:tab/>
          <w:t>16.0.0</w:t>
        </w:r>
        <w:r>
          <w:tab/>
          <w:t>4326</w:t>
        </w:r>
        <w:r>
          <w:tab/>
          <w:t>2</w:t>
        </w:r>
        <w:r>
          <w:tab/>
          <w:t>B</w:t>
        </w:r>
        <w:r>
          <w:tab/>
          <w:t>NR_HST</w:t>
        </w:r>
      </w:ins>
    </w:p>
    <w:p w14:paraId="2F23FB60" w14:textId="77777777" w:rsidR="00AE0441" w:rsidRDefault="00581556" w:rsidP="00AE0441">
      <w:pPr>
        <w:pStyle w:val="Doc-title"/>
      </w:pPr>
      <w:hyperlink r:id="rId1177" w:history="1">
        <w:r w:rsidR="00AE0441" w:rsidRPr="000B2AF4">
          <w:rPr>
            <w:rStyle w:val="Hyperlink"/>
          </w:rPr>
          <w:t>R2-2005449</w:t>
        </w:r>
      </w:hyperlink>
      <w:r w:rsidR="00AE0441">
        <w:tab/>
        <w:t>Reply LS on supporting Rel-16 NR HST from Rel-15 Ues</w:t>
      </w:r>
      <w:r w:rsidR="00AE0441">
        <w:tab/>
        <w:t>CMCC</w:t>
      </w:r>
      <w:r w:rsidR="00AE0441">
        <w:tab/>
        <w:t>LS out</w:t>
      </w:r>
      <w:r w:rsidR="00AE0441">
        <w:tab/>
        <w:t>Rel-16</w:t>
      </w:r>
      <w:r w:rsidR="00AE0441">
        <w:tab/>
        <w:t>NR_HST</w:t>
      </w:r>
      <w:r w:rsidR="00AE0441">
        <w:tab/>
        <w:t>To:RAN4</w:t>
      </w:r>
    </w:p>
    <w:p w14:paraId="2A825B6C" w14:textId="41D737FC" w:rsidR="00CB59F8" w:rsidRPr="00CB59F8" w:rsidRDefault="00CB59F8" w:rsidP="00CB59F8">
      <w:pPr>
        <w:pStyle w:val="Doc-text2"/>
        <w:rPr>
          <w:ins w:id="396" w:author="MCC Additions" w:date="2020-06-11T00:11:00Z"/>
        </w:rPr>
      </w:pPr>
      <w:ins w:id="397" w:author="MCC Additions" w:date="2020-06-11T00:11:00Z">
        <w:r>
          <w:t>=&gt; Revised in R2-2006192</w:t>
        </w:r>
      </w:ins>
    </w:p>
    <w:p w14:paraId="022BD977" w14:textId="77777777" w:rsidR="00CB59F8" w:rsidRDefault="00CB59F8" w:rsidP="00CB59F8">
      <w:pPr>
        <w:pStyle w:val="Doc-title"/>
        <w:rPr>
          <w:ins w:id="398" w:author="MCC Additions" w:date="2020-06-11T00:11:00Z"/>
        </w:rPr>
      </w:pPr>
      <w:ins w:id="399" w:author="MCC Additions" w:date="2020-06-11T00:11:00Z">
        <w:r>
          <w:t>R2-2006192</w:t>
        </w:r>
        <w:r>
          <w:tab/>
          <w:t>[DRAFT] Reply LS on supporting Rel-16 NR HST from Rel-15 UEs</w:t>
        </w:r>
        <w:r>
          <w:tab/>
          <w:t>CMCC</w:t>
        </w:r>
        <w:r>
          <w:tab/>
          <w:t>LS out</w:t>
        </w:r>
        <w:r>
          <w:tab/>
          <w:t>Rel-16</w:t>
        </w:r>
        <w:r>
          <w:tab/>
          <w:t>NR_HST</w:t>
        </w:r>
        <w:r>
          <w:tab/>
          <w:t>To:RAN4</w:t>
        </w:r>
      </w:ins>
    </w:p>
    <w:p w14:paraId="126F5BE8" w14:textId="77777777" w:rsidR="00AE0441" w:rsidRPr="00FE6E1A" w:rsidRDefault="00AE0441" w:rsidP="00AE0441">
      <w:pPr>
        <w:pStyle w:val="Doc-text2"/>
      </w:pPr>
    </w:p>
    <w:p w14:paraId="5005D8E1" w14:textId="0FB6B9B8" w:rsidR="002F15BE" w:rsidRDefault="002F15BE" w:rsidP="002F15BE">
      <w:pPr>
        <w:pStyle w:val="Doc-text2"/>
        <w:ind w:left="0" w:firstLine="0"/>
        <w:rPr>
          <w:b/>
        </w:rPr>
      </w:pPr>
      <w:r w:rsidRPr="004971D2">
        <w:rPr>
          <w:b/>
        </w:rPr>
        <w:t xml:space="preserve">FR2 </w:t>
      </w:r>
      <w:r>
        <w:rPr>
          <w:b/>
        </w:rPr>
        <w:t xml:space="preserve">Max Permissible Exposure </w:t>
      </w:r>
      <w:r w:rsidRPr="004971D2">
        <w:rPr>
          <w:b/>
        </w:rPr>
        <w:t>MPE</w:t>
      </w:r>
      <w:r>
        <w:rPr>
          <w:b/>
        </w:rPr>
        <w:t xml:space="preserve"> </w:t>
      </w:r>
    </w:p>
    <w:p w14:paraId="3F9328CE" w14:textId="119008FE" w:rsidR="0050345C" w:rsidRDefault="0050345C" w:rsidP="0050345C">
      <w:pPr>
        <w:pStyle w:val="Comments"/>
      </w:pPr>
      <w:r>
        <w:t>Treat by email, if needed also on-line</w:t>
      </w:r>
    </w:p>
    <w:p w14:paraId="10B88341" w14:textId="77777777" w:rsidR="0050345C" w:rsidRDefault="0050345C" w:rsidP="002F15BE">
      <w:pPr>
        <w:pStyle w:val="Doc-text2"/>
        <w:ind w:left="0" w:firstLine="0"/>
        <w:rPr>
          <w:b/>
        </w:rPr>
      </w:pPr>
    </w:p>
    <w:p w14:paraId="6F65E6EC" w14:textId="240476E5" w:rsidR="0050345C" w:rsidRDefault="00D85ADA" w:rsidP="0050345C">
      <w:pPr>
        <w:pStyle w:val="EmailDiscussion"/>
      </w:pPr>
      <w:r>
        <w:t>[</w:t>
      </w:r>
      <w:r w:rsidR="00817E10">
        <w:t>AT110-e</w:t>
      </w:r>
      <w:r>
        <w:t>][030</w:t>
      </w:r>
      <w:r w:rsidR="0050345C">
        <w:t>][Other] FR2 MPE (</w:t>
      </w:r>
      <w:r>
        <w:t>Interdigital</w:t>
      </w:r>
      <w:r w:rsidR="0050345C">
        <w:t>)</w:t>
      </w:r>
    </w:p>
    <w:p w14:paraId="3358F0F5" w14:textId="4D2EFA64" w:rsidR="0050345C" w:rsidRDefault="0050345C" w:rsidP="0050345C">
      <w:pPr>
        <w:pStyle w:val="EmailDiscussion2"/>
      </w:pPr>
      <w:r>
        <w:tab/>
        <w:t xml:space="preserve">Scope: Treat </w:t>
      </w:r>
      <w:r w:rsidR="00D85ADA">
        <w:t xml:space="preserve">discussion papers </w:t>
      </w:r>
      <w:r>
        <w:t>R2-20043</w:t>
      </w:r>
      <w:r w:rsidR="00D85ADA">
        <w:t>41</w:t>
      </w:r>
      <w:r>
        <w:t>, R2-2004</w:t>
      </w:r>
      <w:r w:rsidR="00D85ADA">
        <w:t>906</w:t>
      </w:r>
      <w:r>
        <w:t>, R2-200</w:t>
      </w:r>
      <w:r w:rsidR="00D85ADA">
        <w:t>4932</w:t>
      </w:r>
      <w:r>
        <w:t>, R2-200</w:t>
      </w:r>
      <w:r w:rsidR="00D85ADA">
        <w:t>5126</w:t>
      </w:r>
      <w:r>
        <w:t>,</w:t>
      </w:r>
      <w:r w:rsidRPr="0050345C">
        <w:t xml:space="preserve"> </w:t>
      </w:r>
      <w:r>
        <w:t>R2-200</w:t>
      </w:r>
      <w:r w:rsidR="00D85ADA">
        <w:t>5138</w:t>
      </w:r>
      <w:r>
        <w:t>,</w:t>
      </w:r>
      <w:r w:rsidRPr="0050345C">
        <w:t xml:space="preserve"> </w:t>
      </w:r>
      <w:r>
        <w:t>R2-200</w:t>
      </w:r>
      <w:r w:rsidR="00D85ADA">
        <w:t>4386</w:t>
      </w:r>
      <w:r>
        <w:t>,</w:t>
      </w:r>
      <w:r w:rsidRPr="0050345C">
        <w:t xml:space="preserve"> </w:t>
      </w:r>
      <w:r>
        <w:t>R2-200</w:t>
      </w:r>
      <w:r w:rsidR="00D85ADA">
        <w:t>4650</w:t>
      </w:r>
      <w:r>
        <w:t>, R2-200</w:t>
      </w:r>
      <w:r w:rsidR="00D85ADA">
        <w:t>4778</w:t>
      </w:r>
      <w:r>
        <w:t xml:space="preserve"> (proponents are responsible to explain and drive)</w:t>
      </w:r>
    </w:p>
    <w:p w14:paraId="7620BF57" w14:textId="62BBFE90" w:rsidR="0050345C" w:rsidRDefault="0050345C" w:rsidP="0050345C">
      <w:pPr>
        <w:pStyle w:val="EmailDiscussion2"/>
      </w:pPr>
      <w:r>
        <w:tab/>
        <w:t xml:space="preserve">Part 1: Identify agreeable changes. </w:t>
      </w:r>
      <w:r w:rsidR="00D85ADA">
        <w:t>I</w:t>
      </w:r>
      <w:r>
        <w:t xml:space="preserve">f needed </w:t>
      </w:r>
      <w:r w:rsidR="00D85ADA">
        <w:t xml:space="preserve">after a first round of email discussion, can be revisited on-line. Rapporteur can set additional check-points. </w:t>
      </w:r>
    </w:p>
    <w:p w14:paraId="615972BA" w14:textId="7B42F284" w:rsidR="0050345C" w:rsidRDefault="0050345C" w:rsidP="0050345C">
      <w:pPr>
        <w:pStyle w:val="EmailDiscussion2"/>
      </w:pPr>
      <w:r>
        <w:tab/>
        <w:t xml:space="preserve">Part 2: For agreeable parts, continuation to agree CRs. Deadline: </w:t>
      </w:r>
      <w:r w:rsidR="00D85ADA">
        <w:t>EOM</w:t>
      </w:r>
    </w:p>
    <w:p w14:paraId="02CB277B" w14:textId="782E596B" w:rsidR="002F15BE" w:rsidRDefault="002F15BE" w:rsidP="002F15BE">
      <w:pPr>
        <w:pStyle w:val="Doc-text2"/>
        <w:ind w:left="0" w:firstLine="0"/>
        <w:rPr>
          <w:ins w:id="400" w:author="MCC Additions" w:date="2020-06-11T00:05:00Z"/>
          <w:i/>
          <w:noProof/>
        </w:rPr>
      </w:pPr>
    </w:p>
    <w:p w14:paraId="408EEAA8" w14:textId="2A8D9340" w:rsidR="00CB59F8" w:rsidRDefault="00CB59F8" w:rsidP="00CB59F8">
      <w:pPr>
        <w:pStyle w:val="Doc-title"/>
        <w:rPr>
          <w:ins w:id="401" w:author="MCC Additions" w:date="2020-06-11T00:05:00Z"/>
        </w:rPr>
      </w:pPr>
      <w:ins w:id="402" w:author="MCC Additions" w:date="2020-06-11T00:05:00Z">
        <w:r>
          <w:t>R2-2006300</w:t>
        </w:r>
        <w:r>
          <w:tab/>
          <w:t>[AT110e][030][Other] FR2 MPE (interdigital)</w:t>
        </w:r>
        <w:r>
          <w:tab/>
          <w:t>InterDigital</w:t>
        </w:r>
        <w:r>
          <w:tab/>
          <w:t>discussion</w:t>
        </w:r>
      </w:ins>
    </w:p>
    <w:p w14:paraId="25296831" w14:textId="77777777" w:rsidR="00CB59F8" w:rsidRDefault="00CB59F8" w:rsidP="002F15BE">
      <w:pPr>
        <w:pStyle w:val="Doc-text2"/>
        <w:ind w:left="0" w:firstLine="0"/>
        <w:rPr>
          <w:i/>
          <w:noProof/>
        </w:rPr>
      </w:pPr>
    </w:p>
    <w:p w14:paraId="5A02F7D8" w14:textId="107CD7BB" w:rsidR="002F15BE" w:rsidRDefault="00581556" w:rsidP="002F15BE">
      <w:pPr>
        <w:pStyle w:val="Doc-title"/>
      </w:pPr>
      <w:hyperlink r:id="rId1178" w:tooltip="D:Documents3GPPtsg_ranWG2TSGR2_110-eDocsR2-2004341.zip" w:history="1">
        <w:r w:rsidR="002F15BE" w:rsidRPr="002F15BE">
          <w:rPr>
            <w:rStyle w:val="Hyperlink"/>
          </w:rPr>
          <w:t>R2-2004341</w:t>
        </w:r>
      </w:hyperlink>
      <w:r w:rsidR="002F15BE">
        <w:tab/>
        <w:t>LS on MPE enhancements (R4-2005670; contact: Nokia)</w:t>
      </w:r>
      <w:r w:rsidR="002F15BE">
        <w:tab/>
        <w:t>RAN4</w:t>
      </w:r>
      <w:r w:rsidR="002F15BE">
        <w:tab/>
        <w:t>LS in</w:t>
      </w:r>
      <w:r w:rsidR="002F15BE">
        <w:tab/>
        <w:t>Rel-16</w:t>
      </w:r>
      <w:r w:rsidR="002F15BE">
        <w:tab/>
        <w:t>NR_RF_FR2_req_enh</w:t>
      </w:r>
      <w:r w:rsidR="002F15BE">
        <w:tab/>
        <w:t>To:RAN2</w:t>
      </w:r>
    </w:p>
    <w:p w14:paraId="785A52D4" w14:textId="77777777" w:rsidR="002F15BE" w:rsidRDefault="00581556" w:rsidP="002F15BE">
      <w:pPr>
        <w:pStyle w:val="Doc-title"/>
      </w:pPr>
      <w:hyperlink r:id="rId1179" w:history="1">
        <w:r w:rsidR="002F15BE" w:rsidRPr="000B2AF4">
          <w:rPr>
            <w:rStyle w:val="Hyperlink"/>
          </w:rPr>
          <w:t>R2-2004906</w:t>
        </w:r>
      </w:hyperlink>
      <w:r w:rsidR="002F15BE">
        <w:tab/>
        <w:t>UE FR2 MPE enhancements and solutions</w:t>
      </w:r>
      <w:r w:rsidR="002F15BE">
        <w:tab/>
        <w:t>Nokia, Nokia Shanghai Bell</w:t>
      </w:r>
      <w:r w:rsidR="002F15BE">
        <w:tab/>
        <w:t>discussion</w:t>
      </w:r>
      <w:r w:rsidR="002F15BE">
        <w:tab/>
        <w:t>Rel-16</w:t>
      </w:r>
      <w:r w:rsidR="002F15BE">
        <w:tab/>
        <w:t>NR_RF_FR2_req_enh</w:t>
      </w:r>
      <w:r w:rsidR="002F15BE">
        <w:tab/>
        <w:t>R2-2002684</w:t>
      </w:r>
    </w:p>
    <w:p w14:paraId="3771CBED" w14:textId="77777777" w:rsidR="002F15BE" w:rsidRDefault="00581556" w:rsidP="002F15BE">
      <w:pPr>
        <w:pStyle w:val="Doc-title"/>
      </w:pPr>
      <w:hyperlink r:id="rId1180" w:history="1">
        <w:r w:rsidR="002F15BE" w:rsidRPr="000B2AF4">
          <w:rPr>
            <w:rStyle w:val="Hyperlink"/>
          </w:rPr>
          <w:t>R2-2004932</w:t>
        </w:r>
      </w:hyperlink>
      <w:r w:rsidR="002F15BE">
        <w:tab/>
        <w:t>Discussion on MPE enhancements</w:t>
      </w:r>
      <w:r w:rsidR="002F15BE">
        <w:tab/>
        <w:t>Ericsson</w:t>
      </w:r>
      <w:r w:rsidR="002F15BE">
        <w:tab/>
        <w:t>discussion</w:t>
      </w:r>
      <w:r w:rsidR="002F15BE">
        <w:tab/>
        <w:t>Rel-16</w:t>
      </w:r>
      <w:r w:rsidR="002F15BE">
        <w:tab/>
        <w:t>NR_RF_FR2_req_enh</w:t>
      </w:r>
    </w:p>
    <w:p w14:paraId="74AFC483" w14:textId="77777777" w:rsidR="002F15BE" w:rsidRDefault="00581556" w:rsidP="002F15BE">
      <w:pPr>
        <w:pStyle w:val="Doc-title"/>
      </w:pPr>
      <w:hyperlink r:id="rId1181" w:history="1">
        <w:r w:rsidR="002F15BE" w:rsidRPr="000B2AF4">
          <w:rPr>
            <w:rStyle w:val="Hyperlink"/>
          </w:rPr>
          <w:t>R2-2005126</w:t>
        </w:r>
      </w:hyperlink>
      <w:r w:rsidR="002F15BE">
        <w:tab/>
        <w:t>Considerations on MPE enhancement FR2</w:t>
      </w:r>
      <w:r w:rsidR="002F15BE">
        <w:tab/>
        <w:t>ZTE, Sanechips</w:t>
      </w:r>
      <w:r w:rsidR="002F15BE">
        <w:tab/>
        <w:t>discussion</w:t>
      </w:r>
      <w:r w:rsidR="002F15BE">
        <w:tab/>
        <w:t>Rel-16</w:t>
      </w:r>
      <w:r w:rsidR="002F15BE">
        <w:tab/>
        <w:t>NR_RF_FR2_req_enh</w:t>
      </w:r>
    </w:p>
    <w:p w14:paraId="5E2A71AF" w14:textId="77777777" w:rsidR="002F15BE" w:rsidRDefault="00581556" w:rsidP="002F15BE">
      <w:pPr>
        <w:pStyle w:val="Doc-title"/>
      </w:pPr>
      <w:hyperlink r:id="rId1182" w:history="1">
        <w:r w:rsidR="002F15BE" w:rsidRPr="000B2AF4">
          <w:rPr>
            <w:rStyle w:val="Hyperlink"/>
          </w:rPr>
          <w:t>R2-2005138</w:t>
        </w:r>
      </w:hyperlink>
      <w:r w:rsidR="002F15BE">
        <w:tab/>
        <w:t>L2/3 aspects of MPE mitigation</w:t>
      </w:r>
      <w:r w:rsidR="002F15BE">
        <w:tab/>
        <w:t>InterDigital</w:t>
      </w:r>
      <w:r w:rsidR="002F15BE">
        <w:tab/>
        <w:t>discussion</w:t>
      </w:r>
      <w:r w:rsidR="002F15BE">
        <w:tab/>
        <w:t>Rel-16</w:t>
      </w:r>
      <w:r w:rsidR="002F15BE">
        <w:tab/>
        <w:t>NR_RF_FR2_req_enh</w:t>
      </w:r>
    </w:p>
    <w:p w14:paraId="228528BD" w14:textId="77777777" w:rsidR="002F15BE" w:rsidRDefault="00581556" w:rsidP="002F15BE">
      <w:pPr>
        <w:pStyle w:val="Doc-title"/>
      </w:pPr>
      <w:hyperlink r:id="rId1183" w:history="1">
        <w:r w:rsidR="002F15BE" w:rsidRPr="000B2AF4">
          <w:rPr>
            <w:rStyle w:val="Hyperlink"/>
          </w:rPr>
          <w:t>R2-2004386</w:t>
        </w:r>
      </w:hyperlink>
      <w:r w:rsidR="002F15BE">
        <w:tab/>
        <w:t>Discussion on UE FR2 P-MPR reporting</w:t>
      </w:r>
      <w:r w:rsidR="002F15BE">
        <w:tab/>
        <w:t>OPPO, Huawei</w:t>
      </w:r>
      <w:r w:rsidR="002F15BE">
        <w:tab/>
        <w:t>discussion</w:t>
      </w:r>
      <w:r w:rsidR="002F15BE">
        <w:tab/>
        <w:t>Rel-16</w:t>
      </w:r>
      <w:r w:rsidR="002F15BE">
        <w:tab/>
        <w:t>NR_RF_FR2_req_enh</w:t>
      </w:r>
    </w:p>
    <w:p w14:paraId="22F7D9E5" w14:textId="77777777" w:rsidR="002F15BE" w:rsidRDefault="00581556" w:rsidP="002F15BE">
      <w:pPr>
        <w:pStyle w:val="Doc-title"/>
      </w:pPr>
      <w:hyperlink r:id="rId1184" w:history="1">
        <w:r w:rsidR="002F15BE" w:rsidRPr="000B2AF4">
          <w:rPr>
            <w:rStyle w:val="Hyperlink"/>
          </w:rPr>
          <w:t>R2-2004650</w:t>
        </w:r>
      </w:hyperlink>
      <w:r w:rsidR="002F15BE">
        <w:tab/>
        <w:t>Discussion on the support of P-MPR report</w:t>
      </w:r>
      <w:r w:rsidR="002F15BE">
        <w:tab/>
        <w:t>vivo</w:t>
      </w:r>
      <w:r w:rsidR="002F15BE">
        <w:tab/>
        <w:t>discussion</w:t>
      </w:r>
      <w:r w:rsidR="002F15BE">
        <w:tab/>
        <w:t>Rel-16</w:t>
      </w:r>
      <w:r w:rsidR="002F15BE">
        <w:tab/>
        <w:t>NR_RF_FR2_req_enh</w:t>
      </w:r>
    </w:p>
    <w:p w14:paraId="196EED4D" w14:textId="77777777" w:rsidR="002F15BE" w:rsidRDefault="002F15BE" w:rsidP="002F15BE">
      <w:pPr>
        <w:pStyle w:val="Doc-text2"/>
      </w:pPr>
      <w:r>
        <w:t>Observation: The capability bit for the P-MPR MAC CE report can be per UE.</w:t>
      </w:r>
    </w:p>
    <w:p w14:paraId="1331A6ED" w14:textId="796DB762" w:rsidR="002F15BE" w:rsidRDefault="00581556" w:rsidP="002F15BE">
      <w:pPr>
        <w:pStyle w:val="Doc-title"/>
      </w:pPr>
      <w:hyperlink r:id="rId1185" w:tooltip="D:Documents3GPPtsg_ranWG2TSGR2_110-eDocsR2-2004778.zip" w:history="1">
        <w:r w:rsidR="002F15BE" w:rsidRPr="002F15BE">
          <w:rPr>
            <w:rStyle w:val="Hyperlink"/>
          </w:rPr>
          <w:t>R2-2004778</w:t>
        </w:r>
      </w:hyperlink>
      <w:r w:rsidR="002F15BE">
        <w:tab/>
        <w:t>P-MPR Reporting</w:t>
      </w:r>
      <w:r w:rsidR="002F15BE">
        <w:tab/>
        <w:t>Apple</w:t>
      </w:r>
      <w:r w:rsidR="002F15BE">
        <w:tab/>
        <w:t>discussion</w:t>
      </w:r>
      <w:r w:rsidR="002F15BE">
        <w:tab/>
        <w:t>Rel-16</w:t>
      </w:r>
      <w:r w:rsidR="002F15BE">
        <w:tab/>
        <w:t>NR_RF_FR2_req_enh</w:t>
      </w:r>
    </w:p>
    <w:p w14:paraId="51EF6829" w14:textId="77777777" w:rsidR="002F15BE" w:rsidRDefault="00581556" w:rsidP="002F15BE">
      <w:pPr>
        <w:pStyle w:val="Doc-title"/>
      </w:pPr>
      <w:hyperlink r:id="rId1186" w:history="1">
        <w:r w:rsidR="002F15BE" w:rsidRPr="000B2AF4">
          <w:rPr>
            <w:rStyle w:val="Hyperlink"/>
          </w:rPr>
          <w:t>R2-2004907</w:t>
        </w:r>
      </w:hyperlink>
      <w:r w:rsidR="002F15BE">
        <w:tab/>
        <w:t>Introduction of MPE reporting for FR2</w:t>
      </w:r>
      <w:r w:rsidR="002F15BE">
        <w:tab/>
        <w:t>Nokia, Nokia Shanghai Bell</w:t>
      </w:r>
      <w:r w:rsidR="002F15BE">
        <w:tab/>
        <w:t>CR</w:t>
      </w:r>
      <w:r w:rsidR="002F15BE">
        <w:tab/>
        <w:t>Rel-16</w:t>
      </w:r>
      <w:r w:rsidR="002F15BE">
        <w:tab/>
        <w:t>38.331</w:t>
      </w:r>
      <w:r w:rsidR="002F15BE">
        <w:tab/>
        <w:t>16.0.0</w:t>
      </w:r>
      <w:r w:rsidR="002F15BE">
        <w:tab/>
        <w:t>1515</w:t>
      </w:r>
      <w:r w:rsidR="002F15BE">
        <w:tab/>
        <w:t>1</w:t>
      </w:r>
      <w:r w:rsidR="002F15BE">
        <w:tab/>
        <w:t>B</w:t>
      </w:r>
      <w:r w:rsidR="002F15BE">
        <w:tab/>
        <w:t>NR_RF_FR2_req_enh</w:t>
      </w:r>
      <w:r w:rsidR="002F15BE">
        <w:tab/>
        <w:t>R2-2002685</w:t>
      </w:r>
    </w:p>
    <w:p w14:paraId="687BCE26" w14:textId="77777777" w:rsidR="002F15BE" w:rsidRDefault="00581556" w:rsidP="002F15BE">
      <w:pPr>
        <w:pStyle w:val="Doc-title"/>
      </w:pPr>
      <w:hyperlink r:id="rId1187" w:history="1">
        <w:r w:rsidR="002F15BE" w:rsidRPr="000B2AF4">
          <w:rPr>
            <w:rStyle w:val="Hyperlink"/>
          </w:rPr>
          <w:t>R2-2004908</w:t>
        </w:r>
      </w:hyperlink>
      <w:r w:rsidR="002F15BE">
        <w:tab/>
        <w:t>Introduction of MPE reporting for FR2</w:t>
      </w:r>
      <w:r w:rsidR="002F15BE">
        <w:tab/>
        <w:t>Nokia, Nokia Shanghai Bell</w:t>
      </w:r>
      <w:r w:rsidR="002F15BE">
        <w:tab/>
        <w:t>CR</w:t>
      </w:r>
      <w:r w:rsidR="002F15BE">
        <w:tab/>
        <w:t>Rel-16</w:t>
      </w:r>
      <w:r w:rsidR="002F15BE">
        <w:tab/>
        <w:t>38.321</w:t>
      </w:r>
      <w:r w:rsidR="002F15BE">
        <w:tab/>
        <w:t>16.0.0</w:t>
      </w:r>
      <w:r w:rsidR="002F15BE">
        <w:tab/>
        <w:t>0707</w:t>
      </w:r>
      <w:r w:rsidR="002F15BE">
        <w:tab/>
        <w:t>1</w:t>
      </w:r>
      <w:r w:rsidR="002F15BE">
        <w:tab/>
        <w:t>B</w:t>
      </w:r>
      <w:r w:rsidR="002F15BE">
        <w:tab/>
        <w:t>NR_RF_FR2_req_enh</w:t>
      </w:r>
      <w:r w:rsidR="002F15BE">
        <w:tab/>
        <w:t>R2-2002686</w:t>
      </w:r>
    </w:p>
    <w:p w14:paraId="70A07F2A" w14:textId="77777777" w:rsidR="002F15BE" w:rsidRDefault="00581556" w:rsidP="002F15BE">
      <w:pPr>
        <w:pStyle w:val="Doc-title"/>
      </w:pPr>
      <w:hyperlink r:id="rId1188" w:history="1">
        <w:r w:rsidR="002F15BE" w:rsidRPr="000B2AF4">
          <w:rPr>
            <w:rStyle w:val="Hyperlink"/>
          </w:rPr>
          <w:t>R2-2004909</w:t>
        </w:r>
      </w:hyperlink>
      <w:r w:rsidR="002F15BE">
        <w:tab/>
        <w:t>Introduction of MPE reporting for FR2</w:t>
      </w:r>
      <w:r w:rsidR="002F15BE">
        <w:tab/>
        <w:t>Nokia, Nokia Shanghai Bell</w:t>
      </w:r>
      <w:r w:rsidR="002F15BE">
        <w:tab/>
        <w:t>CR</w:t>
      </w:r>
      <w:r w:rsidR="002F15BE">
        <w:tab/>
        <w:t>Rel-16</w:t>
      </w:r>
      <w:r w:rsidR="002F15BE">
        <w:tab/>
        <w:t>38.306</w:t>
      </w:r>
      <w:r w:rsidR="002F15BE">
        <w:tab/>
        <w:t>16.0.0</w:t>
      </w:r>
      <w:r w:rsidR="002F15BE">
        <w:tab/>
        <w:t>0272</w:t>
      </w:r>
      <w:r w:rsidR="002F15BE">
        <w:tab/>
        <w:t>1</w:t>
      </w:r>
      <w:r w:rsidR="002F15BE">
        <w:tab/>
        <w:t>B</w:t>
      </w:r>
      <w:r w:rsidR="002F15BE">
        <w:tab/>
        <w:t>NR_RF_FR2_req_enh</w:t>
      </w:r>
      <w:r w:rsidR="002F15BE">
        <w:tab/>
        <w:t>R2-2002687</w:t>
      </w:r>
    </w:p>
    <w:p w14:paraId="583B55A8" w14:textId="77777777" w:rsidR="002F15BE" w:rsidRDefault="00581556" w:rsidP="002F15BE">
      <w:pPr>
        <w:pStyle w:val="Doc-title"/>
      </w:pPr>
      <w:hyperlink r:id="rId1189" w:history="1">
        <w:r w:rsidR="002F15BE" w:rsidRPr="000B2AF4">
          <w:rPr>
            <w:rStyle w:val="Hyperlink"/>
          </w:rPr>
          <w:t>R2-2004910</w:t>
        </w:r>
      </w:hyperlink>
      <w:r w:rsidR="002F15BE">
        <w:tab/>
        <w:t>Introduction of MPE reporting for FR2</w:t>
      </w:r>
      <w:r w:rsidR="002F15BE">
        <w:tab/>
        <w:t>Nokia, Nokia Shanghai Bell</w:t>
      </w:r>
      <w:r w:rsidR="002F15BE">
        <w:tab/>
        <w:t>CR</w:t>
      </w:r>
      <w:r w:rsidR="002F15BE">
        <w:tab/>
        <w:t>Rel-16</w:t>
      </w:r>
      <w:r w:rsidR="002F15BE">
        <w:tab/>
        <w:t>38.300</w:t>
      </w:r>
      <w:r w:rsidR="002F15BE">
        <w:tab/>
        <w:t>16.1.0</w:t>
      </w:r>
      <w:r w:rsidR="002F15BE">
        <w:tab/>
        <w:t>0210</w:t>
      </w:r>
      <w:r w:rsidR="002F15BE">
        <w:tab/>
        <w:t>1</w:t>
      </w:r>
      <w:r w:rsidR="002F15BE">
        <w:tab/>
        <w:t>B</w:t>
      </w:r>
      <w:r w:rsidR="002F15BE">
        <w:tab/>
        <w:t>NR_RF_FR2_req_enh</w:t>
      </w:r>
      <w:r w:rsidR="002F15BE">
        <w:tab/>
        <w:t>R2-2002688</w:t>
      </w:r>
    </w:p>
    <w:p w14:paraId="723839D8" w14:textId="77777777" w:rsidR="008D3450" w:rsidRDefault="008D3450" w:rsidP="008D3450">
      <w:pPr>
        <w:pStyle w:val="Doc-text2"/>
      </w:pPr>
    </w:p>
    <w:p w14:paraId="721008F4" w14:textId="5D4F8E1D" w:rsidR="008D3450" w:rsidRPr="008D3450" w:rsidRDefault="00581556" w:rsidP="008D3450">
      <w:pPr>
        <w:pStyle w:val="Doc-title"/>
      </w:pPr>
      <w:hyperlink r:id="rId1190" w:history="1">
        <w:r w:rsidR="008D3450" w:rsidRPr="000B2AF4">
          <w:rPr>
            <w:rStyle w:val="Hyperlink"/>
          </w:rPr>
          <w:t>R2-2004387</w:t>
        </w:r>
      </w:hyperlink>
      <w:r w:rsidR="008D3450">
        <w:tab/>
        <w:t>Draft Response LS on UE FR2 P-MPR reporting</w:t>
      </w:r>
      <w:r w:rsidR="008D3450">
        <w:tab/>
        <w:t>OPPO</w:t>
      </w:r>
      <w:r w:rsidR="008D3450">
        <w:tab/>
        <w:t>LS out</w:t>
      </w:r>
      <w:r w:rsidR="008D3450">
        <w:tab/>
        <w:t>Rel-16</w:t>
      </w:r>
      <w:r w:rsidR="008D3450">
        <w:tab/>
        <w:t>NR_RF_FR2_req_enh</w:t>
      </w:r>
      <w:r w:rsidR="008D3450">
        <w:tab/>
        <w:t>To:RAN4</w:t>
      </w:r>
    </w:p>
    <w:p w14:paraId="77520158" w14:textId="77777777" w:rsidR="002F15BE" w:rsidRDefault="00581556" w:rsidP="002F15BE">
      <w:pPr>
        <w:pStyle w:val="Doc-title"/>
      </w:pPr>
      <w:hyperlink r:id="rId1191" w:history="1">
        <w:r w:rsidR="002F15BE" w:rsidRPr="000B2AF4">
          <w:rPr>
            <w:rStyle w:val="Hyperlink"/>
          </w:rPr>
          <w:t>R2-2004936</w:t>
        </w:r>
      </w:hyperlink>
      <w:r w:rsidR="002F15BE">
        <w:tab/>
        <w:t>Implementing MPE enhancements</w:t>
      </w:r>
      <w:r w:rsidR="002F15BE">
        <w:tab/>
        <w:t>Ericsson</w:t>
      </w:r>
      <w:r w:rsidR="002F15BE">
        <w:tab/>
        <w:t>CR</w:t>
      </w:r>
      <w:r w:rsidR="002F15BE">
        <w:tab/>
        <w:t>Rel-16</w:t>
      </w:r>
      <w:r w:rsidR="002F15BE">
        <w:tab/>
        <w:t>38.321</w:t>
      </w:r>
      <w:r w:rsidR="002F15BE">
        <w:tab/>
        <w:t>16.0.0</w:t>
      </w:r>
      <w:r w:rsidR="002F15BE">
        <w:tab/>
        <w:t>0748</w:t>
      </w:r>
      <w:r w:rsidR="002F15BE">
        <w:tab/>
        <w:t>-</w:t>
      </w:r>
      <w:r w:rsidR="002F15BE">
        <w:tab/>
        <w:t>B</w:t>
      </w:r>
      <w:r w:rsidR="002F15BE">
        <w:tab/>
        <w:t>NR_RF_FR2_req_enh</w:t>
      </w:r>
    </w:p>
    <w:p w14:paraId="200A7BB7" w14:textId="77777777" w:rsidR="002F15BE" w:rsidRDefault="00581556" w:rsidP="002F15BE">
      <w:pPr>
        <w:pStyle w:val="Doc-title"/>
      </w:pPr>
      <w:hyperlink r:id="rId1192" w:history="1">
        <w:r w:rsidR="002F15BE" w:rsidRPr="000B2AF4">
          <w:rPr>
            <w:rStyle w:val="Hyperlink"/>
          </w:rPr>
          <w:t>R2-2004938</w:t>
        </w:r>
      </w:hyperlink>
      <w:r w:rsidR="002F15BE">
        <w:tab/>
        <w:t>Implementing MPE enhancements</w:t>
      </w:r>
      <w:r w:rsidR="002F15BE">
        <w:tab/>
        <w:t>Ericsson</w:t>
      </w:r>
      <w:r w:rsidR="002F15BE">
        <w:tab/>
        <w:t>CR</w:t>
      </w:r>
      <w:r w:rsidR="002F15BE">
        <w:tab/>
        <w:t>Rel-16</w:t>
      </w:r>
      <w:r w:rsidR="002F15BE">
        <w:tab/>
        <w:t>38.331</w:t>
      </w:r>
      <w:r w:rsidR="002F15BE">
        <w:tab/>
        <w:t>16.0.0</w:t>
      </w:r>
      <w:r w:rsidR="002F15BE">
        <w:tab/>
        <w:t>1640</w:t>
      </w:r>
      <w:r w:rsidR="002F15BE">
        <w:tab/>
        <w:t>-</w:t>
      </w:r>
      <w:r w:rsidR="002F15BE">
        <w:tab/>
        <w:t>B</w:t>
      </w:r>
      <w:r w:rsidR="002F15BE">
        <w:tab/>
        <w:t>NR_RF_FR2_req_enh</w:t>
      </w:r>
    </w:p>
    <w:p w14:paraId="4D38E0F0" w14:textId="77777777" w:rsidR="002F15BE" w:rsidRDefault="00581556" w:rsidP="002F15BE">
      <w:pPr>
        <w:pStyle w:val="Doc-title"/>
      </w:pPr>
      <w:hyperlink r:id="rId1193" w:history="1">
        <w:r w:rsidR="002F15BE" w:rsidRPr="000B2AF4">
          <w:rPr>
            <w:rStyle w:val="Hyperlink"/>
          </w:rPr>
          <w:t>R2-2004939</w:t>
        </w:r>
      </w:hyperlink>
      <w:r w:rsidR="002F15BE">
        <w:tab/>
        <w:t>Implementing MPE enhancements</w:t>
      </w:r>
      <w:r w:rsidR="002F15BE">
        <w:tab/>
        <w:t>Ericsson</w:t>
      </w:r>
      <w:r w:rsidR="002F15BE">
        <w:tab/>
        <w:t>CR</w:t>
      </w:r>
      <w:r w:rsidR="002F15BE">
        <w:tab/>
        <w:t>Rel-16</w:t>
      </w:r>
      <w:r w:rsidR="002F15BE">
        <w:tab/>
        <w:t>38.306</w:t>
      </w:r>
      <w:r w:rsidR="002F15BE">
        <w:tab/>
        <w:t>16.0.0</w:t>
      </w:r>
      <w:r w:rsidR="002F15BE">
        <w:tab/>
        <w:t>0322</w:t>
      </w:r>
      <w:r w:rsidR="002F15BE">
        <w:tab/>
        <w:t>-</w:t>
      </w:r>
      <w:r w:rsidR="002F15BE">
        <w:tab/>
        <w:t>B</w:t>
      </w:r>
      <w:r w:rsidR="002F15BE">
        <w:tab/>
        <w:t>NR_RF_FR2_req_enh</w:t>
      </w:r>
    </w:p>
    <w:p w14:paraId="1A1A3FA4" w14:textId="77777777" w:rsidR="002F15BE" w:rsidRDefault="00581556" w:rsidP="002F15BE">
      <w:pPr>
        <w:pStyle w:val="Doc-title"/>
      </w:pPr>
      <w:hyperlink r:id="rId1194" w:history="1">
        <w:r w:rsidR="002F15BE" w:rsidRPr="000B2AF4">
          <w:rPr>
            <w:rStyle w:val="Hyperlink"/>
          </w:rPr>
          <w:t>R2-2005141</w:t>
        </w:r>
      </w:hyperlink>
      <w:r w:rsidR="002F15BE">
        <w:tab/>
        <w:t>Addition of MPE reporting</w:t>
      </w:r>
      <w:r w:rsidR="002F15BE">
        <w:tab/>
        <w:t>InterDigital</w:t>
      </w:r>
      <w:r w:rsidR="002F15BE">
        <w:tab/>
        <w:t>CR</w:t>
      </w:r>
      <w:r w:rsidR="002F15BE">
        <w:tab/>
        <w:t>Rel-16</w:t>
      </w:r>
      <w:r w:rsidR="002F15BE">
        <w:tab/>
        <w:t>38.321</w:t>
      </w:r>
      <w:r w:rsidR="002F15BE">
        <w:tab/>
        <w:t>16.0.0</w:t>
      </w:r>
      <w:r w:rsidR="002F15BE">
        <w:tab/>
        <w:t>0751</w:t>
      </w:r>
      <w:r w:rsidR="002F15BE">
        <w:tab/>
        <w:t>-</w:t>
      </w:r>
      <w:r w:rsidR="002F15BE">
        <w:tab/>
        <w:t>B</w:t>
      </w:r>
      <w:r w:rsidR="002F15BE">
        <w:tab/>
        <w:t>NR_RF_FR2_req_enh</w:t>
      </w:r>
    </w:p>
    <w:p w14:paraId="7C0831FE" w14:textId="77777777" w:rsidR="002F15BE" w:rsidRDefault="00581556" w:rsidP="002F15BE">
      <w:pPr>
        <w:pStyle w:val="Doc-title"/>
      </w:pPr>
      <w:hyperlink r:id="rId1195" w:history="1">
        <w:r w:rsidR="002F15BE" w:rsidRPr="000B2AF4">
          <w:rPr>
            <w:rStyle w:val="Hyperlink"/>
          </w:rPr>
          <w:t>R2-2005151</w:t>
        </w:r>
      </w:hyperlink>
      <w:r w:rsidR="002F15BE">
        <w:tab/>
        <w:t xml:space="preserve">Addition of MPE reporting </w:t>
      </w:r>
      <w:r w:rsidR="002F15BE">
        <w:tab/>
        <w:t>InterDigital</w:t>
      </w:r>
      <w:r w:rsidR="002F15BE">
        <w:tab/>
        <w:t>CR</w:t>
      </w:r>
      <w:r w:rsidR="002F15BE">
        <w:tab/>
        <w:t>Rel-16</w:t>
      </w:r>
      <w:r w:rsidR="002F15BE">
        <w:tab/>
        <w:t>38.331</w:t>
      </w:r>
      <w:r w:rsidR="002F15BE">
        <w:tab/>
        <w:t>16.0.0</w:t>
      </w:r>
      <w:r w:rsidR="002F15BE">
        <w:tab/>
        <w:t>1652</w:t>
      </w:r>
      <w:r w:rsidR="002F15BE">
        <w:tab/>
        <w:t>-</w:t>
      </w:r>
      <w:r w:rsidR="002F15BE">
        <w:tab/>
        <w:t>B</w:t>
      </w:r>
      <w:r w:rsidR="002F15BE">
        <w:tab/>
        <w:t>NR_RF_FR2_req_enh</w:t>
      </w:r>
    </w:p>
    <w:p w14:paraId="6172DF0C" w14:textId="77777777" w:rsidR="002F15BE" w:rsidRDefault="00581556" w:rsidP="002F15BE">
      <w:pPr>
        <w:pStyle w:val="Doc-title"/>
      </w:pPr>
      <w:hyperlink r:id="rId1196" w:history="1">
        <w:r w:rsidR="002F15BE" w:rsidRPr="000B2AF4">
          <w:rPr>
            <w:rStyle w:val="Hyperlink"/>
          </w:rPr>
          <w:t>R2-2004651</w:t>
        </w:r>
      </w:hyperlink>
      <w:r w:rsidR="002F15BE">
        <w:tab/>
        <w:t>Draft CR on supporting the P-MPR report</w:t>
      </w:r>
      <w:r w:rsidR="002F15BE">
        <w:tab/>
        <w:t>vivo</w:t>
      </w:r>
      <w:r w:rsidR="002F15BE">
        <w:tab/>
        <w:t>CR</w:t>
      </w:r>
      <w:r w:rsidR="002F15BE">
        <w:tab/>
        <w:t>Rel-16</w:t>
      </w:r>
      <w:r w:rsidR="002F15BE">
        <w:tab/>
        <w:t>38.331</w:t>
      </w:r>
      <w:r w:rsidR="002F15BE">
        <w:tab/>
        <w:t>16.0.0</w:t>
      </w:r>
      <w:r w:rsidR="002F15BE">
        <w:tab/>
        <w:t>1617</w:t>
      </w:r>
      <w:r w:rsidR="002F15BE">
        <w:tab/>
        <w:t>-</w:t>
      </w:r>
      <w:r w:rsidR="002F15BE">
        <w:tab/>
        <w:t>F</w:t>
      </w:r>
      <w:r w:rsidR="002F15BE">
        <w:tab/>
        <w:t>NR_RF_FR2_req_enh</w:t>
      </w:r>
    </w:p>
    <w:p w14:paraId="0EE3C048" w14:textId="77777777" w:rsidR="002F15BE" w:rsidRDefault="00581556" w:rsidP="002F15BE">
      <w:pPr>
        <w:pStyle w:val="Doc-title"/>
      </w:pPr>
      <w:hyperlink r:id="rId1197" w:history="1">
        <w:r w:rsidR="002F15BE" w:rsidRPr="000B2AF4">
          <w:rPr>
            <w:rStyle w:val="Hyperlink"/>
          </w:rPr>
          <w:t>R2-2004652</w:t>
        </w:r>
      </w:hyperlink>
      <w:r w:rsidR="002F15BE">
        <w:tab/>
        <w:t>Draft CR on supporting the P-MPR report</w:t>
      </w:r>
      <w:r w:rsidR="002F15BE">
        <w:tab/>
        <w:t>vivo</w:t>
      </w:r>
      <w:r w:rsidR="002F15BE">
        <w:tab/>
        <w:t>CR</w:t>
      </w:r>
      <w:r w:rsidR="002F15BE">
        <w:tab/>
        <w:t>Rel-16</w:t>
      </w:r>
      <w:r w:rsidR="002F15BE">
        <w:tab/>
        <w:t>38.321</w:t>
      </w:r>
      <w:r w:rsidR="002F15BE">
        <w:tab/>
        <w:t>16.0.0</w:t>
      </w:r>
      <w:r w:rsidR="002F15BE">
        <w:tab/>
        <w:t>0745</w:t>
      </w:r>
      <w:r w:rsidR="002F15BE">
        <w:tab/>
        <w:t>-</w:t>
      </w:r>
      <w:r w:rsidR="002F15BE">
        <w:tab/>
        <w:t>F</w:t>
      </w:r>
      <w:r w:rsidR="002F15BE">
        <w:tab/>
        <w:t>NR_RF_FR2_req_enh</w:t>
      </w:r>
    </w:p>
    <w:p w14:paraId="5254335E" w14:textId="77777777" w:rsidR="002F15BE" w:rsidRDefault="002F15BE" w:rsidP="002F15BE">
      <w:pPr>
        <w:pStyle w:val="Doc-title"/>
      </w:pPr>
    </w:p>
    <w:p w14:paraId="7C6EEB4A" w14:textId="77777777" w:rsidR="008D3450" w:rsidRDefault="008D3450" w:rsidP="008D3450">
      <w:pPr>
        <w:pStyle w:val="Doc-text2"/>
        <w:ind w:left="0" w:firstLine="0"/>
        <w:rPr>
          <w:b/>
        </w:rPr>
      </w:pPr>
      <w:r w:rsidRPr="0041465D">
        <w:rPr>
          <w:b/>
          <w:highlight w:val="cyan"/>
        </w:rPr>
        <w:t>Band66</w:t>
      </w:r>
    </w:p>
    <w:p w14:paraId="299CF6D6" w14:textId="18062B85" w:rsidR="00D85ADA" w:rsidRDefault="00D85ADA" w:rsidP="00D85ADA">
      <w:pPr>
        <w:pStyle w:val="EmailDiscussion"/>
      </w:pPr>
      <w:r>
        <w:t>[</w:t>
      </w:r>
      <w:r w:rsidR="00817E10">
        <w:t>AT110-e</w:t>
      </w:r>
      <w:r>
        <w:t xml:space="preserve">][031][Other] BCS with asymmetric channel bandwidths (Huawei) </w:t>
      </w:r>
    </w:p>
    <w:p w14:paraId="308C38C0" w14:textId="0B00FFE6" w:rsidR="00D85ADA" w:rsidRDefault="00A934A4" w:rsidP="00D85ADA">
      <w:pPr>
        <w:pStyle w:val="EmailDiscussion2"/>
        <w:ind w:left="1619" w:firstLine="0"/>
      </w:pPr>
      <w:r>
        <w:t>Scope: Treat R2-2005400, once</w:t>
      </w:r>
      <w:r w:rsidR="00D85ADA">
        <w:t xml:space="preserve"> LS from RAN4</w:t>
      </w:r>
      <w:r>
        <w:t xml:space="preserve"> is available. </w:t>
      </w:r>
    </w:p>
    <w:p w14:paraId="05B64790" w14:textId="1BA21E4F" w:rsidR="00D85ADA" w:rsidRDefault="00D85ADA" w:rsidP="00D85ADA">
      <w:pPr>
        <w:pStyle w:val="EmailDiscussion2"/>
        <w:ind w:left="1619" w:firstLine="0"/>
      </w:pPr>
      <w:r>
        <w:t xml:space="preserve">Expected Outcome: </w:t>
      </w:r>
      <w:r w:rsidR="00A934A4">
        <w:t>Agreed CR.</w:t>
      </w:r>
    </w:p>
    <w:p w14:paraId="28D18D6F" w14:textId="77777777" w:rsidR="00D85ADA" w:rsidRDefault="00D85ADA" w:rsidP="008D3450">
      <w:pPr>
        <w:pStyle w:val="Doc-text2"/>
        <w:ind w:left="0" w:firstLine="0"/>
        <w:rPr>
          <w:b/>
        </w:rPr>
      </w:pPr>
    </w:p>
    <w:p w14:paraId="24A08B86" w14:textId="418C9AF1" w:rsidR="00481E72" w:rsidRPr="00481E72" w:rsidRDefault="00581556" w:rsidP="0041465D">
      <w:pPr>
        <w:pStyle w:val="Doc-title"/>
      </w:pPr>
      <w:hyperlink r:id="rId1198" w:tooltip="D:Documents3GPPtsg_ranWG2TSGR2_110-eDocsR2-2006125.zip" w:history="1">
        <w:r w:rsidR="00481E72" w:rsidRPr="0041465D">
          <w:rPr>
            <w:rStyle w:val="Hyperlink"/>
            <w:highlight w:val="cyan"/>
          </w:rPr>
          <w:t>R2-2006125</w:t>
        </w:r>
      </w:hyperlink>
      <w:r w:rsidR="00481E72" w:rsidRPr="00481E72">
        <w:tab/>
        <w:t>Reply LS on asymmetric channel bandwidths (R4-2008893; contact: Huwei)</w:t>
      </w:r>
      <w:r w:rsidR="00481E72" w:rsidRPr="00481E72">
        <w:tab/>
        <w:t>Rel-16</w:t>
      </w:r>
      <w:r w:rsidR="00481E72" w:rsidRPr="00481E72">
        <w:tab/>
        <w:t>NR_n66_BW</w:t>
      </w:r>
      <w:r w:rsidR="00481E72" w:rsidRPr="00481E72">
        <w:tab/>
        <w:t>RAN2</w:t>
      </w:r>
    </w:p>
    <w:p w14:paraId="46457F14" w14:textId="0975A520" w:rsidR="008D3450" w:rsidRDefault="00581556" w:rsidP="008D3450">
      <w:pPr>
        <w:pStyle w:val="Doc-title"/>
        <w:rPr>
          <w:ins w:id="403" w:author="MCC Additions" w:date="2020-06-11T00:19:00Z"/>
        </w:rPr>
      </w:pPr>
      <w:hyperlink r:id="rId1199" w:history="1">
        <w:r w:rsidR="008D3450" w:rsidRPr="000B2AF4">
          <w:rPr>
            <w:rStyle w:val="Hyperlink"/>
          </w:rPr>
          <w:t>R2-2005400</w:t>
        </w:r>
      </w:hyperlink>
      <w:r w:rsidR="008D3450">
        <w:tab/>
        <w:t>CR on introduction of BCS to asymmetric channel bandwidths (38.331)</w:t>
      </w:r>
      <w:r w:rsidR="008D3450">
        <w:tab/>
        <w:t>Huawei, HiSilicon, Telus</w:t>
      </w:r>
      <w:r w:rsidR="008D3450">
        <w:tab/>
        <w:t>CR</w:t>
      </w:r>
      <w:r w:rsidR="008D3450">
        <w:tab/>
        <w:t>Rel-16</w:t>
      </w:r>
      <w:r w:rsidR="008D3450">
        <w:tab/>
        <w:t>38.331</w:t>
      </w:r>
      <w:r w:rsidR="008D3450">
        <w:tab/>
        <w:t>16.0.0</w:t>
      </w:r>
      <w:r w:rsidR="008D3450">
        <w:tab/>
        <w:t>1563</w:t>
      </w:r>
      <w:r w:rsidR="008D3450">
        <w:tab/>
        <w:t>1</w:t>
      </w:r>
      <w:r w:rsidR="008D3450">
        <w:tab/>
        <w:t>B</w:t>
      </w:r>
      <w:r w:rsidR="008D3450">
        <w:tab/>
        <w:t>NR_n66_BW</w:t>
      </w:r>
      <w:r w:rsidR="008D3450">
        <w:tab/>
        <w:t>R2-2003469</w:t>
      </w:r>
    </w:p>
    <w:p w14:paraId="014C63AB" w14:textId="1DF75AF6" w:rsidR="00CB59F8" w:rsidRPr="00CB59F8" w:rsidRDefault="00CB59F8">
      <w:pPr>
        <w:pStyle w:val="Doc-text2"/>
        <w:rPr>
          <w:ins w:id="404" w:author="MCC Additions" w:date="2020-06-11T00:19:00Z"/>
        </w:rPr>
        <w:pPrChange w:id="405" w:author="MCC Additions" w:date="2020-06-11T00:19:00Z">
          <w:pPr>
            <w:pStyle w:val="Doc-title"/>
          </w:pPr>
        </w:pPrChange>
      </w:pPr>
      <w:ins w:id="406" w:author="MCC Additions" w:date="2020-06-11T00:19:00Z">
        <w:r>
          <w:t>=&gt; Revised in R2-2006273</w:t>
        </w:r>
      </w:ins>
    </w:p>
    <w:p w14:paraId="6B0226F5" w14:textId="77777777" w:rsidR="00CB59F8" w:rsidRDefault="00CB59F8" w:rsidP="00CB59F8">
      <w:pPr>
        <w:pStyle w:val="Doc-title"/>
        <w:rPr>
          <w:ins w:id="407" w:author="MCC Additions" w:date="2020-06-11T00:19:00Z"/>
        </w:rPr>
      </w:pPr>
      <w:ins w:id="408" w:author="MCC Additions" w:date="2020-06-11T00:19:00Z">
        <w:r>
          <w:t>R2-2006273</w:t>
        </w:r>
        <w:r>
          <w:tab/>
          <w:t>CR on introduction of BCS to asymmetric channel bandwidths (38.331)</w:t>
        </w:r>
        <w:r>
          <w:tab/>
          <w:t>Huawei, HiSilicon, Telus</w:t>
        </w:r>
        <w:r>
          <w:tab/>
          <w:t>CR</w:t>
        </w:r>
        <w:r>
          <w:tab/>
          <w:t>Rel-16</w:t>
        </w:r>
        <w:r>
          <w:tab/>
          <w:t>38.331</w:t>
        </w:r>
        <w:r>
          <w:tab/>
          <w:t>16.0.0</w:t>
        </w:r>
        <w:r>
          <w:tab/>
          <w:t>1563</w:t>
        </w:r>
        <w:r>
          <w:tab/>
          <w:t>2</w:t>
        </w:r>
        <w:r>
          <w:tab/>
          <w:t>A</w:t>
        </w:r>
        <w:r>
          <w:tab/>
          <w:t>NR_n66_BW</w:t>
        </w:r>
      </w:ins>
    </w:p>
    <w:p w14:paraId="74DFA91E" w14:textId="77777777" w:rsidR="00CB59F8" w:rsidRDefault="00CB59F8" w:rsidP="00CB59F8">
      <w:pPr>
        <w:pStyle w:val="Doc-title"/>
        <w:rPr>
          <w:ins w:id="409" w:author="MCC Additions" w:date="2020-06-11T00:19:00Z"/>
        </w:rPr>
      </w:pPr>
      <w:ins w:id="410" w:author="MCC Additions" w:date="2020-06-11T00:19:00Z">
        <w:r>
          <w:t>R2-2006274</w:t>
        </w:r>
        <w:r>
          <w:tab/>
          <w:t>CR on introduction of BCS to asymmetric channel bandwidths (38.306)</w:t>
        </w:r>
        <w:r>
          <w:tab/>
          <w:t>Huawei, HiSilicon, Telus</w:t>
        </w:r>
        <w:r>
          <w:tab/>
          <w:t>CR</w:t>
        </w:r>
        <w:r>
          <w:tab/>
          <w:t>Rel-15</w:t>
        </w:r>
        <w:r>
          <w:tab/>
          <w:t>38.306</w:t>
        </w:r>
        <w:r>
          <w:tab/>
          <w:t>15.9.0</w:t>
        </w:r>
        <w:r>
          <w:tab/>
          <w:t>0361</w:t>
        </w:r>
        <w:r>
          <w:tab/>
          <w:t>B</w:t>
        </w:r>
        <w:r>
          <w:tab/>
          <w:t>NR_n66_BW</w:t>
        </w:r>
      </w:ins>
    </w:p>
    <w:p w14:paraId="4367D7AA" w14:textId="77777777" w:rsidR="00CB59F8" w:rsidRDefault="00CB59F8" w:rsidP="00CB59F8">
      <w:pPr>
        <w:pStyle w:val="Doc-title"/>
        <w:rPr>
          <w:ins w:id="411" w:author="MCC Additions" w:date="2020-06-11T00:19:00Z"/>
        </w:rPr>
      </w:pPr>
      <w:ins w:id="412" w:author="MCC Additions" w:date="2020-06-11T00:19:00Z">
        <w:r>
          <w:lastRenderedPageBreak/>
          <w:t>R2-2006275</w:t>
        </w:r>
        <w:r>
          <w:tab/>
          <w:t>CR on introduction of BCS to asymmetric channel bandwidths (38.306)</w:t>
        </w:r>
        <w:r>
          <w:tab/>
          <w:t>Huawei, HiSilicon, Telus</w:t>
        </w:r>
        <w:r>
          <w:tab/>
          <w:t>CR</w:t>
        </w:r>
        <w:r>
          <w:tab/>
          <w:t>Rel-15</w:t>
        </w:r>
        <w:r>
          <w:tab/>
          <w:t>38.331</w:t>
        </w:r>
        <w:r>
          <w:tab/>
          <w:t>15.9.0</w:t>
        </w:r>
        <w:r>
          <w:tab/>
          <w:t>1709</w:t>
        </w:r>
        <w:r>
          <w:tab/>
          <w:t>B</w:t>
        </w:r>
        <w:r>
          <w:tab/>
          <w:t>NR_n66_BW</w:t>
        </w:r>
      </w:ins>
    </w:p>
    <w:p w14:paraId="28875630" w14:textId="77777777" w:rsidR="00CB59F8" w:rsidRPr="00CB59F8" w:rsidRDefault="00CB59F8">
      <w:pPr>
        <w:pStyle w:val="Doc-text2"/>
        <w:pPrChange w:id="413" w:author="MCC Additions" w:date="2020-06-11T00:19:00Z">
          <w:pPr>
            <w:pStyle w:val="Doc-title"/>
          </w:pPr>
        </w:pPrChange>
      </w:pPr>
    </w:p>
    <w:p w14:paraId="6B9CF7D2" w14:textId="7FDC19A3" w:rsidR="005D2A6A" w:rsidRDefault="005D2A6A" w:rsidP="005D2A6A">
      <w:pPr>
        <w:pStyle w:val="BoldComments"/>
      </w:pPr>
      <w:r w:rsidRPr="0041465D">
        <w:rPr>
          <w:highlight w:val="cyan"/>
        </w:rPr>
        <w:t>EN-DC power class expansion</w:t>
      </w:r>
    </w:p>
    <w:p w14:paraId="2D382B26" w14:textId="50F4F5B7" w:rsidR="00A934A4" w:rsidRDefault="00A934A4" w:rsidP="00A934A4">
      <w:pPr>
        <w:pStyle w:val="EmailDiscussion"/>
      </w:pPr>
      <w:r>
        <w:t>[</w:t>
      </w:r>
      <w:r w:rsidR="00817E10">
        <w:t>AT110-e</w:t>
      </w:r>
      <w:r>
        <w:t xml:space="preserve">][032][Other] EN_DC power class expansion (T-Mobile USA) </w:t>
      </w:r>
    </w:p>
    <w:p w14:paraId="5EDC0A20" w14:textId="1DF43313" w:rsidR="00A934A4" w:rsidRDefault="00A934A4" w:rsidP="00A934A4">
      <w:pPr>
        <w:pStyle w:val="EmailDiscussion2"/>
        <w:ind w:left="1619" w:firstLine="0"/>
      </w:pPr>
      <w:r>
        <w:t xml:space="preserve">Scope: Treat R2-2005209. </w:t>
      </w:r>
    </w:p>
    <w:p w14:paraId="37D62437" w14:textId="72E954E0" w:rsidR="00A934A4" w:rsidRDefault="00A934A4" w:rsidP="00A934A4">
      <w:pPr>
        <w:pStyle w:val="EmailDiscussion2"/>
        <w:ind w:left="1619" w:firstLine="0"/>
      </w:pPr>
      <w:r>
        <w:t>Expected Outcome: Agreed CR.</w:t>
      </w:r>
    </w:p>
    <w:p w14:paraId="101ACDBD" w14:textId="6F538C05" w:rsidR="0041465D" w:rsidRDefault="00A934A4" w:rsidP="0041465D">
      <w:pPr>
        <w:pStyle w:val="EmailDiscussion2"/>
        <w:ind w:left="1619" w:firstLine="0"/>
      </w:pPr>
      <w:r>
        <w:t xml:space="preserve">Deadline: June 10 0700 UTC. </w:t>
      </w:r>
    </w:p>
    <w:p w14:paraId="3292FA10" w14:textId="0FA38901" w:rsidR="00B0708D" w:rsidRDefault="00581556" w:rsidP="00B0708D">
      <w:pPr>
        <w:pStyle w:val="Doc-title"/>
      </w:pPr>
      <w:hyperlink r:id="rId1200" w:tooltip="D:Documents3GPPtsg_ranWG2TSGR2_110-eDocsR2-2006126.zip" w:history="1">
        <w:r w:rsidR="0041465D" w:rsidRPr="0041465D">
          <w:rPr>
            <w:rStyle w:val="Hyperlink"/>
            <w:highlight w:val="cyan"/>
          </w:rPr>
          <w:t>R2-2006126</w:t>
        </w:r>
      </w:hyperlink>
      <w:r w:rsidR="0041465D" w:rsidRPr="0041465D">
        <w:tab/>
        <w:t>LS on new UE power class 1.5 (R4-2008906; contact: T-Mobile)</w:t>
      </w:r>
      <w:r w:rsidR="0041465D" w:rsidRPr="0041465D">
        <w:tab/>
        <w:t>Rel-16</w:t>
      </w:r>
      <w:r w:rsidR="0041465D" w:rsidRPr="0041465D">
        <w:tab/>
        <w:t>LTE_NR_B41_Bn41_PC29dBm-Core</w:t>
      </w:r>
      <w:r w:rsidR="0041465D" w:rsidRPr="0041465D">
        <w:tab/>
        <w:t>RAN2</w:t>
      </w:r>
    </w:p>
    <w:p w14:paraId="6E3C0548" w14:textId="77777777" w:rsidR="00B0708D" w:rsidRDefault="00581556" w:rsidP="00B0708D">
      <w:pPr>
        <w:pStyle w:val="Doc-title"/>
      </w:pPr>
      <w:hyperlink r:id="rId1201" w:tooltip="D:Documents3GPPtsg_ranWG2TSGR2_110-eDocsR2-2006122.zip" w:history="1">
        <w:r w:rsidR="00B0708D" w:rsidRPr="00B0708D">
          <w:rPr>
            <w:rStyle w:val="Hyperlink"/>
            <w:highlight w:val="cyan"/>
          </w:rPr>
          <w:t>R2-2006122</w:t>
        </w:r>
      </w:hyperlink>
      <w:r w:rsidR="00B0708D">
        <w:tab/>
        <w:t>LS on serving cell number for EN-DC power class (R4-2008415; contact: Huawei)</w:t>
      </w:r>
      <w:r w:rsidR="00B0708D">
        <w:tab/>
        <w:t>Rel-15</w:t>
      </w:r>
      <w:r w:rsidR="00B0708D">
        <w:tab/>
        <w:t>NR_NewRAT-Core</w:t>
      </w:r>
      <w:r w:rsidR="00B0708D">
        <w:tab/>
        <w:t>RAN2</w:t>
      </w:r>
      <w:r w:rsidR="00B0708D">
        <w:tab/>
      </w:r>
    </w:p>
    <w:p w14:paraId="4B8FFF25" w14:textId="77777777" w:rsidR="00B0708D" w:rsidRPr="00B0708D" w:rsidRDefault="00B0708D" w:rsidP="00B0708D">
      <w:pPr>
        <w:pStyle w:val="Doc-text2"/>
      </w:pPr>
    </w:p>
    <w:p w14:paraId="6FC9B13B" w14:textId="20AED68F" w:rsidR="005D2A6A" w:rsidRDefault="005D2A6A" w:rsidP="005D2A6A">
      <w:pPr>
        <w:pStyle w:val="Comments"/>
      </w:pPr>
      <w:r>
        <w:t>Moved here from 6.20</w:t>
      </w:r>
    </w:p>
    <w:p w14:paraId="113D17E0" w14:textId="77777777" w:rsidR="005D2A6A" w:rsidRDefault="00581556" w:rsidP="005D2A6A">
      <w:pPr>
        <w:pStyle w:val="Doc-title"/>
      </w:pPr>
      <w:hyperlink r:id="rId1202" w:tooltip="D:Documents3GPPtsg_ranWG2TSGR2_110-eDocsR2-2005209.zip" w:history="1">
        <w:r w:rsidR="005D2A6A" w:rsidRPr="005D2A6A">
          <w:rPr>
            <w:rStyle w:val="Hyperlink"/>
          </w:rPr>
          <w:t>R2-2005209</w:t>
        </w:r>
      </w:hyperlink>
      <w:r w:rsidR="005D2A6A">
        <w:tab/>
        <w:t>Intraband EN_DC power class expansion for 29 dBm</w:t>
      </w:r>
      <w:r w:rsidR="005D2A6A">
        <w:tab/>
        <w:t>T-Mobile USA Inc.</w:t>
      </w:r>
      <w:r w:rsidR="005D2A6A">
        <w:tab/>
        <w:t>draftCR</w:t>
      </w:r>
      <w:r w:rsidR="005D2A6A">
        <w:tab/>
        <w:t>Rel-16</w:t>
      </w:r>
      <w:r w:rsidR="005D2A6A">
        <w:tab/>
        <w:t>38.331</w:t>
      </w:r>
      <w:r w:rsidR="005D2A6A">
        <w:tab/>
        <w:t>16.0.0</w:t>
      </w:r>
      <w:r w:rsidR="005D2A6A">
        <w:tab/>
        <w:t>C</w:t>
      </w:r>
      <w:r w:rsidR="005D2A6A">
        <w:tab/>
        <w:t>LTE_NR_B41_Bn41_PC29dBm, LTE_NR_B41_Bn41_PC29dBm-Core</w:t>
      </w:r>
    </w:p>
    <w:p w14:paraId="1A73774C" w14:textId="77777777" w:rsidR="008D3450" w:rsidRDefault="008D3450" w:rsidP="008D3450">
      <w:pPr>
        <w:pStyle w:val="Doc-text2"/>
        <w:ind w:left="0" w:firstLine="0"/>
      </w:pPr>
    </w:p>
    <w:p w14:paraId="5AB46650" w14:textId="46718BAB" w:rsidR="008D3450" w:rsidRPr="005B6CBC" w:rsidRDefault="008D3450" w:rsidP="008D3450">
      <w:pPr>
        <w:pStyle w:val="Doc-text2"/>
        <w:ind w:left="0" w:firstLine="0"/>
        <w:rPr>
          <w:b/>
        </w:rPr>
      </w:pPr>
      <w:r w:rsidRPr="005B6CBC">
        <w:rPr>
          <w:b/>
        </w:rPr>
        <w:t>Temporary Boost</w:t>
      </w:r>
      <w:r>
        <w:rPr>
          <w:b/>
        </w:rPr>
        <w:t xml:space="preserve"> – Not Treated</w:t>
      </w:r>
    </w:p>
    <w:p w14:paraId="55C604BF" w14:textId="77777777" w:rsidR="008D3450" w:rsidRDefault="00581556" w:rsidP="008D3450">
      <w:pPr>
        <w:pStyle w:val="Doc-title"/>
      </w:pPr>
      <w:hyperlink r:id="rId1203" w:history="1">
        <w:r w:rsidR="008D3450" w:rsidRPr="000B2AF4">
          <w:rPr>
            <w:rStyle w:val="Hyperlink"/>
          </w:rPr>
          <w:t>R2-2004509</w:t>
        </w:r>
      </w:hyperlink>
      <w:r w:rsidR="008D3450">
        <w:tab/>
        <w:t>Temporary Boost</w:t>
      </w:r>
      <w:r w:rsidR="008D3450">
        <w:tab/>
        <w:t>Nokia, Nokia Shanghai Bell</w:t>
      </w:r>
      <w:r w:rsidR="008D3450">
        <w:tab/>
        <w:t>discussion</w:t>
      </w:r>
      <w:r w:rsidR="008D3450">
        <w:tab/>
        <w:t>Rel-16</w:t>
      </w:r>
      <w:r w:rsidR="008D3450">
        <w:tab/>
        <w:t>R2-2002738</w:t>
      </w:r>
    </w:p>
    <w:p w14:paraId="28B0ECA1" w14:textId="77777777" w:rsidR="008D3450" w:rsidRDefault="00581556" w:rsidP="008D3450">
      <w:pPr>
        <w:pStyle w:val="Doc-title"/>
      </w:pPr>
      <w:hyperlink r:id="rId1204" w:history="1">
        <w:r w:rsidR="008D3450" w:rsidRPr="000B2AF4">
          <w:rPr>
            <w:rStyle w:val="Hyperlink"/>
          </w:rPr>
          <w:t>R2-2004510</w:t>
        </w:r>
      </w:hyperlink>
      <w:r w:rsidR="008D3450">
        <w:tab/>
        <w:t>LS on Temporary Boost</w:t>
      </w:r>
      <w:r w:rsidR="008D3450">
        <w:tab/>
        <w:t>Nokia</w:t>
      </w:r>
      <w:r w:rsidR="008D3450">
        <w:tab/>
        <w:t>LS out</w:t>
      </w:r>
      <w:r w:rsidR="008D3450">
        <w:tab/>
        <w:t>Rel-16</w:t>
      </w:r>
      <w:r w:rsidR="008D3450">
        <w:tab/>
        <w:t>R2-2002739</w:t>
      </w:r>
      <w:r w:rsidR="008D3450">
        <w:tab/>
        <w:t>To:SA4</w:t>
      </w:r>
      <w:r w:rsidR="008D3450">
        <w:tab/>
        <w:t>Cc:RAN3, SA2</w:t>
      </w:r>
    </w:p>
    <w:p w14:paraId="0B1F335B" w14:textId="77777777" w:rsidR="006215F9" w:rsidRPr="006215F9" w:rsidRDefault="006215F9" w:rsidP="006215F9">
      <w:pPr>
        <w:pStyle w:val="Doc-text2"/>
      </w:pPr>
    </w:p>
    <w:p w14:paraId="7795F74B" w14:textId="192CF2B1" w:rsidR="008F3EB3" w:rsidRDefault="008F3EB3" w:rsidP="00245B68">
      <w:pPr>
        <w:pStyle w:val="Heading3"/>
      </w:pPr>
      <w:r>
        <w:t>6.19.2</w:t>
      </w:r>
      <w:r>
        <w:tab/>
        <w:t>Corrections</w:t>
      </w:r>
    </w:p>
    <w:p w14:paraId="4F3CE0B2" w14:textId="77777777" w:rsidR="008F3EB3" w:rsidRDefault="008F3EB3" w:rsidP="00245B68">
      <w:pPr>
        <w:pStyle w:val="Comments"/>
      </w:pPr>
      <w:r>
        <w:t>Corrections to functionality previously introduced under this AI, i.e. introduced in R16 for WIs that doesn’t have a RAN WI or no time allocated in R2</w:t>
      </w:r>
    </w:p>
    <w:p w14:paraId="6D84EE98" w14:textId="77777777" w:rsidR="008F3EB3" w:rsidRDefault="008F3EB3"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0E532AF9" w14:textId="07CCC05E" w:rsidR="006215F9" w:rsidRPr="006215F9" w:rsidRDefault="008F3EB3" w:rsidP="005D2A6A">
      <w:pPr>
        <w:pStyle w:val="Heading3"/>
      </w:pPr>
      <w:r>
        <w:t>6.20.1</w:t>
      </w:r>
      <w:r>
        <w:tab/>
        <w:t>RAN2 led TEI16 enhancements - Control plane related</w:t>
      </w:r>
    </w:p>
    <w:p w14:paraId="7D91B4C3" w14:textId="1D745CAA" w:rsidR="008F3EB3" w:rsidRDefault="00245B68" w:rsidP="00245B68">
      <w:pPr>
        <w:pStyle w:val="Heading4"/>
      </w:pPr>
      <w:r>
        <w:t>6.20.1.0</w:t>
      </w:r>
      <w:r>
        <w:tab/>
      </w:r>
      <w:r w:rsidR="008F3EB3">
        <w:t>In-principle Agreed CRs</w:t>
      </w:r>
    </w:p>
    <w:p w14:paraId="59D09CAB" w14:textId="5B8F21AE" w:rsidR="008F3EB3" w:rsidRDefault="00CA41C8" w:rsidP="00CA41C8">
      <w:pPr>
        <w:pStyle w:val="BoldComments"/>
      </w:pPr>
      <w:r w:rsidRPr="00B0708D">
        <w:rPr>
          <w:highlight w:val="cyan"/>
        </w:rPr>
        <w:t>Need for Gap</w:t>
      </w:r>
    </w:p>
    <w:p w14:paraId="4FE021E5" w14:textId="77CD57D6" w:rsidR="00B0708D" w:rsidRDefault="00581556" w:rsidP="00B0708D">
      <w:pPr>
        <w:pStyle w:val="Doc-title"/>
      </w:pPr>
      <w:hyperlink r:id="rId1205" w:tooltip="D:Documents3GPPtsg_ranWG2TSGR2_110-eDocsR2-2006127.zip" w:history="1">
        <w:r w:rsidR="00B0708D" w:rsidRPr="00B0708D">
          <w:rPr>
            <w:rStyle w:val="Hyperlink"/>
            <w:highlight w:val="cyan"/>
          </w:rPr>
          <w:t>R2-2006127</w:t>
        </w:r>
      </w:hyperlink>
      <w:r w:rsidR="00B0708D" w:rsidRPr="00B0708D">
        <w:tab/>
        <w:t>Reply LS on NeedForGap capability (R4-2008997; contact: MediaTek)</w:t>
      </w:r>
      <w:r w:rsidR="00B0708D" w:rsidRPr="00B0708D">
        <w:tab/>
        <w:t>Rel-16</w:t>
      </w:r>
      <w:r w:rsidR="00B0708D" w:rsidRPr="00B0708D">
        <w:tab/>
        <w:t>TEI16</w:t>
      </w:r>
      <w:r w:rsidR="00B0708D" w:rsidRPr="00B0708D">
        <w:tab/>
        <w:t>RAN2</w:t>
      </w:r>
    </w:p>
    <w:p w14:paraId="1019ACDE" w14:textId="626FF86A" w:rsidR="006215F9" w:rsidRDefault="00581556" w:rsidP="006215F9">
      <w:pPr>
        <w:pStyle w:val="Doc-title"/>
      </w:pPr>
      <w:hyperlink r:id="rId1206" w:tooltip="D:Documents3GPPtsg_ranWG2TSGR2_110-eDocsR2-2004806.zip" w:history="1">
        <w:r w:rsidR="006215F9" w:rsidRPr="0055203B">
          <w:rPr>
            <w:rStyle w:val="Hyperlink"/>
          </w:rPr>
          <w:t>R2-2004806</w:t>
        </w:r>
      </w:hyperlink>
      <w:r w:rsidR="006215F9">
        <w:tab/>
        <w:t>Introduction of NeedForGap capability for NR measurement - 36.306</w:t>
      </w:r>
      <w:r w:rsidR="006215F9">
        <w:tab/>
        <w:t>MediaTek Inc.</w:t>
      </w:r>
      <w:r w:rsidR="006215F9">
        <w:tab/>
        <w:t>CR</w:t>
      </w:r>
      <w:r w:rsidR="006215F9">
        <w:tab/>
        <w:t>Rel-16</w:t>
      </w:r>
      <w:r w:rsidR="006215F9">
        <w:tab/>
        <w:t>36.306</w:t>
      </w:r>
      <w:r w:rsidR="006215F9">
        <w:tab/>
        <w:t>16.0.0</w:t>
      </w:r>
      <w:r w:rsidR="006215F9">
        <w:tab/>
        <w:t>1730</w:t>
      </w:r>
      <w:r w:rsidR="006215F9">
        <w:tab/>
        <w:t>2</w:t>
      </w:r>
      <w:r w:rsidR="006215F9">
        <w:tab/>
        <w:t>B</w:t>
      </w:r>
      <w:r w:rsidR="006215F9">
        <w:tab/>
        <w:t>NR_newRAT-Core, TEI16</w:t>
      </w:r>
      <w:r w:rsidR="006215F9">
        <w:tab/>
      </w:r>
      <w:r w:rsidR="006215F9" w:rsidRPr="0055203B">
        <w:rPr>
          <w:highlight w:val="yellow"/>
        </w:rPr>
        <w:t>R2-2002782</w:t>
      </w:r>
    </w:p>
    <w:p w14:paraId="2B486DCC" w14:textId="796A5270" w:rsidR="006215F9" w:rsidRDefault="00581556" w:rsidP="006215F9">
      <w:pPr>
        <w:pStyle w:val="Doc-title"/>
      </w:pPr>
      <w:hyperlink r:id="rId1207" w:tooltip="D:Documents3GPPtsg_ranWG2TSGR2_110-eDocsR2-2004807.zip" w:history="1">
        <w:r w:rsidR="006215F9" w:rsidRPr="0055203B">
          <w:rPr>
            <w:rStyle w:val="Hyperlink"/>
          </w:rPr>
          <w:t>R2-2004807</w:t>
        </w:r>
      </w:hyperlink>
      <w:r w:rsidR="006215F9">
        <w:tab/>
        <w:t>Introduction of NeedForGap capability for NR measurement - 36.331</w:t>
      </w:r>
      <w:r w:rsidR="006215F9">
        <w:tab/>
        <w:t>MediaTek Inc.</w:t>
      </w:r>
      <w:r w:rsidR="006215F9">
        <w:tab/>
        <w:t>CR</w:t>
      </w:r>
      <w:r w:rsidR="006215F9">
        <w:tab/>
        <w:t>Rel-16</w:t>
      </w:r>
      <w:r w:rsidR="006215F9">
        <w:tab/>
        <w:t>36.331</w:t>
      </w:r>
      <w:r w:rsidR="006215F9">
        <w:tab/>
        <w:t>16.0.0</w:t>
      </w:r>
      <w:r w:rsidR="006215F9">
        <w:tab/>
        <w:t>4197</w:t>
      </w:r>
      <w:r w:rsidR="006215F9">
        <w:tab/>
        <w:t>4</w:t>
      </w:r>
      <w:r w:rsidR="006215F9">
        <w:tab/>
        <w:t>B</w:t>
      </w:r>
      <w:r w:rsidR="006215F9">
        <w:tab/>
        <w:t>NR_newRAT-Core, TEI16</w:t>
      </w:r>
      <w:r w:rsidR="006215F9">
        <w:tab/>
      </w:r>
      <w:r w:rsidR="006215F9" w:rsidRPr="0055203B">
        <w:rPr>
          <w:highlight w:val="yellow"/>
        </w:rPr>
        <w:t>R2-2002781</w:t>
      </w:r>
    </w:p>
    <w:p w14:paraId="2E786644" w14:textId="06B95ADB" w:rsidR="006215F9" w:rsidRDefault="00581556" w:rsidP="006215F9">
      <w:pPr>
        <w:pStyle w:val="Doc-title"/>
      </w:pPr>
      <w:hyperlink r:id="rId1208" w:tooltip="D:Documents3GPPtsg_ranWG2TSGR2_110-eDocsR2-2004808.zip" w:history="1">
        <w:r w:rsidR="006215F9" w:rsidRPr="0055203B">
          <w:rPr>
            <w:rStyle w:val="Hyperlink"/>
          </w:rPr>
          <w:t>R2-2004808</w:t>
        </w:r>
      </w:hyperlink>
      <w:r w:rsidR="006215F9">
        <w:tab/>
        <w:t>Introduction of NeedForGap capability for NR measurement - 38.300</w:t>
      </w:r>
      <w:r w:rsidR="006215F9">
        <w:tab/>
        <w:t>MediaTek Inc.</w:t>
      </w:r>
      <w:r w:rsidR="006215F9">
        <w:tab/>
        <w:t>CR</w:t>
      </w:r>
      <w:r w:rsidR="006215F9">
        <w:tab/>
        <w:t>Rel-16</w:t>
      </w:r>
      <w:r w:rsidR="006215F9">
        <w:tab/>
        <w:t>38.300</w:t>
      </w:r>
      <w:r w:rsidR="006215F9">
        <w:tab/>
        <w:t>16.1.0</w:t>
      </w:r>
      <w:r w:rsidR="006215F9">
        <w:tab/>
        <w:t>0191</w:t>
      </w:r>
      <w:r w:rsidR="006215F9">
        <w:tab/>
        <w:t>3</w:t>
      </w:r>
      <w:r w:rsidR="006215F9">
        <w:tab/>
        <w:t>B</w:t>
      </w:r>
      <w:r w:rsidR="006215F9">
        <w:tab/>
        <w:t>NR_newRAT-Core, TEI16</w:t>
      </w:r>
      <w:r w:rsidR="006215F9">
        <w:tab/>
      </w:r>
      <w:r w:rsidR="006215F9" w:rsidRPr="0055203B">
        <w:rPr>
          <w:highlight w:val="yellow"/>
        </w:rPr>
        <w:t>R2-2004160</w:t>
      </w:r>
    </w:p>
    <w:p w14:paraId="7F4DC71A" w14:textId="075D8215" w:rsidR="006215F9" w:rsidRDefault="00581556" w:rsidP="006215F9">
      <w:pPr>
        <w:pStyle w:val="Doc-title"/>
      </w:pPr>
      <w:hyperlink r:id="rId1209" w:tooltip="D:Documents3GPPtsg_ranWG2TSGR2_110-eDocsR2-2004810.zip" w:history="1">
        <w:r w:rsidR="006215F9" w:rsidRPr="0055203B">
          <w:rPr>
            <w:rStyle w:val="Hyperlink"/>
          </w:rPr>
          <w:t>R2-2004810</w:t>
        </w:r>
      </w:hyperlink>
      <w:r w:rsidR="006215F9">
        <w:tab/>
        <w:t>Introduction of NeedForGap capability for NR measurement - 38.306</w:t>
      </w:r>
      <w:r w:rsidR="006215F9">
        <w:tab/>
        <w:t>MediaTek Inc.</w:t>
      </w:r>
      <w:r w:rsidR="006215F9">
        <w:tab/>
        <w:t>CR</w:t>
      </w:r>
      <w:r w:rsidR="006215F9">
        <w:tab/>
        <w:t>Rel-16</w:t>
      </w:r>
      <w:r w:rsidR="006215F9">
        <w:tab/>
        <w:t>38.306</w:t>
      </w:r>
      <w:r w:rsidR="006215F9">
        <w:tab/>
        <w:t>16.0.0</w:t>
      </w:r>
      <w:r w:rsidR="006215F9">
        <w:tab/>
        <w:t>0238</w:t>
      </w:r>
      <w:r w:rsidR="006215F9">
        <w:tab/>
        <w:t>2</w:t>
      </w:r>
      <w:r w:rsidR="006215F9">
        <w:tab/>
        <w:t>B</w:t>
      </w:r>
      <w:r w:rsidR="006215F9">
        <w:tab/>
        <w:t>NR_newRAT-Core, TEI16</w:t>
      </w:r>
      <w:r w:rsidR="006215F9">
        <w:tab/>
      </w:r>
      <w:r w:rsidR="006215F9" w:rsidRPr="0055203B">
        <w:rPr>
          <w:highlight w:val="yellow"/>
        </w:rPr>
        <w:t>R2-2002785</w:t>
      </w:r>
    </w:p>
    <w:p w14:paraId="295424A4" w14:textId="53A03500" w:rsidR="00CB59F8" w:rsidRPr="00CB59F8" w:rsidRDefault="00CB59F8">
      <w:pPr>
        <w:pStyle w:val="Doc-text2"/>
        <w:pPrChange w:id="414" w:author="MCC Additions" w:date="2020-06-11T00:21:00Z">
          <w:pPr>
            <w:pStyle w:val="Doc-title"/>
          </w:pPr>
        </w:pPrChange>
      </w:pPr>
      <w:r>
        <w:t>=&gt; Revised in R2-2006111</w:t>
      </w:r>
    </w:p>
    <w:p w14:paraId="2D220CE7" w14:textId="77777777" w:rsidR="00CB59F8" w:rsidRDefault="00CB59F8" w:rsidP="00CB59F8">
      <w:pPr>
        <w:pStyle w:val="Doc-title"/>
      </w:pPr>
      <w:r>
        <w:t>R2-2006111</w:t>
      </w:r>
      <w:r>
        <w:tab/>
        <w:t>Introduction of NeedForGap capability for NR measurement - 38.306</w:t>
      </w:r>
      <w:r>
        <w:tab/>
        <w:t>MediaTek Inc.</w:t>
      </w:r>
      <w:r>
        <w:tab/>
        <w:t>CR</w:t>
      </w:r>
      <w:r>
        <w:tab/>
        <w:t>Rel-16</w:t>
      </w:r>
      <w:r>
        <w:tab/>
        <w:t>38.306</w:t>
      </w:r>
      <w:r>
        <w:tab/>
        <w:t>16.0.0</w:t>
      </w:r>
      <w:r>
        <w:tab/>
        <w:t>0238</w:t>
      </w:r>
      <w:r>
        <w:tab/>
        <w:t>3</w:t>
      </w:r>
      <w:r>
        <w:tab/>
        <w:t>B</w:t>
      </w:r>
      <w:r>
        <w:tab/>
        <w:t>NR_newRAT-Core, TEI16</w:t>
      </w:r>
    </w:p>
    <w:p w14:paraId="0E00189F" w14:textId="77777777" w:rsidR="00EB7738" w:rsidRDefault="00EB7738" w:rsidP="00EB7738">
      <w:pPr>
        <w:pStyle w:val="Doc-title"/>
        <w:ind w:left="0" w:firstLine="0"/>
        <w:rPr>
          <w:rStyle w:val="Hyperlink"/>
        </w:rPr>
      </w:pPr>
    </w:p>
    <w:p w14:paraId="73229E60" w14:textId="7E8BB41D" w:rsidR="006215F9" w:rsidRDefault="00581556" w:rsidP="006215F9">
      <w:pPr>
        <w:pStyle w:val="Doc-title"/>
      </w:pPr>
      <w:hyperlink r:id="rId1210" w:tooltip="D:Documents3GPPtsg_ranWG2TSGR2_110-eDocsR2-2004811.zip" w:history="1">
        <w:r w:rsidR="006215F9" w:rsidRPr="0055203B">
          <w:rPr>
            <w:rStyle w:val="Hyperlink"/>
          </w:rPr>
          <w:t>R2-2004811</w:t>
        </w:r>
      </w:hyperlink>
      <w:r w:rsidR="006215F9">
        <w:tab/>
        <w:t>Introduction of NeedForGap capability for NR measurement - 38.331</w:t>
      </w:r>
      <w:r w:rsidR="006215F9">
        <w:tab/>
        <w:t>MediaTek Inc.</w:t>
      </w:r>
      <w:r w:rsidR="006215F9">
        <w:tab/>
        <w:t>CR</w:t>
      </w:r>
      <w:r w:rsidR="006215F9">
        <w:tab/>
        <w:t>Rel-16</w:t>
      </w:r>
      <w:r w:rsidR="006215F9">
        <w:tab/>
        <w:t>38.331</w:t>
      </w:r>
      <w:r w:rsidR="006215F9">
        <w:tab/>
        <w:t>16.0.0</w:t>
      </w:r>
      <w:r w:rsidR="006215F9">
        <w:tab/>
        <w:t>1453</w:t>
      </w:r>
      <w:r w:rsidR="006215F9">
        <w:tab/>
        <w:t>4</w:t>
      </w:r>
      <w:r w:rsidR="006215F9">
        <w:tab/>
        <w:t>B</w:t>
      </w:r>
      <w:r w:rsidR="006215F9">
        <w:tab/>
        <w:t>NR_newRAT-Core, TEI16</w:t>
      </w:r>
      <w:r w:rsidR="006215F9">
        <w:tab/>
      </w:r>
      <w:r w:rsidR="006215F9" w:rsidRPr="0055203B">
        <w:rPr>
          <w:highlight w:val="yellow"/>
        </w:rPr>
        <w:t>R2-2004161</w:t>
      </w:r>
      <w:r w:rsidR="006215F9">
        <w:tab/>
        <w:t>Revised</w:t>
      </w:r>
    </w:p>
    <w:p w14:paraId="33E94610" w14:textId="34BD4010" w:rsidR="00EB7738" w:rsidRDefault="00CA41C8" w:rsidP="00EB7738">
      <w:pPr>
        <w:pStyle w:val="Doc-title"/>
      </w:pPr>
      <w:r w:rsidRPr="00EB7738">
        <w:rPr>
          <w:highlight w:val="yellow"/>
        </w:rPr>
        <w:t>R2-2005693</w:t>
      </w:r>
      <w:r>
        <w:tab/>
        <w:t>Introduction of NeedForGap capability for NR measurement - 38.331</w:t>
      </w:r>
      <w:r>
        <w:tab/>
        <w:t>MediaTek Inc.</w:t>
      </w:r>
      <w:r>
        <w:tab/>
        <w:t>CR</w:t>
      </w:r>
      <w:r>
        <w:tab/>
        <w:t>Rel-16</w:t>
      </w:r>
      <w:r>
        <w:tab/>
        <w:t>38.331</w:t>
      </w:r>
      <w:r>
        <w:tab/>
        <w:t>16.0.0</w:t>
      </w:r>
      <w:r>
        <w:tab/>
        <w:t>1453</w:t>
      </w:r>
      <w:r>
        <w:tab/>
        <w:t>5</w:t>
      </w:r>
      <w:r>
        <w:tab/>
        <w:t>B</w:t>
      </w:r>
      <w:r>
        <w:tab/>
        <w:t>NR_newRAT-Core, TEI16</w:t>
      </w:r>
      <w:r>
        <w:tab/>
      </w:r>
      <w:hyperlink r:id="rId1211" w:tooltip="D:Documents3GPPtsg_ranWG2TSGR2_110-eDocsR2-2004811.zip" w:history="1">
        <w:r w:rsidRPr="0055203B">
          <w:rPr>
            <w:rStyle w:val="Hyperlink"/>
          </w:rPr>
          <w:t>R2-2004811</w:t>
        </w:r>
      </w:hyperlink>
      <w:r>
        <w:tab/>
        <w:t>Late</w:t>
      </w:r>
    </w:p>
    <w:p w14:paraId="6541EF79" w14:textId="77777777" w:rsidR="00EB7738" w:rsidRDefault="00EB7738" w:rsidP="00EB7738">
      <w:pPr>
        <w:pStyle w:val="Doc-title"/>
      </w:pPr>
      <w:r w:rsidRPr="00EB7738">
        <w:rPr>
          <w:highlight w:val="yellow"/>
        </w:rPr>
        <w:t>R2-2006110</w:t>
      </w:r>
      <w:r>
        <w:tab/>
        <w:t>Capability of dynamic NeedForGap reporting</w:t>
      </w:r>
      <w:r>
        <w:tab/>
        <w:t>MediaTek Inc.</w:t>
      </w:r>
      <w:r>
        <w:tab/>
        <w:t>CR</w:t>
      </w:r>
      <w:r>
        <w:tab/>
        <w:t>Rel-16</w:t>
      </w:r>
      <w:r>
        <w:tab/>
        <w:t>38.331</w:t>
      </w:r>
      <w:r>
        <w:tab/>
        <w:t>..16.0.0</w:t>
      </w:r>
      <w:r>
        <w:tab/>
        <w:t>1702</w:t>
      </w:r>
      <w:r>
        <w:tab/>
        <w:t>B</w:t>
      </w:r>
      <w:r>
        <w:tab/>
        <w:t>NR_newRAT-Core, TEI16</w:t>
      </w:r>
    </w:p>
    <w:p w14:paraId="17319C32" w14:textId="77777777" w:rsidR="00EB7738" w:rsidRPr="00EB7738" w:rsidRDefault="00EB7738" w:rsidP="00EB7738">
      <w:pPr>
        <w:pStyle w:val="Doc-text2"/>
      </w:pPr>
    </w:p>
    <w:p w14:paraId="1292F4E3" w14:textId="0BDB8714" w:rsidR="0006097E" w:rsidRPr="0006097E" w:rsidRDefault="0006097E" w:rsidP="0006097E">
      <w:pPr>
        <w:pStyle w:val="Doc-comment"/>
      </w:pPr>
      <w:r>
        <w:t>5 treated by email [025]</w:t>
      </w:r>
    </w:p>
    <w:p w14:paraId="566E2BB2" w14:textId="1D0BFE22" w:rsidR="00CA41C8" w:rsidRPr="00CA41C8" w:rsidRDefault="00CA41C8" w:rsidP="00CA41C8">
      <w:pPr>
        <w:pStyle w:val="BoldComments"/>
      </w:pPr>
      <w:r>
        <w:t>Upper Layer Indication</w:t>
      </w:r>
    </w:p>
    <w:p w14:paraId="59443023" w14:textId="4B5AE92A" w:rsidR="006215F9" w:rsidRDefault="00581556" w:rsidP="006215F9">
      <w:pPr>
        <w:pStyle w:val="Doc-title"/>
      </w:pPr>
      <w:hyperlink r:id="rId1212" w:tooltip="D:Documents3GPPtsg_ranWG2TSGR2_110-eDocsR2-2005308.zip" w:history="1">
        <w:r w:rsidR="006215F9" w:rsidRPr="0055203B">
          <w:rPr>
            <w:rStyle w:val="Hyperlink"/>
          </w:rPr>
          <w:t>R2-2005308</w:t>
        </w:r>
      </w:hyperlink>
      <w:r w:rsidR="006215F9">
        <w:tab/>
        <w:t>upperLayerIndication enhancements</w:t>
      </w:r>
      <w:r w:rsidR="006215F9">
        <w:tab/>
        <w:t>Huawei, HiSilicon, BT, Samsung</w:t>
      </w:r>
      <w:r w:rsidR="006215F9">
        <w:tab/>
        <w:t>CR</w:t>
      </w:r>
      <w:r w:rsidR="006215F9">
        <w:tab/>
        <w:t>Rel-16</w:t>
      </w:r>
      <w:r w:rsidR="006215F9">
        <w:tab/>
        <w:t>36.331</w:t>
      </w:r>
      <w:r w:rsidR="006215F9">
        <w:tab/>
        <w:t>16.0.0</w:t>
      </w:r>
      <w:r w:rsidR="006215F9">
        <w:tab/>
        <w:t>4266</w:t>
      </w:r>
      <w:r w:rsidR="006215F9">
        <w:tab/>
        <w:t>2</w:t>
      </w:r>
      <w:r w:rsidR="006215F9">
        <w:tab/>
        <w:t>C</w:t>
      </w:r>
      <w:r w:rsidR="006215F9">
        <w:tab/>
        <w:t>NR_newRAT-Core, TEI16</w:t>
      </w:r>
      <w:r w:rsidR="006215F9">
        <w:tab/>
      </w:r>
      <w:r w:rsidR="006215F9" w:rsidRPr="0055203B">
        <w:rPr>
          <w:highlight w:val="yellow"/>
        </w:rPr>
        <w:t>R2-2004264</w:t>
      </w:r>
    </w:p>
    <w:p w14:paraId="79AFC2D3" w14:textId="6D07BDFB" w:rsidR="000940B4" w:rsidRPr="000940B4" w:rsidRDefault="000940B4" w:rsidP="000D6E81">
      <w:pPr>
        <w:pStyle w:val="Doc-text2"/>
      </w:pPr>
      <w:r>
        <w:t>&gt; Revised in R2-2006081</w:t>
      </w:r>
    </w:p>
    <w:p w14:paraId="63ABECCA" w14:textId="77777777" w:rsidR="000940B4" w:rsidRDefault="000940B4" w:rsidP="000940B4">
      <w:pPr>
        <w:pStyle w:val="Doc-title"/>
      </w:pPr>
      <w:r>
        <w:t>R2-2006081</w:t>
      </w:r>
      <w:r>
        <w:tab/>
        <w:t>upperLayerIndication enhancements</w:t>
      </w:r>
      <w:r>
        <w:tab/>
        <w:t>Huawei, HiSilicon, BT, Samsung</w:t>
      </w:r>
      <w:r>
        <w:tab/>
        <w:t>CR</w:t>
      </w:r>
      <w:r>
        <w:tab/>
        <w:t>Rel-16</w:t>
      </w:r>
      <w:r>
        <w:tab/>
        <w:t>36.331</w:t>
      </w:r>
      <w:r>
        <w:tab/>
        <w:t>16.0.0</w:t>
      </w:r>
      <w:r>
        <w:tab/>
        <w:t>4266</w:t>
      </w:r>
      <w:r>
        <w:tab/>
        <w:t>3</w:t>
      </w:r>
      <w:r>
        <w:tab/>
        <w:t>C</w:t>
      </w:r>
      <w:r>
        <w:tab/>
        <w:t>NR_newRAT-Core, TEI16</w:t>
      </w:r>
    </w:p>
    <w:p w14:paraId="5DEF639A" w14:textId="1096509E" w:rsidR="0006097E" w:rsidRDefault="0006097E" w:rsidP="0006097E">
      <w:pPr>
        <w:pStyle w:val="Doc-comment"/>
      </w:pPr>
      <w:r>
        <w:t>Treated by email [025]</w:t>
      </w:r>
    </w:p>
    <w:p w14:paraId="33172177" w14:textId="27A4560B" w:rsidR="008F3EB3" w:rsidRDefault="00245B68" w:rsidP="00245B68">
      <w:pPr>
        <w:pStyle w:val="Heading4"/>
      </w:pPr>
      <w:r>
        <w:t>6.20.1.1</w:t>
      </w:r>
      <w:r>
        <w:tab/>
      </w:r>
      <w:r w:rsidR="008F3EB3">
        <w:t>Open / ongoing proposals</w:t>
      </w:r>
    </w:p>
    <w:p w14:paraId="196BA7CD" w14:textId="77777777" w:rsidR="008F3EB3" w:rsidRDefault="008F3EB3" w:rsidP="00245B68">
      <w:pPr>
        <w:pStyle w:val="Comments"/>
      </w:pPr>
      <w:r>
        <w:t>Including outcome of email discussion [Post109bis-e][050][TEI16] Overheating (Huawei)</w:t>
      </w:r>
    </w:p>
    <w:p w14:paraId="52112795" w14:textId="77777777" w:rsidR="008F3EB3" w:rsidRDefault="008F3EB3" w:rsidP="00245B68">
      <w:pPr>
        <w:pStyle w:val="Comments"/>
      </w:pPr>
      <w:r>
        <w:t>Including outcome of email discussion [Post109bis-e][051][TEI16] EN-DC cell reselection (CMCC)</w:t>
      </w:r>
    </w:p>
    <w:p w14:paraId="77285D3C" w14:textId="77777777" w:rsidR="008F3EB3" w:rsidRDefault="008F3EB3" w:rsidP="00245B68">
      <w:pPr>
        <w:pStyle w:val="Comments"/>
      </w:pPr>
      <w:r>
        <w:t xml:space="preserve">Including outcome of email discussion [Post109bis-e][962][TEI16] Under-reporting CSI-RS Capabilities (NTT Docomo) </w:t>
      </w:r>
    </w:p>
    <w:p w14:paraId="25A1AB06" w14:textId="4A973FEF" w:rsidR="00CA41C8" w:rsidRDefault="00CA41C8" w:rsidP="00CA41C8">
      <w:pPr>
        <w:pStyle w:val="Doc-title"/>
        <w:rPr>
          <w:b/>
        </w:rPr>
      </w:pPr>
      <w:r w:rsidRPr="00A35280">
        <w:rPr>
          <w:b/>
        </w:rPr>
        <w:t>Overheating</w:t>
      </w:r>
      <w:r>
        <w:rPr>
          <w:b/>
        </w:rPr>
        <w:t xml:space="preserve"> </w:t>
      </w:r>
    </w:p>
    <w:p w14:paraId="278FFF0E" w14:textId="235128D1" w:rsidR="00A934A4" w:rsidRDefault="00A934A4" w:rsidP="00A934A4">
      <w:pPr>
        <w:pStyle w:val="Comments"/>
      </w:pPr>
      <w:r>
        <w:t>Treat by email</w:t>
      </w:r>
    </w:p>
    <w:p w14:paraId="46E26205" w14:textId="276245D1" w:rsidR="00A934A4" w:rsidRDefault="00A934A4" w:rsidP="00A934A4">
      <w:pPr>
        <w:pStyle w:val="EmailDiscussion"/>
      </w:pPr>
      <w:r>
        <w:t>[</w:t>
      </w:r>
      <w:r w:rsidR="00817E10">
        <w:t>AT110-e</w:t>
      </w:r>
      <w:r>
        <w:t>][033][Other] Overheating (Huawei)</w:t>
      </w:r>
    </w:p>
    <w:p w14:paraId="75D74077" w14:textId="03E8BD66" w:rsidR="00A934A4" w:rsidRDefault="00A934A4" w:rsidP="00A934A4">
      <w:pPr>
        <w:pStyle w:val="EmailDiscussion2"/>
      </w:pPr>
      <w:r>
        <w:tab/>
        <w:t>Scope: Treat R2-2005401, R2-2005404, R2-2005402, R2-2005403 (proponents are responsible to explain and drive)</w:t>
      </w:r>
    </w:p>
    <w:p w14:paraId="5DD10F96" w14:textId="12B6A5D5" w:rsidR="00A934A4" w:rsidRDefault="00A934A4" w:rsidP="00A934A4">
      <w:pPr>
        <w:pStyle w:val="EmailDiscussion2"/>
      </w:pPr>
      <w:r>
        <w:tab/>
        <w:t xml:space="preserve">Part 1: Identify agreeable changes. Deadline: June 4, 0700 UTC. </w:t>
      </w:r>
    </w:p>
    <w:p w14:paraId="384FDF29" w14:textId="77777777" w:rsidR="00A934A4" w:rsidRDefault="00A934A4" w:rsidP="00A934A4">
      <w:pPr>
        <w:pStyle w:val="EmailDiscussion2"/>
      </w:pPr>
      <w:r>
        <w:tab/>
        <w:t>Part 2: For agreeable parts, continuation to agree CRs. Deadline: June 10, 0700 UTC</w:t>
      </w:r>
    </w:p>
    <w:p w14:paraId="5A388F68" w14:textId="77777777" w:rsidR="00A934A4" w:rsidRPr="00A934A4" w:rsidRDefault="00A934A4" w:rsidP="00A934A4">
      <w:pPr>
        <w:pStyle w:val="Doc-text2"/>
      </w:pPr>
    </w:p>
    <w:p w14:paraId="487DBC6B" w14:textId="24A56097" w:rsidR="002166A9" w:rsidRDefault="00581556" w:rsidP="002166A9">
      <w:pPr>
        <w:pStyle w:val="Doc-title"/>
      </w:pPr>
      <w:hyperlink r:id="rId1213" w:history="1">
        <w:r w:rsidR="00CA41C8" w:rsidRPr="000B2AF4">
          <w:rPr>
            <w:rStyle w:val="Hyperlink"/>
          </w:rPr>
          <w:t>R2-2005401</w:t>
        </w:r>
      </w:hyperlink>
      <w:r w:rsidR="00CA41C8">
        <w:tab/>
        <w:t>Report for [Post109bis-e][050][TEI16] Overheating</w:t>
      </w:r>
      <w:r w:rsidR="00CA41C8">
        <w:tab/>
        <w:t>Huawei, Huawei Device</w:t>
      </w:r>
      <w:r w:rsidR="00CA41C8">
        <w:tab/>
        <w:t>discussion</w:t>
      </w:r>
      <w:r w:rsidR="00CA41C8">
        <w:tab/>
        <w:t>Rel-16</w:t>
      </w:r>
      <w:r w:rsidR="00CA41C8">
        <w:tab/>
        <w:t>TEI16</w:t>
      </w:r>
      <w:r w:rsidR="00CA41C8">
        <w:tab/>
        <w:t>Late</w:t>
      </w:r>
    </w:p>
    <w:p w14:paraId="172DCFD1" w14:textId="77777777" w:rsidR="002166A9" w:rsidRDefault="002166A9" w:rsidP="002166A9">
      <w:pPr>
        <w:pStyle w:val="Doc-text2"/>
      </w:pPr>
    </w:p>
    <w:p w14:paraId="538A309C" w14:textId="16712E39" w:rsidR="002166A9" w:rsidRDefault="002166A9" w:rsidP="002166A9">
      <w:pPr>
        <w:pStyle w:val="Doc-text2"/>
      </w:pPr>
      <w:r>
        <w:t>DISCUSSION and Decision at Half time</w:t>
      </w:r>
    </w:p>
    <w:p w14:paraId="1FABFF7E" w14:textId="6C555282" w:rsidR="003B3D18" w:rsidRDefault="003B3D18" w:rsidP="002166A9">
      <w:pPr>
        <w:pStyle w:val="Doc-text2"/>
      </w:pPr>
      <w:r>
        <w:t xml:space="preserve">- </w:t>
      </w:r>
      <w:r>
        <w:tab/>
        <w:t xml:space="preserve">[033] Docomo and Nokia has concerns on P3, so it is not included below. </w:t>
      </w:r>
    </w:p>
    <w:p w14:paraId="204B3147" w14:textId="77777777" w:rsidR="003B3D18" w:rsidRPr="002166A9" w:rsidRDefault="003B3D18" w:rsidP="002166A9">
      <w:pPr>
        <w:pStyle w:val="Doc-text2"/>
      </w:pPr>
    </w:p>
    <w:p w14:paraId="55A8131E" w14:textId="77651A35" w:rsidR="002166A9" w:rsidRPr="004B36F0" w:rsidRDefault="002166A9" w:rsidP="002166A9">
      <w:pPr>
        <w:pStyle w:val="Agreement"/>
      </w:pPr>
      <w:r>
        <w:t xml:space="preserve">[033] </w:t>
      </w:r>
      <w:r w:rsidRPr="004B36F0">
        <w:t xml:space="preserve">In (NG)EN-DC, the new field for overheating assistance information in LTE RRC (TS36.331) refers to the NR </w:t>
      </w:r>
      <w:r w:rsidRPr="004B36F0">
        <w:rPr>
          <w:i/>
        </w:rPr>
        <w:t>OverheatingAssistance</w:t>
      </w:r>
      <w:r w:rsidRPr="004B36F0">
        <w:t xml:space="preserve"> IE as specified in TS 38.331.</w:t>
      </w:r>
    </w:p>
    <w:p w14:paraId="2BF2365F" w14:textId="0CC4CA5B" w:rsidR="002166A9" w:rsidRPr="004B36F0" w:rsidRDefault="002166A9" w:rsidP="002166A9">
      <w:pPr>
        <w:pStyle w:val="Agreement"/>
      </w:pPr>
      <w:r>
        <w:t xml:space="preserve">[033] </w:t>
      </w:r>
      <w:r w:rsidRPr="004B36F0">
        <w:t>In (NG)EN-DC, if the new field for NR overheating assistance information encapsulated in LTE message is reported by the UE, the MN forwards this encapsulated information to the SN.</w:t>
      </w:r>
    </w:p>
    <w:p w14:paraId="16B86CF0" w14:textId="4D506127" w:rsidR="002166A9" w:rsidRPr="004B36F0" w:rsidRDefault="002166A9" w:rsidP="002166A9">
      <w:pPr>
        <w:pStyle w:val="Agreement"/>
      </w:pPr>
      <w:r>
        <w:t xml:space="preserve">[033] </w:t>
      </w:r>
      <w:r w:rsidRPr="004B36F0">
        <w:t xml:space="preserve">In (NG)EN-DC, the interpretation for the Rel-15 legacy overheating IE (i.e. </w:t>
      </w:r>
      <w:r w:rsidRPr="004B36F0">
        <w:rPr>
          <w:i/>
        </w:rPr>
        <w:t>reducedCCsDL/UL</w:t>
      </w:r>
      <w:r w:rsidRPr="004B36F0">
        <w:t>) is not changed, i.e. it is always interpreted as the preference for both MCG and SCG.</w:t>
      </w:r>
    </w:p>
    <w:p w14:paraId="3C37F8F2" w14:textId="6823C60B" w:rsidR="002166A9" w:rsidRPr="004B36F0" w:rsidRDefault="002166A9" w:rsidP="002166A9">
      <w:pPr>
        <w:pStyle w:val="Agreement"/>
      </w:pPr>
      <w:r>
        <w:t xml:space="preserve">[033] </w:t>
      </w:r>
      <w:r w:rsidRPr="004B36F0">
        <w:rPr>
          <w:lang w:val="en-US"/>
        </w:rPr>
        <w:t>In (NG)EN-DC, introduce a new UE capability in LTE capability container for the new field (i.e. overheating assistance information for SCG) in LTE assistance information message</w:t>
      </w:r>
      <w:r w:rsidRPr="004B36F0">
        <w:t>.</w:t>
      </w:r>
    </w:p>
    <w:p w14:paraId="4A5639E0" w14:textId="0354F9F2" w:rsidR="002166A9" w:rsidRPr="004B36F0" w:rsidRDefault="002166A9" w:rsidP="002166A9">
      <w:pPr>
        <w:pStyle w:val="Agreement"/>
      </w:pPr>
      <w:r>
        <w:t xml:space="preserve">[033] </w:t>
      </w:r>
      <w:r w:rsidRPr="004B36F0">
        <w:t>In (NG)EN-DC, MN determines the configuration for overheating assistance information for SCG. The configuration for the new overheating IE comes together with the configuration for the legacy overheating IE.</w:t>
      </w:r>
    </w:p>
    <w:p w14:paraId="68F717AC" w14:textId="5FCE9901" w:rsidR="002166A9" w:rsidRPr="004B36F0" w:rsidRDefault="002166A9" w:rsidP="002166A9">
      <w:pPr>
        <w:pStyle w:val="Agreement"/>
      </w:pPr>
      <w:r>
        <w:t xml:space="preserve">[033] </w:t>
      </w:r>
      <w:r w:rsidRPr="004B36F0">
        <w:t xml:space="preserve">UE can report </w:t>
      </w:r>
      <w:r w:rsidRPr="004B36F0">
        <w:rPr>
          <w:i/>
        </w:rPr>
        <w:t>reducedMaxCCs</w:t>
      </w:r>
      <w:r w:rsidRPr="004B36F0">
        <w:t xml:space="preserve"> in both legacy overheating IE (overheatingAssistance-r14) and new overheating IE (overheatingAssistanceForSCG-r16), </w:t>
      </w:r>
      <w:r w:rsidRPr="004B36F0">
        <w:rPr>
          <w:i/>
        </w:rPr>
        <w:t>reducedMaxCCs</w:t>
      </w:r>
      <w:r w:rsidRPr="004B36F0">
        <w:t xml:space="preserve"> in legacy IE is intended for MCG+SCG, </w:t>
      </w:r>
      <w:r w:rsidRPr="004B36F0">
        <w:rPr>
          <w:i/>
        </w:rPr>
        <w:t>reducedMaxCCs</w:t>
      </w:r>
      <w:r w:rsidRPr="004B36F0">
        <w:t xml:space="preserve"> in new IE is intended for only SCG.</w:t>
      </w:r>
    </w:p>
    <w:p w14:paraId="6A53FE65" w14:textId="44437A33" w:rsidR="002166A9" w:rsidRPr="004B36F0" w:rsidRDefault="002166A9" w:rsidP="002166A9">
      <w:pPr>
        <w:pStyle w:val="Agreement"/>
      </w:pPr>
      <w:r>
        <w:t xml:space="preserve">[033] </w:t>
      </w:r>
      <w:r w:rsidRPr="004B36F0">
        <w:t>SN indicating</w:t>
      </w:r>
      <w:r w:rsidRPr="004B36F0">
        <w:rPr>
          <w:rFonts w:hint="eastAsia"/>
        </w:rPr>
        <w:t>/</w:t>
      </w:r>
      <w:r w:rsidRPr="004B36F0">
        <w:t>suggesting whether to enable the new overheating information reporting for SCG is not supported in TEI16.</w:t>
      </w:r>
    </w:p>
    <w:p w14:paraId="33534B86" w14:textId="6D6CEAE3" w:rsidR="002166A9" w:rsidRPr="004B36F0" w:rsidRDefault="002166A9" w:rsidP="002166A9">
      <w:pPr>
        <w:pStyle w:val="Agreement"/>
      </w:pPr>
      <w:r>
        <w:lastRenderedPageBreak/>
        <w:t xml:space="preserve">[033] </w:t>
      </w:r>
      <w:r w:rsidRPr="004B36F0">
        <w:t xml:space="preserve">SN proposed value of </w:t>
      </w:r>
      <w:r w:rsidRPr="004B36F0">
        <w:rPr>
          <w:i/>
        </w:rPr>
        <w:t>reducedMaxCCs</w:t>
      </w:r>
      <w:r w:rsidRPr="004B36F0">
        <w:t xml:space="preserve"> in </w:t>
      </w:r>
      <w:r w:rsidRPr="004B36F0">
        <w:rPr>
          <w:i/>
        </w:rPr>
        <w:t>CG-Config</w:t>
      </w:r>
      <w:r w:rsidRPr="004B36F0">
        <w:t xml:space="preserve"> is not supported in TEI16.</w:t>
      </w:r>
    </w:p>
    <w:p w14:paraId="1D851D90" w14:textId="5AC8D187" w:rsidR="002166A9" w:rsidRPr="004B36F0" w:rsidRDefault="002166A9" w:rsidP="002166A9">
      <w:pPr>
        <w:pStyle w:val="Agreement"/>
      </w:pPr>
      <w:r>
        <w:t xml:space="preserve">[033] </w:t>
      </w:r>
      <w:r w:rsidRPr="004B36F0">
        <w:t xml:space="preserve">The UE supporting new overheating assistance information for SCG shall also indicate support of legacy </w:t>
      </w:r>
      <w:r w:rsidRPr="004B36F0">
        <w:rPr>
          <w:i/>
        </w:rPr>
        <w:t>overheatingInd</w:t>
      </w:r>
      <w:r w:rsidRPr="004B36F0">
        <w:t>.</w:t>
      </w:r>
    </w:p>
    <w:p w14:paraId="16CBD48A" w14:textId="5A8E10F8" w:rsidR="002166A9" w:rsidRPr="004B36F0" w:rsidRDefault="002166A9" w:rsidP="002166A9">
      <w:pPr>
        <w:pStyle w:val="Agreement"/>
      </w:pPr>
      <w:r>
        <w:t xml:space="preserve">[033] </w:t>
      </w:r>
      <w:r w:rsidRPr="004B36F0">
        <w:t>The reporting of new overheating field and legacy overheating field are controlled by one shared prohibit timer.</w:t>
      </w:r>
    </w:p>
    <w:p w14:paraId="1AB22F2A" w14:textId="77777777" w:rsidR="002166A9" w:rsidRDefault="002166A9" w:rsidP="002166A9">
      <w:pPr>
        <w:pStyle w:val="Doc-text2"/>
      </w:pPr>
    </w:p>
    <w:p w14:paraId="40C80D03" w14:textId="77777777" w:rsidR="002166A9" w:rsidRPr="002166A9" w:rsidRDefault="002166A9" w:rsidP="002166A9">
      <w:pPr>
        <w:pStyle w:val="Doc-text2"/>
      </w:pPr>
    </w:p>
    <w:p w14:paraId="4AC46E29" w14:textId="77777777" w:rsidR="00CA41C8" w:rsidRDefault="00581556" w:rsidP="00CA41C8">
      <w:pPr>
        <w:pStyle w:val="Doc-title"/>
      </w:pPr>
      <w:hyperlink r:id="rId1214" w:history="1">
        <w:r w:rsidR="00CA41C8" w:rsidRPr="000B2AF4">
          <w:rPr>
            <w:rStyle w:val="Hyperlink"/>
          </w:rPr>
          <w:t>R2-2005404</w:t>
        </w:r>
      </w:hyperlink>
      <w:r w:rsidR="00CA41C8">
        <w:tab/>
        <w:t>36.306 CR for overheating in (NG)EN-DC and NR-DC</w:t>
      </w:r>
      <w:r w:rsidR="00CA41C8">
        <w:tab/>
        <w:t>Huawei, Huawei Device</w:t>
      </w:r>
      <w:r w:rsidR="00CA41C8">
        <w:tab/>
        <w:t>CR</w:t>
      </w:r>
      <w:r w:rsidR="00CA41C8">
        <w:tab/>
        <w:t>Rel-16</w:t>
      </w:r>
      <w:r w:rsidR="00CA41C8">
        <w:tab/>
        <w:t>36.306</w:t>
      </w:r>
      <w:r w:rsidR="00CA41C8">
        <w:tab/>
        <w:t>16.0.0</w:t>
      </w:r>
      <w:r w:rsidR="00CA41C8">
        <w:tab/>
        <w:t>1765</w:t>
      </w:r>
      <w:r w:rsidR="00CA41C8">
        <w:tab/>
        <w:t>-</w:t>
      </w:r>
      <w:r w:rsidR="00CA41C8">
        <w:tab/>
        <w:t>F</w:t>
      </w:r>
      <w:r w:rsidR="00CA41C8">
        <w:tab/>
        <w:t>TEI16</w:t>
      </w:r>
      <w:r w:rsidR="00CA41C8">
        <w:tab/>
        <w:t>Late</w:t>
      </w:r>
    </w:p>
    <w:p w14:paraId="7B48DA1C" w14:textId="261B11BD" w:rsidR="00CA41C8" w:rsidRDefault="00581556" w:rsidP="00CA41C8">
      <w:pPr>
        <w:pStyle w:val="Doc-title"/>
        <w:rPr>
          <w:ins w:id="415" w:author="MCC Additions" w:date="2020-06-11T00:24:00Z"/>
        </w:rPr>
      </w:pPr>
      <w:hyperlink r:id="rId1215" w:history="1">
        <w:r w:rsidR="00CA41C8" w:rsidRPr="000B2AF4">
          <w:rPr>
            <w:rStyle w:val="Hyperlink"/>
          </w:rPr>
          <w:t>R2-2005402</w:t>
        </w:r>
      </w:hyperlink>
      <w:r w:rsidR="00CA41C8">
        <w:tab/>
        <w:t>36.331 CR for overheating in (NG)EN-DC and NR-DC</w:t>
      </w:r>
      <w:r w:rsidR="00CA41C8">
        <w:tab/>
        <w:t>Huawei, Huawei Device</w:t>
      </w:r>
      <w:r w:rsidR="00CA41C8">
        <w:tab/>
        <w:t>CR</w:t>
      </w:r>
      <w:r w:rsidR="00CA41C8">
        <w:tab/>
        <w:t>Rel-16</w:t>
      </w:r>
      <w:r w:rsidR="00CA41C8">
        <w:tab/>
        <w:t>36.331</w:t>
      </w:r>
      <w:r w:rsidR="00CA41C8">
        <w:tab/>
        <w:t>16.0.0</w:t>
      </w:r>
      <w:r w:rsidR="00CA41C8">
        <w:tab/>
        <w:t>4324</w:t>
      </w:r>
      <w:r w:rsidR="00CA41C8">
        <w:tab/>
        <w:t>-</w:t>
      </w:r>
      <w:r w:rsidR="00CA41C8">
        <w:tab/>
        <w:t>F</w:t>
      </w:r>
      <w:r w:rsidR="00CA41C8">
        <w:tab/>
        <w:t>TEI16</w:t>
      </w:r>
      <w:r w:rsidR="00CA41C8">
        <w:tab/>
        <w:t>Late</w:t>
      </w:r>
    </w:p>
    <w:p w14:paraId="77845899" w14:textId="05EFE298" w:rsidR="00CB59F8" w:rsidRPr="00CB59F8" w:rsidRDefault="00CB59F8">
      <w:pPr>
        <w:pStyle w:val="Doc-text2"/>
        <w:pPrChange w:id="416" w:author="MCC Additions" w:date="2020-06-11T00:24:00Z">
          <w:pPr>
            <w:pStyle w:val="Doc-title"/>
          </w:pPr>
        </w:pPrChange>
      </w:pPr>
      <w:ins w:id="417" w:author="MCC Additions" w:date="2020-06-11T00:24:00Z">
        <w:r>
          <w:t>=&gt; Revised in R2-2006276</w:t>
        </w:r>
      </w:ins>
    </w:p>
    <w:p w14:paraId="2C1747F6" w14:textId="77777777" w:rsidR="00CB59F8" w:rsidRDefault="00CB59F8" w:rsidP="00CB59F8">
      <w:pPr>
        <w:pStyle w:val="Doc-title"/>
        <w:rPr>
          <w:ins w:id="418" w:author="MCC Additions" w:date="2020-06-11T00:24:00Z"/>
        </w:rPr>
      </w:pPr>
      <w:ins w:id="419" w:author="MCC Additions" w:date="2020-06-11T00:24:00Z">
        <w:r>
          <w:t>R2-2006276</w:t>
        </w:r>
        <w:r>
          <w:tab/>
          <w:t>36.331 CR for overheating in (NG)EN-DC and NR-DC</w:t>
        </w:r>
        <w:r>
          <w:tab/>
          <w:t>Huawei, Huawei Device</w:t>
        </w:r>
        <w:r>
          <w:tab/>
          <w:t>CR</w:t>
        </w:r>
        <w:r>
          <w:tab/>
          <w:t>Rel-16</w:t>
        </w:r>
        <w:r>
          <w:tab/>
          <w:t>36.331</w:t>
        </w:r>
        <w:r>
          <w:tab/>
          <w:t>16.0.0</w:t>
        </w:r>
        <w:r>
          <w:tab/>
          <w:t>4324</w:t>
        </w:r>
        <w:r>
          <w:tab/>
          <w:t>1</w:t>
        </w:r>
        <w:r>
          <w:tab/>
          <w:t>F</w:t>
        </w:r>
        <w:r>
          <w:tab/>
          <w:t>TEI16</w:t>
        </w:r>
      </w:ins>
    </w:p>
    <w:p w14:paraId="74517E4B" w14:textId="77777777" w:rsidR="00CA41C8" w:rsidRDefault="00581556" w:rsidP="00CA41C8">
      <w:pPr>
        <w:pStyle w:val="Doc-title"/>
      </w:pPr>
      <w:hyperlink r:id="rId1216" w:history="1">
        <w:r w:rsidR="00CA41C8" w:rsidRPr="000B2AF4">
          <w:rPr>
            <w:rStyle w:val="Hyperlink"/>
          </w:rPr>
          <w:t>R2-2005403</w:t>
        </w:r>
      </w:hyperlink>
      <w:r w:rsidR="00CA41C8">
        <w:tab/>
        <w:t>38.331 CR for overheating in (NG)EN-DC and NR-DC</w:t>
      </w:r>
      <w:r w:rsidR="00CA41C8">
        <w:tab/>
        <w:t>Huawei, Huawei Device</w:t>
      </w:r>
      <w:r w:rsidR="00CA41C8">
        <w:tab/>
        <w:t>CR</w:t>
      </w:r>
      <w:r w:rsidR="00CA41C8">
        <w:tab/>
        <w:t>Rel-16</w:t>
      </w:r>
      <w:r w:rsidR="00CA41C8">
        <w:tab/>
        <w:t>38.331</w:t>
      </w:r>
      <w:r w:rsidR="00CA41C8">
        <w:tab/>
        <w:t>16.0.0</w:t>
      </w:r>
      <w:r w:rsidR="00CA41C8">
        <w:tab/>
        <w:t>1671</w:t>
      </w:r>
      <w:r w:rsidR="00CA41C8">
        <w:tab/>
        <w:t>-</w:t>
      </w:r>
      <w:r w:rsidR="00CA41C8">
        <w:tab/>
        <w:t>F</w:t>
      </w:r>
      <w:r w:rsidR="00CA41C8">
        <w:tab/>
        <w:t>TEI16</w:t>
      </w:r>
      <w:r w:rsidR="00CA41C8">
        <w:tab/>
        <w:t>Late</w:t>
      </w:r>
    </w:p>
    <w:p w14:paraId="1D507737" w14:textId="46D82484" w:rsidR="00CB59F8" w:rsidRPr="00CB59F8" w:rsidRDefault="00CB59F8" w:rsidP="00CB59F8">
      <w:pPr>
        <w:pStyle w:val="Doc-text2"/>
        <w:rPr>
          <w:ins w:id="420" w:author="MCC Additions" w:date="2020-06-11T00:24:00Z"/>
        </w:rPr>
      </w:pPr>
      <w:ins w:id="421" w:author="MCC Additions" w:date="2020-06-11T00:24:00Z">
        <w:r>
          <w:t>=&gt; Revised in R2-2006277</w:t>
        </w:r>
      </w:ins>
    </w:p>
    <w:p w14:paraId="2000E1AE" w14:textId="77777777" w:rsidR="00CB59F8" w:rsidRDefault="00CB59F8" w:rsidP="00CB59F8">
      <w:pPr>
        <w:pStyle w:val="Doc-title"/>
        <w:rPr>
          <w:ins w:id="422" w:author="MCC Additions" w:date="2020-06-11T00:24:00Z"/>
        </w:rPr>
      </w:pPr>
      <w:ins w:id="423" w:author="MCC Additions" w:date="2020-06-11T00:24:00Z">
        <w:r>
          <w:t>R2-2006277</w:t>
        </w:r>
        <w:r>
          <w:tab/>
          <w:t>38.331 CR for overheating in (NG)EN-DC and NR-DC</w:t>
        </w:r>
        <w:r>
          <w:tab/>
          <w:t>Huawei, Huawei Device</w:t>
        </w:r>
        <w:r>
          <w:tab/>
          <w:t>CR</w:t>
        </w:r>
        <w:r>
          <w:tab/>
          <w:t>Rel-16</w:t>
        </w:r>
        <w:r>
          <w:tab/>
          <w:t>38.331</w:t>
        </w:r>
        <w:r>
          <w:tab/>
          <w:t>16.0.0</w:t>
        </w:r>
        <w:r>
          <w:tab/>
          <w:t>1671</w:t>
        </w:r>
        <w:r>
          <w:tab/>
          <w:t>1</w:t>
        </w:r>
        <w:r>
          <w:tab/>
          <w:t>F</w:t>
        </w:r>
        <w:r>
          <w:tab/>
          <w:t>TEI16</w:t>
        </w:r>
      </w:ins>
    </w:p>
    <w:p w14:paraId="68300073" w14:textId="497CF930" w:rsidR="00CA41C8" w:rsidRPr="00A35280" w:rsidRDefault="0057414D" w:rsidP="0057414D">
      <w:pPr>
        <w:pStyle w:val="Comments"/>
      </w:pPr>
      <w:r>
        <w:t>Further Enhancement – not to be treated</w:t>
      </w:r>
    </w:p>
    <w:p w14:paraId="2C80C1CF" w14:textId="77777777" w:rsidR="00CA41C8" w:rsidRDefault="00581556" w:rsidP="00CA41C8">
      <w:pPr>
        <w:pStyle w:val="Doc-title"/>
      </w:pPr>
      <w:hyperlink r:id="rId1217" w:history="1">
        <w:r w:rsidR="00CA41C8" w:rsidRPr="000B2AF4">
          <w:rPr>
            <w:rStyle w:val="Hyperlink"/>
          </w:rPr>
          <w:t>R2-2005417</w:t>
        </w:r>
      </w:hyperlink>
      <w:r w:rsidR="00CA41C8">
        <w:tab/>
        <w:t>Consideration on overheating assistance from the perspective of time-domain allocation</w:t>
      </w:r>
      <w:r w:rsidR="00CA41C8">
        <w:tab/>
        <w:t>Samsung</w:t>
      </w:r>
      <w:r w:rsidR="00CA41C8">
        <w:tab/>
        <w:t>discussion</w:t>
      </w:r>
    </w:p>
    <w:p w14:paraId="74CB6308" w14:textId="77777777" w:rsidR="00CA41C8" w:rsidRDefault="00CA41C8" w:rsidP="00CA41C8">
      <w:pPr>
        <w:pStyle w:val="Doc-text2"/>
        <w:ind w:left="0" w:firstLine="0"/>
      </w:pPr>
    </w:p>
    <w:p w14:paraId="39A32876" w14:textId="7867C340" w:rsidR="00CA41C8" w:rsidRDefault="00CA41C8" w:rsidP="00CA41C8">
      <w:pPr>
        <w:pStyle w:val="Doc-text2"/>
        <w:ind w:left="0" w:firstLine="0"/>
        <w:rPr>
          <w:b/>
          <w:noProof/>
        </w:rPr>
      </w:pPr>
      <w:r w:rsidRPr="009B6A62">
        <w:rPr>
          <w:b/>
          <w:noProof/>
        </w:rPr>
        <w:t>EN-DC Cell Reselection</w:t>
      </w:r>
      <w:r>
        <w:rPr>
          <w:b/>
          <w:noProof/>
        </w:rPr>
        <w:t xml:space="preserve"> </w:t>
      </w:r>
    </w:p>
    <w:p w14:paraId="4E899D70" w14:textId="1069BC3D" w:rsidR="00A934A4" w:rsidRDefault="00A934A4" w:rsidP="00A934A4">
      <w:pPr>
        <w:pStyle w:val="Comments"/>
      </w:pPr>
      <w:r>
        <w:t>Treat by email</w:t>
      </w:r>
    </w:p>
    <w:p w14:paraId="4C2383E0" w14:textId="79894136" w:rsidR="00A934A4" w:rsidRDefault="00A934A4" w:rsidP="00A934A4">
      <w:pPr>
        <w:pStyle w:val="EmailDiscussion"/>
      </w:pPr>
      <w:r>
        <w:t>[</w:t>
      </w:r>
      <w:r w:rsidR="00817E10">
        <w:t>AT110-e</w:t>
      </w:r>
      <w:r>
        <w:t xml:space="preserve">][034][Other] </w:t>
      </w:r>
      <w:r w:rsidRPr="00A934A4">
        <w:t>EN-DC Cell Reselection</w:t>
      </w:r>
      <w:r>
        <w:t xml:space="preserve"> (CMCC)</w:t>
      </w:r>
    </w:p>
    <w:p w14:paraId="0986FBD9" w14:textId="4BA20BFF" w:rsidR="00A934A4" w:rsidRDefault="00A934A4" w:rsidP="00A934A4">
      <w:pPr>
        <w:pStyle w:val="EmailDiscussion2"/>
      </w:pPr>
      <w:r>
        <w:tab/>
        <w:t>Scope: Treat R2-2005436, R2-2005600, R2-2005599, R2-2005598 (proponents are responsible to explain and drive)</w:t>
      </w:r>
    </w:p>
    <w:p w14:paraId="1A7874A6" w14:textId="77777777" w:rsidR="00A934A4" w:rsidRDefault="00A934A4" w:rsidP="00A934A4">
      <w:pPr>
        <w:pStyle w:val="EmailDiscussion2"/>
      </w:pPr>
      <w:r>
        <w:tab/>
        <w:t xml:space="preserve">Part 1: Identify agreeable changes. Deadline: June 4, 0700 UTC. </w:t>
      </w:r>
    </w:p>
    <w:p w14:paraId="1A1FBC5B" w14:textId="77777777" w:rsidR="00A934A4" w:rsidRDefault="00A934A4" w:rsidP="00A934A4">
      <w:pPr>
        <w:pStyle w:val="EmailDiscussion2"/>
      </w:pPr>
      <w:r>
        <w:tab/>
        <w:t>Part 2: For agreeable parts, continuation to agree CRs. Deadline: June 10, 0700 UTC</w:t>
      </w:r>
    </w:p>
    <w:p w14:paraId="34521605" w14:textId="77777777" w:rsidR="00A934A4" w:rsidRPr="009B6A62" w:rsidRDefault="00A934A4" w:rsidP="00CA41C8">
      <w:pPr>
        <w:pStyle w:val="Doc-text2"/>
        <w:ind w:left="0" w:firstLine="0"/>
        <w:rPr>
          <w:b/>
        </w:rPr>
      </w:pPr>
    </w:p>
    <w:p w14:paraId="435408C4" w14:textId="77777777" w:rsidR="00CA41C8" w:rsidRDefault="00581556" w:rsidP="00CA41C8">
      <w:pPr>
        <w:pStyle w:val="Doc-title"/>
      </w:pPr>
      <w:hyperlink r:id="rId1218" w:history="1">
        <w:r w:rsidR="00CA41C8" w:rsidRPr="000B2AF4">
          <w:rPr>
            <w:rStyle w:val="Hyperlink"/>
          </w:rPr>
          <w:t>R2-2005436</w:t>
        </w:r>
      </w:hyperlink>
      <w:r w:rsidR="00CA41C8">
        <w:tab/>
        <w:t>Report for [Post109bis-e][051][TEI16] EN-DC cell reselection</w:t>
      </w:r>
      <w:r w:rsidR="00CA41C8">
        <w:tab/>
        <w:t>CMCC</w:t>
      </w:r>
      <w:r w:rsidR="00CA41C8">
        <w:tab/>
        <w:t>discussion</w:t>
      </w:r>
      <w:r w:rsidR="00CA41C8">
        <w:tab/>
        <w:t>Rel-16</w:t>
      </w:r>
      <w:r w:rsidR="00CA41C8">
        <w:tab/>
        <w:t>TEI16</w:t>
      </w:r>
    </w:p>
    <w:p w14:paraId="5B3AF9D6" w14:textId="77777777" w:rsidR="00CA41C8" w:rsidRDefault="00CA41C8" w:rsidP="00CA41C8">
      <w:pPr>
        <w:pStyle w:val="Doc-title"/>
        <w:rPr>
          <w:i/>
        </w:rPr>
      </w:pPr>
    </w:p>
    <w:p w14:paraId="4393AA51" w14:textId="7720F7F8" w:rsidR="00CA41C8" w:rsidRPr="00A35280" w:rsidRDefault="0057414D" w:rsidP="00CA41C8">
      <w:pPr>
        <w:pStyle w:val="Comments"/>
      </w:pPr>
      <w:r>
        <w:t xml:space="preserve">The </w:t>
      </w:r>
      <w:r w:rsidR="00CA41C8">
        <w:t>CRs to 36304 and 36306 has been agreed in principle</w:t>
      </w:r>
      <w:r>
        <w:t xml:space="preserve"> last meeting</w:t>
      </w:r>
    </w:p>
    <w:p w14:paraId="16B58E99" w14:textId="77777777" w:rsidR="00CA41C8" w:rsidRDefault="00581556" w:rsidP="00CA41C8">
      <w:pPr>
        <w:pStyle w:val="Doc-title"/>
      </w:pPr>
      <w:hyperlink r:id="rId1219" w:history="1">
        <w:r w:rsidR="00CA41C8" w:rsidRPr="000B2AF4">
          <w:rPr>
            <w:rStyle w:val="Hyperlink"/>
          </w:rPr>
          <w:t>R2-2005439</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36.306</w:t>
      </w:r>
      <w:r w:rsidR="00CA41C8">
        <w:tab/>
        <w:t>16.0.0</w:t>
      </w:r>
      <w:r w:rsidR="00CA41C8">
        <w:tab/>
        <w:t>1755</w:t>
      </w:r>
      <w:r w:rsidR="00CA41C8">
        <w:tab/>
        <w:t>1</w:t>
      </w:r>
      <w:r w:rsidR="00CA41C8">
        <w:tab/>
        <w:t>B</w:t>
      </w:r>
      <w:r w:rsidR="00CA41C8">
        <w:tab/>
        <w:t>TEI16</w:t>
      </w:r>
      <w:r w:rsidR="00CA41C8">
        <w:tab/>
        <w:t>R2-2003493</w:t>
      </w:r>
      <w:r w:rsidR="00CA41C8">
        <w:tab/>
        <w:t>Revised</w:t>
      </w:r>
    </w:p>
    <w:p w14:paraId="4E2C424C" w14:textId="77777777" w:rsidR="00CA41C8" w:rsidRDefault="00CA41C8" w:rsidP="00CA41C8">
      <w:pPr>
        <w:pStyle w:val="Doc-title"/>
      </w:pPr>
      <w:r>
        <w:t>R2-2005600</w:t>
      </w:r>
      <w:r>
        <w:tab/>
        <w:t>Introduce of alternative cell reselection priority for EN-DC</w:t>
      </w:r>
      <w:r>
        <w:tab/>
        <w:t>CMCC, SoftBank, Ericsson, Huawei, ZTE, CATT, vivo, OPPO, Samsung</w:t>
      </w:r>
      <w:r>
        <w:tab/>
        <w:t>CR</w:t>
      </w:r>
      <w:r>
        <w:tab/>
        <w:t>Rel-16</w:t>
      </w:r>
      <w:r>
        <w:tab/>
        <w:t>36.306</w:t>
      </w:r>
      <w:r>
        <w:tab/>
        <w:t>16.0.0</w:t>
      </w:r>
      <w:r>
        <w:tab/>
        <w:t>1755</w:t>
      </w:r>
      <w:r>
        <w:tab/>
        <w:t>2</w:t>
      </w:r>
      <w:r>
        <w:tab/>
        <w:t>B</w:t>
      </w:r>
      <w:r>
        <w:tab/>
        <w:t>TEI16</w:t>
      </w:r>
      <w:r>
        <w:tab/>
      </w:r>
      <w:hyperlink r:id="rId1220" w:history="1">
        <w:r w:rsidRPr="000B2AF4">
          <w:rPr>
            <w:rStyle w:val="Hyperlink"/>
          </w:rPr>
          <w:t>R2-2005439</w:t>
        </w:r>
      </w:hyperlink>
      <w:r>
        <w:tab/>
        <w:t>Late</w:t>
      </w:r>
    </w:p>
    <w:p w14:paraId="73515E78" w14:textId="77777777" w:rsidR="00CA41C8" w:rsidRDefault="00581556" w:rsidP="00CA41C8">
      <w:pPr>
        <w:pStyle w:val="Doc-title"/>
      </w:pPr>
      <w:hyperlink r:id="rId1221" w:history="1">
        <w:r w:rsidR="00CA41C8" w:rsidRPr="000B2AF4">
          <w:rPr>
            <w:rStyle w:val="Hyperlink"/>
          </w:rPr>
          <w:t>R2-2005438</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36.304</w:t>
      </w:r>
      <w:r w:rsidR="00CA41C8">
        <w:tab/>
        <w:t>16.0.0</w:t>
      </w:r>
      <w:r w:rsidR="00CA41C8">
        <w:tab/>
        <w:t>0782</w:t>
      </w:r>
      <w:r w:rsidR="00CA41C8">
        <w:tab/>
        <w:t>2</w:t>
      </w:r>
      <w:r w:rsidR="00CA41C8">
        <w:tab/>
        <w:t>B</w:t>
      </w:r>
      <w:r w:rsidR="00CA41C8">
        <w:tab/>
        <w:t>TEI16</w:t>
      </w:r>
      <w:r w:rsidR="00CA41C8">
        <w:tab/>
        <w:t>R2-2003492</w:t>
      </w:r>
      <w:r w:rsidR="00CA41C8">
        <w:tab/>
        <w:t>Revised</w:t>
      </w:r>
    </w:p>
    <w:p w14:paraId="13A220E6" w14:textId="3EF31277" w:rsidR="00CA41C8" w:rsidRDefault="00CA41C8" w:rsidP="00CA41C8">
      <w:pPr>
        <w:pStyle w:val="Doc-title"/>
        <w:rPr>
          <w:ins w:id="424" w:author="MCC Additions" w:date="2020-06-11T00:22:00Z"/>
        </w:rPr>
      </w:pPr>
      <w:r>
        <w:t>R2-2005599</w:t>
      </w:r>
      <w:r>
        <w:tab/>
        <w:t>Introduce of alternative cell reselection priority for EN-DC</w:t>
      </w:r>
      <w:r>
        <w:tab/>
        <w:t>CMCC, SoftBank, Ericsson, Huawei, ZTE, CATT, vivo, OPPO, Samsung</w:t>
      </w:r>
      <w:r>
        <w:tab/>
        <w:t>CR</w:t>
      </w:r>
      <w:r>
        <w:tab/>
        <w:t>Rel-16</w:t>
      </w:r>
      <w:r>
        <w:tab/>
        <w:t>36.304</w:t>
      </w:r>
      <w:r>
        <w:tab/>
        <w:t>16.0.0</w:t>
      </w:r>
      <w:r>
        <w:tab/>
        <w:t>0782</w:t>
      </w:r>
      <w:r>
        <w:tab/>
        <w:t>3</w:t>
      </w:r>
      <w:r>
        <w:tab/>
        <w:t>B</w:t>
      </w:r>
      <w:r>
        <w:tab/>
        <w:t>TEI16</w:t>
      </w:r>
      <w:r>
        <w:tab/>
      </w:r>
      <w:hyperlink r:id="rId1222" w:history="1">
        <w:r w:rsidRPr="000B2AF4">
          <w:rPr>
            <w:rStyle w:val="Hyperlink"/>
          </w:rPr>
          <w:t>R2-2005438</w:t>
        </w:r>
      </w:hyperlink>
      <w:r>
        <w:tab/>
        <w:t>Late</w:t>
      </w:r>
    </w:p>
    <w:p w14:paraId="0E183DCB" w14:textId="27C8B068" w:rsidR="00CB59F8" w:rsidRPr="00CB59F8" w:rsidRDefault="00CB59F8">
      <w:pPr>
        <w:pStyle w:val="Doc-text2"/>
        <w:pPrChange w:id="425" w:author="MCC Additions" w:date="2020-06-11T00:22:00Z">
          <w:pPr>
            <w:pStyle w:val="Doc-title"/>
          </w:pPr>
        </w:pPrChange>
      </w:pPr>
      <w:ins w:id="426" w:author="MCC Additions" w:date="2020-06-11T00:22:00Z">
        <w:r>
          <w:t>=&gt; Revised in R2-2006194</w:t>
        </w:r>
      </w:ins>
    </w:p>
    <w:p w14:paraId="518580F3" w14:textId="77777777" w:rsidR="00CB59F8" w:rsidRDefault="00CB59F8" w:rsidP="00CB59F8">
      <w:pPr>
        <w:pStyle w:val="Doc-title"/>
        <w:rPr>
          <w:ins w:id="427" w:author="MCC Additions" w:date="2020-06-11T00:22:00Z"/>
        </w:rPr>
      </w:pPr>
      <w:ins w:id="428" w:author="MCC Additions" w:date="2020-06-11T00:22:00Z">
        <w:r>
          <w:t>R2-2006194</w:t>
        </w:r>
        <w:r>
          <w:tab/>
          <w:t>Introduce of alternative cell reselection priority for EN-DC</w:t>
        </w:r>
        <w:r>
          <w:tab/>
          <w:t>CMCC, SoftBank, Ericsson, Huawei, ZTE, CATT, vivo, OPPO, Samsung</w:t>
        </w:r>
        <w:r>
          <w:tab/>
          <w:t>CR</w:t>
        </w:r>
        <w:r>
          <w:tab/>
          <w:t>Rel-16</w:t>
        </w:r>
        <w:r>
          <w:tab/>
          <w:t>36.304</w:t>
        </w:r>
        <w:r>
          <w:tab/>
          <w:t>16.0.0</w:t>
        </w:r>
        <w:r>
          <w:tab/>
          <w:t>0782</w:t>
        </w:r>
        <w:r>
          <w:tab/>
          <w:t>4</w:t>
        </w:r>
        <w:r>
          <w:tab/>
          <w:t>B</w:t>
        </w:r>
        <w:r>
          <w:tab/>
          <w:t>TEI16</w:t>
        </w:r>
      </w:ins>
    </w:p>
    <w:p w14:paraId="059649BE" w14:textId="77777777" w:rsidR="00CA41C8" w:rsidRDefault="00CA41C8" w:rsidP="00CA41C8">
      <w:pPr>
        <w:pStyle w:val="Comments"/>
      </w:pPr>
    </w:p>
    <w:p w14:paraId="7AFE9B3A" w14:textId="482D1BF4" w:rsidR="00CA41C8" w:rsidRDefault="00CA41C8" w:rsidP="00CA41C8">
      <w:pPr>
        <w:pStyle w:val="Comments"/>
      </w:pPr>
      <w:r>
        <w:t>CR to 36331</w:t>
      </w:r>
    </w:p>
    <w:p w14:paraId="1495EC0C" w14:textId="77777777" w:rsidR="00CA41C8" w:rsidRDefault="00581556" w:rsidP="00CA41C8">
      <w:pPr>
        <w:pStyle w:val="Doc-title"/>
      </w:pPr>
      <w:hyperlink r:id="rId1223" w:history="1">
        <w:r w:rsidR="00CA41C8" w:rsidRPr="000B2AF4">
          <w:rPr>
            <w:rStyle w:val="Hyperlink"/>
          </w:rPr>
          <w:t>R2-2005437</w:t>
        </w:r>
      </w:hyperlink>
      <w:r w:rsidR="00CA41C8">
        <w:tab/>
        <w:t>Introduce of alternative cell reselection priority for EN-DC</w:t>
      </w:r>
      <w:r w:rsidR="00CA41C8">
        <w:tab/>
        <w:t>CMCC, SoftBank, Ericsson, Huawei, ZTE, CATT, vivo</w:t>
      </w:r>
      <w:r w:rsidR="00CA41C8">
        <w:tab/>
        <w:t>CR</w:t>
      </w:r>
      <w:r w:rsidR="00CA41C8">
        <w:tab/>
        <w:t>Rel-16</w:t>
      </w:r>
      <w:r w:rsidR="00CA41C8">
        <w:tab/>
        <w:t>36.331</w:t>
      </w:r>
      <w:r w:rsidR="00CA41C8">
        <w:tab/>
        <w:t>16.0.0</w:t>
      </w:r>
      <w:r w:rsidR="00CA41C8">
        <w:tab/>
        <w:t>4229</w:t>
      </w:r>
      <w:r w:rsidR="00CA41C8">
        <w:tab/>
        <w:t>2</w:t>
      </w:r>
      <w:r w:rsidR="00CA41C8">
        <w:tab/>
        <w:t>B</w:t>
      </w:r>
      <w:r w:rsidR="00CA41C8">
        <w:tab/>
        <w:t>TEI16</w:t>
      </w:r>
      <w:r w:rsidR="00CA41C8">
        <w:tab/>
        <w:t>R2-2003491</w:t>
      </w:r>
      <w:r w:rsidR="00CA41C8">
        <w:tab/>
        <w:t>Revised</w:t>
      </w:r>
    </w:p>
    <w:p w14:paraId="568D3218" w14:textId="77777777" w:rsidR="00CA41C8" w:rsidRPr="000E60F3" w:rsidRDefault="00CA41C8" w:rsidP="00CA41C8">
      <w:pPr>
        <w:pStyle w:val="Doc-title"/>
      </w:pPr>
      <w:r>
        <w:lastRenderedPageBreak/>
        <w:t>R2-2005594</w:t>
      </w:r>
      <w:r>
        <w:tab/>
        <w:t>Introduce of alternative cell reselection priority for EN-DC</w:t>
      </w:r>
      <w:r>
        <w:tab/>
        <w:t>CMCC, SoftBank, Ericsson, Huawei, ZTE, CATT, vivo, Samsung</w:t>
      </w:r>
      <w:r>
        <w:tab/>
        <w:t>CR</w:t>
      </w:r>
      <w:r>
        <w:tab/>
        <w:t>Rel-16</w:t>
      </w:r>
      <w:r>
        <w:tab/>
        <w:t>36.331</w:t>
      </w:r>
      <w:r>
        <w:tab/>
        <w:t>16.0.0</w:t>
      </w:r>
      <w:r>
        <w:tab/>
        <w:t>4229</w:t>
      </w:r>
      <w:r>
        <w:tab/>
        <w:t>3</w:t>
      </w:r>
      <w:r>
        <w:tab/>
        <w:t>B</w:t>
      </w:r>
      <w:r>
        <w:tab/>
        <w:t>TEI16</w:t>
      </w:r>
      <w:r>
        <w:tab/>
      </w:r>
      <w:hyperlink r:id="rId1224" w:history="1">
        <w:r w:rsidRPr="000B2AF4">
          <w:rPr>
            <w:rStyle w:val="Hyperlink"/>
          </w:rPr>
          <w:t>R2-2005437</w:t>
        </w:r>
      </w:hyperlink>
      <w:r>
        <w:tab/>
        <w:t>Late</w:t>
      </w:r>
    </w:p>
    <w:p w14:paraId="01C7A33B" w14:textId="77777777" w:rsidR="00CA41C8" w:rsidRDefault="00CA41C8" w:rsidP="00CA41C8">
      <w:pPr>
        <w:pStyle w:val="Doc-title"/>
      </w:pPr>
      <w:r>
        <w:t>R2-2005595</w:t>
      </w:r>
      <w:r>
        <w:tab/>
        <w:t>Introduce of alternative cell reselection priority for EN-DC</w:t>
      </w:r>
      <w:r>
        <w:tab/>
        <w:t>CMCC, SoftBank, Ericsson, Huawei, ZTE, CATT, vivo, Samsung</w:t>
      </w:r>
      <w:r>
        <w:tab/>
        <w:t>CR</w:t>
      </w:r>
      <w:r>
        <w:tab/>
        <w:t>Rel-16</w:t>
      </w:r>
      <w:r>
        <w:tab/>
        <w:t>36.331</w:t>
      </w:r>
      <w:r>
        <w:tab/>
        <w:t>16.0.0</w:t>
      </w:r>
      <w:r>
        <w:tab/>
        <w:t>4229</w:t>
      </w:r>
      <w:r>
        <w:tab/>
        <w:t>4</w:t>
      </w:r>
      <w:r>
        <w:tab/>
        <w:t>B</w:t>
      </w:r>
      <w:r>
        <w:tab/>
        <w:t>TEI16</w:t>
      </w:r>
      <w:r>
        <w:tab/>
      </w:r>
      <w:hyperlink r:id="rId1225" w:history="1">
        <w:r w:rsidRPr="000B2AF4">
          <w:rPr>
            <w:rStyle w:val="Hyperlink"/>
          </w:rPr>
          <w:t>R2-2005437</w:t>
        </w:r>
      </w:hyperlink>
      <w:r>
        <w:tab/>
        <w:t>Late</w:t>
      </w:r>
    </w:p>
    <w:p w14:paraId="62CDC01C" w14:textId="77777777" w:rsidR="00CA41C8" w:rsidRDefault="00CA41C8" w:rsidP="00CA41C8">
      <w:pPr>
        <w:pStyle w:val="Doc-title"/>
      </w:pPr>
      <w:r>
        <w:t>R2-2005598</w:t>
      </w:r>
      <w:r>
        <w:tab/>
        <w:t>Introduce of alternative cell reselection priority for EN-DC</w:t>
      </w:r>
      <w:r>
        <w:tab/>
        <w:t>CMCC, SoftBank, Ericsson, Huawei, ZTE, CATT, vivo, Samsung</w:t>
      </w:r>
      <w:r>
        <w:tab/>
        <w:t>CR</w:t>
      </w:r>
      <w:r>
        <w:tab/>
        <w:t>Rel-16</w:t>
      </w:r>
      <w:r>
        <w:tab/>
        <w:t>36.331</w:t>
      </w:r>
      <w:r>
        <w:tab/>
        <w:t>16.0.0</w:t>
      </w:r>
      <w:r>
        <w:tab/>
        <w:t>4229</w:t>
      </w:r>
      <w:r>
        <w:tab/>
        <w:t>5</w:t>
      </w:r>
      <w:r>
        <w:tab/>
        <w:t>B</w:t>
      </w:r>
      <w:r>
        <w:tab/>
        <w:t>TEI16</w:t>
      </w:r>
      <w:r>
        <w:tab/>
      </w:r>
      <w:hyperlink r:id="rId1226" w:history="1">
        <w:r w:rsidRPr="000B2AF4">
          <w:rPr>
            <w:rStyle w:val="Hyperlink"/>
          </w:rPr>
          <w:t>R2-2005437</w:t>
        </w:r>
      </w:hyperlink>
      <w:r>
        <w:tab/>
        <w:t>Late</w:t>
      </w:r>
    </w:p>
    <w:p w14:paraId="382550C3" w14:textId="059A6B60" w:rsidR="00CB59F8" w:rsidRPr="00CB59F8" w:rsidRDefault="00CB59F8" w:rsidP="00CB59F8">
      <w:pPr>
        <w:pStyle w:val="Doc-text2"/>
        <w:rPr>
          <w:ins w:id="429" w:author="MCC Additions" w:date="2020-06-11T00:22:00Z"/>
        </w:rPr>
      </w:pPr>
      <w:ins w:id="430" w:author="MCC Additions" w:date="2020-06-11T00:22:00Z">
        <w:r>
          <w:t>=&gt; Revised in R2-2006193</w:t>
        </w:r>
      </w:ins>
    </w:p>
    <w:p w14:paraId="6307ED59" w14:textId="77777777" w:rsidR="00CB59F8" w:rsidRDefault="00CB59F8" w:rsidP="00CB59F8">
      <w:pPr>
        <w:pStyle w:val="Doc-title"/>
        <w:rPr>
          <w:ins w:id="431" w:author="MCC Additions" w:date="2020-06-11T00:22:00Z"/>
        </w:rPr>
      </w:pPr>
      <w:ins w:id="432" w:author="MCC Additions" w:date="2020-06-11T00:22:00Z">
        <w:r>
          <w:t>R2-2006193</w:t>
        </w:r>
        <w:r>
          <w:tab/>
          <w:t>Introduce of alternative cell reselection priority for EN-DC</w:t>
        </w:r>
        <w:r>
          <w:tab/>
          <w:t>CMCC, SoftBank, Ericsson, Huawei, ZTE, CATT, vivo, Samsung</w:t>
        </w:r>
        <w:r>
          <w:tab/>
          <w:t>CR</w:t>
        </w:r>
        <w:r>
          <w:tab/>
          <w:t>Rel-16</w:t>
        </w:r>
        <w:r>
          <w:tab/>
          <w:t>36.331</w:t>
        </w:r>
        <w:r>
          <w:tab/>
          <w:t>16.0.0</w:t>
        </w:r>
        <w:r>
          <w:tab/>
          <w:t>4229</w:t>
        </w:r>
        <w:r>
          <w:tab/>
          <w:t>6</w:t>
        </w:r>
        <w:r>
          <w:tab/>
          <w:t>B</w:t>
        </w:r>
        <w:r>
          <w:tab/>
          <w:t>TEI16</w:t>
        </w:r>
      </w:ins>
    </w:p>
    <w:p w14:paraId="14F8BB4F" w14:textId="77777777" w:rsidR="0057414D" w:rsidRDefault="0057414D" w:rsidP="00CA41C8">
      <w:pPr>
        <w:pStyle w:val="Doc-text2"/>
        <w:ind w:left="0" w:firstLine="0"/>
      </w:pPr>
    </w:p>
    <w:p w14:paraId="70EE3E2A" w14:textId="76C4D68C" w:rsidR="00CA41C8" w:rsidRDefault="0057414D" w:rsidP="0057414D">
      <w:pPr>
        <w:pStyle w:val="Comments"/>
      </w:pPr>
      <w:r>
        <w:t>Overlaps with input email discussion – not to be treated</w:t>
      </w:r>
    </w:p>
    <w:p w14:paraId="7ED3C000" w14:textId="77777777" w:rsidR="00CA41C8" w:rsidRDefault="00581556" w:rsidP="00CA41C8">
      <w:pPr>
        <w:pStyle w:val="Doc-title"/>
      </w:pPr>
      <w:hyperlink r:id="rId1227" w:history="1">
        <w:r w:rsidR="00CA41C8" w:rsidRPr="000B2AF4">
          <w:rPr>
            <w:rStyle w:val="Hyperlink"/>
          </w:rPr>
          <w:t>R2-2004506</w:t>
        </w:r>
      </w:hyperlink>
      <w:r w:rsidR="00CA41C8">
        <w:tab/>
        <w:t>Further discussion on EN-DC cell reselection issue</w:t>
      </w:r>
      <w:r w:rsidR="00CA41C8">
        <w:tab/>
        <w:t>vivo</w:t>
      </w:r>
      <w:r w:rsidR="00CA41C8">
        <w:tab/>
        <w:t>discussion</w:t>
      </w:r>
    </w:p>
    <w:p w14:paraId="17FD4E43" w14:textId="77777777" w:rsidR="00CA41C8" w:rsidRDefault="00581556" w:rsidP="00CA41C8">
      <w:pPr>
        <w:pStyle w:val="Doc-title"/>
      </w:pPr>
      <w:hyperlink r:id="rId1228" w:history="1">
        <w:r w:rsidR="00CA41C8" w:rsidRPr="000B2AF4">
          <w:rPr>
            <w:rStyle w:val="Hyperlink"/>
          </w:rPr>
          <w:t>R2-2004507</w:t>
        </w:r>
      </w:hyperlink>
      <w:r w:rsidR="00CA41C8">
        <w:tab/>
        <w:t>CR for EN-DC cell reselection issue</w:t>
      </w:r>
      <w:r w:rsidR="00CA41C8">
        <w:tab/>
        <w:t>vivo</w:t>
      </w:r>
      <w:r w:rsidR="00CA41C8">
        <w:tab/>
        <w:t>CR</w:t>
      </w:r>
      <w:r w:rsidR="00CA41C8">
        <w:tab/>
        <w:t>Rel-16</w:t>
      </w:r>
      <w:r w:rsidR="00CA41C8">
        <w:tab/>
        <w:t>36.331</w:t>
      </w:r>
      <w:r w:rsidR="00CA41C8">
        <w:tab/>
        <w:t>16.0.0</w:t>
      </w:r>
      <w:r w:rsidR="00CA41C8">
        <w:tab/>
        <w:t>4296</w:t>
      </w:r>
      <w:r w:rsidR="00CA41C8">
        <w:tab/>
        <w:t>-</w:t>
      </w:r>
      <w:r w:rsidR="00CA41C8">
        <w:tab/>
        <w:t>B</w:t>
      </w:r>
      <w:r w:rsidR="00CA41C8">
        <w:tab/>
        <w:t>NR_newRAT-Core</w:t>
      </w:r>
    </w:p>
    <w:p w14:paraId="5F2E30FD" w14:textId="77777777" w:rsidR="00CA41C8" w:rsidRDefault="00581556" w:rsidP="00CA41C8">
      <w:pPr>
        <w:pStyle w:val="Doc-title"/>
      </w:pPr>
      <w:hyperlink r:id="rId1229" w:history="1">
        <w:r w:rsidR="00CA41C8" w:rsidRPr="000B2AF4">
          <w:rPr>
            <w:rStyle w:val="Hyperlink"/>
          </w:rPr>
          <w:t>R2-2005538</w:t>
        </w:r>
      </w:hyperlink>
      <w:r w:rsidR="00CA41C8">
        <w:tab/>
        <w:t>Considerations on alternative priorities for EN-DC cell reselection</w:t>
      </w:r>
      <w:r w:rsidR="00CA41C8">
        <w:tab/>
        <w:t>LG Electronics Inc.</w:t>
      </w:r>
      <w:r w:rsidR="00CA41C8">
        <w:tab/>
        <w:t>discussion</w:t>
      </w:r>
      <w:r w:rsidR="00CA41C8">
        <w:tab/>
        <w:t>Rel-16</w:t>
      </w:r>
      <w:r w:rsidR="00CA41C8">
        <w:tab/>
        <w:t>TEI16</w:t>
      </w:r>
    </w:p>
    <w:p w14:paraId="751F0B52" w14:textId="77777777" w:rsidR="00CA41C8" w:rsidRDefault="00581556" w:rsidP="00CA41C8">
      <w:pPr>
        <w:pStyle w:val="Doc-title"/>
      </w:pPr>
      <w:hyperlink r:id="rId1230" w:history="1">
        <w:r w:rsidR="00CA41C8" w:rsidRPr="000B2AF4">
          <w:rPr>
            <w:rStyle w:val="Hyperlink"/>
          </w:rPr>
          <w:t>R2-2005543</w:t>
        </w:r>
      </w:hyperlink>
      <w:r w:rsidR="00CA41C8">
        <w:tab/>
        <w:t>CR for 36.304 for EN-DC cell reselection</w:t>
      </w:r>
      <w:r w:rsidR="00CA41C8">
        <w:tab/>
        <w:t>LG Electronics France</w:t>
      </w:r>
      <w:r w:rsidR="00CA41C8">
        <w:tab/>
        <w:t>CR</w:t>
      </w:r>
      <w:r w:rsidR="00CA41C8">
        <w:tab/>
        <w:t>Rel-16</w:t>
      </w:r>
      <w:r w:rsidR="00CA41C8">
        <w:tab/>
        <w:t>36.304</w:t>
      </w:r>
      <w:r w:rsidR="00CA41C8">
        <w:tab/>
        <w:t>16.0.0</w:t>
      </w:r>
      <w:r w:rsidR="00CA41C8">
        <w:tab/>
        <w:t>0802</w:t>
      </w:r>
      <w:r w:rsidR="00CA41C8">
        <w:tab/>
        <w:t>-</w:t>
      </w:r>
      <w:r w:rsidR="00CA41C8">
        <w:tab/>
        <w:t>B</w:t>
      </w:r>
      <w:r w:rsidR="00CA41C8">
        <w:tab/>
        <w:t>TEI16</w:t>
      </w:r>
    </w:p>
    <w:p w14:paraId="43024ED6" w14:textId="77777777" w:rsidR="00CA41C8" w:rsidRDefault="00581556" w:rsidP="00CA41C8">
      <w:pPr>
        <w:pStyle w:val="Doc-title"/>
      </w:pPr>
      <w:hyperlink r:id="rId1231" w:history="1">
        <w:r w:rsidR="00CA41C8" w:rsidRPr="000B2AF4">
          <w:rPr>
            <w:rStyle w:val="Hyperlink"/>
          </w:rPr>
          <w:t>R2-2005549</w:t>
        </w:r>
      </w:hyperlink>
      <w:r w:rsidR="00CA41C8">
        <w:tab/>
        <w:t>CR for 36.331 CR for EN-DC cell reselection</w:t>
      </w:r>
      <w:r w:rsidR="00CA41C8">
        <w:tab/>
        <w:t>LG Electronics France</w:t>
      </w:r>
      <w:r w:rsidR="00CA41C8">
        <w:tab/>
        <w:t>CR</w:t>
      </w:r>
      <w:r w:rsidR="00CA41C8">
        <w:tab/>
        <w:t>Rel-16</w:t>
      </w:r>
      <w:r w:rsidR="00CA41C8">
        <w:tab/>
        <w:t>36.331</w:t>
      </w:r>
      <w:r w:rsidR="00CA41C8">
        <w:tab/>
        <w:t>16.0.0</w:t>
      </w:r>
      <w:r w:rsidR="00CA41C8">
        <w:tab/>
        <w:t>4337</w:t>
      </w:r>
      <w:r w:rsidR="00CA41C8">
        <w:tab/>
        <w:t>-</w:t>
      </w:r>
      <w:r w:rsidR="00CA41C8">
        <w:tab/>
        <w:t>B</w:t>
      </w:r>
      <w:r w:rsidR="00CA41C8">
        <w:tab/>
        <w:t>TEI16</w:t>
      </w:r>
    </w:p>
    <w:p w14:paraId="2FEB2CF1" w14:textId="77777777" w:rsidR="00CA41C8" w:rsidRDefault="00CA41C8" w:rsidP="006215F9">
      <w:pPr>
        <w:pStyle w:val="Doc-title"/>
      </w:pPr>
    </w:p>
    <w:p w14:paraId="67A4596B" w14:textId="406AE927" w:rsidR="00396008" w:rsidRDefault="00396008" w:rsidP="00396008">
      <w:pPr>
        <w:pStyle w:val="Doc-text2"/>
        <w:ind w:left="0" w:firstLine="0"/>
        <w:rPr>
          <w:b/>
        </w:rPr>
      </w:pPr>
      <w:r w:rsidRPr="00A35280">
        <w:rPr>
          <w:b/>
        </w:rPr>
        <w:t>Under-reporting CSI-RS</w:t>
      </w:r>
    </w:p>
    <w:p w14:paraId="4C593879" w14:textId="4B02A819" w:rsidR="00A934A4" w:rsidRDefault="00A934A4" w:rsidP="00A934A4">
      <w:pPr>
        <w:pStyle w:val="Comments"/>
      </w:pPr>
      <w:r>
        <w:t>Treat by email</w:t>
      </w:r>
    </w:p>
    <w:p w14:paraId="40CE4934" w14:textId="19CB801A" w:rsidR="00A934A4" w:rsidRDefault="00A934A4" w:rsidP="00A934A4">
      <w:pPr>
        <w:pStyle w:val="EmailDiscussion"/>
      </w:pPr>
      <w:r>
        <w:t>[</w:t>
      </w:r>
      <w:r w:rsidR="00817E10">
        <w:t>AT110-e</w:t>
      </w:r>
      <w:r>
        <w:t>][0</w:t>
      </w:r>
      <w:r w:rsidR="00BF44AD">
        <w:t>70</w:t>
      </w:r>
      <w:r>
        <w:t xml:space="preserve">][Other] </w:t>
      </w:r>
      <w:r w:rsidRPr="00A934A4">
        <w:t xml:space="preserve">Under-reporting CSI-RS </w:t>
      </w:r>
      <w:r>
        <w:t>(NTT DOCOMO)</w:t>
      </w:r>
    </w:p>
    <w:p w14:paraId="44DB1F77" w14:textId="0621190A" w:rsidR="00A934A4" w:rsidRDefault="00A934A4" w:rsidP="00A934A4">
      <w:pPr>
        <w:pStyle w:val="EmailDiscussion2"/>
      </w:pPr>
      <w:r>
        <w:tab/>
        <w:t>Scope: Treat R2-2004983, R2-2004984, R2-2004985 (proponents are responsible to explain and drive)</w:t>
      </w:r>
    </w:p>
    <w:p w14:paraId="2552EE53" w14:textId="77777777" w:rsidR="00A934A4" w:rsidRDefault="00A934A4" w:rsidP="00A934A4">
      <w:pPr>
        <w:pStyle w:val="EmailDiscussion2"/>
      </w:pPr>
      <w:r>
        <w:tab/>
        <w:t xml:space="preserve">Part 1: Identify agreeable changes. Deadline: June 4, 0700 UTC. </w:t>
      </w:r>
    </w:p>
    <w:p w14:paraId="798DB4AD" w14:textId="77777777" w:rsidR="00A934A4" w:rsidRDefault="00A934A4" w:rsidP="00A934A4">
      <w:pPr>
        <w:pStyle w:val="EmailDiscussion2"/>
      </w:pPr>
      <w:r>
        <w:tab/>
        <w:t>Part 2: For agreeable parts, continuation to agree CRs. Deadline: June 10, 0700 UTC</w:t>
      </w:r>
    </w:p>
    <w:p w14:paraId="4E6982DD" w14:textId="77777777" w:rsidR="00A934A4" w:rsidRPr="00A76B4D" w:rsidRDefault="00A934A4" w:rsidP="00396008">
      <w:pPr>
        <w:pStyle w:val="Doc-text2"/>
        <w:ind w:left="0" w:firstLine="0"/>
        <w:rPr>
          <w:b/>
          <w:highlight w:val="yellow"/>
        </w:rPr>
      </w:pPr>
    </w:p>
    <w:p w14:paraId="27073CBB" w14:textId="31908A4C" w:rsidR="00396008" w:rsidRDefault="00581556" w:rsidP="00396008">
      <w:pPr>
        <w:pStyle w:val="Doc-title"/>
      </w:pPr>
      <w:hyperlink r:id="rId1232" w:tooltip="D:Documents3GPPtsg_ranWG2TSGR2_110-eDocsR2-2004983.zip" w:history="1">
        <w:r w:rsidR="00396008" w:rsidRPr="00BF44AD">
          <w:rPr>
            <w:rStyle w:val="Hyperlink"/>
          </w:rPr>
          <w:t>R2-2004983</w:t>
        </w:r>
      </w:hyperlink>
      <w:r w:rsidR="00396008">
        <w:tab/>
        <w:t>Report of email discussion [Post109bis-e][962][TEI16] Under-reporting CSI-RS Capabilities</w:t>
      </w:r>
      <w:r w:rsidR="00396008">
        <w:tab/>
        <w:t>NTT DOCOMO, INC.</w:t>
      </w:r>
      <w:r w:rsidR="00396008">
        <w:tab/>
        <w:t>report</w:t>
      </w:r>
      <w:r w:rsidR="00396008">
        <w:tab/>
        <w:t>Rel-16</w:t>
      </w:r>
      <w:r w:rsidR="00396008">
        <w:tab/>
        <w:t>NR_newRAT-Core, TEI16</w:t>
      </w:r>
      <w:r w:rsidR="00396008">
        <w:tab/>
        <w:t>Late</w:t>
      </w:r>
    </w:p>
    <w:p w14:paraId="4A75BF4B" w14:textId="69B9664B" w:rsidR="00BF44AD" w:rsidRDefault="00BF44AD" w:rsidP="00BF44AD">
      <w:pPr>
        <w:pStyle w:val="Agreement"/>
      </w:pPr>
      <w:r>
        <w:t xml:space="preserve">[070] Noted </w:t>
      </w:r>
    </w:p>
    <w:p w14:paraId="08964349" w14:textId="77777777" w:rsidR="00BF44AD" w:rsidRPr="00BF44AD" w:rsidRDefault="00BF44AD" w:rsidP="00BF44AD">
      <w:pPr>
        <w:pStyle w:val="Doc-text2"/>
      </w:pPr>
    </w:p>
    <w:p w14:paraId="5BB1AA1F" w14:textId="6A452B17" w:rsidR="00396008" w:rsidRDefault="00581556" w:rsidP="00396008">
      <w:pPr>
        <w:pStyle w:val="Doc-title"/>
        <w:rPr>
          <w:ins w:id="433" w:author="MCC Additions" w:date="2020-06-11T00:23:00Z"/>
        </w:rPr>
      </w:pPr>
      <w:hyperlink r:id="rId1233" w:tooltip="D:Documents3GPPtsg_ranWG2TSGR2_110-eDocsR2-2004984.zip" w:history="1">
        <w:r w:rsidR="00396008" w:rsidRPr="00BF44AD">
          <w:rPr>
            <w:rStyle w:val="Hyperlink"/>
          </w:rPr>
          <w:t>R2-2004984</w:t>
        </w:r>
      </w:hyperlink>
      <w:r w:rsidR="00396008">
        <w:tab/>
        <w:t>Extension of CSI-RS capabilities per codebook type</w:t>
      </w:r>
      <w:r w:rsidR="00396008">
        <w:tab/>
        <w:t>NTT DOCOMO, INC.</w:t>
      </w:r>
      <w:r w:rsidR="00396008">
        <w:tab/>
        <w:t>CR</w:t>
      </w:r>
      <w:r w:rsidR="00396008">
        <w:tab/>
        <w:t>Rel-16</w:t>
      </w:r>
      <w:r w:rsidR="00396008">
        <w:tab/>
        <w:t>38.331</w:t>
      </w:r>
      <w:r w:rsidR="00396008">
        <w:tab/>
        <w:t>16.0.0</w:t>
      </w:r>
      <w:r w:rsidR="00396008">
        <w:tab/>
        <w:t>1451</w:t>
      </w:r>
      <w:r w:rsidR="00396008">
        <w:tab/>
        <w:t>2</w:t>
      </w:r>
      <w:r w:rsidR="00396008">
        <w:tab/>
        <w:t>C</w:t>
      </w:r>
      <w:r w:rsidR="00396008">
        <w:tab/>
        <w:t>NR_newRAT-Core, TEI16</w:t>
      </w:r>
      <w:r w:rsidR="00396008">
        <w:tab/>
        <w:t>R2-2002351</w:t>
      </w:r>
      <w:r w:rsidR="00396008">
        <w:tab/>
        <w:t>Late</w:t>
      </w:r>
    </w:p>
    <w:p w14:paraId="7A9313A7" w14:textId="183E015A" w:rsidR="00CB59F8" w:rsidRPr="00CB59F8" w:rsidRDefault="00CB59F8">
      <w:pPr>
        <w:pStyle w:val="Doc-text2"/>
        <w:pPrChange w:id="434" w:author="MCC Additions" w:date="2020-06-11T00:23:00Z">
          <w:pPr>
            <w:pStyle w:val="Doc-title"/>
          </w:pPr>
        </w:pPrChange>
      </w:pPr>
      <w:ins w:id="435" w:author="MCC Additions" w:date="2020-06-11T00:23:00Z">
        <w:r>
          <w:t>=&gt; Revised in R2-2006203</w:t>
        </w:r>
      </w:ins>
    </w:p>
    <w:p w14:paraId="351C133F" w14:textId="77777777" w:rsidR="00CB59F8" w:rsidRDefault="00CB59F8" w:rsidP="00CB59F8">
      <w:pPr>
        <w:pStyle w:val="Doc-title"/>
        <w:rPr>
          <w:ins w:id="436" w:author="MCC Additions" w:date="2020-06-11T00:23:00Z"/>
        </w:rPr>
      </w:pPr>
      <w:ins w:id="437" w:author="MCC Additions" w:date="2020-06-11T00:23:00Z">
        <w:r>
          <w:t>R2-2006203</w:t>
        </w:r>
        <w:r>
          <w:tab/>
          <w:t>Extension of CSI-RS capabilities per codebook type</w:t>
        </w:r>
        <w:r>
          <w:tab/>
          <w:t>NTT DOCOMO, INC.</w:t>
        </w:r>
        <w:r>
          <w:tab/>
          <w:t>CR</w:t>
        </w:r>
        <w:r>
          <w:tab/>
          <w:t>Rel-16</w:t>
        </w:r>
        <w:r>
          <w:tab/>
          <w:t>38.331</w:t>
        </w:r>
        <w:r>
          <w:tab/>
          <w:t>16.0.0</w:t>
        </w:r>
        <w:r>
          <w:tab/>
          <w:t>1451</w:t>
        </w:r>
        <w:r>
          <w:tab/>
          <w:t>3</w:t>
        </w:r>
        <w:r>
          <w:tab/>
          <w:t>C</w:t>
        </w:r>
        <w:r>
          <w:tab/>
          <w:t>NR_newRAT-Core, TEI16</w:t>
        </w:r>
      </w:ins>
    </w:p>
    <w:p w14:paraId="49D85F72" w14:textId="239C9E68" w:rsidR="00396008" w:rsidRDefault="00581556" w:rsidP="00396008">
      <w:pPr>
        <w:pStyle w:val="Doc-title"/>
      </w:pPr>
      <w:hyperlink r:id="rId1234" w:tooltip="D:Documents3GPPtsg_ranWG2TSGR2_110-eDocsR2-2004985.zip" w:history="1">
        <w:r w:rsidR="00396008" w:rsidRPr="00BF44AD">
          <w:rPr>
            <w:rStyle w:val="Hyperlink"/>
          </w:rPr>
          <w:t>R2-2004985</w:t>
        </w:r>
      </w:hyperlink>
      <w:r w:rsidR="00396008">
        <w:tab/>
        <w:t>Extension of CSI-RS capabilities per codebook type</w:t>
      </w:r>
      <w:r w:rsidR="00396008">
        <w:tab/>
        <w:t>NTT DOCOMO, INC.</w:t>
      </w:r>
      <w:r w:rsidR="00396008">
        <w:tab/>
        <w:t>CR</w:t>
      </w:r>
      <w:r w:rsidR="00396008">
        <w:tab/>
        <w:t>Rel-16</w:t>
      </w:r>
      <w:r w:rsidR="00396008">
        <w:tab/>
        <w:t>38.306</w:t>
      </w:r>
      <w:r w:rsidR="00396008">
        <w:tab/>
        <w:t>16.0.0</w:t>
      </w:r>
      <w:r w:rsidR="00396008">
        <w:tab/>
        <w:t>0237</w:t>
      </w:r>
      <w:r w:rsidR="00396008">
        <w:tab/>
        <w:t>2</w:t>
      </w:r>
      <w:r w:rsidR="00396008">
        <w:tab/>
        <w:t>C</w:t>
      </w:r>
      <w:r w:rsidR="00396008">
        <w:tab/>
        <w:t>NR_newRAT-Core, TEI16</w:t>
      </w:r>
      <w:r w:rsidR="00396008">
        <w:tab/>
        <w:t>R2-2002352</w:t>
      </w:r>
      <w:r w:rsidR="00396008">
        <w:tab/>
        <w:t>Late</w:t>
      </w:r>
    </w:p>
    <w:p w14:paraId="667013A7" w14:textId="7330B4FA" w:rsidR="00CB59F8" w:rsidRPr="00CB59F8" w:rsidRDefault="00CB59F8" w:rsidP="00CB59F8">
      <w:pPr>
        <w:pStyle w:val="Doc-text2"/>
        <w:rPr>
          <w:ins w:id="438" w:author="MCC Additions" w:date="2020-06-11T00:23:00Z"/>
        </w:rPr>
      </w:pPr>
      <w:ins w:id="439" w:author="MCC Additions" w:date="2020-06-11T00:23:00Z">
        <w:r>
          <w:t>=&gt; Revised in R2-2006204</w:t>
        </w:r>
      </w:ins>
    </w:p>
    <w:p w14:paraId="030E5A23" w14:textId="77777777" w:rsidR="00CB59F8" w:rsidRDefault="00CB59F8" w:rsidP="00CB59F8">
      <w:pPr>
        <w:pStyle w:val="Doc-title"/>
        <w:rPr>
          <w:ins w:id="440" w:author="MCC Additions" w:date="2020-06-11T00:23:00Z"/>
        </w:rPr>
      </w:pPr>
      <w:ins w:id="441" w:author="MCC Additions" w:date="2020-06-11T00:23:00Z">
        <w:r>
          <w:t>R2-2006204</w:t>
        </w:r>
        <w:r>
          <w:tab/>
          <w:t>Extension of CSI-RS capabilities per codebook type</w:t>
        </w:r>
        <w:r>
          <w:tab/>
          <w:t>NTT DOCOMO, INC.</w:t>
        </w:r>
        <w:r>
          <w:tab/>
          <w:t>CR</w:t>
        </w:r>
        <w:r>
          <w:tab/>
          <w:t>Rel-16</w:t>
        </w:r>
        <w:r>
          <w:tab/>
          <w:t>38.306</w:t>
        </w:r>
        <w:r>
          <w:tab/>
          <w:t>16.0.0</w:t>
        </w:r>
        <w:r>
          <w:tab/>
          <w:t>0237</w:t>
        </w:r>
        <w:r>
          <w:tab/>
          <w:t>3</w:t>
        </w:r>
        <w:r>
          <w:tab/>
          <w:t>C</w:t>
        </w:r>
        <w:r>
          <w:tab/>
          <w:t>NR_newRAT-Core, TEI16</w:t>
        </w:r>
      </w:ins>
    </w:p>
    <w:p w14:paraId="4E1479BD" w14:textId="77777777" w:rsidR="00396008" w:rsidRPr="002B1F85" w:rsidRDefault="00396008" w:rsidP="00396008">
      <w:pPr>
        <w:pStyle w:val="Doc-text2"/>
      </w:pPr>
    </w:p>
    <w:p w14:paraId="028F2E3E" w14:textId="182A60D8" w:rsidR="00396008" w:rsidRDefault="00B91FE8" w:rsidP="00396008">
      <w:pPr>
        <w:pStyle w:val="Doc-text2"/>
        <w:ind w:left="0" w:firstLine="0"/>
        <w:rPr>
          <w:b/>
        </w:rPr>
      </w:pPr>
      <w:r>
        <w:rPr>
          <w:b/>
        </w:rPr>
        <w:t>Not Yet Agreed</w:t>
      </w:r>
    </w:p>
    <w:p w14:paraId="59E05466" w14:textId="6DBB9526" w:rsidR="002A68DB" w:rsidRPr="00A76B4D" w:rsidRDefault="002A68DB" w:rsidP="002A68DB">
      <w:pPr>
        <w:pStyle w:val="Comments"/>
        <w:rPr>
          <w:highlight w:val="yellow"/>
        </w:rPr>
      </w:pPr>
      <w:r>
        <w:t>Treated by email [035]</w:t>
      </w:r>
    </w:p>
    <w:p w14:paraId="49EDA730" w14:textId="79268F9B" w:rsidR="00396008" w:rsidRDefault="00581556" w:rsidP="00396008">
      <w:pPr>
        <w:pStyle w:val="Doc-title"/>
      </w:pPr>
      <w:hyperlink r:id="rId1235" w:tooltip="D:Documents3GPPtsg_ranWG2TSGR2_110-eDocsR2-2005159.zip" w:history="1">
        <w:r w:rsidR="00396008" w:rsidRPr="00AE406A">
          <w:rPr>
            <w:rStyle w:val="Hyperlink"/>
          </w:rPr>
          <w:t>R2-2005159</w:t>
        </w:r>
      </w:hyperlink>
      <w:r w:rsidR="00396008">
        <w:tab/>
        <w:t>Missing reportAddNeighMeas in periodic measurement reporting</w:t>
      </w:r>
      <w:r w:rsidR="00396008">
        <w:tab/>
        <w:t>Nokia, Nokia Shanghai Bell, Ericsson, NTT DOCOMO</w:t>
      </w:r>
      <w:r w:rsidR="00396008">
        <w:tab/>
        <w:t>CR</w:t>
      </w:r>
      <w:r w:rsidR="00396008">
        <w:tab/>
        <w:t>Rel-16</w:t>
      </w:r>
      <w:r w:rsidR="00396008">
        <w:tab/>
        <w:t>38.331</w:t>
      </w:r>
      <w:r w:rsidR="00396008">
        <w:tab/>
        <w:t>16.0.0</w:t>
      </w:r>
      <w:r w:rsidR="00396008">
        <w:tab/>
        <w:t>1290</w:t>
      </w:r>
      <w:r w:rsidR="00396008">
        <w:tab/>
        <w:t>3</w:t>
      </w:r>
      <w:r w:rsidR="00396008">
        <w:tab/>
        <w:t>F</w:t>
      </w:r>
      <w:r w:rsidR="00396008">
        <w:tab/>
        <w:t>TEI16</w:t>
      </w:r>
      <w:r w:rsidR="00396008">
        <w:tab/>
        <w:t>R2-2003109</w:t>
      </w:r>
    </w:p>
    <w:p w14:paraId="3816437C" w14:textId="77777777" w:rsidR="006929D3" w:rsidRDefault="006929D3" w:rsidP="006215F9">
      <w:pPr>
        <w:pStyle w:val="Doc-text2"/>
      </w:pPr>
    </w:p>
    <w:p w14:paraId="09114066" w14:textId="3ED520C1" w:rsidR="002A68DB" w:rsidRDefault="002A68DB" w:rsidP="002A68DB">
      <w:pPr>
        <w:pStyle w:val="EmailDiscussion"/>
      </w:pPr>
      <w:r>
        <w:t>[</w:t>
      </w:r>
      <w:r w:rsidR="00817E10">
        <w:t>AT110-e</w:t>
      </w:r>
      <w:r>
        <w:t>][035][TEI16] New Proposals</w:t>
      </w:r>
      <w:r w:rsidRPr="00A934A4">
        <w:t xml:space="preserve"> </w:t>
      </w:r>
      <w:r>
        <w:t>(R2 Chairman)</w:t>
      </w:r>
    </w:p>
    <w:p w14:paraId="75E02D3E" w14:textId="5C0879AB" w:rsidR="002A68DB" w:rsidRDefault="002A68DB" w:rsidP="002A68DB">
      <w:pPr>
        <w:pStyle w:val="EmailDiscussion2"/>
      </w:pPr>
      <w:r>
        <w:tab/>
        <w:t>Scope: Treat R2-2005159, R2-2005175, R2-2004535, R2-2004536, R2-2004537, R2-2004538, R2-2004539, R2-2005121,</w:t>
      </w:r>
      <w:r w:rsidRPr="002A68DB">
        <w:t xml:space="preserve"> </w:t>
      </w:r>
      <w:r>
        <w:t>R2-2005184, R2-2004618, R2-2004863, R2-2005662, R2-2004601</w:t>
      </w:r>
      <w:r w:rsidR="00F554A5">
        <w:t xml:space="preserve">, </w:t>
      </w:r>
      <w:r w:rsidR="00F554A5">
        <w:lastRenderedPageBreak/>
        <w:t>R2-2004512, R2-2004514, R2-2004516, R2-2004519</w:t>
      </w:r>
      <w:r>
        <w:t xml:space="preserve"> (proponents are responsible to explain and drive)</w:t>
      </w:r>
    </w:p>
    <w:p w14:paraId="34349976" w14:textId="65A9EF21" w:rsidR="002A68DB" w:rsidRDefault="002A68DB" w:rsidP="002A68DB">
      <w:pPr>
        <w:pStyle w:val="EmailDiscussion2"/>
      </w:pPr>
      <w:r>
        <w:tab/>
        <w:t xml:space="preserve">Part 1: Identify agreeable changes. Deadline: June 5, 0700 UTC. </w:t>
      </w:r>
    </w:p>
    <w:p w14:paraId="60F01A1C" w14:textId="7C289A7D" w:rsidR="002A68DB" w:rsidRDefault="002A68DB" w:rsidP="002A68DB">
      <w:pPr>
        <w:pStyle w:val="EmailDiscussion2"/>
      </w:pPr>
      <w:r>
        <w:tab/>
        <w:t>Part 2: For agreeable parts, continuation to agree CRs (may split the email discussion). Deadline: EOM</w:t>
      </w:r>
    </w:p>
    <w:p w14:paraId="3CBBAA77" w14:textId="06877738" w:rsidR="000940B4" w:rsidRDefault="000940B4" w:rsidP="002A68DB">
      <w:pPr>
        <w:pStyle w:val="EmailDiscussion2"/>
      </w:pPr>
    </w:p>
    <w:p w14:paraId="7DA2890A" w14:textId="66BB1816" w:rsidR="000940B4" w:rsidRDefault="00581556" w:rsidP="000940B4">
      <w:pPr>
        <w:pStyle w:val="Doc-title"/>
      </w:pPr>
      <w:hyperlink r:id="rId1236" w:tooltip="D:Documents3GPPtsg_ranWG2TSGR2_110-eDocsR2-2006106.zip" w:history="1">
        <w:r w:rsidR="000940B4" w:rsidRPr="009D4174">
          <w:rPr>
            <w:rStyle w:val="Hyperlink"/>
          </w:rPr>
          <w:t>R2-2006106</w:t>
        </w:r>
      </w:hyperlink>
      <w:r w:rsidR="000940B4">
        <w:tab/>
        <w:t>[Report of offline 35]</w:t>
      </w:r>
      <w:r w:rsidR="000940B4">
        <w:tab/>
        <w:t>Chairiman</w:t>
      </w:r>
      <w:r w:rsidR="000940B4">
        <w:tab/>
        <w:t>report</w:t>
      </w:r>
      <w:r w:rsidR="000940B4">
        <w:tab/>
        <w:t>Rel-16</w:t>
      </w:r>
      <w:r w:rsidR="000940B4">
        <w:tab/>
        <w:t>TEI16</w:t>
      </w:r>
    </w:p>
    <w:p w14:paraId="5C5C2AA0" w14:textId="77777777" w:rsidR="00267396" w:rsidRDefault="00267396" w:rsidP="00C430B0">
      <w:pPr>
        <w:pStyle w:val="Doc-text2"/>
        <w:ind w:left="0" w:firstLine="0"/>
        <w:rPr>
          <w:lang w:val="en-US"/>
        </w:rPr>
      </w:pPr>
    </w:p>
    <w:p w14:paraId="434FC2C0" w14:textId="65EF1218" w:rsidR="009D4174" w:rsidRDefault="009D4174" w:rsidP="009D4174">
      <w:pPr>
        <w:pStyle w:val="Doc-text2"/>
        <w:rPr>
          <w:lang w:val="en-US"/>
        </w:rPr>
      </w:pPr>
      <w:r>
        <w:rPr>
          <w:lang w:val="en-US"/>
        </w:rPr>
        <w:t>DISCUSSION</w:t>
      </w:r>
    </w:p>
    <w:p w14:paraId="46316728" w14:textId="71BFC4B4" w:rsidR="009D4174" w:rsidRDefault="00BD18AA" w:rsidP="009D4174">
      <w:pPr>
        <w:pStyle w:val="Doc-text2"/>
        <w:rPr>
          <w:lang w:val="en-US"/>
        </w:rPr>
      </w:pPr>
      <w:r>
        <w:rPr>
          <w:lang w:val="en-US"/>
        </w:rPr>
        <w:t>P3</w:t>
      </w:r>
    </w:p>
    <w:p w14:paraId="6E5298E0" w14:textId="752A0E73" w:rsidR="00BD18AA" w:rsidRDefault="00BD18AA" w:rsidP="009D4174">
      <w:pPr>
        <w:pStyle w:val="Doc-text2"/>
        <w:rPr>
          <w:lang w:val="en-US"/>
        </w:rPr>
      </w:pPr>
      <w:r>
        <w:rPr>
          <w:lang w:val="en-US"/>
        </w:rPr>
        <w:t xml:space="preserve">- </w:t>
      </w:r>
      <w:r>
        <w:rPr>
          <w:lang w:val="en-US"/>
        </w:rPr>
        <w:tab/>
        <w:t xml:space="preserve">QC think that R17 may be too late. QC thikn that the operators are not here. </w:t>
      </w:r>
    </w:p>
    <w:p w14:paraId="28CD39E2" w14:textId="1104F950" w:rsidR="00BD18AA" w:rsidRDefault="00BD18AA" w:rsidP="009D4174">
      <w:pPr>
        <w:pStyle w:val="Doc-text2"/>
        <w:rPr>
          <w:lang w:val="en-US"/>
        </w:rPr>
      </w:pPr>
      <w:r>
        <w:rPr>
          <w:lang w:val="en-US"/>
        </w:rPr>
        <w:t>-</w:t>
      </w:r>
      <w:r>
        <w:rPr>
          <w:lang w:val="en-US"/>
        </w:rPr>
        <w:tab/>
        <w:t xml:space="preserve">Firstnet think this is very important for public safety. AT&amp;T think this need to be in Rel-16. LG understand but think 3GPP working procedures need to be respected and think it cannot be done in Rel16, it is too large that this is obvious. </w:t>
      </w:r>
    </w:p>
    <w:p w14:paraId="704F340B" w14:textId="1E12B196" w:rsidR="009D4174" w:rsidRDefault="00BD18AA" w:rsidP="009D4174">
      <w:pPr>
        <w:pStyle w:val="Doc-text2"/>
        <w:rPr>
          <w:lang w:val="en-US"/>
        </w:rPr>
      </w:pPr>
      <w:r>
        <w:rPr>
          <w:lang w:val="en-US"/>
        </w:rPr>
        <w:t>P4</w:t>
      </w:r>
    </w:p>
    <w:p w14:paraId="66D5405A" w14:textId="7223AABC" w:rsidR="00BD18AA" w:rsidRDefault="00BD18AA" w:rsidP="009D4174">
      <w:pPr>
        <w:pStyle w:val="Doc-text2"/>
        <w:rPr>
          <w:lang w:val="en-US"/>
        </w:rPr>
      </w:pPr>
      <w:r>
        <w:rPr>
          <w:lang w:val="en-US"/>
        </w:rPr>
        <w:t xml:space="preserve">- </w:t>
      </w:r>
      <w:r>
        <w:rPr>
          <w:lang w:val="en-US"/>
        </w:rPr>
        <w:tab/>
        <w:t>QC think this is important, and think most UE vendor</w:t>
      </w:r>
      <w:r w:rsidR="00267396">
        <w:rPr>
          <w:lang w:val="en-US"/>
        </w:rPr>
        <w:t xml:space="preserve">s/chipset vendors support this, and think it is optional for the network. </w:t>
      </w:r>
    </w:p>
    <w:p w14:paraId="56DC1E48" w14:textId="416FA6B6" w:rsidR="00267396" w:rsidRDefault="00267396" w:rsidP="009D4174">
      <w:pPr>
        <w:pStyle w:val="Doc-text2"/>
        <w:rPr>
          <w:lang w:val="en-US"/>
        </w:rPr>
      </w:pPr>
      <w:r>
        <w:rPr>
          <w:lang w:val="en-US"/>
        </w:rPr>
        <w:t xml:space="preserve">- </w:t>
      </w:r>
      <w:r>
        <w:rPr>
          <w:lang w:val="en-US"/>
        </w:rPr>
        <w:tab/>
        <w:t xml:space="preserve">Nokia wonder if the intention is that we make the requirement in R4 more strict. QC think that current R4 requirement is for the case of non-overlapping bands. QC thikn there is no R4 impact. </w:t>
      </w:r>
    </w:p>
    <w:p w14:paraId="735B5EF8" w14:textId="5FA976BB" w:rsidR="00267396" w:rsidRDefault="00267396" w:rsidP="009D4174">
      <w:pPr>
        <w:pStyle w:val="Doc-text2"/>
        <w:rPr>
          <w:lang w:val="en-US"/>
        </w:rPr>
      </w:pPr>
      <w:r>
        <w:rPr>
          <w:lang w:val="en-US"/>
        </w:rPr>
        <w:t xml:space="preserve">- </w:t>
      </w:r>
      <w:r>
        <w:rPr>
          <w:lang w:val="en-US"/>
        </w:rPr>
        <w:tab/>
        <w:t xml:space="preserve">Docomo don't have a strong objection but it would be good to know the gain in more detail. MTK think this would depend on implementation and depend on RF hardware, and think R4 requirement is general and don’t need to be changed. LG agree with MTK and point out that this would be optional and support. Apple support as well. </w:t>
      </w:r>
    </w:p>
    <w:p w14:paraId="1451D189" w14:textId="671D072F" w:rsidR="00267396" w:rsidRDefault="00267396" w:rsidP="009D4174">
      <w:pPr>
        <w:pStyle w:val="Doc-text2"/>
        <w:rPr>
          <w:lang w:val="en-US"/>
        </w:rPr>
      </w:pPr>
      <w:r>
        <w:rPr>
          <w:lang w:val="en-US"/>
        </w:rPr>
        <w:t>-</w:t>
      </w:r>
      <w:r>
        <w:rPr>
          <w:lang w:val="en-US"/>
        </w:rPr>
        <w:tab/>
        <w:t xml:space="preserve">vivo understand that UE could have different RSRP measurement depending on band. </w:t>
      </w:r>
    </w:p>
    <w:p w14:paraId="5D59E2BC" w14:textId="3A2F3951" w:rsidR="00267396" w:rsidRDefault="00267396" w:rsidP="009D4174">
      <w:pPr>
        <w:pStyle w:val="Doc-text2"/>
        <w:rPr>
          <w:lang w:val="en-US"/>
        </w:rPr>
      </w:pPr>
      <w:r>
        <w:rPr>
          <w:lang w:val="en-US"/>
        </w:rPr>
        <w:t xml:space="preserve">- </w:t>
      </w:r>
      <w:r>
        <w:rPr>
          <w:lang w:val="en-US"/>
        </w:rPr>
        <w:tab/>
        <w:t>Nokia think the R4 requirement anyway has to be met, and think an LS to R4 is needed. Nokia think R4 need to agree to this.</w:t>
      </w:r>
    </w:p>
    <w:p w14:paraId="357C9DB7" w14:textId="4D97212E" w:rsidR="000D7FAF" w:rsidRDefault="000D7FAF" w:rsidP="009D4174">
      <w:pPr>
        <w:pStyle w:val="Doc-text2"/>
        <w:rPr>
          <w:lang w:val="en-US"/>
        </w:rPr>
      </w:pPr>
      <w:r>
        <w:rPr>
          <w:lang w:val="en-US"/>
        </w:rPr>
        <w:t>-</w:t>
      </w:r>
      <w:r>
        <w:rPr>
          <w:lang w:val="en-US"/>
        </w:rPr>
        <w:tab/>
        <w:t xml:space="preserve">QC propose to conditionally agree the CR and send LS to R4 for checking. Nokia think this is not ok. </w:t>
      </w:r>
    </w:p>
    <w:p w14:paraId="78DC6583" w14:textId="07D23C0D" w:rsidR="00267396" w:rsidRDefault="00267396" w:rsidP="009D4174">
      <w:pPr>
        <w:pStyle w:val="Doc-text2"/>
        <w:rPr>
          <w:lang w:val="en-US"/>
        </w:rPr>
      </w:pPr>
      <w:r>
        <w:rPr>
          <w:lang w:val="en-US"/>
        </w:rPr>
        <w:t>5-2</w:t>
      </w:r>
    </w:p>
    <w:p w14:paraId="5DFE821B" w14:textId="479752F8" w:rsidR="00267396" w:rsidRDefault="00267396" w:rsidP="009D4174">
      <w:pPr>
        <w:pStyle w:val="Doc-text2"/>
        <w:rPr>
          <w:lang w:val="en-US"/>
        </w:rPr>
      </w:pPr>
      <w:r>
        <w:rPr>
          <w:lang w:val="en-US"/>
        </w:rPr>
        <w:t xml:space="preserve">- </w:t>
      </w:r>
      <w:r>
        <w:rPr>
          <w:lang w:val="en-US"/>
        </w:rPr>
        <w:tab/>
      </w:r>
      <w:r w:rsidR="00FE6B92">
        <w:rPr>
          <w:lang w:val="en-US"/>
        </w:rPr>
        <w:t xml:space="preserve">Chair asks if we can agree to R2-2004950 </w:t>
      </w:r>
    </w:p>
    <w:p w14:paraId="1356E22B" w14:textId="2B23BB68" w:rsidR="00FE6B92" w:rsidRDefault="00FE6B92" w:rsidP="009D4174">
      <w:pPr>
        <w:pStyle w:val="Doc-text2"/>
        <w:rPr>
          <w:lang w:val="en-US"/>
        </w:rPr>
      </w:pPr>
      <w:r>
        <w:rPr>
          <w:lang w:val="en-US"/>
        </w:rPr>
        <w:t>-</w:t>
      </w:r>
      <w:r>
        <w:rPr>
          <w:lang w:val="en-US"/>
        </w:rPr>
        <w:tab/>
        <w:t>MTK think this doesn’t really resolve the issue, as RRC anyway processes messages one-by-one.</w:t>
      </w:r>
    </w:p>
    <w:p w14:paraId="231C7852" w14:textId="2F4A3DC0" w:rsidR="00267396" w:rsidRDefault="00FE6B92" w:rsidP="009D4174">
      <w:pPr>
        <w:pStyle w:val="Doc-text2"/>
        <w:rPr>
          <w:lang w:val="en-US"/>
        </w:rPr>
      </w:pPr>
      <w:r>
        <w:rPr>
          <w:lang w:val="en-US"/>
        </w:rPr>
        <w:t>-</w:t>
      </w:r>
      <w:r>
        <w:rPr>
          <w:lang w:val="en-US"/>
        </w:rPr>
        <w:tab/>
        <w:t xml:space="preserve">ZTE think that the CR in R2-2004950 don't really propose this but instead just adds delay. </w:t>
      </w:r>
    </w:p>
    <w:p w14:paraId="4E2FBE06" w14:textId="09CC213F" w:rsidR="00FE6B92" w:rsidRDefault="00FE6B92" w:rsidP="009D4174">
      <w:pPr>
        <w:pStyle w:val="Doc-text2"/>
        <w:rPr>
          <w:lang w:val="en-US"/>
        </w:rPr>
      </w:pPr>
      <w:r>
        <w:rPr>
          <w:lang w:val="en-US"/>
        </w:rPr>
        <w:t xml:space="preserve">- </w:t>
      </w:r>
      <w:r>
        <w:rPr>
          <w:lang w:val="en-US"/>
        </w:rPr>
        <w:tab/>
        <w:t xml:space="preserve">Seems difficult to agree. </w:t>
      </w:r>
    </w:p>
    <w:p w14:paraId="0A76C765" w14:textId="3EFCB316" w:rsidR="00FE6B92" w:rsidRDefault="00FE6B92" w:rsidP="009D4174">
      <w:pPr>
        <w:pStyle w:val="Doc-text2"/>
        <w:rPr>
          <w:lang w:val="en-US"/>
        </w:rPr>
      </w:pPr>
      <w:r>
        <w:rPr>
          <w:lang w:val="en-US"/>
        </w:rPr>
        <w:t xml:space="preserve">- </w:t>
      </w:r>
      <w:r>
        <w:rPr>
          <w:lang w:val="en-US"/>
        </w:rPr>
        <w:tab/>
        <w:t xml:space="preserve">Nokia think that the intention is indeed that in any case the network could provide grant is the network knows the processing delay. </w:t>
      </w:r>
    </w:p>
    <w:p w14:paraId="7F6F3691" w14:textId="688D683C" w:rsidR="00FE6B92" w:rsidRDefault="00FE6B92" w:rsidP="009D4174">
      <w:pPr>
        <w:pStyle w:val="Doc-text2"/>
        <w:rPr>
          <w:lang w:val="en-US"/>
        </w:rPr>
      </w:pPr>
      <w:r>
        <w:rPr>
          <w:lang w:val="en-US"/>
        </w:rPr>
        <w:t>-</w:t>
      </w:r>
      <w:r>
        <w:rPr>
          <w:lang w:val="en-US"/>
        </w:rPr>
        <w:tab/>
        <w:t xml:space="preserve">Oppo support combined procedure. </w:t>
      </w:r>
    </w:p>
    <w:p w14:paraId="21145BA7" w14:textId="763CE5BB" w:rsidR="00FE6B92" w:rsidRDefault="00FE6B92" w:rsidP="009D4174">
      <w:pPr>
        <w:pStyle w:val="Doc-text2"/>
        <w:rPr>
          <w:lang w:val="en-US"/>
        </w:rPr>
      </w:pPr>
      <w:r>
        <w:rPr>
          <w:lang w:val="en-US"/>
        </w:rPr>
        <w:t>P6</w:t>
      </w:r>
    </w:p>
    <w:p w14:paraId="250CC70C" w14:textId="54FCBB5A" w:rsidR="00FE6B92" w:rsidRDefault="00FE6B92" w:rsidP="009D4174">
      <w:pPr>
        <w:pStyle w:val="Doc-text2"/>
        <w:rPr>
          <w:lang w:val="en-US"/>
        </w:rPr>
      </w:pPr>
      <w:r>
        <w:rPr>
          <w:lang w:val="en-US"/>
        </w:rPr>
        <w:t>-</w:t>
      </w:r>
      <w:r>
        <w:rPr>
          <w:lang w:val="en-US"/>
        </w:rPr>
        <w:tab/>
        <w:t xml:space="preserve">FW thikn the change can be somewhat different. Chair think this can be discuss offline. </w:t>
      </w:r>
    </w:p>
    <w:p w14:paraId="7EAC5364" w14:textId="3986D04A" w:rsidR="00FE6B92" w:rsidRDefault="00FE6B92" w:rsidP="009D4174">
      <w:pPr>
        <w:pStyle w:val="Doc-text2"/>
        <w:rPr>
          <w:lang w:val="en-US"/>
        </w:rPr>
      </w:pPr>
      <w:r>
        <w:rPr>
          <w:lang w:val="en-US"/>
        </w:rPr>
        <w:t>P7</w:t>
      </w:r>
    </w:p>
    <w:p w14:paraId="34083284" w14:textId="55DEDD60" w:rsidR="00FE6B92" w:rsidRDefault="00FE6B92" w:rsidP="009D4174">
      <w:pPr>
        <w:pStyle w:val="Doc-text2"/>
        <w:rPr>
          <w:lang w:val="en-US"/>
        </w:rPr>
      </w:pPr>
      <w:r>
        <w:rPr>
          <w:lang w:val="en-US"/>
        </w:rPr>
        <w:t xml:space="preserve">- </w:t>
      </w:r>
      <w:r>
        <w:rPr>
          <w:lang w:val="en-US"/>
        </w:rPr>
        <w:tab/>
        <w:t xml:space="preserve">Samsung think there is no critical issue. LG think the problem is that in current RLC there may be retransnmissions pending when RLC is reactivated. </w:t>
      </w:r>
    </w:p>
    <w:p w14:paraId="0AA22531" w14:textId="79C746CD" w:rsidR="00C430B0" w:rsidRDefault="00C430B0" w:rsidP="009D4174">
      <w:pPr>
        <w:pStyle w:val="Doc-text2"/>
        <w:rPr>
          <w:lang w:val="en-US"/>
        </w:rPr>
      </w:pPr>
      <w:r>
        <w:rPr>
          <w:lang w:val="en-US"/>
        </w:rPr>
        <w:t>-</w:t>
      </w:r>
      <w:r>
        <w:rPr>
          <w:lang w:val="en-US"/>
        </w:rPr>
        <w:tab/>
        <w:t xml:space="preserve">Huawei think this is a corner case and think network can resolve this. LG think proactive status reports can be lost, and think also the network may not know the last PDU, and think there is anyway remaining issues. </w:t>
      </w:r>
    </w:p>
    <w:p w14:paraId="78785290" w14:textId="30FE9DCE" w:rsidR="00C430B0" w:rsidRDefault="00C430B0" w:rsidP="009D4174">
      <w:pPr>
        <w:pStyle w:val="Doc-text2"/>
        <w:rPr>
          <w:lang w:val="en-US"/>
        </w:rPr>
      </w:pPr>
      <w:r>
        <w:rPr>
          <w:lang w:val="en-US"/>
        </w:rPr>
        <w:t xml:space="preserve">- </w:t>
      </w:r>
      <w:r>
        <w:rPr>
          <w:lang w:val="en-US"/>
        </w:rPr>
        <w:tab/>
        <w:t xml:space="preserve">LG request to discuss one more round by email. </w:t>
      </w:r>
    </w:p>
    <w:p w14:paraId="7B2B39C9" w14:textId="067AF3BB" w:rsidR="00C430B0" w:rsidRDefault="00C430B0" w:rsidP="009D4174">
      <w:pPr>
        <w:pStyle w:val="Doc-text2"/>
        <w:rPr>
          <w:lang w:val="en-US"/>
        </w:rPr>
      </w:pPr>
      <w:r>
        <w:rPr>
          <w:lang w:val="en-US"/>
        </w:rPr>
        <w:t>8-2</w:t>
      </w:r>
    </w:p>
    <w:p w14:paraId="4454DBA4" w14:textId="04E2666F" w:rsidR="00C430B0" w:rsidRDefault="00C430B0" w:rsidP="009D4174">
      <w:pPr>
        <w:pStyle w:val="Doc-text2"/>
        <w:rPr>
          <w:lang w:val="en-US"/>
        </w:rPr>
      </w:pPr>
      <w:r>
        <w:rPr>
          <w:lang w:val="en-US"/>
        </w:rPr>
        <w:t xml:space="preserve">- </w:t>
      </w:r>
      <w:r>
        <w:rPr>
          <w:lang w:val="en-US"/>
        </w:rPr>
        <w:tab/>
        <w:t xml:space="preserve">Samsung don’t want to mix the 2step RACH and BFR. LG think the new MAC CE is only fo r2step RACH and think we need to think more. Samsung think nothing is broken in the current spec, and think there is no need. ZTE think that introduction of a new UE cap is ok. </w:t>
      </w:r>
    </w:p>
    <w:p w14:paraId="2B518C1B" w14:textId="734E94CB" w:rsidR="00C430B0" w:rsidRDefault="00C430B0" w:rsidP="009D4174">
      <w:pPr>
        <w:pStyle w:val="Doc-text2"/>
        <w:rPr>
          <w:lang w:val="en-US"/>
        </w:rPr>
      </w:pPr>
      <w:r>
        <w:rPr>
          <w:lang w:val="en-US"/>
        </w:rPr>
        <w:t xml:space="preserve">- </w:t>
      </w:r>
      <w:r>
        <w:rPr>
          <w:lang w:val="en-US"/>
        </w:rPr>
        <w:tab/>
        <w:t xml:space="preserve">Vivo think a new UE cap is possible. </w:t>
      </w:r>
    </w:p>
    <w:p w14:paraId="28AF22FD" w14:textId="46AE1CDA" w:rsidR="00C430B0" w:rsidRDefault="00C430B0" w:rsidP="009D417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286C891F" w14:textId="77777777" w:rsidR="00BD18AA" w:rsidRDefault="00BD18AA" w:rsidP="009D4174">
      <w:pPr>
        <w:pStyle w:val="Doc-text2"/>
        <w:rPr>
          <w:lang w:val="en-US"/>
        </w:rPr>
      </w:pPr>
    </w:p>
    <w:p w14:paraId="046A0EA0" w14:textId="22924051" w:rsidR="00417671" w:rsidRPr="003B5DBA" w:rsidRDefault="00417671" w:rsidP="009D4174">
      <w:pPr>
        <w:pStyle w:val="Doc-text2"/>
        <w:rPr>
          <w:lang w:val="en-US"/>
        </w:rPr>
      </w:pPr>
      <w:r>
        <w:rPr>
          <w:lang w:val="en-US"/>
        </w:rPr>
        <w:t>AGREEMENTS on-line, Part 1</w:t>
      </w:r>
    </w:p>
    <w:p w14:paraId="1B5FD314" w14:textId="77777777" w:rsidR="009D4174" w:rsidRDefault="009D4174" w:rsidP="009D4174">
      <w:pPr>
        <w:pStyle w:val="Agreement"/>
      </w:pPr>
      <w:r>
        <w:t>Support is added for reportAddNeighMeas in periodic measurement reporting</w:t>
      </w:r>
      <w:r>
        <w:rPr>
          <w:lang w:val="en-US"/>
        </w:rPr>
        <w:t xml:space="preserve">. </w:t>
      </w:r>
      <w:r>
        <w:t>Continue discussion on how to support introduction of this change: mandatory R16/optional R16/need IOT-bit R16, and the related CR updates.</w:t>
      </w:r>
    </w:p>
    <w:p w14:paraId="169B2A7C" w14:textId="5A151095" w:rsidR="009D4174" w:rsidRPr="00BD18AA" w:rsidRDefault="009D4174" w:rsidP="00BD18AA">
      <w:pPr>
        <w:pStyle w:val="Agreement"/>
        <w:rPr>
          <w:lang w:val="en-US"/>
        </w:rPr>
      </w:pPr>
      <w:r>
        <w:t>Agree to support SN request of measurement identities. Continue to work on CR(s).</w:t>
      </w:r>
    </w:p>
    <w:p w14:paraId="017C5F47" w14:textId="67D66EFB" w:rsidR="009D4174" w:rsidRDefault="00BD18AA" w:rsidP="00BD18AA">
      <w:pPr>
        <w:pStyle w:val="Agreement"/>
        <w:rPr>
          <w:lang w:val="en-US"/>
        </w:rPr>
      </w:pPr>
      <w:r>
        <w:rPr>
          <w:lang w:val="en-US"/>
        </w:rPr>
        <w:t xml:space="preserve">Standardization for </w:t>
      </w:r>
      <w:r>
        <w:t>Simultaneous NR Unicast and LTE MBMS</w:t>
      </w:r>
      <w:r>
        <w:rPr>
          <w:lang w:val="en-US"/>
        </w:rPr>
        <w:t xml:space="preserve"> in Rel-16 can be pursued if there are decisions at RP to go ahead (R2 cannot decide based on comments on impact). </w:t>
      </w:r>
    </w:p>
    <w:p w14:paraId="66051C75" w14:textId="39E0B1CF" w:rsidR="00267396" w:rsidRPr="00267396" w:rsidRDefault="00267396" w:rsidP="00267396">
      <w:pPr>
        <w:pStyle w:val="Agreement"/>
        <w:rPr>
          <w:lang w:val="en-US"/>
        </w:rPr>
      </w:pPr>
      <w:r>
        <w:lastRenderedPageBreak/>
        <w:t xml:space="preserve">Will not have </w:t>
      </w:r>
      <w:r w:rsidRPr="003B5DBA">
        <w:t>freqBandIndicator</w:t>
      </w:r>
      <w:r>
        <w:t xml:space="preserve"> in NR redirection in Rel-16</w:t>
      </w:r>
      <w:r w:rsidR="000D7FAF">
        <w:t>.</w:t>
      </w:r>
    </w:p>
    <w:p w14:paraId="59B994DD" w14:textId="1990463A" w:rsidR="009D4174" w:rsidRPr="00FE6B92" w:rsidRDefault="00267396" w:rsidP="00FE6B92">
      <w:pPr>
        <w:pStyle w:val="Agreement"/>
        <w:rPr>
          <w:lang w:val="en-US"/>
        </w:rPr>
      </w:pPr>
      <w:r>
        <w:rPr>
          <w:lang w:val="en-US"/>
        </w:rPr>
        <w:t xml:space="preserve">The proposal to </w:t>
      </w:r>
      <w:r>
        <w:t xml:space="preserve">Update </w:t>
      </w:r>
      <w:r>
        <w:rPr>
          <w:lang w:val="en-US"/>
        </w:rPr>
        <w:t xml:space="preserve">the </w:t>
      </w:r>
      <w:r>
        <w:t>reestablishment procedure</w:t>
      </w:r>
      <w:r>
        <w:rPr>
          <w:lang w:val="en-US"/>
        </w:rPr>
        <w:t xml:space="preserve"> is not pursued. </w:t>
      </w:r>
    </w:p>
    <w:p w14:paraId="4AAF3E1F" w14:textId="7317FBCF" w:rsidR="00FE6B92" w:rsidRDefault="00FE6B92" w:rsidP="00FE6B92">
      <w:pPr>
        <w:pStyle w:val="Agreement"/>
      </w:pPr>
      <w:r>
        <w:t xml:space="preserve">Agree that we have the CR on PDCP security issue about duplicate detection. Further discuss whether modifications to the CR text are needed. </w:t>
      </w:r>
    </w:p>
    <w:p w14:paraId="5568E04D" w14:textId="6F95EC0B" w:rsidR="00C430B0" w:rsidRDefault="00C430B0" w:rsidP="00C430B0">
      <w:pPr>
        <w:pStyle w:val="Agreement"/>
      </w:pPr>
      <w:r>
        <w:t xml:space="preserve">Can have one more round of email discussion on the </w:t>
      </w:r>
      <w:r w:rsidRPr="0040307F">
        <w:t>Retransmission of an RLC SDU with a poll after discard</w:t>
      </w:r>
      <w:r>
        <w:t xml:space="preserve">. </w:t>
      </w:r>
    </w:p>
    <w:p w14:paraId="658D5CBA" w14:textId="13875018" w:rsidR="00C430B0" w:rsidRPr="00C430B0" w:rsidRDefault="00C430B0" w:rsidP="00C430B0">
      <w:pPr>
        <w:pStyle w:val="Agreement"/>
      </w:pPr>
      <w:r>
        <w:t xml:space="preserve">The proposal on </w:t>
      </w:r>
      <w:r w:rsidRPr="00B45063">
        <w:t>CFRA resource handling for BFR upon TAT expiry</w:t>
      </w:r>
      <w:r>
        <w:t xml:space="preserve"> is not pursued. </w:t>
      </w:r>
    </w:p>
    <w:p w14:paraId="1A6BF263" w14:textId="1F4D3770" w:rsidR="00C430B0" w:rsidRDefault="00C430B0" w:rsidP="00C430B0">
      <w:pPr>
        <w:pStyle w:val="Agreement"/>
      </w:pPr>
      <w:r>
        <w:t>Can discuss whether anything is needed in order to apply the new R16 TAC MAC CE in this case (e.g. which UE capability is this MAC CE related to?)</w:t>
      </w:r>
    </w:p>
    <w:p w14:paraId="3371DA4B" w14:textId="77777777" w:rsidR="00C430B0" w:rsidRDefault="00C430B0" w:rsidP="00BF44AD">
      <w:pPr>
        <w:pStyle w:val="EmailDiscussion2"/>
        <w:ind w:left="0" w:firstLine="0"/>
      </w:pPr>
    </w:p>
    <w:p w14:paraId="00D3EEC9" w14:textId="77777777" w:rsidR="00267396" w:rsidRDefault="00267396" w:rsidP="00BF44AD">
      <w:pPr>
        <w:pStyle w:val="EmailDiscussion2"/>
        <w:ind w:left="0" w:firstLine="0"/>
      </w:pPr>
    </w:p>
    <w:p w14:paraId="628DCC64" w14:textId="2505BBEB" w:rsidR="008F3EB3" w:rsidRDefault="00245B68" w:rsidP="00245B68">
      <w:pPr>
        <w:pStyle w:val="Heading4"/>
      </w:pPr>
      <w:r>
        <w:t>6.20.1.2</w:t>
      </w:r>
      <w:r>
        <w:tab/>
      </w:r>
      <w:r w:rsidR="008F3EB3">
        <w:t>New proposals</w:t>
      </w:r>
    </w:p>
    <w:p w14:paraId="74E7136F" w14:textId="0EB712E3" w:rsidR="008F3EB3" w:rsidRDefault="00B45809" w:rsidP="00B45809">
      <w:pPr>
        <w:pStyle w:val="BoldComments"/>
      </w:pPr>
      <w:r>
        <w:t>Inter Node Request of measurement identities</w:t>
      </w:r>
    </w:p>
    <w:p w14:paraId="7B89FFFB" w14:textId="77777777" w:rsidR="002A68DB" w:rsidRPr="00A76B4D" w:rsidRDefault="002A68DB" w:rsidP="002A68DB">
      <w:pPr>
        <w:pStyle w:val="Comments"/>
        <w:rPr>
          <w:highlight w:val="yellow"/>
        </w:rPr>
      </w:pPr>
      <w:r>
        <w:t>Treated by email [035]</w:t>
      </w:r>
    </w:p>
    <w:p w14:paraId="0D1BB00D" w14:textId="5E49AAFB" w:rsidR="00B91FE8" w:rsidRDefault="00581556" w:rsidP="00B45809">
      <w:pPr>
        <w:pStyle w:val="Doc-title"/>
        <w:rPr>
          <w:ins w:id="442" w:author="MCC Additions" w:date="2020-06-11T00:26:00Z"/>
        </w:rPr>
      </w:pPr>
      <w:hyperlink r:id="rId1237" w:tooltip="D:Documents3GPPtsg_ranWG2TSGR2_110-eDocsR2-2005175.zip" w:history="1">
        <w:r w:rsidR="00B91FE8" w:rsidRPr="00B91FE8">
          <w:rPr>
            <w:rStyle w:val="Hyperlink"/>
          </w:rPr>
          <w:t>R2-2005175</w:t>
        </w:r>
      </w:hyperlink>
      <w:r w:rsidR="00B91FE8">
        <w:tab/>
        <w:t>Introduction of SN request of measurement identities in INM</w:t>
      </w:r>
      <w:r w:rsidR="00B91FE8">
        <w:tab/>
        <w:t>Ericsson, NEC, ZTE Corporation, Sanechips, Vivo, Softbank, Turkcell, Deutsche Telekom, NTT DOCOMO INC., China Unicom, Qualcomm Incorporated, Inter</w:t>
      </w:r>
      <w:r w:rsidR="00B45809">
        <w:t>Digital</w:t>
      </w:r>
      <w:r w:rsidR="00B45809">
        <w:tab/>
        <w:t>discussion</w:t>
      </w:r>
      <w:r w:rsidR="00B45809">
        <w:tab/>
        <w:t>Rel-16</w:t>
      </w:r>
      <w:r w:rsidR="00B45809">
        <w:tab/>
        <w:t>TEI16</w:t>
      </w:r>
    </w:p>
    <w:p w14:paraId="3DE9245F" w14:textId="117B0968" w:rsidR="00CB59F8" w:rsidRDefault="00CB59F8" w:rsidP="00CB59F8">
      <w:pPr>
        <w:pStyle w:val="Doc-title"/>
        <w:rPr>
          <w:ins w:id="443" w:author="MCC Additions" w:date="2020-06-11T00:26:00Z"/>
        </w:rPr>
      </w:pPr>
      <w:ins w:id="444" w:author="MCC Additions" w:date="2020-06-11T00:26:00Z">
        <w:r>
          <w:t>R2-2006117</w:t>
        </w:r>
        <w:r>
          <w:tab/>
          <w:t>Correction on MN-SN measurements coordination in INM</w:t>
        </w:r>
        <w:r>
          <w:tab/>
          <w:t>Ericsson, NEC, ZTE Corporation, Sanechips, Vivo, Softbank, Turkcell, Deutsche Telekom, NTT DOCOMO INC., China Unicom, Qualcomm Incorporated, InterDigital</w:t>
        </w:r>
        <w:r>
          <w:tab/>
          <w:t>CR</w:t>
        </w:r>
        <w:r>
          <w:tab/>
          <w:t>Rel-16</w:t>
        </w:r>
        <w:r>
          <w:tab/>
          <w:t>38.331</w:t>
        </w:r>
        <w:r>
          <w:tab/>
          <w:t>16.0.0</w:t>
        </w:r>
        <w:r>
          <w:tab/>
          <w:t>1703</w:t>
        </w:r>
        <w:r>
          <w:tab/>
          <w:t>-</w:t>
        </w:r>
        <w:r>
          <w:tab/>
          <w:t>F</w:t>
        </w:r>
        <w:r>
          <w:tab/>
          <w:t>TEI16</w:t>
        </w:r>
      </w:ins>
    </w:p>
    <w:p w14:paraId="38248CC2" w14:textId="55E3A86B" w:rsidR="00CB59F8" w:rsidRPr="00CB59F8" w:rsidRDefault="00CB59F8">
      <w:pPr>
        <w:pStyle w:val="Doc-text2"/>
        <w:rPr>
          <w:ins w:id="445" w:author="MCC Additions" w:date="2020-06-11T00:26:00Z"/>
        </w:rPr>
        <w:pPrChange w:id="446" w:author="MCC Additions" w:date="2020-06-11T00:26:00Z">
          <w:pPr>
            <w:pStyle w:val="Doc-title"/>
          </w:pPr>
        </w:pPrChange>
      </w:pPr>
      <w:ins w:id="447" w:author="MCC Additions" w:date="2020-06-11T00:26:00Z">
        <w:r>
          <w:t>=&gt; Revised in R2-2006212</w:t>
        </w:r>
      </w:ins>
    </w:p>
    <w:p w14:paraId="203155BD" w14:textId="77777777" w:rsidR="00CB59F8" w:rsidRDefault="00CB59F8" w:rsidP="00CB59F8">
      <w:pPr>
        <w:pStyle w:val="Doc-title"/>
        <w:rPr>
          <w:ins w:id="448" w:author="MCC Additions" w:date="2020-06-11T00:26:00Z"/>
        </w:rPr>
      </w:pPr>
      <w:ins w:id="449" w:author="MCC Additions" w:date="2020-06-11T00:26:00Z">
        <w:r>
          <w:t>R2-2006212</w:t>
        </w:r>
        <w:r>
          <w:tab/>
          <w:t>Correction on MN-SN measurements coordination in INM</w:t>
        </w:r>
        <w:r>
          <w:tab/>
          <w:t>Ericsson, NEC, ZTE Corporation, Sanechips, Vivo, Softbank, Turkcell, Deutsche Telekom, NTT DOCOMO INC., China Unicom, Qualcomm Incorporated, InterDigital</w:t>
        </w:r>
        <w:r>
          <w:tab/>
          <w:t>CR</w:t>
        </w:r>
        <w:r>
          <w:tab/>
          <w:t>Rel-16</w:t>
        </w:r>
        <w:r>
          <w:tab/>
          <w:t>38.331</w:t>
        </w:r>
        <w:r>
          <w:tab/>
          <w:t>16.0.0</w:t>
        </w:r>
        <w:r>
          <w:tab/>
          <w:t>1703</w:t>
        </w:r>
        <w:r>
          <w:tab/>
          <w:t>1</w:t>
        </w:r>
        <w:r>
          <w:tab/>
          <w:t>F</w:t>
        </w:r>
        <w:r>
          <w:tab/>
          <w:t>TEI16</w:t>
        </w:r>
      </w:ins>
    </w:p>
    <w:p w14:paraId="3425385D" w14:textId="200A8C8F" w:rsidR="00CB59F8" w:rsidRDefault="00CB59F8" w:rsidP="00CB59F8">
      <w:pPr>
        <w:pStyle w:val="Doc-title"/>
        <w:rPr>
          <w:ins w:id="450" w:author="MCC Additions" w:date="2020-06-11T00:26:00Z"/>
        </w:rPr>
      </w:pPr>
      <w:ins w:id="451" w:author="MCC Additions" w:date="2020-06-11T00:26:00Z">
        <w:r>
          <w:t>R2-2006118</w:t>
        </w:r>
        <w:r>
          <w:tab/>
          <w:t>Correction on MN-SN measurements coordination in INM</w:t>
        </w:r>
        <w:r>
          <w:tab/>
          <w:t>Ericsson, NEC, ZTE Corporation, Sanechips, Vivo, Softbank, Turkcell, Deutsche Telekom, NTT DOCOMO INC., China Unicom, Qualcomm Incorporated, InterDigital</w:t>
        </w:r>
        <w:r>
          <w:tab/>
          <w:t>CR</w:t>
        </w:r>
        <w:r>
          <w:tab/>
          <w:t>Rel-16</w:t>
        </w:r>
        <w:r>
          <w:tab/>
          <w:t>37.340</w:t>
        </w:r>
        <w:r>
          <w:tab/>
          <w:t>16.1.0</w:t>
        </w:r>
        <w:r>
          <w:tab/>
          <w:t>0208</w:t>
        </w:r>
        <w:r>
          <w:tab/>
          <w:t>-</w:t>
        </w:r>
        <w:r>
          <w:tab/>
          <w:t>F</w:t>
        </w:r>
        <w:r>
          <w:tab/>
          <w:t>TEI16</w:t>
        </w:r>
      </w:ins>
    </w:p>
    <w:p w14:paraId="1CD30D6F" w14:textId="759176B3" w:rsidR="00CB59F8" w:rsidRPr="00CB59F8" w:rsidRDefault="00CB59F8" w:rsidP="00CB59F8">
      <w:pPr>
        <w:pStyle w:val="Doc-text2"/>
        <w:rPr>
          <w:ins w:id="452" w:author="MCC Additions" w:date="2020-06-11T00:26:00Z"/>
        </w:rPr>
      </w:pPr>
      <w:ins w:id="453" w:author="MCC Additions" w:date="2020-06-11T00:26:00Z">
        <w:r>
          <w:t>=&gt; Revised in R2-2006213</w:t>
        </w:r>
      </w:ins>
    </w:p>
    <w:p w14:paraId="1FDC9918" w14:textId="77777777" w:rsidR="00CB59F8" w:rsidRDefault="00CB59F8" w:rsidP="00CB59F8">
      <w:pPr>
        <w:pStyle w:val="Doc-title"/>
        <w:rPr>
          <w:ins w:id="454" w:author="MCC Additions" w:date="2020-06-11T00:26:00Z"/>
        </w:rPr>
      </w:pPr>
      <w:ins w:id="455" w:author="MCC Additions" w:date="2020-06-11T00:26:00Z">
        <w:r>
          <w:t>R2-2006213</w:t>
        </w:r>
        <w:r>
          <w:tab/>
          <w:t>Correction on MN-SN measurements coordination in INM</w:t>
        </w:r>
        <w:r>
          <w:tab/>
          <w:t>Ericsson, NEC, ZTE Corporation, Sanechips, Vivo, Softbank, Turkcell, Deutsche Telekom, NTT DOCOMO INC., China Unicom, Qualcomm Incorporated, InterDigital</w:t>
        </w:r>
        <w:r>
          <w:tab/>
          <w:t>CR</w:t>
        </w:r>
        <w:r>
          <w:tab/>
          <w:t>Rel-16</w:t>
        </w:r>
        <w:r>
          <w:tab/>
          <w:t>37.340</w:t>
        </w:r>
        <w:r>
          <w:tab/>
          <w:t>16.1.0</w:t>
        </w:r>
        <w:r>
          <w:tab/>
          <w:t>0208</w:t>
        </w:r>
        <w:r>
          <w:tab/>
          <w:t>1</w:t>
        </w:r>
        <w:r>
          <w:tab/>
          <w:t>F</w:t>
        </w:r>
        <w:r>
          <w:tab/>
          <w:t>TEI16</w:t>
        </w:r>
      </w:ins>
    </w:p>
    <w:p w14:paraId="4B31507A" w14:textId="77777777" w:rsidR="00CB59F8" w:rsidRPr="00CB59F8" w:rsidRDefault="00CB59F8">
      <w:pPr>
        <w:pStyle w:val="Doc-text2"/>
        <w:pPrChange w:id="456" w:author="MCC Additions" w:date="2020-06-11T00:26:00Z">
          <w:pPr>
            <w:pStyle w:val="Doc-title"/>
          </w:pPr>
        </w:pPrChange>
      </w:pPr>
    </w:p>
    <w:p w14:paraId="0CC2E805" w14:textId="68D11C83" w:rsidR="00B91FE8" w:rsidRDefault="00B45809" w:rsidP="00B45809">
      <w:pPr>
        <w:pStyle w:val="BoldComments"/>
      </w:pPr>
      <w:r>
        <w:t>Simultaneous NR Unicast and LTE MBMS</w:t>
      </w:r>
    </w:p>
    <w:p w14:paraId="782E30A6" w14:textId="77777777" w:rsidR="002A68DB" w:rsidRPr="00A76B4D" w:rsidRDefault="002A68DB" w:rsidP="002A68DB">
      <w:pPr>
        <w:pStyle w:val="Comments"/>
        <w:rPr>
          <w:highlight w:val="yellow"/>
        </w:rPr>
      </w:pPr>
      <w:r>
        <w:t>Treated by email [035]</w:t>
      </w:r>
    </w:p>
    <w:p w14:paraId="258A9C65" w14:textId="290C306C" w:rsidR="006215F9" w:rsidRDefault="00581556" w:rsidP="006215F9">
      <w:pPr>
        <w:pStyle w:val="Doc-title"/>
      </w:pPr>
      <w:hyperlink r:id="rId1238" w:tooltip="D:Documents3GPPtsg_ranWG2TSGR2_110-eDocsR2-2004535.zip" w:history="1">
        <w:r w:rsidR="006215F9" w:rsidRPr="0055203B">
          <w:rPr>
            <w:rStyle w:val="Hyperlink"/>
          </w:rPr>
          <w:t>R2-2004535</w:t>
        </w:r>
      </w:hyperlink>
      <w:r w:rsidR="006215F9">
        <w:tab/>
        <w:t>Mechanisms to enable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discussion</w:t>
      </w:r>
      <w:r w:rsidR="006215F9">
        <w:tab/>
        <w:t>Rel-16</w:t>
      </w:r>
      <w:r w:rsidR="006215F9">
        <w:tab/>
        <w:t>TEI16</w:t>
      </w:r>
    </w:p>
    <w:p w14:paraId="371E869B" w14:textId="797FE205" w:rsidR="006215F9" w:rsidRDefault="00581556" w:rsidP="006215F9">
      <w:pPr>
        <w:pStyle w:val="Doc-title"/>
      </w:pPr>
      <w:hyperlink r:id="rId1239" w:tooltip="D:Documents3GPPtsg_ranWG2TSGR2_110-eDocsR2-2004536.zip" w:history="1">
        <w:r w:rsidR="006215F9" w:rsidRPr="0055203B">
          <w:rPr>
            <w:rStyle w:val="Hyperlink"/>
          </w:rPr>
          <w:t>R2-2004536</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38.300</w:t>
      </w:r>
      <w:r w:rsidR="006215F9">
        <w:tab/>
        <w:t>16.1.0</w:t>
      </w:r>
      <w:r w:rsidR="006215F9">
        <w:tab/>
        <w:t>0228</w:t>
      </w:r>
      <w:r w:rsidR="006215F9">
        <w:tab/>
        <w:t>-</w:t>
      </w:r>
      <w:r w:rsidR="006215F9">
        <w:tab/>
        <w:t>B</w:t>
      </w:r>
      <w:r w:rsidR="006215F9">
        <w:tab/>
        <w:t>TEI16</w:t>
      </w:r>
    </w:p>
    <w:p w14:paraId="3B4C1083" w14:textId="48D72AEF" w:rsidR="006215F9" w:rsidRDefault="00581556" w:rsidP="006215F9">
      <w:pPr>
        <w:pStyle w:val="Doc-title"/>
      </w:pPr>
      <w:hyperlink r:id="rId1240" w:tooltip="D:Documents3GPPtsg_ranWG2TSGR2_110-eDocsR2-2004537.zip" w:history="1">
        <w:r w:rsidR="006215F9" w:rsidRPr="00B91FE8">
          <w:rPr>
            <w:rStyle w:val="Hyperlink"/>
          </w:rPr>
          <w:t>R2-2004537</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38.304</w:t>
      </w:r>
      <w:r w:rsidR="006215F9">
        <w:tab/>
        <w:t>16.0.0</w:t>
      </w:r>
      <w:r w:rsidR="006215F9">
        <w:tab/>
        <w:t>0159</w:t>
      </w:r>
      <w:r w:rsidR="006215F9">
        <w:tab/>
        <w:t>-</w:t>
      </w:r>
      <w:r w:rsidR="006215F9">
        <w:tab/>
        <w:t>B</w:t>
      </w:r>
      <w:r w:rsidR="006215F9">
        <w:tab/>
        <w:t>TEI16</w:t>
      </w:r>
    </w:p>
    <w:p w14:paraId="57333451" w14:textId="4C9F9FAD" w:rsidR="006215F9" w:rsidRDefault="00581556" w:rsidP="006215F9">
      <w:pPr>
        <w:pStyle w:val="Doc-title"/>
      </w:pPr>
      <w:hyperlink r:id="rId1241" w:tooltip="D:Documents3GPPtsg_ranWG2TSGR2_110-eDocsR2-2004538.zip" w:history="1">
        <w:r w:rsidR="006215F9" w:rsidRPr="0055203B">
          <w:rPr>
            <w:rStyle w:val="Hyperlink"/>
          </w:rPr>
          <w:t>R2-2004538</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38.306</w:t>
      </w:r>
      <w:r w:rsidR="006215F9">
        <w:tab/>
        <w:t>16.0.0</w:t>
      </w:r>
      <w:r w:rsidR="006215F9">
        <w:tab/>
        <w:t>0310</w:t>
      </w:r>
      <w:r w:rsidR="006215F9">
        <w:tab/>
        <w:t>-</w:t>
      </w:r>
      <w:r w:rsidR="006215F9">
        <w:tab/>
        <w:t>B</w:t>
      </w:r>
      <w:r w:rsidR="006215F9">
        <w:tab/>
        <w:t>TEI16</w:t>
      </w:r>
    </w:p>
    <w:p w14:paraId="017E97D5" w14:textId="1A4DEDA7" w:rsidR="006215F9" w:rsidRDefault="00581556" w:rsidP="006215F9">
      <w:pPr>
        <w:pStyle w:val="Doc-title"/>
      </w:pPr>
      <w:hyperlink r:id="rId1242" w:tooltip="D:Documents3GPPtsg_ranWG2TSGR2_110-eDocsR2-2004539.zip" w:history="1">
        <w:r w:rsidR="006215F9" w:rsidRPr="00B91FE8">
          <w:rPr>
            <w:rStyle w:val="Hyperlink"/>
          </w:rPr>
          <w:t>R2-2004539</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38.331</w:t>
      </w:r>
      <w:r w:rsidR="006215F9">
        <w:tab/>
        <w:t>16.0.0</w:t>
      </w:r>
      <w:r w:rsidR="006215F9">
        <w:tab/>
        <w:t>1611</w:t>
      </w:r>
      <w:r w:rsidR="006215F9">
        <w:tab/>
        <w:t>-</w:t>
      </w:r>
      <w:r w:rsidR="006215F9">
        <w:tab/>
        <w:t>B</w:t>
      </w:r>
      <w:r w:rsidR="006215F9">
        <w:tab/>
        <w:t>TEI16</w:t>
      </w:r>
    </w:p>
    <w:p w14:paraId="00EFDDC6" w14:textId="497D5313" w:rsidR="00B91FE8" w:rsidRPr="00B91FE8" w:rsidRDefault="00B45809" w:rsidP="00B45809">
      <w:pPr>
        <w:pStyle w:val="BoldComments"/>
      </w:pPr>
      <w:r>
        <w:t>FreqBandIndicator in NR redirection</w:t>
      </w:r>
    </w:p>
    <w:p w14:paraId="1F0D42DF" w14:textId="77777777" w:rsidR="002A68DB" w:rsidRPr="00A76B4D" w:rsidRDefault="002A68DB" w:rsidP="002A68DB">
      <w:pPr>
        <w:pStyle w:val="Comments"/>
        <w:rPr>
          <w:highlight w:val="yellow"/>
        </w:rPr>
      </w:pPr>
      <w:r>
        <w:t>Treated by email [035]</w:t>
      </w:r>
    </w:p>
    <w:p w14:paraId="3E5861F6" w14:textId="77777777" w:rsidR="00B91FE8" w:rsidRDefault="00581556" w:rsidP="00B91FE8">
      <w:pPr>
        <w:pStyle w:val="Doc-title"/>
      </w:pPr>
      <w:hyperlink r:id="rId1243" w:tooltip="D:Documents3GPPtsg_ranWG2TSGR2_110-eDocsR2-2005121.zip" w:history="1">
        <w:r w:rsidR="00B91FE8" w:rsidRPr="0055203B">
          <w:rPr>
            <w:rStyle w:val="Hyperlink"/>
          </w:rPr>
          <w:t>R2-2005121</w:t>
        </w:r>
      </w:hyperlink>
      <w:r w:rsidR="00B91FE8">
        <w:tab/>
        <w:t>CR to 38.331 on missing freqBandIndicator in NR redirection</w:t>
      </w:r>
      <w:r w:rsidR="00B91FE8">
        <w:tab/>
        <w:t>Qualcomm Incorporated, Ericsson, MediaTek Inc., ZTE Corporation, Sanechips, Apple, Intel, OPPO</w:t>
      </w:r>
      <w:r w:rsidR="00B91FE8">
        <w:tab/>
        <w:t>draftCR</w:t>
      </w:r>
      <w:r w:rsidR="00B91FE8">
        <w:tab/>
        <w:t>Rel-16</w:t>
      </w:r>
      <w:r w:rsidR="00B91FE8">
        <w:tab/>
        <w:t>38.331</w:t>
      </w:r>
      <w:r w:rsidR="00B91FE8">
        <w:tab/>
        <w:t>16.0.0</w:t>
      </w:r>
      <w:r w:rsidR="00B91FE8">
        <w:tab/>
        <w:t>F</w:t>
      </w:r>
      <w:r w:rsidR="00B91FE8">
        <w:tab/>
        <w:t>TEI16</w:t>
      </w:r>
    </w:p>
    <w:p w14:paraId="2F507530" w14:textId="77777777" w:rsidR="00B91FE8" w:rsidRDefault="00581556" w:rsidP="00B91FE8">
      <w:pPr>
        <w:pStyle w:val="Doc-title"/>
      </w:pPr>
      <w:hyperlink r:id="rId1244" w:tooltip="D:Documents3GPPtsg_ranWG2TSGR2_110-eDocsR2-2005184.zip" w:history="1">
        <w:r w:rsidR="00B91FE8" w:rsidRPr="0055203B">
          <w:rPr>
            <w:rStyle w:val="Hyperlink"/>
          </w:rPr>
          <w:t>R2-2005184</w:t>
        </w:r>
      </w:hyperlink>
      <w:r w:rsidR="00B91FE8">
        <w:tab/>
        <w:t>CR to 36.331 on missing freqBandIndicator in NR redirection</w:t>
      </w:r>
      <w:r w:rsidR="00B91FE8">
        <w:tab/>
        <w:t>Qualcomm Incorporated, Ericsson, MediaTek Inc., ZTE Corporation, Sanechips, Apple, Intel, OPPO</w:t>
      </w:r>
      <w:r w:rsidR="00B91FE8">
        <w:tab/>
        <w:t>draftCR</w:t>
      </w:r>
      <w:r w:rsidR="00B91FE8">
        <w:tab/>
        <w:t>Rel-16</w:t>
      </w:r>
      <w:r w:rsidR="00B91FE8">
        <w:tab/>
        <w:t>36.331</w:t>
      </w:r>
      <w:r w:rsidR="00B91FE8">
        <w:tab/>
        <w:t>16.0.0</w:t>
      </w:r>
      <w:r w:rsidR="00B91FE8">
        <w:tab/>
        <w:t>F</w:t>
      </w:r>
      <w:r w:rsidR="00B91FE8">
        <w:tab/>
        <w:t>TEI16</w:t>
      </w:r>
    </w:p>
    <w:p w14:paraId="709E6C9E" w14:textId="4C571A9A" w:rsidR="00B91FE8" w:rsidRPr="00B91FE8" w:rsidRDefault="00B45809" w:rsidP="00B45809">
      <w:pPr>
        <w:pStyle w:val="BoldComments"/>
      </w:pPr>
      <w:r>
        <w:t xml:space="preserve">Reestablishment </w:t>
      </w:r>
    </w:p>
    <w:p w14:paraId="5ACB3482" w14:textId="77777777" w:rsidR="002A68DB" w:rsidRPr="00A76B4D" w:rsidRDefault="002A68DB" w:rsidP="002A68DB">
      <w:pPr>
        <w:pStyle w:val="Comments"/>
        <w:rPr>
          <w:highlight w:val="yellow"/>
        </w:rPr>
      </w:pPr>
      <w:r>
        <w:t>Treated by email [035]</w:t>
      </w:r>
    </w:p>
    <w:p w14:paraId="70DEF4F2" w14:textId="77777777" w:rsidR="00B91FE8" w:rsidRDefault="00581556" w:rsidP="00B91FE8">
      <w:pPr>
        <w:pStyle w:val="Doc-title"/>
      </w:pPr>
      <w:hyperlink r:id="rId1245" w:tooltip="D:Documents3GPPtsg_ranWG2TSGR2_110-eDocsR2-2004618.zip" w:history="1">
        <w:r w:rsidR="00B91FE8" w:rsidRPr="0055203B">
          <w:rPr>
            <w:rStyle w:val="Hyperlink"/>
          </w:rPr>
          <w:t>R2-2004618</w:t>
        </w:r>
      </w:hyperlink>
      <w:r w:rsidR="00B91FE8">
        <w:tab/>
        <w:t>Updates to reestablishment procedure</w:t>
      </w:r>
      <w:r w:rsidR="00B91FE8">
        <w:tab/>
        <w:t>ZTE Corporation, Sanechips, Intel Corporation, CATT, Mediatek</w:t>
      </w:r>
      <w:r w:rsidR="00B91FE8">
        <w:tab/>
        <w:t>CR</w:t>
      </w:r>
      <w:r w:rsidR="00B91FE8">
        <w:tab/>
        <w:t>Rel-16</w:t>
      </w:r>
      <w:r w:rsidR="00B91FE8">
        <w:tab/>
        <w:t>38.331</w:t>
      </w:r>
      <w:r w:rsidR="00B91FE8">
        <w:tab/>
        <w:t>16.0.0</w:t>
      </w:r>
      <w:r w:rsidR="00B91FE8">
        <w:tab/>
        <w:t>1143</w:t>
      </w:r>
      <w:r w:rsidR="00B91FE8">
        <w:tab/>
        <w:t>6</w:t>
      </w:r>
      <w:r w:rsidR="00B91FE8">
        <w:tab/>
        <w:t>C</w:t>
      </w:r>
      <w:r w:rsidR="00B91FE8">
        <w:tab/>
        <w:t>TEI16</w:t>
      </w:r>
      <w:r w:rsidR="00B91FE8">
        <w:tab/>
      </w:r>
      <w:r w:rsidR="00B91FE8" w:rsidRPr="0055203B">
        <w:rPr>
          <w:highlight w:val="yellow"/>
        </w:rPr>
        <w:t>R2-2002970</w:t>
      </w:r>
    </w:p>
    <w:p w14:paraId="5BA03498" w14:textId="34163DE4" w:rsidR="00B91FE8" w:rsidRDefault="00B45809" w:rsidP="00B45809">
      <w:pPr>
        <w:pStyle w:val="BoldComments"/>
      </w:pPr>
      <w:r>
        <w:t>Proposals with &lt; 4 proponents</w:t>
      </w:r>
    </w:p>
    <w:p w14:paraId="40AA54B7" w14:textId="0C6B0568" w:rsidR="002A68DB" w:rsidRPr="002A68DB" w:rsidRDefault="002A68DB" w:rsidP="002A68DB">
      <w:pPr>
        <w:pStyle w:val="Comments"/>
        <w:rPr>
          <w:highlight w:val="yellow"/>
        </w:rPr>
      </w:pPr>
      <w:r>
        <w:t>Not Treated</w:t>
      </w:r>
    </w:p>
    <w:p w14:paraId="5E51409D" w14:textId="2A7B0D81" w:rsidR="006215F9" w:rsidRDefault="00581556" w:rsidP="006215F9">
      <w:pPr>
        <w:pStyle w:val="Doc-title"/>
      </w:pPr>
      <w:hyperlink r:id="rId1246" w:tooltip="D:Documents3GPPtsg_ranWG2TSGR2_110-eDocsR2-2004872.zip" w:history="1">
        <w:r w:rsidR="006215F9" w:rsidRPr="0055203B">
          <w:rPr>
            <w:rStyle w:val="Hyperlink"/>
          </w:rPr>
          <w:t>R2-2004872</w:t>
        </w:r>
      </w:hyperlink>
      <w:r w:rsidR="006215F9">
        <w:tab/>
        <w:t>SRB only connection enhancement for PDU session change</w:t>
      </w:r>
      <w:r w:rsidR="006215F9">
        <w:tab/>
        <w:t>CATT,Huawei, HiSilicon</w:t>
      </w:r>
      <w:r w:rsidR="006215F9">
        <w:tab/>
        <w:t>discussion</w:t>
      </w:r>
      <w:r w:rsidR="006215F9">
        <w:tab/>
        <w:t>Rel-16</w:t>
      </w:r>
      <w:r w:rsidR="006215F9">
        <w:tab/>
        <w:t>TEI16</w:t>
      </w:r>
      <w:r w:rsidR="006215F9">
        <w:tab/>
      </w:r>
      <w:r w:rsidR="006215F9" w:rsidRPr="0055203B">
        <w:rPr>
          <w:highlight w:val="yellow"/>
        </w:rPr>
        <w:t>R2-2002792</w:t>
      </w:r>
    </w:p>
    <w:p w14:paraId="0A0909A9" w14:textId="7ABC6C0D" w:rsidR="006215F9" w:rsidRDefault="00581556" w:rsidP="006215F9">
      <w:pPr>
        <w:pStyle w:val="Doc-title"/>
      </w:pPr>
      <w:hyperlink r:id="rId1247" w:tooltip="D:Documents3GPPtsg_ranWG2TSGR2_110-eDocsR2-2004873.zip" w:history="1">
        <w:r w:rsidR="006215F9" w:rsidRPr="0055203B">
          <w:rPr>
            <w:rStyle w:val="Hyperlink"/>
          </w:rPr>
          <w:t>R2-2004873</w:t>
        </w:r>
      </w:hyperlink>
      <w:r w:rsidR="006215F9">
        <w:tab/>
        <w:t>SRB only connection ehancement option 1</w:t>
      </w:r>
      <w:r w:rsidR="006215F9">
        <w:tab/>
        <w:t>CATT,Huawei, HiSilicon</w:t>
      </w:r>
      <w:r w:rsidR="006215F9">
        <w:tab/>
        <w:t>draftCR</w:t>
      </w:r>
      <w:r w:rsidR="006215F9">
        <w:tab/>
        <w:t>Rel-16</w:t>
      </w:r>
      <w:r w:rsidR="006215F9">
        <w:tab/>
        <w:t>38.331</w:t>
      </w:r>
      <w:r w:rsidR="006215F9">
        <w:tab/>
        <w:t>16.0.0</w:t>
      </w:r>
      <w:r w:rsidR="006215F9">
        <w:tab/>
        <w:t>F</w:t>
      </w:r>
      <w:r w:rsidR="006215F9">
        <w:tab/>
        <w:t>TEI16</w:t>
      </w:r>
      <w:r w:rsidR="006215F9">
        <w:tab/>
      </w:r>
      <w:r w:rsidR="006215F9" w:rsidRPr="0055203B">
        <w:rPr>
          <w:highlight w:val="yellow"/>
        </w:rPr>
        <w:t>R2-2002793</w:t>
      </w:r>
    </w:p>
    <w:p w14:paraId="5F5AAA4C" w14:textId="16042D53" w:rsidR="006215F9" w:rsidRDefault="00581556" w:rsidP="006215F9">
      <w:pPr>
        <w:pStyle w:val="Doc-title"/>
      </w:pPr>
      <w:hyperlink r:id="rId1248" w:tooltip="D:Documents3GPPtsg_ranWG2TSGR2_110-eDocsR2-2004949.zip" w:history="1">
        <w:r w:rsidR="006215F9" w:rsidRPr="0055203B">
          <w:rPr>
            <w:rStyle w:val="Hyperlink"/>
          </w:rPr>
          <w:t>R2-2004949</w:t>
        </w:r>
      </w:hyperlink>
      <w:r w:rsidR="006215F9">
        <w:tab/>
        <w:t>On combined RRC procedures</w:t>
      </w:r>
      <w:r w:rsidR="006215F9">
        <w:tab/>
        <w:t>Nokia, Nokia Shanghai Bell, Ericsson</w:t>
      </w:r>
      <w:r w:rsidR="006215F9">
        <w:tab/>
        <w:t>discussion</w:t>
      </w:r>
      <w:r w:rsidR="006215F9">
        <w:tab/>
        <w:t>Rel-16</w:t>
      </w:r>
      <w:r w:rsidR="006215F9">
        <w:tab/>
        <w:t>TEI16</w:t>
      </w:r>
      <w:r w:rsidR="006215F9">
        <w:tab/>
      </w:r>
      <w:r w:rsidR="006215F9" w:rsidRPr="0055203B">
        <w:rPr>
          <w:highlight w:val="yellow"/>
        </w:rPr>
        <w:t>R2-2002927</w:t>
      </w:r>
    </w:p>
    <w:p w14:paraId="687DE80F" w14:textId="2FAEF27F" w:rsidR="006215F9" w:rsidRDefault="00581556" w:rsidP="006215F9">
      <w:pPr>
        <w:pStyle w:val="Doc-title"/>
      </w:pPr>
      <w:hyperlink r:id="rId1249" w:tooltip="D:Documents3GPPtsg_ranWG2TSGR2_110-eDocsR2-2004950.zip" w:history="1">
        <w:r w:rsidR="006215F9" w:rsidRPr="0055203B">
          <w:rPr>
            <w:rStyle w:val="Hyperlink"/>
          </w:rPr>
          <w:t>R2-2004950</w:t>
        </w:r>
      </w:hyperlink>
      <w:r w:rsidR="006215F9">
        <w:tab/>
        <w:t>RRC processing delays for combined procedures</w:t>
      </w:r>
      <w:r w:rsidR="006215F9">
        <w:tab/>
        <w:t>Nokia, Nokia Shanghai Bell, Ericsson</w:t>
      </w:r>
      <w:r w:rsidR="006215F9">
        <w:tab/>
        <w:t>CR</w:t>
      </w:r>
      <w:r w:rsidR="006215F9">
        <w:tab/>
        <w:t>Rel-16</w:t>
      </w:r>
      <w:r w:rsidR="006215F9">
        <w:tab/>
        <w:t>38.331</w:t>
      </w:r>
      <w:r w:rsidR="006215F9">
        <w:tab/>
        <w:t>16.0.0</w:t>
      </w:r>
      <w:r w:rsidR="006215F9">
        <w:tab/>
        <w:t>1288</w:t>
      </w:r>
      <w:r w:rsidR="006215F9">
        <w:tab/>
        <w:t>4</w:t>
      </w:r>
      <w:r w:rsidR="006215F9">
        <w:tab/>
        <w:t>F</w:t>
      </w:r>
      <w:r w:rsidR="006215F9">
        <w:tab/>
        <w:t>TEI16</w:t>
      </w:r>
      <w:r w:rsidR="006215F9">
        <w:tab/>
      </w:r>
      <w:r w:rsidR="006215F9" w:rsidRPr="0055203B">
        <w:rPr>
          <w:highlight w:val="yellow"/>
        </w:rPr>
        <w:t>R2-2002928</w:t>
      </w:r>
    </w:p>
    <w:p w14:paraId="21EB4A12" w14:textId="77777777" w:rsidR="00B91FE8" w:rsidRDefault="00581556" w:rsidP="00B91FE8">
      <w:pPr>
        <w:pStyle w:val="Doc-title"/>
      </w:pPr>
      <w:hyperlink r:id="rId1250" w:tooltip="D:Documents3GPPtsg_ranWG2TSGR2_110-eDocsR2-2004592.zip" w:history="1">
        <w:r w:rsidR="00B91FE8" w:rsidRPr="0055203B">
          <w:rPr>
            <w:rStyle w:val="Hyperlink"/>
          </w:rPr>
          <w:t>R2-2004592</w:t>
        </w:r>
      </w:hyperlink>
      <w:r w:rsidR="00B91FE8">
        <w:tab/>
        <w:t>Maximum Number of DRBs and RLC entities</w:t>
      </w:r>
      <w:r w:rsidR="00B91FE8">
        <w:tab/>
        <w:t>Nokia, Nokia Shanghai Bell</w:t>
      </w:r>
      <w:r w:rsidR="00B91FE8">
        <w:tab/>
        <w:t>discussion</w:t>
      </w:r>
      <w:r w:rsidR="00B91FE8">
        <w:tab/>
        <w:t>Rel-16</w:t>
      </w:r>
      <w:r w:rsidR="00B91FE8">
        <w:tab/>
      </w:r>
      <w:r w:rsidR="00B91FE8" w:rsidRPr="0055203B">
        <w:rPr>
          <w:highlight w:val="yellow"/>
        </w:rPr>
        <w:t>R2-2003403</w:t>
      </w:r>
    </w:p>
    <w:p w14:paraId="5A8546F7" w14:textId="77777777" w:rsidR="00B91FE8" w:rsidRDefault="00581556" w:rsidP="00B91FE8">
      <w:pPr>
        <w:pStyle w:val="Doc-title"/>
      </w:pPr>
      <w:hyperlink r:id="rId1251" w:tooltip="D:Documents3GPPtsg_ranWG2TSGR2_110-eDocsR2-2004715.zip" w:history="1">
        <w:r w:rsidR="00B91FE8" w:rsidRPr="0055203B">
          <w:rPr>
            <w:rStyle w:val="Hyperlink"/>
          </w:rPr>
          <w:t>R2-2004715</w:t>
        </w:r>
      </w:hyperlink>
      <w:r w:rsidR="00B91FE8">
        <w:tab/>
        <w:t>Measurement priority handling in NR</w:t>
      </w:r>
      <w:r w:rsidR="00B91FE8">
        <w:tab/>
        <w:t>Ericsson</w:t>
      </w:r>
      <w:r w:rsidR="00B91FE8">
        <w:tab/>
        <w:t>discussion</w:t>
      </w:r>
    </w:p>
    <w:p w14:paraId="460054EF" w14:textId="77777777" w:rsidR="00B91FE8" w:rsidRDefault="00581556" w:rsidP="00B91FE8">
      <w:pPr>
        <w:pStyle w:val="Doc-title"/>
      </w:pPr>
      <w:hyperlink r:id="rId1252" w:tooltip="D:Documents3GPPtsg_ranWG2TSGR2_110-eDocsR2-2004834.zip" w:history="1">
        <w:r w:rsidR="00B91FE8" w:rsidRPr="0055203B">
          <w:rPr>
            <w:rStyle w:val="Hyperlink"/>
          </w:rPr>
          <w:t>R2-2004834</w:t>
        </w:r>
      </w:hyperlink>
      <w:r w:rsidR="00B91FE8">
        <w:tab/>
        <w:t>Additional UE capability filtering to limit the total number of carriers in NR</w:t>
      </w:r>
      <w:r w:rsidR="00B91FE8">
        <w:tab/>
        <w:t>Samsung</w:t>
      </w:r>
      <w:r w:rsidR="00B91FE8">
        <w:tab/>
        <w:t>discussion</w:t>
      </w:r>
      <w:r w:rsidR="00B91FE8">
        <w:tab/>
        <w:t>Rel-16</w:t>
      </w:r>
      <w:r w:rsidR="00B91FE8">
        <w:tab/>
        <w:t>TEI16</w:t>
      </w:r>
      <w:r w:rsidR="00B91FE8">
        <w:tab/>
      </w:r>
      <w:r w:rsidR="00B91FE8" w:rsidRPr="0055203B">
        <w:rPr>
          <w:highlight w:val="yellow"/>
        </w:rPr>
        <w:t>R2-2002884</w:t>
      </w:r>
    </w:p>
    <w:p w14:paraId="20C98B3C" w14:textId="56C6A15D" w:rsidR="006215F9" w:rsidRDefault="00581556" w:rsidP="006215F9">
      <w:pPr>
        <w:pStyle w:val="Doc-title"/>
      </w:pPr>
      <w:hyperlink r:id="rId1253" w:tooltip="D:Documents3GPPtsg_ranWG2TSGR2_110-eDocsR2-2005423.zip" w:history="1">
        <w:r w:rsidR="006215F9" w:rsidRPr="0055203B">
          <w:rPr>
            <w:rStyle w:val="Hyperlink"/>
          </w:rPr>
          <w:t>R2-2005423</w:t>
        </w:r>
      </w:hyperlink>
      <w:r w:rsidR="006215F9">
        <w:tab/>
        <w:t>On the support of NG-based (i.e. via CN) handover using CGI report</w:t>
      </w:r>
      <w:r w:rsidR="006215F9">
        <w:tab/>
        <w:t>Huawei, HiSilicon</w:t>
      </w:r>
      <w:r w:rsidR="006215F9">
        <w:tab/>
        <w:t>discussion</w:t>
      </w:r>
      <w:r w:rsidR="006215F9">
        <w:tab/>
        <w:t>Rel-16</w:t>
      </w:r>
      <w:r w:rsidR="006215F9">
        <w:tab/>
        <w:t>TEI16</w:t>
      </w:r>
      <w:r w:rsidR="006215F9">
        <w:tab/>
      </w:r>
      <w:r w:rsidR="006215F9" w:rsidRPr="0055203B">
        <w:rPr>
          <w:highlight w:val="yellow"/>
        </w:rPr>
        <w:t>R2-2003476</w:t>
      </w:r>
    </w:p>
    <w:p w14:paraId="6B9CC242" w14:textId="1EED7EC3" w:rsidR="006215F9" w:rsidRDefault="00581556" w:rsidP="006215F9">
      <w:pPr>
        <w:pStyle w:val="Doc-title"/>
      </w:pPr>
      <w:hyperlink r:id="rId1254" w:tooltip="D:Documents3GPPtsg_ranWG2TSGR2_110-eDocsR2-2005697.zip" w:history="1">
        <w:r w:rsidR="006215F9" w:rsidRPr="0055203B">
          <w:rPr>
            <w:rStyle w:val="Hyperlink"/>
          </w:rPr>
          <w:t>R2-2005697</w:t>
        </w:r>
      </w:hyperlink>
      <w:r w:rsidR="006215F9">
        <w:tab/>
        <w:t>Introduction of New Measurement Gap Configuration</w:t>
      </w:r>
      <w:r w:rsidR="006215F9">
        <w:tab/>
        <w:t>vivo</w:t>
      </w:r>
      <w:r w:rsidR="006215F9">
        <w:tab/>
        <w:t>discussion</w:t>
      </w:r>
    </w:p>
    <w:p w14:paraId="5E2BC6F8" w14:textId="699D3CE3" w:rsidR="006215F9" w:rsidRDefault="00581556" w:rsidP="006215F9">
      <w:pPr>
        <w:pStyle w:val="Doc-title"/>
      </w:pPr>
      <w:hyperlink r:id="rId1255" w:tooltip="D:Documents3GPPtsg_ranWG2TSGR2_110-eDocsR2-2005702.zip" w:history="1">
        <w:r w:rsidR="006215F9" w:rsidRPr="0055203B">
          <w:rPr>
            <w:rStyle w:val="Hyperlink"/>
          </w:rPr>
          <w:t>R2-2005702</w:t>
        </w:r>
      </w:hyperlink>
      <w:r w:rsidR="006215F9">
        <w:tab/>
        <w:t>CR to 38.331 on New Measurement Gap Configuration</w:t>
      </w:r>
      <w:r w:rsidR="006215F9">
        <w:tab/>
        <w:t>vivo</w:t>
      </w:r>
      <w:r w:rsidR="006215F9">
        <w:tab/>
        <w:t>CR</w:t>
      </w:r>
      <w:r w:rsidR="006215F9">
        <w:tab/>
        <w:t>Rel-16</w:t>
      </w:r>
      <w:r w:rsidR="006215F9">
        <w:tab/>
        <w:t>38.331</w:t>
      </w:r>
      <w:r w:rsidR="006215F9">
        <w:tab/>
        <w:t>16.0.0</w:t>
      </w:r>
      <w:r w:rsidR="006215F9">
        <w:tab/>
        <w:t>1690</w:t>
      </w:r>
      <w:r w:rsidR="006215F9">
        <w:tab/>
        <w:t>-</w:t>
      </w:r>
      <w:r w:rsidR="006215F9">
        <w:tab/>
        <w:t>F</w:t>
      </w:r>
      <w:r w:rsidR="006215F9">
        <w:tab/>
        <w:t>NR_newRAT-Core, TEI16</w:t>
      </w:r>
    </w:p>
    <w:p w14:paraId="02657D68" w14:textId="77777777" w:rsidR="00B91FE8" w:rsidRDefault="00581556" w:rsidP="00B91FE8">
      <w:pPr>
        <w:pStyle w:val="Doc-title"/>
      </w:pPr>
      <w:hyperlink r:id="rId1256" w:tooltip="D:Documents3GPPtsg_ranWG2TSGR2_110-eDocsR2-2004447.zip" w:history="1">
        <w:r w:rsidR="00B91FE8" w:rsidRPr="00396008">
          <w:rPr>
            <w:rStyle w:val="Hyperlink"/>
          </w:rPr>
          <w:t>R2-2004447</w:t>
        </w:r>
      </w:hyperlink>
      <w:r w:rsidR="00B91FE8">
        <w:tab/>
        <w:t>Remaining issue on EPS voice fallback enhancement</w:t>
      </w:r>
      <w:r w:rsidR="00B91FE8">
        <w:tab/>
        <w:t>LG Uplus</w:t>
      </w:r>
      <w:r w:rsidR="00B91FE8">
        <w:tab/>
        <w:t>discussion</w:t>
      </w:r>
      <w:r w:rsidR="00B91FE8">
        <w:tab/>
        <w:t>Rel-16</w:t>
      </w:r>
    </w:p>
    <w:p w14:paraId="06AC25F1" w14:textId="77777777" w:rsidR="00B21E82" w:rsidRDefault="00581556" w:rsidP="00B21E82">
      <w:pPr>
        <w:pStyle w:val="Doc-title"/>
      </w:pPr>
      <w:hyperlink r:id="rId1257" w:tooltip="D:Documents3GPPtsg_ranWG2TSGR2_110-eDocsR2-2004781.zip" w:history="1">
        <w:r w:rsidR="00B21E82" w:rsidRPr="0055203B">
          <w:rPr>
            <w:rStyle w:val="Hyperlink"/>
          </w:rPr>
          <w:t>R2-2004781</w:t>
        </w:r>
      </w:hyperlink>
      <w:r w:rsidR="00B21E82">
        <w:tab/>
        <w:t>UE Information for 0-PDCCH</w:t>
      </w:r>
      <w:r w:rsidR="00B21E82">
        <w:tab/>
        <w:t>Apple</w:t>
      </w:r>
      <w:r w:rsidR="00B21E82">
        <w:tab/>
        <w:t>discussion</w:t>
      </w:r>
      <w:r w:rsidR="00B21E82">
        <w:tab/>
        <w:t>Rel-16</w:t>
      </w:r>
      <w:r w:rsidR="00B21E82">
        <w:tab/>
        <w:t>38.331</w:t>
      </w:r>
      <w:r w:rsidR="00B21E82">
        <w:tab/>
        <w:t>TEI16</w:t>
      </w:r>
    </w:p>
    <w:p w14:paraId="234AA9EC" w14:textId="77777777" w:rsidR="00B91FE8" w:rsidRPr="00B91FE8" w:rsidRDefault="00B91FE8" w:rsidP="00B91FE8">
      <w:pPr>
        <w:pStyle w:val="Doc-text2"/>
        <w:ind w:left="0" w:firstLine="0"/>
      </w:pPr>
    </w:p>
    <w:p w14:paraId="54E717D1" w14:textId="507CEFE9" w:rsidR="006215F9" w:rsidRDefault="006215F9" w:rsidP="006215F9">
      <w:pPr>
        <w:pStyle w:val="Doc-title"/>
      </w:pPr>
    </w:p>
    <w:p w14:paraId="0579B473" w14:textId="3BB57BF7" w:rsidR="00FB7925" w:rsidRPr="0055203B" w:rsidRDefault="00FB7925" w:rsidP="00FB7925">
      <w:pPr>
        <w:pStyle w:val="Doc-title"/>
        <w:rPr>
          <w:u w:val="single"/>
        </w:rPr>
      </w:pPr>
      <w:r w:rsidRPr="0055203B">
        <w:rPr>
          <w:u w:val="single"/>
        </w:rPr>
        <w:t>Wit</w:t>
      </w:r>
      <w:r>
        <w:rPr>
          <w:u w:val="single"/>
        </w:rPr>
        <w:t>h</w:t>
      </w:r>
      <w:r w:rsidRPr="0055203B">
        <w:rPr>
          <w:u w:val="single"/>
        </w:rPr>
        <w:t>drawn:</w:t>
      </w:r>
    </w:p>
    <w:p w14:paraId="55111399" w14:textId="33C55E85" w:rsidR="00FB7925" w:rsidRDefault="00FB7925" w:rsidP="00FB7925">
      <w:pPr>
        <w:pStyle w:val="Doc-title"/>
      </w:pPr>
      <w:r w:rsidRPr="0055203B">
        <w:rPr>
          <w:highlight w:val="yellow"/>
        </w:rPr>
        <w:t>R2-2004569</w:t>
      </w:r>
      <w:r>
        <w:tab/>
        <w:t>Clarification on providing network specific uac-AccessCategory1-SelectionAssistanceInfo</w:t>
      </w:r>
      <w:r>
        <w:tab/>
        <w:t>ZTE Corporation, Sanechips, CMCC</w:t>
      </w:r>
      <w:r>
        <w:tab/>
        <w:t>discussion</w:t>
      </w:r>
      <w:r>
        <w:tab/>
        <w:t>Rel-16</w:t>
      </w:r>
      <w:r>
        <w:tab/>
        <w:t>NR_newRAT-Core</w:t>
      </w:r>
      <w:r>
        <w:tab/>
      </w:r>
      <w:r w:rsidRPr="0055203B">
        <w:rPr>
          <w:highlight w:val="yellow"/>
        </w:rPr>
        <w:t>R2-2002764</w:t>
      </w:r>
    </w:p>
    <w:p w14:paraId="0B29C98C" w14:textId="35C7ED68" w:rsidR="00FB7925" w:rsidRDefault="00FB7925" w:rsidP="00FB7925">
      <w:pPr>
        <w:pStyle w:val="Doc-title"/>
      </w:pPr>
      <w:r w:rsidRPr="0055203B">
        <w:rPr>
          <w:highlight w:val="yellow"/>
        </w:rPr>
        <w:t>R2-2004570</w:t>
      </w:r>
      <w:r>
        <w:tab/>
        <w:t>CR on providing network specific uac-AccessCategory1-SelectionAssistanceInfo</w:t>
      </w:r>
      <w:r>
        <w:tab/>
        <w:t>ZTE Corporation, Sanechips</w:t>
      </w:r>
      <w:r>
        <w:tab/>
        <w:t>CR</w:t>
      </w:r>
      <w:r>
        <w:tab/>
        <w:t>Rel-16</w:t>
      </w:r>
      <w:r>
        <w:tab/>
        <w:t>38.331</w:t>
      </w:r>
      <w:r>
        <w:tab/>
        <w:t>16.0.0</w:t>
      </w:r>
      <w:r>
        <w:tab/>
        <w:t>1520</w:t>
      </w:r>
      <w:r>
        <w:tab/>
        <w:t>1</w:t>
      </w:r>
      <w:r>
        <w:tab/>
        <w:t>F</w:t>
      </w:r>
      <w:r>
        <w:tab/>
        <w:t>NR_newRAT-Core</w:t>
      </w:r>
      <w:r>
        <w:tab/>
      </w:r>
      <w:r w:rsidRPr="0055203B">
        <w:rPr>
          <w:highlight w:val="yellow"/>
        </w:rPr>
        <w:t>R2-2002765</w:t>
      </w:r>
    </w:p>
    <w:p w14:paraId="640C92FC" w14:textId="77777777" w:rsidR="006215F9" w:rsidRPr="006215F9" w:rsidRDefault="006215F9" w:rsidP="006215F9">
      <w:pPr>
        <w:pStyle w:val="Doc-text2"/>
      </w:pPr>
    </w:p>
    <w:p w14:paraId="5FE173DF" w14:textId="43815D5A" w:rsidR="008F3EB3" w:rsidRDefault="00245B68" w:rsidP="00245B68">
      <w:pPr>
        <w:pStyle w:val="Heading4"/>
      </w:pPr>
      <w:r>
        <w:t>6.20.1.3</w:t>
      </w:r>
      <w:r>
        <w:tab/>
      </w:r>
      <w:r w:rsidR="008F3EB3">
        <w:t>Corrections</w:t>
      </w:r>
    </w:p>
    <w:p w14:paraId="6727173D" w14:textId="6E7787FB" w:rsidR="008F3EB3" w:rsidRDefault="008F3EB3" w:rsidP="00245B68">
      <w:pPr>
        <w:pStyle w:val="Comments"/>
      </w:pPr>
      <w:r>
        <w:t>Corrections to functionality previously introduced as TEI16</w:t>
      </w:r>
      <w:r w:rsidR="006929D3">
        <w:t xml:space="preserve">, Treated by email </w:t>
      </w:r>
    </w:p>
    <w:p w14:paraId="4927C3F0" w14:textId="77777777" w:rsidR="006929D3" w:rsidRDefault="006929D3" w:rsidP="00245B68">
      <w:pPr>
        <w:pStyle w:val="Comments"/>
      </w:pPr>
    </w:p>
    <w:p w14:paraId="4D2CE607" w14:textId="3C835CF1" w:rsidR="006929D3" w:rsidRDefault="006929D3" w:rsidP="006929D3">
      <w:pPr>
        <w:pStyle w:val="EmailDiscussion"/>
      </w:pPr>
      <w:r>
        <w:t>[</w:t>
      </w:r>
      <w:r w:rsidR="00817E10">
        <w:t>AT110-e</w:t>
      </w:r>
      <w:r>
        <w:t>][036][TEI16] TEI16 corrections</w:t>
      </w:r>
      <w:r w:rsidRPr="00A934A4">
        <w:t xml:space="preserve"> </w:t>
      </w:r>
      <w:r>
        <w:t>(OPPO)</w:t>
      </w:r>
    </w:p>
    <w:p w14:paraId="4E816971" w14:textId="2F7C28DF" w:rsidR="006929D3" w:rsidRDefault="006929D3" w:rsidP="006929D3">
      <w:pPr>
        <w:pStyle w:val="EmailDiscussion2"/>
      </w:pPr>
      <w:r>
        <w:lastRenderedPageBreak/>
        <w:tab/>
        <w:t>Scope: Treat R2-2004526, R2-2004527, R2-2005614, R2-2004388, R2-2004438, R2-2005429, R2-2004393 (proponents are responsible to explain and drive)</w:t>
      </w:r>
    </w:p>
    <w:p w14:paraId="55B6F827" w14:textId="77777777" w:rsidR="006929D3" w:rsidRDefault="006929D3" w:rsidP="006929D3">
      <w:pPr>
        <w:pStyle w:val="EmailDiscussion2"/>
      </w:pPr>
      <w:r>
        <w:tab/>
        <w:t xml:space="preserve">Part 1: Identify agreeable changes. Deadline: June 4, 0700 UTC. </w:t>
      </w:r>
    </w:p>
    <w:p w14:paraId="675AE3C8" w14:textId="77777777" w:rsidR="006929D3" w:rsidRDefault="006929D3" w:rsidP="006929D3">
      <w:pPr>
        <w:pStyle w:val="EmailDiscussion2"/>
      </w:pPr>
      <w:r>
        <w:tab/>
        <w:t>Part 2: For agreeable parts, continuation to agree CRs. Deadline: June 10, 0700 UTC</w:t>
      </w:r>
    </w:p>
    <w:p w14:paraId="23A0EC64" w14:textId="74A6D7D6" w:rsidR="00D77F76" w:rsidRDefault="00D77F76" w:rsidP="00D77F76">
      <w:pPr>
        <w:pStyle w:val="Doc-text2"/>
        <w:ind w:left="0" w:firstLine="0"/>
      </w:pPr>
    </w:p>
    <w:p w14:paraId="56ECFBCD" w14:textId="1A7CCBB9" w:rsidR="000940B4" w:rsidRDefault="00591A42" w:rsidP="000940B4">
      <w:pPr>
        <w:pStyle w:val="Doc-title"/>
      </w:pPr>
      <w:hyperlink r:id="rId1258" w:tooltip="D:Documents3GPPtsg_ranWG2TSGR2_110-eDocsR2-2006077.zip" w:history="1">
        <w:r w:rsidR="000940B4" w:rsidRPr="00591A42">
          <w:rPr>
            <w:rStyle w:val="Hyperlink"/>
          </w:rPr>
          <w:t>R2-2006077</w:t>
        </w:r>
      </w:hyperlink>
      <w:r w:rsidR="000940B4">
        <w:tab/>
        <w:t>Email report of [AT110e][036][TEI16] TEI16 corrections (OPPO)</w:t>
      </w:r>
      <w:r w:rsidR="000940B4">
        <w:tab/>
        <w:t>OPPO</w:t>
      </w:r>
      <w:r w:rsidR="000940B4">
        <w:tab/>
        <w:t>discussion</w:t>
      </w:r>
    </w:p>
    <w:p w14:paraId="5B4F7768" w14:textId="3FDB2C73" w:rsidR="00EB7738" w:rsidRPr="00EB7738" w:rsidRDefault="00EB7738" w:rsidP="00EB7738">
      <w:pPr>
        <w:pStyle w:val="Agreement"/>
      </w:pPr>
      <w:r>
        <w:t>[036] Noted, decisions see below</w:t>
      </w:r>
    </w:p>
    <w:p w14:paraId="6E5C43BD" w14:textId="5850828E" w:rsidR="00B22E73" w:rsidRPr="00B22E73" w:rsidRDefault="00B22E73" w:rsidP="00EB7738">
      <w:pPr>
        <w:pStyle w:val="Doc-text2"/>
      </w:pPr>
    </w:p>
    <w:p w14:paraId="3FB32707" w14:textId="77777777" w:rsidR="000940B4" w:rsidRDefault="000940B4" w:rsidP="00D77F76">
      <w:pPr>
        <w:pStyle w:val="Doc-text2"/>
        <w:ind w:left="0" w:firstLine="0"/>
      </w:pPr>
    </w:p>
    <w:p w14:paraId="705B7ADF" w14:textId="77777777" w:rsidR="00D77F76" w:rsidRPr="00225A0F" w:rsidRDefault="00D77F76" w:rsidP="00D77F76">
      <w:pPr>
        <w:pStyle w:val="Doc-title"/>
        <w:rPr>
          <w:b/>
        </w:rPr>
      </w:pPr>
      <w:r w:rsidRPr="00225A0F">
        <w:rPr>
          <w:b/>
        </w:rPr>
        <w:t>MPS and MCS</w:t>
      </w:r>
    </w:p>
    <w:p w14:paraId="0085A132" w14:textId="77777777" w:rsidR="00D77F76" w:rsidRDefault="00581556" w:rsidP="00D77F76">
      <w:pPr>
        <w:pStyle w:val="Doc-title"/>
      </w:pPr>
      <w:hyperlink r:id="rId1259" w:history="1">
        <w:r w:rsidR="00D77F76" w:rsidRPr="000B2AF4">
          <w:rPr>
            <w:rStyle w:val="Hyperlink"/>
          </w:rPr>
          <w:t>R2-2004526</w:t>
        </w:r>
      </w:hyperlink>
      <w:r w:rsidR="00D77F76">
        <w:tab/>
        <w:t>Corrections to PRACH prioritization procedure for MPS and MCS</w:t>
      </w:r>
      <w:r w:rsidR="00D77F76">
        <w:tab/>
        <w:t>Samsung Electronics Co., Ltd</w:t>
      </w:r>
      <w:r w:rsidR="00D77F76">
        <w:tab/>
        <w:t>CR</w:t>
      </w:r>
      <w:r w:rsidR="00D77F76">
        <w:tab/>
        <w:t>Rel-16</w:t>
      </w:r>
      <w:r w:rsidR="00D77F76">
        <w:tab/>
        <w:t>38.321</w:t>
      </w:r>
      <w:r w:rsidR="00D77F76">
        <w:tab/>
        <w:t>16.0.0</w:t>
      </w:r>
      <w:r w:rsidR="00D77F76">
        <w:tab/>
        <w:t>0705</w:t>
      </w:r>
      <w:r w:rsidR="00D77F76">
        <w:tab/>
        <w:t>1</w:t>
      </w:r>
      <w:r w:rsidR="00D77F76">
        <w:tab/>
        <w:t>F</w:t>
      </w:r>
      <w:r w:rsidR="00D77F76">
        <w:tab/>
        <w:t>TEI16</w:t>
      </w:r>
      <w:r w:rsidR="00D77F76">
        <w:tab/>
        <w:t>R2-2002560</w:t>
      </w:r>
    </w:p>
    <w:p w14:paraId="347C03CA" w14:textId="23AD5AC1" w:rsidR="00B22E73" w:rsidRDefault="00B22E73" w:rsidP="00B22E73">
      <w:pPr>
        <w:pStyle w:val="Agreement"/>
      </w:pPr>
      <w:r>
        <w:t>[036] Half time, CR is agreeable, can work on the details</w:t>
      </w:r>
    </w:p>
    <w:p w14:paraId="7CA73256" w14:textId="69421654" w:rsidR="00CB59F8" w:rsidRDefault="00CB59F8" w:rsidP="00CB59F8">
      <w:pPr>
        <w:pStyle w:val="Doc-text2"/>
      </w:pPr>
      <w:r>
        <w:t>=&gt; Revised in R2-2006180</w:t>
      </w:r>
    </w:p>
    <w:p w14:paraId="14B015CA" w14:textId="62FC188D" w:rsidR="00CB59F8" w:rsidRDefault="00EB7738" w:rsidP="00CB59F8">
      <w:pPr>
        <w:pStyle w:val="Doc-title"/>
      </w:pPr>
      <w:hyperlink r:id="rId1260" w:tooltip="D:Documents3GPPtsg_ranWG2TSGR2_110-eDocsR2-2006180.zip" w:history="1">
        <w:r w:rsidR="00CB59F8" w:rsidRPr="00EB7738">
          <w:rPr>
            <w:rStyle w:val="Hyperlink"/>
          </w:rPr>
          <w:t>R2-2006180</w:t>
        </w:r>
      </w:hyperlink>
      <w:r w:rsidR="00CB59F8">
        <w:tab/>
        <w:t>Corrections to PRACH prioritization procedure for MPS and MCS</w:t>
      </w:r>
      <w:r w:rsidR="00CB59F8">
        <w:tab/>
        <w:t>Samsung Electronics Co., Ltd</w:t>
      </w:r>
      <w:r w:rsidR="00CB59F8">
        <w:tab/>
        <w:t>CR</w:t>
      </w:r>
      <w:r w:rsidR="00CB59F8">
        <w:tab/>
        <w:t>Rel-16</w:t>
      </w:r>
      <w:r w:rsidR="00CB59F8">
        <w:tab/>
        <w:t>38.321</w:t>
      </w:r>
      <w:r w:rsidR="00CB59F8">
        <w:tab/>
        <w:t>16.0.0</w:t>
      </w:r>
      <w:r w:rsidR="00CB59F8">
        <w:tab/>
        <w:t>0705</w:t>
      </w:r>
      <w:r w:rsidR="00CB59F8">
        <w:tab/>
        <w:t>2</w:t>
      </w:r>
      <w:r w:rsidR="00CB59F8">
        <w:tab/>
        <w:t>F</w:t>
      </w:r>
      <w:r w:rsidR="00CB59F8">
        <w:tab/>
        <w:t>TEI16</w:t>
      </w:r>
    </w:p>
    <w:p w14:paraId="14AA3AF2" w14:textId="0BC04E22" w:rsidR="00B22E73" w:rsidRDefault="00591A42" w:rsidP="00591A42">
      <w:pPr>
        <w:pStyle w:val="Agreement"/>
      </w:pPr>
      <w:r>
        <w:t>[036] Agreed</w:t>
      </w:r>
    </w:p>
    <w:p w14:paraId="6B822D5D" w14:textId="77777777" w:rsidR="00591A42" w:rsidRPr="00591A42" w:rsidRDefault="00591A42" w:rsidP="00591A42">
      <w:pPr>
        <w:pStyle w:val="Doc-text2"/>
      </w:pPr>
    </w:p>
    <w:p w14:paraId="2185A919" w14:textId="77777777" w:rsidR="00D77F76" w:rsidRDefault="00581556" w:rsidP="00D77F76">
      <w:pPr>
        <w:pStyle w:val="Doc-title"/>
      </w:pPr>
      <w:hyperlink r:id="rId1261" w:history="1">
        <w:r w:rsidR="00D77F76" w:rsidRPr="000B2AF4">
          <w:rPr>
            <w:rStyle w:val="Hyperlink"/>
          </w:rPr>
          <w:t>R2-2004527</w:t>
        </w:r>
      </w:hyperlink>
      <w:r w:rsidR="00D77F76">
        <w:tab/>
        <w:t>Corrections to PRACH prioritization procedure for MPS and MCS</w:t>
      </w:r>
      <w:r w:rsidR="00D77F76">
        <w:tab/>
        <w:t>Samsung Electronics Co., Ltd</w:t>
      </w:r>
      <w:r w:rsidR="00D77F76">
        <w:tab/>
        <w:t>CR</w:t>
      </w:r>
      <w:r w:rsidR="00D77F76">
        <w:tab/>
        <w:t>Rel-16</w:t>
      </w:r>
      <w:r w:rsidR="00D77F76">
        <w:tab/>
        <w:t>38.331</w:t>
      </w:r>
      <w:r w:rsidR="00D77F76">
        <w:tab/>
        <w:t>16.0.0</w:t>
      </w:r>
      <w:r w:rsidR="00D77F76">
        <w:tab/>
        <w:t>1506</w:t>
      </w:r>
      <w:r w:rsidR="00D77F76">
        <w:tab/>
        <w:t>1</w:t>
      </w:r>
      <w:r w:rsidR="00D77F76">
        <w:tab/>
        <w:t>F</w:t>
      </w:r>
      <w:r w:rsidR="00D77F76">
        <w:tab/>
        <w:t>TEI16</w:t>
      </w:r>
      <w:r w:rsidR="00D77F76">
        <w:tab/>
        <w:t>R2-2002561</w:t>
      </w:r>
    </w:p>
    <w:p w14:paraId="211D3B5E" w14:textId="081307F5" w:rsidR="00B22E73" w:rsidRDefault="00B22E73" w:rsidP="00B22E73">
      <w:pPr>
        <w:pStyle w:val="Doc-text2"/>
      </w:pPr>
      <w:r>
        <w:t xml:space="preserve">- </w:t>
      </w:r>
      <w:r>
        <w:tab/>
        <w:t xml:space="preserve">[036] Chair, Half time, some objections significant support. Rapporteur suggests to continue discussion. </w:t>
      </w:r>
    </w:p>
    <w:p w14:paraId="5D24F002" w14:textId="5B048EEF" w:rsidR="00CB59F8" w:rsidRDefault="00CB59F8" w:rsidP="00B22E73">
      <w:pPr>
        <w:pStyle w:val="Doc-text2"/>
      </w:pPr>
      <w:r>
        <w:t>=&gt; Revised in R2-2006181</w:t>
      </w:r>
    </w:p>
    <w:p w14:paraId="65ED66AF" w14:textId="25B6F7C5" w:rsidR="00CB59F8" w:rsidRDefault="00CB59F8" w:rsidP="00CB59F8">
      <w:pPr>
        <w:pStyle w:val="Doc-title"/>
      </w:pPr>
      <w:r w:rsidRPr="00EB7738">
        <w:rPr>
          <w:highlight w:val="yellow"/>
        </w:rPr>
        <w:t>R2-2006181</w:t>
      </w:r>
      <w:r>
        <w:tab/>
        <w:t>Corrections to PRACH prioritization procedure for MPS and MCS</w:t>
      </w:r>
      <w:r>
        <w:tab/>
        <w:t>Samsung Electronics Co., Ltd</w:t>
      </w:r>
      <w:r>
        <w:tab/>
        <w:t>CR</w:t>
      </w:r>
      <w:r>
        <w:tab/>
        <w:t>Rel-16</w:t>
      </w:r>
      <w:r>
        <w:tab/>
        <w:t>38.331</w:t>
      </w:r>
      <w:r>
        <w:tab/>
        <w:t>16.0.0</w:t>
      </w:r>
      <w:r>
        <w:tab/>
        <w:t>1506</w:t>
      </w:r>
      <w:r>
        <w:tab/>
        <w:t>2</w:t>
      </w:r>
      <w:r>
        <w:tab/>
        <w:t>F</w:t>
      </w:r>
      <w:r>
        <w:tab/>
        <w:t>TEI16</w:t>
      </w:r>
    </w:p>
    <w:p w14:paraId="797B4AC1" w14:textId="77777777" w:rsidR="00B22E73" w:rsidRPr="00B22E73" w:rsidRDefault="00B22E73" w:rsidP="00B22E73">
      <w:pPr>
        <w:pStyle w:val="Doc-text2"/>
      </w:pPr>
    </w:p>
    <w:p w14:paraId="6F8A334B" w14:textId="77777777" w:rsidR="00D77F76" w:rsidRPr="00225A0F" w:rsidRDefault="00D77F76" w:rsidP="00D77F76">
      <w:pPr>
        <w:pStyle w:val="Doc-title"/>
        <w:rPr>
          <w:i/>
        </w:rPr>
      </w:pPr>
      <w:r w:rsidRPr="00225A0F">
        <w:rPr>
          <w:i/>
        </w:rPr>
        <w:t>Move from 6.20.2.3</w:t>
      </w:r>
    </w:p>
    <w:p w14:paraId="23DEAECC" w14:textId="01971AC2" w:rsidR="00D77F76" w:rsidRDefault="00703F6B" w:rsidP="00D77F76">
      <w:pPr>
        <w:pStyle w:val="Doc-title"/>
      </w:pPr>
      <w:hyperlink r:id="rId1262" w:tooltip="D:Documents3GPPtsg_ranWG2TSGR2_110-eDocsR2-2005614.zip" w:history="1">
        <w:r w:rsidR="00D77F76" w:rsidRPr="00703F6B">
          <w:rPr>
            <w:rStyle w:val="Hyperlink"/>
          </w:rPr>
          <w:t>R2-200</w:t>
        </w:r>
        <w:r w:rsidR="00D77F76" w:rsidRPr="00703F6B">
          <w:rPr>
            <w:rStyle w:val="Hyperlink"/>
          </w:rPr>
          <w:t>5</w:t>
        </w:r>
        <w:r w:rsidR="00D77F76" w:rsidRPr="00703F6B">
          <w:rPr>
            <w:rStyle w:val="Hyperlink"/>
          </w:rPr>
          <w:t>6</w:t>
        </w:r>
        <w:r w:rsidR="00D77F76" w:rsidRPr="00703F6B">
          <w:rPr>
            <w:rStyle w:val="Hyperlink"/>
          </w:rPr>
          <w:t>14</w:t>
        </w:r>
      </w:hyperlink>
      <w:r w:rsidR="00D77F76">
        <w:tab/>
        <w:t>CR to 38321 on RACH Prioritization for MPS and MCS</w:t>
      </w:r>
      <w:r w:rsidR="00D77F76">
        <w:tab/>
        <w:t>vivo</w:t>
      </w:r>
      <w:r w:rsidR="00D77F76">
        <w:tab/>
        <w:t>CR</w:t>
      </w:r>
      <w:r w:rsidR="00D77F76">
        <w:tab/>
        <w:t>Rel-16</w:t>
      </w:r>
      <w:r w:rsidR="00D77F76">
        <w:tab/>
        <w:t>38.321</w:t>
      </w:r>
      <w:r w:rsidR="00D77F76">
        <w:tab/>
        <w:t>16.0.0</w:t>
      </w:r>
      <w:r w:rsidR="00D77F76">
        <w:tab/>
        <w:t>0756</w:t>
      </w:r>
      <w:r w:rsidR="00D77F76">
        <w:tab/>
        <w:t>-</w:t>
      </w:r>
      <w:r w:rsidR="00D77F76">
        <w:tab/>
        <w:t>F</w:t>
      </w:r>
      <w:r w:rsidR="00D77F76">
        <w:tab/>
        <w:t>NR_newRAT-Core, TEI16</w:t>
      </w:r>
    </w:p>
    <w:p w14:paraId="4C4A1571" w14:textId="67C9C40A" w:rsidR="00B22E73" w:rsidRPr="00B22E73" w:rsidRDefault="00591A42" w:rsidP="00591A42">
      <w:pPr>
        <w:pStyle w:val="Agreement"/>
      </w:pPr>
      <w:r>
        <w:t>[036] Agreed</w:t>
      </w:r>
    </w:p>
    <w:p w14:paraId="67CD115F" w14:textId="77777777" w:rsidR="00D77F76" w:rsidRPr="005E73CC" w:rsidRDefault="00D77F76" w:rsidP="00D77F76">
      <w:pPr>
        <w:pStyle w:val="Comments"/>
        <w:rPr>
          <w:b/>
          <w:i w:val="0"/>
          <w:sz w:val="20"/>
          <w:szCs w:val="20"/>
        </w:rPr>
      </w:pPr>
      <w:r w:rsidRPr="005E73CC">
        <w:rPr>
          <w:b/>
          <w:i w:val="0"/>
          <w:sz w:val="20"/>
          <w:szCs w:val="20"/>
        </w:rPr>
        <w:t>SMTC2</w:t>
      </w:r>
    </w:p>
    <w:p w14:paraId="41204719" w14:textId="77777777" w:rsidR="00D77F76" w:rsidRDefault="00581556" w:rsidP="00D77F76">
      <w:pPr>
        <w:pStyle w:val="Doc-title"/>
      </w:pPr>
      <w:hyperlink r:id="rId1263" w:history="1">
        <w:r w:rsidR="00D77F76" w:rsidRPr="000B2AF4">
          <w:rPr>
            <w:rStyle w:val="Hyperlink"/>
          </w:rPr>
          <w:t>R2-2004388</w:t>
        </w:r>
      </w:hyperlink>
      <w:r w:rsidR="00D77F76">
        <w:tab/>
        <w:t>additional SSB-ToMeasure for smtc2-LP</w:t>
      </w:r>
      <w:r w:rsidR="00D77F76">
        <w:tab/>
        <w:t>OPPO, ZTE,CMCC</w:t>
      </w:r>
      <w:r w:rsidR="00D77F76">
        <w:tab/>
        <w:t>discussion</w:t>
      </w:r>
      <w:r w:rsidR="00D77F76">
        <w:tab/>
        <w:t>Rel-16</w:t>
      </w:r>
      <w:r w:rsidR="00D77F76">
        <w:tab/>
        <w:t>TEI16</w:t>
      </w:r>
    </w:p>
    <w:p w14:paraId="11045BBB" w14:textId="66970C10" w:rsidR="00B22E73" w:rsidRDefault="00B22E73" w:rsidP="00B22E73">
      <w:pPr>
        <w:pStyle w:val="Agreement"/>
      </w:pPr>
      <w:r>
        <w:t>[036] Noted, Proposal is not agreed (no need to treat CRs)</w:t>
      </w:r>
    </w:p>
    <w:p w14:paraId="00C0EA3D" w14:textId="77777777" w:rsidR="00B22E73" w:rsidRPr="00B22E73" w:rsidRDefault="00B22E73" w:rsidP="00B22E73">
      <w:pPr>
        <w:pStyle w:val="Doc-text2"/>
      </w:pPr>
    </w:p>
    <w:p w14:paraId="1600026D" w14:textId="77777777" w:rsidR="000940B4" w:rsidRDefault="000940B4" w:rsidP="000940B4">
      <w:pPr>
        <w:pStyle w:val="Doc-title"/>
      </w:pPr>
      <w:r>
        <w:t>R2-2006082</w:t>
      </w:r>
      <w:r>
        <w:tab/>
        <w:t>Correction on additional SSB-ToMeasure for smtc2-LP</w:t>
      </w:r>
      <w:r>
        <w:tab/>
        <w:t>OPPO</w:t>
      </w:r>
      <w:r>
        <w:tab/>
        <w:t>CR</w:t>
      </w:r>
      <w:r>
        <w:tab/>
        <w:t>Rel-16</w:t>
      </w:r>
      <w:r>
        <w:tab/>
        <w:t>38.331</w:t>
      </w:r>
      <w:r>
        <w:tab/>
        <w:t>16.0.0</w:t>
      </w:r>
      <w:r>
        <w:tab/>
        <w:t>1698</w:t>
      </w:r>
      <w:r>
        <w:tab/>
        <w:t>F</w:t>
      </w:r>
      <w:r>
        <w:tab/>
        <w:t>TEI16</w:t>
      </w:r>
    </w:p>
    <w:p w14:paraId="384FDF45" w14:textId="77777777" w:rsidR="004B02B0" w:rsidRPr="004B02B0" w:rsidRDefault="004B02B0" w:rsidP="004B02B0">
      <w:pPr>
        <w:pStyle w:val="Doc-text2"/>
      </w:pPr>
    </w:p>
    <w:p w14:paraId="1ED578A6" w14:textId="77777777" w:rsidR="00D77F76" w:rsidRPr="00842FF4" w:rsidRDefault="00D77F76" w:rsidP="004B02B0">
      <w:pPr>
        <w:pStyle w:val="BoldComments"/>
      </w:pPr>
      <w:r w:rsidRPr="00842FF4">
        <w:t>Voice fallback</w:t>
      </w:r>
    </w:p>
    <w:p w14:paraId="7E8243C1" w14:textId="77777777" w:rsidR="00D77F76" w:rsidRDefault="00581556" w:rsidP="004B02B0">
      <w:pPr>
        <w:pStyle w:val="Doc-title"/>
      </w:pPr>
      <w:hyperlink r:id="rId1264" w:history="1">
        <w:r w:rsidR="00D77F76" w:rsidRPr="000B2AF4">
          <w:rPr>
            <w:rStyle w:val="Hyperlink"/>
          </w:rPr>
          <w:t>R2-2004438</w:t>
        </w:r>
      </w:hyperlink>
      <w:r w:rsidR="00D77F76">
        <w:tab/>
        <w:t>Correction on establishment cause value upon enhanced EPS voice fallback</w:t>
      </w:r>
      <w:r w:rsidR="00D77F76">
        <w:tab/>
        <w:t>Qualcomm Incorporated</w:t>
      </w:r>
      <w:r w:rsidR="00D77F76">
        <w:tab/>
        <w:t>CR</w:t>
      </w:r>
      <w:r w:rsidR="00D77F76">
        <w:tab/>
        <w:t>Rel-16</w:t>
      </w:r>
      <w:r w:rsidR="00D77F76">
        <w:tab/>
        <w:t>36.331</w:t>
      </w:r>
      <w:r w:rsidR="00D77F76">
        <w:tab/>
        <w:t>16.0.0</w:t>
      </w:r>
      <w:r w:rsidR="00D77F76">
        <w:tab/>
        <w:t>4236</w:t>
      </w:r>
      <w:r w:rsidR="00D77F76">
        <w:tab/>
        <w:t>1</w:t>
      </w:r>
      <w:r w:rsidR="00D77F76">
        <w:tab/>
        <w:t>F</w:t>
      </w:r>
      <w:r w:rsidR="00D77F76">
        <w:tab/>
        <w:t>TEI16</w:t>
      </w:r>
      <w:r w:rsidR="00D77F76">
        <w:tab/>
        <w:t>R2-2002581</w:t>
      </w:r>
    </w:p>
    <w:p w14:paraId="3B103E37" w14:textId="5239BC41" w:rsidR="00B22E73" w:rsidRDefault="00B22E73" w:rsidP="00B22E73">
      <w:pPr>
        <w:pStyle w:val="Agreement"/>
      </w:pPr>
      <w:r>
        <w:t xml:space="preserve">[036] Half time, CR can be agreed as-is except for cover page update, Revised. </w:t>
      </w:r>
    </w:p>
    <w:p w14:paraId="16F5CF8A" w14:textId="77777777" w:rsidR="00591A42" w:rsidRDefault="00591A42" w:rsidP="00591A42">
      <w:pPr>
        <w:pStyle w:val="Doc-text2"/>
      </w:pPr>
    </w:p>
    <w:p w14:paraId="6F27ABAF" w14:textId="5C97BBF8" w:rsidR="00591A42" w:rsidRDefault="00591A42" w:rsidP="00591A42">
      <w:pPr>
        <w:pStyle w:val="Doc-title"/>
      </w:pPr>
      <w:r w:rsidRPr="00591A42">
        <w:rPr>
          <w:rStyle w:val="Hyperlink"/>
          <w:highlight w:val="yellow"/>
        </w:rPr>
        <w:t>R2-200xxyy</w:t>
      </w:r>
      <w:r>
        <w:tab/>
        <w:t>Correction on establishment cause value upon enhanced EPS voice fallback</w:t>
      </w:r>
      <w:r>
        <w:tab/>
        <w:t>Qualcomm Incorporated</w:t>
      </w:r>
      <w:r>
        <w:tab/>
        <w:t>CR</w:t>
      </w:r>
      <w:r>
        <w:tab/>
        <w:t>Rel-16</w:t>
      </w:r>
      <w:r>
        <w:tab/>
        <w:t>36.331</w:t>
      </w:r>
      <w:r>
        <w:tab/>
        <w:t>1</w:t>
      </w:r>
      <w:r>
        <w:t>6.0.0</w:t>
      </w:r>
      <w:r>
        <w:tab/>
        <w:t>4236</w:t>
      </w:r>
      <w:r>
        <w:tab/>
        <w:t>2</w:t>
      </w:r>
      <w:r>
        <w:tab/>
        <w:t>F</w:t>
      </w:r>
      <w:r>
        <w:tab/>
        <w:t>TEI16</w:t>
      </w:r>
      <w:r>
        <w:tab/>
        <w:t>R2-2002581</w:t>
      </w:r>
    </w:p>
    <w:p w14:paraId="5FF24E82" w14:textId="77777777" w:rsidR="00591A42" w:rsidRPr="00591A42" w:rsidRDefault="00591A42" w:rsidP="00591A42">
      <w:pPr>
        <w:pStyle w:val="Doc-text2"/>
      </w:pPr>
    </w:p>
    <w:p w14:paraId="0AD18ED8" w14:textId="77777777" w:rsidR="00D77F76" w:rsidRPr="00842FF4" w:rsidRDefault="00D77F76" w:rsidP="004B02B0">
      <w:pPr>
        <w:pStyle w:val="BoldComments"/>
      </w:pPr>
      <w:r w:rsidRPr="00842FF4">
        <w:t>HO to EN-DC</w:t>
      </w:r>
    </w:p>
    <w:p w14:paraId="24619FA1" w14:textId="62545ED4" w:rsidR="00D77F76" w:rsidRDefault="00581556" w:rsidP="004B02B0">
      <w:pPr>
        <w:pStyle w:val="Doc-title"/>
      </w:pPr>
      <w:hyperlink r:id="rId1265" w:history="1">
        <w:r w:rsidR="00D77F76" w:rsidRPr="000B2AF4">
          <w:rPr>
            <w:rStyle w:val="Hyperlink"/>
          </w:rPr>
          <w:t>R2-2005429</w:t>
        </w:r>
      </w:hyperlink>
      <w:r w:rsidR="00D77F76">
        <w:tab/>
        <w:t>CR to 36.300 on support of inter-RAT HO from SA to EN-DC</w:t>
      </w:r>
      <w:r w:rsidR="00D77F76">
        <w:tab/>
        <w:t>Huawei, HiSilicon</w:t>
      </w:r>
      <w:r w:rsidR="00D77F76">
        <w:tab/>
        <w:t>CR</w:t>
      </w:r>
      <w:r w:rsidR="00D77F76">
        <w:tab/>
        <w:t>Rel-16</w:t>
      </w:r>
      <w:r w:rsidR="00D77F76">
        <w:tab/>
        <w:t>36.300</w:t>
      </w:r>
      <w:r w:rsidR="00D77F76">
        <w:tab/>
        <w:t>16.1.0</w:t>
      </w:r>
      <w:r w:rsidR="00D77F76">
        <w:tab/>
        <w:t>1286</w:t>
      </w:r>
      <w:r w:rsidR="00D77F76">
        <w:tab/>
        <w:t>-</w:t>
      </w:r>
      <w:r w:rsidR="00D77F76">
        <w:tab/>
        <w:t>F</w:t>
      </w:r>
      <w:r w:rsidR="00D77F76">
        <w:tab/>
        <w:t>TEI16</w:t>
      </w:r>
    </w:p>
    <w:p w14:paraId="5306FD31" w14:textId="0A52313F" w:rsidR="00B22E73" w:rsidRDefault="00B22E73" w:rsidP="00B22E73">
      <w:pPr>
        <w:pStyle w:val="Agreement"/>
      </w:pPr>
      <w:r>
        <w:t>[036] Half time, CR can be agreed as-is except for cover page update, Revised</w:t>
      </w:r>
    </w:p>
    <w:p w14:paraId="0E37FF4D" w14:textId="77777777" w:rsidR="00B22E73" w:rsidRPr="00B22E73" w:rsidRDefault="00B22E73" w:rsidP="00B22E73">
      <w:pPr>
        <w:pStyle w:val="Doc-text2"/>
      </w:pPr>
    </w:p>
    <w:p w14:paraId="59C6CA79" w14:textId="4A2521D9" w:rsidR="000940B4" w:rsidRPr="000940B4" w:rsidRDefault="000940B4" w:rsidP="000D6E81">
      <w:pPr>
        <w:pStyle w:val="Doc-text2"/>
      </w:pPr>
      <w:r>
        <w:t>=&gt; Revised in R2-2006076</w:t>
      </w:r>
    </w:p>
    <w:p w14:paraId="5BAD6609" w14:textId="766F91C0" w:rsidR="000940B4" w:rsidRDefault="00591A42" w:rsidP="000940B4">
      <w:pPr>
        <w:pStyle w:val="Doc-title"/>
      </w:pPr>
      <w:hyperlink r:id="rId1266" w:tooltip="D:Documents3GPPtsg_ranWG2TSGR2_110-eDocsR2-2006076.zip" w:history="1">
        <w:r w:rsidR="000940B4" w:rsidRPr="00591A42">
          <w:rPr>
            <w:rStyle w:val="Hyperlink"/>
          </w:rPr>
          <w:t>R2-2006076</w:t>
        </w:r>
      </w:hyperlink>
      <w:r w:rsidR="000940B4">
        <w:tab/>
        <w:t>CR to 36.300 on support of inter-RAT HO from SA to EN-DC</w:t>
      </w:r>
      <w:r w:rsidR="000940B4">
        <w:tab/>
        <w:t>Huawei, HiSilicon</w:t>
      </w:r>
      <w:r w:rsidR="000940B4">
        <w:tab/>
        <w:t>CR</w:t>
      </w:r>
      <w:r w:rsidR="000940B4">
        <w:tab/>
        <w:t>Rel-16</w:t>
      </w:r>
      <w:r w:rsidR="000940B4">
        <w:tab/>
        <w:t>36.300</w:t>
      </w:r>
      <w:r w:rsidR="000940B4">
        <w:tab/>
        <w:t>16.1.0</w:t>
      </w:r>
      <w:r w:rsidR="000940B4">
        <w:tab/>
        <w:t>1286</w:t>
      </w:r>
      <w:r w:rsidR="000940B4">
        <w:tab/>
        <w:t>1</w:t>
      </w:r>
      <w:r w:rsidR="000940B4">
        <w:tab/>
        <w:t>F</w:t>
      </w:r>
      <w:r w:rsidR="000940B4">
        <w:tab/>
        <w:t>TEI16</w:t>
      </w:r>
    </w:p>
    <w:p w14:paraId="330BDCD0" w14:textId="7DA751B0" w:rsidR="00591A42" w:rsidRPr="00591A42" w:rsidRDefault="00591A42" w:rsidP="00591A42">
      <w:pPr>
        <w:pStyle w:val="Agreement"/>
      </w:pPr>
      <w:r>
        <w:lastRenderedPageBreak/>
        <w:t>[036] Agreed</w:t>
      </w:r>
    </w:p>
    <w:p w14:paraId="773F256D" w14:textId="77777777" w:rsidR="00D77F76" w:rsidRPr="005A7927" w:rsidRDefault="00D77F76" w:rsidP="004B02B0">
      <w:pPr>
        <w:pStyle w:val="BoldComments"/>
      </w:pPr>
      <w:r w:rsidRPr="005A7927">
        <w:t>NeedForGap</w:t>
      </w:r>
    </w:p>
    <w:p w14:paraId="4C8BBDBC" w14:textId="77777777" w:rsidR="00D77F76" w:rsidRDefault="00581556" w:rsidP="004B02B0">
      <w:pPr>
        <w:pStyle w:val="Doc-title"/>
      </w:pPr>
      <w:hyperlink r:id="rId1267" w:history="1">
        <w:r w:rsidR="00D77F76" w:rsidRPr="000B2AF4">
          <w:rPr>
            <w:rStyle w:val="Hyperlink"/>
          </w:rPr>
          <w:t>R2-2004393</w:t>
        </w:r>
      </w:hyperlink>
      <w:r w:rsidR="00D77F76">
        <w:tab/>
        <w:t>Discussion on update of NeedForGap</w:t>
      </w:r>
      <w:r w:rsidR="00D77F76">
        <w:tab/>
        <w:t>OPPO</w:t>
      </w:r>
      <w:r w:rsidR="00D77F76">
        <w:tab/>
        <w:t>discussion</w:t>
      </w:r>
      <w:r w:rsidR="00D77F76">
        <w:tab/>
        <w:t>Rel-16</w:t>
      </w:r>
      <w:r w:rsidR="00D77F76">
        <w:tab/>
        <w:t>TEI16</w:t>
      </w:r>
    </w:p>
    <w:p w14:paraId="71C9DE0F" w14:textId="5F914F8E" w:rsidR="00B22E73" w:rsidRDefault="00D77F76" w:rsidP="00B22E73">
      <w:pPr>
        <w:pStyle w:val="Doc-comment"/>
      </w:pPr>
      <w:r>
        <w:t xml:space="preserve">Chair: P3 is clearly </w:t>
      </w:r>
      <w:r w:rsidR="00B21E82">
        <w:t>beyond</w:t>
      </w:r>
      <w:r>
        <w:t xml:space="preserve"> correction and is not to be treated</w:t>
      </w:r>
    </w:p>
    <w:p w14:paraId="3BF0EA64" w14:textId="2FA4AA99" w:rsidR="00EB7738" w:rsidRPr="00EB7738" w:rsidRDefault="00EB7738" w:rsidP="00EB7738">
      <w:pPr>
        <w:pStyle w:val="Agreement"/>
        <w:rPr>
          <w:rFonts w:ascii="DengXian" w:eastAsia="DengXian" w:hAnsi="DengXian"/>
          <w:sz w:val="21"/>
          <w:szCs w:val="21"/>
          <w:lang w:eastAsia="zh-CN"/>
        </w:rPr>
      </w:pPr>
      <w:r>
        <w:rPr>
          <w:lang w:eastAsia="zh-CN"/>
        </w:rPr>
        <w:t xml:space="preserve">[036] </w:t>
      </w:r>
      <w:r>
        <w:rPr>
          <w:rFonts w:hint="eastAsia"/>
          <w:lang w:eastAsia="zh-CN"/>
        </w:rPr>
        <w:t>NeedForGap report</w:t>
      </w:r>
      <w:bookmarkStart w:id="457" w:name="_GoBack"/>
      <w:bookmarkEnd w:id="457"/>
      <w:r>
        <w:rPr>
          <w:rFonts w:hint="eastAsia"/>
          <w:lang w:eastAsia="zh-CN"/>
        </w:rPr>
        <w:t xml:space="preserve">ing, i.e. </w:t>
      </w:r>
      <w:r>
        <w:rPr>
          <w:rFonts w:hint="eastAsia"/>
          <w:i/>
          <w:iCs/>
          <w:lang w:eastAsia="zh-CN"/>
        </w:rPr>
        <w:t>needForGapsInfoNR</w:t>
      </w:r>
      <w:r>
        <w:rPr>
          <w:rFonts w:hint="eastAsia"/>
          <w:lang w:eastAsia="zh-CN"/>
        </w:rPr>
        <w:t xml:space="preserve"> is forwarded to the target node during HO in </w:t>
      </w:r>
      <w:r>
        <w:rPr>
          <w:rFonts w:hint="eastAsia"/>
          <w:i/>
          <w:iCs/>
          <w:lang w:eastAsia="zh-CN"/>
        </w:rPr>
        <w:t>HandoverPreparationInformation</w:t>
      </w:r>
      <w:r>
        <w:rPr>
          <w:rFonts w:hint="eastAsia"/>
          <w:lang w:eastAsia="zh-CN"/>
        </w:rPr>
        <w:t xml:space="preserve"> iner-node message.</w:t>
      </w:r>
    </w:p>
    <w:p w14:paraId="55DCFEBA" w14:textId="5C6E8097" w:rsidR="00B22E73" w:rsidRDefault="00B22E73" w:rsidP="00B22E73">
      <w:pPr>
        <w:pStyle w:val="Agreement"/>
      </w:pPr>
      <w:r>
        <w:t xml:space="preserve">[036] Chairman notes clarification only: If </w:t>
      </w:r>
      <w:r>
        <w:rPr>
          <w:i/>
          <w:iCs/>
        </w:rPr>
        <w:t>needForGapsConfigNR</w:t>
      </w:r>
      <w:r>
        <w:t xml:space="preserve"> is not included in RRCReconfiguraiton message, the UE will use the </w:t>
      </w:r>
      <w:r>
        <w:rPr>
          <w:i/>
          <w:iCs/>
        </w:rPr>
        <w:t>needForGapsConfigNR</w:t>
      </w:r>
      <w:r>
        <w:t xml:space="preserve"> configured in prior RRCReconfiguration message or RRCResume message if configured.</w:t>
      </w:r>
    </w:p>
    <w:p w14:paraId="6858C907" w14:textId="2BD6F731" w:rsidR="00B22E73" w:rsidRDefault="00B22E73" w:rsidP="00B22E73">
      <w:pPr>
        <w:pStyle w:val="Agreement"/>
      </w:pPr>
      <w:r>
        <w:t>[036] Chairman notes clarification only:</w:t>
      </w:r>
      <w:r w:rsidRPr="00B22E73">
        <w:t xml:space="preserve"> </w:t>
      </w:r>
      <w:r w:rsidRPr="00092AC6">
        <w:t>If NeedForGapsInfoNR is not included in RRCReconfigurationComplete message, the network will consider the last NeedForGap reporting is valid if received.</w:t>
      </w:r>
    </w:p>
    <w:p w14:paraId="7C151C2F" w14:textId="77777777" w:rsidR="00EB7738" w:rsidRPr="00EB7738" w:rsidRDefault="00EB7738" w:rsidP="00EB7738">
      <w:pPr>
        <w:pStyle w:val="Doc-text2"/>
      </w:pPr>
    </w:p>
    <w:p w14:paraId="16048AD3" w14:textId="77777777" w:rsidR="00EB7738" w:rsidRDefault="00EB7738" w:rsidP="00EB7738">
      <w:pPr>
        <w:pStyle w:val="Doc-title"/>
      </w:pPr>
      <w:r>
        <w:t>R2-2006083</w:t>
      </w:r>
      <w:r>
        <w:tab/>
        <w:t>Adding needForGapsInfoNR  in HandoverPreparationInformation</w:t>
      </w:r>
      <w:r>
        <w:tab/>
        <w:t>OPPO</w:t>
      </w:r>
      <w:r>
        <w:tab/>
        <w:t>CR</w:t>
      </w:r>
      <w:r>
        <w:tab/>
        <w:t>Rel-16</w:t>
      </w:r>
      <w:r>
        <w:tab/>
        <w:t>38.331</w:t>
      </w:r>
      <w:r>
        <w:tab/>
        <w:t>16.0.0</w:t>
      </w:r>
      <w:r>
        <w:tab/>
        <w:t>1699</w:t>
      </w:r>
      <w:r>
        <w:tab/>
        <w:t>F</w:t>
      </w:r>
      <w:r>
        <w:tab/>
        <w:t>TEI16</w:t>
      </w:r>
    </w:p>
    <w:p w14:paraId="3124FAD2" w14:textId="7CBACBCB" w:rsidR="00B22E73" w:rsidRDefault="00EB7738" w:rsidP="00EB7738">
      <w:pPr>
        <w:pStyle w:val="Agreement"/>
      </w:pPr>
      <w:r>
        <w:t>[036] contents agreed, merged with main needforgap RRC CR (MTK)</w:t>
      </w:r>
    </w:p>
    <w:p w14:paraId="50E73507" w14:textId="77777777" w:rsidR="00EB7738" w:rsidRPr="00EB7738" w:rsidRDefault="00EB7738" w:rsidP="00EB7738">
      <w:pPr>
        <w:pStyle w:val="Doc-text2"/>
      </w:pPr>
    </w:p>
    <w:p w14:paraId="72B705A1" w14:textId="77777777" w:rsidR="00B22E73" w:rsidRPr="00B22E73" w:rsidRDefault="00B22E73" w:rsidP="00B22E73">
      <w:pPr>
        <w:pStyle w:val="Doc-text2"/>
      </w:pPr>
    </w:p>
    <w:p w14:paraId="7B81F467" w14:textId="77777777" w:rsidR="004B02B0" w:rsidRDefault="004B02B0" w:rsidP="00B45809">
      <w:pPr>
        <w:pStyle w:val="Comments"/>
      </w:pPr>
    </w:p>
    <w:p w14:paraId="107070FE" w14:textId="55D24290" w:rsidR="00B45809" w:rsidRPr="00B45809" w:rsidRDefault="00B45809" w:rsidP="00B45809">
      <w:pPr>
        <w:pStyle w:val="Comments"/>
      </w:pPr>
      <w:r>
        <w:t>To be handled in the positioning session</w:t>
      </w:r>
    </w:p>
    <w:p w14:paraId="44AB7459" w14:textId="77777777" w:rsidR="00B45809" w:rsidRDefault="00581556" w:rsidP="00B45809">
      <w:pPr>
        <w:pStyle w:val="Doc-title"/>
      </w:pPr>
      <w:hyperlink r:id="rId1268" w:tooltip="D:Documents3GPPtsg_ranWG2TSGR2_110-eDocsR2-2004792.zip" w:history="1">
        <w:r w:rsidR="00B45809" w:rsidRPr="0055203B">
          <w:rPr>
            <w:rStyle w:val="Hyperlink"/>
          </w:rPr>
          <w:t>R2-2004792</w:t>
        </w:r>
      </w:hyperlink>
      <w:r w:rsidR="00B45809">
        <w:tab/>
        <w:t>Update B1I signal ICD file to v3.0 in BDS system in A-GNSS</w:t>
      </w:r>
      <w:r w:rsidR="00B45809">
        <w:tab/>
        <w:t>CATT, CAICT, Huawei, ZTE Corporation</w:t>
      </w:r>
      <w:r w:rsidR="00B45809">
        <w:tab/>
        <w:t>CR</w:t>
      </w:r>
      <w:r w:rsidR="00B45809">
        <w:tab/>
        <w:t>Rel-16</w:t>
      </w:r>
      <w:r w:rsidR="00B45809">
        <w:tab/>
        <w:t>36.305</w:t>
      </w:r>
      <w:r w:rsidR="00B45809">
        <w:tab/>
        <w:t>16.0.0</w:t>
      </w:r>
      <w:r w:rsidR="00B45809">
        <w:tab/>
        <w:t>0088</w:t>
      </w:r>
      <w:r w:rsidR="00B45809">
        <w:tab/>
        <w:t>-</w:t>
      </w:r>
      <w:r w:rsidR="00B45809">
        <w:tab/>
        <w:t>F</w:t>
      </w:r>
      <w:r w:rsidR="00B45809">
        <w:tab/>
        <w:t>TEI16</w:t>
      </w:r>
    </w:p>
    <w:p w14:paraId="009B5D64" w14:textId="77777777" w:rsidR="00B45809" w:rsidRDefault="00581556" w:rsidP="00B45809">
      <w:pPr>
        <w:pStyle w:val="Doc-title"/>
      </w:pPr>
      <w:hyperlink r:id="rId1269" w:tooltip="D:Documents3GPPtsg_ranWG2TSGR2_110-eDocsR2-2004793.zip" w:history="1">
        <w:r w:rsidR="00B45809" w:rsidRPr="0055203B">
          <w:rPr>
            <w:rStyle w:val="Hyperlink"/>
          </w:rPr>
          <w:t>R2-2004793</w:t>
        </w:r>
      </w:hyperlink>
      <w:r w:rsidR="00B45809">
        <w:tab/>
        <w:t>Update B1I signal ICD file to v3.0 in BDS system in A-GNSS</w:t>
      </w:r>
      <w:r w:rsidR="00B45809">
        <w:tab/>
        <w:t>CATT, CAICT, Huawei, ZTE Corporation</w:t>
      </w:r>
      <w:r w:rsidR="00B45809">
        <w:tab/>
        <w:t>CR</w:t>
      </w:r>
      <w:r w:rsidR="00B45809">
        <w:tab/>
        <w:t>Rel-16</w:t>
      </w:r>
      <w:r w:rsidR="00B45809">
        <w:tab/>
        <w:t>37.355</w:t>
      </w:r>
      <w:r w:rsidR="00B45809">
        <w:tab/>
        <w:t>16.0.0</w:t>
      </w:r>
      <w:r w:rsidR="00B45809">
        <w:tab/>
        <w:t>0259</w:t>
      </w:r>
      <w:r w:rsidR="00B45809">
        <w:tab/>
        <w:t>-</w:t>
      </w:r>
      <w:r w:rsidR="00B45809">
        <w:tab/>
        <w:t>F</w:t>
      </w:r>
      <w:r w:rsidR="00B45809">
        <w:tab/>
        <w:t>TEI16</w:t>
      </w:r>
    </w:p>
    <w:p w14:paraId="635A7DBF" w14:textId="77777777" w:rsidR="00B45809" w:rsidRDefault="00581556" w:rsidP="00B45809">
      <w:pPr>
        <w:pStyle w:val="Doc-title"/>
      </w:pPr>
      <w:hyperlink r:id="rId1270" w:tooltip="D:Documents3GPPtsg_ranWG2TSGR2_110-eDocsR2-2004794.zip" w:history="1">
        <w:r w:rsidR="00B45809" w:rsidRPr="0055203B">
          <w:rPr>
            <w:rStyle w:val="Hyperlink"/>
          </w:rPr>
          <w:t>R2-2004794</w:t>
        </w:r>
      </w:hyperlink>
      <w:r w:rsidR="00B45809">
        <w:tab/>
        <w:t>Update B1I signal ICD file to v3.0 in BDS system in A-GNSS</w:t>
      </w:r>
      <w:r w:rsidR="00B45809">
        <w:tab/>
        <w:t>CATT, CAICT, Huawei, ZTE Corporation</w:t>
      </w:r>
      <w:r w:rsidR="00B45809">
        <w:tab/>
        <w:t>CR</w:t>
      </w:r>
      <w:r w:rsidR="00B45809">
        <w:tab/>
        <w:t>Rel-16</w:t>
      </w:r>
      <w:r w:rsidR="00B45809">
        <w:tab/>
        <w:t>38.305</w:t>
      </w:r>
      <w:r w:rsidR="00B45809">
        <w:tab/>
        <w:t>16.0.0</w:t>
      </w:r>
      <w:r w:rsidR="00B45809">
        <w:tab/>
        <w:t>0024</w:t>
      </w:r>
      <w:r w:rsidR="00B45809">
        <w:tab/>
        <w:t>-</w:t>
      </w:r>
      <w:r w:rsidR="00B45809">
        <w:tab/>
        <w:t>F</w:t>
      </w:r>
      <w:r w:rsidR="00B45809">
        <w:tab/>
        <w:t>TEI16</w:t>
      </w:r>
    </w:p>
    <w:p w14:paraId="00A7B735" w14:textId="77777777" w:rsidR="006215F9" w:rsidRPr="006215F9" w:rsidRDefault="006215F9" w:rsidP="006215F9">
      <w:pPr>
        <w:pStyle w:val="Doc-text2"/>
      </w:pPr>
    </w:p>
    <w:p w14:paraId="20BA11DF" w14:textId="6E69FCDF" w:rsidR="006215F9" w:rsidRPr="006215F9" w:rsidRDefault="008F3EB3" w:rsidP="005D2A6A">
      <w:pPr>
        <w:pStyle w:val="Heading3"/>
      </w:pPr>
      <w:r>
        <w:t>6.20.2</w:t>
      </w:r>
      <w:r>
        <w:tab/>
        <w:t>RAN2 led TEI16 enhancements - User plane related</w:t>
      </w:r>
    </w:p>
    <w:p w14:paraId="4D3065AE" w14:textId="3D2C2CC5" w:rsidR="008F3EB3" w:rsidRDefault="00245B68" w:rsidP="00245B68">
      <w:pPr>
        <w:pStyle w:val="Heading4"/>
      </w:pPr>
      <w:r>
        <w:t>6.20.2.0</w:t>
      </w:r>
      <w:r>
        <w:tab/>
      </w:r>
      <w:r w:rsidR="008F3EB3">
        <w:t>In-principle Agreed CRs</w:t>
      </w:r>
    </w:p>
    <w:p w14:paraId="54B991C3" w14:textId="77E769A9" w:rsidR="008F3EB3" w:rsidRDefault="00245B68" w:rsidP="00245B68">
      <w:pPr>
        <w:pStyle w:val="Heading4"/>
      </w:pPr>
      <w:r>
        <w:t>6.20.2.1</w:t>
      </w:r>
      <w:r>
        <w:tab/>
      </w:r>
      <w:r w:rsidR="008F3EB3">
        <w:t>Open / ongoing proposals</w:t>
      </w:r>
    </w:p>
    <w:p w14:paraId="6E19BF9A" w14:textId="77777777" w:rsidR="008F3EB3" w:rsidRDefault="008F3EB3" w:rsidP="00245B68">
      <w:pPr>
        <w:pStyle w:val="Comments"/>
      </w:pPr>
      <w:r>
        <w:t>Including outcome of email discussion [Post109bis-e][054][TEI16] Secondary DRX (Ericsson)</w:t>
      </w:r>
    </w:p>
    <w:p w14:paraId="59D06A28" w14:textId="43FED647" w:rsidR="00D77F76" w:rsidRDefault="00D77F76" w:rsidP="00D77F76">
      <w:pPr>
        <w:pStyle w:val="BoldComments"/>
      </w:pPr>
      <w:r w:rsidRPr="006929D3">
        <w:t>Secondary DRX</w:t>
      </w:r>
    </w:p>
    <w:p w14:paraId="22D57BD8" w14:textId="65F728D0" w:rsidR="006929D3" w:rsidRDefault="006929D3" w:rsidP="006929D3">
      <w:pPr>
        <w:pStyle w:val="Comments"/>
      </w:pPr>
      <w:r>
        <w:t xml:space="preserve">Treat by email. If needed treat controversial proposals on-line. </w:t>
      </w:r>
    </w:p>
    <w:p w14:paraId="2593BAF5" w14:textId="77777777" w:rsidR="00293AF7" w:rsidRDefault="00293AF7" w:rsidP="006929D3">
      <w:pPr>
        <w:pStyle w:val="Comments"/>
      </w:pPr>
    </w:p>
    <w:p w14:paraId="00363C2C" w14:textId="5F320C71" w:rsidR="006929D3" w:rsidRDefault="006929D3" w:rsidP="006929D3">
      <w:pPr>
        <w:pStyle w:val="EmailDiscussion"/>
      </w:pPr>
      <w:r>
        <w:t>[</w:t>
      </w:r>
      <w:r w:rsidR="00817E10">
        <w:t>AT110-e</w:t>
      </w:r>
      <w:r>
        <w:t xml:space="preserve">][037][TEI16] </w:t>
      </w:r>
      <w:r w:rsidRPr="006929D3">
        <w:t>Secondary DRX</w:t>
      </w:r>
      <w:r>
        <w:t xml:space="preserve"> (Ericsson)</w:t>
      </w:r>
    </w:p>
    <w:p w14:paraId="3BAF0B79" w14:textId="48E7ED72" w:rsidR="006929D3" w:rsidRDefault="006929D3" w:rsidP="006929D3">
      <w:pPr>
        <w:pStyle w:val="EmailDiscussion2"/>
      </w:pPr>
      <w:r>
        <w:tab/>
        <w:t>Scope: Treat R2-2004325, R2-2004364, R2-2005729 and Aspects that do not overlap with email discussion of: R2-2004856, R2-2004553, R2-2004640, R2-2004786 (proponents are responsible to explain and drive)</w:t>
      </w:r>
    </w:p>
    <w:p w14:paraId="4557F03C" w14:textId="2993A70E" w:rsidR="006929D3" w:rsidRDefault="006929D3" w:rsidP="006929D3">
      <w:pPr>
        <w:pStyle w:val="EmailDiscussion2"/>
      </w:pPr>
      <w:r>
        <w:tab/>
        <w:t>Par</w:t>
      </w:r>
      <w:r w:rsidR="00293AF7">
        <w:t>t 1: Identify agreeable changes, and make agreements as far as possible.</w:t>
      </w:r>
      <w:r>
        <w:t xml:space="preserve"> Deadline: June 4, 0700 UTC. </w:t>
      </w:r>
      <w:r w:rsidR="00293AF7">
        <w:t xml:space="preserve">Possibly if needed can be revisited on-line. </w:t>
      </w:r>
    </w:p>
    <w:p w14:paraId="55E598CA" w14:textId="5F7BA5C7" w:rsidR="006929D3" w:rsidRDefault="006929D3" w:rsidP="00293AF7">
      <w:pPr>
        <w:pStyle w:val="EmailDiscussion2"/>
      </w:pPr>
      <w:r>
        <w:tab/>
        <w:t>Part 2: For agreeable parts, continuation to agree CRs. Deadline: June 10, 0700 UTC</w:t>
      </w:r>
    </w:p>
    <w:p w14:paraId="30F69EC8" w14:textId="48DB3AC5" w:rsidR="006929D3" w:rsidRDefault="006929D3" w:rsidP="006929D3">
      <w:pPr>
        <w:pStyle w:val="Comments"/>
        <w:rPr>
          <w:ins w:id="458" w:author="MCC Additions" w:date="2020-06-11T00:29:00Z"/>
        </w:rPr>
      </w:pPr>
    </w:p>
    <w:p w14:paraId="18CB2D21" w14:textId="77777777" w:rsidR="00CB59F8" w:rsidRDefault="00CB59F8" w:rsidP="00CB59F8">
      <w:pPr>
        <w:pStyle w:val="Doc-title"/>
        <w:rPr>
          <w:ins w:id="459" w:author="MCC Additions" w:date="2020-06-11T00:29:00Z"/>
        </w:rPr>
      </w:pPr>
      <w:ins w:id="460" w:author="MCC Additions" w:date="2020-06-11T00:29:00Z">
        <w:r>
          <w:t>R2-2006156</w:t>
        </w:r>
        <w:r>
          <w:tab/>
          <w:t>Email report [AT110e][037][TEI16] Secondary DRX (Ericsson)</w:t>
        </w:r>
        <w:r>
          <w:tab/>
          <w:t>Ericsson</w:t>
        </w:r>
        <w:r>
          <w:tab/>
          <w:t>discussion</w:t>
        </w:r>
        <w:r>
          <w:tab/>
          <w:t>Rel-16</w:t>
        </w:r>
        <w:r>
          <w:tab/>
          <w:t>TEI16</w:t>
        </w:r>
      </w:ins>
    </w:p>
    <w:p w14:paraId="1D6A79B1" w14:textId="77777777" w:rsidR="00CB59F8" w:rsidRDefault="00CB59F8" w:rsidP="006929D3">
      <w:pPr>
        <w:pStyle w:val="Comments"/>
      </w:pPr>
    </w:p>
    <w:p w14:paraId="0098A1F4" w14:textId="77777777" w:rsidR="00AB1B5E" w:rsidRDefault="00581556" w:rsidP="00AB1B5E">
      <w:pPr>
        <w:pStyle w:val="Doc-title"/>
      </w:pPr>
      <w:hyperlink r:id="rId1271" w:tooltip="D:Documents3GPPtsg_ranWG2TSGR2_110-eDocsR2-2004364.zip" w:history="1">
        <w:r w:rsidR="00AB1B5E" w:rsidRPr="0055203B">
          <w:rPr>
            <w:rStyle w:val="Hyperlink"/>
          </w:rPr>
          <w:t>R2-2004364</w:t>
        </w:r>
      </w:hyperlink>
      <w:r w:rsidR="00AB1B5E">
        <w:tab/>
        <w:t>Reply LS on secondary DRX group for FR1+FR2 CA (R4-2005296; contact: Apple)</w:t>
      </w:r>
      <w:r w:rsidR="00AB1B5E">
        <w:tab/>
        <w:t>RAN4</w:t>
      </w:r>
      <w:r w:rsidR="00AB1B5E">
        <w:tab/>
        <w:t>LS in</w:t>
      </w:r>
      <w:r w:rsidR="00AB1B5E">
        <w:tab/>
        <w:t>Rel-16</w:t>
      </w:r>
      <w:r w:rsidR="00AB1B5E">
        <w:tab/>
        <w:t>TEI16</w:t>
      </w:r>
      <w:r w:rsidR="00AB1B5E">
        <w:tab/>
        <w:t>To:RAN2, RAN1</w:t>
      </w:r>
    </w:p>
    <w:p w14:paraId="7467F26F" w14:textId="0A801CA8" w:rsidR="00AB1B5E" w:rsidRDefault="00AB1B5E" w:rsidP="00AB1B5E">
      <w:pPr>
        <w:pStyle w:val="Agreement"/>
      </w:pPr>
      <w:r>
        <w:t>Noted</w:t>
      </w:r>
    </w:p>
    <w:p w14:paraId="52CC8110" w14:textId="77777777" w:rsidR="00AB1B5E" w:rsidRPr="00AB1B5E" w:rsidRDefault="00AB1B5E" w:rsidP="00AB1B5E">
      <w:pPr>
        <w:pStyle w:val="Doc-text2"/>
      </w:pPr>
    </w:p>
    <w:p w14:paraId="58B2AE2A" w14:textId="77777777" w:rsidR="00D77F76" w:rsidRDefault="00581556" w:rsidP="00D77F76">
      <w:pPr>
        <w:pStyle w:val="Doc-title"/>
      </w:pPr>
      <w:hyperlink r:id="rId1272" w:tooltip="D:Documents3GPPtsg_ranWG2TSGR2_110-eDocsR2-2004325.zip" w:history="1">
        <w:r w:rsidR="00D77F76" w:rsidRPr="0055203B">
          <w:rPr>
            <w:rStyle w:val="Hyperlink"/>
          </w:rPr>
          <w:t>R2-2004325</w:t>
        </w:r>
      </w:hyperlink>
      <w:r w:rsidR="00D77F76">
        <w:tab/>
        <w:t>LS response on secondary DRX group (R1-2002961; contact: Ericsson)</w:t>
      </w:r>
      <w:r w:rsidR="00D77F76">
        <w:tab/>
        <w:t>RAN1</w:t>
      </w:r>
      <w:r w:rsidR="00D77F76">
        <w:tab/>
        <w:t>LS in</w:t>
      </w:r>
      <w:r w:rsidR="00D77F76">
        <w:tab/>
        <w:t>Rel-16</w:t>
      </w:r>
      <w:r w:rsidR="00D77F76">
        <w:tab/>
        <w:t>TEI16</w:t>
      </w:r>
      <w:r w:rsidR="00D77F76">
        <w:tab/>
        <w:t>To:RAN2</w:t>
      </w:r>
      <w:r w:rsidR="00D77F76">
        <w:tab/>
        <w:t>Cc:RAN4</w:t>
      </w:r>
    </w:p>
    <w:p w14:paraId="4311FAEC" w14:textId="2F97980D" w:rsidR="003E03C8" w:rsidRDefault="00AB1B5E" w:rsidP="003E03C8">
      <w:pPr>
        <w:pStyle w:val="Doc-text2"/>
      </w:pPr>
      <w:r>
        <w:lastRenderedPageBreak/>
        <w:t xml:space="preserve">- </w:t>
      </w:r>
      <w:r>
        <w:tab/>
        <w:t xml:space="preserve">Huawei think R1 can not conclude on some issues and wonder if we can have Sec DRX in Rel-16. </w:t>
      </w:r>
    </w:p>
    <w:p w14:paraId="65B0EB16" w14:textId="43C05C7D" w:rsidR="00AB1B5E" w:rsidRDefault="00AB1B5E" w:rsidP="003E03C8">
      <w:pPr>
        <w:pStyle w:val="Doc-text2"/>
      </w:pPr>
      <w:r>
        <w:t xml:space="preserve">- </w:t>
      </w:r>
      <w:r>
        <w:tab/>
        <w:t xml:space="preserve">Ericsson explains that this has been discussed by email, and think if Secondary DRX is supported without DCP/WUS and without Scell dormancy then there are no such dependencies. </w:t>
      </w:r>
    </w:p>
    <w:p w14:paraId="45A9128F" w14:textId="6A46D550" w:rsidR="00AB1B5E" w:rsidRDefault="00AB1B5E" w:rsidP="003E03C8">
      <w:pPr>
        <w:pStyle w:val="Doc-text2"/>
      </w:pPr>
      <w:r>
        <w:t>-</w:t>
      </w:r>
      <w:r>
        <w:tab/>
        <w:t xml:space="preserve">Ericsson further think there are solutions so that CSI-RS measurements etc work. </w:t>
      </w:r>
    </w:p>
    <w:p w14:paraId="1ECE33E5" w14:textId="05D5E466" w:rsidR="00AB1B5E" w:rsidRDefault="00AB1B5E" w:rsidP="003E03C8">
      <w:pPr>
        <w:pStyle w:val="Doc-text2"/>
      </w:pPr>
      <w:r>
        <w:t>-</w:t>
      </w:r>
      <w:r>
        <w:tab/>
        <w:t xml:space="preserve">Samsung agrees with ericsson and think we can agree. </w:t>
      </w:r>
    </w:p>
    <w:p w14:paraId="18D1D36D" w14:textId="32475368" w:rsidR="00AB1B5E" w:rsidRDefault="00AB1B5E" w:rsidP="003E03C8">
      <w:pPr>
        <w:pStyle w:val="Doc-text2"/>
      </w:pPr>
      <w:r>
        <w:t>-</w:t>
      </w:r>
      <w:r>
        <w:tab/>
        <w:t xml:space="preserve">LG point out that R1 didn’t conclude at all, and think that furthermore R4 pointed to scenarios where Sec DRX is not useful. LG furher think there are different views in R2 on how it shall work. ZTE has similar concerns as LG. </w:t>
      </w:r>
    </w:p>
    <w:p w14:paraId="75578409" w14:textId="53AAA96D" w:rsidR="00AB1B5E" w:rsidRDefault="00AB1B5E" w:rsidP="003E03C8">
      <w:pPr>
        <w:pStyle w:val="Doc-text2"/>
      </w:pPr>
      <w:r>
        <w:t xml:space="preserve">- </w:t>
      </w:r>
      <w:r>
        <w:tab/>
        <w:t>QC think Secondary DRX is very important and cannot be postponed. QC think that majority of companies think it can be done. Apple shares QC view.</w:t>
      </w:r>
      <w:r w:rsidR="00C1724D">
        <w:t xml:space="preserve"> Ericsson agrees that power saving for FR2 is very important. </w:t>
      </w:r>
    </w:p>
    <w:p w14:paraId="0F1ACECA" w14:textId="03B3D870" w:rsidR="00AB1B5E" w:rsidRDefault="00AB1B5E" w:rsidP="003E03C8">
      <w:pPr>
        <w:pStyle w:val="Doc-text2"/>
      </w:pPr>
      <w:r>
        <w:t>-</w:t>
      </w:r>
      <w:r>
        <w:tab/>
        <w:t xml:space="preserve">Xiaomi wonder </w:t>
      </w:r>
      <w:r w:rsidR="00C1724D">
        <w:t xml:space="preserve">why not Scell dormancy can achieve the same as Secondary DRX for FR2 SCell. Ericsson think Sec DRX is a simple solution. QC think Verizon stated that SCell dormancy is new and a new feature takes some time to deploy, and Sec DRX is easier to deploy. QC think that Sec DRX and SCell dormancy will operate on different time scale. </w:t>
      </w:r>
    </w:p>
    <w:p w14:paraId="2582EB19" w14:textId="5EA40BA1" w:rsidR="00C1724D" w:rsidRDefault="00C1724D" w:rsidP="003E03C8">
      <w:pPr>
        <w:pStyle w:val="Doc-text2"/>
      </w:pPr>
      <w:r>
        <w:t>-</w:t>
      </w:r>
      <w:r>
        <w:tab/>
        <w:t>Huawei think this need to be as simple as possible, but think it cannot be used with WUS and SCell dormancy, and think this is a major issue.</w:t>
      </w:r>
    </w:p>
    <w:p w14:paraId="7B7550A7" w14:textId="77DD974F" w:rsidR="00C1724D" w:rsidRDefault="00C1724D" w:rsidP="003E03C8">
      <w:pPr>
        <w:pStyle w:val="Doc-text2"/>
      </w:pPr>
      <w:r>
        <w:t>-</w:t>
      </w:r>
      <w:r>
        <w:tab/>
        <w:t>Verizon clarifies that Power Saving is needed and Sec DRX as impacting only higher layer can be a quick solution that is easy to deploy.</w:t>
      </w:r>
      <w:r w:rsidR="00AC7D04">
        <w:t xml:space="preserve"> Vodafone agrees this is useful. Intel also support to have this in Rel-16.</w:t>
      </w:r>
    </w:p>
    <w:p w14:paraId="23F1786B" w14:textId="440B4516" w:rsidR="00AC7D04" w:rsidRDefault="00C1724D" w:rsidP="00AC7D04">
      <w:pPr>
        <w:pStyle w:val="Doc-text2"/>
      </w:pPr>
      <w:r>
        <w:t xml:space="preserve">- </w:t>
      </w:r>
      <w:r>
        <w:tab/>
        <w:t xml:space="preserve">MTK agrees on the scenario and it is needed, but think that as simple as possible is often not so simple, have some doubts and think the RP agreed WIs should have higher priority than TEI. </w:t>
      </w:r>
      <w:r w:rsidR="00AC7D04">
        <w:t xml:space="preserve">Vivo think R16 power saving is more important than TEI16. </w:t>
      </w:r>
    </w:p>
    <w:p w14:paraId="7F662E23" w14:textId="188B1E48" w:rsidR="00AC7D04" w:rsidRDefault="00AC7D04" w:rsidP="00AC7D04">
      <w:pPr>
        <w:pStyle w:val="Doc-text2"/>
      </w:pPr>
      <w:r>
        <w:t>-</w:t>
      </w:r>
      <w:r>
        <w:tab/>
        <w:t xml:space="preserve">AT&amp;T, TMO US, KDDI, FirstNet and DT support chair proposal to continue the work for now and let RP decide finally. </w:t>
      </w:r>
    </w:p>
    <w:p w14:paraId="3FFA5409" w14:textId="77101E95" w:rsidR="009D4174" w:rsidRDefault="009D4174" w:rsidP="00AC7D04">
      <w:pPr>
        <w:pStyle w:val="Doc-text2"/>
      </w:pPr>
      <w:r>
        <w:t>-</w:t>
      </w:r>
      <w:r>
        <w:tab/>
        <w:t xml:space="preserve">CATT think we still have open issues. </w:t>
      </w:r>
    </w:p>
    <w:p w14:paraId="76B1AF17" w14:textId="65CD0C52" w:rsidR="009D4174" w:rsidRDefault="009D4174" w:rsidP="00AC7D04">
      <w:pPr>
        <w:pStyle w:val="Doc-text2"/>
      </w:pPr>
      <w:r>
        <w:t xml:space="preserve">- </w:t>
      </w:r>
      <w:r>
        <w:tab/>
        <w:t>Nokia think that if it is not agreed at this meeting is it postponed to Rel-17. Docomo also think Stage-3 is frozen this month and think a new feature cannot be introduced after that. Chiar think that if R1 has replied that they could accept the impact we could have decided to go ahead.</w:t>
      </w:r>
    </w:p>
    <w:p w14:paraId="01A562E3" w14:textId="77777777" w:rsidR="00AC7D04" w:rsidRDefault="00AC7D04" w:rsidP="003E03C8">
      <w:pPr>
        <w:pStyle w:val="Doc-text2"/>
      </w:pPr>
    </w:p>
    <w:p w14:paraId="46E4ED9F" w14:textId="5116DC12" w:rsidR="00C1724D" w:rsidRDefault="00AC7D04" w:rsidP="00AC7D04">
      <w:pPr>
        <w:pStyle w:val="Agreement"/>
      </w:pPr>
      <w:r>
        <w:t xml:space="preserve">R2 continue to develop the solution and CRs at current meeting, endorse if possible, solutions to be simple, and have minimal R1 impact (as far as we can tell). Whether to have this in R16 or not for decision at RP. </w:t>
      </w:r>
    </w:p>
    <w:p w14:paraId="3F251D2C" w14:textId="77777777" w:rsidR="00AB1B5E" w:rsidRDefault="00AB1B5E" w:rsidP="003E03C8">
      <w:pPr>
        <w:pStyle w:val="Doc-text2"/>
      </w:pPr>
    </w:p>
    <w:p w14:paraId="0DDCFF3F" w14:textId="77777777" w:rsidR="00AB1B5E" w:rsidRPr="003E03C8" w:rsidRDefault="00AB1B5E" w:rsidP="003E03C8">
      <w:pPr>
        <w:pStyle w:val="Doc-text2"/>
      </w:pPr>
    </w:p>
    <w:p w14:paraId="0D38346B" w14:textId="77777777" w:rsidR="00D77F76" w:rsidRDefault="00581556" w:rsidP="00D77F76">
      <w:pPr>
        <w:pStyle w:val="Doc-title"/>
      </w:pPr>
      <w:hyperlink r:id="rId1273" w:tooltip="D:Documents3GPPtsg_ranWG2TSGR2_110-eDocsR2-2004855.zip" w:history="1">
        <w:r w:rsidR="00D77F76" w:rsidRPr="0055203B">
          <w:rPr>
            <w:rStyle w:val="Hyperlink"/>
          </w:rPr>
          <w:t>R2-2004855</w:t>
        </w:r>
      </w:hyperlink>
      <w:r w:rsidR="00D77F76">
        <w:tab/>
        <w:t>Email report of [PostAT109bis-e][054][TEI16] Secondary DRX</w:t>
      </w:r>
      <w:r w:rsidR="00D77F76">
        <w:tab/>
        <w:t>Ericsson</w:t>
      </w:r>
      <w:r w:rsidR="00D77F76">
        <w:tab/>
        <w:t>report</w:t>
      </w:r>
      <w:r w:rsidR="00D77F76">
        <w:tab/>
        <w:t>Rel-16</w:t>
      </w:r>
      <w:r w:rsidR="00D77F76">
        <w:tab/>
        <w:t>NR_newRAT-Core</w:t>
      </w:r>
    </w:p>
    <w:p w14:paraId="403FA2E5" w14:textId="77777777" w:rsidR="00D77F76" w:rsidRPr="00CA0B5B" w:rsidRDefault="00D77F76" w:rsidP="00D77F76">
      <w:pPr>
        <w:pStyle w:val="Doc-text2"/>
      </w:pPr>
      <w:r>
        <w:t xml:space="preserve">=&gt; Revised in </w:t>
      </w:r>
      <w:hyperlink r:id="rId1274" w:tooltip="D:Documents3GPPtsg_ranWG2TSGR2_110-eDocsR2-2005729.zip" w:history="1">
        <w:r w:rsidRPr="0055203B">
          <w:rPr>
            <w:rStyle w:val="Hyperlink"/>
          </w:rPr>
          <w:t>R2-2005729</w:t>
        </w:r>
      </w:hyperlink>
    </w:p>
    <w:p w14:paraId="6459039B" w14:textId="77777777" w:rsidR="00D77F76" w:rsidRDefault="00581556" w:rsidP="00D77F76">
      <w:pPr>
        <w:pStyle w:val="Doc-title"/>
      </w:pPr>
      <w:hyperlink r:id="rId1275" w:tooltip="D:Documents3GPPtsg_ranWG2TSGR2_110-eDocsR2-2005729.zip" w:history="1">
        <w:r w:rsidR="00D77F76" w:rsidRPr="0055203B">
          <w:rPr>
            <w:rStyle w:val="Hyperlink"/>
          </w:rPr>
          <w:t>R2-2005729</w:t>
        </w:r>
      </w:hyperlink>
      <w:r w:rsidR="00D77F76">
        <w:tab/>
        <w:t>Email report of [PostAT109bis-e][054][TEI16] Secondary DRX</w:t>
      </w:r>
      <w:r w:rsidR="00D77F76">
        <w:tab/>
        <w:t>Ericsson</w:t>
      </w:r>
      <w:r w:rsidR="00D77F76">
        <w:tab/>
        <w:t>report</w:t>
      </w:r>
      <w:r w:rsidR="00D77F76">
        <w:tab/>
        <w:t>Rel-16</w:t>
      </w:r>
      <w:r w:rsidR="00D77F76">
        <w:tab/>
        <w:t>NR_newRAT-Core</w:t>
      </w:r>
    </w:p>
    <w:p w14:paraId="53260244" w14:textId="77777777" w:rsidR="00537896" w:rsidRDefault="00581556" w:rsidP="00537896">
      <w:pPr>
        <w:pStyle w:val="Doc-title"/>
      </w:pPr>
      <w:hyperlink r:id="rId1276" w:tooltip="D:Documents3GPPtsg_ranWG2TSGR2_110-eDocsR2-2004856.zip" w:history="1">
        <w:r w:rsidR="00537896" w:rsidRPr="0055203B">
          <w:rPr>
            <w:rStyle w:val="Hyperlink"/>
          </w:rPr>
          <w:t>R2-2004856</w:t>
        </w:r>
      </w:hyperlink>
      <w:r w:rsidR="00537896">
        <w:tab/>
        <w:t>Introduction of secondary DRX group</w:t>
      </w:r>
      <w:r w:rsidR="00537896">
        <w:tab/>
        <w:t>Ericsson</w:t>
      </w:r>
      <w:r w:rsidR="00537896">
        <w:tab/>
        <w:t>discussion</w:t>
      </w:r>
      <w:r w:rsidR="00537896">
        <w:tab/>
        <w:t>Rel-16</w:t>
      </w:r>
      <w:r w:rsidR="00537896">
        <w:tab/>
        <w:t>NR_newRAT-Core</w:t>
      </w:r>
    </w:p>
    <w:p w14:paraId="0A160969" w14:textId="77777777" w:rsidR="00D77F76" w:rsidRDefault="00581556" w:rsidP="00D77F76">
      <w:pPr>
        <w:pStyle w:val="Doc-title"/>
      </w:pPr>
      <w:hyperlink r:id="rId1277" w:tooltip="D:Documents3GPPtsg_ranWG2TSGR2_110-eDocsR2-2004553.zip" w:history="1">
        <w:r w:rsidR="00D77F76" w:rsidRPr="0055203B">
          <w:rPr>
            <w:rStyle w:val="Hyperlink"/>
          </w:rPr>
          <w:t>R2-2004553</w:t>
        </w:r>
      </w:hyperlink>
      <w:r w:rsidR="00D77F76">
        <w:tab/>
        <w:t>Further considerations on secondary DRX group</w:t>
      </w:r>
      <w:r w:rsidR="00D77F76">
        <w:tab/>
        <w:t>OPPO</w:t>
      </w:r>
      <w:r w:rsidR="00D77F76">
        <w:tab/>
        <w:t>discussion</w:t>
      </w:r>
      <w:r w:rsidR="00D77F76">
        <w:tab/>
        <w:t>Rel-16</w:t>
      </w:r>
    </w:p>
    <w:p w14:paraId="03979310" w14:textId="5C6C36FC" w:rsidR="00D77F76" w:rsidRDefault="00581556" w:rsidP="00D77F76">
      <w:pPr>
        <w:pStyle w:val="Doc-title"/>
      </w:pPr>
      <w:hyperlink r:id="rId1278" w:tooltip="D:Documents3GPPtsg_ranWG2TSGR2_110-eDocsR2-2004640.zip" w:history="1">
        <w:r w:rsidR="00D77F76" w:rsidRPr="00537896">
          <w:rPr>
            <w:rStyle w:val="Hyperlink"/>
          </w:rPr>
          <w:t>R2-2004640</w:t>
        </w:r>
      </w:hyperlink>
      <w:r w:rsidR="00D77F76">
        <w:tab/>
        <w:t>Views on TEI for Secondary DRX Group</w:t>
      </w:r>
      <w:r w:rsidR="00D77F76">
        <w:tab/>
        <w:t>vivo</w:t>
      </w:r>
      <w:r w:rsidR="00D77F76">
        <w:tab/>
        <w:t>discussion</w:t>
      </w:r>
      <w:r w:rsidR="00D77F76">
        <w:tab/>
        <w:t>Rel-16</w:t>
      </w:r>
      <w:r w:rsidR="00D77F76">
        <w:tab/>
        <w:t>TEI16</w:t>
      </w:r>
    </w:p>
    <w:p w14:paraId="68F1872E" w14:textId="6B846446" w:rsidR="00D77F76" w:rsidRDefault="00581556" w:rsidP="00D77F76">
      <w:pPr>
        <w:pStyle w:val="Doc-title"/>
      </w:pPr>
      <w:hyperlink r:id="rId1279" w:tooltip="D:Documents3GPPtsg_ranWG2TSGR2_110-eDocsR2-2004786.zip" w:history="1">
        <w:r w:rsidR="00D77F76" w:rsidRPr="00537896">
          <w:rPr>
            <w:rStyle w:val="Hyperlink"/>
          </w:rPr>
          <w:t>R2-2004786</w:t>
        </w:r>
      </w:hyperlink>
      <w:r w:rsidR="00D77F76">
        <w:tab/>
        <w:t>Views on introduction of Dual DRX</w:t>
      </w:r>
      <w:r w:rsidR="00D77F76">
        <w:tab/>
        <w:t>Xiaomi Communications</w:t>
      </w:r>
      <w:r w:rsidR="00D77F76">
        <w:tab/>
        <w:t>discussion</w:t>
      </w:r>
    </w:p>
    <w:p w14:paraId="60321CFA" w14:textId="77777777" w:rsidR="00D77F76" w:rsidRDefault="00581556" w:rsidP="00D77F76">
      <w:pPr>
        <w:pStyle w:val="Doc-title"/>
      </w:pPr>
      <w:hyperlink r:id="rId1280" w:tooltip="D:Documents3GPPtsg_ranWG2TSGR2_110-eDocsR2-2004857.zip" w:history="1">
        <w:r w:rsidR="00D77F76" w:rsidRPr="0055203B">
          <w:rPr>
            <w:rStyle w:val="Hyperlink"/>
          </w:rPr>
          <w:t>R2-2004857</w:t>
        </w:r>
      </w:hyperlink>
      <w:r w:rsidR="00D77F76">
        <w:tab/>
        <w:t>Introduction of secondary DRX group</w:t>
      </w:r>
      <w:r w:rsidR="00D77F76">
        <w:tab/>
        <w:t>Ericsson, Qualcomm, Samsung, InterDigital, Deutsche Telekom, Verizon</w:t>
      </w:r>
      <w:r w:rsidR="00D77F76">
        <w:tab/>
        <w:t>CR</w:t>
      </w:r>
      <w:r w:rsidR="00D77F76">
        <w:tab/>
        <w:t>Rel-16</w:t>
      </w:r>
      <w:r w:rsidR="00D77F76">
        <w:tab/>
        <w:t>38.306</w:t>
      </w:r>
      <w:r w:rsidR="00D77F76">
        <w:tab/>
        <w:t>16.0.0</w:t>
      </w:r>
      <w:r w:rsidR="00D77F76">
        <w:tab/>
        <w:t>0321</w:t>
      </w:r>
      <w:r w:rsidR="00D77F76">
        <w:tab/>
        <w:t>-</w:t>
      </w:r>
      <w:r w:rsidR="00D77F76">
        <w:tab/>
        <w:t>C</w:t>
      </w:r>
      <w:r w:rsidR="00D77F76">
        <w:tab/>
        <w:t>NR_newRAT-Core</w:t>
      </w:r>
    </w:p>
    <w:p w14:paraId="7D8E9DA0" w14:textId="77777777" w:rsidR="00D77F76" w:rsidRDefault="00581556" w:rsidP="00D77F76">
      <w:pPr>
        <w:pStyle w:val="Doc-title"/>
      </w:pPr>
      <w:hyperlink r:id="rId1281" w:tooltip="D:Documents3GPPtsg_ranWG2TSGR2_110-eDocsR2-2004858.zip" w:history="1">
        <w:r w:rsidR="00D77F76" w:rsidRPr="0055203B">
          <w:rPr>
            <w:rStyle w:val="Hyperlink"/>
          </w:rPr>
          <w:t>R2-2004858</w:t>
        </w:r>
      </w:hyperlink>
      <w:r w:rsidR="00D77F76">
        <w:tab/>
        <w:t>Introduction of secondary DRX group</w:t>
      </w:r>
      <w:r w:rsidR="00D77F76">
        <w:tab/>
        <w:t>Ericsson, Qualcomm, Samsung, InterDigital, Deutsche Telekom, Verizon</w:t>
      </w:r>
      <w:r w:rsidR="00D77F76">
        <w:tab/>
        <w:t>CR</w:t>
      </w:r>
      <w:r w:rsidR="00D77F76">
        <w:tab/>
        <w:t>Rel-16</w:t>
      </w:r>
      <w:r w:rsidR="00D77F76">
        <w:tab/>
        <w:t>38.321</w:t>
      </w:r>
      <w:r w:rsidR="00D77F76">
        <w:tab/>
        <w:t>16.0.0</w:t>
      </w:r>
      <w:r w:rsidR="00D77F76">
        <w:tab/>
        <w:t>0746</w:t>
      </w:r>
      <w:r w:rsidR="00D77F76">
        <w:tab/>
        <w:t>-</w:t>
      </w:r>
      <w:r w:rsidR="00D77F76">
        <w:tab/>
        <w:t>C</w:t>
      </w:r>
      <w:r w:rsidR="00D77F76">
        <w:tab/>
        <w:t>NR_newRAT-Core</w:t>
      </w:r>
    </w:p>
    <w:p w14:paraId="6341F829" w14:textId="77777777" w:rsidR="00D77F76" w:rsidRDefault="00581556" w:rsidP="00D77F76">
      <w:pPr>
        <w:pStyle w:val="Doc-title"/>
      </w:pPr>
      <w:hyperlink r:id="rId1282" w:tooltip="D:Documents3GPPtsg_ranWG2TSGR2_110-eDocsR2-2004859.zip" w:history="1">
        <w:r w:rsidR="00D77F76" w:rsidRPr="0055203B">
          <w:rPr>
            <w:rStyle w:val="Hyperlink"/>
          </w:rPr>
          <w:t>R2-2004859</w:t>
        </w:r>
      </w:hyperlink>
      <w:r w:rsidR="00D77F76">
        <w:tab/>
        <w:t>Introduction of secondary DRX group</w:t>
      </w:r>
      <w:r w:rsidR="00D77F76">
        <w:tab/>
        <w:t>Ericsson, Qualcomm, Samsung, InterDigital, Deutsche Telekom, Verizon</w:t>
      </w:r>
      <w:r w:rsidR="00D77F76">
        <w:tab/>
        <w:t>CR</w:t>
      </w:r>
      <w:r w:rsidR="00D77F76">
        <w:tab/>
        <w:t>Rel-16</w:t>
      </w:r>
      <w:r w:rsidR="00D77F76">
        <w:tab/>
        <w:t>38.331</w:t>
      </w:r>
      <w:r w:rsidR="00D77F76">
        <w:tab/>
        <w:t>16.0.0</w:t>
      </w:r>
      <w:r w:rsidR="00D77F76">
        <w:tab/>
        <w:t>1632</w:t>
      </w:r>
      <w:r w:rsidR="00D77F76">
        <w:tab/>
        <w:t>-</w:t>
      </w:r>
      <w:r w:rsidR="00D77F76">
        <w:tab/>
        <w:t>C</w:t>
      </w:r>
      <w:r w:rsidR="00D77F76">
        <w:tab/>
        <w:t>NR_newRAT-Core</w:t>
      </w:r>
    </w:p>
    <w:p w14:paraId="10712802" w14:textId="77777777" w:rsidR="00537896" w:rsidRDefault="00581556" w:rsidP="00537896">
      <w:pPr>
        <w:pStyle w:val="Doc-title"/>
      </w:pPr>
      <w:hyperlink r:id="rId1283" w:tooltip="D:Documents3GPPtsg_ranWG2TSGR2_110-eDocsR2-2004554.zip" w:history="1">
        <w:r w:rsidR="00537896" w:rsidRPr="0055203B">
          <w:rPr>
            <w:rStyle w:val="Hyperlink"/>
          </w:rPr>
          <w:t>R2-2004554</w:t>
        </w:r>
      </w:hyperlink>
      <w:r w:rsidR="00537896">
        <w:tab/>
        <w:t>CR to 38.321 on introduction of secondary DRX group</w:t>
      </w:r>
      <w:r w:rsidR="00537896">
        <w:tab/>
        <w:t>OPPO</w:t>
      </w:r>
      <w:r w:rsidR="00537896">
        <w:tab/>
        <w:t>CR</w:t>
      </w:r>
      <w:r w:rsidR="00537896">
        <w:tab/>
        <w:t>Rel-16</w:t>
      </w:r>
      <w:r w:rsidR="00537896">
        <w:tab/>
        <w:t>38.321</w:t>
      </w:r>
      <w:r w:rsidR="00537896">
        <w:tab/>
        <w:t>16.0.0</w:t>
      </w:r>
      <w:r w:rsidR="00537896">
        <w:tab/>
        <w:t>0741</w:t>
      </w:r>
      <w:r w:rsidR="00537896">
        <w:tab/>
        <w:t>-</w:t>
      </w:r>
      <w:r w:rsidR="00537896">
        <w:tab/>
        <w:t>B</w:t>
      </w:r>
      <w:r w:rsidR="00537896">
        <w:tab/>
        <w:t>TEI16</w:t>
      </w:r>
    </w:p>
    <w:p w14:paraId="60188D4C" w14:textId="77777777" w:rsidR="00537896" w:rsidRDefault="00581556" w:rsidP="00537896">
      <w:pPr>
        <w:pStyle w:val="Doc-title"/>
      </w:pPr>
      <w:hyperlink r:id="rId1284" w:tooltip="D:Documents3GPPtsg_ranWG2TSGR2_110-eDocsR2-2004555.zip" w:history="1">
        <w:r w:rsidR="00537896" w:rsidRPr="00537896">
          <w:rPr>
            <w:rStyle w:val="Hyperlink"/>
          </w:rPr>
          <w:t>R2-2004555</w:t>
        </w:r>
      </w:hyperlink>
      <w:r w:rsidR="00537896">
        <w:tab/>
        <w:t>CR to 38.331 on introduction of secondary DRX group</w:t>
      </w:r>
      <w:r w:rsidR="00537896">
        <w:tab/>
        <w:t>OPPO</w:t>
      </w:r>
      <w:r w:rsidR="00537896">
        <w:tab/>
        <w:t>CR</w:t>
      </w:r>
      <w:r w:rsidR="00537896">
        <w:tab/>
        <w:t>Rel-16</w:t>
      </w:r>
      <w:r w:rsidR="00537896">
        <w:tab/>
        <w:t>38.331</w:t>
      </w:r>
      <w:r w:rsidR="00537896">
        <w:tab/>
        <w:t>16.0.0</w:t>
      </w:r>
      <w:r w:rsidR="00537896">
        <w:tab/>
        <w:t>1612</w:t>
      </w:r>
      <w:r w:rsidR="00537896">
        <w:tab/>
        <w:t>-</w:t>
      </w:r>
      <w:r w:rsidR="00537896">
        <w:tab/>
        <w:t>B</w:t>
      </w:r>
      <w:r w:rsidR="00537896">
        <w:tab/>
        <w:t>TEI16</w:t>
      </w:r>
    </w:p>
    <w:p w14:paraId="1E781CBC" w14:textId="1D11FCE6" w:rsidR="00D77F76" w:rsidRDefault="00D77F76" w:rsidP="00D77F76">
      <w:pPr>
        <w:pStyle w:val="BoldComments"/>
      </w:pPr>
      <w:r w:rsidRPr="00293AF7">
        <w:t>Dynamic LCP mapping restrictions – not yet agreed</w:t>
      </w:r>
    </w:p>
    <w:p w14:paraId="00E34331" w14:textId="37164399" w:rsidR="00F554A5" w:rsidRPr="00A76B4D" w:rsidRDefault="00F554A5" w:rsidP="00F554A5">
      <w:pPr>
        <w:pStyle w:val="Comments"/>
        <w:rPr>
          <w:highlight w:val="yellow"/>
        </w:rPr>
      </w:pPr>
      <w:r>
        <w:t>Included in email [035], for delta comments only</w:t>
      </w:r>
    </w:p>
    <w:p w14:paraId="207C8DF8" w14:textId="0C816A40" w:rsidR="00293AF7" w:rsidRPr="00D77F76" w:rsidRDefault="00293AF7" w:rsidP="00293AF7">
      <w:pPr>
        <w:pStyle w:val="Comments"/>
      </w:pPr>
      <w:r>
        <w:lastRenderedPageBreak/>
        <w:t>Treat on-line</w:t>
      </w:r>
    </w:p>
    <w:p w14:paraId="7A397430" w14:textId="0B3E6482" w:rsidR="006215F9" w:rsidRDefault="00581556" w:rsidP="006215F9">
      <w:pPr>
        <w:pStyle w:val="Doc-title"/>
      </w:pPr>
      <w:hyperlink r:id="rId1285" w:tooltip="D:Documents3GPPtsg_ranWG2TSGR2_110-eDocsR2-2004511.zip" w:history="1">
        <w:r w:rsidR="006215F9" w:rsidRPr="0055203B">
          <w:rPr>
            <w:rStyle w:val="Hyperlink"/>
          </w:rPr>
          <w:t>R2-2004511</w:t>
        </w:r>
      </w:hyperlink>
      <w:r w:rsidR="006215F9">
        <w:tab/>
        <w:t>Offline 053 on LCP Mapping Restrictions</w:t>
      </w:r>
      <w:r w:rsidR="006215F9">
        <w:tab/>
        <w:t>Nokia (Rapporteur)</w:t>
      </w:r>
      <w:r w:rsidR="006215F9">
        <w:tab/>
        <w:t>discussion</w:t>
      </w:r>
      <w:r w:rsidR="006215F9">
        <w:tab/>
        <w:t>Rel-16</w:t>
      </w:r>
      <w:r w:rsidR="006215F9">
        <w:tab/>
        <w:t>TEI16</w:t>
      </w:r>
      <w:r w:rsidR="006215F9">
        <w:tab/>
      </w:r>
      <w:r w:rsidR="006215F9" w:rsidRPr="0055203B">
        <w:rPr>
          <w:highlight w:val="yellow"/>
        </w:rPr>
        <w:t>R2-2004114</w:t>
      </w:r>
    </w:p>
    <w:p w14:paraId="70547DE8" w14:textId="77777777" w:rsidR="00C430B0" w:rsidRDefault="00C430B0" w:rsidP="00C430B0">
      <w:pPr>
        <w:pStyle w:val="Doc-text2"/>
      </w:pPr>
    </w:p>
    <w:p w14:paraId="1E29B0E3" w14:textId="59296999" w:rsidR="00C54281" w:rsidRDefault="00C54281" w:rsidP="00C430B0">
      <w:pPr>
        <w:pStyle w:val="Doc-text2"/>
      </w:pPr>
      <w:r>
        <w:t>P2</w:t>
      </w:r>
    </w:p>
    <w:p w14:paraId="5B4AA1AE" w14:textId="14EC869E" w:rsidR="00C54281" w:rsidRDefault="00C54281" w:rsidP="00C430B0">
      <w:pPr>
        <w:pStyle w:val="Doc-text2"/>
      </w:pPr>
      <w:r>
        <w:t>-</w:t>
      </w:r>
      <w:r>
        <w:tab/>
        <w:t xml:space="preserve">LG think that there is a need for CA duplication and that the oppo proposal has significant support. QC agrees and think issues should be discussed separately. Oppos proposal has been discussed a number of times and suggest to not rediscuss. Nokias proposal seesm to not resolve the issue of TCP. Oppo agrees with the comments from LG and QC. </w:t>
      </w:r>
    </w:p>
    <w:p w14:paraId="7DB1EF3F" w14:textId="3208EFEB" w:rsidR="00C54281" w:rsidRDefault="00C54281" w:rsidP="00C430B0">
      <w:pPr>
        <w:pStyle w:val="Doc-text2"/>
      </w:pPr>
      <w:r>
        <w:t>-</w:t>
      </w:r>
      <w:r>
        <w:tab/>
        <w:t xml:space="preserve">Samsung think we don’t have consensus for any solution and that the proposals don’t resolve the issues in any case. </w:t>
      </w:r>
    </w:p>
    <w:p w14:paraId="51E922D1" w14:textId="4355A14E" w:rsidR="00C54281" w:rsidRDefault="00C54281" w:rsidP="00C430B0">
      <w:pPr>
        <w:pStyle w:val="Doc-text2"/>
      </w:pPr>
      <w:r>
        <w:t>-</w:t>
      </w:r>
      <w:r>
        <w:tab/>
        <w:t xml:space="preserve">Ericsson suggest to look at the CRs. </w:t>
      </w:r>
    </w:p>
    <w:p w14:paraId="471A042D" w14:textId="1E554577" w:rsidR="00C54281" w:rsidRDefault="00C54281" w:rsidP="00C430B0">
      <w:pPr>
        <w:pStyle w:val="Doc-text2"/>
      </w:pPr>
      <w:r>
        <w:t>-</w:t>
      </w:r>
      <w:r>
        <w:tab/>
        <w:t xml:space="preserve">Nokia think the discussion should be on the issues. </w:t>
      </w:r>
    </w:p>
    <w:p w14:paraId="0EBE13B5" w14:textId="15EFF511" w:rsidR="000D7FAF" w:rsidRDefault="00C54281" w:rsidP="000D7FAF">
      <w:pPr>
        <w:pStyle w:val="Doc-text2"/>
      </w:pPr>
      <w:r>
        <w:t>-</w:t>
      </w:r>
      <w:r>
        <w:tab/>
        <w:t xml:space="preserve">For TCP slow start Nokia think the comments are not valid. </w:t>
      </w:r>
    </w:p>
    <w:p w14:paraId="07D5E294" w14:textId="4E96EAE4" w:rsidR="00C54281" w:rsidRDefault="00C54281" w:rsidP="00C430B0">
      <w:pPr>
        <w:pStyle w:val="Doc-text2"/>
      </w:pPr>
      <w:r>
        <w:t>-</w:t>
      </w:r>
      <w:r>
        <w:tab/>
        <w:t>Chair: It seems this canot be agreed</w:t>
      </w:r>
      <w:r w:rsidR="000D7FAF">
        <w:t xml:space="preserve">, it seems longer discussions are needed to build consensus. However there is also significant support. </w:t>
      </w:r>
    </w:p>
    <w:p w14:paraId="4F7BCBEA" w14:textId="319937A9" w:rsidR="00C54281" w:rsidRDefault="000D7FAF" w:rsidP="000D7FAF">
      <w:pPr>
        <w:pStyle w:val="Agreement"/>
      </w:pPr>
      <w:r>
        <w:t>Not pursued in R16</w:t>
      </w:r>
    </w:p>
    <w:p w14:paraId="4073BF52" w14:textId="77777777" w:rsidR="00C54281" w:rsidRPr="00C430B0" w:rsidRDefault="00C54281" w:rsidP="00C430B0">
      <w:pPr>
        <w:pStyle w:val="Doc-text2"/>
      </w:pPr>
    </w:p>
    <w:p w14:paraId="3661A23E" w14:textId="0E2BEE28" w:rsidR="00537896" w:rsidRPr="00537896" w:rsidRDefault="00581556" w:rsidP="00537896">
      <w:pPr>
        <w:pStyle w:val="Doc-title"/>
      </w:pPr>
      <w:hyperlink r:id="rId1286" w:tooltip="D:Documents3GPPtsg_ranWG2TSGR2_110-eDocsR2-2005663.zip" w:history="1">
        <w:r w:rsidR="00537896" w:rsidRPr="00537896">
          <w:rPr>
            <w:rStyle w:val="Hyperlink"/>
          </w:rPr>
          <w:t>R2-2005663</w:t>
        </w:r>
      </w:hyperlink>
      <w:r w:rsidR="00537896">
        <w:tab/>
        <w:t>Consideration on LCP mapping restrictions</w:t>
      </w:r>
      <w:r w:rsidR="00537896">
        <w:tab/>
        <w:t>LG Electronics Inc.</w:t>
      </w:r>
      <w:r w:rsidR="00537896">
        <w:tab/>
        <w:t>discussion</w:t>
      </w:r>
      <w:r w:rsidR="00537896">
        <w:tab/>
        <w:t>Rel-16</w:t>
      </w:r>
      <w:r w:rsidR="00537896">
        <w:tab/>
        <w:t>TEI16</w:t>
      </w:r>
    </w:p>
    <w:p w14:paraId="10C02993" w14:textId="29285D0D" w:rsidR="006215F9" w:rsidRDefault="00581556" w:rsidP="006215F9">
      <w:pPr>
        <w:pStyle w:val="Doc-title"/>
      </w:pPr>
      <w:hyperlink r:id="rId1287" w:tooltip="D:Documents3GPPtsg_ranWG2TSGR2_110-eDocsR2-2004512.zip" w:history="1">
        <w:r w:rsidR="006215F9" w:rsidRPr="0055203B">
          <w:rPr>
            <w:rStyle w:val="Hyperlink"/>
          </w:rPr>
          <w:t>R2-2004512</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38.300</w:t>
      </w:r>
      <w:r w:rsidR="006215F9">
        <w:tab/>
        <w:t>16.1.0</w:t>
      </w:r>
      <w:r w:rsidR="006215F9">
        <w:tab/>
        <w:t>0226</w:t>
      </w:r>
      <w:r w:rsidR="006215F9">
        <w:tab/>
        <w:t>-</w:t>
      </w:r>
      <w:r w:rsidR="006215F9">
        <w:tab/>
        <w:t>B</w:t>
      </w:r>
      <w:r w:rsidR="006215F9">
        <w:tab/>
        <w:t>TEI16</w:t>
      </w:r>
    </w:p>
    <w:p w14:paraId="5549A62A" w14:textId="1FB8B611" w:rsidR="006215F9" w:rsidRDefault="00581556" w:rsidP="006215F9">
      <w:pPr>
        <w:pStyle w:val="Doc-title"/>
      </w:pPr>
      <w:hyperlink r:id="rId1288" w:tooltip="D:Documents3GPPtsg_ranWG2TSGR2_110-eDocsR2-2004514.zip" w:history="1">
        <w:r w:rsidR="006215F9" w:rsidRPr="0055203B">
          <w:rPr>
            <w:rStyle w:val="Hyperlink"/>
          </w:rPr>
          <w:t>R2-2004514</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38.321</w:t>
      </w:r>
      <w:r w:rsidR="006215F9">
        <w:tab/>
        <w:t>16.0.0</w:t>
      </w:r>
      <w:r w:rsidR="006215F9">
        <w:tab/>
        <w:t>0740</w:t>
      </w:r>
      <w:r w:rsidR="006215F9">
        <w:tab/>
        <w:t>-</w:t>
      </w:r>
      <w:r w:rsidR="006215F9">
        <w:tab/>
        <w:t>B</w:t>
      </w:r>
      <w:r w:rsidR="006215F9">
        <w:tab/>
        <w:t>TEI16</w:t>
      </w:r>
    </w:p>
    <w:p w14:paraId="31522768" w14:textId="0DD4DE0E" w:rsidR="006215F9" w:rsidRDefault="00581556" w:rsidP="006215F9">
      <w:pPr>
        <w:pStyle w:val="Doc-title"/>
      </w:pPr>
      <w:hyperlink r:id="rId1289" w:tooltip="D:Documents3GPPtsg_ranWG2TSGR2_110-eDocsR2-2004515.zip" w:history="1">
        <w:r w:rsidR="006215F9" w:rsidRPr="0055203B">
          <w:rPr>
            <w:rStyle w:val="Hyperlink"/>
          </w:rPr>
          <w:t>R2-2004515</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38.331</w:t>
      </w:r>
      <w:r w:rsidR="006215F9">
        <w:tab/>
        <w:t>16.0.0</w:t>
      </w:r>
      <w:r w:rsidR="006215F9">
        <w:tab/>
        <w:t>1610</w:t>
      </w:r>
      <w:r w:rsidR="006215F9">
        <w:tab/>
        <w:t>-</w:t>
      </w:r>
      <w:r w:rsidR="006215F9">
        <w:tab/>
        <w:t>B</w:t>
      </w:r>
      <w:r w:rsidR="006215F9">
        <w:tab/>
        <w:t>TEI16</w:t>
      </w:r>
    </w:p>
    <w:p w14:paraId="2D06C94B" w14:textId="6BFAF759" w:rsidR="000D7FAF" w:rsidRDefault="00581556" w:rsidP="000D7FAF">
      <w:pPr>
        <w:pStyle w:val="Doc-title"/>
      </w:pPr>
      <w:hyperlink r:id="rId1290" w:tooltip="D:Documents3GPPtsg_ranWG2TSGR2_110-eDocsR2-2004519.zip" w:history="1">
        <w:r w:rsidR="006215F9" w:rsidRPr="0055203B">
          <w:rPr>
            <w:rStyle w:val="Hyperlink"/>
          </w:rPr>
          <w:t>R2-2004519</w:t>
        </w:r>
      </w:hyperlink>
      <w:r w:rsidR="006215F9">
        <w:tab/>
        <w:t>Dynamic LCP Mapping Restrictions</w:t>
      </w:r>
      <w:r w:rsidR="006215F9">
        <w:tab/>
        <w:t>Nokia, Deutsche Telekom, Ericsson, Fujitsu, Nokia Shanghai Bell, NTT DOCOMO INC., T-Mobile</w:t>
      </w:r>
      <w:r w:rsidR="006215F9">
        <w:tab/>
        <w:t>CR</w:t>
      </w:r>
      <w:r w:rsidR="006215F9">
        <w:tab/>
        <w:t>Rel-</w:t>
      </w:r>
      <w:r w:rsidR="00537896">
        <w:t>16</w:t>
      </w:r>
      <w:r w:rsidR="00537896">
        <w:tab/>
        <w:t>38.306</w:t>
      </w:r>
      <w:r w:rsidR="00537896">
        <w:tab/>
        <w:t>16.0.0</w:t>
      </w:r>
      <w:r w:rsidR="00537896">
        <w:tab/>
        <w:t>0309</w:t>
      </w:r>
      <w:r w:rsidR="00537896">
        <w:tab/>
        <w:t>-</w:t>
      </w:r>
      <w:r w:rsidR="00537896">
        <w:tab/>
        <w:t>B</w:t>
      </w:r>
      <w:r w:rsidR="00537896">
        <w:tab/>
        <w:t>TEI16</w:t>
      </w:r>
    </w:p>
    <w:p w14:paraId="7865011C" w14:textId="77777777" w:rsidR="000D7FAF" w:rsidRPr="000D7FAF" w:rsidRDefault="000D7FAF" w:rsidP="000D7FAF">
      <w:pPr>
        <w:pStyle w:val="Doc-text2"/>
      </w:pPr>
    </w:p>
    <w:p w14:paraId="6973BF77" w14:textId="77777777" w:rsidR="000D6E81" w:rsidRDefault="00581556" w:rsidP="000D6E81">
      <w:pPr>
        <w:pStyle w:val="Doc-title"/>
      </w:pPr>
      <w:hyperlink r:id="rId1291" w:tooltip="D:Documents3GPPtsg_ranWG2TSGR2_110-eDocsR2-2004556.zip" w:history="1">
        <w:r w:rsidR="000D6E81" w:rsidRPr="0055203B">
          <w:rPr>
            <w:rStyle w:val="Hyperlink"/>
          </w:rPr>
          <w:t>R2-2004556</w:t>
        </w:r>
      </w:hyperlink>
      <w:r w:rsidR="000D6E81">
        <w:tab/>
        <w:t>Cell restriction mask for logical channel</w:t>
      </w:r>
      <w:r w:rsidR="000D6E81">
        <w:tab/>
        <w:t>OPPO</w:t>
      </w:r>
      <w:r w:rsidR="000D6E81">
        <w:tab/>
        <w:t>CR</w:t>
      </w:r>
      <w:r w:rsidR="000D6E81">
        <w:tab/>
        <w:t>Rel-16</w:t>
      </w:r>
      <w:r w:rsidR="000D6E81">
        <w:tab/>
        <w:t>38.321</w:t>
      </w:r>
      <w:r w:rsidR="000D6E81">
        <w:tab/>
        <w:t>16.0.0</w:t>
      </w:r>
      <w:r w:rsidR="000D6E81">
        <w:tab/>
        <w:t>0742</w:t>
      </w:r>
      <w:r w:rsidR="000D6E81">
        <w:tab/>
        <w:t>-</w:t>
      </w:r>
      <w:r w:rsidR="000D6E81">
        <w:tab/>
        <w:t>B</w:t>
      </w:r>
      <w:r w:rsidR="000D6E81">
        <w:tab/>
        <w:t>TEI16</w:t>
      </w:r>
    </w:p>
    <w:p w14:paraId="188537C3" w14:textId="77777777" w:rsidR="000D6E81" w:rsidRPr="006215F9" w:rsidRDefault="00581556" w:rsidP="000D6E81">
      <w:pPr>
        <w:pStyle w:val="Doc-title"/>
      </w:pPr>
      <w:hyperlink r:id="rId1292" w:tooltip="D:Documents3GPPtsg_ranWG2TSGR2_110-eDocsR2-2004557.zip" w:history="1">
        <w:r w:rsidR="000D6E81" w:rsidRPr="0055203B">
          <w:rPr>
            <w:rStyle w:val="Hyperlink"/>
          </w:rPr>
          <w:t>R2-2004557</w:t>
        </w:r>
      </w:hyperlink>
      <w:r w:rsidR="000D6E81">
        <w:tab/>
        <w:t>Cell restriction mask for logical channel</w:t>
      </w:r>
      <w:r w:rsidR="000D6E81">
        <w:tab/>
        <w:t>OPPO</w:t>
      </w:r>
      <w:r w:rsidR="000D6E81">
        <w:tab/>
        <w:t>CR</w:t>
      </w:r>
      <w:r w:rsidR="000D6E81">
        <w:tab/>
        <w:t>Rel-16</w:t>
      </w:r>
      <w:r w:rsidR="000D6E81">
        <w:tab/>
        <w:t>38.331</w:t>
      </w:r>
      <w:r w:rsidR="000D6E81">
        <w:tab/>
        <w:t>16.0.0</w:t>
      </w:r>
      <w:r w:rsidR="000D6E81">
        <w:tab/>
        <w:t>1613</w:t>
      </w:r>
      <w:r w:rsidR="000D6E81">
        <w:tab/>
        <w:t>-</w:t>
      </w:r>
      <w:r w:rsidR="000D6E81">
        <w:tab/>
        <w:t>B</w:t>
      </w:r>
      <w:r w:rsidR="000D6E81">
        <w:tab/>
        <w:t>TEI16</w:t>
      </w:r>
    </w:p>
    <w:p w14:paraId="1E98DD6F" w14:textId="38EEEEC7" w:rsidR="000D6E81" w:rsidRDefault="000D7FAF" w:rsidP="000D6E81">
      <w:pPr>
        <w:pStyle w:val="Doc-text2"/>
      </w:pPr>
      <w:r>
        <w:t>DISCUSSION</w:t>
      </w:r>
    </w:p>
    <w:p w14:paraId="5258EFA8" w14:textId="33194864" w:rsidR="000D7FAF" w:rsidRDefault="000D7FAF" w:rsidP="000D6E81">
      <w:pPr>
        <w:pStyle w:val="Doc-text2"/>
      </w:pPr>
      <w:r>
        <w:t>-</w:t>
      </w:r>
      <w:r>
        <w:tab/>
        <w:t xml:space="preserve"> Apple and Samsung don’t want to agree this.</w:t>
      </w:r>
    </w:p>
    <w:p w14:paraId="3C4A16D6" w14:textId="199CF556" w:rsidR="000D7FAF" w:rsidRDefault="000D7FAF" w:rsidP="000D7FAF">
      <w:pPr>
        <w:pStyle w:val="Doc-text2"/>
      </w:pPr>
      <w:r>
        <w:t>-</w:t>
      </w:r>
      <w:r>
        <w:tab/>
        <w:t xml:space="preserve"> Huawei support. </w:t>
      </w:r>
    </w:p>
    <w:p w14:paraId="1A8D5E88" w14:textId="77777777" w:rsidR="000D7FAF" w:rsidRDefault="000D7FAF" w:rsidP="000D7FAF">
      <w:pPr>
        <w:pStyle w:val="Agreement"/>
      </w:pPr>
      <w:r>
        <w:t>Not pursued in R16</w:t>
      </w:r>
    </w:p>
    <w:p w14:paraId="55E87838" w14:textId="77777777" w:rsidR="000D7FAF" w:rsidRPr="000D6E81" w:rsidRDefault="000D7FAF" w:rsidP="000D6E81">
      <w:pPr>
        <w:pStyle w:val="Doc-text2"/>
      </w:pPr>
    </w:p>
    <w:p w14:paraId="3B0AC528" w14:textId="3E8698BC" w:rsidR="00FB7925" w:rsidRPr="0055203B" w:rsidRDefault="00FB7925" w:rsidP="00FB7925">
      <w:pPr>
        <w:pStyle w:val="Doc-title"/>
        <w:rPr>
          <w:u w:val="single"/>
        </w:rPr>
      </w:pPr>
      <w:r w:rsidRPr="0055203B">
        <w:rPr>
          <w:u w:val="single"/>
        </w:rPr>
        <w:t>Withdrawn:</w:t>
      </w:r>
    </w:p>
    <w:p w14:paraId="1B60C263" w14:textId="53B9EF5F" w:rsidR="00FB7925" w:rsidRDefault="00FB7925" w:rsidP="00FB7925">
      <w:pPr>
        <w:pStyle w:val="Doc-title"/>
      </w:pPr>
      <w:r w:rsidRPr="0055203B">
        <w:rPr>
          <w:highlight w:val="yellow"/>
        </w:rPr>
        <w:t>R2-2004513</w:t>
      </w:r>
      <w:r>
        <w:tab/>
        <w:t>Dynamic LCP Mapping Restrictions</w:t>
      </w:r>
      <w:r>
        <w:tab/>
        <w:t>Nokia, Nokia Shanghai Bell</w:t>
      </w:r>
      <w:r>
        <w:tab/>
        <w:t>CR</w:t>
      </w:r>
      <w:r>
        <w:tab/>
        <w:t>Rel-16</w:t>
      </w:r>
      <w:r>
        <w:tab/>
        <w:t>38.306</w:t>
      </w:r>
      <w:r>
        <w:tab/>
        <w:t>16.0.0</w:t>
      </w:r>
      <w:r>
        <w:tab/>
        <w:t>0308</w:t>
      </w:r>
      <w:r>
        <w:tab/>
        <w:t>-</w:t>
      </w:r>
      <w:r>
        <w:tab/>
        <w:t>B</w:t>
      </w:r>
      <w:r>
        <w:tab/>
        <w:t>TEI16</w:t>
      </w:r>
      <w:r>
        <w:tab/>
      </w:r>
      <w:r w:rsidRPr="0055203B">
        <w:rPr>
          <w:highlight w:val="yellow"/>
        </w:rPr>
        <w:t>R2-2002741</w:t>
      </w:r>
    </w:p>
    <w:p w14:paraId="733B7F65" w14:textId="77777777" w:rsidR="006215F9" w:rsidRPr="006215F9" w:rsidRDefault="006215F9" w:rsidP="006215F9">
      <w:pPr>
        <w:pStyle w:val="Doc-text2"/>
      </w:pPr>
    </w:p>
    <w:p w14:paraId="451B18AD" w14:textId="1D4C63D7" w:rsidR="008F3EB3" w:rsidRDefault="00245B68" w:rsidP="00245B68">
      <w:pPr>
        <w:pStyle w:val="Heading4"/>
      </w:pPr>
      <w:r>
        <w:t>6.20.2.2</w:t>
      </w:r>
      <w:r>
        <w:tab/>
      </w:r>
      <w:r w:rsidR="008F3EB3">
        <w:t>New proposals</w:t>
      </w:r>
    </w:p>
    <w:p w14:paraId="1F6488BF" w14:textId="388D62C8" w:rsidR="002A68DB" w:rsidRPr="002A68DB" w:rsidRDefault="002A68DB" w:rsidP="002A68DB">
      <w:pPr>
        <w:pStyle w:val="BoldComments"/>
      </w:pPr>
      <w:r>
        <w:t>Proposals with significant support</w:t>
      </w:r>
    </w:p>
    <w:p w14:paraId="3B8E79BE" w14:textId="25F0BBE2" w:rsidR="008F3EB3" w:rsidRPr="002A68DB" w:rsidRDefault="002A68DB" w:rsidP="002A68DB">
      <w:pPr>
        <w:pStyle w:val="Comments"/>
        <w:rPr>
          <w:highlight w:val="yellow"/>
        </w:rPr>
      </w:pPr>
      <w:r>
        <w:t>Treated by email [035]</w:t>
      </w:r>
    </w:p>
    <w:p w14:paraId="2ACA9F8F" w14:textId="7316D771" w:rsidR="0042418D" w:rsidRPr="0042418D" w:rsidRDefault="00581556" w:rsidP="005D2A6A">
      <w:pPr>
        <w:pStyle w:val="Doc-title"/>
      </w:pPr>
      <w:hyperlink r:id="rId1293" w:tooltip="D:Documents3GPPtsg_ranWG2TSGR2_110-eDocsR2-2004863.zip" w:history="1">
        <w:r w:rsidR="00537896" w:rsidRPr="0055203B">
          <w:rPr>
            <w:rStyle w:val="Hyperlink"/>
          </w:rPr>
          <w:t>R2-2004863</w:t>
        </w:r>
      </w:hyperlink>
      <w:r w:rsidR="00537896">
        <w:tab/>
        <w:t>CR on PDCP security issue about duplicate detection</w:t>
      </w:r>
      <w:r w:rsidR="00537896">
        <w:tab/>
        <w:t xml:space="preserve">Samsung, LG Electronics Inc., Nokia, Nokia Shanghai Bell, LG Uplus, Deutsche Telekom, NTT DOCOMO, Intel, Huawei, HiSilicon </w:t>
      </w:r>
      <w:r w:rsidR="00537896">
        <w:tab/>
        <w:t>CR</w:t>
      </w:r>
      <w:r w:rsidR="00537896">
        <w:tab/>
        <w:t>Rel-16</w:t>
      </w:r>
      <w:r w:rsidR="00537896">
        <w:tab/>
        <w:t>38.323</w:t>
      </w:r>
      <w:r w:rsidR="00537896">
        <w:tab/>
        <w:t>16.0.0</w:t>
      </w:r>
      <w:r w:rsidR="00537896">
        <w:tab/>
        <w:t>0032</w:t>
      </w:r>
      <w:r w:rsidR="00537896">
        <w:tab/>
        <w:t>6</w:t>
      </w:r>
      <w:r w:rsidR="00537896">
        <w:tab/>
        <w:t>F</w:t>
      </w:r>
      <w:r w:rsidR="00537896">
        <w:tab/>
        <w:t>TEI16</w:t>
      </w:r>
      <w:r w:rsidR="00537896">
        <w:tab/>
      </w:r>
      <w:r w:rsidR="00537896" w:rsidRPr="0055203B">
        <w:rPr>
          <w:highlight w:val="yellow"/>
        </w:rPr>
        <w:t>R2-2003825</w:t>
      </w:r>
    </w:p>
    <w:p w14:paraId="5FBD7F59" w14:textId="47D0A805" w:rsidR="0042418D" w:rsidRPr="00537896" w:rsidRDefault="00581556" w:rsidP="0042418D">
      <w:pPr>
        <w:pStyle w:val="Doc-title"/>
      </w:pPr>
      <w:hyperlink r:id="rId1294" w:tooltip="D:Documents3GPPtsg_ranWG2TSGR2_110-eDocsR2-2005662.zip" w:history="1">
        <w:r w:rsidR="0042418D" w:rsidRPr="0055203B">
          <w:rPr>
            <w:rStyle w:val="Hyperlink"/>
          </w:rPr>
          <w:t>R2-2005662</w:t>
        </w:r>
      </w:hyperlink>
      <w:r w:rsidR="0042418D">
        <w:tab/>
        <w:t>Retransmission of an RLC SDU with a poll after discard procedure</w:t>
      </w:r>
      <w:r w:rsidR="0042418D">
        <w:tab/>
        <w:t>LG Electronics Inc., Ericsson, NTT Docomo, LG Uplus, Sharp</w:t>
      </w:r>
      <w:r w:rsidR="0042418D">
        <w:tab/>
        <w:t>discussion</w:t>
      </w:r>
      <w:r w:rsidR="0042418D">
        <w:tab/>
        <w:t>Rel-16</w:t>
      </w:r>
      <w:r w:rsidR="0042418D">
        <w:tab/>
        <w:t>TEI16</w:t>
      </w:r>
      <w:r w:rsidR="0042418D">
        <w:tab/>
      </w:r>
      <w:r w:rsidR="0042418D" w:rsidRPr="0055203B">
        <w:rPr>
          <w:highlight w:val="yellow"/>
        </w:rPr>
        <w:t>R2-2002998</w:t>
      </w:r>
    </w:p>
    <w:p w14:paraId="0841AEB8" w14:textId="211543A4" w:rsidR="00537896" w:rsidRDefault="00581556" w:rsidP="0042418D">
      <w:pPr>
        <w:pStyle w:val="Doc-title"/>
      </w:pPr>
      <w:hyperlink r:id="rId1295" w:tooltip="D:Documents3GPPtsg_ranWG2TSGR2_110-eDocsR2-2004601.zip" w:history="1">
        <w:r w:rsidR="0042418D" w:rsidRPr="00537896">
          <w:rPr>
            <w:rStyle w:val="Hyperlink"/>
          </w:rPr>
          <w:t>R2-2004601</w:t>
        </w:r>
      </w:hyperlink>
      <w:r w:rsidR="0042418D">
        <w:tab/>
        <w:t>CFRA resource handling for BFR upon TAT expiry</w:t>
      </w:r>
      <w:r w:rsidR="0042418D">
        <w:tab/>
        <w:t>Nokia, Nokia Shanghai Bell, Apple, ASUSTek</w:t>
      </w:r>
      <w:r w:rsidR="0042418D">
        <w:tab/>
        <w:t>discussion</w:t>
      </w:r>
      <w:r w:rsidR="0042418D">
        <w:tab/>
        <w:t>Rel-16</w:t>
      </w:r>
      <w:r w:rsidR="0042418D">
        <w:tab/>
        <w:t>TEI16</w:t>
      </w:r>
    </w:p>
    <w:p w14:paraId="4FD58F17" w14:textId="4EDF4B2F" w:rsidR="0042418D" w:rsidRDefault="0042418D" w:rsidP="0042418D">
      <w:pPr>
        <w:pStyle w:val="BoldComments"/>
      </w:pPr>
      <w:r>
        <w:lastRenderedPageBreak/>
        <w:t>Proposals with less than 4 supporters</w:t>
      </w:r>
    </w:p>
    <w:p w14:paraId="231357D1" w14:textId="381CB981" w:rsidR="002A68DB" w:rsidRPr="00537896" w:rsidRDefault="002A68DB" w:rsidP="002A68DB">
      <w:pPr>
        <w:pStyle w:val="Comments"/>
      </w:pPr>
      <w:r>
        <w:t>Not Treated</w:t>
      </w:r>
    </w:p>
    <w:p w14:paraId="49E95F4D" w14:textId="40514AB4" w:rsidR="006215F9" w:rsidRDefault="00581556" w:rsidP="006215F9">
      <w:pPr>
        <w:pStyle w:val="Doc-title"/>
      </w:pPr>
      <w:hyperlink r:id="rId1296" w:tooltip="D:Documents3GPPtsg_ranWG2TSGR2_110-eDocsR2-2004893.zip" w:history="1">
        <w:r w:rsidR="006215F9" w:rsidRPr="0055203B">
          <w:rPr>
            <w:rStyle w:val="Hyperlink"/>
          </w:rPr>
          <w:t>R2-2004893</w:t>
        </w:r>
      </w:hyperlink>
      <w:r w:rsidR="006215F9">
        <w:tab/>
        <w:t>SR_COUNTER initialization due to RRC reconfiguration</w:t>
      </w:r>
      <w:r w:rsidR="006215F9">
        <w:tab/>
        <w:t>Fujitsu, LG Electronics Inc.</w:t>
      </w:r>
      <w:r w:rsidR="006215F9">
        <w:tab/>
        <w:t>discussion</w:t>
      </w:r>
      <w:r w:rsidR="006215F9">
        <w:tab/>
        <w:t>Rel-16</w:t>
      </w:r>
      <w:r w:rsidR="006215F9">
        <w:tab/>
        <w:t>TEI16</w:t>
      </w:r>
      <w:r w:rsidR="006215F9">
        <w:tab/>
      </w:r>
      <w:r w:rsidR="006215F9" w:rsidRPr="0055203B">
        <w:rPr>
          <w:highlight w:val="yellow"/>
        </w:rPr>
        <w:t>R2-2002958</w:t>
      </w:r>
    </w:p>
    <w:p w14:paraId="57F06420" w14:textId="579AFFE8" w:rsidR="006215F9" w:rsidRDefault="00581556" w:rsidP="006215F9">
      <w:pPr>
        <w:pStyle w:val="Doc-title"/>
      </w:pPr>
      <w:hyperlink r:id="rId1297" w:tooltip="D:Documents3GPPtsg_ranWG2TSGR2_110-eDocsR2-2005143.zip" w:history="1">
        <w:r w:rsidR="006215F9" w:rsidRPr="0055203B">
          <w:rPr>
            <w:rStyle w:val="Hyperlink"/>
          </w:rPr>
          <w:t>R2-2005143</w:t>
        </w:r>
      </w:hyperlink>
      <w:r w:rsidR="006215F9">
        <w:tab/>
        <w:t>RNTI ambiguity for CFRA and CBRA of 4-Step RACH</w:t>
      </w:r>
      <w:r w:rsidR="006215F9">
        <w:tab/>
        <w:t>Sony</w:t>
      </w:r>
      <w:r w:rsidR="006215F9">
        <w:tab/>
        <w:t>discussion</w:t>
      </w:r>
      <w:r w:rsidR="006215F9">
        <w:tab/>
        <w:t>Rel-16</w:t>
      </w:r>
      <w:r w:rsidR="006215F9">
        <w:tab/>
        <w:t>TEI16</w:t>
      </w:r>
      <w:r w:rsidR="006215F9">
        <w:tab/>
      </w:r>
      <w:r w:rsidR="006215F9" w:rsidRPr="0055203B">
        <w:rPr>
          <w:highlight w:val="yellow"/>
        </w:rPr>
        <w:t>R2-2002667</w:t>
      </w:r>
    </w:p>
    <w:p w14:paraId="3404D475" w14:textId="59D2F8EB" w:rsidR="006215F9" w:rsidRDefault="00581556" w:rsidP="006215F9">
      <w:pPr>
        <w:pStyle w:val="Doc-title"/>
      </w:pPr>
      <w:hyperlink r:id="rId1298" w:tooltip="D:Documents3GPPtsg_ranWG2TSGR2_110-eDocsR2-2005473.zip" w:history="1">
        <w:r w:rsidR="006215F9" w:rsidRPr="0055203B">
          <w:rPr>
            <w:rStyle w:val="Hyperlink"/>
          </w:rPr>
          <w:t>R2-2005473</w:t>
        </w:r>
      </w:hyperlink>
      <w:r w:rsidR="006215F9">
        <w:tab/>
        <w:t>Stopping ra-ResponseWindow for contention-free BFR</w:t>
      </w:r>
      <w:r w:rsidR="006215F9">
        <w:tab/>
        <w:t>Huawei, HiSilicon, China Unicom</w:t>
      </w:r>
      <w:r w:rsidR="006215F9">
        <w:tab/>
        <w:t>discussion</w:t>
      </w:r>
      <w:r w:rsidR="006215F9">
        <w:tab/>
        <w:t>Rel-16</w:t>
      </w:r>
      <w:r w:rsidR="006215F9">
        <w:tab/>
        <w:t>TEI16</w:t>
      </w:r>
    </w:p>
    <w:p w14:paraId="364C7165" w14:textId="52338AE4" w:rsidR="006215F9" w:rsidRDefault="00581556" w:rsidP="006215F9">
      <w:pPr>
        <w:pStyle w:val="Doc-title"/>
      </w:pPr>
      <w:hyperlink r:id="rId1299" w:tooltip="D:Documents3GPPtsg_ranWG2TSGR2_110-eDocsR2-2005510.zip" w:history="1">
        <w:r w:rsidR="006215F9" w:rsidRPr="0055203B">
          <w:rPr>
            <w:rStyle w:val="Hyperlink"/>
          </w:rPr>
          <w:t>R2-2005510</w:t>
        </w:r>
      </w:hyperlink>
      <w:r w:rsidR="006215F9">
        <w:tab/>
        <w:t>ON Duration adaptation</w:t>
      </w:r>
      <w:r w:rsidR="006215F9">
        <w:tab/>
        <w:t>LG Electronics Inc., LG Uplus, Vivo</w:t>
      </w:r>
      <w:r w:rsidR="006215F9">
        <w:tab/>
        <w:t>discussion</w:t>
      </w:r>
      <w:r w:rsidR="006215F9">
        <w:tab/>
        <w:t>Rel-16</w:t>
      </w:r>
      <w:r w:rsidR="006215F9">
        <w:tab/>
        <w:t>TEI16</w:t>
      </w:r>
    </w:p>
    <w:p w14:paraId="1A2842DD" w14:textId="77777777" w:rsidR="0042418D" w:rsidRDefault="00581556" w:rsidP="0042418D">
      <w:pPr>
        <w:pStyle w:val="Doc-title"/>
      </w:pPr>
      <w:hyperlink r:id="rId1300" w:tooltip="D:Documents3GPPtsg_ranWG2TSGR2_110-eDocsR2-2004516.zip" w:history="1">
        <w:r w:rsidR="0042418D" w:rsidRPr="0055203B">
          <w:rPr>
            <w:rStyle w:val="Hyperlink"/>
          </w:rPr>
          <w:t>R2-2004516</w:t>
        </w:r>
      </w:hyperlink>
      <w:r w:rsidR="0042418D">
        <w:tab/>
        <w:t>Multiple Scheduling Requests</w:t>
      </w:r>
      <w:r w:rsidR="0042418D">
        <w:tab/>
        <w:t>Nokia, Nokia Shanghai Bell</w:t>
      </w:r>
      <w:r w:rsidR="0042418D">
        <w:tab/>
        <w:t>discussion</w:t>
      </w:r>
      <w:r w:rsidR="0042418D">
        <w:tab/>
        <w:t>Rel-16</w:t>
      </w:r>
      <w:r w:rsidR="0042418D">
        <w:tab/>
        <w:t>TEI16</w:t>
      </w:r>
    </w:p>
    <w:p w14:paraId="7B1D03F9" w14:textId="79C0D526" w:rsidR="006215F9" w:rsidRDefault="00581556" w:rsidP="006215F9">
      <w:pPr>
        <w:pStyle w:val="Doc-title"/>
      </w:pPr>
      <w:hyperlink r:id="rId1301" w:tooltip="D:Documents3GPPtsg_ranWG2TSGR2_110-eDocsR2-2005514.zip" w:history="1">
        <w:r w:rsidR="006215F9" w:rsidRPr="0055203B">
          <w:rPr>
            <w:rStyle w:val="Hyperlink"/>
          </w:rPr>
          <w:t>R2-2005514</w:t>
        </w:r>
      </w:hyperlink>
      <w:r w:rsidR="006215F9">
        <w:tab/>
        <w:t>Adaptation of QoS Flow to DRB Mapping for MDBV Enforcement</w:t>
      </w:r>
      <w:r w:rsidR="006215F9">
        <w:tab/>
        <w:t>Futurewei</w:t>
      </w:r>
      <w:r w:rsidR="006215F9">
        <w:tab/>
        <w:t>discussion</w:t>
      </w:r>
      <w:r w:rsidR="006215F9">
        <w:tab/>
        <w:t>Rel-16</w:t>
      </w:r>
      <w:r w:rsidR="006215F9">
        <w:tab/>
        <w:t>TEI16</w:t>
      </w:r>
    </w:p>
    <w:p w14:paraId="447DC6F2" w14:textId="48DFE15D" w:rsidR="006215F9" w:rsidRDefault="00581556" w:rsidP="0042418D">
      <w:pPr>
        <w:pStyle w:val="Doc-title"/>
      </w:pPr>
      <w:hyperlink r:id="rId1302" w:tooltip="D:Documents3GPPtsg_ranWG2TSGR2_110-eDocsR2-2005706.zip" w:history="1">
        <w:r w:rsidR="006215F9" w:rsidRPr="0055203B">
          <w:rPr>
            <w:rStyle w:val="Hyperlink"/>
          </w:rPr>
          <w:t>R2-2005706</w:t>
        </w:r>
      </w:hyperlink>
      <w:r w:rsidR="006215F9">
        <w:tab/>
        <w:t>Issue on ping pong state transition for sidelink UE</w:t>
      </w:r>
      <w:r w:rsidR="006215F9">
        <w:tab/>
        <w:t xml:space="preserve">Beijing </w:t>
      </w:r>
      <w:r w:rsidR="0042418D">
        <w:t>Xiaomi Software Tech</w:t>
      </w:r>
      <w:r w:rsidR="0042418D">
        <w:tab/>
        <w:t>discussion</w:t>
      </w:r>
    </w:p>
    <w:p w14:paraId="63E14025" w14:textId="4C93284C" w:rsidR="008F3EB3" w:rsidRDefault="00245B68" w:rsidP="00245B68">
      <w:pPr>
        <w:pStyle w:val="Heading4"/>
      </w:pPr>
      <w:r>
        <w:t>6.20.2.3</w:t>
      </w:r>
      <w:r w:rsidR="008F3EB3">
        <w:tab/>
        <w:t>Corrections</w:t>
      </w:r>
    </w:p>
    <w:p w14:paraId="5366A847" w14:textId="77777777" w:rsidR="008F3EB3" w:rsidRDefault="008F3EB3" w:rsidP="00245B68">
      <w:pPr>
        <w:pStyle w:val="Comments"/>
      </w:pPr>
      <w:r>
        <w:t>Corrections to functionality previously introduced as TEI16</w:t>
      </w:r>
    </w:p>
    <w:p w14:paraId="69DFB4F2" w14:textId="77777777" w:rsidR="006215F9" w:rsidRPr="006215F9" w:rsidRDefault="006215F9" w:rsidP="006215F9">
      <w:pPr>
        <w:pStyle w:val="Doc-text2"/>
      </w:pPr>
    </w:p>
    <w:p w14:paraId="245287A8" w14:textId="18981072" w:rsidR="008F3EB3" w:rsidRDefault="008F3EB3" w:rsidP="00245B68">
      <w:pPr>
        <w:pStyle w:val="Heading3"/>
      </w:pPr>
      <w:r>
        <w:t>6.20.3</w:t>
      </w:r>
      <w:r>
        <w:tab/>
        <w:t>TEI16 enhancements led by other WGs</w:t>
      </w:r>
    </w:p>
    <w:p w14:paraId="13317B86" w14:textId="49B8ED29" w:rsidR="006215F9" w:rsidRPr="006215F9" w:rsidRDefault="008F3EB3" w:rsidP="000D6E81">
      <w:r w:rsidRPr="00EB1919">
        <w:rPr>
          <w:rStyle w:val="CommentsChar"/>
        </w:rPr>
        <w:t>Documents submitted to this agenda item will only be treated after a decision on the TEI has been made by another group and an LS informing</w:t>
      </w:r>
      <w:r>
        <w:t xml:space="preserve"> RAN2 of their decision has been received. Tdoc limitation does not apply. </w:t>
      </w:r>
    </w:p>
    <w:p w14:paraId="19C2DD3E" w14:textId="462D984E" w:rsidR="008F3EB3" w:rsidRDefault="00245B68" w:rsidP="00245B68">
      <w:pPr>
        <w:pStyle w:val="Heading4"/>
      </w:pPr>
      <w:r>
        <w:t>6.20.3.0</w:t>
      </w:r>
      <w:r>
        <w:tab/>
      </w:r>
      <w:r w:rsidR="008F3EB3">
        <w:t>In-principle Agreed CRs</w:t>
      </w:r>
    </w:p>
    <w:p w14:paraId="63AE4CEB" w14:textId="4BC534E7" w:rsidR="008F3EB3" w:rsidRDefault="00245B68" w:rsidP="00245B68">
      <w:pPr>
        <w:pStyle w:val="Heading4"/>
      </w:pPr>
      <w:r>
        <w:t>6.20.3.1</w:t>
      </w:r>
      <w:r>
        <w:tab/>
      </w:r>
      <w:r w:rsidR="008F3EB3">
        <w:t>Open / ongoing proposals</w:t>
      </w:r>
    </w:p>
    <w:p w14:paraId="30C9B275" w14:textId="6C5C7295" w:rsidR="008F3EB3" w:rsidRDefault="00245B68" w:rsidP="00245B68">
      <w:pPr>
        <w:pStyle w:val="Heading4"/>
      </w:pPr>
      <w:r>
        <w:t>6.20.3.2</w:t>
      </w:r>
      <w:r>
        <w:tab/>
      </w:r>
      <w:r w:rsidR="008F3EB3">
        <w:t>Corrections</w:t>
      </w:r>
    </w:p>
    <w:p w14:paraId="44CFF93C" w14:textId="77777777" w:rsidR="008F3EB3" w:rsidRDefault="008F3EB3" w:rsidP="00245B68">
      <w:pPr>
        <w:pStyle w:val="Comments"/>
      </w:pPr>
      <w:r>
        <w:t>Corrections to functionality previously introduced as TEI16</w:t>
      </w:r>
    </w:p>
    <w:p w14:paraId="79995E9E" w14:textId="77777777" w:rsidR="008F3EB3" w:rsidRDefault="008F3EB3" w:rsidP="008F3EB3"/>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26355286" w14:textId="77777777" w:rsidR="0042418D" w:rsidRDefault="00581556" w:rsidP="0042418D">
      <w:pPr>
        <w:pStyle w:val="Doc-title"/>
      </w:pPr>
      <w:hyperlink r:id="rId1303" w:tooltip="D:Documents3GPPtsg_ranWG2TSGR2_110-eDocsR2-2005174.zip" w:history="1">
        <w:r w:rsidR="0042418D" w:rsidRPr="0055203B">
          <w:rPr>
            <w:rStyle w:val="Hyperlink"/>
          </w:rPr>
          <w:t>R2-2005174</w:t>
        </w:r>
      </w:hyperlink>
      <w:r w:rsidR="0042418D">
        <w:tab/>
        <w:t>[E243, E244] ASN.1 remaining issues on on-demand SIBs in CONNECTED</w:t>
      </w:r>
      <w:r w:rsidR="0042418D">
        <w:tab/>
        <w:t>Ericsson</w:t>
      </w:r>
      <w:r w:rsidR="0042418D">
        <w:tab/>
        <w:t>draftCR</w:t>
      </w:r>
      <w:r w:rsidR="0042418D">
        <w:tab/>
        <w:t>Rel-16</w:t>
      </w:r>
      <w:r w:rsidR="0042418D">
        <w:tab/>
        <w:t>38.331</w:t>
      </w:r>
      <w:r w:rsidR="0042418D">
        <w:tab/>
        <w:t>16.0.0</w:t>
      </w:r>
      <w:r w:rsidR="0042418D">
        <w:tab/>
        <w:t>B</w:t>
      </w:r>
      <w:r w:rsidR="0042418D">
        <w:tab/>
        <w:t>5G_V2X_NRSL-Core, NR_pos-Core</w:t>
      </w:r>
      <w:r w:rsidR="0042418D">
        <w:tab/>
        <w:t>Late</w:t>
      </w:r>
    </w:p>
    <w:p w14:paraId="64C7E236" w14:textId="56BCBA93" w:rsidR="006215F9" w:rsidRDefault="00581556" w:rsidP="006215F9">
      <w:pPr>
        <w:pStyle w:val="Doc-title"/>
      </w:pPr>
      <w:hyperlink r:id="rId1304" w:tooltip="D:Documents3GPPtsg_ranWG2TSGR2_110-eDocsR2-2004530.zip" w:history="1">
        <w:r w:rsidR="006215F9" w:rsidRPr="0055203B">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4228BAD" w:rsidR="006215F9" w:rsidRDefault="00581556" w:rsidP="006215F9">
      <w:pPr>
        <w:pStyle w:val="Doc-title"/>
      </w:pPr>
      <w:hyperlink r:id="rId1305" w:tooltip="D:Documents3GPPtsg_ranWG2TSGR2_110-eDocsR2-2004604.zip" w:history="1">
        <w:r w:rsidR="006215F9" w:rsidRPr="0055203B">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16D446CF" w14:textId="52B03F12" w:rsidR="006215F9" w:rsidRDefault="00581556" w:rsidP="006215F9">
      <w:pPr>
        <w:pStyle w:val="Doc-title"/>
      </w:pPr>
      <w:hyperlink r:id="rId1306" w:tooltip="D:Documents3GPPtsg_ranWG2TSGR2_110-eDocsR2-2004641.zip" w:history="1">
        <w:r w:rsidR="006215F9" w:rsidRPr="0055203B">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58E4C7A9" w14:textId="398ED98C" w:rsidR="006215F9" w:rsidRDefault="00581556" w:rsidP="006215F9">
      <w:pPr>
        <w:pStyle w:val="Doc-title"/>
      </w:pPr>
      <w:hyperlink r:id="rId1307" w:tooltip="D:Documents3GPPtsg_ranWG2TSGR2_110-eDocsR2-2004706.zip" w:history="1">
        <w:r w:rsidR="006215F9" w:rsidRPr="0055203B">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570411B" w14:textId="36A94A09" w:rsidR="006215F9" w:rsidRDefault="00581556" w:rsidP="006215F9">
      <w:pPr>
        <w:pStyle w:val="Doc-title"/>
      </w:pPr>
      <w:hyperlink r:id="rId1308" w:tooltip="D:Documents3GPPtsg_ranWG2TSGR2_110-eDocsR2-2004795.zip" w:history="1">
        <w:r w:rsidR="006215F9" w:rsidRPr="0055203B">
          <w:rPr>
            <w:rStyle w:val="Hyperlink"/>
          </w:rPr>
          <w:t>R2-2004795</w:t>
        </w:r>
      </w:hyperlink>
      <w:r w:rsidR="006215F9">
        <w:tab/>
        <w:t>[C701]Prohibit Timer for on Demand SIB Request in RRC_CONNECTED</w:t>
      </w:r>
      <w:r w:rsidR="006215F9">
        <w:tab/>
        <w:t>CATT</w:t>
      </w:r>
      <w:r w:rsidR="006215F9">
        <w:tab/>
        <w:t>discussion</w:t>
      </w:r>
      <w:r w:rsidR="006215F9">
        <w:tab/>
        <w:t>Rel-16</w:t>
      </w:r>
      <w:r w:rsidR="006215F9">
        <w:tab/>
        <w:t>NR_pos-Core, 5G_V2X_NRSL-Core</w:t>
      </w:r>
      <w:r w:rsidR="006215F9">
        <w:tab/>
        <w:t>Late</w:t>
      </w:r>
    </w:p>
    <w:p w14:paraId="0E234B2A" w14:textId="439A36FA" w:rsidR="006215F9" w:rsidRDefault="00581556" w:rsidP="006215F9">
      <w:pPr>
        <w:pStyle w:val="Doc-title"/>
      </w:pPr>
      <w:hyperlink r:id="rId1309" w:tooltip="D:Documents3GPPtsg_ranWG2TSGR2_110-eDocsR2-2004986.zip" w:history="1">
        <w:r w:rsidR="006215F9" w:rsidRPr="0055203B">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0A24CE68" w:rsidR="006215F9" w:rsidRDefault="00581556" w:rsidP="006215F9">
      <w:pPr>
        <w:pStyle w:val="Doc-title"/>
      </w:pPr>
      <w:hyperlink r:id="rId1310" w:tooltip="D:Documents3GPPtsg_ranWG2TSGR2_110-eDocsR2-2004987.zip" w:history="1">
        <w:r w:rsidR="006215F9" w:rsidRPr="0055203B">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5CEA38C6" w14:textId="3A6EBBE1" w:rsidR="006215F9" w:rsidRDefault="00581556" w:rsidP="006215F9">
      <w:pPr>
        <w:pStyle w:val="Doc-title"/>
      </w:pPr>
      <w:hyperlink r:id="rId1311" w:tooltip="D:Documents3GPPtsg_ranWG2TSGR2_110-eDocsR2-2005102.zip" w:history="1">
        <w:r w:rsidR="006215F9" w:rsidRPr="0055203B">
          <w:rPr>
            <w:rStyle w:val="Hyperlink"/>
          </w:rPr>
          <w:t>R2-2005102</w:t>
        </w:r>
      </w:hyperlink>
      <w:r w:rsidR="006215F9">
        <w:tab/>
        <w:t>Discussion on the remaining issue of on-demand SI in RRC_CONNECTED</w:t>
      </w:r>
      <w:r w:rsidR="006215F9">
        <w:tab/>
        <w:t>Huawei, HiSilicon</w:t>
      </w:r>
      <w:r w:rsidR="006215F9">
        <w:tab/>
        <w:t>discussion</w:t>
      </w:r>
      <w:r w:rsidR="006215F9">
        <w:tab/>
        <w:t>Rel-16</w:t>
      </w:r>
      <w:r w:rsidR="006215F9">
        <w:tab/>
        <w:t>NR_pos-Core</w:t>
      </w:r>
    </w:p>
    <w:p w14:paraId="42E5B284" w14:textId="6B873899" w:rsidR="006215F9" w:rsidRDefault="00581556" w:rsidP="006215F9">
      <w:pPr>
        <w:pStyle w:val="Doc-title"/>
      </w:pPr>
      <w:hyperlink r:id="rId1312" w:tooltip="D:Documents3GPPtsg_ranWG2TSGR2_110-eDocsR2-2005597.zip" w:history="1">
        <w:r w:rsidR="006215F9" w:rsidRPr="0055203B">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06C47425" w14:textId="1533CCBD" w:rsidR="006215F9" w:rsidRDefault="00581556" w:rsidP="006215F9">
      <w:pPr>
        <w:pStyle w:val="Doc-title"/>
      </w:pPr>
      <w:hyperlink r:id="rId1313" w:tooltip="D:Documents3GPPtsg_ranWG2TSGR2_110-eDocsR2-2005696.zip" w:history="1">
        <w:r w:rsidR="006215F9" w:rsidRPr="0055203B">
          <w:rPr>
            <w:rStyle w:val="Hyperlink"/>
          </w:rPr>
          <w:t>R2-2005696</w:t>
        </w:r>
      </w:hyperlink>
      <w:r w:rsidR="006215F9">
        <w:tab/>
        <w:t>Condition for T350 stop</w:t>
      </w:r>
      <w:r w:rsidR="006215F9">
        <w:tab/>
        <w:t>LG Electronics Inc.</w:t>
      </w:r>
      <w:r w:rsidR="006215F9">
        <w:tab/>
        <w:t>discussion</w:t>
      </w:r>
    </w:p>
    <w:p w14:paraId="6ABB5E57" w14:textId="77777777" w:rsidR="0042418D" w:rsidRDefault="00581556" w:rsidP="0042418D">
      <w:pPr>
        <w:pStyle w:val="Doc-title"/>
      </w:pPr>
      <w:hyperlink r:id="rId1314" w:tooltip="D:Documents3GPPtsg_ranWG2TSGR2_110-eDocsR2-2005172.zip" w:history="1">
        <w:r w:rsidR="0042418D" w:rsidRPr="0055203B">
          <w:rPr>
            <w:rStyle w:val="Hyperlink"/>
          </w:rPr>
          <w:t>R2-2005172</w:t>
        </w:r>
      </w:hyperlink>
      <w:r w:rsidR="0042418D">
        <w:tab/>
        <w:t>Introduction of on-demand SIB(s) procedure in CONNECTED</w:t>
      </w:r>
      <w:r w:rsidR="0042418D">
        <w:tab/>
        <w:t>Ericsson (Rapporteur)</w:t>
      </w:r>
      <w:r w:rsidR="0042418D">
        <w:tab/>
        <w:t>CR</w:t>
      </w:r>
      <w:r w:rsidR="0042418D">
        <w:tab/>
        <w:t>Rel-16</w:t>
      </w:r>
      <w:r w:rsidR="0042418D">
        <w:tab/>
        <w:t>38.331</w:t>
      </w:r>
      <w:r w:rsidR="0042418D">
        <w:tab/>
        <w:t>16.0.0</w:t>
      </w:r>
      <w:r w:rsidR="0042418D">
        <w:tab/>
        <w:t>1657</w:t>
      </w:r>
      <w:r w:rsidR="0042418D">
        <w:tab/>
        <w:t>-</w:t>
      </w:r>
      <w:r w:rsidR="0042418D">
        <w:tab/>
        <w:t>B</w:t>
      </w:r>
      <w:r w:rsidR="0042418D">
        <w:tab/>
        <w:t>5G_V2X_NRSL-Core, NR_pos-Core</w:t>
      </w:r>
    </w:p>
    <w:p w14:paraId="311F0CBE" w14:textId="77777777" w:rsidR="0042418D" w:rsidRDefault="00581556" w:rsidP="0042418D">
      <w:pPr>
        <w:pStyle w:val="Doc-title"/>
      </w:pPr>
      <w:hyperlink r:id="rId1315" w:tooltip="D:Documents3GPPtsg_ranWG2TSGR2_110-eDocsR2-2005173.zip" w:history="1">
        <w:r w:rsidR="0042418D" w:rsidRPr="0055203B">
          <w:rPr>
            <w:rStyle w:val="Hyperlink"/>
          </w:rPr>
          <w:t>R2-2005173</w:t>
        </w:r>
      </w:hyperlink>
      <w:r w:rsidR="0042418D">
        <w:tab/>
        <w:t>Introduction of on-demand SIB(s) procedure in CONNECTED</w:t>
      </w:r>
      <w:r w:rsidR="0042418D">
        <w:tab/>
        <w:t>Ericsson (Rapporteur)</w:t>
      </w:r>
      <w:r w:rsidR="0042418D">
        <w:tab/>
        <w:t>CR</w:t>
      </w:r>
      <w:r w:rsidR="0042418D">
        <w:tab/>
        <w:t>Rel-16</w:t>
      </w:r>
      <w:r w:rsidR="0042418D">
        <w:tab/>
        <w:t>38.300</w:t>
      </w:r>
      <w:r w:rsidR="0042418D">
        <w:tab/>
        <w:t>16.1.0</w:t>
      </w:r>
      <w:r w:rsidR="0042418D">
        <w:tab/>
        <w:t>0237</w:t>
      </w:r>
      <w:r w:rsidR="0042418D">
        <w:tab/>
        <w:t>-</w:t>
      </w:r>
      <w:r w:rsidR="0042418D">
        <w:tab/>
        <w:t>B</w:t>
      </w:r>
      <w:r w:rsidR="0042418D">
        <w:tab/>
        <w:t>5G_V2X_NRSL-Core, NR_pos-Core</w:t>
      </w:r>
    </w:p>
    <w:p w14:paraId="27780D0B" w14:textId="39A8765D" w:rsidR="006215F9" w:rsidRDefault="006215F9" w:rsidP="006215F9">
      <w:pPr>
        <w:pStyle w:val="Doc-title"/>
      </w:pPr>
    </w:p>
    <w:p w14:paraId="64D0F5DB" w14:textId="6B0B3188" w:rsidR="008F3EB3" w:rsidRDefault="008F3EB3" w:rsidP="00245B68">
      <w:pPr>
        <w:pStyle w:val="Heading2"/>
      </w:pPr>
      <w:r>
        <w:t>6.22</w:t>
      </w:r>
      <w:r>
        <w:tab/>
        <w:t>Physical layer enhancements for NR ultra-reliable and low latency case (URLLC)</w:t>
      </w:r>
    </w:p>
    <w:p w14:paraId="3F74C7F9" w14:textId="77777777" w:rsidR="008F3EB3" w:rsidRDefault="008F3EB3" w:rsidP="00245B68">
      <w:pPr>
        <w:pStyle w:val="Comments"/>
      </w:pPr>
      <w:r>
        <w:t xml:space="preserve">(NR_L1enh_URLLC-Core; leading WG: RAN1; REL-16; target; June 20; WID: RP-191584; SR: RP-200090). UL intra-UE prioritization and enhanced UL CG transmission is addressed under RAN2 IIOT WI (do not submit under this AI). </w:t>
      </w:r>
    </w:p>
    <w:p w14:paraId="7E286722" w14:textId="77777777" w:rsidR="008F3EB3" w:rsidRDefault="008F3EB3" w:rsidP="00245B68">
      <w:pPr>
        <w:pStyle w:val="Comments"/>
      </w:pPr>
      <w:r>
        <w:t>Time budget: 1 TU</w:t>
      </w:r>
    </w:p>
    <w:p w14:paraId="6F096EB9" w14:textId="77777777" w:rsidR="008F3EB3" w:rsidRDefault="008F3EB3" w:rsidP="00245B68">
      <w:pPr>
        <w:pStyle w:val="Comments"/>
      </w:pPr>
      <w:r>
        <w:t>Tdoc Limitation: 2 tdocs</w:t>
      </w:r>
    </w:p>
    <w:p w14:paraId="57E99449" w14:textId="77777777" w:rsidR="008F3EB3" w:rsidRDefault="008F3EB3" w:rsidP="00245B68">
      <w:pPr>
        <w:pStyle w:val="Heading3"/>
      </w:pPr>
      <w:r>
        <w:t>6.22.1</w:t>
      </w:r>
      <w:r>
        <w:tab/>
        <w:t>Organizational</w:t>
      </w:r>
    </w:p>
    <w:p w14:paraId="6FA0C6AE" w14:textId="3E54FF0B" w:rsidR="006215F9" w:rsidRDefault="00581556" w:rsidP="006215F9">
      <w:pPr>
        <w:pStyle w:val="Doc-title"/>
      </w:pPr>
      <w:hyperlink r:id="rId1316" w:tooltip="D:Documents3GPPtsg_ranWG2TSGR2_110-eDocsR2-2005476.zip" w:history="1">
        <w:r w:rsidR="006215F9" w:rsidRPr="009A606A">
          <w:rPr>
            <w:rStyle w:val="Hyperlink"/>
          </w:rPr>
          <w:t>R2-2005476</w:t>
        </w:r>
      </w:hyperlink>
      <w:r w:rsidR="006215F9">
        <w:tab/>
        <w:t>Introduction of NR eURLLC capabilities</w:t>
      </w:r>
      <w:r w:rsidR="006215F9">
        <w:tab/>
        <w:t>Huawei, HiSilicon</w:t>
      </w:r>
      <w:r w:rsidR="006215F9">
        <w:tab/>
        <w:t>draftCR</w:t>
      </w:r>
      <w:r w:rsidR="006215F9">
        <w:tab/>
        <w:t>Rel-16</w:t>
      </w:r>
      <w:r w:rsidR="006215F9">
        <w:tab/>
        <w:t>38.306</w:t>
      </w:r>
      <w:r w:rsidR="006215F9">
        <w:tab/>
        <w:t>16.0.0</w:t>
      </w:r>
      <w:r w:rsidR="006215F9">
        <w:tab/>
        <w:t>B</w:t>
      </w:r>
      <w:r w:rsidR="006215F9">
        <w:tab/>
        <w:t>NR_L1enh_URLLC-Core</w:t>
      </w:r>
    </w:p>
    <w:p w14:paraId="5DC930C5" w14:textId="3974FC34" w:rsidR="000940B4" w:rsidRPr="000940B4" w:rsidRDefault="000940B4" w:rsidP="000D6E81">
      <w:pPr>
        <w:pStyle w:val="Doc-text2"/>
      </w:pPr>
      <w:r>
        <w:t>=&gt; Revised in R2-2006052</w:t>
      </w:r>
    </w:p>
    <w:p w14:paraId="70311C5D" w14:textId="77777777" w:rsidR="000940B4" w:rsidRDefault="000940B4" w:rsidP="000940B4">
      <w:pPr>
        <w:pStyle w:val="Doc-title"/>
      </w:pPr>
      <w:r>
        <w:t>R2-2006052</w:t>
      </w:r>
      <w:r>
        <w:tab/>
        <w:t>Introduction of NR eURLLC capabilities</w:t>
      </w:r>
      <w:r>
        <w:tab/>
        <w:t>Huawei, HiSilicon</w:t>
      </w:r>
      <w:r>
        <w:tab/>
        <w:t>draftCR</w:t>
      </w:r>
      <w:r>
        <w:tab/>
        <w:t>Rel-16</w:t>
      </w:r>
      <w:r>
        <w:tab/>
        <w:t>38.306</w:t>
      </w:r>
      <w:r>
        <w:tab/>
        <w:t>16.0.0</w:t>
      </w:r>
      <w:r>
        <w:tab/>
        <w:t>B</w:t>
      </w:r>
      <w:r>
        <w:tab/>
        <w:t>NR_L1enh_URLLC-Core</w:t>
      </w:r>
    </w:p>
    <w:p w14:paraId="721C80C7" w14:textId="4C317B7C" w:rsidR="00822A9D" w:rsidRDefault="00C86B90" w:rsidP="00C86B90">
      <w:pPr>
        <w:pStyle w:val="Agreement"/>
      </w:pPr>
      <w:r>
        <w:t xml:space="preserve">[038] Endorsed (to be merged w main UECAP 38306 CR) </w:t>
      </w:r>
    </w:p>
    <w:p w14:paraId="4A85392B" w14:textId="77777777" w:rsidR="00822A9D" w:rsidRPr="00822A9D" w:rsidRDefault="00822A9D" w:rsidP="00822A9D">
      <w:pPr>
        <w:pStyle w:val="Doc-text2"/>
      </w:pPr>
    </w:p>
    <w:p w14:paraId="55F777C6" w14:textId="57FC2198" w:rsidR="006215F9" w:rsidRDefault="00581556" w:rsidP="006215F9">
      <w:pPr>
        <w:pStyle w:val="Doc-title"/>
      </w:pPr>
      <w:hyperlink r:id="rId1317" w:tooltip="D:Documents3GPPtsg_ranWG2TSGR2_110-eDocsR2-2005477.zip" w:history="1">
        <w:r w:rsidR="006215F9" w:rsidRPr="0055203B">
          <w:rPr>
            <w:rStyle w:val="Hyperlink"/>
          </w:rPr>
          <w:t>R2-2005477</w:t>
        </w:r>
      </w:hyperlink>
      <w:r w:rsidR="006215F9">
        <w:tab/>
        <w:t>Introduction of NR eURLLC capabilities</w:t>
      </w:r>
      <w:r w:rsidR="006215F9">
        <w:tab/>
        <w:t>Huawei, HiSilicon</w:t>
      </w:r>
      <w:r w:rsidR="006215F9">
        <w:tab/>
        <w:t>draftCR</w:t>
      </w:r>
      <w:r w:rsidR="006215F9">
        <w:tab/>
        <w:t>Rel-16</w:t>
      </w:r>
      <w:r w:rsidR="006215F9">
        <w:tab/>
        <w:t>38.331</w:t>
      </w:r>
      <w:r w:rsidR="006215F9">
        <w:tab/>
        <w:t>16.0.0</w:t>
      </w:r>
      <w:r w:rsidR="006215F9">
        <w:tab/>
        <w:t>B</w:t>
      </w:r>
      <w:r w:rsidR="006215F9">
        <w:tab/>
        <w:t>NR_L1enh_URLLC-Core</w:t>
      </w:r>
    </w:p>
    <w:p w14:paraId="7EA1A1BA" w14:textId="2DBCDEB3" w:rsidR="000940B4" w:rsidRPr="000940B4" w:rsidRDefault="000940B4" w:rsidP="000D6E81">
      <w:pPr>
        <w:pStyle w:val="Doc-text2"/>
      </w:pPr>
      <w:r>
        <w:t>=&gt; Revised in R2-2006053</w:t>
      </w:r>
    </w:p>
    <w:p w14:paraId="0F0F103F" w14:textId="77777777" w:rsidR="000940B4" w:rsidRDefault="000940B4" w:rsidP="000940B4">
      <w:pPr>
        <w:pStyle w:val="Doc-title"/>
      </w:pPr>
      <w:r>
        <w:t>R2-2006053</w:t>
      </w:r>
      <w:r>
        <w:tab/>
        <w:t>Introduction of NR eURLLC capabilities</w:t>
      </w:r>
      <w:r>
        <w:tab/>
        <w:t>Huawei, HiSilicon</w:t>
      </w:r>
      <w:r>
        <w:tab/>
        <w:t>draftCR</w:t>
      </w:r>
      <w:r>
        <w:tab/>
        <w:t>Rel-16</w:t>
      </w:r>
      <w:r>
        <w:tab/>
        <w:t>38.331</w:t>
      </w:r>
      <w:r>
        <w:tab/>
        <w:t>16.0.0</w:t>
      </w:r>
      <w:r>
        <w:tab/>
        <w:t>B</w:t>
      </w:r>
      <w:r>
        <w:tab/>
        <w:t>NR_L1enh_URLLC-Core</w:t>
      </w:r>
    </w:p>
    <w:p w14:paraId="18E38889" w14:textId="677925B2" w:rsidR="00C86B90" w:rsidRDefault="00C86B90" w:rsidP="00C86B90">
      <w:pPr>
        <w:pStyle w:val="Agreement"/>
      </w:pPr>
      <w:r>
        <w:t xml:space="preserve">[038] Endorsed (to be merged w main UECAP 38331 CR) </w:t>
      </w:r>
    </w:p>
    <w:p w14:paraId="3D62F87C" w14:textId="77777777" w:rsidR="00C86B90" w:rsidRPr="00C86B90" w:rsidRDefault="00C86B90" w:rsidP="00C86B90">
      <w:pPr>
        <w:pStyle w:val="Doc-text2"/>
      </w:pPr>
    </w:p>
    <w:p w14:paraId="47311854" w14:textId="1111D98F" w:rsidR="006215F9" w:rsidRDefault="006215F9" w:rsidP="006215F9">
      <w:pPr>
        <w:pStyle w:val="Doc-text2"/>
      </w:pPr>
    </w:p>
    <w:p w14:paraId="248D2DDE" w14:textId="0A2ABEB7" w:rsidR="009A606A" w:rsidRDefault="00293AF7" w:rsidP="009A606A">
      <w:pPr>
        <w:pStyle w:val="EmailDiscussion"/>
      </w:pPr>
      <w:r>
        <w:t>[</w:t>
      </w:r>
      <w:r w:rsidR="00817E10">
        <w:t>AT110-e</w:t>
      </w:r>
      <w:r>
        <w:t>][038</w:t>
      </w:r>
      <w:r w:rsidR="009A606A">
        <w:t xml:space="preserve">][eURLLC] UE capabilities CRs (Huawei) </w:t>
      </w:r>
    </w:p>
    <w:p w14:paraId="33F9841D" w14:textId="07E69B00" w:rsidR="009A606A" w:rsidRDefault="009A606A" w:rsidP="009A606A">
      <w:pPr>
        <w:pStyle w:val="EmailDiscussion2"/>
      </w:pPr>
      <w:r>
        <w:tab/>
        <w:t>Intended outcome: Endorsed Draft CRs 38306 38331 implementing R2 capabilites (with high quality cover sheet, changemarks author = WI code)</w:t>
      </w:r>
    </w:p>
    <w:p w14:paraId="2EC2C2AA" w14:textId="7D92C7C4" w:rsidR="009A606A" w:rsidRDefault="009A606A" w:rsidP="009A606A">
      <w:pPr>
        <w:pStyle w:val="EmailDiscussion2"/>
      </w:pPr>
      <w:r>
        <w:tab/>
        <w:t>Deadline: June 7</w:t>
      </w:r>
      <w:r w:rsidRPr="009A606A">
        <w:rPr>
          <w:vertAlign w:val="superscript"/>
        </w:rPr>
        <w:t>th</w:t>
      </w:r>
      <w:r>
        <w:t>, 0700 UTC</w:t>
      </w:r>
    </w:p>
    <w:p w14:paraId="2DA81A92" w14:textId="7768B2FC" w:rsidR="00C86B90" w:rsidRDefault="00C86B90" w:rsidP="009A606A">
      <w:pPr>
        <w:pStyle w:val="EmailDiscussion2"/>
      </w:pPr>
      <w:r>
        <w:tab/>
        <w:t>CLOSED</w:t>
      </w:r>
    </w:p>
    <w:p w14:paraId="725B4641" w14:textId="77777777" w:rsidR="009A606A" w:rsidRPr="009A606A" w:rsidRDefault="009A606A" w:rsidP="009A606A">
      <w:pPr>
        <w:pStyle w:val="Doc-text2"/>
      </w:pPr>
    </w:p>
    <w:p w14:paraId="36EA8FB5" w14:textId="18C70CFA" w:rsidR="008F3EB3" w:rsidRDefault="008F3EB3" w:rsidP="00245B68">
      <w:pPr>
        <w:pStyle w:val="Heading3"/>
      </w:pPr>
      <w:r>
        <w:t>6.22.2</w:t>
      </w:r>
      <w:r>
        <w:tab/>
        <w:t>RRC Open Issues and Corrections</w:t>
      </w:r>
    </w:p>
    <w:p w14:paraId="5F97EEC4" w14:textId="77777777" w:rsidR="008F3EB3" w:rsidRDefault="008F3EB3" w:rsidP="00EB1919">
      <w:pPr>
        <w:pStyle w:val="Comments"/>
      </w:pPr>
      <w:r>
        <w:t xml:space="preserve">CR was endorsed </w:t>
      </w:r>
      <w:r w:rsidRPr="00245B68">
        <w:rPr>
          <w:rStyle w:val="CommentsChar"/>
        </w:rPr>
        <w:t>last meeting. 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w:t>
      </w:r>
      <w:r>
        <w:t xml:space="preserve"> tdoc. </w:t>
      </w:r>
    </w:p>
    <w:p w14:paraId="0F2F8E07" w14:textId="06614A72" w:rsidR="006215F9" w:rsidRDefault="00581556" w:rsidP="006215F9">
      <w:pPr>
        <w:pStyle w:val="Doc-title"/>
      </w:pPr>
      <w:hyperlink r:id="rId1318" w:tooltip="D:Documents3GPPtsg_ranWG2TSGR2_110-eDocsR2-2005342.zip" w:history="1">
        <w:r w:rsidR="006215F9" w:rsidRPr="0055203B">
          <w:rPr>
            <w:rStyle w:val="Hyperlink"/>
          </w:rPr>
          <w:t>R2-2005342</w:t>
        </w:r>
      </w:hyperlink>
      <w:r w:rsidR="006215F9">
        <w:tab/>
        <w:t>[H603] How to support UL CI for UL Transmission</w:t>
      </w:r>
      <w:r w:rsidR="006215F9">
        <w:tab/>
        <w:t>OPPO</w:t>
      </w:r>
      <w:r w:rsidR="006215F9">
        <w:tab/>
        <w:t>discussion</w:t>
      </w:r>
      <w:r w:rsidR="006215F9">
        <w:tab/>
        <w:t>Rel-16</w:t>
      </w:r>
      <w:r w:rsidR="006215F9">
        <w:tab/>
        <w:t>NR_L1enh_URLLC-Core</w:t>
      </w:r>
    </w:p>
    <w:p w14:paraId="72E1392F" w14:textId="5511BAC5" w:rsidR="006215F9" w:rsidRDefault="00581556" w:rsidP="006215F9">
      <w:pPr>
        <w:pStyle w:val="Doc-title"/>
      </w:pPr>
      <w:hyperlink r:id="rId1319" w:tooltip="D:Documents3GPPtsg_ranWG2TSGR2_110-eDocsR2-2005475.zip" w:history="1">
        <w:r w:rsidR="006215F9" w:rsidRPr="0055203B">
          <w:rPr>
            <w:rStyle w:val="Hyperlink"/>
          </w:rPr>
          <w:t>R2-2005475</w:t>
        </w:r>
      </w:hyperlink>
      <w:r w:rsidR="006215F9">
        <w:tab/>
        <w:t>Correction to RRC spec for eURLLC</w:t>
      </w:r>
      <w:r w:rsidR="006215F9">
        <w:tab/>
        <w:t>Huawei, HiSilicon</w:t>
      </w:r>
      <w:r w:rsidR="006215F9">
        <w:tab/>
        <w:t>CR</w:t>
      </w:r>
      <w:r w:rsidR="006215F9">
        <w:tab/>
        <w:t>Rel-16</w:t>
      </w:r>
      <w:r w:rsidR="006215F9">
        <w:tab/>
        <w:t>38.331</w:t>
      </w:r>
      <w:r w:rsidR="006215F9">
        <w:tab/>
        <w:t>16.0.0</w:t>
      </w:r>
      <w:r w:rsidR="006215F9">
        <w:tab/>
        <w:t>1588</w:t>
      </w:r>
      <w:r w:rsidR="006215F9">
        <w:tab/>
        <w:t>2</w:t>
      </w:r>
      <w:r w:rsidR="006215F9">
        <w:tab/>
        <w:t>F</w:t>
      </w:r>
      <w:r w:rsidR="006215F9">
        <w:tab/>
        <w:t>NR_L1enh_URLLC-Core</w:t>
      </w:r>
      <w:r w:rsidR="006215F9">
        <w:tab/>
      </w:r>
      <w:r w:rsidR="006215F9" w:rsidRPr="0055203B">
        <w:rPr>
          <w:highlight w:val="yellow"/>
        </w:rPr>
        <w:t>R2-2004285</w:t>
      </w:r>
    </w:p>
    <w:p w14:paraId="2436FB13" w14:textId="65BC6EC3" w:rsidR="000940B4" w:rsidRPr="000940B4" w:rsidRDefault="000940B4" w:rsidP="000D6E81">
      <w:pPr>
        <w:pStyle w:val="Doc-text2"/>
      </w:pPr>
      <w:r>
        <w:t>=&gt; Revised in R2-2006055</w:t>
      </w:r>
    </w:p>
    <w:p w14:paraId="5DF1FB90" w14:textId="77777777" w:rsidR="000940B4" w:rsidRDefault="000940B4" w:rsidP="000940B4">
      <w:pPr>
        <w:pStyle w:val="Doc-title"/>
      </w:pPr>
      <w:r>
        <w:t>R2-2006055</w:t>
      </w:r>
      <w:r>
        <w:tab/>
        <w:t>Correction to RRC spec for eURLLC</w:t>
      </w:r>
      <w:r>
        <w:tab/>
        <w:t>Huawei, HiSilicon</w:t>
      </w:r>
      <w:r>
        <w:tab/>
        <w:t>CR</w:t>
      </w:r>
      <w:r>
        <w:tab/>
        <w:t>Rel-16</w:t>
      </w:r>
      <w:r>
        <w:tab/>
        <w:t>38.331</w:t>
      </w:r>
      <w:r>
        <w:tab/>
        <w:t>16.0.0</w:t>
      </w:r>
      <w:r>
        <w:tab/>
        <w:t>1588</w:t>
      </w:r>
      <w:r>
        <w:tab/>
        <w:t>3</w:t>
      </w:r>
      <w:r>
        <w:tab/>
        <w:t>F</w:t>
      </w:r>
      <w:r>
        <w:tab/>
        <w:t>NR_L1enh_URLLC-Core</w:t>
      </w:r>
    </w:p>
    <w:p w14:paraId="482532D9" w14:textId="4FFD9F4F" w:rsidR="006215F9" w:rsidRDefault="00581556" w:rsidP="006215F9">
      <w:pPr>
        <w:pStyle w:val="Doc-title"/>
      </w:pPr>
      <w:hyperlink r:id="rId1320" w:tooltip="D:Documents3GPPtsg_ranWG2TSGR2_110-eDocsR2-2005478.zip" w:history="1">
        <w:r w:rsidR="006215F9" w:rsidRPr="0055203B">
          <w:rPr>
            <w:rStyle w:val="Hyperlink"/>
          </w:rPr>
          <w:t>R2-2005478</w:t>
        </w:r>
      </w:hyperlink>
      <w:r w:rsidR="006215F9">
        <w:tab/>
        <w:t>[H600]-[H603] Capturing the updated L1 parameters from RAN1#100bis-e</w:t>
      </w:r>
      <w:r w:rsidR="006215F9">
        <w:tab/>
        <w:t>Huawei, HiSilicon</w:t>
      </w:r>
      <w:r w:rsidR="006215F9">
        <w:tab/>
        <w:t>discussion</w:t>
      </w:r>
      <w:r w:rsidR="006215F9">
        <w:tab/>
        <w:t>Rel-16</w:t>
      </w:r>
      <w:r w:rsidR="006215F9">
        <w:tab/>
        <w:t>NR_L1enh_URLLC-Core</w:t>
      </w:r>
    </w:p>
    <w:p w14:paraId="16C1A01B" w14:textId="7726E519" w:rsidR="006215F9" w:rsidRDefault="00581556" w:rsidP="006215F9">
      <w:pPr>
        <w:pStyle w:val="Doc-title"/>
      </w:pPr>
      <w:hyperlink r:id="rId1321" w:tooltip="D:Documents3GPPtsg_ranWG2TSGR2_110-eDocsR2-2005479.zip" w:history="1">
        <w:r w:rsidR="006215F9" w:rsidRPr="0055203B">
          <w:rPr>
            <w:rStyle w:val="Hyperlink"/>
          </w:rPr>
          <w:t>R2-2005479</w:t>
        </w:r>
      </w:hyperlink>
      <w:r w:rsidR="006215F9">
        <w:tab/>
        <w:t>[H604] [H605] [H609] Clean-up of the remaining Editor's notes for L1 parameters</w:t>
      </w:r>
      <w:r w:rsidR="006215F9">
        <w:tab/>
        <w:t>Huawei, HiSilicon</w:t>
      </w:r>
      <w:r w:rsidR="006215F9">
        <w:tab/>
        <w:t>discussion</w:t>
      </w:r>
      <w:r w:rsidR="006215F9">
        <w:tab/>
        <w:t>Rel-16</w:t>
      </w:r>
      <w:r w:rsidR="006215F9">
        <w:tab/>
        <w:t>NR_L1enh_URLLC-Core</w:t>
      </w:r>
    </w:p>
    <w:p w14:paraId="480AC7E9" w14:textId="1D27E8F4" w:rsidR="006215F9" w:rsidRDefault="006215F9" w:rsidP="006215F9">
      <w:pPr>
        <w:pStyle w:val="Doc-title"/>
      </w:pPr>
    </w:p>
    <w:p w14:paraId="1B512926" w14:textId="3714B21F" w:rsidR="009A606A" w:rsidRDefault="00293AF7" w:rsidP="009A606A">
      <w:pPr>
        <w:pStyle w:val="EmailDiscussion"/>
      </w:pPr>
      <w:r>
        <w:t>[</w:t>
      </w:r>
      <w:r w:rsidR="00817E10">
        <w:t>AT110-e</w:t>
      </w:r>
      <w:r>
        <w:t>][039</w:t>
      </w:r>
      <w:r w:rsidR="009A606A">
        <w:t xml:space="preserve">][eURLLC] RRC (Huawei) </w:t>
      </w:r>
    </w:p>
    <w:p w14:paraId="5ED55BCC" w14:textId="61554483" w:rsidR="009A606A" w:rsidRDefault="009A606A" w:rsidP="009A606A">
      <w:pPr>
        <w:pStyle w:val="EmailDiscussion2"/>
        <w:ind w:left="1619" w:firstLine="0"/>
      </w:pPr>
      <w:r>
        <w:t>Scope: Treat All Relevant Review Issues (RIL) and tdocs under 6.22.2</w:t>
      </w:r>
    </w:p>
    <w:p w14:paraId="13A45EF7" w14:textId="4629071F" w:rsidR="009A606A" w:rsidRDefault="009A606A" w:rsidP="009A606A">
      <w:pPr>
        <w:pStyle w:val="EmailDiscussion2"/>
      </w:pPr>
      <w:r>
        <w:tab/>
        <w:t>Intended outcome: Agreed 38331 CR Building on the baseline</w:t>
      </w:r>
    </w:p>
    <w:p w14:paraId="23DBDA23" w14:textId="667FDC08" w:rsidR="009A606A" w:rsidRDefault="009A606A" w:rsidP="009A606A">
      <w:pPr>
        <w:pStyle w:val="EmailDiscussion2"/>
      </w:pPr>
      <w:r>
        <w:lastRenderedPageBreak/>
        <w:tab/>
        <w:t>Deadline: June 11, 0700 UTC</w:t>
      </w:r>
    </w:p>
    <w:p w14:paraId="29A5FAA7" w14:textId="77777777" w:rsidR="000940B4" w:rsidRDefault="000940B4" w:rsidP="000940B4">
      <w:pPr>
        <w:pStyle w:val="Doc-title"/>
      </w:pPr>
    </w:p>
    <w:p w14:paraId="557B5566" w14:textId="537E26DE" w:rsidR="000940B4" w:rsidRDefault="000940B4" w:rsidP="000940B4">
      <w:pPr>
        <w:pStyle w:val="Doc-title"/>
      </w:pPr>
      <w:r>
        <w:t>R2-2006054</w:t>
      </w:r>
      <w:r>
        <w:tab/>
        <w:t>Summary of [AT110e][039][eURLLC] RRC (Huawei)</w:t>
      </w:r>
      <w:r>
        <w:tab/>
        <w:t>Huawei</w:t>
      </w:r>
      <w:r>
        <w:tab/>
        <w:t>discussion</w:t>
      </w:r>
      <w:r>
        <w:tab/>
        <w:t>Rel-16</w:t>
      </w:r>
      <w:r>
        <w:tab/>
        <w:t>NR_L1enh_URLLC-Core</w:t>
      </w:r>
    </w:p>
    <w:p w14:paraId="62AFB123" w14:textId="417F346B" w:rsidR="008F3EB3" w:rsidRDefault="008F3EB3" w:rsidP="00245B68">
      <w:pPr>
        <w:pStyle w:val="Heading3"/>
      </w:pPr>
      <w:r>
        <w:t>6.22.3</w:t>
      </w:r>
      <w:r>
        <w:tab/>
        <w:t>MAC Open issues and corrections</w:t>
      </w:r>
    </w:p>
    <w:p w14:paraId="092B870D" w14:textId="77777777" w:rsidR="008F3EB3" w:rsidRDefault="008F3EB3" w:rsidP="00245B68">
      <w:pPr>
        <w:pStyle w:val="Comments"/>
      </w:pPr>
      <w:r>
        <w:t>CR was endorsed last meeting</w:t>
      </w:r>
    </w:p>
    <w:p w14:paraId="65E8B072" w14:textId="77777777" w:rsidR="008F3EB3" w:rsidRDefault="008F3EB3" w:rsidP="008F3EB3"/>
    <w:p w14:paraId="34C0A4FA" w14:textId="08F228AD" w:rsidR="006215F9" w:rsidRDefault="00581556" w:rsidP="006215F9">
      <w:pPr>
        <w:pStyle w:val="Doc-title"/>
      </w:pPr>
      <w:hyperlink r:id="rId1322" w:tooltip="D:Documents3GPPtsg_ranWG2TSGR2_110-eDocsR2-2005474.zip" w:history="1">
        <w:r w:rsidR="006215F9" w:rsidRPr="0055203B">
          <w:rPr>
            <w:rStyle w:val="Hyperlink"/>
          </w:rPr>
          <w:t>R2-2005474</w:t>
        </w:r>
      </w:hyperlink>
      <w:r w:rsidR="006215F9">
        <w:tab/>
        <w:t>Correction to MAC spec for eURLLC</w:t>
      </w:r>
      <w:r w:rsidR="006215F9">
        <w:tab/>
        <w:t>Huawei, HiSilicon</w:t>
      </w:r>
      <w:r w:rsidR="006215F9">
        <w:tab/>
        <w:t>CR</w:t>
      </w:r>
      <w:r w:rsidR="006215F9">
        <w:tab/>
        <w:t>Rel-16</w:t>
      </w:r>
      <w:r w:rsidR="006215F9">
        <w:tab/>
        <w:t>38.321</w:t>
      </w:r>
      <w:r w:rsidR="006215F9">
        <w:tab/>
        <w:t>16.0.0</w:t>
      </w:r>
      <w:r w:rsidR="006215F9">
        <w:tab/>
        <w:t>0734</w:t>
      </w:r>
      <w:r w:rsidR="006215F9">
        <w:tab/>
        <w:t>1</w:t>
      </w:r>
      <w:r w:rsidR="006215F9">
        <w:tab/>
        <w:t>F</w:t>
      </w:r>
      <w:r w:rsidR="006215F9">
        <w:tab/>
        <w:t>NR_L1enh_URLLC-Core</w:t>
      </w:r>
      <w:r w:rsidR="006215F9">
        <w:tab/>
      </w:r>
      <w:r w:rsidR="006215F9" w:rsidRPr="0055203B">
        <w:rPr>
          <w:highlight w:val="yellow"/>
        </w:rPr>
        <w:t>R2-2004148</w:t>
      </w:r>
    </w:p>
    <w:p w14:paraId="4D0F35A9" w14:textId="42BE59FA" w:rsidR="000940B4" w:rsidRPr="000940B4" w:rsidRDefault="000940B4" w:rsidP="000D6E81">
      <w:pPr>
        <w:pStyle w:val="Doc-text2"/>
      </w:pPr>
      <w:r>
        <w:t>=&gt; Revised in R2-2006056</w:t>
      </w:r>
    </w:p>
    <w:p w14:paraId="4904B7F3" w14:textId="77777777" w:rsidR="000940B4" w:rsidRDefault="000940B4" w:rsidP="000940B4">
      <w:pPr>
        <w:pStyle w:val="Doc-title"/>
      </w:pPr>
      <w:r>
        <w:t>R2-2006056</w:t>
      </w:r>
      <w:r>
        <w:tab/>
        <w:t>Correction to MAC spec for eURLLC</w:t>
      </w:r>
      <w:r>
        <w:tab/>
        <w:t>Huawei, HiSilicon</w:t>
      </w:r>
      <w:r>
        <w:tab/>
        <w:t>CR</w:t>
      </w:r>
      <w:r>
        <w:tab/>
        <w:t>Rel-16</w:t>
      </w:r>
      <w:r>
        <w:tab/>
        <w:t>38.321</w:t>
      </w:r>
      <w:r>
        <w:tab/>
        <w:t>16.0.0</w:t>
      </w:r>
      <w:r>
        <w:tab/>
        <w:t>0734</w:t>
      </w:r>
      <w:r>
        <w:tab/>
        <w:t>2</w:t>
      </w:r>
      <w:r>
        <w:tab/>
        <w:t>F</w:t>
      </w:r>
      <w:r>
        <w:tab/>
        <w:t>NR_L1enh_URLLC-Core</w:t>
      </w:r>
    </w:p>
    <w:p w14:paraId="6C518DB0" w14:textId="77777777" w:rsidR="009A606A" w:rsidRPr="009A606A" w:rsidRDefault="009A606A" w:rsidP="009A606A">
      <w:pPr>
        <w:pStyle w:val="Doc-text2"/>
      </w:pPr>
    </w:p>
    <w:p w14:paraId="5A5975B3" w14:textId="59DC2B10" w:rsidR="009A606A" w:rsidRDefault="00293AF7" w:rsidP="009A606A">
      <w:pPr>
        <w:pStyle w:val="EmailDiscussion"/>
      </w:pPr>
      <w:r>
        <w:t>[</w:t>
      </w:r>
      <w:r w:rsidR="00817E10">
        <w:t>AT110-e</w:t>
      </w:r>
      <w:r>
        <w:t>][040</w:t>
      </w:r>
      <w:r w:rsidR="009A606A">
        <w:t xml:space="preserve">][eURLLC] MAC (Huawei) </w:t>
      </w:r>
    </w:p>
    <w:p w14:paraId="3B2668CA" w14:textId="460BF783" w:rsidR="00DE46D7" w:rsidRDefault="00DE46D7" w:rsidP="00DE46D7">
      <w:pPr>
        <w:pStyle w:val="EmailDiscussion2"/>
        <w:ind w:left="1619" w:firstLine="0"/>
      </w:pPr>
      <w:r>
        <w:t xml:space="preserve">Scope: TBD if R2-2004965 is in scope (it will be treated with IIOT). </w:t>
      </w:r>
    </w:p>
    <w:p w14:paraId="228F7164" w14:textId="7B45D081" w:rsidR="009A606A" w:rsidRDefault="00DE46D7" w:rsidP="009A606A">
      <w:pPr>
        <w:pStyle w:val="EmailDiscussion2"/>
      </w:pPr>
      <w:r>
        <w:tab/>
      </w:r>
      <w:r w:rsidR="009A606A">
        <w:t xml:space="preserve">Intended outcome: Agreed </w:t>
      </w:r>
      <w:r>
        <w:t>3832</w:t>
      </w:r>
      <w:r w:rsidR="009A606A">
        <w:t>1 CR Building on the baseline</w:t>
      </w:r>
    </w:p>
    <w:p w14:paraId="73FDD7ED" w14:textId="77777777" w:rsidR="009A606A" w:rsidRDefault="009A606A" w:rsidP="009A606A">
      <w:pPr>
        <w:pStyle w:val="EmailDiscussion2"/>
      </w:pPr>
      <w:r>
        <w:tab/>
        <w:t>Deadline: June 11, 0700 UTC</w:t>
      </w:r>
    </w:p>
    <w:p w14:paraId="736B8708"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2794D83B" w14:textId="77777777" w:rsidR="008F3EB3" w:rsidRDefault="008F3EB3" w:rsidP="00245B68">
      <w:pPr>
        <w:pStyle w:val="Heading2"/>
      </w:pPr>
      <w:r>
        <w:t>7.0</w:t>
      </w:r>
      <w:r>
        <w:tab/>
        <w:t>LTE Rel-16 General</w:t>
      </w:r>
    </w:p>
    <w:p w14:paraId="1438248E" w14:textId="77777777" w:rsidR="008F3EB3" w:rsidRDefault="008F3EB3" w:rsidP="00245B68">
      <w:pPr>
        <w:pStyle w:val="Heading3"/>
      </w:pPr>
      <w:r>
        <w:t>7.0.1</w:t>
      </w:r>
      <w:r>
        <w:tab/>
        <w:t>ASN.1 review</w:t>
      </w:r>
    </w:p>
    <w:p w14:paraId="48DF1C40" w14:textId="77777777" w:rsidR="008F3EB3" w:rsidRDefault="008F3EB3" w:rsidP="00245B68">
      <w:pPr>
        <w:pStyle w:val="Comments"/>
      </w:pPr>
      <w:r>
        <w:t>Including documents related to LTE ASN.1 review.</w:t>
      </w:r>
    </w:p>
    <w:p w14:paraId="324B93B9" w14:textId="77777777" w:rsidR="008F3EB3" w:rsidRDefault="008F3EB3" w:rsidP="00245B68">
      <w:pPr>
        <w:pStyle w:val="Comments"/>
      </w:pPr>
      <w:r>
        <w:t>Including outcome of [Post109bis-e][932][LTE/NR/ASN.1]  Resolution to review issues S003, S005, B002, S046 (Samsung/Ericsson)</w:t>
      </w:r>
    </w:p>
    <w:p w14:paraId="186EFD32" w14:textId="77777777" w:rsidR="008F3EB3" w:rsidRDefault="008F3EB3" w:rsidP="00245B68">
      <w:pPr>
        <w:pStyle w:val="Comments"/>
      </w:pPr>
      <w:r>
        <w:t>A web conference may be used for handling some of the discussions in this agenda item.</w:t>
      </w:r>
    </w:p>
    <w:p w14:paraId="7D3FD153" w14:textId="6CE3DDA8" w:rsidR="006215F9" w:rsidRDefault="00581556" w:rsidP="006215F9">
      <w:pPr>
        <w:pStyle w:val="Doc-title"/>
      </w:pPr>
      <w:hyperlink r:id="rId1323" w:tooltip="D:Documents3GPPtsg_ranWG2TSGR2_110-eDocsR2-2004626.zip" w:history="1">
        <w:r w:rsidR="006215F9" w:rsidRPr="0055203B">
          <w:rPr>
            <w:rStyle w:val="Hyperlink"/>
          </w:rPr>
          <w:t>R2-2004626</w:t>
        </w:r>
      </w:hyperlink>
      <w:r w:rsidR="006215F9">
        <w:tab/>
        <w:t>[Q502] [Z302] Merging issues in TS 36.331 subclause 5.3.3.4a</w:t>
      </w:r>
      <w:r w:rsidR="006215F9">
        <w:tab/>
        <w:t>Qualcomm Incorporated</w:t>
      </w:r>
      <w:r w:rsidR="006215F9">
        <w:tab/>
        <w:t>discussion</w:t>
      </w:r>
    </w:p>
    <w:p w14:paraId="35C832B1" w14:textId="5AB88AD8" w:rsidR="006215F9" w:rsidRDefault="00581556" w:rsidP="006215F9">
      <w:pPr>
        <w:pStyle w:val="Doc-title"/>
      </w:pPr>
      <w:hyperlink r:id="rId1324" w:tooltip="D:Documents3GPPtsg_ranWG2TSGR2_110-eDocsR2-2005178.zip" w:history="1">
        <w:r w:rsidR="006215F9" w:rsidRPr="0055203B">
          <w:rPr>
            <w:rStyle w:val="Hyperlink"/>
          </w:rPr>
          <w:t>R2-2005178</w:t>
        </w:r>
      </w:hyperlink>
      <w:r w:rsidR="006215F9">
        <w:tab/>
        <w:t>[Post109bis-e][932][LTE-NR-ASN.1] Correction on crossRAT signalling for NR V2X</w:t>
      </w:r>
      <w:r w:rsidR="006215F9">
        <w:tab/>
        <w:t>Ericsson</w:t>
      </w:r>
      <w:r w:rsidR="006215F9">
        <w:tab/>
        <w:t>CR</w:t>
      </w:r>
      <w:r w:rsidR="006215F9">
        <w:tab/>
        <w:t>Rel-16</w:t>
      </w:r>
      <w:r w:rsidR="006215F9">
        <w:tab/>
        <w:t>38.331</w:t>
      </w:r>
      <w:r w:rsidR="006215F9">
        <w:tab/>
        <w:t>16.0.0</w:t>
      </w:r>
      <w:r w:rsidR="006215F9">
        <w:tab/>
        <w:t>1658</w:t>
      </w:r>
      <w:r w:rsidR="006215F9">
        <w:tab/>
        <w:t>-</w:t>
      </w:r>
      <w:r w:rsidR="006215F9">
        <w:tab/>
        <w:t>F</w:t>
      </w:r>
      <w:r w:rsidR="006215F9">
        <w:tab/>
        <w:t>5G_V2X_NRSL-Core</w:t>
      </w:r>
      <w:r w:rsidR="006215F9">
        <w:tab/>
        <w:t>Late</w:t>
      </w:r>
    </w:p>
    <w:p w14:paraId="23B9AFC6" w14:textId="705F1C70" w:rsidR="006215F9" w:rsidRDefault="00581556" w:rsidP="006215F9">
      <w:pPr>
        <w:pStyle w:val="Doc-title"/>
      </w:pPr>
      <w:hyperlink r:id="rId1325" w:tooltip="D:Documents3GPPtsg_ranWG2TSGR2_110-eDocsR2-2005281.zip" w:history="1">
        <w:r w:rsidR="006215F9" w:rsidRPr="0055203B">
          <w:rPr>
            <w:rStyle w:val="Hyperlink"/>
          </w:rPr>
          <w:t>R2-2005281</w:t>
        </w:r>
      </w:hyperlink>
      <w:r w:rsidR="006215F9">
        <w:tab/>
        <w:t>General ASN.1 issues for 36.331 Rel-16 (S004, S006, B102, Q604, B103, X002)</w:t>
      </w:r>
      <w:r w:rsidR="006215F9">
        <w:tab/>
        <w:t>Samsung Telecommunications</w:t>
      </w:r>
      <w:r w:rsidR="006215F9">
        <w:tab/>
        <w:t>discussion</w:t>
      </w:r>
      <w:r w:rsidR="006215F9">
        <w:tab/>
        <w:t>Rel-16</w:t>
      </w:r>
      <w:r w:rsidR="006215F9">
        <w:tab/>
        <w:t>TEI16</w:t>
      </w:r>
      <w:r w:rsidR="006215F9">
        <w:tab/>
      </w:r>
      <w:r w:rsidR="006215F9" w:rsidRPr="0055203B">
        <w:rPr>
          <w:highlight w:val="yellow"/>
        </w:rPr>
        <w:t>R2-2003231</w:t>
      </w:r>
      <w:r w:rsidR="006215F9">
        <w:tab/>
        <w:t>Late</w:t>
      </w:r>
    </w:p>
    <w:p w14:paraId="5F290E49" w14:textId="68800122" w:rsidR="00E65D32" w:rsidRPr="00E65D32" w:rsidRDefault="00E65D32" w:rsidP="0055203B">
      <w:pPr>
        <w:pStyle w:val="Doc-text2"/>
      </w:pPr>
      <w:r>
        <w:t xml:space="preserve">=&gt; Revised in </w:t>
      </w:r>
      <w:hyperlink r:id="rId1326" w:tooltip="D:Documents3GPPtsg_ranWG2TSGR2_110-eDocsR2-2005996.zip" w:history="1">
        <w:r w:rsidRPr="0055203B">
          <w:rPr>
            <w:rStyle w:val="Hyperlink"/>
          </w:rPr>
          <w:t>R2-2005996</w:t>
        </w:r>
      </w:hyperlink>
    </w:p>
    <w:p w14:paraId="232DEB4B" w14:textId="4318EE11" w:rsidR="00E65D32" w:rsidRDefault="00581556" w:rsidP="00E65D32">
      <w:pPr>
        <w:pStyle w:val="Doc-title"/>
      </w:pPr>
      <w:hyperlink r:id="rId1327" w:tooltip="D:Documents3GPPtsg_ranWG2TSGR2_110-eDocsR2-2005996.zip" w:history="1">
        <w:r w:rsidR="00E65D32" w:rsidRPr="0055203B">
          <w:rPr>
            <w:rStyle w:val="Hyperlink"/>
          </w:rPr>
          <w:t>R2-2005996</w:t>
        </w:r>
      </w:hyperlink>
      <w:r w:rsidR="00E65D32">
        <w:tab/>
        <w:t>General ASN.1 issues for 36.331 Rel-16 (S004, S006, B102, Q604, B103, X002)</w:t>
      </w:r>
      <w:r w:rsidR="00E65D32">
        <w:tab/>
        <w:t>Samsung Telecommunications</w:t>
      </w:r>
      <w:r w:rsidR="00E65D32">
        <w:tab/>
        <w:t>discussion</w:t>
      </w:r>
      <w:r w:rsidR="00E65D32">
        <w:tab/>
        <w:t>Rel-16</w:t>
      </w:r>
      <w:r w:rsidR="00E65D32">
        <w:tab/>
        <w:t>TEI16</w:t>
      </w:r>
      <w:r w:rsidR="00E65D32">
        <w:tab/>
        <w:t>Late</w:t>
      </w:r>
    </w:p>
    <w:p w14:paraId="48E0D268" w14:textId="5A788AEE" w:rsidR="006215F9" w:rsidRDefault="00581556" w:rsidP="006215F9">
      <w:pPr>
        <w:pStyle w:val="Doc-title"/>
      </w:pPr>
      <w:hyperlink r:id="rId1328" w:tooltip="D:Documents3GPPtsg_ranWG2TSGR2_110-eDocsR2-2005282.zip" w:history="1">
        <w:r w:rsidR="006215F9" w:rsidRPr="0055203B">
          <w:rPr>
            <w:rStyle w:val="Hyperlink"/>
          </w:rPr>
          <w:t>R2-2005282</w:t>
        </w:r>
      </w:hyperlink>
      <w:r w:rsidR="006215F9">
        <w:tab/>
        <w:t>TP for general ASN.1 issues for 36.331 REL-16 (General ASN.1 issues for 36.331 Rel-16 (S004, S006, B102, Q604, B103, X002)</w:t>
      </w:r>
      <w:r w:rsidR="006215F9">
        <w:tab/>
        <w:t>Samsung Telecommunications</w:t>
      </w:r>
      <w:r w:rsidR="006215F9">
        <w:tab/>
        <w:t>draftCR</w:t>
      </w:r>
      <w:r w:rsidR="006215F9">
        <w:tab/>
        <w:t>Rel-16</w:t>
      </w:r>
      <w:r w:rsidR="006215F9">
        <w:tab/>
        <w:t>36.331</w:t>
      </w:r>
      <w:r w:rsidR="006215F9">
        <w:tab/>
        <w:t>16.0.0</w:t>
      </w:r>
      <w:r w:rsidR="006215F9">
        <w:tab/>
        <w:t>TEI16</w:t>
      </w:r>
      <w:r w:rsidR="006215F9">
        <w:tab/>
        <w:t>Late</w:t>
      </w:r>
    </w:p>
    <w:p w14:paraId="0FEC0A24" w14:textId="77777777" w:rsidR="006215F9" w:rsidRDefault="006215F9" w:rsidP="006215F9">
      <w:pPr>
        <w:pStyle w:val="Doc-title"/>
      </w:pPr>
      <w:r w:rsidRPr="0055203B">
        <w:rPr>
          <w:highlight w:val="yellow"/>
        </w:rPr>
        <w:t>R2-2005284</w:t>
      </w:r>
      <w:r>
        <w:tab/>
        <w:t>ASN.1 Review file (LTE, Word)</w:t>
      </w:r>
      <w:r>
        <w:tab/>
        <w:t>Samsung Telecommunications</w:t>
      </w:r>
      <w:r>
        <w:tab/>
        <w:t>draftCR</w:t>
      </w:r>
      <w:r>
        <w:tab/>
        <w:t>Rel-16</w:t>
      </w:r>
      <w:r>
        <w:tab/>
        <w:t>36.331</w:t>
      </w:r>
      <w:r>
        <w:tab/>
        <w:t>16.0.0</w:t>
      </w:r>
      <w:r>
        <w:tab/>
        <w:t>TEI16</w:t>
      </w:r>
      <w:r>
        <w:tab/>
      </w:r>
      <w:r w:rsidRPr="0055203B">
        <w:rPr>
          <w:highlight w:val="yellow"/>
        </w:rPr>
        <w:t>R2-2003234</w:t>
      </w:r>
      <w:r>
        <w:tab/>
        <w:t>Late</w:t>
      </w:r>
    </w:p>
    <w:p w14:paraId="7058D326" w14:textId="77777777" w:rsidR="006215F9" w:rsidRDefault="006215F9" w:rsidP="006215F9">
      <w:pPr>
        <w:pStyle w:val="Doc-title"/>
      </w:pPr>
      <w:r w:rsidRPr="0055203B">
        <w:rPr>
          <w:highlight w:val="yellow"/>
        </w:rPr>
        <w:t>R2-2005285</w:t>
      </w:r>
      <w:r>
        <w:tab/>
        <w:t>ASN.1 Review RIL (LTE, Excel)</w:t>
      </w:r>
      <w:r>
        <w:tab/>
        <w:t>Samsung Telecommunications</w:t>
      </w:r>
      <w:r>
        <w:tab/>
        <w:t>report</w:t>
      </w:r>
      <w:r>
        <w:tab/>
        <w:t>Rel-16</w:t>
      </w:r>
      <w:r>
        <w:tab/>
        <w:t>TEI16</w:t>
      </w:r>
      <w:r>
        <w:tab/>
      </w:r>
      <w:r w:rsidRPr="0055203B">
        <w:rPr>
          <w:highlight w:val="yellow"/>
        </w:rPr>
        <w:t>R2-2003827</w:t>
      </w:r>
      <w:r>
        <w:tab/>
        <w:t>Late</w:t>
      </w:r>
    </w:p>
    <w:p w14:paraId="69E8C02A" w14:textId="0E41059F" w:rsidR="006215F9" w:rsidRDefault="00581556" w:rsidP="006215F9">
      <w:pPr>
        <w:pStyle w:val="Doc-title"/>
      </w:pPr>
      <w:hyperlink r:id="rId1329" w:tooltip="D:Documents3GPPtsg_ranWG2TSGR2_110-eDocsR2-2005286.zip" w:history="1">
        <w:r w:rsidR="006215F9" w:rsidRPr="0055203B">
          <w:rPr>
            <w:rStyle w:val="Hyperlink"/>
          </w:rPr>
          <w:t>R2-2005286</w:t>
        </w:r>
      </w:hyperlink>
      <w:r w:rsidR="006215F9">
        <w:tab/>
        <w:t>LTE Rel-16 ASN.1 Review, Class 0 and Class 1 issues</w:t>
      </w:r>
      <w:r w:rsidR="006215F9">
        <w:tab/>
        <w:t>Samsung Telecommunications</w:t>
      </w:r>
      <w:r w:rsidR="006215F9">
        <w:tab/>
        <w:t>report</w:t>
      </w:r>
      <w:r w:rsidR="006215F9">
        <w:tab/>
        <w:t>Rel-16</w:t>
      </w:r>
      <w:r w:rsidR="006215F9">
        <w:tab/>
        <w:t>TEI16</w:t>
      </w:r>
      <w:r w:rsidR="006215F9">
        <w:tab/>
      </w:r>
      <w:r w:rsidR="006215F9" w:rsidRPr="0055203B">
        <w:rPr>
          <w:highlight w:val="yellow"/>
        </w:rPr>
        <w:t>R2-2003235</w:t>
      </w:r>
      <w:r w:rsidR="006215F9">
        <w:tab/>
        <w:t>Late</w:t>
      </w:r>
    </w:p>
    <w:p w14:paraId="707C296E" w14:textId="7B71EDF6" w:rsidR="006215F9" w:rsidRDefault="00581556" w:rsidP="006215F9">
      <w:pPr>
        <w:pStyle w:val="Doc-title"/>
      </w:pPr>
      <w:hyperlink r:id="rId1330" w:tooltip="D:Documents3GPPtsg_ranWG2TSGR2_110-eDocsR2-2005287.zip" w:history="1">
        <w:r w:rsidR="006215F9" w:rsidRPr="0055203B">
          <w:rPr>
            <w:rStyle w:val="Hyperlink"/>
          </w:rPr>
          <w:t>R2-2005287</w:t>
        </w:r>
      </w:hyperlink>
      <w:r w:rsidR="006215F9">
        <w:tab/>
        <w:t>General changes resulting from ASN.1 review for LTE RRC REL-16</w:t>
      </w:r>
      <w:r w:rsidR="006215F9">
        <w:tab/>
        <w:t>Samsung Telecommunications</w:t>
      </w:r>
      <w:r w:rsidR="006215F9">
        <w:tab/>
        <w:t>CR</w:t>
      </w:r>
      <w:r w:rsidR="006215F9">
        <w:tab/>
        <w:t>Rel-16</w:t>
      </w:r>
      <w:r w:rsidR="006215F9">
        <w:tab/>
        <w:t>36.331</w:t>
      </w:r>
      <w:r w:rsidR="006215F9">
        <w:tab/>
        <w:t>16.0.0</w:t>
      </w:r>
      <w:r w:rsidR="006215F9">
        <w:tab/>
        <w:t>4315</w:t>
      </w:r>
      <w:r w:rsidR="006215F9">
        <w:tab/>
        <w:t>-</w:t>
      </w:r>
      <w:r w:rsidR="006215F9">
        <w:tab/>
        <w:t>F</w:t>
      </w:r>
      <w:r w:rsidR="006215F9">
        <w:tab/>
        <w:t>TEI16</w:t>
      </w:r>
      <w:r w:rsidR="006215F9">
        <w:tab/>
        <w:t>Late</w:t>
      </w:r>
    </w:p>
    <w:p w14:paraId="6D586E47" w14:textId="614A702D" w:rsidR="006215F9" w:rsidRDefault="00581556" w:rsidP="006215F9">
      <w:pPr>
        <w:pStyle w:val="Doc-title"/>
      </w:pPr>
      <w:hyperlink r:id="rId1331" w:tooltip="D:Documents3GPPtsg_ranWG2TSGR2_110-eDocsR2-2005288.zip" w:history="1">
        <w:r w:rsidR="006215F9" w:rsidRPr="0055203B">
          <w:rPr>
            <w:rStyle w:val="Hyperlink"/>
          </w:rPr>
          <w:t>R2-2005288</w:t>
        </w:r>
      </w:hyperlink>
      <w:r w:rsidR="006215F9">
        <w:tab/>
        <w:t>Report of [Post109bis-e][932][LTE/NR/ASN.1]  Resolution of review issues S003, S005, B002, S046 (Samsung/Ericsson))</w:t>
      </w:r>
      <w:r w:rsidR="006215F9">
        <w:tab/>
        <w:t>Samsung Telecommunications</w:t>
      </w:r>
      <w:r w:rsidR="006215F9">
        <w:tab/>
        <w:t>report</w:t>
      </w:r>
      <w:r w:rsidR="006215F9">
        <w:tab/>
        <w:t>Rel-16</w:t>
      </w:r>
      <w:r w:rsidR="006215F9">
        <w:tab/>
        <w:t>5G_V2X_NRSL-Core</w:t>
      </w:r>
      <w:r w:rsidR="006215F9">
        <w:tab/>
        <w:t>Late</w:t>
      </w:r>
    </w:p>
    <w:p w14:paraId="270D8683" w14:textId="1A0737C0" w:rsidR="006215F9" w:rsidRDefault="00581556" w:rsidP="006215F9">
      <w:pPr>
        <w:pStyle w:val="Doc-title"/>
      </w:pPr>
      <w:hyperlink r:id="rId1332" w:tooltip="D:Documents3GPPtsg_ranWG2TSGR2_110-eDocsR2-2005289.zip" w:history="1">
        <w:r w:rsidR="006215F9" w:rsidRPr="0055203B">
          <w:rPr>
            <w:rStyle w:val="Hyperlink"/>
          </w:rPr>
          <w:t>R2-2005289</w:t>
        </w:r>
      </w:hyperlink>
      <w:r w:rsidR="006215F9">
        <w:tab/>
        <w:t>V2X IRAT signalling (resolution of S003, S005, B002, S046)</w:t>
      </w:r>
      <w:r w:rsidR="006215F9">
        <w:tab/>
        <w:t>Samsung Telecommunications</w:t>
      </w:r>
      <w:r w:rsidR="006215F9">
        <w:tab/>
        <w:t>draftCR</w:t>
      </w:r>
      <w:r w:rsidR="006215F9">
        <w:tab/>
        <w:t>Rel-16</w:t>
      </w:r>
      <w:r w:rsidR="006215F9">
        <w:tab/>
        <w:t>36.331</w:t>
      </w:r>
      <w:r w:rsidR="006215F9">
        <w:tab/>
        <w:t>16.0.0</w:t>
      </w:r>
      <w:r w:rsidR="006215F9">
        <w:tab/>
        <w:t>5G_V2X_NRSL-Core</w:t>
      </w:r>
      <w:r w:rsidR="006215F9">
        <w:tab/>
        <w:t>Late</w:t>
      </w:r>
    </w:p>
    <w:p w14:paraId="55C38036" w14:textId="61082EF9" w:rsidR="00FC7041" w:rsidRDefault="00581556" w:rsidP="00FC7041">
      <w:pPr>
        <w:pStyle w:val="Doc-title"/>
      </w:pPr>
      <w:hyperlink r:id="rId1333" w:tooltip="D:Documents3GPPtsg_ranWG2TSGR2_110-eDocsR2-2005290.zip" w:history="1">
        <w:r w:rsidR="00FC7041" w:rsidRPr="0055203B">
          <w:rPr>
            <w:rStyle w:val="Hyperlink"/>
          </w:rPr>
          <w:t>R2-2005290</w:t>
        </w:r>
      </w:hyperlink>
      <w:r w:rsidR="00FC7041">
        <w:tab/>
        <w:t>Encoding of 5G indicator (S191)</w:t>
      </w:r>
      <w:r w:rsidR="00FC7041">
        <w:tab/>
        <w:t>Samsung Telecommunications</w:t>
      </w:r>
      <w:r w:rsidR="00FC7041">
        <w:tab/>
        <w:t>draftCR</w:t>
      </w:r>
      <w:r w:rsidR="00FC7041">
        <w:tab/>
        <w:t>Rel-16</w:t>
      </w:r>
      <w:r w:rsidR="00FC7041">
        <w:tab/>
        <w:t>36.331</w:t>
      </w:r>
      <w:r w:rsidR="00FC7041">
        <w:tab/>
        <w:t>16.0.0</w:t>
      </w:r>
      <w:r w:rsidR="00FC7041">
        <w:tab/>
        <w:t>TEI16</w:t>
      </w:r>
    </w:p>
    <w:p w14:paraId="4E69D3A2" w14:textId="29D2489C" w:rsidR="006215F9" w:rsidRDefault="00581556" w:rsidP="006215F9">
      <w:pPr>
        <w:pStyle w:val="Doc-title"/>
      </w:pPr>
      <w:hyperlink r:id="rId1334" w:tooltip="D:Documents3GPPtsg_ranWG2TSGR2_110-eDocsR2-2005292.zip" w:history="1"/>
      <w:r w:rsidR="006215F9">
        <w:tab/>
        <w:t>draftCR</w:t>
      </w:r>
      <w:r w:rsidR="006215F9">
        <w:tab/>
        <w:t>Rel-16</w:t>
      </w:r>
      <w:r w:rsidR="006215F9">
        <w:tab/>
        <w:t>36.331</w:t>
      </w:r>
      <w:r w:rsidR="006215F9">
        <w:tab/>
        <w:t>16.0.0</w:t>
      </w:r>
      <w:r w:rsidR="006215F9">
        <w:tab/>
        <w:t>TEI16</w:t>
      </w:r>
      <w:r w:rsidR="006215F9">
        <w:tab/>
        <w:t>Late</w:t>
      </w:r>
    </w:p>
    <w:p w14:paraId="4387E514" w14:textId="4CE8D567" w:rsidR="006215F9" w:rsidRDefault="006215F9" w:rsidP="006215F9">
      <w:pPr>
        <w:pStyle w:val="Doc-title"/>
      </w:pPr>
    </w:p>
    <w:p w14:paraId="1B4FAB4F" w14:textId="77777777" w:rsidR="006215F9" w:rsidRPr="006215F9" w:rsidRDefault="006215F9" w:rsidP="006215F9">
      <w:pPr>
        <w:pStyle w:val="Doc-text2"/>
      </w:pPr>
    </w:p>
    <w:p w14:paraId="74F42A99" w14:textId="7F282E5F" w:rsidR="008F3EB3" w:rsidRDefault="008F3EB3" w:rsidP="00245B68">
      <w:pPr>
        <w:pStyle w:val="Heading3"/>
      </w:pPr>
      <w:r>
        <w:t>7.0.2</w:t>
      </w:r>
      <w:r>
        <w:tab/>
        <w:t>Features and UE capabilities</w:t>
      </w:r>
    </w:p>
    <w:p w14:paraId="56131BB4" w14:textId="77777777" w:rsidR="008F3EB3" w:rsidRDefault="008F3EB3" w:rsidP="00245B68">
      <w:pPr>
        <w:pStyle w:val="Comments"/>
      </w:pPr>
      <w:r>
        <w:t>Including documents related to LTE UE capabilities based on RAN1/4 input. WI-specific capability contributions should be submitted to the individual WI agenda items.</w:t>
      </w:r>
    </w:p>
    <w:p w14:paraId="361AA66D" w14:textId="77777777" w:rsidR="008F3EB3" w:rsidRDefault="008F3EB3" w:rsidP="00245B68">
      <w:pPr>
        <w:pStyle w:val="Comments"/>
      </w:pPr>
      <w:r>
        <w:t>A web conference may be used for handling some of the discussions in this agenda item.</w:t>
      </w:r>
    </w:p>
    <w:p w14:paraId="376F7BDD" w14:textId="77777777" w:rsidR="008F3EB3" w:rsidRDefault="008F3EB3" w:rsidP="008F3EB3"/>
    <w:p w14:paraId="6FEAA3E5" w14:textId="1B4B842C" w:rsidR="006215F9" w:rsidRDefault="00581556" w:rsidP="006215F9">
      <w:pPr>
        <w:pStyle w:val="Doc-title"/>
      </w:pPr>
      <w:hyperlink r:id="rId1335" w:tooltip="D:Documents3GPPtsg_ranWG2TSGR2_110-eDocsR2-2004357.zip" w:history="1">
        <w:r w:rsidR="006215F9" w:rsidRPr="0055203B">
          <w:rPr>
            <w:rStyle w:val="Hyperlink"/>
          </w:rPr>
          <w:t>R2-2004357</w:t>
        </w:r>
      </w:hyperlink>
      <w:r w:rsidR="006215F9">
        <w:tab/>
        <w:t>LS on updated Rel-16 RAN1 UE features lists for LTE (R1-2003070;; contact: NTT DOCOMO, AT&amp;T)</w:t>
      </w:r>
      <w:r w:rsidR="006215F9">
        <w:tab/>
        <w:t>RAN1</w:t>
      </w:r>
      <w:r w:rsidR="006215F9">
        <w:tab/>
        <w:t>LS in</w:t>
      </w:r>
      <w:r w:rsidR="006215F9">
        <w:tab/>
        <w:t>Rel-16</w:t>
      </w:r>
      <w:r w:rsidR="006215F9">
        <w:tab/>
        <w:t>LTE_eMTC5-Core, NB_IOTenh3-Core, LTE_DL_MIMO_EE-Core, LTE_terr_bcast-Core, 5G_V2X_NRSL-Core, TEI16</w:t>
      </w:r>
      <w:r w:rsidR="006215F9">
        <w:tab/>
        <w:t>To:RAN2</w:t>
      </w:r>
      <w:r w:rsidR="006215F9">
        <w:tab/>
        <w:t>Cc:RAN4</w:t>
      </w:r>
    </w:p>
    <w:p w14:paraId="3581B97A" w14:textId="77777777" w:rsidR="000940B4" w:rsidRDefault="000940B4" w:rsidP="000940B4">
      <w:pPr>
        <w:pStyle w:val="Doc-title"/>
      </w:pPr>
      <w:r>
        <w:t>R2-2006089</w:t>
      </w:r>
      <w:r>
        <w:tab/>
        <w:t>LS on categories for terrestrial broadcast (R1-2004912; contact: Qualcomm)</w:t>
      </w:r>
      <w:r>
        <w:tab/>
        <w:t>RAN1</w:t>
      </w:r>
      <w:r>
        <w:tab/>
        <w:t>LS in</w:t>
      </w:r>
      <w:r>
        <w:tab/>
        <w:t>Rel-16</w:t>
      </w:r>
      <w:r>
        <w:tab/>
        <w:t>LTE_terr_bcast-Core</w:t>
      </w:r>
      <w:r>
        <w:tab/>
        <w:t>To:RAN2</w:t>
      </w:r>
      <w:r>
        <w:tab/>
        <w:t>Cc:RAN4</w:t>
      </w:r>
    </w:p>
    <w:p w14:paraId="456667F9" w14:textId="77777777" w:rsidR="000940B4" w:rsidRDefault="000940B4" w:rsidP="000940B4">
      <w:pPr>
        <w:pStyle w:val="Doc-title"/>
      </w:pPr>
      <w:r>
        <w:t>R2-2006096</w:t>
      </w:r>
      <w:r>
        <w:tab/>
        <w:t>LS on updated Rel-16 RAN1 UE features lists for LTE (R1-2004967; contact: NTT DOCOMO, AT&amp;T)</w:t>
      </w:r>
      <w:r>
        <w:tab/>
        <w:t>RAN1</w:t>
      </w:r>
      <w:r>
        <w:tab/>
        <w:t>LS in</w:t>
      </w:r>
      <w:r>
        <w:tab/>
        <w:t>Rel-16</w:t>
      </w:r>
      <w:r>
        <w:tab/>
        <w:t>LTE_eMTC5-Core, NB_IOTenh3-Core, LTE_DL_MIMO_EE-Core, LTE_terr_bcast-Core, 5G_V2X_NRSL-Core, TEI-16</w:t>
      </w:r>
      <w:r>
        <w:tab/>
        <w:t>To:RAN2</w:t>
      </w:r>
      <w:r>
        <w:tab/>
        <w:t>Cc:RAN4</w:t>
      </w:r>
    </w:p>
    <w:p w14:paraId="712BBF29" w14:textId="179E748A" w:rsidR="006215F9" w:rsidRDefault="006215F9" w:rsidP="006215F9">
      <w:pPr>
        <w:pStyle w:val="Doc-title"/>
      </w:pPr>
    </w:p>
    <w:p w14:paraId="34E99EC9" w14:textId="77777777" w:rsidR="006215F9" w:rsidRPr="006215F9" w:rsidRDefault="006215F9" w:rsidP="006215F9">
      <w:pPr>
        <w:pStyle w:val="Doc-text2"/>
      </w:pPr>
    </w:p>
    <w:p w14:paraId="4AEFA613" w14:textId="5A6BB5D6" w:rsidR="008F3EB3" w:rsidRDefault="008F3EB3" w:rsidP="00245B68">
      <w:pPr>
        <w:pStyle w:val="Heading2"/>
      </w:pPr>
      <w:r>
        <w:t>7.1</w:t>
      </w:r>
      <w:r>
        <w:tab/>
        <w:t>Additional MTC enhancements for LTE</w:t>
      </w:r>
    </w:p>
    <w:p w14:paraId="66C30A1B" w14:textId="77777777" w:rsidR="008F3EB3" w:rsidRDefault="008F3EB3" w:rsidP="00245B68">
      <w:pPr>
        <w:pStyle w:val="Comments"/>
      </w:pPr>
      <w:r>
        <w:t>(LTE_eMTC5-Core; leading WG: RAN1; REL-16; started: Jun 18; target; June 20; WID: RP-191356; SR: RP-200309)</w:t>
      </w:r>
    </w:p>
    <w:p w14:paraId="63679A87" w14:textId="77777777" w:rsidR="008F3EB3" w:rsidRDefault="008F3EB3" w:rsidP="00245B68">
      <w:pPr>
        <w:pStyle w:val="Comments"/>
      </w:pPr>
      <w:r>
        <w:t>Time budget: 2.5 TU</w:t>
      </w:r>
    </w:p>
    <w:p w14:paraId="18A01C64" w14:textId="77777777" w:rsidR="008F3EB3" w:rsidRDefault="008F3EB3" w:rsidP="00245B68">
      <w:pPr>
        <w:pStyle w:val="Comments"/>
      </w:pPr>
      <w:r>
        <w:t>Documents in this agenda item will be handled in a break out session.</w:t>
      </w:r>
    </w:p>
    <w:p w14:paraId="516DD8A8" w14:textId="77777777" w:rsidR="008F3EB3" w:rsidRDefault="008F3EB3" w:rsidP="00245B68">
      <w:pPr>
        <w:pStyle w:val="Comments"/>
      </w:pPr>
      <w:r>
        <w:t>Some sub-items in 7.1 and 7.2 may be treated jointly.</w:t>
      </w:r>
    </w:p>
    <w:p w14:paraId="7E1D84F0" w14:textId="77777777" w:rsidR="008F3EB3" w:rsidRDefault="008F3EB3" w:rsidP="00245B68">
      <w:pPr>
        <w:pStyle w:val="Heading3"/>
      </w:pPr>
      <w:r>
        <w:t>7.1.1</w:t>
      </w:r>
      <w:r>
        <w:tab/>
        <w:t>Organisational</w:t>
      </w:r>
    </w:p>
    <w:p w14:paraId="4D81D835" w14:textId="77777777" w:rsidR="008F3EB3" w:rsidRDefault="008F3EB3" w:rsidP="00245B68">
      <w:pPr>
        <w:pStyle w:val="Comments"/>
      </w:pPr>
      <w:r>
        <w:t>Including incoming LSs, rapporteur inputs, running CRs.</w:t>
      </w:r>
    </w:p>
    <w:p w14:paraId="09504E30" w14:textId="77777777" w:rsidR="008F3EB3" w:rsidRDefault="008F3EB3" w:rsidP="00245B68">
      <w:pPr>
        <w:pStyle w:val="Comments"/>
      </w:pPr>
      <w:r>
        <w:t>A web conference may be used for handling some of the discussions in this AI.</w:t>
      </w:r>
    </w:p>
    <w:p w14:paraId="68D42E40" w14:textId="77777777" w:rsidR="008F3EB3" w:rsidRDefault="008F3EB3" w:rsidP="00245B68">
      <w:pPr>
        <w:pStyle w:val="Comments"/>
      </w:pPr>
      <w:r>
        <w:t>One CR per specification will be provided by the corresponding rapporteur. No individual company CRs are expected. Companies should provide TPs when needed.</w:t>
      </w:r>
    </w:p>
    <w:p w14:paraId="1C56DE82" w14:textId="5A544B10" w:rsidR="006215F9" w:rsidRDefault="00581556" w:rsidP="006215F9">
      <w:pPr>
        <w:pStyle w:val="Doc-title"/>
      </w:pPr>
      <w:hyperlink r:id="rId1336" w:tooltip="D:Documents3GPPtsg_ranWG2TSGR2_110-eDocsR2-2004323.zip" w:history="1">
        <w:r w:rsidR="006215F9" w:rsidRPr="0055203B">
          <w:rPr>
            <w:rStyle w:val="Hyperlink"/>
          </w:rPr>
          <w:t>R2-2004323</w:t>
        </w:r>
      </w:hyperlink>
      <w:r w:rsidR="006215F9">
        <w:tab/>
        <w:t>LS on SA WG2 status of MT-EDT in Rel-16 (S2-2003505; contact: Qualcomm)</w:t>
      </w:r>
      <w:r w:rsidR="006215F9">
        <w:tab/>
        <w:t>SA2</w:t>
      </w:r>
      <w:r w:rsidR="006215F9">
        <w:tab/>
        <w:t>LS in</w:t>
      </w:r>
      <w:r w:rsidR="006215F9">
        <w:tab/>
        <w:t>Rel-16</w:t>
      </w:r>
      <w:r w:rsidR="006215F9">
        <w:tab/>
        <w:t>5G_CIoT</w:t>
      </w:r>
      <w:r w:rsidR="006215F9">
        <w:tab/>
        <w:t>To:SA, RAN2, RAN3, CT1, SA3</w:t>
      </w:r>
    </w:p>
    <w:p w14:paraId="08822C64" w14:textId="5D3627E5" w:rsidR="006215F9" w:rsidRDefault="00581556" w:rsidP="006215F9">
      <w:pPr>
        <w:pStyle w:val="Doc-title"/>
      </w:pPr>
      <w:hyperlink r:id="rId1337" w:tooltip="D:Documents3GPPtsg_ranWG2TSGR2_110-eDocsR2-2004628.zip" w:history="1">
        <w:r w:rsidR="006215F9" w:rsidRPr="0055203B">
          <w:rPr>
            <w:rStyle w:val="Hyperlink"/>
          </w:rPr>
          <w:t>R2-2004628</w:t>
        </w:r>
      </w:hyperlink>
      <w:r w:rsidR="006215F9">
        <w:tab/>
        <w:t>Corrections to MAC for Rel-16 eMTC</w:t>
      </w:r>
      <w:r w:rsidR="006215F9">
        <w:tab/>
        <w:t>Ericsson</w:t>
      </w:r>
      <w:r w:rsidR="006215F9">
        <w:tab/>
        <w:t>CR</w:t>
      </w:r>
      <w:r w:rsidR="006215F9">
        <w:tab/>
        <w:t>Rel-16</w:t>
      </w:r>
      <w:r w:rsidR="006215F9">
        <w:tab/>
        <w:t>36.321</w:t>
      </w:r>
      <w:r w:rsidR="006215F9">
        <w:tab/>
        <w:t>16.0.0</w:t>
      </w:r>
      <w:r w:rsidR="006215F9">
        <w:tab/>
        <w:t>1473</w:t>
      </w:r>
      <w:r w:rsidR="006215F9">
        <w:tab/>
        <w:t>1</w:t>
      </w:r>
      <w:r w:rsidR="006215F9">
        <w:tab/>
        <w:t>F</w:t>
      </w:r>
      <w:r w:rsidR="006215F9">
        <w:tab/>
        <w:t>NB_IOTenh3-Core, LTE_eMTC5-Core</w:t>
      </w:r>
      <w:r w:rsidR="006215F9">
        <w:tab/>
      </w:r>
      <w:r w:rsidR="006215F9" w:rsidRPr="0055203B">
        <w:rPr>
          <w:highlight w:val="yellow"/>
        </w:rPr>
        <w:t>R2-2003922</w:t>
      </w:r>
    </w:p>
    <w:p w14:paraId="2FC78E46" w14:textId="3F51BDA8" w:rsidR="006215F9" w:rsidRDefault="00581556" w:rsidP="006215F9">
      <w:pPr>
        <w:pStyle w:val="Doc-title"/>
      </w:pPr>
      <w:hyperlink r:id="rId1338" w:tooltip="D:Documents3GPPtsg_ranWG2TSGR2_110-eDocsR2-2004658.zip" w:history="1">
        <w:r w:rsidR="006215F9" w:rsidRPr="0055203B">
          <w:rPr>
            <w:rStyle w:val="Hyperlink"/>
          </w:rPr>
          <w:t>R2-2004658</w:t>
        </w:r>
      </w:hyperlink>
      <w:r w:rsidR="006215F9">
        <w:tab/>
        <w:t>Miscellaneous corrections to Rel-16 eMTC enhancements</w:t>
      </w:r>
      <w:r w:rsidR="006215F9">
        <w:tab/>
        <w:t>Intel Corporation</w:t>
      </w:r>
      <w:r w:rsidR="006215F9">
        <w:tab/>
        <w:t>CR</w:t>
      </w:r>
      <w:r w:rsidR="006215F9">
        <w:tab/>
        <w:t>Rel-16</w:t>
      </w:r>
      <w:r w:rsidR="006215F9">
        <w:tab/>
        <w:t>36.300</w:t>
      </w:r>
      <w:r w:rsidR="006215F9">
        <w:tab/>
        <w:t>16.1.0</w:t>
      </w:r>
      <w:r w:rsidR="006215F9">
        <w:tab/>
        <w:t>1281</w:t>
      </w:r>
      <w:r w:rsidR="006215F9">
        <w:tab/>
        <w:t>1</w:t>
      </w:r>
      <w:r w:rsidR="006215F9">
        <w:tab/>
        <w:t>F</w:t>
      </w:r>
      <w:r w:rsidR="006215F9">
        <w:tab/>
        <w:t>LTE_eMTC5-Core</w:t>
      </w:r>
      <w:r w:rsidR="006215F9">
        <w:tab/>
      </w:r>
      <w:r w:rsidR="006215F9" w:rsidRPr="0055203B">
        <w:rPr>
          <w:highlight w:val="yellow"/>
        </w:rPr>
        <w:t>R2-2003918</w:t>
      </w:r>
    </w:p>
    <w:p w14:paraId="6CF2A3FE" w14:textId="0591270B" w:rsidR="00CA0B5B" w:rsidRDefault="00581556" w:rsidP="00CA0B5B">
      <w:pPr>
        <w:pStyle w:val="Doc-title"/>
      </w:pPr>
      <w:hyperlink r:id="rId1339" w:tooltip="D:Documents3GPPtsg_ranWG2TSGR2_110-eDocsR2-2004918.zip" w:history="1">
        <w:r w:rsidR="00CA0B5B" w:rsidRPr="0055203B">
          <w:rPr>
            <w:rStyle w:val="Hyperlink"/>
          </w:rPr>
          <w:t>R2-2004918</w:t>
        </w:r>
      </w:hyperlink>
      <w:r w:rsidR="00CA0B5B">
        <w:tab/>
        <w:t>Corrections to WUS group for eMTC</w:t>
      </w:r>
      <w:r w:rsidR="00CA0B5B">
        <w:tab/>
        <w:t>Nokia</w:t>
      </w:r>
      <w:r w:rsidR="00CA0B5B">
        <w:tab/>
        <w:t>CR</w:t>
      </w:r>
      <w:r w:rsidR="00CA0B5B">
        <w:tab/>
        <w:t>Rel-16</w:t>
      </w:r>
      <w:r w:rsidR="00CA0B5B">
        <w:tab/>
        <w:t>36.304</w:t>
      </w:r>
      <w:r w:rsidR="00CA0B5B">
        <w:tab/>
        <w:t>16.0.0</w:t>
      </w:r>
      <w:r w:rsidR="00CA0B5B">
        <w:tab/>
        <w:t>0789</w:t>
      </w:r>
      <w:r w:rsidR="00CA0B5B">
        <w:tab/>
        <w:t>1</w:t>
      </w:r>
      <w:r w:rsidR="00CA0B5B">
        <w:tab/>
        <w:t>F</w:t>
      </w:r>
      <w:r w:rsidR="00CA0B5B">
        <w:tab/>
        <w:t>LTE_eMTC5-Core</w:t>
      </w:r>
      <w:r w:rsidR="00CA0B5B">
        <w:tab/>
      </w:r>
      <w:r w:rsidR="00CA0B5B" w:rsidRPr="0055203B">
        <w:rPr>
          <w:highlight w:val="yellow"/>
        </w:rPr>
        <w:t>R2-2003920</w:t>
      </w:r>
    </w:p>
    <w:p w14:paraId="1EB5A9B6" w14:textId="7DCC2006" w:rsidR="006215F9" w:rsidRDefault="00581556" w:rsidP="006215F9">
      <w:pPr>
        <w:pStyle w:val="Doc-title"/>
      </w:pPr>
      <w:hyperlink r:id="rId1340" w:tooltip="D:Documents3GPPtsg_ranWG2TSGR2_110-eDocsR2-2005205.zip" w:history="1">
        <w:r w:rsidR="006215F9" w:rsidRPr="0055203B">
          <w:rPr>
            <w:rStyle w:val="Hyperlink"/>
          </w:rPr>
          <w:t>R2-2005205</w:t>
        </w:r>
      </w:hyperlink>
      <w:r w:rsidR="006215F9">
        <w:tab/>
        <w:t>Miscellaneous Rel-16 eMTC corrections</w:t>
      </w:r>
      <w:r w:rsidR="006215F9">
        <w:tab/>
        <w:t>Qualcomm Incorporated</w:t>
      </w:r>
      <w:r w:rsidR="006215F9">
        <w:tab/>
        <w:t>CR</w:t>
      </w:r>
      <w:r w:rsidR="006215F9">
        <w:tab/>
        <w:t>Rel-16</w:t>
      </w:r>
      <w:r w:rsidR="006215F9">
        <w:tab/>
        <w:t>36.331</w:t>
      </w:r>
      <w:r w:rsidR="006215F9">
        <w:tab/>
        <w:t>16.0.0</w:t>
      </w:r>
      <w:r w:rsidR="006215F9">
        <w:tab/>
        <w:t>4239</w:t>
      </w:r>
      <w:r w:rsidR="006215F9">
        <w:tab/>
        <w:t>2</w:t>
      </w:r>
      <w:r w:rsidR="006215F9">
        <w:tab/>
        <w:t>F</w:t>
      </w:r>
      <w:r w:rsidR="006215F9">
        <w:tab/>
        <w:t>LTE_eMTC5-Core</w:t>
      </w:r>
      <w:r w:rsidR="006215F9">
        <w:tab/>
      </w:r>
      <w:r w:rsidR="006215F9" w:rsidRPr="0055203B">
        <w:rPr>
          <w:highlight w:val="yellow"/>
        </w:rPr>
        <w:t>R2-2003923</w:t>
      </w:r>
      <w:r w:rsidR="006215F9">
        <w:tab/>
        <w:t>Late</w:t>
      </w:r>
    </w:p>
    <w:p w14:paraId="40A19B9F" w14:textId="3A3C75AC" w:rsidR="006215F9" w:rsidRDefault="006215F9" w:rsidP="006215F9">
      <w:pPr>
        <w:pStyle w:val="Doc-title"/>
      </w:pPr>
    </w:p>
    <w:p w14:paraId="3C7B170F" w14:textId="77777777" w:rsidR="006215F9" w:rsidRPr="006215F9" w:rsidRDefault="006215F9" w:rsidP="006215F9">
      <w:pPr>
        <w:pStyle w:val="Doc-text2"/>
      </w:pPr>
    </w:p>
    <w:p w14:paraId="2EFF2A89" w14:textId="017D57E5" w:rsidR="008F3EB3" w:rsidRDefault="008F3EB3" w:rsidP="00245B68">
      <w:pPr>
        <w:pStyle w:val="Heading3"/>
      </w:pPr>
      <w:r>
        <w:t>7.1.2</w:t>
      </w:r>
      <w:r>
        <w:tab/>
        <w:t>Stand-alone deployment</w:t>
      </w:r>
    </w:p>
    <w:p w14:paraId="0E0FA915" w14:textId="77777777" w:rsidR="008F3EB3" w:rsidRDefault="008F3EB3" w:rsidP="008F3EB3">
      <w:r w:rsidRPr="00245B68">
        <w:rPr>
          <w:rStyle w:val="CommentsChar"/>
        </w:rPr>
        <w:t>Including the outcome of [Post109bis-e][945][eMTC]  Standalone deployment – Remaining issues (Ericsson). This agenda item may utilize a summary document to facilitate treatment of topics during the e-meeting (decision to be made based on the submitted tdocs). A web conference will be used for handling the discussions</w:t>
      </w:r>
      <w:r>
        <w:t xml:space="preserve"> in this AI.</w:t>
      </w:r>
    </w:p>
    <w:p w14:paraId="1B0FA6E9" w14:textId="32F4CEE0" w:rsidR="006215F9" w:rsidRDefault="00581556" w:rsidP="006215F9">
      <w:pPr>
        <w:pStyle w:val="Doc-title"/>
      </w:pPr>
      <w:hyperlink r:id="rId1341" w:tooltip="D:Documents3GPPtsg_ranWG2TSGR2_110-eDocsR2-2004629.zip" w:history="1">
        <w:r w:rsidR="006215F9" w:rsidRPr="0055203B">
          <w:rPr>
            <w:rStyle w:val="Hyperlink"/>
          </w:rPr>
          <w:t>R2-2004629</w:t>
        </w:r>
      </w:hyperlink>
      <w:r w:rsidR="006215F9">
        <w:tab/>
        <w:t>Report on Standalone email discussion</w:t>
      </w:r>
      <w:r w:rsidR="006215F9">
        <w:tab/>
        <w:t>Ericsson</w:t>
      </w:r>
      <w:r w:rsidR="006215F9">
        <w:tab/>
        <w:t>report</w:t>
      </w:r>
      <w:r w:rsidR="006215F9">
        <w:tab/>
        <w:t>LTE_eMTC5-Core</w:t>
      </w:r>
      <w:r w:rsidR="006215F9">
        <w:tab/>
        <w:t>Late</w:t>
      </w:r>
    </w:p>
    <w:p w14:paraId="325A5306" w14:textId="4282F4AA" w:rsidR="006215F9" w:rsidRDefault="006215F9" w:rsidP="006215F9">
      <w:pPr>
        <w:pStyle w:val="Doc-title"/>
      </w:pPr>
    </w:p>
    <w:p w14:paraId="34F0E431" w14:textId="77777777" w:rsidR="006215F9" w:rsidRPr="006215F9" w:rsidRDefault="006215F9" w:rsidP="006215F9">
      <w:pPr>
        <w:pStyle w:val="Doc-text2"/>
      </w:pPr>
    </w:p>
    <w:p w14:paraId="09D63FE8" w14:textId="5930708A" w:rsidR="008F3EB3" w:rsidRDefault="008F3EB3" w:rsidP="00245B68">
      <w:pPr>
        <w:pStyle w:val="Heading3"/>
      </w:pPr>
      <w:r>
        <w:t>7.1.3</w:t>
      </w:r>
      <w:r>
        <w:tab/>
        <w:t>Mobility Enhancements</w:t>
      </w:r>
    </w:p>
    <w:p w14:paraId="7B5E6060" w14:textId="77777777" w:rsidR="008F3EB3" w:rsidRDefault="008F3EB3" w:rsidP="008F3EB3">
      <w:r w:rsidRPr="00EB1919">
        <w:rPr>
          <w:rStyle w:val="CommentsChar"/>
        </w:rPr>
        <w:lastRenderedPageBreak/>
        <w:t>This a</w:t>
      </w:r>
      <w:r w:rsidRPr="00245B68">
        <w:rPr>
          <w:rStyle w:val="CommentsChar"/>
        </w:rPr>
        <w:t>genda item may utilize a summary document to facilitate treatment of topics during the e-meeting (decision to be made based on the submitted tdocs). A web conference will be used for handling the discussions</w:t>
      </w:r>
      <w:r>
        <w:t xml:space="preserve"> in this AI.</w:t>
      </w:r>
    </w:p>
    <w:p w14:paraId="2F931D1D" w14:textId="1E538797" w:rsidR="006215F9" w:rsidRDefault="00581556" w:rsidP="006215F9">
      <w:pPr>
        <w:pStyle w:val="Doc-title"/>
      </w:pPr>
      <w:hyperlink r:id="rId1342" w:tooltip="D:Documents3GPPtsg_ranWG2TSGR2_110-eDocsR2-2005038.zip" w:history="1">
        <w:r w:rsidR="006215F9" w:rsidRPr="0055203B">
          <w:rPr>
            <w:rStyle w:val="Hyperlink"/>
          </w:rPr>
          <w:t>R2-2005038</w:t>
        </w:r>
      </w:hyperlink>
      <w:r w:rsidR="006215F9">
        <w:tab/>
        <w:t>RSS configuration for UEs in RRC_CONNECTED</w:t>
      </w:r>
      <w:r w:rsidR="006215F9">
        <w:tab/>
        <w:t>ZTE Corporation, Sanechips</w:t>
      </w:r>
      <w:r w:rsidR="006215F9">
        <w:tab/>
        <w:t>discussion</w:t>
      </w:r>
      <w:r w:rsidR="006215F9">
        <w:tab/>
        <w:t>Rel-16</w:t>
      </w:r>
      <w:r w:rsidR="006215F9">
        <w:tab/>
        <w:t>LTE_eMTC5-Core</w:t>
      </w:r>
    </w:p>
    <w:p w14:paraId="174C8813" w14:textId="68E56A0C" w:rsidR="006215F9" w:rsidRDefault="00581556" w:rsidP="006215F9">
      <w:pPr>
        <w:pStyle w:val="Doc-title"/>
      </w:pPr>
      <w:hyperlink r:id="rId1343" w:tooltip="D:Documents3GPPtsg_ranWG2TSGR2_110-eDocsR2-2005306.zip" w:history="1">
        <w:r w:rsidR="006215F9" w:rsidRPr="0055203B">
          <w:rPr>
            <w:rStyle w:val="Hyperlink"/>
          </w:rPr>
          <w:t>R2-2005306</w:t>
        </w:r>
      </w:hyperlink>
      <w:r w:rsidR="006215F9">
        <w:tab/>
        <w:t>Text Proposal RSS for RSRP</w:t>
      </w:r>
      <w:r w:rsidR="006215F9">
        <w:tab/>
        <w:t>Ericsson</w:t>
      </w:r>
      <w:r w:rsidR="006215F9">
        <w:tab/>
        <w:t>discussion</w:t>
      </w:r>
      <w:r w:rsidR="006215F9">
        <w:tab/>
        <w:t>Rel-16</w:t>
      </w:r>
    </w:p>
    <w:p w14:paraId="0323763D" w14:textId="7171BBC5" w:rsidR="006215F9" w:rsidRDefault="00581556" w:rsidP="006215F9">
      <w:pPr>
        <w:pStyle w:val="Doc-title"/>
      </w:pPr>
      <w:hyperlink r:id="rId1344" w:tooltip="D:Documents3GPPtsg_ranWG2TSGR2_110-eDocsR2-2005307.zip" w:history="1">
        <w:r w:rsidR="006215F9" w:rsidRPr="0055203B">
          <w:rPr>
            <w:rStyle w:val="Hyperlink"/>
          </w:rPr>
          <w:t>R2-2005307</w:t>
        </w:r>
      </w:hyperlink>
      <w:r w:rsidR="006215F9">
        <w:tab/>
        <w:t>Text Proposal RSS Configurations for narrowBandIndex and timeoffsetgranularity</w:t>
      </w:r>
      <w:r w:rsidR="006215F9">
        <w:tab/>
        <w:t>Ericsson, Sony</w:t>
      </w:r>
      <w:r w:rsidR="006215F9">
        <w:tab/>
        <w:t>response</w:t>
      </w:r>
      <w:r w:rsidR="006215F9">
        <w:tab/>
        <w:t>Rel-16</w:t>
      </w:r>
    </w:p>
    <w:p w14:paraId="74BCC751" w14:textId="027BA707" w:rsidR="006215F9" w:rsidRDefault="006215F9" w:rsidP="006215F9">
      <w:pPr>
        <w:pStyle w:val="Doc-title"/>
      </w:pPr>
    </w:p>
    <w:p w14:paraId="5CC3791B" w14:textId="77777777" w:rsidR="006215F9" w:rsidRPr="006215F9" w:rsidRDefault="006215F9" w:rsidP="006215F9">
      <w:pPr>
        <w:pStyle w:val="Doc-text2"/>
      </w:pPr>
    </w:p>
    <w:p w14:paraId="6EA42C72" w14:textId="186EFBC1" w:rsidR="008F3EB3" w:rsidRDefault="008F3EB3" w:rsidP="00245B68">
      <w:pPr>
        <w:pStyle w:val="Heading3"/>
      </w:pPr>
      <w:r>
        <w:t>7.1.4</w:t>
      </w:r>
      <w:r>
        <w:tab/>
        <w:t>Connection to 5GC</w:t>
      </w:r>
    </w:p>
    <w:p w14:paraId="2B4A0F12" w14:textId="77777777" w:rsidR="008F3EB3" w:rsidRDefault="008F3EB3" w:rsidP="008F3EB3">
      <w:r w:rsidRPr="00245B68">
        <w:rPr>
          <w:rStyle w:val="CommentsChar"/>
        </w:rPr>
        <w:t>Connection to 5GC for MTC and NB-IoT is treated jointly under this AI. This agenda item may utilize a summary document to facilitate treatment of topics during the e-meeting (decision to be made based on the submitted tdocs).</w:t>
      </w:r>
      <w:r>
        <w:t xml:space="preserve"> A web conference of an offline discussion will be used for handling the discussions in this AI.</w:t>
      </w:r>
    </w:p>
    <w:p w14:paraId="2CCE0F89" w14:textId="77640AA4" w:rsidR="006215F9" w:rsidRDefault="00581556" w:rsidP="006215F9">
      <w:pPr>
        <w:pStyle w:val="Doc-title"/>
      </w:pPr>
      <w:hyperlink r:id="rId1345" w:tooltip="D:Documents3GPPtsg_ranWG2TSGR2_110-eDocsR2-2004630.zip" w:history="1">
        <w:r w:rsidR="006215F9" w:rsidRPr="0055203B">
          <w:rPr>
            <w:rStyle w:val="Hyperlink"/>
          </w:rPr>
          <w:t>R2-2004630</w:t>
        </w:r>
      </w:hyperlink>
      <w:r w:rsidR="006215F9">
        <w:tab/>
        <w:t>Enabling R16 AS RAI for 5GC</w:t>
      </w:r>
      <w:r w:rsidR="006215F9">
        <w:tab/>
        <w:t>Ericsson</w:t>
      </w:r>
      <w:r w:rsidR="006215F9">
        <w:tab/>
        <w:t>discussion</w:t>
      </w:r>
      <w:r w:rsidR="006215F9">
        <w:tab/>
        <w:t>NB_IOTenh3-Core, LTE_eMTC5-Core</w:t>
      </w:r>
      <w:r w:rsidR="006215F9">
        <w:tab/>
        <w:t>Revised</w:t>
      </w:r>
    </w:p>
    <w:p w14:paraId="6790587C" w14:textId="6D48FB9E" w:rsidR="006215F9" w:rsidRDefault="00581556" w:rsidP="006215F9">
      <w:pPr>
        <w:pStyle w:val="Doc-title"/>
      </w:pPr>
      <w:hyperlink r:id="rId1346" w:tooltip="D:Documents3GPPtsg_ranWG2TSGR2_110-eDocsR2-2004841.zip" w:history="1">
        <w:r w:rsidR="006215F9" w:rsidRPr="0055203B">
          <w:rPr>
            <w:rStyle w:val="Hyperlink"/>
          </w:rPr>
          <w:t>R2-2004841</w:t>
        </w:r>
      </w:hyperlink>
      <w:r w:rsidR="006215F9">
        <w:tab/>
        <w:t>Early UE capability retrieval enhancements for eMTC/5GC</w:t>
      </w:r>
      <w:r w:rsidR="006215F9">
        <w:tab/>
        <w:t>Qualcomm India Pvt Ltd</w:t>
      </w:r>
      <w:r w:rsidR="006215F9">
        <w:tab/>
        <w:t>discussion</w:t>
      </w:r>
      <w:r w:rsidR="006215F9">
        <w:tab/>
        <w:t>Rel-16</w:t>
      </w:r>
      <w:r w:rsidR="006215F9">
        <w:tab/>
        <w:t>LTE_eMTC5-Core</w:t>
      </w:r>
      <w:r w:rsidR="006215F9">
        <w:tab/>
      </w:r>
      <w:r w:rsidR="006215F9" w:rsidRPr="0055203B">
        <w:rPr>
          <w:highlight w:val="yellow"/>
        </w:rPr>
        <w:t>R2-2002610</w:t>
      </w:r>
    </w:p>
    <w:p w14:paraId="5CD1606C" w14:textId="7636CB7C" w:rsidR="006215F9" w:rsidRDefault="00581556" w:rsidP="006215F9">
      <w:pPr>
        <w:pStyle w:val="Doc-title"/>
      </w:pPr>
      <w:hyperlink r:id="rId1347" w:tooltip="D:Documents3GPPtsg_ranWG2TSGR2_110-eDocsR2-2004862.zip" w:history="1">
        <w:r w:rsidR="006215F9" w:rsidRPr="0055203B">
          <w:rPr>
            <w:rStyle w:val="Hyperlink"/>
          </w:rPr>
          <w:t>R2-2004862</w:t>
        </w:r>
      </w:hyperlink>
      <w:r w:rsidR="006215F9">
        <w:tab/>
        <w:t>Idle Mode cell reselection based on CN type supported</w:t>
      </w:r>
      <w:r w:rsidR="006215F9">
        <w:tab/>
        <w:t>Qualcomm Incorporated, TurkCell, Sony</w:t>
      </w:r>
      <w:r w:rsidR="006215F9">
        <w:tab/>
        <w:t>discussion</w:t>
      </w:r>
      <w:r w:rsidR="006215F9">
        <w:tab/>
        <w:t>Rel-16</w:t>
      </w:r>
      <w:r w:rsidR="006215F9">
        <w:tab/>
        <w:t>LTE_eMTC5-Core, NB_IOTenh3-Core</w:t>
      </w:r>
      <w:r w:rsidR="006215F9">
        <w:tab/>
      </w:r>
      <w:r w:rsidR="006215F9" w:rsidRPr="0055203B">
        <w:rPr>
          <w:highlight w:val="yellow"/>
        </w:rPr>
        <w:t>R2-2002609</w:t>
      </w:r>
    </w:p>
    <w:p w14:paraId="14ADF452" w14:textId="5FBD65B1" w:rsidR="006215F9" w:rsidRDefault="00581556" w:rsidP="006215F9">
      <w:pPr>
        <w:pStyle w:val="Doc-title"/>
      </w:pPr>
      <w:hyperlink r:id="rId1348" w:tooltip="D:Documents3GPPtsg_ranWG2TSGR2_110-eDocsR2-2005024.zip" w:history="1">
        <w:r w:rsidR="006215F9" w:rsidRPr="0055203B">
          <w:rPr>
            <w:rStyle w:val="Hyperlink"/>
          </w:rPr>
          <w:t>R2-2005024</w:t>
        </w:r>
      </w:hyperlink>
      <w:r w:rsidR="006215F9">
        <w:tab/>
        <w:t>UP data protection for UP CIoT 5GS Opmitisation</w:t>
      </w:r>
      <w:r w:rsidR="006215F9">
        <w:tab/>
        <w:t>Huawei, HiSilicon</w:t>
      </w:r>
      <w:r w:rsidR="006215F9">
        <w:tab/>
        <w:t>discussion</w:t>
      </w:r>
      <w:r w:rsidR="006215F9">
        <w:tab/>
        <w:t>Rel-16</w:t>
      </w:r>
      <w:r w:rsidR="006215F9">
        <w:tab/>
        <w:t>NB_IOTenh3-Core, LTE_eMTC5-Core</w:t>
      </w:r>
    </w:p>
    <w:p w14:paraId="5E49412F" w14:textId="1AB3A504" w:rsidR="006215F9" w:rsidRDefault="00581556" w:rsidP="006215F9">
      <w:pPr>
        <w:pStyle w:val="Doc-title"/>
      </w:pPr>
      <w:hyperlink r:id="rId1349" w:tooltip="D:Documents3GPPtsg_ranWG2TSGR2_110-eDocsR2-2005150.zip" w:history="1">
        <w:r w:rsidR="006215F9" w:rsidRPr="0055203B">
          <w:rPr>
            <w:rStyle w:val="Hyperlink"/>
          </w:rPr>
          <w:t>R2-2005150</w:t>
        </w:r>
      </w:hyperlink>
      <w:r w:rsidR="006215F9">
        <w:tab/>
        <w:t>Mobility enhancements for Connectivity to 5GC for MTC and NB-IoT</w:t>
      </w:r>
      <w:r w:rsidR="006215F9">
        <w:tab/>
        <w:t>Sony, Qualcomm</w:t>
      </w:r>
      <w:r w:rsidR="006215F9">
        <w:tab/>
        <w:t>discussion</w:t>
      </w:r>
      <w:r w:rsidR="006215F9">
        <w:tab/>
        <w:t>Rel-16</w:t>
      </w:r>
      <w:r w:rsidR="006215F9">
        <w:tab/>
        <w:t>NB_IOTenh3-Core</w:t>
      </w:r>
    </w:p>
    <w:p w14:paraId="57908C0C" w14:textId="41C002E6" w:rsidR="006215F9" w:rsidRDefault="00581556" w:rsidP="006215F9">
      <w:pPr>
        <w:pStyle w:val="Doc-title"/>
      </w:pPr>
      <w:hyperlink r:id="rId1350" w:tooltip="D:Documents3GPPtsg_ranWG2TSGR2_110-eDocsR2-2005323.zip" w:history="1">
        <w:r w:rsidR="006215F9" w:rsidRPr="0055203B">
          <w:rPr>
            <w:rStyle w:val="Hyperlink"/>
          </w:rPr>
          <w:t>R2-2005323</w:t>
        </w:r>
      </w:hyperlink>
      <w:r w:rsidR="006215F9">
        <w:tab/>
        <w:t>AS RAI and optimization of release</w:t>
      </w:r>
      <w:r w:rsidR="006215F9">
        <w:tab/>
        <w:t>Ericsson, LG Electronics Inc., Sony, Sierra Wireless, Thales, Lenovo, Motorola Mobility, MediaTek Inc., Turkcell</w:t>
      </w:r>
      <w:r w:rsidR="006215F9">
        <w:tab/>
        <w:t>discussion</w:t>
      </w:r>
      <w:r w:rsidR="006215F9">
        <w:tab/>
        <w:t>Rel-16</w:t>
      </w:r>
      <w:r w:rsidR="006215F9">
        <w:tab/>
        <w:t>LTE_eMTC5-Core, NB_IOTenh3-Core</w:t>
      </w:r>
      <w:r w:rsidR="006215F9">
        <w:tab/>
      </w:r>
      <w:r w:rsidR="006215F9" w:rsidRPr="0055203B">
        <w:rPr>
          <w:highlight w:val="yellow"/>
        </w:rPr>
        <w:t>R2-2003428</w:t>
      </w:r>
    </w:p>
    <w:p w14:paraId="08CD85BA" w14:textId="5E44CB5C" w:rsidR="006215F9" w:rsidRDefault="00581556" w:rsidP="006215F9">
      <w:pPr>
        <w:pStyle w:val="Doc-title"/>
      </w:pPr>
      <w:hyperlink r:id="rId1351" w:tooltip="D:Documents3GPPtsg_ranWG2TSGR2_110-eDocsR2-2005324.zip" w:history="1">
        <w:r w:rsidR="006215F9" w:rsidRPr="0055203B">
          <w:rPr>
            <w:rStyle w:val="Hyperlink"/>
          </w:rPr>
          <w:t>R2-2005324</w:t>
        </w:r>
      </w:hyperlink>
      <w:r w:rsidR="006215F9">
        <w:tab/>
        <w:t>LS on AS RAI and optimization of release</w:t>
      </w:r>
      <w:r w:rsidR="006215F9">
        <w:tab/>
        <w:t>Ericsson</w:t>
      </w:r>
      <w:r w:rsidR="006215F9">
        <w:tab/>
        <w:t>LS out</w:t>
      </w:r>
      <w:r w:rsidR="006215F9">
        <w:tab/>
        <w:t>Rel-16</w:t>
      </w:r>
      <w:r w:rsidR="006215F9">
        <w:tab/>
        <w:t>LTE_eMTC5-Core, NB_IOTenh3-Core</w:t>
      </w:r>
      <w:r w:rsidR="006215F9">
        <w:tab/>
      </w:r>
      <w:r w:rsidR="006215F9" w:rsidRPr="0055203B">
        <w:rPr>
          <w:highlight w:val="yellow"/>
        </w:rPr>
        <w:t>R2-2003430</w:t>
      </w:r>
      <w:r w:rsidR="006215F9">
        <w:tab/>
        <w:t>To:SA2</w:t>
      </w:r>
      <w:r w:rsidR="006215F9">
        <w:tab/>
        <w:t>Cc:RAN3</w:t>
      </w:r>
    </w:p>
    <w:p w14:paraId="3C8E4439" w14:textId="59163209" w:rsidR="006215F9" w:rsidRDefault="006215F9" w:rsidP="006215F9">
      <w:pPr>
        <w:pStyle w:val="Doc-title"/>
      </w:pPr>
      <w:r w:rsidRPr="0055203B">
        <w:rPr>
          <w:highlight w:val="yellow"/>
        </w:rPr>
        <w:t>R2-2005675</w:t>
      </w:r>
      <w:r>
        <w:tab/>
        <w:t>Enabling R16 AS RAI for 5GC</w:t>
      </w:r>
      <w:r>
        <w:tab/>
        <w:t>Ericsson</w:t>
      </w:r>
      <w:r>
        <w:tab/>
        <w:t>discussion</w:t>
      </w:r>
      <w:r>
        <w:tab/>
        <w:t>LTE_eMTC5-Core, NB_IOTenh3-Core</w:t>
      </w:r>
      <w:r>
        <w:tab/>
      </w:r>
      <w:hyperlink r:id="rId1352" w:tooltip="D:Documents3GPPtsg_ranWG2TSGR2_110-eDocsR2-2004630.zip" w:history="1">
        <w:r w:rsidRPr="0055203B">
          <w:rPr>
            <w:rStyle w:val="Hyperlink"/>
          </w:rPr>
          <w:t>R2-2004630</w:t>
        </w:r>
      </w:hyperlink>
      <w:r>
        <w:tab/>
        <w:t>Late</w:t>
      </w:r>
    </w:p>
    <w:p w14:paraId="62295289" w14:textId="38DC1DA4" w:rsidR="006215F9" w:rsidRDefault="006215F9" w:rsidP="006215F9">
      <w:pPr>
        <w:pStyle w:val="Doc-title"/>
      </w:pPr>
    </w:p>
    <w:p w14:paraId="6F69FBBC" w14:textId="77777777" w:rsidR="006215F9" w:rsidRPr="006215F9" w:rsidRDefault="006215F9" w:rsidP="006215F9">
      <w:pPr>
        <w:pStyle w:val="Doc-text2"/>
      </w:pPr>
    </w:p>
    <w:p w14:paraId="5330F08B" w14:textId="5209EF2C" w:rsidR="008F3EB3" w:rsidRDefault="008F3EB3" w:rsidP="00245B68">
      <w:pPr>
        <w:pStyle w:val="Heading3"/>
      </w:pPr>
      <w:r>
        <w:t>7.1.5</w:t>
      </w:r>
      <w:r>
        <w:tab/>
        <w:t>UE capabilities – MTC</w:t>
      </w:r>
    </w:p>
    <w:p w14:paraId="1788D785" w14:textId="77777777" w:rsidR="008F3EB3" w:rsidRDefault="008F3EB3" w:rsidP="008F3EB3">
      <w:r w:rsidRPr="00245B68">
        <w:rPr>
          <w:rStyle w:val="CommentsChar"/>
        </w:rPr>
        <w:t>This agenda item may utilize a summary document to facilitate treatment of topics during the e-meeting (decision to be made based on the submitted tdocs). A web conference will be used for handling the discussions</w:t>
      </w:r>
      <w:r>
        <w:t xml:space="preserve"> in this AI. </w:t>
      </w:r>
    </w:p>
    <w:p w14:paraId="07BDAE25" w14:textId="3601EF3E" w:rsidR="006215F9" w:rsidRDefault="00581556" w:rsidP="006215F9">
      <w:pPr>
        <w:pStyle w:val="Doc-title"/>
      </w:pPr>
      <w:hyperlink r:id="rId1353" w:tooltip="D:Documents3GPPtsg_ranWG2TSGR2_110-eDocsR2-2005080.zip" w:history="1">
        <w:r w:rsidR="006215F9" w:rsidRPr="0055203B">
          <w:rPr>
            <w:rStyle w:val="Hyperlink"/>
          </w:rPr>
          <w:t>R2-2005080</w:t>
        </w:r>
      </w:hyperlink>
      <w:r w:rsidR="006215F9">
        <w:tab/>
        <w:t>Update to UE capabilities for eMTC</w:t>
      </w:r>
      <w:r w:rsidR="006215F9">
        <w:tab/>
        <w:t>Huawei, HiSilicon</w:t>
      </w:r>
      <w:r w:rsidR="006215F9">
        <w:tab/>
        <w:t>CR</w:t>
      </w:r>
      <w:r w:rsidR="006215F9">
        <w:tab/>
        <w:t>Rel-16</w:t>
      </w:r>
      <w:r w:rsidR="006215F9">
        <w:tab/>
        <w:t>36.306</w:t>
      </w:r>
      <w:r w:rsidR="006215F9">
        <w:tab/>
        <w:t>16.0.0</w:t>
      </w:r>
      <w:r w:rsidR="006215F9">
        <w:tab/>
        <w:t>1752</w:t>
      </w:r>
      <w:r w:rsidR="006215F9">
        <w:tab/>
        <w:t>2</w:t>
      </w:r>
      <w:r w:rsidR="006215F9">
        <w:tab/>
        <w:t>F</w:t>
      </w:r>
      <w:r w:rsidR="006215F9">
        <w:tab/>
        <w:t>LTE_eMTC5-Core</w:t>
      </w:r>
      <w:r w:rsidR="006215F9">
        <w:tab/>
      </w:r>
      <w:r w:rsidR="006215F9" w:rsidRPr="0055203B">
        <w:rPr>
          <w:highlight w:val="yellow"/>
        </w:rPr>
        <w:t>R2-2003921</w:t>
      </w:r>
    </w:p>
    <w:p w14:paraId="185C2B08" w14:textId="468E14E5" w:rsidR="006215F9" w:rsidRDefault="00581556" w:rsidP="006215F9">
      <w:pPr>
        <w:pStyle w:val="Doc-title"/>
      </w:pPr>
      <w:hyperlink r:id="rId1354" w:tooltip="D:Documents3GPPtsg_ranWG2TSGR2_110-eDocsR2-2005085.zip" w:history="1">
        <w:r w:rsidR="006215F9" w:rsidRPr="0055203B">
          <w:rPr>
            <w:rStyle w:val="Hyperlink"/>
          </w:rPr>
          <w:t>R2-2005085</w:t>
        </w:r>
      </w:hyperlink>
      <w:r w:rsidR="006215F9">
        <w:tab/>
        <w:t>RAN1 feature list and UE capabilities issues for eMTC</w:t>
      </w:r>
      <w:r w:rsidR="006215F9">
        <w:tab/>
        <w:t>Huawei, HiSilicon</w:t>
      </w:r>
      <w:r w:rsidR="006215F9">
        <w:tab/>
        <w:t>discussion</w:t>
      </w:r>
      <w:r w:rsidR="006215F9">
        <w:tab/>
        <w:t>Rel-16</w:t>
      </w:r>
      <w:r w:rsidR="006215F9">
        <w:tab/>
        <w:t>LTE_eMTC5-Core</w:t>
      </w:r>
    </w:p>
    <w:p w14:paraId="11506433" w14:textId="22EBA1A2" w:rsidR="006215F9" w:rsidRDefault="006215F9" w:rsidP="006215F9">
      <w:pPr>
        <w:pStyle w:val="Doc-title"/>
      </w:pPr>
    </w:p>
    <w:p w14:paraId="44A48185" w14:textId="77777777" w:rsidR="006215F9" w:rsidRPr="006215F9" w:rsidRDefault="006215F9" w:rsidP="006215F9">
      <w:pPr>
        <w:pStyle w:val="Doc-text2"/>
      </w:pPr>
    </w:p>
    <w:p w14:paraId="77C0C6AE" w14:textId="4FEB4F5C" w:rsidR="008F3EB3" w:rsidRDefault="008F3EB3" w:rsidP="00245B68">
      <w:pPr>
        <w:pStyle w:val="Heading3"/>
      </w:pPr>
      <w:r>
        <w:t>7.1.6</w:t>
      </w:r>
      <w:r>
        <w:tab/>
        <w:t>ASN.1 review – MTC</w:t>
      </w:r>
    </w:p>
    <w:p w14:paraId="3992F859" w14:textId="77777777" w:rsidR="008F3EB3" w:rsidRDefault="008F3EB3" w:rsidP="008F3EB3">
      <w:r w:rsidRPr="00245B68">
        <w:rPr>
          <w:rStyle w:val="CommentsChar"/>
        </w:rPr>
        <w:t>Including documents related to class 2/3 ASN.1 review issues that require WI-specific discussion. A web conference will be used for handling the discussions</w:t>
      </w:r>
      <w:r>
        <w:t xml:space="preserve"> in this AI. </w:t>
      </w:r>
    </w:p>
    <w:p w14:paraId="564E40FA" w14:textId="77777777" w:rsidR="008F3EB3" w:rsidRDefault="008F3EB3" w:rsidP="00245B68">
      <w:pPr>
        <w:pStyle w:val="Heading3"/>
      </w:pPr>
      <w:r>
        <w:t>7.1.7</w:t>
      </w:r>
      <w:r>
        <w:tab/>
        <w:t>Other</w:t>
      </w:r>
    </w:p>
    <w:p w14:paraId="131F9E13" w14:textId="77777777" w:rsidR="008F3EB3" w:rsidRDefault="008F3EB3" w:rsidP="00EB1919">
      <w:pPr>
        <w:pStyle w:val="Comments"/>
      </w:pPr>
      <w:r>
        <w:t>Including documents related to MT early data transmission EDT, Scheduling multiple DL/UL transport blocks, Quality report in Msg3, MPDCCH performance improvement using CRS, Improvements for non-BL UEs, Co-existence with NR, and MTC specific issues.</w:t>
      </w:r>
    </w:p>
    <w:p w14:paraId="3EFFFDEB" w14:textId="77777777" w:rsidR="008F3EB3" w:rsidRDefault="008F3EB3" w:rsidP="00EB1919">
      <w:pPr>
        <w:pStyle w:val="Comments"/>
      </w:pPr>
      <w:r>
        <w:t>This agenda item may utilize a summary document to facilitate treatment of topics during the e-meeting. A web conference may be used for handling some of the discussions in this AI.</w:t>
      </w:r>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lastRenderedPageBreak/>
        <w:t>(NB_IOTenh3-Core; leading WG: RAN1; REL-16; started: Jun 18; target; June 20; WID: RP-200293; SR: RP-200440)</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t>A web conference will be used for handling some of the discussions in this AI.</w:t>
      </w:r>
    </w:p>
    <w:p w14:paraId="43F34385" w14:textId="77777777" w:rsidR="008F3EB3" w:rsidRDefault="008F3EB3" w:rsidP="00EB1919">
      <w:pPr>
        <w:pStyle w:val="Comments"/>
      </w:pPr>
      <w:r>
        <w:t>One CR per specification will be provided by the corresponding rapporteur. No individual company CRs are expected. Companies should provide TPs when needed.</w:t>
      </w:r>
    </w:p>
    <w:p w14:paraId="7E7212D9" w14:textId="3CA0926E" w:rsidR="006E5FF4" w:rsidDel="006E5FF4" w:rsidRDefault="00581556" w:rsidP="006E5FF4">
      <w:pPr>
        <w:pStyle w:val="Doc-title"/>
      </w:pPr>
      <w:hyperlink r:id="rId1355" w:tooltip="D:Documents3GPPtsg_ranWG2TSGR2_110-eDocsR2-2004322.zip" w:history="1">
        <w:r w:rsidR="006E5FF4" w:rsidRPr="0055203B" w:rsidDel="006E5FF4">
          <w:rPr>
            <w:rStyle w:val="Hyperlink"/>
          </w:rPr>
          <w:t>R2-2004322</w:t>
        </w:r>
      </w:hyperlink>
      <w:r w:rsidR="006E5FF4" w:rsidDel="006E5FF4">
        <w:tab/>
        <w:t>Reply LS on MO exception data (S2-2003504; contact: Qualcomm)</w:t>
      </w:r>
      <w:r w:rsidR="006E5FF4" w:rsidDel="006E5FF4">
        <w:tab/>
        <w:t>SA2</w:t>
      </w:r>
      <w:r w:rsidR="006E5FF4" w:rsidDel="006E5FF4">
        <w:tab/>
        <w:t>LS in</w:t>
      </w:r>
      <w:r w:rsidR="006E5FF4" w:rsidDel="006E5FF4">
        <w:tab/>
        <w:t>Rel-16</w:t>
      </w:r>
      <w:r w:rsidR="006E5FF4" w:rsidDel="006E5FF4">
        <w:tab/>
        <w:t>5G_CIoT</w:t>
      </w:r>
      <w:r w:rsidR="006E5FF4" w:rsidDel="006E5FF4">
        <w:tab/>
        <w:t>To:CT4</w:t>
      </w:r>
      <w:r w:rsidR="006E5FF4" w:rsidDel="006E5FF4">
        <w:tab/>
        <w:t>Cc:RAN2, CT1</w:t>
      </w:r>
    </w:p>
    <w:p w14:paraId="22D85614" w14:textId="60DC3C57" w:rsidR="00DE7E92" w:rsidRDefault="00581556" w:rsidP="00DE7E92">
      <w:pPr>
        <w:pStyle w:val="Doc-title"/>
      </w:pPr>
      <w:hyperlink r:id="rId1356" w:tooltip="D:Documents3GPPtsg_ranWG2TSGR2_110-eDocsR2-2004342.zip" w:history="1">
        <w:r w:rsidR="00DE7E92" w:rsidRPr="0055203B">
          <w:rPr>
            <w:rStyle w:val="Hyperlink"/>
          </w:rPr>
          <w:t>R2-2004342</w:t>
        </w:r>
      </w:hyperlink>
      <w:r w:rsidR="00DE7E92">
        <w:tab/>
        <w:t>Reply LS on open PUR issues for NB-IoT/eMTC (R1-2002846; contact: Intel)</w:t>
      </w:r>
      <w:r w:rsidR="00DE7E92">
        <w:tab/>
        <w:t>RAN1</w:t>
      </w:r>
      <w:r w:rsidR="00DE7E92">
        <w:tab/>
        <w:t>LS in</w:t>
      </w:r>
      <w:r w:rsidR="00DE7E92">
        <w:tab/>
        <w:t>Rel-16</w:t>
      </w:r>
      <w:r w:rsidR="00DE7E92">
        <w:tab/>
        <w:t>NB_IOTenh3-Core, LTE_eMTC5-Core</w:t>
      </w:r>
      <w:r w:rsidR="00DE7E92">
        <w:tab/>
        <w:t>To:RAN2</w:t>
      </w:r>
    </w:p>
    <w:p w14:paraId="606B01AC" w14:textId="27E1F575" w:rsidR="00DE7E92" w:rsidRDefault="00581556" w:rsidP="00DE7E92">
      <w:pPr>
        <w:pStyle w:val="Doc-title"/>
      </w:pPr>
      <w:hyperlink r:id="rId1357" w:tooltip="D:Documents3GPPtsg_ranWG2TSGR2_110-eDocsR2-2004345.zip" w:history="1">
        <w:r w:rsidR="00DE7E92" w:rsidRPr="0055203B">
          <w:rPr>
            <w:rStyle w:val="Hyperlink"/>
          </w:rPr>
          <w:t>R2-2004345</w:t>
        </w:r>
      </w:hyperlink>
      <w:r w:rsidR="00DE7E92">
        <w:tab/>
        <w:t>LS on PUR working assumption for NB-IoT and eMTC (R1-2002944; contact: Huawei)</w:t>
      </w:r>
      <w:r w:rsidR="00DE7E92">
        <w:tab/>
        <w:t>RAN1</w:t>
      </w:r>
      <w:r w:rsidR="00DE7E92">
        <w:tab/>
        <w:t>LS in</w:t>
      </w:r>
      <w:r w:rsidR="00DE7E92">
        <w:tab/>
        <w:t>Rel-16</w:t>
      </w:r>
      <w:r w:rsidR="00DE7E92">
        <w:tab/>
        <w:t>NB_IOTenh3-Core, LTE_eMTC5-Core</w:t>
      </w:r>
      <w:r w:rsidR="00DE7E92">
        <w:tab/>
        <w:t>To:RAN2</w:t>
      </w:r>
    </w:p>
    <w:p w14:paraId="41359835" w14:textId="78067BE4" w:rsidR="006215F9" w:rsidRDefault="00581556" w:rsidP="006215F9">
      <w:pPr>
        <w:pStyle w:val="Doc-title"/>
      </w:pPr>
      <w:hyperlink r:id="rId1358" w:tooltip="D:Documents3GPPtsg_ranWG2TSGR2_110-eDocsR2-2004466.zip" w:history="1">
        <w:r w:rsidR="006215F9" w:rsidRPr="0055203B">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34BBD981" w14:textId="7051E8A7" w:rsidR="006215F9" w:rsidRDefault="00581556" w:rsidP="006215F9">
      <w:pPr>
        <w:pStyle w:val="Doc-title"/>
      </w:pPr>
      <w:hyperlink r:id="rId1359" w:tooltip="D:Documents3GPPtsg_ranWG2TSGR2_110-eDocsR2-2004631.zip" w:history="1">
        <w:r w:rsidR="006215F9" w:rsidRPr="0055203B">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55203B">
        <w:rPr>
          <w:highlight w:val="yellow"/>
        </w:rPr>
        <w:t>R2-2004043</w:t>
      </w:r>
    </w:p>
    <w:p w14:paraId="02C05816" w14:textId="2A61E7B1" w:rsidR="00CA0B5B" w:rsidDel="00CA0B5B" w:rsidRDefault="00581556" w:rsidP="00CA0B5B">
      <w:pPr>
        <w:pStyle w:val="Doc-title"/>
      </w:pPr>
      <w:hyperlink r:id="rId1360" w:tooltip="D:Documents3GPPtsg_ranWG2TSGR2_110-eDocsR2-2004930.zip" w:history="1">
        <w:r w:rsidR="00CA0B5B" w:rsidRPr="0055203B" w:rsidDel="00CA0B5B">
          <w:rPr>
            <w:rStyle w:val="Hyperlink"/>
          </w:rPr>
          <w:t>R2-2004930</w:t>
        </w:r>
      </w:hyperlink>
      <w:r w:rsidR="00CA0B5B" w:rsidDel="00CA0B5B">
        <w:tab/>
        <w:t>Introduction of Rel-16 NB-IoT enhancements</w:t>
      </w:r>
      <w:r w:rsidR="00CA0B5B" w:rsidDel="00CA0B5B">
        <w:tab/>
        <w:t>Nokia</w:t>
      </w:r>
      <w:r w:rsidR="00CA0B5B" w:rsidDel="00CA0B5B">
        <w:tab/>
        <w:t>CR</w:t>
      </w:r>
      <w:r w:rsidR="00CA0B5B" w:rsidDel="00CA0B5B">
        <w:tab/>
        <w:t>Rel-16</w:t>
      </w:r>
      <w:r w:rsidR="00CA0B5B" w:rsidDel="00CA0B5B">
        <w:tab/>
        <w:t>36.304</w:t>
      </w:r>
      <w:r w:rsidR="00CA0B5B" w:rsidDel="00CA0B5B">
        <w:tab/>
        <w:t>16.0.0</w:t>
      </w:r>
      <w:r w:rsidR="00CA0B5B" w:rsidDel="00CA0B5B">
        <w:tab/>
        <w:t>0788</w:t>
      </w:r>
      <w:r w:rsidR="00CA0B5B" w:rsidDel="00CA0B5B">
        <w:tab/>
        <w:t>2</w:t>
      </w:r>
      <w:r w:rsidR="00CA0B5B" w:rsidDel="00CA0B5B">
        <w:tab/>
        <w:t>B</w:t>
      </w:r>
      <w:r w:rsidR="00CA0B5B" w:rsidDel="00CA0B5B">
        <w:tab/>
        <w:t>NB_IOTenh3-Core</w:t>
      </w:r>
      <w:r w:rsidR="00CA0B5B" w:rsidDel="00CA0B5B">
        <w:tab/>
      </w:r>
      <w:r w:rsidR="00CA0B5B" w:rsidRPr="0055203B" w:rsidDel="00CA0B5B">
        <w:rPr>
          <w:highlight w:val="yellow"/>
        </w:rPr>
        <w:t>R2-2004042</w:t>
      </w:r>
    </w:p>
    <w:p w14:paraId="6795CECC" w14:textId="09DE085C" w:rsidR="006215F9" w:rsidRDefault="00581556" w:rsidP="006215F9">
      <w:pPr>
        <w:pStyle w:val="Doc-title"/>
      </w:pPr>
      <w:hyperlink r:id="rId1361" w:tooltip="D:Documents3GPPtsg_ranWG2TSGR2_110-eDocsR2-2005028.zip" w:history="1">
        <w:r w:rsidR="006215F9" w:rsidRPr="0055203B">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55203B">
        <w:rPr>
          <w:highlight w:val="yellow"/>
        </w:rPr>
        <w:t>R2-2004039</w:t>
      </w:r>
    </w:p>
    <w:p w14:paraId="10959F04" w14:textId="5B238CF9" w:rsidR="006215F9" w:rsidRDefault="00581556" w:rsidP="006215F9">
      <w:pPr>
        <w:pStyle w:val="Doc-title"/>
      </w:pPr>
      <w:hyperlink r:id="rId1362" w:tooltip="D:Documents3GPPtsg_ranWG2TSGR2_110-eDocsR2-2005029.zip" w:history="1">
        <w:r w:rsidR="006215F9" w:rsidRPr="0055203B">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55203B">
        <w:rPr>
          <w:highlight w:val="yellow"/>
        </w:rPr>
        <w:t>R2-2004040</w:t>
      </w:r>
    </w:p>
    <w:p w14:paraId="682382F4" w14:textId="57020AD5" w:rsidR="006215F9" w:rsidRDefault="006215F9" w:rsidP="006215F9">
      <w:pPr>
        <w:pStyle w:val="Doc-title"/>
      </w:pPr>
    </w:p>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7491B6B3" w14:textId="372D7733" w:rsidR="006215F9" w:rsidRDefault="00581556" w:rsidP="006215F9">
      <w:pPr>
        <w:pStyle w:val="Doc-title"/>
      </w:pPr>
      <w:hyperlink r:id="rId1363" w:tooltip="D:Documents3GPPtsg_ranWG2TSGR2_110-eDocsR2-2005129.zip" w:history="1">
        <w:r w:rsidR="006215F9" w:rsidRPr="0055203B">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733163DA" w:rsidR="006215F9" w:rsidRDefault="00581556" w:rsidP="006215F9">
      <w:pPr>
        <w:pStyle w:val="Doc-title"/>
      </w:pPr>
      <w:hyperlink r:id="rId1364" w:tooltip="D:Documents3GPPtsg_ranWG2TSGR2_110-eDocsR2-2005146.zip" w:history="1">
        <w:r w:rsidR="006215F9" w:rsidRPr="0055203B">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r w:rsidR="006215F9" w:rsidRPr="0055203B">
        <w:rPr>
          <w:highlight w:val="yellow"/>
        </w:rPr>
        <w:t>R2-2002671</w:t>
      </w:r>
    </w:p>
    <w:p w14:paraId="3FD517FA" w14:textId="123862E9" w:rsidR="006215F9" w:rsidRDefault="00581556" w:rsidP="006215F9">
      <w:pPr>
        <w:pStyle w:val="Doc-title"/>
      </w:pPr>
      <w:hyperlink r:id="rId1365" w:tooltip="D:Documents3GPPtsg_ranWG2TSGR2_110-eDocsR2-2005204.zip" w:history="1">
        <w:r w:rsidR="006215F9" w:rsidRPr="0055203B">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6416048C" w:rsidR="006215F9" w:rsidRDefault="00581556" w:rsidP="006215F9">
      <w:pPr>
        <w:pStyle w:val="Doc-title"/>
      </w:pPr>
      <w:hyperlink r:id="rId1366" w:tooltip="D:Documents3GPPtsg_ranWG2TSGR2_110-eDocsR2-2005278.zip" w:history="1">
        <w:r w:rsidR="006215F9" w:rsidRPr="0055203B">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61FD75F5" w:rsidR="006215F9" w:rsidRDefault="00581556" w:rsidP="006215F9">
      <w:pPr>
        <w:pStyle w:val="Doc-title"/>
      </w:pPr>
      <w:hyperlink r:id="rId1367" w:tooltip="D:Documents3GPPtsg_ranWG2TSGR2_110-eDocsR2-2005624.zip" w:history="1">
        <w:r w:rsidR="006215F9" w:rsidRPr="0055203B">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38A149BF" w14:textId="7C59C710" w:rsidR="006E5FF4" w:rsidRDefault="00581556" w:rsidP="006E5FF4">
      <w:pPr>
        <w:pStyle w:val="Doc-title"/>
      </w:pPr>
      <w:hyperlink r:id="rId1368" w:tooltip="D:Documents3GPPtsg_ranWG2TSGR2_110-eDocsR2-2006009.zip" w:history="1">
        <w:r w:rsidR="006E5FF4" w:rsidRPr="0055203B">
          <w:rPr>
            <w:rStyle w:val="Hyperlink"/>
          </w:rPr>
          <w:t>R2-2006009</w:t>
        </w:r>
      </w:hyperlink>
      <w:r w:rsidR="006E5FF4">
        <w:tab/>
      </w:r>
      <w:r w:rsidR="006E5FF4" w:rsidRPr="006E5FF4">
        <w:t>Summary of WUS contributions</w:t>
      </w:r>
      <w:r w:rsidR="006E5FF4">
        <w:tab/>
      </w:r>
      <w:r w:rsidR="006E5FF4" w:rsidRPr="006E5FF4">
        <w:t>Qualcomm Incorporated</w:t>
      </w:r>
      <w:r w:rsidR="006E5FF4">
        <w:tab/>
        <w:t>discussion</w:t>
      </w:r>
      <w:r w:rsidR="006E5FF4">
        <w:tab/>
        <w:t>Rel-16</w:t>
      </w:r>
      <w:r w:rsidR="006E5FF4">
        <w:tab/>
      </w:r>
      <w:r w:rsidR="006E5FF4" w:rsidRPr="006E5FF4">
        <w:t>LTE_eMTC5-Core, NB_IOTenh3-Core</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6B426F51" w14:textId="77777777" w:rsidR="008F3EB3" w:rsidRDefault="008F3EB3" w:rsidP="00EB1919">
      <w:pPr>
        <w:pStyle w:val="Comments"/>
      </w:pPr>
      <w:r>
        <w:t>This agenda item may utilize a summary document to facilitate treatment of topics during the e-meeting.</w:t>
      </w:r>
    </w:p>
    <w:p w14:paraId="6EB55D86" w14:textId="77777777" w:rsidR="008F3EB3" w:rsidRDefault="008F3EB3" w:rsidP="00EB1919">
      <w:pPr>
        <w:pStyle w:val="Comments"/>
      </w:pPr>
      <w:r>
        <w:t>A web conference will be used for handling some of the discussions in this AI.</w:t>
      </w:r>
    </w:p>
    <w:p w14:paraId="2A562A66" w14:textId="6729B80C" w:rsidR="006215F9" w:rsidRDefault="00581556" w:rsidP="006215F9">
      <w:pPr>
        <w:pStyle w:val="Doc-title"/>
      </w:pPr>
      <w:hyperlink r:id="rId1369" w:tooltip="D:Documents3GPPtsg_ranWG2TSGR2_110-eDocsR2-2004632.zip" w:history="1">
        <w:r w:rsidR="006215F9" w:rsidRPr="0055203B">
          <w:rPr>
            <w:rStyle w:val="Hyperlink"/>
          </w:rPr>
          <w:t>R2-2004632</w:t>
        </w:r>
      </w:hyperlink>
      <w:r w:rsidR="006215F9">
        <w:tab/>
        <w:t>[E906, E907] Remaining open issues in PUR</w:t>
      </w:r>
      <w:r w:rsidR="006215F9">
        <w:tab/>
        <w:t>Ericsson</w:t>
      </w:r>
      <w:r w:rsidR="006215F9">
        <w:tab/>
        <w:t>discussion</w:t>
      </w:r>
      <w:r w:rsidR="006215F9">
        <w:tab/>
        <w:t>NB_IOTenh3-Core, LTE_eMTC5-Core</w:t>
      </w:r>
    </w:p>
    <w:p w14:paraId="4F36D83B" w14:textId="2E334D1D" w:rsidR="006215F9" w:rsidRDefault="00581556" w:rsidP="006215F9">
      <w:pPr>
        <w:pStyle w:val="Doc-title"/>
      </w:pPr>
      <w:hyperlink r:id="rId1370" w:tooltip="D:Documents3GPPtsg_ranWG2TSGR2_110-eDocsR2-2004633.zip" w:history="1">
        <w:r w:rsidR="006215F9" w:rsidRPr="0055203B">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5503132B" w:rsidR="006215F9" w:rsidRDefault="00581556" w:rsidP="006215F9">
      <w:pPr>
        <w:pStyle w:val="Doc-title"/>
      </w:pPr>
      <w:hyperlink r:id="rId1371" w:tooltip="D:Documents3GPPtsg_ranWG2TSGR2_110-eDocsR2-2004817.zip" w:history="1">
        <w:r w:rsidR="006215F9" w:rsidRPr="0055203B">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748539FD" w:rsidR="006215F9" w:rsidRDefault="00581556" w:rsidP="006215F9">
      <w:pPr>
        <w:pStyle w:val="Doc-title"/>
      </w:pPr>
      <w:hyperlink r:id="rId1372" w:tooltip="D:Documents3GPPtsg_ranWG2TSGR2_110-eDocsR2-2005019.zip" w:history="1">
        <w:r w:rsidR="006215F9" w:rsidRPr="0055203B">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6E6CEF59" w:rsidR="006215F9" w:rsidRDefault="00581556" w:rsidP="006215F9">
      <w:pPr>
        <w:pStyle w:val="Doc-title"/>
      </w:pPr>
      <w:hyperlink r:id="rId1373" w:tooltip="D:Documents3GPPtsg_ranWG2TSGR2_110-eDocsR2-2005020.zip" w:history="1">
        <w:r w:rsidR="006215F9" w:rsidRPr="0055203B">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55CA1B76" w:rsidR="006215F9" w:rsidRDefault="00581556" w:rsidP="006215F9">
      <w:pPr>
        <w:pStyle w:val="Doc-title"/>
      </w:pPr>
      <w:hyperlink r:id="rId1374" w:tooltip="D:Documents3GPPtsg_ranWG2TSGR2_110-eDocsR2-2005021.zip" w:history="1">
        <w:r w:rsidR="006215F9" w:rsidRPr="0055203B">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29C48A90" w:rsidR="006215F9" w:rsidRDefault="00581556" w:rsidP="006215F9">
      <w:pPr>
        <w:pStyle w:val="Doc-title"/>
      </w:pPr>
      <w:hyperlink r:id="rId1375" w:tooltip="D:Documents3GPPtsg_ranWG2TSGR2_110-eDocsR2-2005022.zip" w:history="1">
        <w:r w:rsidR="006215F9" w:rsidRPr="0055203B">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2A26B1DC" w:rsidR="006215F9" w:rsidRDefault="00581556" w:rsidP="006215F9">
      <w:pPr>
        <w:pStyle w:val="Doc-title"/>
      </w:pPr>
      <w:hyperlink r:id="rId1376" w:tooltip="D:Documents3GPPtsg_ranWG2TSGR2_110-eDocsR2-2005023.zip" w:history="1">
        <w:r w:rsidR="006215F9" w:rsidRPr="0055203B">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4C3DD36D" w:rsidR="006215F9" w:rsidRDefault="00581556" w:rsidP="006215F9">
      <w:pPr>
        <w:pStyle w:val="Doc-title"/>
      </w:pPr>
      <w:hyperlink r:id="rId1377" w:tooltip="D:Documents3GPPtsg_ranWG2TSGR2_110-eDocsR2-2005035.zip" w:history="1">
        <w:r w:rsidR="006215F9" w:rsidRPr="0055203B">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6383C694" w:rsidR="006215F9" w:rsidRDefault="00581556" w:rsidP="006215F9">
      <w:pPr>
        <w:pStyle w:val="Doc-title"/>
      </w:pPr>
      <w:hyperlink r:id="rId1378" w:tooltip="D:Documents3GPPtsg_ranWG2TSGR2_110-eDocsR2-2005206.zip" w:history="1">
        <w:r w:rsidR="006215F9" w:rsidRPr="0055203B">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3E56BCA8" w:rsidR="006215F9" w:rsidRDefault="00581556" w:rsidP="006215F9">
      <w:pPr>
        <w:pStyle w:val="Doc-title"/>
      </w:pPr>
      <w:hyperlink r:id="rId1379" w:tooltip="D:Documents3GPPtsg_ranWG2TSGR2_110-eDocsR2-2005569.zip" w:history="1">
        <w:r w:rsidR="006215F9" w:rsidRPr="0055203B">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70CBFA4E" w:rsidR="006215F9" w:rsidRDefault="00581556" w:rsidP="006215F9">
      <w:pPr>
        <w:pStyle w:val="Doc-title"/>
      </w:pPr>
      <w:hyperlink r:id="rId1380" w:tooltip="D:Documents3GPPtsg_ranWG2TSGR2_110-eDocsR2-2005570.zip" w:history="1">
        <w:r w:rsidR="006215F9" w:rsidRPr="0055203B">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0DE32C73" w:rsidR="006215F9" w:rsidRDefault="00581556" w:rsidP="006215F9">
      <w:pPr>
        <w:pStyle w:val="Doc-title"/>
      </w:pPr>
      <w:hyperlink r:id="rId1381" w:tooltip="D:Documents3GPPtsg_ranWG2TSGR2_110-eDocsR2-2005571.zip" w:history="1">
        <w:r w:rsidR="006215F9" w:rsidRPr="0055203B">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7ED76D54" w14:textId="707DFC7E" w:rsidR="00CA0B5B" w:rsidRDefault="00581556" w:rsidP="0055203B">
      <w:pPr>
        <w:pStyle w:val="Doc-title"/>
        <w:ind w:left="1276" w:hanging="1276"/>
      </w:pPr>
      <w:hyperlink r:id="rId1382" w:tooltip="D:Documents3GPPtsg_ranWG2TSGR2_110-eDocsR2-2005726.zip" w:history="1">
        <w:r w:rsidR="00CA0B5B" w:rsidRPr="0055203B">
          <w:rPr>
            <w:rStyle w:val="Hyperlink"/>
          </w:rPr>
          <w:t>R2-2005726</w:t>
        </w:r>
      </w:hyperlink>
      <w:r w:rsidR="00CA0B5B">
        <w:tab/>
      </w:r>
      <w:r w:rsidR="00CA0B5B" w:rsidRPr="00CA0B5B">
        <w:t>Summary for 7.2.3 Preconfigured uplink resources</w:t>
      </w:r>
      <w:r w:rsidR="00CA0B5B">
        <w:tab/>
        <w:t>Ericsson</w:t>
      </w:r>
      <w:r w:rsidR="00CA0B5B">
        <w:tab/>
        <w:t>discussion</w:t>
      </w:r>
      <w:r w:rsidR="00CA0B5B">
        <w:tab/>
        <w:t>Rel-16</w:t>
      </w:r>
      <w:r w:rsidR="00CA0B5B">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3ED1DB7C" w14:textId="77F68995" w:rsidR="008F3EB3" w:rsidRDefault="008F3EB3" w:rsidP="00EB1919">
      <w:pPr>
        <w:pStyle w:val="Heading3"/>
      </w:pPr>
      <w:r>
        <w:t>7.2.4</w:t>
      </w:r>
      <w:r>
        <w:tab/>
        <w:t>NB-IoT Specific</w:t>
      </w:r>
    </w:p>
    <w:p w14:paraId="13DDFCFD" w14:textId="77777777" w:rsidR="008F3EB3" w:rsidRDefault="008F3EB3" w:rsidP="00EB1919">
      <w:pPr>
        <w:pStyle w:val="Comments"/>
      </w:pPr>
      <w:r>
        <w:t>NB-IoT specific topics</w:t>
      </w:r>
    </w:p>
    <w:p w14:paraId="463F40B0" w14:textId="77777777" w:rsidR="008F3EB3" w:rsidRDefault="008F3EB3" w:rsidP="00EB1919">
      <w:pPr>
        <w:pStyle w:val="Comments"/>
      </w:pPr>
      <w:r>
        <w:t>This agenda item may utilize a summary document to facilitate treatment of topics during the e-meeting.</w:t>
      </w:r>
    </w:p>
    <w:p w14:paraId="03A1846C" w14:textId="77777777" w:rsidR="008F3EB3" w:rsidRDefault="008F3EB3" w:rsidP="00EB1919">
      <w:pPr>
        <w:pStyle w:val="Comments"/>
      </w:pPr>
      <w:r>
        <w:t>A web conference will be used for handling some of the discussions in this AI.</w:t>
      </w:r>
    </w:p>
    <w:p w14:paraId="6661C699" w14:textId="77777777" w:rsidR="008F3EB3" w:rsidRDefault="008F3EB3" w:rsidP="00EB1919">
      <w:pPr>
        <w:pStyle w:val="Comments"/>
      </w:pPr>
      <w:r>
        <w:t>Includes [Post109bis-e][944][NBIOT] CSS overlapping case for UE specific DRX (Sequans)</w:t>
      </w:r>
    </w:p>
    <w:p w14:paraId="55531DEB" w14:textId="008A2857" w:rsidR="006215F9" w:rsidRDefault="00581556" w:rsidP="006215F9">
      <w:pPr>
        <w:pStyle w:val="Doc-title"/>
      </w:pPr>
      <w:hyperlink r:id="rId1383" w:tooltip="D:Documents3GPPtsg_ranWG2TSGR2_110-eDocsR2-2005037.zip" w:history="1">
        <w:r w:rsidR="006215F9" w:rsidRPr="0055203B">
          <w:rPr>
            <w:rStyle w:val="Hyperlink"/>
          </w:rPr>
          <w:t>R2-2005037</w:t>
        </w:r>
      </w:hyperlink>
      <w:r w:rsidR="006215F9">
        <w:tab/>
        <w:t>Necessity of time stamp info for ANR in NB-IoT</w:t>
      </w:r>
      <w:r w:rsidR="006215F9">
        <w:tab/>
        <w:t>ZTE Corporation, Sanechips</w:t>
      </w:r>
      <w:r w:rsidR="006215F9">
        <w:tab/>
        <w:t>discussion</w:t>
      </w:r>
      <w:r w:rsidR="006215F9">
        <w:tab/>
        <w:t>Rel-16</w:t>
      </w:r>
      <w:r w:rsidR="006215F9">
        <w:tab/>
        <w:t>NB_IOTenh3-Core</w:t>
      </w:r>
    </w:p>
    <w:p w14:paraId="1CDE2E3B" w14:textId="415D7E33" w:rsidR="006215F9" w:rsidRDefault="00581556" w:rsidP="006215F9">
      <w:pPr>
        <w:pStyle w:val="Doc-title"/>
      </w:pPr>
      <w:hyperlink r:id="rId1384" w:tooltip="D:Documents3GPPtsg_ranWG2TSGR2_110-eDocsR2-2005686.zip" w:history="1">
        <w:r w:rsidR="006215F9" w:rsidRPr="0055203B">
          <w:rPr>
            <w:rStyle w:val="Hyperlink"/>
          </w:rPr>
          <w:t>R2-2005686</w:t>
        </w:r>
      </w:hyperlink>
      <w:r w:rsidR="006215F9">
        <w:tab/>
        <w:t>Report of [Post109bis-e][944][NBIOT] CSS overlapping case for UE specific DRX</w:t>
      </w:r>
      <w:r w:rsidR="006215F9">
        <w:tab/>
        <w:t>Sequans Communications</w:t>
      </w:r>
      <w:r w:rsidR="006215F9">
        <w:tab/>
        <w:t>discussion</w:t>
      </w:r>
      <w:r w:rsidR="006215F9">
        <w:tab/>
        <w:t>NB_IOTenh3-Core</w:t>
      </w:r>
    </w:p>
    <w:p w14:paraId="74594BA1" w14:textId="2D94BF9F" w:rsidR="006E5FF4" w:rsidRPr="006E5FF4" w:rsidRDefault="006E5FF4" w:rsidP="0055203B">
      <w:pPr>
        <w:pStyle w:val="Doc-text2"/>
      </w:pPr>
      <w:r>
        <w:t xml:space="preserve">=&gt; Revised in </w:t>
      </w:r>
      <w:hyperlink r:id="rId1385" w:tooltip="D:Documents3GPPtsg_ranWG2TSGR2_110-eDocsR2-2006005.zip" w:history="1">
        <w:r w:rsidRPr="0055203B">
          <w:rPr>
            <w:rStyle w:val="Hyperlink"/>
          </w:rPr>
          <w:t>R2-2006005</w:t>
        </w:r>
      </w:hyperlink>
    </w:p>
    <w:p w14:paraId="25EC4C6E" w14:textId="34568F1F" w:rsidR="006E5FF4" w:rsidRDefault="00581556" w:rsidP="006E5FF4">
      <w:pPr>
        <w:pStyle w:val="Doc-title"/>
      </w:pPr>
      <w:hyperlink r:id="rId1386" w:tooltip="D:Documents3GPPtsg_ranWG2TSGR2_110-eDocsR2-2006005.zip" w:history="1">
        <w:r w:rsidR="006E5FF4" w:rsidRPr="0055203B">
          <w:rPr>
            <w:rStyle w:val="Hyperlink"/>
          </w:rPr>
          <w:t>R2-2006005</w:t>
        </w:r>
      </w:hyperlink>
      <w:r w:rsidR="006E5FF4">
        <w:tab/>
        <w:t>Report of [Post109bis-e][944][NBIOT] CSS overlapping case for UE specific DRX</w:t>
      </w:r>
      <w:r w:rsidR="006E5FF4">
        <w:tab/>
        <w:t>Sequans Communications</w:t>
      </w:r>
      <w:r w:rsidR="006E5FF4">
        <w:tab/>
        <w:t>discussion</w:t>
      </w:r>
      <w:r w:rsidR="006E5FF4">
        <w:tab/>
        <w:t>NB_IOTenh3-Core</w:t>
      </w:r>
    </w:p>
    <w:p w14:paraId="414D1102" w14:textId="12A0464F" w:rsidR="006215F9" w:rsidRDefault="006215F9" w:rsidP="006215F9">
      <w:pPr>
        <w:pStyle w:val="Doc-title"/>
      </w:pPr>
    </w:p>
    <w:p w14:paraId="29B5F302" w14:textId="77777777" w:rsidR="006215F9" w:rsidRPr="006215F9" w:rsidRDefault="006215F9" w:rsidP="006215F9">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discussions in this AI.</w:t>
      </w:r>
    </w:p>
    <w:p w14:paraId="6F83F9F9" w14:textId="10856D8D" w:rsidR="006215F9" w:rsidRDefault="00581556" w:rsidP="006215F9">
      <w:pPr>
        <w:pStyle w:val="Doc-title"/>
      </w:pPr>
      <w:hyperlink r:id="rId1387" w:tooltip="D:Documents3GPPtsg_ranWG2TSGR2_110-eDocsR2-2004467.zip" w:history="1">
        <w:r w:rsidR="006215F9" w:rsidRPr="0055203B">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55203B">
        <w:rPr>
          <w:highlight w:val="yellow"/>
        </w:rPr>
        <w:t>R2-2004044</w:t>
      </w:r>
    </w:p>
    <w:p w14:paraId="7DBCB045" w14:textId="7A90EE94" w:rsidR="006215F9" w:rsidRDefault="00581556" w:rsidP="006215F9">
      <w:pPr>
        <w:pStyle w:val="Doc-title"/>
      </w:pPr>
      <w:hyperlink r:id="rId1388" w:tooltip="D:Documents3GPPtsg_ranWG2TSGR2_110-eDocsR2-2005030.zip" w:history="1">
        <w:r w:rsidR="006215F9" w:rsidRPr="0055203B">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3F8616C0" w14:textId="4AC34A91" w:rsidR="006215F9" w:rsidRDefault="006215F9" w:rsidP="006215F9">
      <w:pPr>
        <w:pStyle w:val="Doc-title"/>
      </w:pPr>
    </w:p>
    <w:p w14:paraId="41106E20" w14:textId="77777777" w:rsidR="006215F9" w:rsidRPr="006215F9" w:rsidRDefault="006215F9" w:rsidP="006215F9">
      <w:pPr>
        <w:pStyle w:val="Doc-text2"/>
      </w:pPr>
    </w:p>
    <w:p w14:paraId="4442F2F3" w14:textId="443850F1" w:rsidR="008F3EB3" w:rsidRDefault="008F3EB3" w:rsidP="00EB1919">
      <w:pPr>
        <w:pStyle w:val="Heading3"/>
      </w:pPr>
      <w:r>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15F96936" w:rsidR="006215F9" w:rsidRDefault="00581556" w:rsidP="006215F9">
      <w:pPr>
        <w:pStyle w:val="Doc-title"/>
      </w:pPr>
      <w:hyperlink r:id="rId1389" w:tooltip="D:Documents3GPPtsg_ranWG2TSGR2_110-eDocsR2-2005031.zip" w:history="1">
        <w:r w:rsidR="006215F9" w:rsidRPr="0055203B">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00FAD8" w14:textId="79D90FC1" w:rsidR="006215F9" w:rsidRDefault="00581556" w:rsidP="006215F9">
      <w:pPr>
        <w:pStyle w:val="Doc-title"/>
      </w:pPr>
      <w:hyperlink r:id="rId1390" w:tooltip="D:Documents3GPPtsg_ranWG2TSGR2_110-eDocsR2-2005032.zip" w:history="1">
        <w:r w:rsidR="006215F9" w:rsidRPr="0055203B">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8091DE1" w14:textId="764841E8" w:rsidR="006215F9" w:rsidRDefault="00581556" w:rsidP="006215F9">
      <w:pPr>
        <w:pStyle w:val="Doc-title"/>
      </w:pPr>
      <w:hyperlink r:id="rId1391" w:tooltip="D:Documents3GPPtsg_ranWG2TSGR2_110-eDocsR2-2005033.zip" w:history="1">
        <w:r w:rsidR="006215F9" w:rsidRPr="0055203B">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p>
    <w:p w14:paraId="7717ECE4" w14:textId="64271960" w:rsidR="006215F9" w:rsidRDefault="00581556" w:rsidP="006215F9">
      <w:pPr>
        <w:pStyle w:val="Doc-title"/>
      </w:pPr>
      <w:hyperlink r:id="rId1392" w:tooltip="D:Documents3GPPtsg_ranWG2TSGR2_110-eDocsR2-2005034.zip" w:history="1">
        <w:r w:rsidR="006215F9" w:rsidRPr="0055203B">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54EEBAC2" w14:textId="6BE7E920" w:rsidR="006215F9" w:rsidRDefault="006215F9" w:rsidP="006215F9">
      <w:pPr>
        <w:pStyle w:val="Doc-title"/>
      </w:pPr>
    </w:p>
    <w:p w14:paraId="3AE76C08" w14:textId="77777777" w:rsidR="006215F9" w:rsidRPr="006215F9" w:rsidRDefault="006215F9" w:rsidP="006215F9">
      <w:pPr>
        <w:pStyle w:val="Doc-text2"/>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77777777" w:rsidR="008F3EB3" w:rsidRDefault="008F3EB3" w:rsidP="00EB1919">
      <w:pPr>
        <w:pStyle w:val="Comments"/>
      </w:pPr>
      <w:r>
        <w:t>Including outcome of [Post109bis-e][928][LTE MOB] Stage-2 CR (China Telecom)</w:t>
      </w:r>
    </w:p>
    <w:p w14:paraId="1543305E" w14:textId="17B9717A" w:rsidR="006215F9" w:rsidRDefault="00581556" w:rsidP="006215F9">
      <w:pPr>
        <w:pStyle w:val="Doc-title"/>
      </w:pPr>
      <w:hyperlink r:id="rId1393" w:tooltip="D:Documents3GPPtsg_ranWG2TSGR2_110-eDocsR2-2005214.zip" w:history="1">
        <w:r w:rsidR="006215F9" w:rsidRPr="0055203B">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346D0E32" w14:textId="4DA336A0" w:rsidR="006215F9" w:rsidRDefault="006215F9" w:rsidP="006215F9">
      <w:pPr>
        <w:pStyle w:val="Doc-title"/>
      </w:pPr>
    </w:p>
    <w:p w14:paraId="097385F9" w14:textId="77777777" w:rsidR="006215F9" w:rsidRPr="006215F9" w:rsidRDefault="006215F9" w:rsidP="006215F9">
      <w:pPr>
        <w:pStyle w:val="Doc-text2"/>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77777777" w:rsidR="008F3EB3" w:rsidRDefault="008F3EB3" w:rsidP="008F3EB3"/>
    <w:p w14:paraId="168F59E0" w14:textId="45F0DAED" w:rsidR="006215F9" w:rsidRDefault="00581556" w:rsidP="006215F9">
      <w:pPr>
        <w:pStyle w:val="Doc-title"/>
      </w:pPr>
      <w:hyperlink r:id="rId1394" w:tooltip="D:Documents3GPPtsg_ranWG2TSGR2_110-eDocsR2-2004563.zip" w:history="1">
        <w:r w:rsidR="006215F9" w:rsidRPr="0055203B">
          <w:rPr>
            <w:rStyle w:val="Hyperlink"/>
          </w:rPr>
          <w:t>R2-2004563</w:t>
        </w:r>
      </w:hyperlink>
      <w:r w:rsidR="006215F9">
        <w:tab/>
        <w:t>ROHC Handling for DAPS Handover without Key Change</w:t>
      </w:r>
      <w:r w:rsidR="006215F9">
        <w:tab/>
        <w:t>MediaTek Inc.</w:t>
      </w:r>
      <w:r w:rsidR="006215F9">
        <w:tab/>
        <w:t>discussion</w:t>
      </w:r>
    </w:p>
    <w:p w14:paraId="4CA9429B" w14:textId="38CF6C5C" w:rsidR="006215F9" w:rsidRDefault="00581556" w:rsidP="006215F9">
      <w:pPr>
        <w:pStyle w:val="Doc-title"/>
      </w:pPr>
      <w:hyperlink r:id="rId1395" w:tooltip="D:Documents3GPPtsg_ranWG2TSGR2_110-eDocsR2-2004644.zip" w:history="1">
        <w:r w:rsidR="006215F9" w:rsidRPr="0055203B">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0ADA1951" w:rsidR="006215F9" w:rsidRDefault="00581556" w:rsidP="006215F9">
      <w:pPr>
        <w:pStyle w:val="Doc-title"/>
      </w:pPr>
      <w:hyperlink r:id="rId1396" w:tooltip="D:Documents3GPPtsg_ranWG2TSGR2_110-eDocsR2-2004645.zip" w:history="1">
        <w:r w:rsidR="006215F9" w:rsidRPr="0055203B">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3A54C0C3" w14:textId="00209D10" w:rsidR="006215F9" w:rsidRDefault="00581556" w:rsidP="006215F9">
      <w:pPr>
        <w:pStyle w:val="Doc-title"/>
      </w:pPr>
      <w:hyperlink r:id="rId1397" w:tooltip="D:Documents3GPPtsg_ranWG2TSGR2_110-eDocsR2-2004648.zip" w:history="1">
        <w:r w:rsidR="006215F9" w:rsidRPr="0055203B">
          <w:rPr>
            <w:rStyle w:val="Hyperlink"/>
          </w:rPr>
          <w:t>R2-2004648</w:t>
        </w:r>
      </w:hyperlink>
      <w:r w:rsidR="006215F9">
        <w:tab/>
        <w:t>Handling of the source SRB at DAPS failure</w:t>
      </w:r>
      <w:r w:rsidR="006215F9">
        <w:tab/>
        <w:t>vivo</w:t>
      </w:r>
      <w:r w:rsidR="006215F9">
        <w:tab/>
        <w:t>discussion</w:t>
      </w:r>
      <w:r w:rsidR="006215F9">
        <w:tab/>
        <w:t>Rel-16</w:t>
      </w:r>
      <w:r w:rsidR="006215F9">
        <w:tab/>
        <w:t>LTE_feMob-Core</w:t>
      </w:r>
    </w:p>
    <w:p w14:paraId="54B1428A" w14:textId="46244C27" w:rsidR="006215F9" w:rsidRDefault="00581556" w:rsidP="006215F9">
      <w:pPr>
        <w:pStyle w:val="Doc-title"/>
      </w:pPr>
      <w:hyperlink r:id="rId1398" w:tooltip="D:Documents3GPPtsg_ranWG2TSGR2_110-eDocsR2-2004649.zip" w:history="1">
        <w:r w:rsidR="006215F9" w:rsidRPr="0055203B">
          <w:rPr>
            <w:rStyle w:val="Hyperlink"/>
          </w:rPr>
          <w:t>R2-2004649</w:t>
        </w:r>
      </w:hyperlink>
      <w:r w:rsidR="006215F9">
        <w:tab/>
        <w:t>Disabling multi-leg RB for DAPS</w:t>
      </w:r>
      <w:r w:rsidR="006215F9">
        <w:tab/>
        <w:t>vivo</w:t>
      </w:r>
      <w:r w:rsidR="006215F9">
        <w:tab/>
        <w:t>discussion</w:t>
      </w:r>
      <w:r w:rsidR="006215F9">
        <w:tab/>
        <w:t>Rel-16</w:t>
      </w:r>
      <w:r w:rsidR="006215F9">
        <w:tab/>
        <w:t>LTE_feMob-Core</w:t>
      </w:r>
    </w:p>
    <w:p w14:paraId="05E770AB" w14:textId="1942A5A2" w:rsidR="006215F9" w:rsidRDefault="00581556" w:rsidP="006215F9">
      <w:pPr>
        <w:pStyle w:val="Doc-title"/>
      </w:pPr>
      <w:hyperlink r:id="rId1399" w:tooltip="D:Documents3GPPtsg_ranWG2TSGR2_110-eDocsR2-2004697.zip" w:history="1">
        <w:r w:rsidR="006215F9" w:rsidRPr="0055203B">
          <w:rPr>
            <w:rStyle w:val="Hyperlink"/>
          </w:rPr>
          <w:t>R2-2004697</w:t>
        </w:r>
      </w:hyperlink>
      <w:r w:rsidR="006215F9">
        <w:tab/>
        <w:t>RoHC feedback to source cell after UL transmission switch</w:t>
      </w:r>
      <w:r w:rsidR="006215F9">
        <w:tab/>
        <w:t>Ericsson</w:t>
      </w:r>
      <w:r w:rsidR="006215F9">
        <w:tab/>
        <w:t>discussion</w:t>
      </w:r>
      <w:r w:rsidR="006215F9">
        <w:tab/>
        <w:t>Rel-16</w:t>
      </w:r>
      <w:r w:rsidR="006215F9">
        <w:tab/>
        <w:t>LTE_feMob-Core</w:t>
      </w:r>
    </w:p>
    <w:p w14:paraId="3A63E3C3" w14:textId="2798A204" w:rsidR="006215F9" w:rsidRDefault="00581556" w:rsidP="006215F9">
      <w:pPr>
        <w:pStyle w:val="Doc-title"/>
      </w:pPr>
      <w:hyperlink r:id="rId1400" w:tooltip="D:Documents3GPPtsg_ranWG2TSGR2_110-eDocsR2-2004699.zip" w:history="1">
        <w:r w:rsidR="006215F9" w:rsidRPr="0055203B">
          <w:rPr>
            <w:rStyle w:val="Hyperlink"/>
          </w:rPr>
          <w:t>R2-2004699</w:t>
        </w:r>
      </w:hyperlink>
      <w:r w:rsidR="006215F9">
        <w:tab/>
        <w:t>Open issues for control plane aspects of DAPS handover</w:t>
      </w:r>
      <w:r w:rsidR="006215F9">
        <w:tab/>
        <w:t>Ericsson</w:t>
      </w:r>
      <w:r w:rsidR="006215F9">
        <w:tab/>
        <w:t>discussion</w:t>
      </w:r>
      <w:r w:rsidR="006215F9">
        <w:tab/>
        <w:t>Rel-16</w:t>
      </w:r>
      <w:r w:rsidR="006215F9">
        <w:tab/>
        <w:t>LTE_feMob-Core</w:t>
      </w:r>
    </w:p>
    <w:p w14:paraId="0F3C1B61" w14:textId="428671F0" w:rsidR="006215F9" w:rsidRDefault="00581556" w:rsidP="006215F9">
      <w:pPr>
        <w:pStyle w:val="Doc-title"/>
      </w:pPr>
      <w:hyperlink r:id="rId1401" w:tooltip="D:Documents3GPPtsg_ranWG2TSGR2_110-eDocsR2-2004787.zip" w:history="1">
        <w:r w:rsidR="006215F9" w:rsidRPr="0055203B">
          <w:rPr>
            <w:rStyle w:val="Hyperlink"/>
          </w:rPr>
          <w:t>R2-2004787</w:t>
        </w:r>
      </w:hyperlink>
      <w:r w:rsidR="006215F9">
        <w:tab/>
        <w:t>Handling of expiry of DataInactivityTimer for DAPS</w:t>
      </w:r>
      <w:r w:rsidR="006215F9">
        <w:tab/>
        <w:t>NEC</w:t>
      </w:r>
      <w:r w:rsidR="006215F9">
        <w:tab/>
        <w:t>discussion</w:t>
      </w:r>
      <w:r w:rsidR="006215F9">
        <w:tab/>
        <w:t>Rel-16</w:t>
      </w:r>
      <w:r w:rsidR="006215F9">
        <w:tab/>
        <w:t>LTE_feMob-Core</w:t>
      </w:r>
    </w:p>
    <w:p w14:paraId="791E0845" w14:textId="3052740C" w:rsidR="006215F9" w:rsidRDefault="00581556" w:rsidP="006215F9">
      <w:pPr>
        <w:pStyle w:val="Doc-title"/>
      </w:pPr>
      <w:hyperlink r:id="rId1402" w:tooltip="D:Documents3GPPtsg_ranWG2TSGR2_110-eDocsR2-2004788.zip" w:history="1">
        <w:r w:rsidR="006215F9" w:rsidRPr="0055203B">
          <w:rPr>
            <w:rStyle w:val="Hyperlink"/>
          </w:rPr>
          <w:t>R2-2004788</w:t>
        </w:r>
      </w:hyperlink>
      <w:r w:rsidR="006215F9">
        <w:tab/>
        <w:t>Solutions for security issue in case of DAPS without key change</w:t>
      </w:r>
      <w:r w:rsidR="006215F9">
        <w:tab/>
        <w:t>NEC</w:t>
      </w:r>
      <w:r w:rsidR="006215F9">
        <w:tab/>
        <w:t>discussion</w:t>
      </w:r>
      <w:r w:rsidR="006215F9">
        <w:tab/>
        <w:t>Rel-16</w:t>
      </w:r>
      <w:r w:rsidR="006215F9">
        <w:tab/>
        <w:t>LTE_feMob-Core</w:t>
      </w:r>
    </w:p>
    <w:p w14:paraId="27457CD0" w14:textId="76B1095B" w:rsidR="006215F9" w:rsidRDefault="00581556" w:rsidP="006215F9">
      <w:pPr>
        <w:pStyle w:val="Doc-title"/>
      </w:pPr>
      <w:hyperlink r:id="rId1403" w:tooltip="D:Documents3GPPtsg_ranWG2TSGR2_110-eDocsR2-2004878.zip" w:history="1">
        <w:r w:rsidR="006215F9" w:rsidRPr="0055203B">
          <w:rPr>
            <w:rStyle w:val="Hyperlink"/>
          </w:rPr>
          <w:t>R2-2004878</w:t>
        </w:r>
      </w:hyperlink>
      <w:r w:rsidR="006215F9">
        <w:tab/>
        <w:t>Compromised solutions for ROHC related security issue</w:t>
      </w:r>
      <w:r w:rsidR="006215F9">
        <w:tab/>
        <w:t>Samsung</w:t>
      </w:r>
      <w:r w:rsidR="006215F9">
        <w:tab/>
        <w:t>discussion</w:t>
      </w:r>
      <w:r w:rsidR="006215F9">
        <w:tab/>
        <w:t>LTE_feMob-Core</w:t>
      </w:r>
    </w:p>
    <w:p w14:paraId="487AA009" w14:textId="00D71C42" w:rsidR="006215F9" w:rsidRDefault="00581556" w:rsidP="006215F9">
      <w:pPr>
        <w:pStyle w:val="Doc-title"/>
      </w:pPr>
      <w:hyperlink r:id="rId1404" w:tooltip="D:Documents3GPPtsg_ranWG2TSGR2_110-eDocsR2-2004896.zip" w:history="1">
        <w:r w:rsidR="006215F9" w:rsidRPr="0055203B">
          <w:rPr>
            <w:rStyle w:val="Hyperlink"/>
          </w:rPr>
          <w:t>R2-2004896</w:t>
        </w:r>
      </w:hyperlink>
      <w:r w:rsidR="006215F9">
        <w:tab/>
        <w:t>Discussion on old stored RRC message handling upon DAPS HO failure</w:t>
      </w:r>
      <w:r w:rsidR="006215F9">
        <w:tab/>
        <w:t>OPPO</w:t>
      </w:r>
      <w:r w:rsidR="006215F9">
        <w:tab/>
        <w:t>discussion</w:t>
      </w:r>
      <w:r w:rsidR="006215F9">
        <w:tab/>
        <w:t>Rel-16</w:t>
      </w:r>
      <w:r w:rsidR="006215F9">
        <w:tab/>
        <w:t>NR_Mob_enh-Core</w:t>
      </w:r>
    </w:p>
    <w:p w14:paraId="5C979ACE" w14:textId="5EBB8C0A" w:rsidR="006215F9" w:rsidRDefault="00581556" w:rsidP="006215F9">
      <w:pPr>
        <w:pStyle w:val="Doc-title"/>
      </w:pPr>
      <w:hyperlink r:id="rId1405" w:tooltip="D:Documents3GPPtsg_ranWG2TSGR2_110-eDocsR2-2004916.zip" w:history="1">
        <w:r w:rsidR="006215F9" w:rsidRPr="0055203B">
          <w:rPr>
            <w:rStyle w:val="Hyperlink"/>
          </w:rPr>
          <w:t>R2-2004916</w:t>
        </w:r>
      </w:hyperlink>
      <w:r w:rsidR="006215F9">
        <w:tab/>
        <w:t>Discussion on ROHC handling in DAPS HO</w:t>
      </w:r>
      <w:r w:rsidR="006215F9">
        <w:tab/>
        <w:t>OPPO</w:t>
      </w:r>
      <w:r w:rsidR="006215F9">
        <w:tab/>
        <w:t>discussion</w:t>
      </w:r>
      <w:r w:rsidR="006215F9">
        <w:tab/>
        <w:t>Rel-16</w:t>
      </w:r>
      <w:r w:rsidR="006215F9">
        <w:tab/>
        <w:t>LTE_feMob-Core</w:t>
      </w:r>
    </w:p>
    <w:p w14:paraId="1BEABE51" w14:textId="35F2614C" w:rsidR="006215F9" w:rsidRDefault="00581556" w:rsidP="006215F9">
      <w:pPr>
        <w:pStyle w:val="Doc-title"/>
      </w:pPr>
      <w:hyperlink r:id="rId1406" w:tooltip="D:Documents3GPPtsg_ranWG2TSGR2_110-eDocsR2-2004947.zip" w:history="1">
        <w:r w:rsidR="006215F9" w:rsidRPr="0055203B">
          <w:rPr>
            <w:rStyle w:val="Hyperlink"/>
          </w:rPr>
          <w:t>R2-2004947</w:t>
        </w:r>
      </w:hyperlink>
      <w:r w:rsidR="006215F9">
        <w:tab/>
        <w:t>DAPS handover UP remaining key issues</w:t>
      </w:r>
      <w:r w:rsidR="006215F9">
        <w:tab/>
        <w:t>Qualcomm India Pvt Ltd</w:t>
      </w:r>
      <w:r w:rsidR="006215F9">
        <w:tab/>
        <w:t>discussion</w:t>
      </w:r>
      <w:r w:rsidR="006215F9">
        <w:tab/>
        <w:t>Rel-16</w:t>
      </w:r>
      <w:r w:rsidR="006215F9">
        <w:tab/>
        <w:t>NR_Mob_enh-Core, LTE_feMob-Core</w:t>
      </w:r>
    </w:p>
    <w:p w14:paraId="074FA152" w14:textId="784D65A0" w:rsidR="006215F9" w:rsidRDefault="00581556" w:rsidP="006215F9">
      <w:pPr>
        <w:pStyle w:val="Doc-title"/>
      </w:pPr>
      <w:hyperlink r:id="rId1407" w:tooltip="D:Documents3GPPtsg_ranWG2TSGR2_110-eDocsR2-2005057.zip" w:history="1">
        <w:r w:rsidR="006215F9" w:rsidRPr="0055203B">
          <w:rPr>
            <w:rStyle w:val="Hyperlink"/>
          </w:rPr>
          <w:t>R2-2005057</w:t>
        </w:r>
      </w:hyperlink>
      <w:r w:rsidR="006215F9">
        <w:tab/>
        <w:t>Discussion on transmitting ROHC IR packets in target during DAPS HO</w:t>
      </w:r>
      <w:r w:rsidR="006215F9">
        <w:tab/>
        <w:t>Huawei, HiSilicon, Vivo, Oppo, Apple, China Telecom, Samsung, LG Electronics, CATT, CMCC, Mediatek Inc., LG Uplus</w:t>
      </w:r>
      <w:r w:rsidR="006215F9">
        <w:tab/>
        <w:t>discussion</w:t>
      </w:r>
      <w:r w:rsidR="006215F9">
        <w:tab/>
        <w:t>Rel-16</w:t>
      </w:r>
      <w:r w:rsidR="006215F9">
        <w:tab/>
        <w:t>LTE_feMob-Core</w:t>
      </w:r>
    </w:p>
    <w:p w14:paraId="4E7EAB6C" w14:textId="377BC256" w:rsidR="006215F9" w:rsidRDefault="00581556" w:rsidP="006215F9">
      <w:pPr>
        <w:pStyle w:val="Doc-title"/>
      </w:pPr>
      <w:hyperlink r:id="rId1408" w:tooltip="D:Documents3GPPtsg_ranWG2TSGR2_110-eDocsR2-2005058.zip" w:history="1">
        <w:r w:rsidR="006215F9" w:rsidRPr="0055203B">
          <w:rPr>
            <w:rStyle w:val="Hyperlink"/>
          </w:rPr>
          <w:t>R2-2005058</w:t>
        </w:r>
      </w:hyperlink>
      <w:r w:rsidR="006215F9">
        <w:tab/>
        <w:t>CR on 38.323 for NR mobility enhancement</w:t>
      </w:r>
      <w:r w:rsidR="006215F9">
        <w:tab/>
        <w:t>Huawei, HiSilicon, Mediatek Inc., LG Electronics</w:t>
      </w:r>
      <w:r w:rsidR="006215F9">
        <w:tab/>
        <w:t>CR</w:t>
      </w:r>
      <w:r w:rsidR="006215F9">
        <w:tab/>
        <w:t>Rel-16</w:t>
      </w:r>
      <w:r w:rsidR="006215F9">
        <w:tab/>
        <w:t>38.323</w:t>
      </w:r>
      <w:r w:rsidR="006215F9">
        <w:tab/>
        <w:t>16.0.0</w:t>
      </w:r>
      <w:r w:rsidR="006215F9">
        <w:tab/>
        <w:t>0045</w:t>
      </w:r>
      <w:r w:rsidR="006215F9">
        <w:tab/>
        <w:t>2</w:t>
      </w:r>
      <w:r w:rsidR="006215F9">
        <w:tab/>
        <w:t>C</w:t>
      </w:r>
      <w:r w:rsidR="006215F9">
        <w:tab/>
        <w:t>LTE_feMob-Core</w:t>
      </w:r>
      <w:r w:rsidR="006215F9">
        <w:tab/>
      </w:r>
      <w:r w:rsidR="006215F9" w:rsidRPr="0055203B">
        <w:rPr>
          <w:highlight w:val="yellow"/>
        </w:rPr>
        <w:t>R2-2003853</w:t>
      </w:r>
    </w:p>
    <w:p w14:paraId="3BD9128A" w14:textId="68E26617" w:rsidR="006215F9" w:rsidRDefault="00581556" w:rsidP="006215F9">
      <w:pPr>
        <w:pStyle w:val="Doc-title"/>
      </w:pPr>
      <w:hyperlink r:id="rId1409" w:tooltip="D:Documents3GPPtsg_ranWG2TSGR2_110-eDocsR2-2005059.zip" w:history="1">
        <w:r w:rsidR="006215F9" w:rsidRPr="0055203B">
          <w:rPr>
            <w:rStyle w:val="Hyperlink"/>
          </w:rPr>
          <w:t>R2-2005059</w:t>
        </w:r>
      </w:hyperlink>
      <w:r w:rsidR="006215F9">
        <w:tab/>
        <w:t>CR on 36.323 for LTE feMob</w:t>
      </w:r>
      <w:r w:rsidR="006215F9">
        <w:tab/>
        <w:t>Huawei, HiSilicon, Mediatek Inc., LG Electronics</w:t>
      </w:r>
      <w:r w:rsidR="006215F9">
        <w:tab/>
        <w:t>CR</w:t>
      </w:r>
      <w:r w:rsidR="006215F9">
        <w:tab/>
        <w:t>Rel-16</w:t>
      </w:r>
      <w:r w:rsidR="006215F9">
        <w:tab/>
        <w:t>36.323</w:t>
      </w:r>
      <w:r w:rsidR="006215F9">
        <w:tab/>
        <w:t>16.0.0</w:t>
      </w:r>
      <w:r w:rsidR="006215F9">
        <w:tab/>
        <w:t>0282</w:t>
      </w:r>
      <w:r w:rsidR="006215F9">
        <w:tab/>
        <w:t>2</w:t>
      </w:r>
      <w:r w:rsidR="006215F9">
        <w:tab/>
        <w:t>C</w:t>
      </w:r>
      <w:r w:rsidR="006215F9">
        <w:tab/>
        <w:t>LTE_feMob-Core</w:t>
      </w:r>
      <w:r w:rsidR="006215F9">
        <w:tab/>
      </w:r>
      <w:r w:rsidR="006215F9" w:rsidRPr="0055203B">
        <w:rPr>
          <w:highlight w:val="yellow"/>
        </w:rPr>
        <w:t>R2-2003854</w:t>
      </w:r>
    </w:p>
    <w:p w14:paraId="1D518409" w14:textId="2E3B5999" w:rsidR="006215F9" w:rsidRDefault="00581556" w:rsidP="006215F9">
      <w:pPr>
        <w:pStyle w:val="Doc-title"/>
      </w:pPr>
      <w:hyperlink r:id="rId1410" w:tooltip="D:Documents3GPPtsg_ranWG2TSGR2_110-eDocsR2-2005060.zip" w:history="1">
        <w:r w:rsidR="006215F9" w:rsidRPr="0055203B">
          <w:rPr>
            <w:rStyle w:val="Hyperlink"/>
          </w:rPr>
          <w:t>R2-2005060</w:t>
        </w:r>
      </w:hyperlink>
      <w:r w:rsidR="006215F9">
        <w:tab/>
        <w:t>Discussion on DAPS CP remaining issue</w:t>
      </w:r>
      <w:r w:rsidR="006215F9">
        <w:tab/>
        <w:t>Huawei, HiSilicon</w:t>
      </w:r>
      <w:r w:rsidR="006215F9">
        <w:tab/>
        <w:t>discussion</w:t>
      </w:r>
      <w:r w:rsidR="006215F9">
        <w:tab/>
        <w:t>Rel-16</w:t>
      </w:r>
      <w:r w:rsidR="006215F9">
        <w:tab/>
        <w:t>LTE_feMob-Core</w:t>
      </w:r>
    </w:p>
    <w:p w14:paraId="39F5AF12" w14:textId="765F2A05" w:rsidR="006215F9" w:rsidRDefault="00581556" w:rsidP="006215F9">
      <w:pPr>
        <w:pStyle w:val="Doc-title"/>
      </w:pPr>
      <w:hyperlink r:id="rId1411" w:tooltip="D:Documents3GPPtsg_ranWG2TSGR2_110-eDocsR2-2005161.zip" w:history="1">
        <w:r w:rsidR="006215F9" w:rsidRPr="0055203B">
          <w:rPr>
            <w:rStyle w:val="Hyperlink"/>
          </w:rPr>
          <w:t>R2-2005161</w:t>
        </w:r>
      </w:hyperlink>
      <w:r w:rsidR="006215F9">
        <w:tab/>
        <w:t>Target cell’s ROHC behaviour for DAPS handover</w:t>
      </w:r>
      <w:r w:rsidR="006215F9">
        <w:tab/>
        <w:t>Nokia, Nokia Shanghai Bell, Ericsson, Intel Corporation, NEC</w:t>
      </w:r>
      <w:r w:rsidR="006215F9">
        <w:tab/>
        <w:t>discussion</w:t>
      </w:r>
      <w:r w:rsidR="006215F9">
        <w:tab/>
        <w:t>Rel-16</w:t>
      </w:r>
      <w:r w:rsidR="006215F9">
        <w:tab/>
        <w:t>LTE_feMob-Core</w:t>
      </w:r>
    </w:p>
    <w:p w14:paraId="32804AF9" w14:textId="5EBE0C2F" w:rsidR="006215F9" w:rsidRDefault="00581556" w:rsidP="006215F9">
      <w:pPr>
        <w:pStyle w:val="Doc-title"/>
      </w:pPr>
      <w:hyperlink r:id="rId1412" w:tooltip="D:Documents3GPPtsg_ranWG2TSGR2_110-eDocsR2-2005349.zip" w:history="1">
        <w:r w:rsidR="006215F9" w:rsidRPr="0055203B">
          <w:rPr>
            <w:rStyle w:val="Hyperlink"/>
          </w:rPr>
          <w:t>R2-2005349</w:t>
        </w:r>
      </w:hyperlink>
      <w:r w:rsidR="006215F9">
        <w:tab/>
        <w:t>Clarification on not supporting CHO+DAPS</w:t>
      </w:r>
      <w:r w:rsidR="006215F9">
        <w:tab/>
        <w:t>ZTE Corporation, Sanechips</w:t>
      </w:r>
      <w:r w:rsidR="006215F9">
        <w:tab/>
        <w:t>discussion</w:t>
      </w:r>
      <w:r w:rsidR="006215F9">
        <w:tab/>
        <w:t>Rel-16</w:t>
      </w:r>
      <w:r w:rsidR="006215F9">
        <w:tab/>
        <w:t>LTE_feMob-Core</w:t>
      </w:r>
    </w:p>
    <w:p w14:paraId="37A2FBB2" w14:textId="7C536238" w:rsidR="006215F9" w:rsidRDefault="00581556" w:rsidP="006215F9">
      <w:pPr>
        <w:pStyle w:val="Doc-title"/>
      </w:pPr>
      <w:hyperlink r:id="rId1413" w:tooltip="D:Documents3GPPtsg_ranWG2TSGR2_110-eDocsR2-2005448.zip" w:history="1">
        <w:r w:rsidR="006215F9" w:rsidRPr="0055203B">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1E0A8E7A" w14:textId="285251BA" w:rsidR="006215F9" w:rsidRDefault="00581556" w:rsidP="006215F9">
      <w:pPr>
        <w:pStyle w:val="Doc-title"/>
      </w:pPr>
      <w:hyperlink r:id="rId1414" w:tooltip="D:Documents3GPPtsg_ranWG2TSGR2_110-eDocsR2-2005497.zip" w:history="1">
        <w:r w:rsidR="006215F9" w:rsidRPr="0055203B">
          <w:rPr>
            <w:rStyle w:val="Hyperlink"/>
          </w:rPr>
          <w:t>R2-2005497</w:t>
        </w:r>
      </w:hyperlink>
      <w:r w:rsidR="006215F9">
        <w:tab/>
        <w:t>Handling of RLC for SRBs</w:t>
      </w:r>
      <w:r w:rsidR="006215F9">
        <w:tab/>
        <w:t>LG Electronics Inc.</w:t>
      </w:r>
      <w:r w:rsidR="006215F9">
        <w:tab/>
        <w:t>discussion</w:t>
      </w:r>
      <w:r w:rsidR="006215F9">
        <w:tab/>
        <w:t>NR_Mob_enh-Core, LTE_feMob-Core</w:t>
      </w:r>
    </w:p>
    <w:p w14:paraId="61EAE67D" w14:textId="18CB8CD7" w:rsidR="006215F9" w:rsidRDefault="00581556" w:rsidP="006215F9">
      <w:pPr>
        <w:pStyle w:val="Doc-title"/>
      </w:pPr>
      <w:hyperlink r:id="rId1415" w:tooltip="D:Documents3GPPtsg_ranWG2TSGR2_110-eDocsR2-2005500.zip" w:history="1">
        <w:r w:rsidR="006215F9" w:rsidRPr="0055203B">
          <w:rPr>
            <w:rStyle w:val="Hyperlink"/>
          </w:rPr>
          <w:t>R2-2005500</w:t>
        </w:r>
      </w:hyperlink>
      <w:r w:rsidR="006215F9">
        <w:tab/>
        <w:t>ROHC handling for DAPS HO without security key change</w:t>
      </w:r>
      <w:r w:rsidR="006215F9">
        <w:tab/>
        <w:t>LG Electronics Inc.</w:t>
      </w:r>
      <w:r w:rsidR="006215F9">
        <w:tab/>
        <w:t>discussion</w:t>
      </w:r>
      <w:r w:rsidR="006215F9">
        <w:tab/>
        <w:t>NR_Mob_enh-Core, LTE_feMob-Core</w:t>
      </w:r>
    </w:p>
    <w:p w14:paraId="06490230" w14:textId="32CBCEA3" w:rsidR="006215F9" w:rsidRDefault="00581556" w:rsidP="006215F9">
      <w:pPr>
        <w:pStyle w:val="Doc-title"/>
      </w:pPr>
      <w:hyperlink r:id="rId1416" w:tooltip="D:Documents3GPPtsg_ranWG2TSGR2_110-eDocsR2-2005513.zip" w:history="1">
        <w:r w:rsidR="006215F9" w:rsidRPr="0055203B">
          <w:rPr>
            <w:rStyle w:val="Hyperlink"/>
          </w:rPr>
          <w:t>R2-2005513</w:t>
        </w:r>
      </w:hyperlink>
      <w:r w:rsidR="006215F9">
        <w:tab/>
        <w:t>Remaining issues on fallback from DAPS handover failure</w:t>
      </w:r>
      <w:r w:rsidR="006215F9">
        <w:tab/>
        <w:t>SHARP Corporation</w:t>
      </w:r>
      <w:r w:rsidR="006215F9">
        <w:tab/>
        <w:t>discussion</w:t>
      </w:r>
      <w:r w:rsidR="006215F9">
        <w:tab/>
        <w:t>Rel-16</w:t>
      </w:r>
      <w:r w:rsidR="006215F9">
        <w:tab/>
        <w:t>LTE_feMob-Core</w:t>
      </w:r>
    </w:p>
    <w:p w14:paraId="5A55D39D" w14:textId="39E5A236" w:rsidR="006215F9" w:rsidRDefault="006215F9" w:rsidP="006215F9">
      <w:pPr>
        <w:pStyle w:val="Doc-title"/>
      </w:pPr>
    </w:p>
    <w:p w14:paraId="398CC2FD" w14:textId="77777777" w:rsidR="006215F9" w:rsidRPr="006215F9" w:rsidRDefault="006215F9" w:rsidP="006215F9">
      <w:pPr>
        <w:pStyle w:val="Doc-text2"/>
      </w:pP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77777777" w:rsidR="008F3EB3" w:rsidRDefault="008F3EB3" w:rsidP="008F3EB3"/>
    <w:p w14:paraId="76436B85" w14:textId="35878329" w:rsidR="006215F9" w:rsidRDefault="00581556" w:rsidP="006215F9">
      <w:pPr>
        <w:pStyle w:val="Doc-title"/>
      </w:pPr>
      <w:hyperlink r:id="rId1417" w:tooltip="D:Documents3GPPtsg_ranWG2TSGR2_110-eDocsR2-2004691.zip" w:history="1">
        <w:r w:rsidR="006215F9" w:rsidRPr="0055203B">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4B82254B" w14:textId="77777777" w:rsidR="006215F9" w:rsidRDefault="006215F9" w:rsidP="006215F9">
      <w:pPr>
        <w:pStyle w:val="Doc-title"/>
      </w:pPr>
      <w:r w:rsidRPr="0055203B">
        <w:rPr>
          <w:highlight w:val="yellow"/>
        </w:rPr>
        <w:t>R2-2005216</w:t>
      </w:r>
      <w:r>
        <w:tab/>
        <w:t>report of [Post109bis-e][931][LTE MOB] UE capabilities for NR mobility (China Telecom)</w:t>
      </w:r>
      <w:r>
        <w:tab/>
        <w:t>China Telecommunications</w:t>
      </w:r>
      <w:r>
        <w:tab/>
        <w:t>discussion</w:t>
      </w:r>
      <w:r>
        <w:tab/>
        <w:t>Late</w:t>
      </w:r>
    </w:p>
    <w:p w14:paraId="72B93349" w14:textId="377A66D9" w:rsidR="006215F9" w:rsidRDefault="00581556" w:rsidP="006215F9">
      <w:pPr>
        <w:pStyle w:val="Doc-title"/>
      </w:pPr>
      <w:hyperlink r:id="rId1418" w:tooltip="D:Documents3GPPtsg_ranWG2TSGR2_110-eDocsR2-2005217.zip" w:history="1">
        <w:r w:rsidR="006215F9" w:rsidRPr="0055203B">
          <w:rPr>
            <w:rStyle w:val="Hyperlink"/>
          </w:rPr>
          <w:t>R2-2005217</w:t>
        </w:r>
      </w:hyperlink>
      <w:r w:rsidR="006215F9">
        <w:tab/>
        <w:t>UE Capability for Rel-16 LTE even further mobility enhancement</w:t>
      </w:r>
      <w:r w:rsidR="006215F9">
        <w:tab/>
        <w:t>China Telecommunications</w:t>
      </w:r>
      <w:r w:rsidR="006215F9">
        <w:tab/>
        <w:t>CR</w:t>
      </w:r>
      <w:r w:rsidR="006215F9">
        <w:tab/>
        <w:t>Rel-16</w:t>
      </w:r>
      <w:r w:rsidR="006215F9">
        <w:tab/>
        <w:t>36.331</w:t>
      </w:r>
      <w:r w:rsidR="006215F9">
        <w:tab/>
        <w:t>16.0.0</w:t>
      </w:r>
      <w:r w:rsidR="006215F9">
        <w:tab/>
        <w:t>4306</w:t>
      </w:r>
      <w:r w:rsidR="006215F9">
        <w:tab/>
        <w:t>-</w:t>
      </w:r>
      <w:r w:rsidR="006215F9">
        <w:tab/>
        <w:t>B</w:t>
      </w:r>
      <w:r w:rsidR="006215F9">
        <w:tab/>
        <w:t>LTE_feMob-Core</w:t>
      </w:r>
    </w:p>
    <w:p w14:paraId="5320846C" w14:textId="35D14228" w:rsidR="006215F9" w:rsidRDefault="00581556" w:rsidP="006215F9">
      <w:pPr>
        <w:pStyle w:val="Doc-title"/>
      </w:pPr>
      <w:hyperlink r:id="rId1419" w:tooltip="D:Documents3GPPtsg_ranWG2TSGR2_110-eDocsR2-2005218.zip" w:history="1">
        <w:r w:rsidR="006215F9" w:rsidRPr="0055203B">
          <w:rPr>
            <w:rStyle w:val="Hyperlink"/>
          </w:rPr>
          <w:t>R2-2005218</w:t>
        </w:r>
      </w:hyperlink>
      <w:r w:rsidR="006215F9">
        <w:tab/>
        <w:t>UE Capability for Rel-16 LTE even further mobility enhancement</w:t>
      </w:r>
      <w:r w:rsidR="006215F9">
        <w:tab/>
        <w:t>China Telecommunications</w:t>
      </w:r>
      <w:r w:rsidR="006215F9">
        <w:tab/>
        <w:t>CR</w:t>
      </w:r>
      <w:r w:rsidR="006215F9">
        <w:tab/>
        <w:t>Rel-16</w:t>
      </w:r>
      <w:r w:rsidR="006215F9">
        <w:tab/>
        <w:t>36.306</w:t>
      </w:r>
      <w:r w:rsidR="006215F9">
        <w:tab/>
        <w:t>16.0.0</w:t>
      </w:r>
      <w:r w:rsidR="006215F9">
        <w:tab/>
        <w:t>1763</w:t>
      </w:r>
      <w:r w:rsidR="006215F9">
        <w:tab/>
        <w:t>-</w:t>
      </w:r>
      <w:r w:rsidR="006215F9">
        <w:tab/>
        <w:t>B</w:t>
      </w:r>
      <w:r w:rsidR="006215F9">
        <w:tab/>
        <w:t>LTE_feMob-Core</w:t>
      </w:r>
    </w:p>
    <w:p w14:paraId="04C860C5" w14:textId="34B5D01D" w:rsidR="006215F9" w:rsidRDefault="00581556" w:rsidP="006215F9">
      <w:pPr>
        <w:pStyle w:val="Doc-title"/>
      </w:pPr>
      <w:hyperlink r:id="rId1420" w:tooltip="D:Documents3GPPtsg_ranWG2TSGR2_110-eDocsR2-2005685.zip" w:history="1">
        <w:r w:rsidR="006215F9" w:rsidRPr="0055203B">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r w:rsidR="006215F9" w:rsidRPr="0055203B">
        <w:rPr>
          <w:highlight w:val="yellow"/>
        </w:rPr>
        <w:t>R2-2002905</w:t>
      </w:r>
    </w:p>
    <w:p w14:paraId="5FCBEF17" w14:textId="163516F2" w:rsidR="006215F9" w:rsidRDefault="006215F9" w:rsidP="006215F9">
      <w:pPr>
        <w:pStyle w:val="Doc-title"/>
      </w:pPr>
    </w:p>
    <w:p w14:paraId="0DBE104B" w14:textId="77777777" w:rsidR="006215F9" w:rsidRPr="006215F9" w:rsidRDefault="006215F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77777777" w:rsidR="008F3EB3" w:rsidRDefault="008F3EB3" w:rsidP="008F3EB3"/>
    <w:p w14:paraId="5032E6CF" w14:textId="230A3977" w:rsidR="006215F9" w:rsidRDefault="00581556" w:rsidP="006215F9">
      <w:pPr>
        <w:pStyle w:val="Doc-title"/>
      </w:pPr>
      <w:hyperlink r:id="rId1421" w:tooltip="D:Documents3GPPtsg_ranWG2TSGR2_110-eDocsR2-2004621.zip" w:history="1">
        <w:r w:rsidR="006215F9" w:rsidRPr="0055203B">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r w:rsidR="006215F9" w:rsidRPr="0055203B">
        <w:rPr>
          <w:highlight w:val="yellow"/>
        </w:rPr>
        <w:t>R2-2003852</w:t>
      </w:r>
    </w:p>
    <w:p w14:paraId="123AAA02" w14:textId="1F734E17" w:rsidR="006215F9" w:rsidRDefault="00581556" w:rsidP="006215F9">
      <w:pPr>
        <w:pStyle w:val="Doc-title"/>
      </w:pPr>
      <w:hyperlink r:id="rId1422" w:tooltip="D:Documents3GPPtsg_ranWG2TSGR2_110-eDocsR2-2004695.zip" w:history="1">
        <w:r w:rsidR="006215F9" w:rsidRPr="0055203B">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511A452D" w14:textId="3552D94E" w:rsidR="006215F9" w:rsidRDefault="00581556" w:rsidP="006215F9">
      <w:pPr>
        <w:pStyle w:val="Doc-title"/>
      </w:pPr>
      <w:hyperlink r:id="rId1423" w:tooltip="D:Documents3GPPtsg_ranWG2TSGR2_110-eDocsR2-2005063.zip" w:history="1">
        <w:r w:rsidR="006215F9" w:rsidRPr="0055203B">
          <w:rPr>
            <w:rStyle w:val="Hyperlink"/>
          </w:rPr>
          <w:t>R2-2005063</w:t>
        </w:r>
      </w:hyperlink>
      <w:r w:rsidR="006215F9">
        <w:tab/>
        <w:t>Discussion on UE capabilities for LTE DAPS</w:t>
      </w:r>
      <w:r w:rsidR="006215F9">
        <w:tab/>
        <w:t>Huawei, HiSilicon</w:t>
      </w:r>
      <w:r w:rsidR="006215F9">
        <w:tab/>
        <w:t>discussion</w:t>
      </w:r>
      <w:r w:rsidR="006215F9">
        <w:tab/>
        <w:t>Rel-16</w:t>
      </w:r>
      <w:r w:rsidR="006215F9">
        <w:tab/>
        <w:t>LTE_feMob-Core</w:t>
      </w:r>
    </w:p>
    <w:p w14:paraId="73F52058" w14:textId="7B455C5C" w:rsidR="006215F9" w:rsidRDefault="00581556" w:rsidP="006215F9">
      <w:pPr>
        <w:pStyle w:val="Doc-title"/>
      </w:pPr>
      <w:hyperlink r:id="rId1424" w:tooltip="D:Documents3GPPtsg_ranWG2TSGR2_110-eDocsR2-2005350.zip" w:history="1">
        <w:r w:rsidR="006215F9" w:rsidRPr="0055203B">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75C38CEA" w:rsidR="006215F9" w:rsidRDefault="00581556" w:rsidP="006215F9">
      <w:pPr>
        <w:pStyle w:val="Doc-title"/>
      </w:pPr>
      <w:hyperlink r:id="rId1425" w:tooltip="D:Documents3GPPtsg_ranWG2TSGR2_110-eDocsR2-2004692.zip" w:history="1">
        <w:r w:rsidR="006215F9" w:rsidRPr="0055203B">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50A6922F" w14:textId="1158C4AD" w:rsidR="006215F9" w:rsidRDefault="00581556" w:rsidP="006215F9">
      <w:pPr>
        <w:pStyle w:val="Doc-title"/>
      </w:pPr>
      <w:hyperlink r:id="rId1426" w:tooltip="D:Documents3GPPtsg_ranWG2TSGR2_110-eDocsR2-2005384.zip" w:history="1">
        <w:r w:rsidR="006215F9" w:rsidRPr="0055203B">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7D150655" w14:textId="02E37CFF" w:rsidR="006215F9" w:rsidRDefault="00581556" w:rsidP="006215F9">
      <w:pPr>
        <w:pStyle w:val="Doc-title"/>
      </w:pPr>
      <w:hyperlink r:id="rId1427" w:tooltip="D:Documents3GPPtsg_ranWG2TSGR2_110-eDocsR2-2005612.zip" w:history="1">
        <w:r w:rsidR="006215F9" w:rsidRPr="0055203B">
          <w:rPr>
            <w:rStyle w:val="Hyperlink"/>
          </w:rPr>
          <w:t>R2-2005612</w:t>
        </w:r>
      </w:hyperlink>
      <w:r w:rsidR="006215F9">
        <w:tab/>
        <w:t>Draft CR on 38.321 for NR mobility enhancement</w:t>
      </w:r>
      <w:r w:rsidR="006215F9">
        <w:tab/>
        <w:t>LG Electronics</w:t>
      </w:r>
      <w:r w:rsidR="006215F9">
        <w:tab/>
        <w:t>draftCR</w:t>
      </w:r>
      <w:r w:rsidR="006215F9">
        <w:tab/>
        <w:t>Rel-16</w:t>
      </w:r>
      <w:r w:rsidR="006215F9">
        <w:tab/>
        <w:t>38.321</w:t>
      </w:r>
      <w:r w:rsidR="006215F9">
        <w:tab/>
        <w:t>16.0.0</w:t>
      </w:r>
      <w:r w:rsidR="006215F9">
        <w:tab/>
        <w:t>F</w:t>
      </w:r>
      <w:r w:rsidR="006215F9">
        <w:tab/>
        <w:t>NR_Mob_enh-Core</w:t>
      </w: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77777777" w:rsidR="008F3EB3" w:rsidRDefault="008F3EB3" w:rsidP="00EB1919">
      <w:pPr>
        <w:pStyle w:val="Comments"/>
      </w:pPr>
      <w:r>
        <w:t>A web conference may be used for handling some of the discussions in this agenda item.</w:t>
      </w: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516722DA" w14:textId="128473ED" w:rsidR="006215F9" w:rsidRDefault="00581556" w:rsidP="006215F9">
      <w:pPr>
        <w:pStyle w:val="Doc-title"/>
      </w:pPr>
      <w:hyperlink r:id="rId1428" w:tooltip="D:Documents3GPPtsg_ranWG2TSGR2_110-eDocsR2-2004381.zip" w:history="1">
        <w:r w:rsidR="006215F9" w:rsidRPr="0055203B">
          <w:rPr>
            <w:rStyle w:val="Hyperlink"/>
          </w:rPr>
          <w:t>R2-2004381</w:t>
        </w:r>
      </w:hyperlink>
      <w:r w:rsidR="006215F9">
        <w:tab/>
        <w:t>LS on Reply on QoE Measurement Collection (S5-202304; contact: Ericsson)</w:t>
      </w:r>
      <w:r w:rsidR="006215F9">
        <w:tab/>
        <w:t>SA5</w:t>
      </w:r>
      <w:r w:rsidR="006215F9">
        <w:tab/>
        <w:t>LS in</w:t>
      </w:r>
      <w:r w:rsidR="006215F9">
        <w:tab/>
        <w:t>Rel-16</w:t>
      </w:r>
      <w:r w:rsidR="006215F9">
        <w:tab/>
        <w:t>QOED</w:t>
      </w:r>
      <w:r w:rsidR="006215F9">
        <w:tab/>
        <w:t>To:SA4, CT1, RAN2, RAN3</w:t>
      </w:r>
    </w:p>
    <w:p w14:paraId="73456F5A" w14:textId="5603D73A" w:rsidR="006215F9" w:rsidRDefault="00581556" w:rsidP="006215F9">
      <w:pPr>
        <w:pStyle w:val="Doc-title"/>
      </w:pPr>
      <w:hyperlink r:id="rId1429" w:tooltip="D:Documents3GPPtsg_ranWG2TSGR2_110-eDocsR2-2004382.zip" w:history="1">
        <w:r w:rsidR="006215F9" w:rsidRPr="0055203B">
          <w:rPr>
            <w:rStyle w:val="Hyperlink"/>
          </w:rPr>
          <w:t>R2-2004382</w:t>
        </w:r>
      </w:hyperlink>
      <w:r w:rsidR="006215F9">
        <w:tab/>
        <w:t>LS on Reply on QoE Measurement Collection (S5-202305; contact: Ericsson)</w:t>
      </w:r>
      <w:r w:rsidR="006215F9">
        <w:tab/>
        <w:t>SA5</w:t>
      </w:r>
      <w:r w:rsidR="006215F9">
        <w:tab/>
        <w:t>LS in</w:t>
      </w:r>
      <w:r w:rsidR="006215F9">
        <w:tab/>
        <w:t>Rel-16</w:t>
      </w:r>
      <w:r w:rsidR="006215F9">
        <w:tab/>
        <w:t>QOED</w:t>
      </w:r>
      <w:r w:rsidR="006215F9">
        <w:tab/>
        <w:t>To:RAN2, RAN3</w:t>
      </w:r>
      <w:r w:rsidR="006215F9">
        <w:tab/>
        <w:t>Cc:CT1, SA4</w:t>
      </w:r>
    </w:p>
    <w:p w14:paraId="137C2D2A" w14:textId="49CDCEEC" w:rsidR="006215F9" w:rsidRDefault="006215F9" w:rsidP="006215F9">
      <w:pPr>
        <w:pStyle w:val="Doc-title"/>
      </w:pPr>
    </w:p>
    <w:p w14:paraId="77881E0E" w14:textId="77777777" w:rsidR="006215F9" w:rsidRPr="006215F9" w:rsidRDefault="006215F9" w:rsidP="006215F9">
      <w:pPr>
        <w:pStyle w:val="Doc-text2"/>
      </w:pPr>
    </w:p>
    <w:p w14:paraId="28673918" w14:textId="246A0CDD" w:rsidR="008F3EB3" w:rsidRDefault="008F3EB3" w:rsidP="00EB1919">
      <w:pPr>
        <w:pStyle w:val="Heading3"/>
      </w:pPr>
      <w:r>
        <w:t>7.5.0</w:t>
      </w:r>
      <w:r>
        <w:tab/>
        <w:t>In-principle Agreed CRs</w:t>
      </w:r>
    </w:p>
    <w:p w14:paraId="65DCBC63" w14:textId="3BAC99EB" w:rsidR="006215F9" w:rsidRDefault="006215F9" w:rsidP="006215F9">
      <w:pPr>
        <w:pStyle w:val="Doc-title"/>
      </w:pPr>
    </w:p>
    <w:p w14:paraId="67999C51" w14:textId="77777777" w:rsidR="006215F9" w:rsidRPr="006215F9" w:rsidRDefault="006215F9" w:rsidP="006215F9">
      <w:pPr>
        <w:pStyle w:val="Doc-text2"/>
      </w:pPr>
    </w:p>
    <w:p w14:paraId="1B0609F7" w14:textId="3BF5F5A0" w:rsidR="008F3EB3" w:rsidRDefault="008F3EB3" w:rsidP="00EB1919">
      <w:pPr>
        <w:pStyle w:val="Heading3"/>
      </w:pPr>
      <w:r>
        <w:t>7.5.1</w:t>
      </w:r>
      <w:r>
        <w:tab/>
        <w:t>Other</w:t>
      </w:r>
    </w:p>
    <w:p w14:paraId="51B8FDB4" w14:textId="77777777" w:rsidR="008F3EB3" w:rsidRDefault="008F3EB3" w:rsidP="008F3EB3"/>
    <w:p w14:paraId="0D75AE14" w14:textId="4013756A" w:rsidR="006215F9" w:rsidRDefault="00581556" w:rsidP="006215F9">
      <w:pPr>
        <w:pStyle w:val="Doc-title"/>
      </w:pPr>
      <w:hyperlink r:id="rId1430" w:tooltip="D:Documents3GPPtsg_ranWG2TSGR2_110-eDocsR2-2004623.zip" w:history="1">
        <w:r w:rsidR="006215F9" w:rsidRPr="0055203B">
          <w:rPr>
            <w:rStyle w:val="Hyperlink"/>
          </w:rPr>
          <w:t>R2-2004623</w:t>
        </w:r>
      </w:hyperlink>
      <w:r w:rsidR="006215F9">
        <w:tab/>
        <w:t>Handling of incoming LS on QoE Measurement Collection</w:t>
      </w:r>
      <w:r w:rsidR="006215F9">
        <w:tab/>
        <w:t>Ericsson</w:t>
      </w:r>
      <w:r w:rsidR="006215F9">
        <w:tab/>
        <w:t>discussion</w:t>
      </w:r>
      <w:r w:rsidR="006215F9">
        <w:tab/>
        <w:t>TEI16</w:t>
      </w:r>
    </w:p>
    <w:p w14:paraId="0C3B0F22" w14:textId="092F61D3" w:rsidR="006215F9" w:rsidRDefault="00581556" w:rsidP="006215F9">
      <w:pPr>
        <w:pStyle w:val="Doc-title"/>
      </w:pPr>
      <w:hyperlink r:id="rId1431" w:tooltip="D:Documents3GPPtsg_ranWG2TSGR2_110-eDocsR2-2004624.zip" w:history="1">
        <w:r w:rsidR="006215F9" w:rsidRPr="0055203B">
          <w:rPr>
            <w:rStyle w:val="Hyperlink"/>
          </w:rPr>
          <w:t>R2-2004624</w:t>
        </w:r>
      </w:hyperlink>
      <w:r w:rsidR="006215F9">
        <w:tab/>
        <w:t>QoE Measurement Collection additions</w:t>
      </w:r>
      <w:r w:rsidR="006215F9">
        <w:tab/>
        <w:t>Ericsson</w:t>
      </w:r>
      <w:r w:rsidR="006215F9">
        <w:tab/>
        <w:t>CR</w:t>
      </w:r>
      <w:r w:rsidR="006215F9">
        <w:tab/>
        <w:t>Rel-16</w:t>
      </w:r>
      <w:r w:rsidR="006215F9">
        <w:tab/>
        <w:t>36.331</w:t>
      </w:r>
      <w:r w:rsidR="006215F9">
        <w:tab/>
        <w:t>16.0.0</w:t>
      </w:r>
      <w:r w:rsidR="006215F9">
        <w:tab/>
        <w:t>4297</w:t>
      </w:r>
      <w:r w:rsidR="006215F9">
        <w:tab/>
        <w:t>-</w:t>
      </w:r>
      <w:r w:rsidR="006215F9">
        <w:tab/>
        <w:t>C</w:t>
      </w:r>
      <w:r w:rsidR="006215F9">
        <w:tab/>
        <w:t>TEI16</w:t>
      </w:r>
    </w:p>
    <w:p w14:paraId="4297882E" w14:textId="099BE685" w:rsidR="006215F9" w:rsidRDefault="00581556" w:rsidP="006215F9">
      <w:pPr>
        <w:pStyle w:val="Doc-title"/>
      </w:pPr>
      <w:hyperlink r:id="rId1432" w:tooltip="D:Documents3GPPtsg_ranWG2TSGR2_110-eDocsR2-2004625.zip" w:history="1">
        <w:r w:rsidR="006215F9" w:rsidRPr="0055203B">
          <w:rPr>
            <w:rStyle w:val="Hyperlink"/>
          </w:rPr>
          <w:t>R2-2004625</w:t>
        </w:r>
      </w:hyperlink>
      <w:r w:rsidR="006215F9">
        <w:tab/>
        <w:t>Draft LS Reply on QoE Measurement Collection</w:t>
      </w:r>
      <w:r w:rsidR="006215F9">
        <w:tab/>
        <w:t>Ericsson</w:t>
      </w:r>
      <w:r w:rsidR="006215F9">
        <w:tab/>
      </w:r>
      <w:r w:rsidR="003222C8">
        <w:t>LS out</w:t>
      </w:r>
      <w:r w:rsidR="003222C8">
        <w:tab/>
        <w:t>Rel-16</w:t>
      </w:r>
      <w:r w:rsidR="006215F9">
        <w:tab/>
        <w:t>TEI16</w:t>
      </w:r>
      <w:r w:rsidR="003222C8">
        <w:tab/>
        <w:t>To:SA5</w:t>
      </w:r>
      <w:r w:rsidR="003222C8">
        <w:tab/>
        <w:t>Cc: RAN3, SA4, CT1</w:t>
      </w:r>
    </w:p>
    <w:p w14:paraId="512951B4" w14:textId="4A502474" w:rsidR="006215F9" w:rsidRDefault="006215F9" w:rsidP="006215F9">
      <w:pPr>
        <w:pStyle w:val="Doc-title"/>
      </w:pPr>
    </w:p>
    <w:p w14:paraId="7F934483" w14:textId="77777777" w:rsidR="006215F9" w:rsidRPr="006215F9" w:rsidRDefault="006215F9" w:rsidP="006215F9">
      <w:pPr>
        <w:pStyle w:val="Doc-text2"/>
      </w:pPr>
    </w:p>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77777777" w:rsidR="008F3EB3" w:rsidRDefault="008F3EB3" w:rsidP="00EB1919">
      <w:pPr>
        <w:pStyle w:val="Heading3"/>
      </w:pPr>
      <w:r>
        <w:lastRenderedPageBreak/>
        <w:t>7.6.0</w:t>
      </w:r>
      <w:r>
        <w:tab/>
        <w:t>In-principle Agreed CRs</w:t>
      </w:r>
    </w:p>
    <w:p w14:paraId="09CC4A0E" w14:textId="6DA344D1" w:rsidR="006215F9" w:rsidRDefault="00581556" w:rsidP="006215F9">
      <w:pPr>
        <w:pStyle w:val="Doc-title"/>
      </w:pPr>
      <w:hyperlink r:id="rId1433" w:tooltip="D:Documents3GPPtsg_ranWG2TSGR2_110-eDocsR2-2004818.zip" w:history="1">
        <w:r w:rsidR="006215F9" w:rsidRPr="0055203B">
          <w:rPr>
            <w:rStyle w:val="Hyperlink"/>
          </w:rPr>
          <w:t>R2-2004818</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r w:rsidR="006215F9" w:rsidRPr="0055203B">
        <w:rPr>
          <w:highlight w:val="yellow"/>
        </w:rPr>
        <w:t>R2-2003860</w:t>
      </w:r>
    </w:p>
    <w:p w14:paraId="633C1BBE" w14:textId="51B722F5" w:rsidR="006215F9" w:rsidRDefault="00581556" w:rsidP="006215F9">
      <w:pPr>
        <w:pStyle w:val="Doc-title"/>
      </w:pPr>
      <w:hyperlink r:id="rId1434" w:tooltip="D:Documents3GPPtsg_ranWG2TSGR2_110-eDocsR2-2004820.zip" w:history="1">
        <w:r w:rsidR="006215F9" w:rsidRPr="0055203B">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r w:rsidR="006215F9" w:rsidRPr="0055203B">
        <w:rPr>
          <w:highlight w:val="yellow"/>
        </w:rPr>
        <w:t>R2-2003861</w:t>
      </w:r>
    </w:p>
    <w:p w14:paraId="1CFB5DD9" w14:textId="103002CD" w:rsidR="006215F9" w:rsidRDefault="00581556" w:rsidP="006215F9">
      <w:pPr>
        <w:pStyle w:val="Doc-title"/>
      </w:pPr>
      <w:hyperlink r:id="rId1435" w:tooltip="D:Documents3GPPtsg_ranWG2TSGR2_110-eDocsR2-2004826.zip" w:history="1">
        <w:r w:rsidR="006215F9" w:rsidRPr="0055203B">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r w:rsidR="006215F9" w:rsidRPr="0055203B">
        <w:rPr>
          <w:highlight w:val="yellow"/>
        </w:rPr>
        <w:t>R2-2003862</w:t>
      </w:r>
    </w:p>
    <w:p w14:paraId="6D2513F7" w14:textId="7116CBC4" w:rsidR="006215F9" w:rsidRDefault="00581556" w:rsidP="006215F9">
      <w:pPr>
        <w:pStyle w:val="Doc-title"/>
      </w:pPr>
      <w:hyperlink r:id="rId1436" w:tooltip="D:Documents3GPPtsg_ranWG2TSGR2_110-eDocsR2-2004827.zip" w:history="1">
        <w:r w:rsidR="006215F9" w:rsidRPr="0055203B">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r w:rsidR="006215F9" w:rsidRPr="0055203B">
        <w:rPr>
          <w:highlight w:val="yellow"/>
        </w:rPr>
        <w:t>R2-2003863</w:t>
      </w:r>
    </w:p>
    <w:p w14:paraId="6DBA5EC0" w14:textId="683F6F4A" w:rsidR="006215F9" w:rsidRDefault="006215F9" w:rsidP="006215F9">
      <w:pPr>
        <w:pStyle w:val="Doc-title"/>
      </w:pPr>
    </w:p>
    <w:p w14:paraId="649D642A" w14:textId="77777777" w:rsidR="006215F9" w:rsidRPr="006215F9" w:rsidRDefault="006215F9" w:rsidP="006215F9">
      <w:pPr>
        <w:pStyle w:val="Doc-text2"/>
      </w:pPr>
    </w:p>
    <w:p w14:paraId="18AABB38" w14:textId="4FB855A4" w:rsidR="008F3EB3" w:rsidRDefault="008F3EB3" w:rsidP="00EB1919">
      <w:pPr>
        <w:pStyle w:val="Heading3"/>
      </w:pPr>
      <w:r>
        <w:t>7.6.1</w:t>
      </w:r>
      <w:r>
        <w:tab/>
        <w:t>Other</w:t>
      </w:r>
    </w:p>
    <w:p w14:paraId="68DD0DB6" w14:textId="77777777" w:rsidR="008F3EB3" w:rsidRDefault="008F3EB3" w:rsidP="008F3EB3"/>
    <w:p w14:paraId="0F6AF845" w14:textId="760BBC7E" w:rsidR="006215F9" w:rsidRDefault="00581556" w:rsidP="006215F9">
      <w:pPr>
        <w:pStyle w:val="Doc-title"/>
      </w:pPr>
      <w:hyperlink r:id="rId1437" w:tooltip="D:Documents3GPPtsg_ranWG2TSGR2_110-eDocsR2-2005385.zip" w:history="1">
        <w:r w:rsidR="006215F9" w:rsidRPr="0055203B">
          <w:rPr>
            <w:rStyle w:val="Hyperlink"/>
          </w:rPr>
          <w:t>R2-2005385</w:t>
        </w:r>
      </w:hyperlink>
      <w:r w:rsidR="006215F9">
        <w:tab/>
        <w:t>Discussion on QMC regarding incoming SA5 LS</w:t>
      </w:r>
      <w:r w:rsidR="006215F9">
        <w:tab/>
        <w:t>Huawei, HiSilicon</w:t>
      </w:r>
      <w:r w:rsidR="006215F9">
        <w:tab/>
        <w:t>discussion</w:t>
      </w:r>
      <w:r w:rsidR="006215F9">
        <w:tab/>
        <w:t>Rel-16</w:t>
      </w:r>
      <w:r w:rsidR="006215F9">
        <w:tab/>
        <w:t>LTE_QMC_Streaming-Core</w:t>
      </w:r>
    </w:p>
    <w:p w14:paraId="2C28D1F5" w14:textId="01476176" w:rsidR="006215F9" w:rsidRDefault="00581556" w:rsidP="006215F9">
      <w:pPr>
        <w:pStyle w:val="Doc-title"/>
      </w:pPr>
      <w:hyperlink r:id="rId1438" w:tooltip="D:Documents3GPPtsg_ranWG2TSGR2_110-eDocsR2-2005386.zip" w:history="1">
        <w:r w:rsidR="006215F9" w:rsidRPr="0055203B">
          <w:rPr>
            <w:rStyle w:val="Hyperlink"/>
          </w:rPr>
          <w:t>R2-2005386</w:t>
        </w:r>
      </w:hyperlink>
      <w:r w:rsidR="006215F9">
        <w:tab/>
      </w:r>
      <w:r w:rsidR="00190385">
        <w:t>[</w:t>
      </w:r>
      <w:r w:rsidR="006215F9">
        <w:t>Draft</w:t>
      </w:r>
      <w:r w:rsidR="00190385">
        <w:t>]</w:t>
      </w:r>
      <w:r w:rsidR="006215F9">
        <w:t xml:space="preserve"> reply LS to </w:t>
      </w:r>
      <w:hyperlink r:id="rId1439" w:tooltip="D:Documents3GPPtsg_ranWG2TSGR2_110-eDocsR2-2004381.zip" w:history="1">
        <w:r w:rsidR="006215F9" w:rsidRPr="0055203B">
          <w:rPr>
            <w:rStyle w:val="Hyperlink"/>
          </w:rPr>
          <w:t>R2-2004381</w:t>
        </w:r>
      </w:hyperlink>
      <w:r w:rsidR="006215F9">
        <w:tab/>
        <w:t>Huawei</w:t>
      </w:r>
      <w:r w:rsidR="006215F9">
        <w:tab/>
      </w:r>
      <w:r w:rsidR="00190385">
        <w:t>LS out</w:t>
      </w:r>
      <w:r w:rsidR="006215F9">
        <w:tab/>
        <w:t>Rel-16</w:t>
      </w:r>
      <w:r w:rsidR="006215F9">
        <w:tab/>
        <w:t>LTE_QMC_Streaming-Core</w:t>
      </w:r>
      <w:r w:rsidR="00190385" w:rsidRPr="00190385">
        <w:t xml:space="preserve"> </w:t>
      </w:r>
      <w:r w:rsidR="00190385">
        <w:tab/>
        <w:t>To:SA5</w:t>
      </w:r>
      <w:r w:rsidR="00190385">
        <w:tab/>
        <w:t>Cc: RAN3, CT1, SA4</w:t>
      </w:r>
    </w:p>
    <w:p w14:paraId="106F8C9E" w14:textId="2A728E30" w:rsidR="006215F9" w:rsidRDefault="00581556" w:rsidP="006215F9">
      <w:pPr>
        <w:pStyle w:val="Doc-title"/>
      </w:pPr>
      <w:hyperlink r:id="rId1440" w:tooltip="D:Documents3GPPtsg_ranWG2TSGR2_110-eDocsR2-2005387.zip" w:history="1">
        <w:r w:rsidR="006215F9" w:rsidRPr="0055203B">
          <w:rPr>
            <w:rStyle w:val="Hyperlink"/>
          </w:rPr>
          <w:t>R2-2005387</w:t>
        </w:r>
      </w:hyperlink>
      <w:r w:rsidR="006215F9">
        <w:tab/>
      </w:r>
      <w:r w:rsidR="00190385">
        <w:t>[</w:t>
      </w:r>
      <w:r w:rsidR="006215F9">
        <w:t>Draft</w:t>
      </w:r>
      <w:r w:rsidR="00190385">
        <w:t>]</w:t>
      </w:r>
      <w:r w:rsidR="006215F9">
        <w:t xml:space="preserve"> reply LS to </w:t>
      </w:r>
      <w:hyperlink r:id="rId1441" w:tooltip="D:Documents3GPPtsg_ranWG2TSGR2_110-eDocsR2-2004382.zip" w:history="1">
        <w:r w:rsidR="006215F9" w:rsidRPr="0055203B">
          <w:rPr>
            <w:rStyle w:val="Hyperlink"/>
          </w:rPr>
          <w:t>R2-2004382</w:t>
        </w:r>
      </w:hyperlink>
      <w:r w:rsidR="006215F9">
        <w:tab/>
        <w:t>Huawei</w:t>
      </w:r>
      <w:r w:rsidR="006215F9">
        <w:tab/>
      </w:r>
      <w:r w:rsidR="00190385">
        <w:t>LS out</w:t>
      </w:r>
      <w:r w:rsidR="006215F9">
        <w:tab/>
        <w:t>Rel-16</w:t>
      </w:r>
      <w:r w:rsidR="006215F9">
        <w:tab/>
        <w:t>LTE_QMC_Streaming-Core</w:t>
      </w:r>
      <w:r w:rsidR="00190385">
        <w:tab/>
        <w:t>To:SA5</w:t>
      </w:r>
      <w:r w:rsidR="00190385">
        <w:tab/>
        <w:t>Cc: RAN3, CT1, SA4</w:t>
      </w:r>
    </w:p>
    <w:p w14:paraId="196E68CA" w14:textId="227232FC" w:rsidR="006215F9" w:rsidRDefault="006215F9" w:rsidP="006215F9">
      <w:pPr>
        <w:pStyle w:val="Doc-title"/>
      </w:pPr>
    </w:p>
    <w:p w14:paraId="121AC01F" w14:textId="77777777" w:rsidR="006215F9" w:rsidRPr="006215F9" w:rsidRDefault="006215F9" w:rsidP="006215F9">
      <w:pPr>
        <w:pStyle w:val="Doc-text2"/>
      </w:pPr>
    </w:p>
    <w:p w14:paraId="0363EC11" w14:textId="051889E2" w:rsidR="008F3EB3" w:rsidRDefault="008F3EB3" w:rsidP="00EB1919">
      <w:pPr>
        <w:pStyle w:val="Heading2"/>
      </w:pPr>
      <w:r>
        <w:t>7.7</w:t>
      </w:r>
      <w:r>
        <w:tab/>
        <w:t>Support of Indian Navigation Satellite System (NavIC)</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A3A81B4" w:rsidR="006215F9" w:rsidRDefault="00581556" w:rsidP="006215F9">
      <w:pPr>
        <w:pStyle w:val="Doc-title"/>
      </w:pPr>
      <w:hyperlink r:id="rId1442" w:tooltip="D:Documents3GPPtsg_ranWG2TSGR2_110-eDocsR2-2004595.zip" w:history="1">
        <w:r w:rsidR="006215F9" w:rsidRPr="0055203B">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r>
      <w:r w:rsidR="006215F9" w:rsidRPr="0055203B">
        <w:rPr>
          <w:highlight w:val="yellow"/>
        </w:rPr>
        <w:t>R2-2003998</w:t>
      </w: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77777777" w:rsidR="008F3EB3" w:rsidRDefault="008F3EB3" w:rsidP="008F3EB3"/>
    <w:p w14:paraId="023551ED" w14:textId="2FDA3644" w:rsidR="006215F9" w:rsidRDefault="00581556" w:rsidP="006215F9">
      <w:pPr>
        <w:pStyle w:val="Doc-title"/>
      </w:pPr>
      <w:hyperlink r:id="rId1443" w:tooltip="D:Documents3GPPtsg_ranWG2TSGR2_110-eDocsR2-2005488.zip" w:history="1">
        <w:r w:rsidR="006215F9" w:rsidRPr="0055203B">
          <w:rPr>
            <w:rStyle w:val="Hyperlink"/>
          </w:rPr>
          <w:t>R2-2005488</w:t>
        </w:r>
      </w:hyperlink>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5952D4A8" w:rsidR="006215F9" w:rsidRDefault="00581556" w:rsidP="006215F9">
      <w:pPr>
        <w:pStyle w:val="Doc-title"/>
      </w:pPr>
      <w:hyperlink r:id="rId1444" w:tooltip="D:Documents3GPPtsg_ranWG2TSGR2_110-eDocsR2-2005489.zip" w:history="1">
        <w:r w:rsidR="006215F9" w:rsidRPr="0055203B">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p w14:paraId="7C559F4B" w14:textId="776E9084" w:rsidR="006215F9" w:rsidRDefault="006215F9" w:rsidP="006215F9">
      <w:pPr>
        <w:pStyle w:val="Doc-title"/>
      </w:pP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77777777" w:rsidR="008F3EB3" w:rsidRDefault="008F3EB3" w:rsidP="00EB1919">
      <w:pPr>
        <w:pStyle w:val="Comments"/>
      </w:pPr>
      <w:r>
        <w:t> </w:t>
      </w:r>
    </w:p>
    <w:p w14:paraId="55B6F27C" w14:textId="646AAE68" w:rsidR="006215F9" w:rsidRDefault="00581556" w:rsidP="006215F9">
      <w:pPr>
        <w:pStyle w:val="Doc-title"/>
      </w:pPr>
      <w:hyperlink r:id="rId1445" w:tooltip="D:Documents3GPPtsg_ranWG2TSGR2_110-eDocsR2-2004429.zip" w:history="1">
        <w:r w:rsidR="006215F9" w:rsidRPr="0055203B">
          <w:rPr>
            <w:rStyle w:val="Hyperlink"/>
          </w:rPr>
          <w:t>R2-2004429</w:t>
        </w:r>
      </w:hyperlink>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r w:rsidR="006215F9" w:rsidRPr="0055203B">
        <w:rPr>
          <w:highlight w:val="yellow"/>
        </w:rPr>
        <w:t>R2-2003866</w:t>
      </w:r>
    </w:p>
    <w:p w14:paraId="07CB74FF" w14:textId="25C5D306" w:rsidR="006215F9" w:rsidRDefault="00581556" w:rsidP="006215F9">
      <w:pPr>
        <w:pStyle w:val="Doc-title"/>
      </w:pPr>
      <w:hyperlink r:id="rId1446" w:tooltip="D:Documents3GPPtsg_ranWG2TSGR2_110-eDocsR2-2005224.zip" w:history="1">
        <w:r w:rsidR="006215F9" w:rsidRPr="0055203B">
          <w:rPr>
            <w:rStyle w:val="Hyperlink"/>
          </w:rPr>
          <w:t>R2-2005224</w:t>
        </w:r>
      </w:hyperlink>
      <w:r w:rsidR="006215F9">
        <w:tab/>
        <w:t>MBMS UE capabilities per band for subcarrier spacing of 2.5 kHz and 0.37 kHz</w:t>
      </w:r>
      <w:r w:rsidR="006215F9">
        <w:tab/>
        <w:t>Qualcomm Technologies Int</w:t>
      </w:r>
      <w:r w:rsidR="006215F9">
        <w:tab/>
        <w:t>CR</w:t>
      </w:r>
      <w:r w:rsidR="006215F9">
        <w:tab/>
        <w:t>Rel-16</w:t>
      </w:r>
      <w:r w:rsidR="006215F9">
        <w:tab/>
        <w:t>36.331</w:t>
      </w:r>
      <w:r w:rsidR="006215F9">
        <w:tab/>
        <w:t>16.0.0</w:t>
      </w:r>
      <w:r w:rsidR="006215F9">
        <w:tab/>
        <w:t>4307</w:t>
      </w:r>
      <w:r w:rsidR="006215F9">
        <w:tab/>
        <w:t>-</w:t>
      </w:r>
      <w:r w:rsidR="006215F9">
        <w:tab/>
        <w:t>F</w:t>
      </w:r>
      <w:r w:rsidR="006215F9">
        <w:tab/>
        <w:t>LTE_terr_bcast-Core</w:t>
      </w:r>
    </w:p>
    <w:p w14:paraId="23DE37FB" w14:textId="58C8B553" w:rsidR="006215F9" w:rsidRDefault="00581556" w:rsidP="006215F9">
      <w:pPr>
        <w:pStyle w:val="Doc-title"/>
      </w:pPr>
      <w:hyperlink r:id="rId1447" w:tooltip="D:Documents3GPPtsg_ranWG2TSGR2_110-eDocsR2-2005227.zip" w:history="1">
        <w:r w:rsidR="006215F9" w:rsidRPr="0055203B">
          <w:rPr>
            <w:rStyle w:val="Hyperlink"/>
          </w:rPr>
          <w:t>R2-2005227</w:t>
        </w:r>
      </w:hyperlink>
      <w:r w:rsidR="006215F9">
        <w:tab/>
        <w:t>MBMS UE capabilities per band for subcarrier spacing of 2.5 kHz and 0.37 kHz</w:t>
      </w:r>
      <w:r w:rsidR="006215F9">
        <w:tab/>
        <w:t>Qualcomm Technologies Int</w:t>
      </w:r>
      <w:r w:rsidR="006215F9">
        <w:tab/>
        <w:t>CR</w:t>
      </w:r>
      <w:r w:rsidR="006215F9">
        <w:tab/>
        <w:t>Rel-16</w:t>
      </w:r>
      <w:r w:rsidR="006215F9">
        <w:tab/>
        <w:t>36.306</w:t>
      </w:r>
      <w:r w:rsidR="006215F9">
        <w:tab/>
        <w:t>16.0.0</w:t>
      </w:r>
      <w:r w:rsidR="006215F9">
        <w:tab/>
        <w:t>1764</w:t>
      </w:r>
      <w:r w:rsidR="006215F9">
        <w:tab/>
        <w:t>-</w:t>
      </w:r>
      <w:r w:rsidR="006215F9">
        <w:tab/>
        <w:t>F</w:t>
      </w:r>
      <w:r w:rsidR="006215F9">
        <w:tab/>
        <w:t>LTE_terr_bcast-Core</w:t>
      </w:r>
    </w:p>
    <w:p w14:paraId="26E11B54" w14:textId="38646CCB" w:rsidR="000940B4" w:rsidRPr="000940B4" w:rsidRDefault="000940B4" w:rsidP="000D6E81">
      <w:pPr>
        <w:pStyle w:val="Doc-text2"/>
      </w:pPr>
      <w:r>
        <w:t>=&gt; Revised in R2-2006060</w:t>
      </w:r>
    </w:p>
    <w:p w14:paraId="3B534434" w14:textId="77777777" w:rsidR="000940B4" w:rsidRDefault="000940B4" w:rsidP="000940B4">
      <w:pPr>
        <w:pStyle w:val="Doc-title"/>
      </w:pPr>
      <w:r>
        <w:t>R2-2006060</w:t>
      </w:r>
      <w:r>
        <w:tab/>
        <w:t>MBMS UE capabilities per band for subcarrier spacing of 2.5 kHz and 0.37 kHz</w:t>
      </w:r>
      <w:r>
        <w:tab/>
        <w:t>Qualcomm Technologies Int</w:t>
      </w:r>
      <w:r>
        <w:tab/>
        <w:t>CR</w:t>
      </w:r>
      <w:r>
        <w:tab/>
        <w:t>Rel-16</w:t>
      </w:r>
      <w:r>
        <w:tab/>
        <w:t>36.306</w:t>
      </w:r>
      <w:r>
        <w:tab/>
        <w:t>16.0.0</w:t>
      </w:r>
      <w:r>
        <w:tab/>
        <w:t>1764</w:t>
      </w:r>
      <w:r>
        <w:tab/>
        <w:t>1</w:t>
      </w:r>
      <w:r>
        <w:tab/>
        <w:t>F</w:t>
      </w:r>
      <w:r>
        <w:tab/>
        <w:t>LTE_terr_bcast-Core</w:t>
      </w:r>
    </w:p>
    <w:p w14:paraId="38863FDB" w14:textId="40E83374" w:rsidR="006215F9" w:rsidRDefault="00581556" w:rsidP="006215F9">
      <w:pPr>
        <w:pStyle w:val="Doc-title"/>
      </w:pPr>
      <w:hyperlink r:id="rId1448" w:tooltip="D:Documents3GPPtsg_ranWG2TSGR2_110-eDocsR2-2005490.zip" w:history="1">
        <w:r w:rsidR="006215F9" w:rsidRPr="0055203B">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540442FB" w14:textId="114C8AF4" w:rsidR="006215F9" w:rsidRDefault="006215F9" w:rsidP="006215F9">
      <w:pPr>
        <w:pStyle w:val="Doc-title"/>
      </w:pPr>
    </w:p>
    <w:p w14:paraId="407B76AD" w14:textId="77777777" w:rsidR="006215F9" w:rsidRPr="006215F9" w:rsidRDefault="006215F9" w:rsidP="006215F9">
      <w:pPr>
        <w:pStyle w:val="Doc-text2"/>
      </w:pPr>
    </w:p>
    <w:p w14:paraId="45398A68" w14:textId="294EEDC4" w:rsidR="008F3EB3" w:rsidRDefault="008F3EB3" w:rsidP="00EB1919">
      <w:pPr>
        <w:pStyle w:val="Heading1"/>
      </w:pPr>
      <w:r>
        <w:t>8</w:t>
      </w:r>
      <w:r>
        <w:tab/>
        <w:t>Breakout session reports</w:t>
      </w:r>
    </w:p>
    <w:p w14:paraId="4B7F98D0" w14:textId="77777777" w:rsidR="008F3EB3" w:rsidRDefault="008F3EB3" w:rsidP="00EB1919">
      <w:pPr>
        <w:pStyle w:val="Comments"/>
      </w:pPr>
      <w:r>
        <w:t xml:space="preserve">No documents shall be submitted to this AI or its sub-AIs. It is only for at-meeting-generated contents. </w:t>
      </w:r>
    </w:p>
    <w:p w14:paraId="79164604" w14:textId="77777777" w:rsidR="008F3EB3" w:rsidRDefault="008F3EB3" w:rsidP="00EB1919">
      <w:pPr>
        <w:pStyle w:val="Comments"/>
      </w:pPr>
      <w:r>
        <w:t xml:space="preserve">Breakout session reports will be approved by email. </w:t>
      </w:r>
    </w:p>
    <w:p w14:paraId="6688FB37" w14:textId="77777777" w:rsidR="008F3EB3" w:rsidRDefault="008F3EB3" w:rsidP="00EB1919">
      <w:pPr>
        <w:pStyle w:val="Heading2"/>
      </w:pPr>
      <w:r>
        <w:t>8.1</w:t>
      </w:r>
      <w:r>
        <w:tab/>
        <w:t>Session on LTE legacy, LTE TEI16 and NR/LTE Rel-16 Mobility</w:t>
      </w:r>
    </w:p>
    <w:p w14:paraId="0FEBC1D0" w14:textId="77777777" w:rsidR="00FC7041" w:rsidRDefault="00FC7041" w:rsidP="00FC7041">
      <w:pPr>
        <w:pStyle w:val="Doc-title"/>
      </w:pPr>
      <w:r w:rsidRPr="0055203B">
        <w:rPr>
          <w:highlight w:val="yellow"/>
        </w:rPr>
        <w:t>R2-2005731</w:t>
      </w:r>
      <w:r>
        <w:tab/>
        <w:t>Report from session on LTE legacy, LTE TEI16 and NR/LTE Rel-16 Mobility</w:t>
      </w:r>
      <w:r>
        <w:tab/>
        <w:t>Vice Chairman (Nokia)</w:t>
      </w:r>
      <w:r>
        <w:tab/>
        <w:t>report</w:t>
      </w:r>
    </w:p>
    <w:p w14:paraId="301A5F3F" w14:textId="77777777" w:rsidR="008F3EB3" w:rsidRDefault="008F3EB3" w:rsidP="00EB1919">
      <w:pPr>
        <w:pStyle w:val="Heading2"/>
      </w:pPr>
      <w:r>
        <w:t>8.2</w:t>
      </w:r>
      <w:r>
        <w:tab/>
        <w:t>Session on SRVCC, CLI, PRN, eMIMO, RACS</w:t>
      </w:r>
    </w:p>
    <w:p w14:paraId="585115D3" w14:textId="77777777" w:rsidR="00FC7041" w:rsidRDefault="00FC7041" w:rsidP="00FC7041">
      <w:pPr>
        <w:pStyle w:val="Doc-title"/>
      </w:pPr>
      <w:r w:rsidRPr="0055203B">
        <w:rPr>
          <w:highlight w:val="yellow"/>
        </w:rPr>
        <w:t>R2-2005732</w:t>
      </w:r>
      <w:r>
        <w:tab/>
        <w:t>Report from Break-Out Session on SRVCC, CLI, PRN, eMIMO, RACS</w:t>
      </w:r>
      <w:r>
        <w:tab/>
        <w:t>Vice Chairman (ZTE)</w:t>
      </w:r>
      <w:r>
        <w:tab/>
        <w:t>report</w:t>
      </w:r>
    </w:p>
    <w:p w14:paraId="7EC4CDCC" w14:textId="77777777" w:rsidR="008F3EB3" w:rsidRDefault="008F3EB3" w:rsidP="00EB1919">
      <w:pPr>
        <w:pStyle w:val="Heading2"/>
      </w:pPr>
      <w:r>
        <w:t>8.3</w:t>
      </w:r>
      <w:r>
        <w:tab/>
        <w:t>Session on eMTC</w:t>
      </w:r>
    </w:p>
    <w:p w14:paraId="0644A096" w14:textId="77777777" w:rsidR="00FC7041" w:rsidRDefault="00FC7041" w:rsidP="00FC7041">
      <w:pPr>
        <w:pStyle w:val="Doc-title"/>
      </w:pPr>
      <w:r w:rsidRPr="0055203B">
        <w:rPr>
          <w:highlight w:val="yellow"/>
        </w:rPr>
        <w:t>R2-2005733</w:t>
      </w:r>
      <w:r>
        <w:tab/>
        <w:t>Report eMTC breakout session</w:t>
      </w:r>
      <w:r>
        <w:tab/>
        <w:t>Session chair (Ericsson)</w:t>
      </w:r>
      <w:r>
        <w:tab/>
        <w:t>report</w:t>
      </w:r>
    </w:p>
    <w:p w14:paraId="5F180A1C" w14:textId="77777777" w:rsidR="008F3EB3" w:rsidRDefault="008F3EB3" w:rsidP="00EB1919">
      <w:pPr>
        <w:pStyle w:val="Heading2"/>
      </w:pPr>
      <w:r>
        <w:t>8.4</w:t>
      </w:r>
      <w:r>
        <w:tab/>
        <w:t xml:space="preserve">Session on NR-U, Power Savings, NTN and 2-step RACH </w:t>
      </w:r>
    </w:p>
    <w:p w14:paraId="2ADA55A7" w14:textId="77777777" w:rsidR="00FC7041" w:rsidRDefault="00FC7041" w:rsidP="00FC7041">
      <w:pPr>
        <w:pStyle w:val="Doc-title"/>
      </w:pPr>
      <w:r w:rsidRPr="0055203B">
        <w:rPr>
          <w:highlight w:val="yellow"/>
        </w:rPr>
        <w:t>R2-2005734</w:t>
      </w:r>
      <w:r>
        <w:tab/>
        <w:t>Session minutes for NR-U, Power Savings, NTN and 2-step RACH</w:t>
      </w:r>
      <w:r>
        <w:tab/>
        <w:t>Session chair (InterDigital)</w:t>
      </w:r>
      <w:r>
        <w:tab/>
        <w:t>report</w:t>
      </w:r>
    </w:p>
    <w:p w14:paraId="3848CFE1" w14:textId="77777777" w:rsidR="008F3EB3" w:rsidRDefault="008F3EB3" w:rsidP="00EB1919">
      <w:pPr>
        <w:pStyle w:val="Heading2"/>
      </w:pPr>
      <w:r>
        <w:t>8.5</w:t>
      </w:r>
      <w:r>
        <w:tab/>
        <w:t>Session on Rel-15 and 16 LTE and NR positioning</w:t>
      </w:r>
    </w:p>
    <w:p w14:paraId="69A27E31" w14:textId="178F05FB" w:rsidR="00FC7041" w:rsidRDefault="00FC7041" w:rsidP="00FC7041">
      <w:pPr>
        <w:pStyle w:val="Doc-title"/>
      </w:pPr>
      <w:r w:rsidRPr="0055203B">
        <w:rPr>
          <w:highlight w:val="yellow"/>
        </w:rPr>
        <w:t>R2-2005735</w:t>
      </w:r>
      <w:r>
        <w:tab/>
      </w:r>
      <w:r w:rsidR="00FA24CE">
        <w:rPr>
          <w:color w:val="1F497D"/>
          <w:lang w:eastAsia="en-US"/>
        </w:rPr>
        <w:t>Report from session on positioning and on-demand SI in connected</w:t>
      </w:r>
      <w:r>
        <w:tab/>
        <w:t>Session chair (MediaTek)</w:t>
      </w:r>
      <w:r>
        <w:tab/>
        <w:t>report</w:t>
      </w:r>
    </w:p>
    <w:p w14:paraId="5C5BC04E" w14:textId="417C5AD9" w:rsidR="008F3EB3" w:rsidRDefault="008F3EB3" w:rsidP="00EB1919">
      <w:pPr>
        <w:pStyle w:val="Heading2"/>
      </w:pPr>
      <w:r>
        <w:t>8.6</w:t>
      </w:r>
      <w:r>
        <w:tab/>
        <w:t>Session on SON/MDT</w:t>
      </w:r>
    </w:p>
    <w:p w14:paraId="071204F0" w14:textId="77777777" w:rsidR="00FC7041" w:rsidRDefault="00FC7041" w:rsidP="00FC7041">
      <w:pPr>
        <w:pStyle w:val="Doc-title"/>
      </w:pPr>
      <w:r w:rsidRPr="0055203B">
        <w:rPr>
          <w:highlight w:val="yellow"/>
        </w:rPr>
        <w:t>R2-2005736</w:t>
      </w:r>
      <w:r>
        <w:tab/>
        <w:t>Report from SOM/MDT session</w:t>
      </w:r>
      <w:r>
        <w:tab/>
        <w:t>Session chair (CMCC)</w:t>
      </w:r>
      <w:r>
        <w:tab/>
        <w:t>report</w:t>
      </w:r>
    </w:p>
    <w:p w14:paraId="46ED5ACF" w14:textId="5AB5FDA3" w:rsidR="008F3EB3" w:rsidRDefault="008F3EB3" w:rsidP="00EB1919">
      <w:pPr>
        <w:pStyle w:val="Heading2"/>
      </w:pPr>
      <w:r>
        <w:t>8.7</w:t>
      </w:r>
      <w:r>
        <w:tab/>
        <w:t>Session on NB-IoT</w:t>
      </w:r>
    </w:p>
    <w:p w14:paraId="700D240D" w14:textId="77777777" w:rsidR="00FC7041" w:rsidRDefault="00FC7041" w:rsidP="00FC7041">
      <w:pPr>
        <w:pStyle w:val="Doc-title"/>
      </w:pPr>
      <w:r w:rsidRPr="0055203B">
        <w:rPr>
          <w:highlight w:val="yellow"/>
        </w:rPr>
        <w:t>R2-2005737</w:t>
      </w:r>
      <w:r>
        <w:tab/>
        <w:t>Report NB-IoT breakout session</w:t>
      </w:r>
      <w:r>
        <w:tab/>
        <w:t>Session chair (Huawei)</w:t>
      </w:r>
      <w:r>
        <w:tab/>
        <w:t>report</w:t>
      </w:r>
    </w:p>
    <w:p w14:paraId="1AC19550" w14:textId="77777777" w:rsidR="008F3EB3" w:rsidRDefault="008F3EB3" w:rsidP="00EB1919">
      <w:pPr>
        <w:pStyle w:val="Heading2"/>
      </w:pPr>
      <w:r>
        <w:t>8.8</w:t>
      </w:r>
      <w:r>
        <w:tab/>
        <w:t>Session on LTE V2X and NR V2X</w:t>
      </w:r>
    </w:p>
    <w:p w14:paraId="7A1E16F9" w14:textId="77777777" w:rsidR="00FC7041" w:rsidRPr="008F3EB3" w:rsidRDefault="00FC7041" w:rsidP="00FC7041">
      <w:pPr>
        <w:pStyle w:val="Doc-title"/>
      </w:pPr>
      <w:r w:rsidRPr="0055203B">
        <w:rPr>
          <w:highlight w:val="yellow"/>
        </w:rPr>
        <w:t>R2-2005738</w:t>
      </w:r>
      <w:r>
        <w:tab/>
        <w:t>Report from session on LTE V2X and NR V2X</w:t>
      </w:r>
      <w:r>
        <w:tab/>
        <w:t>Session chair (Samsung)</w:t>
      </w:r>
      <w:r>
        <w:tab/>
        <w:t>report</w:t>
      </w:r>
    </w:p>
    <w:p w14:paraId="4600C994" w14:textId="1DBDE558" w:rsidR="00361736" w:rsidRPr="008F3EB3" w:rsidRDefault="00361736" w:rsidP="00FC7041">
      <w:pPr>
        <w:pStyle w:val="Doc-title"/>
      </w:pPr>
    </w:p>
    <w:sectPr w:rsidR="00361736" w:rsidRPr="008F3EB3" w:rsidSect="006D4187">
      <w:footerReference w:type="default" r:id="rId144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E620D" w14:textId="77777777" w:rsidR="005F2E39" w:rsidRDefault="005F2E39">
      <w:r>
        <w:separator/>
      </w:r>
    </w:p>
    <w:p w14:paraId="15647C38" w14:textId="77777777" w:rsidR="005F2E39" w:rsidRDefault="005F2E39"/>
  </w:endnote>
  <w:endnote w:type="continuationSeparator" w:id="0">
    <w:p w14:paraId="144EEE57" w14:textId="77777777" w:rsidR="005F2E39" w:rsidRDefault="005F2E39">
      <w:r>
        <w:continuationSeparator/>
      </w:r>
    </w:p>
    <w:p w14:paraId="331A4703" w14:textId="77777777" w:rsidR="005F2E39" w:rsidRDefault="005F2E39"/>
  </w:endnote>
  <w:endnote w:type="continuationNotice" w:id="1">
    <w:p w14:paraId="67F23047" w14:textId="77777777" w:rsidR="005F2E39" w:rsidRDefault="005F2E3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Arial Unicode MS"/>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581556" w:rsidRDefault="0058155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91A42">
      <w:rPr>
        <w:rStyle w:val="PageNumber"/>
        <w:noProof/>
      </w:rPr>
      <w:t>130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91A42">
      <w:rPr>
        <w:rStyle w:val="PageNumber"/>
        <w:noProof/>
      </w:rPr>
      <w:t>145</w:t>
    </w:r>
    <w:r>
      <w:rPr>
        <w:rStyle w:val="PageNumber"/>
      </w:rPr>
      <w:fldChar w:fldCharType="end"/>
    </w:r>
  </w:p>
  <w:p w14:paraId="365A3263" w14:textId="77777777" w:rsidR="00581556" w:rsidRDefault="005815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1148E" w14:textId="77777777" w:rsidR="005F2E39" w:rsidRDefault="005F2E39">
      <w:r>
        <w:separator/>
      </w:r>
    </w:p>
    <w:p w14:paraId="2EBE881E" w14:textId="77777777" w:rsidR="005F2E39" w:rsidRDefault="005F2E39"/>
  </w:footnote>
  <w:footnote w:type="continuationSeparator" w:id="0">
    <w:p w14:paraId="58E5EB93" w14:textId="77777777" w:rsidR="005F2E39" w:rsidRDefault="005F2E39">
      <w:r>
        <w:continuationSeparator/>
      </w:r>
    </w:p>
    <w:p w14:paraId="078B4065" w14:textId="77777777" w:rsidR="005F2E39" w:rsidRDefault="005F2E39"/>
  </w:footnote>
  <w:footnote w:type="continuationNotice" w:id="1">
    <w:p w14:paraId="11669757" w14:textId="77777777" w:rsidR="005F2E39" w:rsidRDefault="005F2E3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30528"/>
    <w:multiLevelType w:val="hybridMultilevel"/>
    <w:tmpl w:val="19620E7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E6DBC"/>
    <w:multiLevelType w:val="hybridMultilevel"/>
    <w:tmpl w:val="4296C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947FC"/>
    <w:multiLevelType w:val="hybridMultilevel"/>
    <w:tmpl w:val="B08EBB9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6E0DD9"/>
    <w:multiLevelType w:val="hybridMultilevel"/>
    <w:tmpl w:val="FF7607AE"/>
    <w:lvl w:ilvl="0" w:tplc="14DEEA20">
      <w:start w:val="1"/>
      <w:numFmt w:val="bullet"/>
      <w:lvlText w:val="•"/>
      <w:lvlJc w:val="left"/>
      <w:pPr>
        <w:tabs>
          <w:tab w:val="num" w:pos="720"/>
        </w:tabs>
        <w:ind w:left="720" w:hanging="360"/>
      </w:pPr>
      <w:rPr>
        <w:rFonts w:ascii="Arial" w:hAnsi="Arial" w:hint="default"/>
      </w:rPr>
    </w:lvl>
    <w:lvl w:ilvl="1" w:tplc="75DCE448">
      <w:numFmt w:val="bullet"/>
      <w:lvlText w:val="•"/>
      <w:lvlJc w:val="left"/>
      <w:pPr>
        <w:tabs>
          <w:tab w:val="num" w:pos="1440"/>
        </w:tabs>
        <w:ind w:left="1440" w:hanging="360"/>
      </w:pPr>
      <w:rPr>
        <w:rFonts w:ascii="Arial" w:hAnsi="Arial" w:hint="default"/>
      </w:rPr>
    </w:lvl>
    <w:lvl w:ilvl="2" w:tplc="62224D0A" w:tentative="1">
      <w:start w:val="1"/>
      <w:numFmt w:val="bullet"/>
      <w:lvlText w:val="•"/>
      <w:lvlJc w:val="left"/>
      <w:pPr>
        <w:tabs>
          <w:tab w:val="num" w:pos="2160"/>
        </w:tabs>
        <w:ind w:left="2160" w:hanging="360"/>
      </w:pPr>
      <w:rPr>
        <w:rFonts w:ascii="Arial" w:hAnsi="Arial" w:hint="default"/>
      </w:rPr>
    </w:lvl>
    <w:lvl w:ilvl="3" w:tplc="F3D4AB20" w:tentative="1">
      <w:start w:val="1"/>
      <w:numFmt w:val="bullet"/>
      <w:lvlText w:val="•"/>
      <w:lvlJc w:val="left"/>
      <w:pPr>
        <w:tabs>
          <w:tab w:val="num" w:pos="2880"/>
        </w:tabs>
        <w:ind w:left="2880" w:hanging="360"/>
      </w:pPr>
      <w:rPr>
        <w:rFonts w:ascii="Arial" w:hAnsi="Arial" w:hint="default"/>
      </w:rPr>
    </w:lvl>
    <w:lvl w:ilvl="4" w:tplc="545CB170" w:tentative="1">
      <w:start w:val="1"/>
      <w:numFmt w:val="bullet"/>
      <w:lvlText w:val="•"/>
      <w:lvlJc w:val="left"/>
      <w:pPr>
        <w:tabs>
          <w:tab w:val="num" w:pos="3600"/>
        </w:tabs>
        <w:ind w:left="3600" w:hanging="360"/>
      </w:pPr>
      <w:rPr>
        <w:rFonts w:ascii="Arial" w:hAnsi="Arial" w:hint="default"/>
      </w:rPr>
    </w:lvl>
    <w:lvl w:ilvl="5" w:tplc="A9E8BB24" w:tentative="1">
      <w:start w:val="1"/>
      <w:numFmt w:val="bullet"/>
      <w:lvlText w:val="•"/>
      <w:lvlJc w:val="left"/>
      <w:pPr>
        <w:tabs>
          <w:tab w:val="num" w:pos="4320"/>
        </w:tabs>
        <w:ind w:left="4320" w:hanging="360"/>
      </w:pPr>
      <w:rPr>
        <w:rFonts w:ascii="Arial" w:hAnsi="Arial" w:hint="default"/>
      </w:rPr>
    </w:lvl>
    <w:lvl w:ilvl="6" w:tplc="D598BC64" w:tentative="1">
      <w:start w:val="1"/>
      <w:numFmt w:val="bullet"/>
      <w:lvlText w:val="•"/>
      <w:lvlJc w:val="left"/>
      <w:pPr>
        <w:tabs>
          <w:tab w:val="num" w:pos="5040"/>
        </w:tabs>
        <w:ind w:left="5040" w:hanging="360"/>
      </w:pPr>
      <w:rPr>
        <w:rFonts w:ascii="Arial" w:hAnsi="Arial" w:hint="default"/>
      </w:rPr>
    </w:lvl>
    <w:lvl w:ilvl="7" w:tplc="01E89654" w:tentative="1">
      <w:start w:val="1"/>
      <w:numFmt w:val="bullet"/>
      <w:lvlText w:val="•"/>
      <w:lvlJc w:val="left"/>
      <w:pPr>
        <w:tabs>
          <w:tab w:val="num" w:pos="5760"/>
        </w:tabs>
        <w:ind w:left="5760" w:hanging="360"/>
      </w:pPr>
      <w:rPr>
        <w:rFonts w:ascii="Arial" w:hAnsi="Arial" w:hint="default"/>
      </w:rPr>
    </w:lvl>
    <w:lvl w:ilvl="8" w:tplc="B7ACE6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9A1E1F"/>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6" w15:restartNumberingAfterBreak="0">
    <w:nsid w:val="20121CD4"/>
    <w:multiLevelType w:val="hybridMultilevel"/>
    <w:tmpl w:val="547C827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22A542E8"/>
    <w:multiLevelType w:val="hybridMultilevel"/>
    <w:tmpl w:val="021E7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42D67"/>
    <w:multiLevelType w:val="hybridMultilevel"/>
    <w:tmpl w:val="67468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74946"/>
    <w:multiLevelType w:val="hybridMultilevel"/>
    <w:tmpl w:val="BDAADBA8"/>
    <w:lvl w:ilvl="0" w:tplc="FD4E5290">
      <w:start w:val="1"/>
      <w:numFmt w:val="lowerLetter"/>
      <w:lvlText w:val="%1)"/>
      <w:lvlJc w:val="left"/>
      <w:pPr>
        <w:ind w:left="360" w:hanging="360"/>
      </w:pPr>
      <w:rPr>
        <w:rFonts w:ascii="SimSun" w:eastAsia="SimSun" w:hAnsi="SimSun" w:cs="SimSun" w:hint="eastAsia"/>
        <w:b/>
        <w:sz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2AC15996"/>
    <w:multiLevelType w:val="hybridMultilevel"/>
    <w:tmpl w:val="06C064D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BD00F6D"/>
    <w:multiLevelType w:val="multilevel"/>
    <w:tmpl w:val="D778A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0491CB3"/>
    <w:multiLevelType w:val="multilevel"/>
    <w:tmpl w:val="3BC8314E"/>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5" w15:restartNumberingAfterBreak="0">
    <w:nsid w:val="36A34518"/>
    <w:multiLevelType w:val="hybridMultilevel"/>
    <w:tmpl w:val="31E220C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6"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9F2CC1"/>
    <w:multiLevelType w:val="multilevel"/>
    <w:tmpl w:val="3E9F2CC1"/>
    <w:lvl w:ilvl="0">
      <w:start w:val="2"/>
      <w:numFmt w:val="bullet"/>
      <w:lvlText w:val="-"/>
      <w:lvlJc w:val="left"/>
      <w:pPr>
        <w:ind w:left="460" w:hanging="360"/>
      </w:pPr>
      <w:rPr>
        <w:rFonts w:ascii="Arial" w:eastAsia="Malgun Gothic"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8"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10F06"/>
    <w:multiLevelType w:val="multilevel"/>
    <w:tmpl w:val="275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3F44F1"/>
    <w:multiLevelType w:val="hybridMultilevel"/>
    <w:tmpl w:val="11400A04"/>
    <w:lvl w:ilvl="0" w:tplc="3AFAFEE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5A5E1B"/>
    <w:multiLevelType w:val="multilevel"/>
    <w:tmpl w:val="E0002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1EE6405"/>
    <w:multiLevelType w:val="hybridMultilevel"/>
    <w:tmpl w:val="D9B447CE"/>
    <w:lvl w:ilvl="0" w:tplc="C8108200">
      <w:start w:val="2"/>
      <w:numFmt w:val="lowerLetter"/>
      <w:lvlText w:val="%1)"/>
      <w:lvlJc w:val="left"/>
      <w:pPr>
        <w:ind w:left="1460" w:hanging="36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7F771D9"/>
    <w:multiLevelType w:val="multilevel"/>
    <w:tmpl w:val="3BC8314E"/>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6" w15:restartNumberingAfterBreak="0">
    <w:nsid w:val="590E3A1F"/>
    <w:multiLevelType w:val="hybridMultilevel"/>
    <w:tmpl w:val="21701E8A"/>
    <w:lvl w:ilvl="0" w:tplc="21D8D4F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7" w15:restartNumberingAfterBreak="0">
    <w:nsid w:val="5D1F485E"/>
    <w:multiLevelType w:val="multilevel"/>
    <w:tmpl w:val="E57EB704"/>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062CE0"/>
    <w:multiLevelType w:val="hybridMultilevel"/>
    <w:tmpl w:val="87AE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A03180"/>
    <w:multiLevelType w:val="hybridMultilevel"/>
    <w:tmpl w:val="068A40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221062"/>
    <w:multiLevelType w:val="hybridMultilevel"/>
    <w:tmpl w:val="534C206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9" w15:restartNumberingAfterBreak="0">
    <w:nsid w:val="7CE47F83"/>
    <w:multiLevelType w:val="hybridMultilevel"/>
    <w:tmpl w:val="4C7822D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33"/>
  </w:num>
  <w:num w:numId="2">
    <w:abstractNumId w:val="8"/>
  </w:num>
  <w:num w:numId="3">
    <w:abstractNumId w:val="34"/>
  </w:num>
  <w:num w:numId="4">
    <w:abstractNumId w:val="23"/>
  </w:num>
  <w:num w:numId="5">
    <w:abstractNumId w:val="0"/>
  </w:num>
  <w:num w:numId="6">
    <w:abstractNumId w:val="24"/>
  </w:num>
  <w:num w:numId="7">
    <w:abstractNumId w:val="29"/>
  </w:num>
  <w:num w:numId="8">
    <w:abstractNumId w:val="35"/>
  </w:num>
  <w:num w:numId="9">
    <w:abstractNumId w:val="39"/>
  </w:num>
  <w:num w:numId="10">
    <w:abstractNumId w:val="38"/>
  </w:num>
  <w:num w:numId="11">
    <w:abstractNumId w:val="32"/>
  </w:num>
  <w:num w:numId="12">
    <w:abstractNumId w:val="12"/>
  </w:num>
  <w:num w:numId="13">
    <w:abstractNumId w:val="19"/>
  </w:num>
  <w:num w:numId="14">
    <w:abstractNumId w:val="30"/>
  </w:num>
  <w:num w:numId="15">
    <w:abstractNumId w:val="6"/>
  </w:num>
  <w:num w:numId="16">
    <w:abstractNumId w:val="21"/>
  </w:num>
  <w:num w:numId="17">
    <w:abstractNumId w:val="15"/>
  </w:num>
  <w:num w:numId="18">
    <w:abstractNumId w:val="17"/>
  </w:num>
  <w:num w:numId="19">
    <w:abstractNumId w:val="31"/>
  </w:num>
  <w:num w:numId="20">
    <w:abstractNumId w:val="2"/>
  </w:num>
  <w:num w:numId="21">
    <w:abstractNumId w:val="28"/>
  </w:num>
  <w:num w:numId="22">
    <w:abstractNumId w:val="16"/>
  </w:num>
  <w:num w:numId="23">
    <w:abstractNumId w:val="27"/>
  </w:num>
  <w:num w:numId="24">
    <w:abstractNumId w:val="18"/>
  </w:num>
  <w:num w:numId="25">
    <w:abstractNumId w:val="4"/>
  </w:num>
  <w:num w:numId="26">
    <w:abstractNumId w:val="9"/>
  </w:num>
  <w:num w:numId="27">
    <w:abstractNumId w:val="5"/>
  </w:num>
  <w:num w:numId="28">
    <w:abstractNumId w:val="25"/>
  </w:num>
  <w:num w:numId="29">
    <w:abstractNumId w:val="1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1"/>
  </w:num>
  <w:num w:numId="33">
    <w:abstractNumId w:val="7"/>
  </w:num>
  <w:num w:numId="34">
    <w:abstractNumId w:val="22"/>
  </w:num>
  <w:num w:numId="35">
    <w:abstractNumId w:val="20"/>
  </w:num>
  <w:num w:numId="36">
    <w:abstractNumId w:val="26"/>
  </w:num>
  <w:num w:numId="37">
    <w:abstractNumId w:val="1"/>
  </w:num>
  <w:num w:numId="38">
    <w:abstractNumId w:val="3"/>
  </w:num>
  <w:num w:numId="39">
    <w:abstractNumId w:val="37"/>
  </w:num>
  <w:num w:numId="40">
    <w:abstractNumId w:val="13"/>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 Additions">
    <w15:presenceInfo w15:providerId="None" w15:userId="MCC Addi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6/5/2020 2:36:33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9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1"/>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464"/>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4BD"/>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3DD"/>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1AC"/>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DF1"/>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6"/>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C6"/>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58"/>
    <w:rsid w:val="00046B98"/>
    <w:rsid w:val="00046C02"/>
    <w:rsid w:val="00046C42"/>
    <w:rsid w:val="00046CF3"/>
    <w:rsid w:val="00046D6B"/>
    <w:rsid w:val="00046E22"/>
    <w:rsid w:val="00046EDA"/>
    <w:rsid w:val="00046FFB"/>
    <w:rsid w:val="00047011"/>
    <w:rsid w:val="00047055"/>
    <w:rsid w:val="000470AB"/>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7E"/>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7FD"/>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D4"/>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BCE"/>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12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EE2"/>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0B4"/>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C8"/>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7A"/>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B1"/>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A"/>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6B"/>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A2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3F"/>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5D"/>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3F9"/>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37D"/>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96"/>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90"/>
    <w:rsid w:val="000D40E8"/>
    <w:rsid w:val="000D411E"/>
    <w:rsid w:val="000D41B6"/>
    <w:rsid w:val="000D41FD"/>
    <w:rsid w:val="000D41FF"/>
    <w:rsid w:val="000D4269"/>
    <w:rsid w:val="000D4305"/>
    <w:rsid w:val="000D4392"/>
    <w:rsid w:val="000D444F"/>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81"/>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D7FAF"/>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A1"/>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0B7"/>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A6"/>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9F"/>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994"/>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7F6"/>
    <w:rsid w:val="00116803"/>
    <w:rsid w:val="0011692B"/>
    <w:rsid w:val="001169FC"/>
    <w:rsid w:val="00116A39"/>
    <w:rsid w:val="00116AA1"/>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5F9"/>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68"/>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4A"/>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14"/>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45D"/>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54"/>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1C"/>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00"/>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BC1"/>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DC"/>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5"/>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43"/>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3F"/>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2CE"/>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7C"/>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62"/>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7C"/>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01"/>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57"/>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37"/>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9E8"/>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3B"/>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9B4"/>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D3"/>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BFA"/>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5"/>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A9"/>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1DE"/>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ECC"/>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477"/>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2B"/>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CF"/>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1C2"/>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301"/>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52"/>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396"/>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E4"/>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5FF2"/>
    <w:rsid w:val="002860B3"/>
    <w:rsid w:val="002861AF"/>
    <w:rsid w:val="00286255"/>
    <w:rsid w:val="002863B4"/>
    <w:rsid w:val="00286405"/>
    <w:rsid w:val="0028645E"/>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8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35"/>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DB"/>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5A"/>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70"/>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A9C"/>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31"/>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1F"/>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3"/>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3"/>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A4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5BE"/>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63F"/>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2"/>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D3"/>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AF3"/>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794"/>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04"/>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33"/>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A6"/>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38"/>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EA"/>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9E"/>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08"/>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00"/>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D8"/>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18"/>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7C"/>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37"/>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3C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1FFE"/>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20"/>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1FB6"/>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BFF"/>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05"/>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4D"/>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65D"/>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3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671"/>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18D"/>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75"/>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2D"/>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77B"/>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9A3"/>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C82"/>
    <w:rsid w:val="00457D06"/>
    <w:rsid w:val="00457D26"/>
    <w:rsid w:val="00457DC0"/>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591"/>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7E1"/>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B5E"/>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D7"/>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A2"/>
    <w:rsid w:val="00494CD2"/>
    <w:rsid w:val="00494D95"/>
    <w:rsid w:val="00494E17"/>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C4"/>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6"/>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67"/>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54"/>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0"/>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2B0"/>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A4"/>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97"/>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AD3"/>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1"/>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5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6D7"/>
    <w:rsid w:val="004E47FC"/>
    <w:rsid w:val="004E4858"/>
    <w:rsid w:val="004E4869"/>
    <w:rsid w:val="004E4A1B"/>
    <w:rsid w:val="004E4A95"/>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887"/>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8CF"/>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B6D"/>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14"/>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17"/>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37"/>
    <w:rsid w:val="00500D89"/>
    <w:rsid w:val="00500DA7"/>
    <w:rsid w:val="00500DBB"/>
    <w:rsid w:val="00500E49"/>
    <w:rsid w:val="00500EA3"/>
    <w:rsid w:val="00500EA6"/>
    <w:rsid w:val="00500F6C"/>
    <w:rsid w:val="00500FEA"/>
    <w:rsid w:val="0050107C"/>
    <w:rsid w:val="005010A7"/>
    <w:rsid w:val="005010C0"/>
    <w:rsid w:val="00501206"/>
    <w:rsid w:val="00501258"/>
    <w:rsid w:val="005012B7"/>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5C"/>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CB9"/>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87"/>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EB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DC6"/>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19"/>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C2"/>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D2"/>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96"/>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3B"/>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5B"/>
    <w:rsid w:val="00560069"/>
    <w:rsid w:val="00560132"/>
    <w:rsid w:val="005601D8"/>
    <w:rsid w:val="005602CF"/>
    <w:rsid w:val="00560360"/>
    <w:rsid w:val="005603DC"/>
    <w:rsid w:val="00560402"/>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0CB"/>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9D"/>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D"/>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56"/>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42"/>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8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99"/>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DD"/>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85"/>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B3"/>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4"/>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6A"/>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1BF"/>
    <w:rsid w:val="005E322D"/>
    <w:rsid w:val="005E3232"/>
    <w:rsid w:val="005E3256"/>
    <w:rsid w:val="005E3318"/>
    <w:rsid w:val="005E33D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39"/>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9F8"/>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3"/>
    <w:rsid w:val="00600FEA"/>
    <w:rsid w:val="0060115F"/>
    <w:rsid w:val="006011BA"/>
    <w:rsid w:val="00601329"/>
    <w:rsid w:val="0060139D"/>
    <w:rsid w:val="00601447"/>
    <w:rsid w:val="006014FB"/>
    <w:rsid w:val="006015DA"/>
    <w:rsid w:val="00601602"/>
    <w:rsid w:val="006016D4"/>
    <w:rsid w:val="0060176D"/>
    <w:rsid w:val="00601820"/>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19A"/>
    <w:rsid w:val="006041BD"/>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547"/>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3"/>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3"/>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94"/>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7B"/>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56"/>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8"/>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FD"/>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AA"/>
    <w:rsid w:val="00665BB3"/>
    <w:rsid w:val="00665C6B"/>
    <w:rsid w:val="00665C9A"/>
    <w:rsid w:val="00665D20"/>
    <w:rsid w:val="00665DC2"/>
    <w:rsid w:val="00665F0F"/>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41"/>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67"/>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8E1"/>
    <w:rsid w:val="00677AA7"/>
    <w:rsid w:val="00677C81"/>
    <w:rsid w:val="00677DD6"/>
    <w:rsid w:val="006800BB"/>
    <w:rsid w:val="00680357"/>
    <w:rsid w:val="006803C3"/>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58"/>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B99"/>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9D3"/>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97"/>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CA"/>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715"/>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28"/>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2"/>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0DF"/>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A7"/>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5F"/>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35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6F"/>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3F6B"/>
    <w:rsid w:val="00704045"/>
    <w:rsid w:val="00704088"/>
    <w:rsid w:val="007040A1"/>
    <w:rsid w:val="007040E1"/>
    <w:rsid w:val="007041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A5"/>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9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3F"/>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2A5"/>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18"/>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D3"/>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3A"/>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6F"/>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44"/>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51"/>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56C"/>
    <w:rsid w:val="007D2609"/>
    <w:rsid w:val="007D2652"/>
    <w:rsid w:val="007D27C4"/>
    <w:rsid w:val="007D2835"/>
    <w:rsid w:val="007D2862"/>
    <w:rsid w:val="007D290B"/>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95"/>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66"/>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58"/>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86"/>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F"/>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AF7"/>
    <w:rsid w:val="00817C2E"/>
    <w:rsid w:val="00817DA6"/>
    <w:rsid w:val="00817E0F"/>
    <w:rsid w:val="00817E10"/>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9D"/>
    <w:rsid w:val="00822AE3"/>
    <w:rsid w:val="00822BA3"/>
    <w:rsid w:val="00822BB7"/>
    <w:rsid w:val="00822C3E"/>
    <w:rsid w:val="00822C68"/>
    <w:rsid w:val="00822CCA"/>
    <w:rsid w:val="00822D4B"/>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4B5"/>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AD"/>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5E"/>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C0"/>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74"/>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EE"/>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3FBB"/>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DC2"/>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450"/>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DFC"/>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5C0"/>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59"/>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9B"/>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7"/>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8A"/>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4"/>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7D"/>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1E2"/>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4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69"/>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05"/>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2FD3"/>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AC3"/>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9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31"/>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C0"/>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2FBF"/>
    <w:rsid w:val="009730B2"/>
    <w:rsid w:val="00973183"/>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A4E"/>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6A"/>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D0"/>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1F0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2B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174"/>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EE"/>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3D"/>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24"/>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974"/>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E9"/>
    <w:rsid w:val="00A2085B"/>
    <w:rsid w:val="00A208B5"/>
    <w:rsid w:val="00A20948"/>
    <w:rsid w:val="00A20A46"/>
    <w:rsid w:val="00A20A58"/>
    <w:rsid w:val="00A20A79"/>
    <w:rsid w:val="00A20AB3"/>
    <w:rsid w:val="00A20BFE"/>
    <w:rsid w:val="00A20C5C"/>
    <w:rsid w:val="00A20C84"/>
    <w:rsid w:val="00A20D14"/>
    <w:rsid w:val="00A20D7D"/>
    <w:rsid w:val="00A20DA6"/>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A5"/>
    <w:rsid w:val="00A22128"/>
    <w:rsid w:val="00A221A3"/>
    <w:rsid w:val="00A2246B"/>
    <w:rsid w:val="00A2257B"/>
    <w:rsid w:val="00A225A1"/>
    <w:rsid w:val="00A225F9"/>
    <w:rsid w:val="00A22634"/>
    <w:rsid w:val="00A22827"/>
    <w:rsid w:val="00A22856"/>
    <w:rsid w:val="00A22956"/>
    <w:rsid w:val="00A229A5"/>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36"/>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1"/>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B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65"/>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AC"/>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3C"/>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32"/>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59"/>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0D"/>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9"/>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3C"/>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E5"/>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4A4"/>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8"/>
    <w:rsid w:val="00AA3509"/>
    <w:rsid w:val="00AA3562"/>
    <w:rsid w:val="00AA368C"/>
    <w:rsid w:val="00AA3705"/>
    <w:rsid w:val="00AA3804"/>
    <w:rsid w:val="00AA3823"/>
    <w:rsid w:val="00AA3836"/>
    <w:rsid w:val="00AA3949"/>
    <w:rsid w:val="00AA396E"/>
    <w:rsid w:val="00AA3A20"/>
    <w:rsid w:val="00AA3BB1"/>
    <w:rsid w:val="00AA3BB7"/>
    <w:rsid w:val="00AA3C09"/>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5E"/>
    <w:rsid w:val="00AB1B7E"/>
    <w:rsid w:val="00AB1B8F"/>
    <w:rsid w:val="00AB1B90"/>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87"/>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B5"/>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0"/>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04"/>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522"/>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46"/>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41"/>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CDE"/>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6A"/>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0"/>
    <w:rsid w:val="00AE5123"/>
    <w:rsid w:val="00AE5125"/>
    <w:rsid w:val="00AE5133"/>
    <w:rsid w:val="00AE5161"/>
    <w:rsid w:val="00AE522E"/>
    <w:rsid w:val="00AE5349"/>
    <w:rsid w:val="00AE5416"/>
    <w:rsid w:val="00AE5489"/>
    <w:rsid w:val="00AE54D3"/>
    <w:rsid w:val="00AE56BD"/>
    <w:rsid w:val="00AE57A5"/>
    <w:rsid w:val="00AE57B7"/>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71"/>
    <w:rsid w:val="00AE7037"/>
    <w:rsid w:val="00AE7088"/>
    <w:rsid w:val="00AE71C9"/>
    <w:rsid w:val="00AE71DD"/>
    <w:rsid w:val="00AE7316"/>
    <w:rsid w:val="00AE7382"/>
    <w:rsid w:val="00AE73DB"/>
    <w:rsid w:val="00AE741C"/>
    <w:rsid w:val="00AE749A"/>
    <w:rsid w:val="00AE7588"/>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85"/>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23"/>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08D"/>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F7"/>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82"/>
    <w:rsid w:val="00B21EE3"/>
    <w:rsid w:val="00B21FF1"/>
    <w:rsid w:val="00B22093"/>
    <w:rsid w:val="00B2212D"/>
    <w:rsid w:val="00B22172"/>
    <w:rsid w:val="00B221F9"/>
    <w:rsid w:val="00B2230D"/>
    <w:rsid w:val="00B2232C"/>
    <w:rsid w:val="00B22372"/>
    <w:rsid w:val="00B2249B"/>
    <w:rsid w:val="00B224BC"/>
    <w:rsid w:val="00B225FB"/>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73"/>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39"/>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28"/>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2C"/>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144"/>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16"/>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9"/>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45"/>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AEC"/>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B5"/>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2B"/>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9"/>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C6"/>
    <w:rsid w:val="00B866ED"/>
    <w:rsid w:val="00B86760"/>
    <w:rsid w:val="00B8690A"/>
    <w:rsid w:val="00B869D1"/>
    <w:rsid w:val="00B869F5"/>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1FE8"/>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60"/>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AD"/>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68"/>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C24"/>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A06"/>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EFA"/>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8AA"/>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20"/>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4AD"/>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01"/>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DC"/>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1F2"/>
    <w:rsid w:val="00C0534E"/>
    <w:rsid w:val="00C05449"/>
    <w:rsid w:val="00C05456"/>
    <w:rsid w:val="00C054E0"/>
    <w:rsid w:val="00C0559B"/>
    <w:rsid w:val="00C0560E"/>
    <w:rsid w:val="00C056B7"/>
    <w:rsid w:val="00C05725"/>
    <w:rsid w:val="00C05734"/>
    <w:rsid w:val="00C0577E"/>
    <w:rsid w:val="00C057E1"/>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1C6"/>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4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68"/>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6C"/>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28"/>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0B0"/>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A97"/>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8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81"/>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1E"/>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4"/>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45"/>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B8B"/>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3F"/>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B90"/>
    <w:rsid w:val="00C86C43"/>
    <w:rsid w:val="00C86C6C"/>
    <w:rsid w:val="00C86CD2"/>
    <w:rsid w:val="00C86CF4"/>
    <w:rsid w:val="00C86D2C"/>
    <w:rsid w:val="00C86DA4"/>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0F9C"/>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4FF"/>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1C8"/>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9F8"/>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5CE"/>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7C"/>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50"/>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0ED"/>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77"/>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2B5"/>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60"/>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4B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29A"/>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0"/>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76"/>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16"/>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7E7"/>
    <w:rsid w:val="00D8582B"/>
    <w:rsid w:val="00D85856"/>
    <w:rsid w:val="00D85A0F"/>
    <w:rsid w:val="00D85A39"/>
    <w:rsid w:val="00D85ADA"/>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641"/>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0A0"/>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3B"/>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CC"/>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1"/>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7"/>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9A"/>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72D"/>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45"/>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09"/>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36"/>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96"/>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2DF"/>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B5"/>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8D"/>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2D"/>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2D0"/>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4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09A"/>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0"/>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6F9"/>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0"/>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9EC"/>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2D"/>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9B"/>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2"/>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FD"/>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38"/>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27"/>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C7"/>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A8"/>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A"/>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07"/>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2"/>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72"/>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11"/>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60"/>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5"/>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E1"/>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55"/>
    <w:rsid w:val="00F93DBB"/>
    <w:rsid w:val="00F93DDD"/>
    <w:rsid w:val="00F93DF1"/>
    <w:rsid w:val="00F93EEA"/>
    <w:rsid w:val="00F93EF9"/>
    <w:rsid w:val="00F93EFE"/>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0"/>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6F4"/>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3A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B0"/>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01"/>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579"/>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BC"/>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1C"/>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92"/>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1A"/>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R4_bullets,- Bullets,?? ??,?????,????,Lista1,列出段落1,中等深浅网格 1 - 着色 21,列表段落,列表段落1,—ño’i—Ž,¥¡¡¡¡ì¬º¥¹¥È¶ÎÂä,ÁÐ³ö¶ÎÂä,¥ê¥¹¥È¶ÎÂä,1st level - Bullet List Paragraph,Lettre d'introduction,Paragrafo elenco,Normal bullet 2,목록 단락,リスト段落,Bullet list"/>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paragraph" w:customStyle="1" w:styleId="PL">
    <w:name w:val="PL"/>
    <w:link w:val="PLChar"/>
    <w:qFormat/>
    <w:rsid w:val="00FC2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FC2EB0"/>
    <w:rPr>
      <w:rFonts w:ascii="Courier New" w:eastAsia="Times New Roman" w:hAnsi="Courier New"/>
      <w:noProof/>
      <w:sz w:val="16"/>
      <w:shd w:val="clear" w:color="auto" w:fill="E6E6E6"/>
    </w:rPr>
  </w:style>
  <w:style w:type="character" w:customStyle="1" w:styleId="TAHCar">
    <w:name w:val="TAH Car"/>
    <w:link w:val="TAH"/>
    <w:qFormat/>
    <w:rsid w:val="00AE0441"/>
    <w:rPr>
      <w:rFonts w:ascii="Arial" w:hAnsi="Arial"/>
      <w:b/>
      <w:sz w:val="18"/>
      <w:lang w:eastAsia="en-US"/>
    </w:rPr>
  </w:style>
  <w:style w:type="paragraph" w:customStyle="1" w:styleId="TAH">
    <w:name w:val="TAH"/>
    <w:basedOn w:val="Normal"/>
    <w:link w:val="TAHCar"/>
    <w:qFormat/>
    <w:rsid w:val="00AE0441"/>
    <w:pPr>
      <w:keepNext/>
      <w:keepLines/>
      <w:spacing w:before="0"/>
      <w:jc w:val="center"/>
    </w:pPr>
    <w:rPr>
      <w:rFonts w:eastAsia="Malgun Gothic"/>
      <w:b/>
      <w:sz w:val="18"/>
      <w:szCs w:val="20"/>
      <w:lang w:eastAsia="en-US"/>
    </w:rPr>
  </w:style>
  <w:style w:type="paragraph" w:customStyle="1" w:styleId="CRCoverPage">
    <w:name w:val="CR Cover Page"/>
    <w:next w:val="Normal"/>
    <w:link w:val="CRCoverPageChar"/>
    <w:rsid w:val="00AE0441"/>
    <w:pPr>
      <w:spacing w:after="120"/>
    </w:pPr>
    <w:rPr>
      <w:rFonts w:ascii="Arial" w:hAnsi="Arial"/>
      <w:lang w:eastAsia="en-US"/>
    </w:rPr>
  </w:style>
  <w:style w:type="character" w:customStyle="1" w:styleId="CRCoverPageChar">
    <w:name w:val="CR Cover Page Char"/>
    <w:link w:val="CRCoverPage"/>
    <w:rsid w:val="00AE0441"/>
    <w:rPr>
      <w:rFonts w:ascii="Arial" w:hAnsi="Arial"/>
      <w:lang w:eastAsia="en-US"/>
    </w:rPr>
  </w:style>
  <w:style w:type="paragraph" w:customStyle="1" w:styleId="Proposal">
    <w:name w:val="Proposal"/>
    <w:basedOn w:val="Normal"/>
    <w:link w:val="ProposalChar"/>
    <w:qFormat/>
    <w:rsid w:val="00D55060"/>
    <w:pPr>
      <w:numPr>
        <w:numId w:val="17"/>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D55060"/>
    <w:rPr>
      <w:rFonts w:eastAsia="SimSun"/>
      <w:b/>
      <w:lang w:eastAsia="en-US"/>
    </w:rPr>
  </w:style>
  <w:style w:type="character" w:customStyle="1" w:styleId="Heading6Char">
    <w:name w:val="Heading 6 Char"/>
    <w:link w:val="Heading6"/>
    <w:qFormat/>
    <w:rsid w:val="00FA3090"/>
    <w:rPr>
      <w:rFonts w:ascii="Arial" w:eastAsia="Times New Roman" w:hAnsi="Arial"/>
      <w:bCs/>
      <w:iCs/>
      <w:sz w:val="22"/>
      <w:szCs w:val="26"/>
    </w:rPr>
  </w:style>
  <w:style w:type="character" w:customStyle="1" w:styleId="apple-converted-space">
    <w:name w:val="apple-converted-space"/>
    <w:basedOn w:val="DefaultParagraphFont"/>
    <w:qFormat/>
    <w:rsid w:val="00560402"/>
  </w:style>
  <w:style w:type="paragraph" w:customStyle="1" w:styleId="IvDbodytext">
    <w:name w:val="IvD bodytext"/>
    <w:basedOn w:val="BodyText"/>
    <w:link w:val="IvDbodytextChar"/>
    <w:qFormat/>
    <w:rsid w:val="00560402"/>
    <w:pPr>
      <w:tabs>
        <w:tab w:val="left" w:pos="2552"/>
        <w:tab w:val="left" w:pos="3856"/>
        <w:tab w:val="left" w:pos="5216"/>
        <w:tab w:val="left" w:pos="6464"/>
        <w:tab w:val="left" w:pos="7768"/>
        <w:tab w:val="left" w:pos="9072"/>
        <w:tab w:val="left" w:pos="9639"/>
      </w:tabs>
      <w:spacing w:before="240" w:after="0" w:line="259" w:lineRule="auto"/>
    </w:pPr>
    <w:rPr>
      <w:rFonts w:eastAsiaTheme="minorEastAsia" w:cstheme="minorBidi"/>
      <w:spacing w:val="2"/>
      <w:sz w:val="22"/>
      <w:szCs w:val="22"/>
      <w:lang w:val="en-US" w:eastAsia="zh-CN"/>
    </w:rPr>
  </w:style>
  <w:style w:type="character" w:customStyle="1" w:styleId="IvDbodytextChar">
    <w:name w:val="IvD bodytext Char"/>
    <w:basedOn w:val="DefaultParagraphFont"/>
    <w:link w:val="IvDbodytext"/>
    <w:rsid w:val="00560402"/>
    <w:rPr>
      <w:rFonts w:ascii="Arial" w:eastAsiaTheme="minorEastAsia" w:hAnsi="Arial" w:cstheme="minorBidi"/>
      <w:spacing w:val="2"/>
      <w:sz w:val="22"/>
      <w:szCs w:val="22"/>
      <w:lang w:val="en-US" w:eastAsia="zh-CN"/>
    </w:rPr>
  </w:style>
  <w:style w:type="paragraph" w:styleId="Caption">
    <w:name w:val="caption"/>
    <w:basedOn w:val="Normal"/>
    <w:next w:val="Normal"/>
    <w:qFormat/>
    <w:rsid w:val="00EB2D62"/>
    <w:pPr>
      <w:overflowPunct w:val="0"/>
      <w:autoSpaceDE w:val="0"/>
      <w:autoSpaceDN w:val="0"/>
      <w:adjustRightInd w:val="0"/>
      <w:spacing w:before="120" w:after="120"/>
      <w:textAlignment w:val="baseline"/>
    </w:pPr>
    <w:rPr>
      <w:rFonts w:ascii="Times New Roman" w:eastAsia="Times New Roman" w:hAnsi="Times New Roman"/>
      <w:b/>
      <w:szCs w:val="20"/>
      <w:lang w:eastAsia="en-US"/>
    </w:rPr>
  </w:style>
  <w:style w:type="character" w:customStyle="1" w:styleId="EditorsNoteCharChar">
    <w:name w:val="Editor's Note Char Char"/>
    <w:link w:val="EditorsNote"/>
    <w:rsid w:val="00322DA2"/>
    <w:rPr>
      <w:rFonts w:ascii="Arial" w:hAnsi="Arial"/>
      <w:color w:val="FF0000"/>
      <w:lang w:eastAsia="en-US"/>
    </w:rPr>
  </w:style>
  <w:style w:type="paragraph" w:customStyle="1" w:styleId="EditorsNote">
    <w:name w:val="Editor's Note"/>
    <w:basedOn w:val="Normal"/>
    <w:link w:val="EditorsNoteCharChar"/>
    <w:rsid w:val="00322DA2"/>
    <w:pPr>
      <w:keepLines/>
      <w:spacing w:before="0" w:after="180"/>
      <w:ind w:left="1135" w:hanging="851"/>
    </w:pPr>
    <w:rPr>
      <w:rFonts w:eastAsia="Malgun Gothic"/>
      <w:color w:val="FF0000"/>
      <w:szCs w:val="20"/>
      <w:lang w:eastAsia="en-US"/>
    </w:rPr>
  </w:style>
  <w:style w:type="character" w:customStyle="1" w:styleId="ListParagraphChar">
    <w:name w:val="List Paragraph Char"/>
    <w:aliases w:val="R4_bullets Char,- Bullets Char,?? ?? Char,????? Char,???? Char,Lista1 Char,列出段落1 Char,中等深浅网格 1 - 着色 21 Char,列表段落 Char,列表段落1 Char,—ño’i—Ž Char,¥¡¡¡¡ì¬º¥¹¥È¶ÎÂä Char,ÁÐ³ö¶ÎÂä Char,¥ê¥¹¥È¶ÎÂä Char,1st level - Bullet List Paragraph Char"/>
    <w:link w:val="ListParagraph"/>
    <w:uiPriority w:val="34"/>
    <w:qFormat/>
    <w:locked/>
    <w:rsid w:val="0084035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06002">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643936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4649012">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067178">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7946492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922491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5083213">
      <w:bodyDiv w:val="1"/>
      <w:marLeft w:val="0"/>
      <w:marRight w:val="0"/>
      <w:marTop w:val="0"/>
      <w:marBottom w:val="0"/>
      <w:divBdr>
        <w:top w:val="none" w:sz="0" w:space="0" w:color="auto"/>
        <w:left w:val="none" w:sz="0" w:space="0" w:color="auto"/>
        <w:bottom w:val="none" w:sz="0" w:space="0" w:color="auto"/>
        <w:right w:val="none" w:sz="0" w:space="0" w:color="auto"/>
      </w:divBdr>
    </w:div>
    <w:div w:id="668094335">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464414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1606685">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8979319">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01169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007684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92794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5965355">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908557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7895181">
      <w:bodyDiv w:val="1"/>
      <w:marLeft w:val="0"/>
      <w:marRight w:val="0"/>
      <w:marTop w:val="0"/>
      <w:marBottom w:val="0"/>
      <w:divBdr>
        <w:top w:val="none" w:sz="0" w:space="0" w:color="auto"/>
        <w:left w:val="none" w:sz="0" w:space="0" w:color="auto"/>
        <w:bottom w:val="none" w:sz="0" w:space="0" w:color="auto"/>
        <w:right w:val="none" w:sz="0" w:space="0" w:color="auto"/>
      </w:divBdr>
    </w:div>
    <w:div w:id="1478300426">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443481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469526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376283">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255300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092101">
      <w:bodyDiv w:val="1"/>
      <w:marLeft w:val="0"/>
      <w:marRight w:val="0"/>
      <w:marTop w:val="0"/>
      <w:marBottom w:val="0"/>
      <w:divBdr>
        <w:top w:val="none" w:sz="0" w:space="0" w:color="auto"/>
        <w:left w:val="none" w:sz="0" w:space="0" w:color="auto"/>
        <w:bottom w:val="none" w:sz="0" w:space="0" w:color="auto"/>
        <w:right w:val="none" w:sz="0" w:space="0" w:color="auto"/>
      </w:divBdr>
    </w:div>
    <w:div w:id="196492212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Documents\3GPP\tsg_ran\WG2\TSGR2_110-e\Docs\R2-2004335.zip" TargetMode="External"/><Relationship Id="rId170" Type="http://schemas.openxmlformats.org/officeDocument/2006/relationships/hyperlink" Target="file:///D:/Documents/3GPP/tsg_ran/WG2/RAN2/2005_R2_110-e/Docs/R2-2005634.zip" TargetMode="External"/><Relationship Id="rId268" Type="http://schemas.openxmlformats.org/officeDocument/2006/relationships/hyperlink" Target="file:///D:/Documents/3GPP/tsg_ran/WG2/RAN2/2005_R2_110-e/Docs/R2-2005006.zip" TargetMode="External"/><Relationship Id="rId475" Type="http://schemas.openxmlformats.org/officeDocument/2006/relationships/hyperlink" Target="file:///D:\Documents\3GPP\tsg_ran\WG2\TSGR2_110-e\Docs\R2-2004784.zip" TargetMode="External"/><Relationship Id="rId682" Type="http://schemas.openxmlformats.org/officeDocument/2006/relationships/hyperlink" Target="file:///D:\Documents\3GPP\tsg_ran\WG2\TSGR2_110-e\Docs\R2-2004961.zip" TargetMode="External"/><Relationship Id="rId128" Type="http://schemas.openxmlformats.org/officeDocument/2006/relationships/hyperlink" Target="file:///D:\Documents\3GPP\tsg_ran\WG2\TSGR2_110-e\Docs\R2-2005001.zip" TargetMode="External"/><Relationship Id="rId335" Type="http://schemas.openxmlformats.org/officeDocument/2006/relationships/hyperlink" Target="file:///D:\Documents\3GPP\tsg_ran\WG2\TSGR2_110-e\Docs\R2-2005432.zip" TargetMode="External"/><Relationship Id="rId542" Type="http://schemas.openxmlformats.org/officeDocument/2006/relationships/hyperlink" Target="file:///D:\Documents\3GPP\tsg_ran\WG2\TSGR2_110-e\Docs\R2-2004349.zip" TargetMode="External"/><Relationship Id="rId987" Type="http://schemas.openxmlformats.org/officeDocument/2006/relationships/hyperlink" Target="file:///D:\Documents\3GPP\tsg_ran\WG2\TSGR2_110-e\Docs\R2-2004309.zip" TargetMode="External"/><Relationship Id="rId1172" Type="http://schemas.openxmlformats.org/officeDocument/2006/relationships/hyperlink" Target="file:///D:/Documents/3GPP/tsg_ran/WG2/RAN2/2005_R2_110-e/Docs/R2-2005440.zip" TargetMode="External"/><Relationship Id="rId402" Type="http://schemas.openxmlformats.org/officeDocument/2006/relationships/hyperlink" Target="file:///D:\Documents\3GPP\tsg_ran\WG2\TSGR2_110-e\Docs\R2-2005667.zip" TargetMode="External"/><Relationship Id="rId847" Type="http://schemas.openxmlformats.org/officeDocument/2006/relationships/hyperlink" Target="file:///D:\Documents\3GPP\tsg_ran\WG2\TSGR2_110-e\Docs\R2-2005708.zip" TargetMode="External"/><Relationship Id="rId1032" Type="http://schemas.openxmlformats.org/officeDocument/2006/relationships/hyperlink" Target="file:///D:\Documents\3GPP\tsg_ran\WG2\TSGR2_110-e\Docs\R2-2005373.zip" TargetMode="External"/><Relationship Id="rId707" Type="http://schemas.openxmlformats.org/officeDocument/2006/relationships/hyperlink" Target="file:///D:\Documents\3GPP\tsg_ran\WG2\TSGR2_110-e\Docs\R2-2005650.zip" TargetMode="External"/><Relationship Id="rId914" Type="http://schemas.openxmlformats.org/officeDocument/2006/relationships/hyperlink" Target="file:///D:\Documents\3GPP\tsg_ran\WG2\TSGR2_110-e\Docs\R2-2004385.zip" TargetMode="External"/><Relationship Id="rId1337" Type="http://schemas.openxmlformats.org/officeDocument/2006/relationships/hyperlink" Target="file:///D:\Documents\3GPP\tsg_ran\WG2\TSGR2_110-e\Docs\R2-2004628.zip" TargetMode="External"/><Relationship Id="rId43" Type="http://schemas.openxmlformats.org/officeDocument/2006/relationships/hyperlink" Target="file:///D:\Documents\3GPP\tsg_ran\WG2\TSGR2_110-e\Docs\R2-2005588.zip" TargetMode="External"/><Relationship Id="rId1404" Type="http://schemas.openxmlformats.org/officeDocument/2006/relationships/hyperlink" Target="file:///D:\Documents\3GPP\tsg_ran\WG2\TSGR2_110-e\Docs\R2-2004896.zip" TargetMode="External"/><Relationship Id="rId192" Type="http://schemas.openxmlformats.org/officeDocument/2006/relationships/hyperlink" Target="file:///D:\Documents\3GPP\tsg_ran\WG2\TSGR2_110-e\Docs\R2-2005422.zip" TargetMode="External"/><Relationship Id="rId497" Type="http://schemas.openxmlformats.org/officeDocument/2006/relationships/hyperlink" Target="file:///D:\Documents\3GPP\tsg_ran\WG2\TSGR2_110-e\Docs\R2-2004420.zip" TargetMode="External"/><Relationship Id="rId357" Type="http://schemas.openxmlformats.org/officeDocument/2006/relationships/hyperlink" Target="file:///D:\Documents\3GPP\tsg_ran\WG2\TSGR2_110-e\Docs\R2-2005264.zip" TargetMode="External"/><Relationship Id="rId1194" Type="http://schemas.openxmlformats.org/officeDocument/2006/relationships/hyperlink" Target="file:///D:/Documents/3GPP/tsg_ran/WG2/RAN2/2005_R2_110-e/Docs/R2-2005141.zip" TargetMode="External"/><Relationship Id="rId217" Type="http://schemas.openxmlformats.org/officeDocument/2006/relationships/hyperlink" Target="file:///D:\Documents\3GPP\tsg_ran\WG2\TSGR2_110-e\Docs\R2-2005661.zip" TargetMode="External"/><Relationship Id="rId564" Type="http://schemas.openxmlformats.org/officeDocument/2006/relationships/hyperlink" Target="file:///D:\Documents\3GPP\tsg_ran\WG2\TSGR2_110-e\Docs\R2-2004937.zip" TargetMode="External"/><Relationship Id="rId771" Type="http://schemas.openxmlformats.org/officeDocument/2006/relationships/hyperlink" Target="file:///D:\Documents\3GPP\tsg_ran\WG2\TSGR2_110-e\Docs\R2-2005106.zip" TargetMode="External"/><Relationship Id="rId869" Type="http://schemas.openxmlformats.org/officeDocument/2006/relationships/hyperlink" Target="file:///D:\Documents\3GPP\tsg_ran\WG2\TSGR2_110-e\Docs\R2-2004493.zip" TargetMode="External"/><Relationship Id="rId424" Type="http://schemas.openxmlformats.org/officeDocument/2006/relationships/hyperlink" Target="file:///D:\Documents\3GPP\tsg_ran\WG2\TSGR2_110-e\Docs\R2-2004608.zip" TargetMode="External"/><Relationship Id="rId631" Type="http://schemas.openxmlformats.org/officeDocument/2006/relationships/hyperlink" Target="file:///D:\Documents\3GPP\tsg_ran\WG2\TSGR2_110-e\Docs\R2-2004581.zip" TargetMode="External"/><Relationship Id="rId729" Type="http://schemas.openxmlformats.org/officeDocument/2006/relationships/hyperlink" Target="file:///D:\Documents\3GPP\tsg_ran\WG2\TSGR2_110-e\Docs\R2-2005069.zip" TargetMode="External"/><Relationship Id="rId1054" Type="http://schemas.openxmlformats.org/officeDocument/2006/relationships/hyperlink" Target="file:///D:\Documents\3GPP\tsg_ran\WG2\TSGR2_110-e\Docs\R2-2004418.zip" TargetMode="External"/><Relationship Id="rId1261" Type="http://schemas.openxmlformats.org/officeDocument/2006/relationships/hyperlink" Target="file:///D:/Documents/3GPP/tsg_ran/WG2/RAN2/2005_R2_110-e/Docs/R2-2004527.zip" TargetMode="External"/><Relationship Id="rId1359" Type="http://schemas.openxmlformats.org/officeDocument/2006/relationships/hyperlink" Target="file:///D:\Documents\3GPP\tsg_ran\WG2\TSGR2_110-e\Docs\R2-2004631.zip" TargetMode="External"/><Relationship Id="rId936" Type="http://schemas.openxmlformats.org/officeDocument/2006/relationships/hyperlink" Target="file:///D:\Documents\3GPP\tsg_ran\WG2\TSGR2_110-e\Docs\R2-2005616.zip" TargetMode="External"/><Relationship Id="rId1121" Type="http://schemas.openxmlformats.org/officeDocument/2006/relationships/hyperlink" Target="file:///D:\Documents\3GPP\tsg_ran\WG2\TSGR2_110-e\Docs\R2-2004744.zip" TargetMode="External"/><Relationship Id="rId1219" Type="http://schemas.openxmlformats.org/officeDocument/2006/relationships/hyperlink" Target="file:///D:/Documents/3GPP/tsg_ran/WG2/RAN2/2005_R2_110-e/Docs/R2-2005439.zip" TargetMode="External"/><Relationship Id="rId65" Type="http://schemas.openxmlformats.org/officeDocument/2006/relationships/hyperlink" Target="file:///D:\Documents\3GPP\tsg_ran\WG2\TSGR2_110-e\Docs\R2-2005187.zip" TargetMode="External"/><Relationship Id="rId1426" Type="http://schemas.openxmlformats.org/officeDocument/2006/relationships/hyperlink" Target="file:///D:\Documents\3GPP\tsg_ran\WG2\TSGR2_110-e\Docs\R2-2005384.zip" TargetMode="External"/><Relationship Id="rId281" Type="http://schemas.openxmlformats.org/officeDocument/2006/relationships/hyperlink" Target="file:///D:/Documents/3GPP/tsg_ran/WG2/RAN2/2005_R2_110-e/Docs/R2-2004398.zip" TargetMode="External"/><Relationship Id="rId141" Type="http://schemas.openxmlformats.org/officeDocument/2006/relationships/hyperlink" Target="file:///D:/Documents/3GPP/tsg_ran/WG2/RAN2/2005_R2_110-e/Docs/R2-2005165.zip" TargetMode="External"/><Relationship Id="rId379" Type="http://schemas.openxmlformats.org/officeDocument/2006/relationships/hyperlink" Target="file:///D:\Documents\3GPP\tsg_ran\WG2\TSGR2_110-e\Docs\R2-2005314.zip" TargetMode="External"/><Relationship Id="rId586" Type="http://schemas.openxmlformats.org/officeDocument/2006/relationships/hyperlink" Target="file:///D:\Documents\3GPP\tsg_ran\WG2\TSGR2_110-e\Docs\R2-2004402.zip" TargetMode="External"/><Relationship Id="rId793" Type="http://schemas.openxmlformats.org/officeDocument/2006/relationships/hyperlink" Target="file:///D:\Documents\3GPP\tsg_ran\WG2\TSGR2_110-e\Docs\R2-2006013.zip" TargetMode="External"/><Relationship Id="rId7" Type="http://schemas.openxmlformats.org/officeDocument/2006/relationships/endnotes" Target="endnotes.xml"/><Relationship Id="rId239" Type="http://schemas.openxmlformats.org/officeDocument/2006/relationships/hyperlink" Target="file:///D:/Documents/3GPP/tsg_ran/WG2/RAN2/2005_R2_110-e/Docs/R2-2005412.zip" TargetMode="External"/><Relationship Id="rId446" Type="http://schemas.openxmlformats.org/officeDocument/2006/relationships/hyperlink" Target="file:///D:\Documents\3GPP\tsg_ran\WG2\TSGR2_110-e\Docs\R2-2005527.zip" TargetMode="External"/><Relationship Id="rId653" Type="http://schemas.openxmlformats.org/officeDocument/2006/relationships/hyperlink" Target="file:///D:\Documents\3GPP\tsg_ran\WG2\TSGR2_110-e\Docs\R2-2004957.zip" TargetMode="External"/><Relationship Id="rId1076" Type="http://schemas.openxmlformats.org/officeDocument/2006/relationships/hyperlink" Target="file:///D:\Documents\3GPP\tsg_ran\WG2\TSGR2_110-e\Docs\R2-2005695.zip" TargetMode="External"/><Relationship Id="rId1283" Type="http://schemas.openxmlformats.org/officeDocument/2006/relationships/hyperlink" Target="file:///D:\Documents\3GPP\tsg_ran\WG2\TSGR2_110-e\Docs\R2-2004554.zip" TargetMode="External"/><Relationship Id="rId306" Type="http://schemas.openxmlformats.org/officeDocument/2006/relationships/hyperlink" Target="file:///D:/Documents/3GPP/tsg_ran/WG2/RAN2/2005_R2_110-e/Docs/R2-2004436.zip" TargetMode="External"/><Relationship Id="rId860" Type="http://schemas.openxmlformats.org/officeDocument/2006/relationships/hyperlink" Target="file:///D:\Documents\3GPP\tsg_ran\WG2\TSGR2_110-e\Docs\R2-2005221.zip" TargetMode="External"/><Relationship Id="rId958" Type="http://schemas.openxmlformats.org/officeDocument/2006/relationships/hyperlink" Target="file:///D:\Documents\3GPP\tsg_ran\WG2\TSGR2_110-e\Docs\R2-2005362.zip" TargetMode="External"/><Relationship Id="rId1143" Type="http://schemas.openxmlformats.org/officeDocument/2006/relationships/hyperlink" Target="file:///D:\Documents\3GPP\tsg_ran\WG2\TSGR2_110-e\Docs\R2-2005219.zip" TargetMode="External"/><Relationship Id="rId87" Type="http://schemas.openxmlformats.org/officeDocument/2006/relationships/hyperlink" Target="file:///D:\Documents\3GPP\tsg_ran\WG2\TSGR2_110-e\Docs\R2-2005553.zip" TargetMode="External"/><Relationship Id="rId513" Type="http://schemas.openxmlformats.org/officeDocument/2006/relationships/hyperlink" Target="file:///D:\Documents\3GPP\tsg_ran\WG2\TSGR2_110-e\Docs\R2-2005329.zip" TargetMode="External"/><Relationship Id="rId720" Type="http://schemas.openxmlformats.org/officeDocument/2006/relationships/hyperlink" Target="file:///D:\Documents\3GPP\tsg_ran\WG2\TSGR2_110-e\Docs\R2-2006048.zip" TargetMode="External"/><Relationship Id="rId818" Type="http://schemas.openxmlformats.org/officeDocument/2006/relationships/hyperlink" Target="file:///D:\Documents\3GPP\tsg_ran\WG2\TSGR2_110-e\Docs\R2-2004663.zip" TargetMode="External"/><Relationship Id="rId1350" Type="http://schemas.openxmlformats.org/officeDocument/2006/relationships/hyperlink" Target="file:///D:\Documents\3GPP\tsg_ran\WG2\TSGR2_110-e\Docs\R2-2005323.zip" TargetMode="External"/><Relationship Id="rId1448" Type="http://schemas.openxmlformats.org/officeDocument/2006/relationships/hyperlink" Target="file:///D:\Documents\3GPP\tsg_ran\WG2\TSGR2_110-e\Docs\R2-2005490.zip" TargetMode="External"/><Relationship Id="rId1003" Type="http://schemas.openxmlformats.org/officeDocument/2006/relationships/hyperlink" Target="file:///D:\Documents\3GPP\tsg_ran\WG2\TSGR2_110-e\Docs\R2-2004716.zip" TargetMode="External"/><Relationship Id="rId1210" Type="http://schemas.openxmlformats.org/officeDocument/2006/relationships/hyperlink" Target="file:///D:\Documents\3GPP\tsg_ran\WG2\TSGR2_110-e\Docs\R2-2004811.zip" TargetMode="External"/><Relationship Id="rId1308" Type="http://schemas.openxmlformats.org/officeDocument/2006/relationships/hyperlink" Target="file:///D:\Documents\3GPP\tsg_ran\WG2\TSGR2_110-e\Docs\R2-2004795.zip" TargetMode="External"/><Relationship Id="rId14" Type="http://schemas.openxmlformats.org/officeDocument/2006/relationships/hyperlink" Target="file:///D:\Documents\3GPP\tsg_ran\WG2\TSGR2_110-e\Docs\R2-2006040.zip" TargetMode="External"/><Relationship Id="rId163" Type="http://schemas.openxmlformats.org/officeDocument/2006/relationships/hyperlink" Target="file:///D:/Documents/3GPP/tsg_ran/WG2/RAN2/2005_R2_110-e/Docs/R2-2005009.zip" TargetMode="External"/><Relationship Id="rId370" Type="http://schemas.openxmlformats.org/officeDocument/2006/relationships/hyperlink" Target="file:///D:\Documents\3GPP\tsg_ran\WG2\TSGR2_110-e\Docs\R2-2006011.zip" TargetMode="External"/><Relationship Id="rId230" Type="http://schemas.openxmlformats.org/officeDocument/2006/relationships/hyperlink" Target="file:///D:\Documents\3GPP\tsg_ran\WG2\TSGR2_110-e\Docs\R2-2004842.zip" TargetMode="External"/><Relationship Id="rId468" Type="http://schemas.openxmlformats.org/officeDocument/2006/relationships/hyperlink" Target="file:///D:\Documents\3GPP\tsg_ran\WG2\TSGR2_110-e\Docs\R2-2005519.zip" TargetMode="External"/><Relationship Id="rId675" Type="http://schemas.openxmlformats.org/officeDocument/2006/relationships/hyperlink" Target="file:///D:\Documents\3GPP\tsg_ran\WG2\TSGR2_110-e\Docs\R2-2005503.zip" TargetMode="External"/><Relationship Id="rId882" Type="http://schemas.openxmlformats.org/officeDocument/2006/relationships/hyperlink" Target="file:///D:\Documents\3GPP\tsg_ran\WG2\TSGR2_110-e\Docs\R2-2005605.zip" TargetMode="External"/><Relationship Id="rId1098" Type="http://schemas.openxmlformats.org/officeDocument/2006/relationships/hyperlink" Target="file:///D:\Documents\3GPP\tsg_ran\WG2\TSGR2_110-e\Docs\R2-2005257.zip" TargetMode="External"/><Relationship Id="rId328" Type="http://schemas.openxmlformats.org/officeDocument/2006/relationships/hyperlink" Target="file:///D:\Documents\3GPP\tsg_ran\WG2\TSGR2_110-e\Docs\R2-2004765.zip" TargetMode="External"/><Relationship Id="rId535" Type="http://schemas.openxmlformats.org/officeDocument/2006/relationships/hyperlink" Target="file:///D:\Documents\3GPP\tsg_ran\WG2\TSGR2_110-e\Docs\R2-2005699.zip" TargetMode="External"/><Relationship Id="rId742" Type="http://schemas.openxmlformats.org/officeDocument/2006/relationships/hyperlink" Target="file:///D:\Documents\3GPP\tsg_ran\WG2\TSGR2_110-e\Docs\R2-2004333.zip" TargetMode="External"/><Relationship Id="rId1165" Type="http://schemas.openxmlformats.org/officeDocument/2006/relationships/hyperlink" Target="file:///D:/Documents/3GPP/tsg_ran/WG2/RAN2/2005_R2_110-e/Docs/R2-2004726.zip" TargetMode="External"/><Relationship Id="rId1372" Type="http://schemas.openxmlformats.org/officeDocument/2006/relationships/hyperlink" Target="file:///D:\Documents\3GPP\tsg_ran\WG2\TSGR2_110-e\Docs\R2-2005019.zip" TargetMode="External"/><Relationship Id="rId602" Type="http://schemas.openxmlformats.org/officeDocument/2006/relationships/hyperlink" Target="file:///D:\Documents\3GPP\tsg_ran\WG2\TSGR2_110-e\Docs\R2-2005547.zip" TargetMode="External"/><Relationship Id="rId1025" Type="http://schemas.openxmlformats.org/officeDocument/2006/relationships/hyperlink" Target="file:///D:\Documents\3GPP\tsg_ran\WG2\TSGR2_110-e\Docs\R2-2004722.zip" TargetMode="External"/><Relationship Id="rId1232" Type="http://schemas.openxmlformats.org/officeDocument/2006/relationships/hyperlink" Target="file:///D:\Documents\3GPP\tsg_ran\WG2\TSGR2_110-e\Docs\R2-2004983.zip" TargetMode="External"/><Relationship Id="rId907" Type="http://schemas.openxmlformats.org/officeDocument/2006/relationships/hyperlink" Target="file:///D:\Documents\3GPP\tsg_ran\WG2\TSGR2_110-e\Docs\R2-2004777.zip" TargetMode="External"/><Relationship Id="rId36" Type="http://schemas.openxmlformats.org/officeDocument/2006/relationships/hyperlink" Target="file:///D:\Documents\3GPP\tsg_ran\WG2\TSGR2_110-e\Docs\R2-2005026.zip" TargetMode="External"/><Relationship Id="rId185" Type="http://schemas.openxmlformats.org/officeDocument/2006/relationships/hyperlink" Target="file:///D:/Documents/3GPP/tsg_ran/WG2/RAN2/2005_R2_110-e/Docs/R2-2004532.zip" TargetMode="External"/><Relationship Id="rId392" Type="http://schemas.openxmlformats.org/officeDocument/2006/relationships/hyperlink" Target="file:///D:\Documents\3GPP\tsg_ran\WG2\TSGR2_110-e\Docs\R2-2006087.zip" TargetMode="External"/><Relationship Id="rId697" Type="http://schemas.openxmlformats.org/officeDocument/2006/relationships/hyperlink" Target="file:///D:\Documents\3GPP\tsg_ran\WG2\TSGR2_110-e\Docs\R2-2005504.zip" TargetMode="External"/><Relationship Id="rId252" Type="http://schemas.openxmlformats.org/officeDocument/2006/relationships/hyperlink" Target="file:///D:/Documents/3GPP/tsg_ran/WG2/RAN2/2005_R2_110-e/Docs/R2-2004574.zip" TargetMode="External"/><Relationship Id="rId1187" Type="http://schemas.openxmlformats.org/officeDocument/2006/relationships/hyperlink" Target="file:///D:/Documents/3GPP/tsg_ran/WG2/RAN2/2005_R2_110-e/Docs/R2-2004908.zip" TargetMode="External"/><Relationship Id="rId112" Type="http://schemas.openxmlformats.org/officeDocument/2006/relationships/hyperlink" Target="file:///D:\Documents\3GPP\tsg_ran\WG2\TSGR2_110-e\Docs\R2-2004790.zip" TargetMode="External"/><Relationship Id="rId557" Type="http://schemas.openxmlformats.org/officeDocument/2006/relationships/hyperlink" Target="file:///D:\Documents\3GPP\tsg_ran\WG2\TSGR2_110-e\Docs\R2-2004525.zip" TargetMode="External"/><Relationship Id="rId764" Type="http://schemas.openxmlformats.org/officeDocument/2006/relationships/hyperlink" Target="file:///D:\Documents\3GPP\tsg_ran\WG2\TSGR2_110-e\Docs\R2-2005093.zip" TargetMode="External"/><Relationship Id="rId971" Type="http://schemas.openxmlformats.org/officeDocument/2006/relationships/hyperlink" Target="file:///D:\Documents\3GPP\tsg_ran\WG2\TSGR2_110-e\Docs\R2-2006008.zip" TargetMode="External"/><Relationship Id="rId1394" Type="http://schemas.openxmlformats.org/officeDocument/2006/relationships/hyperlink" Target="file:///D:\Documents\3GPP\tsg_ran\WG2\TSGR2_110-e\Docs\R2-2004563.zip" TargetMode="External"/><Relationship Id="rId417" Type="http://schemas.openxmlformats.org/officeDocument/2006/relationships/hyperlink" Target="file:///D:\Documents\3GPP\tsg_ran\WG2\TSGR2_110-e\Docs\R2-2004338.zip" TargetMode="External"/><Relationship Id="rId624" Type="http://schemas.openxmlformats.org/officeDocument/2006/relationships/hyperlink" Target="file:///D:\Documents\3GPP\tsg_ran\WG2\TSGR2_110-e\Docs\R2-2005541.zip" TargetMode="External"/><Relationship Id="rId831" Type="http://schemas.openxmlformats.org/officeDocument/2006/relationships/hyperlink" Target="file:///D:\Documents\3GPP\tsg_ran\WG2\TSGR2_110-e\Docs\R2-2004693.zip" TargetMode="External"/><Relationship Id="rId1047" Type="http://schemas.openxmlformats.org/officeDocument/2006/relationships/hyperlink" Target="file:///D:\Documents\3GPP\tsg_ran\WG2\TSGR2_110-e\Docs\R2-2005434.zip" TargetMode="External"/><Relationship Id="rId1254" Type="http://schemas.openxmlformats.org/officeDocument/2006/relationships/hyperlink" Target="file:///D:\Documents\3GPP\tsg_ran\WG2\TSGR2_110-e\Docs\R2-2005697.zip" TargetMode="External"/><Relationship Id="rId929" Type="http://schemas.openxmlformats.org/officeDocument/2006/relationships/hyperlink" Target="file:///D:\Documents\3GPP\tsg_ran\WG2\TSGR2_110-e\Docs\R2-2005608.zip" TargetMode="External"/><Relationship Id="rId1114" Type="http://schemas.openxmlformats.org/officeDocument/2006/relationships/hyperlink" Target="file:///D:\Documents\3GPP\tsg_ran\WG2\TSGR2_110-e\Docs\R2-2005659.zip" TargetMode="External"/><Relationship Id="rId1321" Type="http://schemas.openxmlformats.org/officeDocument/2006/relationships/hyperlink" Target="file:///D:\Documents\3GPP\tsg_ran\WG2\TSGR2_110-e\Docs\R2-2005479.zip" TargetMode="External"/><Relationship Id="rId58" Type="http://schemas.openxmlformats.org/officeDocument/2006/relationships/hyperlink" Target="file:///D:\Documents\3GPP\tsg_ran\WG2\TSGR2_110-e\Docs\R2-2005573.zip" TargetMode="External"/><Relationship Id="rId1419" Type="http://schemas.openxmlformats.org/officeDocument/2006/relationships/hyperlink" Target="file:///D:\Documents\3GPP\tsg_ran\WG2\TSGR2_110-e\Docs\R2-2005218.zip" TargetMode="External"/><Relationship Id="rId274" Type="http://schemas.openxmlformats.org/officeDocument/2006/relationships/hyperlink" Target="file:///D:/Documents/3GPP/tsg_ran/WG2/RAN2/2005_R2_110-e/Docs/R2-2004471.zip" TargetMode="External"/><Relationship Id="rId481" Type="http://schemas.openxmlformats.org/officeDocument/2006/relationships/hyperlink" Target="file:///D:\Documents\3GPP\tsg_ran\WG2\TSGR2_110-e\Docs\R2-2005523.zip" TargetMode="External"/><Relationship Id="rId134" Type="http://schemas.openxmlformats.org/officeDocument/2006/relationships/hyperlink" Target="file:///D:\Documents\3GPP\tsg_ran\WG2\TSGR2_110-e\Docs\R2-2004854.zip" TargetMode="External"/><Relationship Id="rId579" Type="http://schemas.openxmlformats.org/officeDocument/2006/relationships/hyperlink" Target="file:///D:\Documents\3GPP\tsg_ran\WG2\TSGR2_110-e\Docs\R2-2005530.zip" TargetMode="External"/><Relationship Id="rId786" Type="http://schemas.openxmlformats.org/officeDocument/2006/relationships/hyperlink" Target="file:///D:\Documents\3GPP\tsg_ran\WG2\TSGR2_110-e\Docs\R2-2005104.zip" TargetMode="External"/><Relationship Id="rId993" Type="http://schemas.openxmlformats.org/officeDocument/2006/relationships/hyperlink" Target="file:///D:\Documents\3GPP\tsg_ran\WG2\TSGR2_110-e\Docs\R2-2004340.zip" TargetMode="External"/><Relationship Id="rId341" Type="http://schemas.openxmlformats.org/officeDocument/2006/relationships/hyperlink" Target="file:///D:\Documents\3GPP\tsg_ran\WG2\TSGR2_110-e\Docs\R2-2005317.zip" TargetMode="External"/><Relationship Id="rId439" Type="http://schemas.openxmlformats.org/officeDocument/2006/relationships/hyperlink" Target="file:///D:\Documents\3GPP\tsg_ran\WG2\TSGR2_110-e\Docs\R2-2004612.zip" TargetMode="External"/><Relationship Id="rId646" Type="http://schemas.openxmlformats.org/officeDocument/2006/relationships/hyperlink" Target="file:///D:\Documents\3GPP\tsg_ran\WG2\TSGR2_110-e\Docs\R2-2005539.zip" TargetMode="External"/><Relationship Id="rId1069" Type="http://schemas.openxmlformats.org/officeDocument/2006/relationships/hyperlink" Target="file:///D:\Documents\3GPP\tsg_ran\WG2\TSGR2_110-e\Docs\R2-2005302.zip" TargetMode="External"/><Relationship Id="rId1276" Type="http://schemas.openxmlformats.org/officeDocument/2006/relationships/hyperlink" Target="file:///D:\Documents\3GPP\tsg_ran\WG2\TSGR2_110-e\Docs\R2-2004856.zip" TargetMode="External"/><Relationship Id="rId201" Type="http://schemas.openxmlformats.org/officeDocument/2006/relationships/hyperlink" Target="file:///D:\Documents\3GPP\tsg_ran\WG2\TSGR2_110-e\Docs\R2-2005168.zip" TargetMode="External"/><Relationship Id="rId506" Type="http://schemas.openxmlformats.org/officeDocument/2006/relationships/hyperlink" Target="file:///D:\Documents\3GPP\tsg_ran\WG2\TSGR2_110-e\Docs\R2-2004660.zip" TargetMode="External"/><Relationship Id="rId853" Type="http://schemas.openxmlformats.org/officeDocument/2006/relationships/hyperlink" Target="file:///D:\Documents\3GPP\tsg_ran\WG2\TSGR2_110-e\Docs\R2-2006131.zip" TargetMode="External"/><Relationship Id="rId1136" Type="http://schemas.openxmlformats.org/officeDocument/2006/relationships/hyperlink" Target="file:///D:\Documents\3GPP\tsg_ran\WG2\TSGR2_110-e\Docs\R2-2005391.zip" TargetMode="External"/><Relationship Id="rId713" Type="http://schemas.openxmlformats.org/officeDocument/2006/relationships/hyperlink" Target="file:///D:\Documents\3GPP\tsg_ran\WG2\TSGR2_110-e\Docs\R2-2004742.zip" TargetMode="External"/><Relationship Id="rId920" Type="http://schemas.openxmlformats.org/officeDocument/2006/relationships/hyperlink" Target="file:///D:\Documents\3GPP\tsg_ran\WG2\TSGR2_110-e\Docs\R2-2004814.zip" TargetMode="External"/><Relationship Id="rId1343" Type="http://schemas.openxmlformats.org/officeDocument/2006/relationships/hyperlink" Target="file:///D:\Documents\3GPP\tsg_ran\WG2\TSGR2_110-e\Docs\R2-2005306.zip" TargetMode="External"/><Relationship Id="rId1203" Type="http://schemas.openxmlformats.org/officeDocument/2006/relationships/hyperlink" Target="file:///D:/Documents/3GPP/tsg_ran/WG2/RAN2/2005_R2_110-e/Docs/R2-2004509.zip" TargetMode="External"/><Relationship Id="rId1410" Type="http://schemas.openxmlformats.org/officeDocument/2006/relationships/hyperlink" Target="file:///D:\Documents\3GPP\tsg_ran\WG2\TSGR2_110-e\Docs\R2-2005060.zip" TargetMode="External"/><Relationship Id="rId296" Type="http://schemas.openxmlformats.org/officeDocument/2006/relationships/hyperlink" Target="file:///D:/Documents/3GPP/tsg_ran/WG2/RAN2/2005_R2_110-e/Docs/R2-2005540.zip" TargetMode="External"/><Relationship Id="rId156" Type="http://schemas.openxmlformats.org/officeDocument/2006/relationships/hyperlink" Target="file:///D:\Documents\3GPP\tsg_ran\WG2\TSGR2_110-e\Docs\R2-2004567.zip" TargetMode="External"/><Relationship Id="rId363" Type="http://schemas.openxmlformats.org/officeDocument/2006/relationships/hyperlink" Target="file:///D:\Documents\3GPP\tsg_ran\WG2\TSGR2_110-e\Docs\R2-2004602.zip" TargetMode="External"/><Relationship Id="rId570" Type="http://schemas.openxmlformats.org/officeDocument/2006/relationships/hyperlink" Target="file:///D:\Documents\3GPP\tsg_ran\WG2\TSGR2_110-e\Docs\R2-2005294.zip" TargetMode="External"/><Relationship Id="rId223" Type="http://schemas.openxmlformats.org/officeDocument/2006/relationships/hyperlink" Target="file:///D:\Documents\3GPP\tsg_ran\WG2\TSGR2_110-e\Docs\R2-2005113.zip" TargetMode="External"/><Relationship Id="rId430" Type="http://schemas.openxmlformats.org/officeDocument/2006/relationships/hyperlink" Target="file:///D:\Documents\3GPP\tsg_ran\WG2\TSGR2_110-e\Docs\R2-2004801.zip" TargetMode="External"/><Relationship Id="rId668" Type="http://schemas.openxmlformats.org/officeDocument/2006/relationships/hyperlink" Target="file:///D:\Documents\3GPP\tsg_ran\WG2\TSGR2_110-e\Docs\R2-2005647.zip" TargetMode="External"/><Relationship Id="rId875" Type="http://schemas.openxmlformats.org/officeDocument/2006/relationships/hyperlink" Target="file:///D:\Documents\3GPP\tsg_ran\WG2\TSGR2_110-e\Docs\R2-2004838.zip" TargetMode="External"/><Relationship Id="rId1060" Type="http://schemas.openxmlformats.org/officeDocument/2006/relationships/hyperlink" Target="file:///D:\Documents\3GPP\tsg_ran\WG2\TSGR2_110-e\Docs\R2-2004617.zip" TargetMode="External"/><Relationship Id="rId1298" Type="http://schemas.openxmlformats.org/officeDocument/2006/relationships/hyperlink" Target="file:///D:\Documents\3GPP\tsg_ran\WG2\TSGR2_110-e\Docs\R2-2005473.zip" TargetMode="External"/><Relationship Id="rId528" Type="http://schemas.openxmlformats.org/officeDocument/2006/relationships/hyperlink" Target="file:///D:\Documents\3GPP\tsg_ran\WG2\TSGR2_110-e\Docs\R2-2004839.zip" TargetMode="External"/><Relationship Id="rId735" Type="http://schemas.openxmlformats.org/officeDocument/2006/relationships/hyperlink" Target="file:///D:\Documents\3GPP\tsg_ran\WG2\TSGR2_110-e\Docs\R2-2005509.zip" TargetMode="External"/><Relationship Id="rId942" Type="http://schemas.openxmlformats.org/officeDocument/2006/relationships/hyperlink" Target="file:///D:\Documents\3GPP\tsg_ran\WG2\TSGR2_110-e\Docs\R2-2006217.zip" TargetMode="External"/><Relationship Id="rId1158" Type="http://schemas.openxmlformats.org/officeDocument/2006/relationships/hyperlink" Target="file:///D:/Documents/3GPP/tsg_ran/WG2/RAN2/2005_R2_110-e/Docs/R2-2004367.zip" TargetMode="External"/><Relationship Id="rId1365" Type="http://schemas.openxmlformats.org/officeDocument/2006/relationships/hyperlink" Target="file:///D:\Documents\3GPP\tsg_ran\WG2\TSGR2_110-e\Docs\R2-2005204.zip" TargetMode="External"/><Relationship Id="rId1018" Type="http://schemas.openxmlformats.org/officeDocument/2006/relationships/hyperlink" Target="file:///D:\Documents\3GPP\tsg_ran\WG2\TSGR2_110-e\Docs\R2-2004417.zip" TargetMode="External"/><Relationship Id="rId1225" Type="http://schemas.openxmlformats.org/officeDocument/2006/relationships/hyperlink" Target="file:///D:/Documents/3GPP/tsg_ran/WG2/RAN2/2005_R2_110-e/Docs/R2-2005437.zip" TargetMode="External"/><Relationship Id="rId1432" Type="http://schemas.openxmlformats.org/officeDocument/2006/relationships/hyperlink" Target="file:///D:\Documents\3GPP\tsg_ran\WG2\TSGR2_110-e\Docs\R2-2004625.zip" TargetMode="External"/><Relationship Id="rId71" Type="http://schemas.openxmlformats.org/officeDocument/2006/relationships/hyperlink" Target="file:///D:\Documents\3GPP\tsg_ran\WG2\TSGR2_110-e\Docs\R2-2005193.zip" TargetMode="External"/><Relationship Id="rId802" Type="http://schemas.openxmlformats.org/officeDocument/2006/relationships/hyperlink" Target="file:///D:\Documents\3GPP\tsg_ran\WG2\TSGR2_110-e\Docs\R2-2004518.zip" TargetMode="External"/><Relationship Id="rId29" Type="http://schemas.openxmlformats.org/officeDocument/2006/relationships/hyperlink" Target="file:///D:\Documents\3GPP\tsg_ran\WG2\TSGR2_110-e\Docs\R2-2004828.zip" TargetMode="External"/><Relationship Id="rId178" Type="http://schemas.openxmlformats.org/officeDocument/2006/relationships/hyperlink" Target="file:///D:/Documents/3GPP/tsg_ran/WG2/RAN2/2005_R2_110-e/Docs/R2-2005703.zip" TargetMode="External"/><Relationship Id="rId385" Type="http://schemas.openxmlformats.org/officeDocument/2006/relationships/hyperlink" Target="file:///D:\Documents\3GPP\tsg_ran\WG2\TSGR2_110-e\Docs\R2-2006105.zip" TargetMode="External"/><Relationship Id="rId592" Type="http://schemas.openxmlformats.org/officeDocument/2006/relationships/hyperlink" Target="file:///D:\Documents\3GPP\tsg_ran\WG2\TSGR2_110-e\Docs\R2-2004798.zip" TargetMode="External"/><Relationship Id="rId245" Type="http://schemas.openxmlformats.org/officeDocument/2006/relationships/hyperlink" Target="file:///D:\Documents\3GPP\tsg_ran\WG2\TSGR2_110-e\Docs\R2-2004754.zip" TargetMode="External"/><Relationship Id="rId452" Type="http://schemas.openxmlformats.org/officeDocument/2006/relationships/hyperlink" Target="file:///D:\Documents\3GPP\tsg_ran\WG2\TSGR2_110-e\Docs\R2-2006128.zip" TargetMode="External"/><Relationship Id="rId897" Type="http://schemas.openxmlformats.org/officeDocument/2006/relationships/hyperlink" Target="file:///D:\Documents\3GPP\tsg_ran\WG2\TSGR2_110-e\Docs\R2-2004541.zip" TargetMode="External"/><Relationship Id="rId1082" Type="http://schemas.openxmlformats.org/officeDocument/2006/relationships/hyperlink" Target="file:///D:\Documents\3GPP\tsg_ran\WG2\TSGR2_110-e\Docs\R2-2004465.zip" TargetMode="External"/><Relationship Id="rId105" Type="http://schemas.openxmlformats.org/officeDocument/2006/relationships/hyperlink" Target="file:///D:\Documents\3GPP\tsg_ran\WG2\TSGR2_110-e\Docs\R2-2005231.zip" TargetMode="External"/><Relationship Id="rId312" Type="http://schemas.openxmlformats.org/officeDocument/2006/relationships/hyperlink" Target="file:///D:\Documents\3GPP\tsg_ran\WG2\TSGR2_110-e\Docs\R2-2005398.zip" TargetMode="External"/><Relationship Id="rId757" Type="http://schemas.openxmlformats.org/officeDocument/2006/relationships/hyperlink" Target="file:///D:\Documents\3GPP\tsg_ran\WG2\TSGR2_110-e\Docs\R2-2004708.zip" TargetMode="External"/><Relationship Id="rId964" Type="http://schemas.openxmlformats.org/officeDocument/2006/relationships/hyperlink" Target="file:///D:\Documents\3GPP\tsg_ran\WG2\TSGR2_110-e\Docs\R2-2004758.zip" TargetMode="External"/><Relationship Id="rId1387" Type="http://schemas.openxmlformats.org/officeDocument/2006/relationships/hyperlink" Target="file:///D:\Documents\3GPP\tsg_ran\WG2\TSGR2_110-e\Docs\R2-2004467.zip" TargetMode="External"/><Relationship Id="rId93" Type="http://schemas.openxmlformats.org/officeDocument/2006/relationships/hyperlink" Target="file:///D:\Documents\3GPP\tsg_ran\WG2\TSGR2_110-e\Docs\R2-2006164.zip" TargetMode="External"/><Relationship Id="rId617" Type="http://schemas.openxmlformats.org/officeDocument/2006/relationships/hyperlink" Target="file:///D:\Documents\3GPP\tsg_ran\WG2\TSGR2_110-e\Docs\R2-2005074.zip" TargetMode="External"/><Relationship Id="rId824" Type="http://schemas.openxmlformats.org/officeDocument/2006/relationships/hyperlink" Target="file:///D:\Documents\3GPP\tsg_ran\WG2\TSGR2_110-e\Docs\R2-2005684.zip" TargetMode="External"/><Relationship Id="rId1247" Type="http://schemas.openxmlformats.org/officeDocument/2006/relationships/hyperlink" Target="file:///D:\Documents\3GPP\tsg_ran\WG2\TSGR2_110-e\Docs\R2-2004873.zip" TargetMode="External"/><Relationship Id="rId1107" Type="http://schemas.openxmlformats.org/officeDocument/2006/relationships/hyperlink" Target="file:///D:\Documents\3GPP\tsg_ran\WG2\TSGR2_110-e\Docs\R2-2004571.zip" TargetMode="External"/><Relationship Id="rId1314" Type="http://schemas.openxmlformats.org/officeDocument/2006/relationships/hyperlink" Target="file:///D:\Documents\3GPP\tsg_ran\WG2\TSGR2_110-e\Docs\R2-2005172.zip" TargetMode="External"/><Relationship Id="rId20" Type="http://schemas.openxmlformats.org/officeDocument/2006/relationships/hyperlink" Target="file:///D:\Documents\3GPP\tsg_ran\WG2\TSGR2_110-e\Docs\R2-2004330.zip" TargetMode="External"/><Relationship Id="rId267" Type="http://schemas.openxmlformats.org/officeDocument/2006/relationships/hyperlink" Target="file:///D:/Documents/3GPP/tsg_ran/WG2/RAN2/2005_R2_110-e/Docs/R2-2005005.zip" TargetMode="External"/><Relationship Id="rId474" Type="http://schemas.openxmlformats.org/officeDocument/2006/relationships/hyperlink" Target="file:///D:\Documents\3GPP\tsg_ran\WG2\TSGR2_110-e\Docs\R2-2005142.zip" TargetMode="External"/><Relationship Id="rId127" Type="http://schemas.openxmlformats.org/officeDocument/2006/relationships/hyperlink" Target="file:///D:\Documents\3GPP\tsg_ran\WG2\TSGR2_110-e\Docs\R2-2005000.zip" TargetMode="External"/><Relationship Id="rId681" Type="http://schemas.openxmlformats.org/officeDocument/2006/relationships/hyperlink" Target="file:///D:\Documents\3GPP\tsg_ran\WG2\TSGR2_110-e\Docs\R2-2004900.zip" TargetMode="External"/><Relationship Id="rId779" Type="http://schemas.openxmlformats.org/officeDocument/2006/relationships/hyperlink" Target="file:///D:\Documents\3GPP\tsg_ran\WG2\TSGR2_110-e\Docs\R2-2004702.zip" TargetMode="External"/><Relationship Id="rId986" Type="http://schemas.openxmlformats.org/officeDocument/2006/relationships/hyperlink" Target="file:///D:\Documents\3GPP\tsg_ran\WG2\TSGR2_110-e\Docs\R2-2004308.zip" TargetMode="External"/><Relationship Id="rId334" Type="http://schemas.openxmlformats.org/officeDocument/2006/relationships/hyperlink" Target="file:///D:\Documents\3GPP\tsg_ran\WG2\TSGR2_110-e\Docs\R2-2005431.zip" TargetMode="External"/><Relationship Id="rId541" Type="http://schemas.openxmlformats.org/officeDocument/2006/relationships/hyperlink" Target="file:///D:\Documents\3GPP\tsg_ran\WG2\TSGR2_110-e\Docs\R2-2004348.zip" TargetMode="External"/><Relationship Id="rId639" Type="http://schemas.openxmlformats.org/officeDocument/2006/relationships/hyperlink" Target="file:///D:\Documents\3GPP\tsg_ran\WG2\TSGR2_110-e\Docs\R2-2005464.zip" TargetMode="External"/><Relationship Id="rId1171" Type="http://schemas.openxmlformats.org/officeDocument/2006/relationships/hyperlink" Target="file:///D:/Documents/3GPP/tsg_ran/WG2/RAN2/2005_R2_110-e/Docs/R2-2005441.zip" TargetMode="External"/><Relationship Id="rId1269" Type="http://schemas.openxmlformats.org/officeDocument/2006/relationships/hyperlink" Target="file:///D:\Documents\3GPP\tsg_ran\WG2\TSGR2_110-e\Docs\R2-2004793.zip" TargetMode="External"/><Relationship Id="rId401" Type="http://schemas.openxmlformats.org/officeDocument/2006/relationships/hyperlink" Target="file:///D:\Documents\3GPP\tsg_ran\WG2\TSGR2_110-e\Docs\R2-2005666.zip" TargetMode="External"/><Relationship Id="rId846" Type="http://schemas.openxmlformats.org/officeDocument/2006/relationships/hyperlink" Target="file:///D:\Documents\3GPP\tsg_ran\WG2\TSGR2_110-e\Docs\R2-2005668.zip" TargetMode="External"/><Relationship Id="rId1031" Type="http://schemas.openxmlformats.org/officeDocument/2006/relationships/hyperlink" Target="file:///D:\Documents\3GPP\tsg_ran\WG2\TSGR2_110-e\Docs\R2-2005372.zip" TargetMode="External"/><Relationship Id="rId1129" Type="http://schemas.openxmlformats.org/officeDocument/2006/relationships/hyperlink" Target="file:///D:\Documents\3GPP\tsg_ran\WG2\TSGR2_110-e\Docs\R2-2004584.zip" TargetMode="External"/><Relationship Id="rId706" Type="http://schemas.openxmlformats.org/officeDocument/2006/relationships/hyperlink" Target="file:///D:\Documents\3GPP\tsg_ran\WG2\TSGR2_110-e\Docs\R2-2005506.zip" TargetMode="External"/><Relationship Id="rId913" Type="http://schemas.openxmlformats.org/officeDocument/2006/relationships/hyperlink" Target="file:///D:\Documents\3GPP\tsg_ran\WG2\TSGR2_110-e\Docs\R2-2004384.zip" TargetMode="External"/><Relationship Id="rId1336" Type="http://schemas.openxmlformats.org/officeDocument/2006/relationships/hyperlink" Target="file:///D:\Documents\3GPP\tsg_ran\WG2\TSGR2_110-e\Docs\R2-2004323.zip" TargetMode="External"/><Relationship Id="rId42" Type="http://schemas.openxmlformats.org/officeDocument/2006/relationships/hyperlink" Target="file:///D:\Documents\3GPP\tsg_ran\WG2\TSGR2_110-e\Docs\R2-2005203.zip" TargetMode="External"/><Relationship Id="rId1403" Type="http://schemas.openxmlformats.org/officeDocument/2006/relationships/hyperlink" Target="file:///D:\Documents\3GPP\tsg_ran\WG2\TSGR2_110-e\Docs\R2-2004878.zip" TargetMode="External"/><Relationship Id="rId191" Type="http://schemas.openxmlformats.org/officeDocument/2006/relationships/hyperlink" Target="file:///D:\Documents\3GPP\tsg_ran\WG2\TSGR2_110-e\Docs\R2-2005421.zip" TargetMode="External"/><Relationship Id="rId289" Type="http://schemas.openxmlformats.org/officeDocument/2006/relationships/hyperlink" Target="file:///D:/Documents/3GPP/tsg_ran/WG2/RAN2/2005_R2_110-e/Docs/R2-2005621.zip" TargetMode="External"/><Relationship Id="rId496" Type="http://schemas.openxmlformats.org/officeDocument/2006/relationships/hyperlink" Target="file:///D:\Documents\3GPP\tsg_ran\WG2\TSGR2_110-e\Docs\R2-2004419.zip" TargetMode="External"/><Relationship Id="rId149" Type="http://schemas.openxmlformats.org/officeDocument/2006/relationships/hyperlink" Target="file:///D:\Documents\3GPP\tsg_ran\WG2\TSGR2_110-e\Docs\R2-2005073.zip" TargetMode="External"/><Relationship Id="rId356" Type="http://schemas.openxmlformats.org/officeDocument/2006/relationships/hyperlink" Target="file:///D:\Documents\3GPP\tsg_ran\WG2\TSGR2_110-e\Docs\R2-2005263.zip" TargetMode="External"/><Relationship Id="rId563" Type="http://schemas.openxmlformats.org/officeDocument/2006/relationships/hyperlink" Target="file:///D:\Documents\3GPP\tsg_ran\WG2\TSGR2_110-e\Docs\R2-2004935.zip" TargetMode="External"/><Relationship Id="rId770" Type="http://schemas.openxmlformats.org/officeDocument/2006/relationships/hyperlink" Target="file:///D:\Documents\3GPP\tsg_ran\WG2\TSGR2_110-e\Docs\R2-2005100.zip" TargetMode="External"/><Relationship Id="rId1193" Type="http://schemas.openxmlformats.org/officeDocument/2006/relationships/hyperlink" Target="file:///D:/Documents/3GPP/tsg_ran/WG2/RAN2/2005_R2_110-e/Docs/R2-2004939.zip" TargetMode="External"/><Relationship Id="rId216" Type="http://schemas.openxmlformats.org/officeDocument/2006/relationships/hyperlink" Target="file:///D:\Documents\3GPP\tsg_ran\WG2\TSGR2_110-e\Docs\R2-2005196.zip" TargetMode="External"/><Relationship Id="rId423" Type="http://schemas.openxmlformats.org/officeDocument/2006/relationships/hyperlink" Target="file:///D:\Documents\3GPP\tsg_ran\WG2\TSGR2_110-e\Docs\R2-2004496.zip" TargetMode="External"/><Relationship Id="rId868" Type="http://schemas.openxmlformats.org/officeDocument/2006/relationships/hyperlink" Target="file:///D:\Documents\3GPP\tsg_ran\WG2\TSGR2_110-e\Docs\R2-2004492.zip" TargetMode="External"/><Relationship Id="rId1053" Type="http://schemas.openxmlformats.org/officeDocument/2006/relationships/hyperlink" Target="file:///D:\Documents\3GPP\tsg_ran\WG2\TSGR2_110-e\Docs\R2-2004882.zip" TargetMode="External"/><Relationship Id="rId1260" Type="http://schemas.openxmlformats.org/officeDocument/2006/relationships/hyperlink" Target="file:///D:\Documents\3GPP\tsg_ran\WG2\TSGR2_110-e\Docs\R2-2006180.zip" TargetMode="External"/><Relationship Id="rId630" Type="http://schemas.openxmlformats.org/officeDocument/2006/relationships/hyperlink" Target="file:///D:\Documents\3GPP\tsg_ran\WG2\TSGR2_110-e\Docs\R2-2005725.zip" TargetMode="External"/><Relationship Id="rId728" Type="http://schemas.openxmlformats.org/officeDocument/2006/relationships/hyperlink" Target="file:///D:\Documents\3GPP\tsg_ran\WG2\TSGR2_110-e\Docs\R2-2004963.zip" TargetMode="External"/><Relationship Id="rId935" Type="http://schemas.openxmlformats.org/officeDocument/2006/relationships/hyperlink" Target="file:///D:\Documents\3GPP\tsg_ran\WG2\TSGR2_110-e\Docs\R2-2005239.zip" TargetMode="External"/><Relationship Id="rId1358" Type="http://schemas.openxmlformats.org/officeDocument/2006/relationships/hyperlink" Target="file:///D:\Documents\3GPP\tsg_ran\WG2\TSGR2_110-e\Docs\R2-2004466.zip" TargetMode="External"/><Relationship Id="rId64" Type="http://schemas.openxmlformats.org/officeDocument/2006/relationships/hyperlink" Target="file:///D:\Documents\3GPP\tsg_ran\WG2\TSGR2_110-e\Docs\R2-2005186.zip" TargetMode="External"/><Relationship Id="rId1120" Type="http://schemas.openxmlformats.org/officeDocument/2006/relationships/hyperlink" Target="file:///D:\Documents\3GPP\tsg_ran\WG2\TSGR2_110-e\Docs\R2-2004728.zip" TargetMode="External"/><Relationship Id="rId1218" Type="http://schemas.openxmlformats.org/officeDocument/2006/relationships/hyperlink" Target="file:///D:/Documents/3GPP/tsg_ran/WG2/RAN2/2005_R2_110-e/Docs/R2-2005436.zip" TargetMode="External"/><Relationship Id="rId1425" Type="http://schemas.openxmlformats.org/officeDocument/2006/relationships/hyperlink" Target="file:///D:\Documents\3GPP\tsg_ran\WG2\TSGR2_110-e\Docs\R2-2004692.zip" TargetMode="External"/><Relationship Id="rId280" Type="http://schemas.openxmlformats.org/officeDocument/2006/relationships/hyperlink" Target="file:///D:/Documents/3GPP/tsg_ran/WG2/RAN2/2005_R2_110-e/Docs/R2-2004397.zip" TargetMode="External"/><Relationship Id="rId140" Type="http://schemas.openxmlformats.org/officeDocument/2006/relationships/hyperlink" Target="file:///D:\Documents\3GPP\tsg_ran\WG2\TSGR2_110-e\Docs\R2-2004913.zip" TargetMode="External"/><Relationship Id="rId378" Type="http://schemas.openxmlformats.org/officeDocument/2006/relationships/hyperlink" Target="file:///D:\Documents\3GPP\tsg_ran\WG2\TSGR2_110-e\Docs\R2-2005313.zip" TargetMode="External"/><Relationship Id="rId585" Type="http://schemas.openxmlformats.org/officeDocument/2006/relationships/hyperlink" Target="file:///D:\Documents\3GPP\tsg_ran\WG2\TSGR2_110-e\Docs\R2-2005711.zip" TargetMode="External"/><Relationship Id="rId792" Type="http://schemas.openxmlformats.org/officeDocument/2006/relationships/hyperlink" Target="file:///D:\Documents\3GPP\tsg_ran\WG2\TSGR2_110-e\Docs\R2-2005305.zip" TargetMode="External"/><Relationship Id="rId6" Type="http://schemas.openxmlformats.org/officeDocument/2006/relationships/footnotes" Target="footnotes.xml"/><Relationship Id="rId238" Type="http://schemas.openxmlformats.org/officeDocument/2006/relationships/hyperlink" Target="file:///D:/Documents/3GPP/tsg_ran/WG2/RAN2/2005_R2_110-e/Docs/R2-2005411.zip" TargetMode="External"/><Relationship Id="rId445" Type="http://schemas.openxmlformats.org/officeDocument/2006/relationships/hyperlink" Target="file:///D:\Documents\3GPP\tsg_ran\WG2\TSGR2_110-e\Docs\R2-2005526.zip" TargetMode="External"/><Relationship Id="rId652" Type="http://schemas.openxmlformats.org/officeDocument/2006/relationships/hyperlink" Target="file:///D:\Documents\3GPP\tsg_ran\WG2\TSGR2_110-e\Docs\R2-2004736.zip" TargetMode="External"/><Relationship Id="rId1075" Type="http://schemas.openxmlformats.org/officeDocument/2006/relationships/hyperlink" Target="file:///D:\Documents\3GPP\tsg_ran\WG2\TSGR2_110-e\Docs\R2-2004430.zip" TargetMode="External"/><Relationship Id="rId1282" Type="http://schemas.openxmlformats.org/officeDocument/2006/relationships/hyperlink" Target="file:///D:\Documents\3GPP\tsg_ran\WG2\TSGR2_110-e\Docs\R2-2004859.zip" TargetMode="External"/><Relationship Id="rId305" Type="http://schemas.openxmlformats.org/officeDocument/2006/relationships/hyperlink" Target="file:///D:/Documents/3GPP/tsg_ran/WG2/RAN2/2005_R2_110-e/Docs/R2-2005578.zip" TargetMode="External"/><Relationship Id="rId512" Type="http://schemas.openxmlformats.org/officeDocument/2006/relationships/hyperlink" Target="file:///D:\Documents\3GPP\tsg_ran\WG2\TSGR2_110-e\Docs\R2-2005054.zip" TargetMode="External"/><Relationship Id="rId957" Type="http://schemas.openxmlformats.org/officeDocument/2006/relationships/hyperlink" Target="file:///D:\Documents\3GPP\tsg_ran\WG2\TSGR2_110-e\Docs\R2-2005125.zip" TargetMode="External"/><Relationship Id="rId1142" Type="http://schemas.openxmlformats.org/officeDocument/2006/relationships/hyperlink" Target="file:///D:\Documents\3GPP\tsg_ran\WG2\TSGR2_110-e\Docs\R2-2004328.zip" TargetMode="External"/><Relationship Id="rId86" Type="http://schemas.openxmlformats.org/officeDocument/2006/relationships/hyperlink" Target="file:///D:\Documents\3GPP\tsg_ran\WG2\TSGR2_110-e\Docs\R2-2005552.zip" TargetMode="External"/><Relationship Id="rId817" Type="http://schemas.openxmlformats.org/officeDocument/2006/relationships/hyperlink" Target="file:///D:\Documents\3GPP\tsg_ran\WG2\TSGR2_110-e\Docs\R2-2005683.zip" TargetMode="External"/><Relationship Id="rId1002" Type="http://schemas.openxmlformats.org/officeDocument/2006/relationships/hyperlink" Target="file:///D:\Documents\3GPP\tsg_ran\WG2\TSGR2_110-e\Docs\R2-2004503.zip" TargetMode="External"/><Relationship Id="rId1447" Type="http://schemas.openxmlformats.org/officeDocument/2006/relationships/hyperlink" Target="file:///D:\Documents\3GPP\tsg_ran\WG2\TSGR2_110-e\Docs\R2-2005227.zip" TargetMode="External"/><Relationship Id="rId1307" Type="http://schemas.openxmlformats.org/officeDocument/2006/relationships/hyperlink" Target="file:///D:\Documents\3GPP\tsg_ran\WG2\TSGR2_110-e\Docs\R2-2004706.zip" TargetMode="External"/><Relationship Id="rId13" Type="http://schemas.openxmlformats.org/officeDocument/2006/relationships/hyperlink" Target="file:///D:\Documents\3GPP\tsg_ran\WG2\TSGR2_110-e\Docs\R2-2004305.zip" TargetMode="External"/><Relationship Id="rId162" Type="http://schemas.openxmlformats.org/officeDocument/2006/relationships/hyperlink" Target="file:///D:\Documents\3GPP\tsg_ran\WG2\TSGR2_110-e\Docs\R2-2004905.zip" TargetMode="External"/><Relationship Id="rId467" Type="http://schemas.openxmlformats.org/officeDocument/2006/relationships/hyperlink" Target="file:///D:\Documents\3GPP\tsg_ran\WG2\TSGR2_110-e\Docs\R2-2005226.zip" TargetMode="External"/><Relationship Id="rId1097" Type="http://schemas.openxmlformats.org/officeDocument/2006/relationships/hyperlink" Target="file:///D:\Documents\3GPP\tsg_ran\WG2\TSGR2_110-e\Docs\R2-2005689.zip" TargetMode="External"/><Relationship Id="rId674" Type="http://schemas.openxmlformats.org/officeDocument/2006/relationships/hyperlink" Target="file:///D:\Documents\3GPP\tsg_ran\WG2\TSGR2_110-e\Docs\R2-2004959.zip" TargetMode="External"/><Relationship Id="rId881" Type="http://schemas.openxmlformats.org/officeDocument/2006/relationships/hyperlink" Target="file:///D:\Documents\3GPP\tsg_ran\WG2\TSGR2_110-e\Docs\R2-2005688.zip" TargetMode="External"/><Relationship Id="rId979" Type="http://schemas.openxmlformats.org/officeDocument/2006/relationships/hyperlink" Target="file:///D:\Documents\3GPP\tsg_ran\WG2\TSGR2_110-e\Docs\R2-2004861.zip" TargetMode="External"/><Relationship Id="rId327" Type="http://schemas.openxmlformats.org/officeDocument/2006/relationships/hyperlink" Target="file:///D:\Documents\3GPP\tsg_ran\WG2\TSGR2_110-e\Docs\R2-2004764.zip" TargetMode="External"/><Relationship Id="rId534" Type="http://schemas.openxmlformats.org/officeDocument/2006/relationships/hyperlink" Target="file:///D:\Documents\3GPP\tsg_ran\WG2\TSGR2_110-e\Docs\R2-2005698.zip" TargetMode="External"/><Relationship Id="rId741" Type="http://schemas.openxmlformats.org/officeDocument/2006/relationships/hyperlink" Target="file:///D:\Documents\3GPP\tsg_ran\WG2\TSGR2_110-e\Docs\R2-2004332.zip" TargetMode="External"/><Relationship Id="rId839" Type="http://schemas.openxmlformats.org/officeDocument/2006/relationships/hyperlink" Target="file:///D:\Documents\3GPP\tsg_ran\WG2\TSGR2_110-e\Docs\R2-2005348.zip" TargetMode="External"/><Relationship Id="rId1164" Type="http://schemas.openxmlformats.org/officeDocument/2006/relationships/hyperlink" Target="file:///D:/Documents/3GPP/tsg_ran/WG2/RAN2/2005_R2_110-e/Docs/R2-2004757.zip" TargetMode="External"/><Relationship Id="rId1371" Type="http://schemas.openxmlformats.org/officeDocument/2006/relationships/hyperlink" Target="file:///D:\Documents\3GPP\tsg_ran\WG2\TSGR2_110-e\Docs\R2-2004817.zip" TargetMode="External"/><Relationship Id="rId601" Type="http://schemas.openxmlformats.org/officeDocument/2006/relationships/hyperlink" Target="file:///D:\Documents\3GPP\tsg_ran\WG2\TSGR2_110-e\Docs\R2-2005480.zip" TargetMode="External"/><Relationship Id="rId1024" Type="http://schemas.openxmlformats.org/officeDocument/2006/relationships/hyperlink" Target="file:///D:\Documents\3GPP\tsg_ran\WG2\TSGR2_110-e\Docs\R2-2004721.zip" TargetMode="External"/><Relationship Id="rId1231" Type="http://schemas.openxmlformats.org/officeDocument/2006/relationships/hyperlink" Target="file:///D:/Documents/3GPP/tsg_ran/WG2/RAN2/2005_R2_110-e/Docs/R2-2005549.zip" TargetMode="External"/><Relationship Id="rId906" Type="http://schemas.openxmlformats.org/officeDocument/2006/relationships/hyperlink" Target="file:///D:\Documents\3GPP\tsg_ran\WG2\TSGR2_110-e\Docs\R2-2004776.zip" TargetMode="External"/><Relationship Id="rId1329" Type="http://schemas.openxmlformats.org/officeDocument/2006/relationships/hyperlink" Target="file:///D:\Documents\3GPP\tsg_ran\WG2\TSGR2_110-e\Docs\R2-2005286.zip" TargetMode="External"/><Relationship Id="rId35" Type="http://schemas.openxmlformats.org/officeDocument/2006/relationships/hyperlink" Target="file:///D:\Documents\3GPP\tsg_ran\WG2\TSGR2_110-e\Docs\R2-2005017.zip" TargetMode="External"/><Relationship Id="rId184" Type="http://schemas.openxmlformats.org/officeDocument/2006/relationships/hyperlink" Target="file:///D:/Documents/3GPP/tsg_ran/WG2/RAN2/2005_R2_110-e/Docs/R2-2004531.zip" TargetMode="External"/><Relationship Id="rId391" Type="http://schemas.openxmlformats.org/officeDocument/2006/relationships/hyperlink" Target="file:///D:\Documents\3GPP\tsg_ran\WG2\TSGR2_110-e\Docs\R2-2005562.zip" TargetMode="External"/><Relationship Id="rId251" Type="http://schemas.openxmlformats.org/officeDocument/2006/relationships/hyperlink" Target="file:///D:/Documents/3GPP/tsg_ran/WG2/RAN2/2005_R2_110-e/Docs/R2-2005692.zip" TargetMode="External"/><Relationship Id="rId489" Type="http://schemas.openxmlformats.org/officeDocument/2006/relationships/hyperlink" Target="file:///D:\Documents\3GPP\tsg_ran\WG2\TSGR2_110-e\Docs\R2-2004422.zip" TargetMode="External"/><Relationship Id="rId696" Type="http://schemas.openxmlformats.org/officeDocument/2006/relationships/hyperlink" Target="file:///D:\Documents\3GPP\tsg_ran\WG2\TSGR2_110-e\Docs\R2-2005051.zip" TargetMode="External"/><Relationship Id="rId349" Type="http://schemas.openxmlformats.org/officeDocument/2006/relationships/hyperlink" Target="file:///D:\Documents\3GPP\tsg_ran\WG2\TSGR2_110-e\Docs\R2-2005261.zip" TargetMode="External"/><Relationship Id="rId556" Type="http://schemas.openxmlformats.org/officeDocument/2006/relationships/hyperlink" Target="file:///D:\Documents\3GPP\tsg_ran\WG2\TSGR2_110-e\Docs\R2-2004487.zip" TargetMode="External"/><Relationship Id="rId763" Type="http://schemas.openxmlformats.org/officeDocument/2006/relationships/hyperlink" Target="file:///D:\Documents\3GPP\tsg_ran\WG2\TSGR2_110-e\Docs\R2-2005091.zip" TargetMode="External"/><Relationship Id="rId1186" Type="http://schemas.openxmlformats.org/officeDocument/2006/relationships/hyperlink" Target="file:///D:/Documents/3GPP/tsg_ran/WG2/RAN2/2005_R2_110-e/Docs/R2-2004907.zip" TargetMode="External"/><Relationship Id="rId1393" Type="http://schemas.openxmlformats.org/officeDocument/2006/relationships/hyperlink" Target="file:///D:\Documents\3GPP\tsg_ran\WG2\TSGR2_110-e\Docs\R2-2005214.zip" TargetMode="External"/><Relationship Id="rId111" Type="http://schemas.openxmlformats.org/officeDocument/2006/relationships/hyperlink" Target="file:///D:\Documents\3GPP\tsg_ran\WG2\TSGR2_110-e\Docs\R2-2004746.zip" TargetMode="External"/><Relationship Id="rId209" Type="http://schemas.openxmlformats.org/officeDocument/2006/relationships/hyperlink" Target="file:///D:\Documents\3GPP\tsg_ran\WG2\TSGR2_110-e\Docs\R2-2004606.zip" TargetMode="External"/><Relationship Id="rId416" Type="http://schemas.openxmlformats.org/officeDocument/2006/relationships/hyperlink" Target="file:///D:\Documents\3GPP\tsg_ran\WG2\TSGR2_110-e\Docs\R2-2004353.zip" TargetMode="External"/><Relationship Id="rId970" Type="http://schemas.openxmlformats.org/officeDocument/2006/relationships/hyperlink" Target="file:///D:\Documents\3GPP\tsg_ran\WG2\TSGR2_110-e\Docs\R2-2006008.zip" TargetMode="External"/><Relationship Id="rId1046" Type="http://schemas.openxmlformats.org/officeDocument/2006/relationships/hyperlink" Target="file:///D:\Documents\3GPP\tsg_ran\WG2\TSGR2_110-e\Docs\R2-2005433.zip" TargetMode="External"/><Relationship Id="rId1253" Type="http://schemas.openxmlformats.org/officeDocument/2006/relationships/hyperlink" Target="file:///D:\Documents\3GPP\tsg_ran\WG2\TSGR2_110-e\Docs\R2-2005423.zip" TargetMode="External"/><Relationship Id="rId623" Type="http://schemas.openxmlformats.org/officeDocument/2006/relationships/hyperlink" Target="file:///D:\Documents\3GPP\tsg_ran\WG2\TSGR2_110-e\Docs\R2-2005515.zip" TargetMode="External"/><Relationship Id="rId830" Type="http://schemas.openxmlformats.org/officeDocument/2006/relationships/hyperlink" Target="file:///D:\Documents\3GPP\tsg_ran\WG2\TSGR2_110-e\Docs\R2-2004672.zip" TargetMode="External"/><Relationship Id="rId928" Type="http://schemas.openxmlformats.org/officeDocument/2006/relationships/hyperlink" Target="file:///D:\Documents\3GPP\tsg_ran\WG2\TSGR2_110-e\Docs\R2-2005117.zip" TargetMode="External"/><Relationship Id="rId57" Type="http://schemas.openxmlformats.org/officeDocument/2006/relationships/hyperlink" Target="file:///D:\Documents\3GPP\tsg_ran\WG2\TSGR2_110-e\Docs\R2-2005572.zip" TargetMode="External"/><Relationship Id="rId1113" Type="http://schemas.openxmlformats.org/officeDocument/2006/relationships/hyperlink" Target="file:///D:\Documents\3GPP\tsg_ran\WG2\TSGR2_110-e\Docs\R2-2005658.zip" TargetMode="External"/><Relationship Id="rId1320" Type="http://schemas.openxmlformats.org/officeDocument/2006/relationships/hyperlink" Target="file:///D:\Documents\3GPP\tsg_ran\WG2\TSGR2_110-e\Docs\R2-2005478.zip" TargetMode="External"/><Relationship Id="rId1418" Type="http://schemas.openxmlformats.org/officeDocument/2006/relationships/hyperlink" Target="file:///D:\Documents\3GPP\tsg_ran\WG2\TSGR2_110-e\Docs\R2-2005217.zip" TargetMode="External"/><Relationship Id="rId273" Type="http://schemas.openxmlformats.org/officeDocument/2006/relationships/hyperlink" Target="file:///D:/Documents/3GPP/tsg_ran/WG2/RAN2/2005_R2_110-e/Docs/R2-2004472.zip" TargetMode="External"/><Relationship Id="rId480" Type="http://schemas.openxmlformats.org/officeDocument/2006/relationships/hyperlink" Target="file:///D:\Documents\3GPP\tsg_ran\WG2\TSGR2_110-e\Docs\R2-2005517.zip" TargetMode="External"/><Relationship Id="rId133" Type="http://schemas.openxmlformats.org/officeDocument/2006/relationships/hyperlink" Target="file:///D:\Documents\3GPP\tsg_ran\WG2\TSGR2_110-e\Docs\R2-2004853.zip" TargetMode="External"/><Relationship Id="rId340" Type="http://schemas.openxmlformats.org/officeDocument/2006/relationships/hyperlink" Target="file:///D:\Documents\3GPP\tsg_ran\WG2\TSGR2_110-e\Docs\R2-2006025.zip" TargetMode="External"/><Relationship Id="rId578" Type="http://schemas.openxmlformats.org/officeDocument/2006/relationships/hyperlink" Target="file:///D:\Documents\3GPP\tsg_ran\WG2\TSGR2_110-e\Docs\R2-2005491.zip" TargetMode="External"/><Relationship Id="rId785" Type="http://schemas.openxmlformats.org/officeDocument/2006/relationships/hyperlink" Target="file:///D:\Documents\3GPP\tsg_ran\WG2\TSGR2_110-e\Docs\R2-2005101.zip" TargetMode="External"/><Relationship Id="rId992" Type="http://schemas.openxmlformats.org/officeDocument/2006/relationships/hyperlink" Target="file:///D:\Documents\3GPP\tsg_ran\WG2\TSGR2_110-e\Docs\R2-2004339.zip" TargetMode="External"/><Relationship Id="rId200" Type="http://schemas.openxmlformats.org/officeDocument/2006/relationships/hyperlink" Target="file:///D:\Documents\3GPP\tsg_ran\WG2\TSGR2_110-e\Docs\R2-2005167.zip" TargetMode="External"/><Relationship Id="rId438" Type="http://schemas.openxmlformats.org/officeDocument/2006/relationships/hyperlink" Target="file:///D:\Documents\3GPP\tsg_ran\WG2\TSGR2_110-e\Docs\R2-2005653.zip" TargetMode="External"/><Relationship Id="rId645" Type="http://schemas.openxmlformats.org/officeDocument/2006/relationships/hyperlink" Target="file:///D:\Documents\3GPP\tsg_ran\WG2\TSGR2_110-e\Docs\R2-2004711.zip" TargetMode="External"/><Relationship Id="rId852" Type="http://schemas.openxmlformats.org/officeDocument/2006/relationships/hyperlink" Target="file:///D:\Documents\3GPP\tsg_ran\WG2\TSGR2_110-e\Docs\R2-2006130.zip" TargetMode="External"/><Relationship Id="rId1068" Type="http://schemas.openxmlformats.org/officeDocument/2006/relationships/hyperlink" Target="file:///D:\Documents\3GPP\tsg_ran\WG2\TSGR2_110-e\Docs\R2-2005048.zip" TargetMode="External"/><Relationship Id="rId1275" Type="http://schemas.openxmlformats.org/officeDocument/2006/relationships/hyperlink" Target="file:///D:\Documents\3GPP\tsg_ran\WG2\TSGR2_110-e\Docs\R2-2005729.zip" TargetMode="External"/><Relationship Id="rId505" Type="http://schemas.openxmlformats.org/officeDocument/2006/relationships/hyperlink" Target="file:///D:\Documents\3GPP\tsg_ran\WG2\TSGR2_110-e\Docs\R2-2004659.zip" TargetMode="External"/><Relationship Id="rId712" Type="http://schemas.openxmlformats.org/officeDocument/2006/relationships/hyperlink" Target="file:///D:\Documents\3GPP\tsg_ran\WG2\TSGR2_110-e\Docs\R2-2004679.zip" TargetMode="External"/><Relationship Id="rId1135" Type="http://schemas.openxmlformats.org/officeDocument/2006/relationships/hyperlink" Target="file:///D:\Documents\3GPP\tsg_ran\WG2\TSGR2_110-e\Docs\R2-2005390.zip" TargetMode="External"/><Relationship Id="rId1342" Type="http://schemas.openxmlformats.org/officeDocument/2006/relationships/hyperlink" Target="file:///D:\Documents\3GPP\tsg_ran\WG2\TSGR2_110-e\Docs\R2-2005038.zip" TargetMode="External"/><Relationship Id="rId79" Type="http://schemas.openxmlformats.org/officeDocument/2006/relationships/hyperlink" Target="file:///D:\Documents\3GPP\tsg_ran\WG2\TSGR2_110-e\Docs\R2-2005482.zip" TargetMode="External"/><Relationship Id="rId1202" Type="http://schemas.openxmlformats.org/officeDocument/2006/relationships/hyperlink" Target="file:///D:\Documents\3GPP\tsg_ran\WG2\TSGR2_110-e\Docs\R2-2005209.zip" TargetMode="External"/><Relationship Id="rId295" Type="http://schemas.openxmlformats.org/officeDocument/2006/relationships/hyperlink" Target="file:///D:/Documents/3GPP/tsg_ran/WG2/RAN2/2005_R2_110-e/Docs/R2-2005535.zip" TargetMode="External"/><Relationship Id="rId155" Type="http://schemas.openxmlformats.org/officeDocument/2006/relationships/hyperlink" Target="file:///D:\Documents\3GPP\tsg_ran\WG2\TSGR2_110-e\Docs\R2-2004566.zip" TargetMode="External"/><Relationship Id="rId362" Type="http://schemas.openxmlformats.org/officeDocument/2006/relationships/hyperlink" Target="file:///D:\Documents\3GPP\tsg_ran\WG2\TSGR2_110-e\Docs\R2-2005627.zip" TargetMode="External"/><Relationship Id="rId1297" Type="http://schemas.openxmlformats.org/officeDocument/2006/relationships/hyperlink" Target="file:///D:\Documents\3GPP\tsg_ran\WG2\TSGR2_110-e\Docs\R2-2005143.zip" TargetMode="External"/><Relationship Id="rId222" Type="http://schemas.openxmlformats.org/officeDocument/2006/relationships/hyperlink" Target="file:///D:\Documents\3GPP\tsg_ran\WG2\TSGR2_110-e\Docs\R2-2005112.zip" TargetMode="External"/><Relationship Id="rId667" Type="http://schemas.openxmlformats.org/officeDocument/2006/relationships/hyperlink" Target="file:///D:\Documents\3GPP\tsg_ran\WG2\TSGR2_110-e\Docs\R2-2004586.zip" TargetMode="External"/><Relationship Id="rId874" Type="http://schemas.openxmlformats.org/officeDocument/2006/relationships/hyperlink" Target="file:///D:\Documents\3GPP\tsg_ran\WG2\TSGR2_110-e\Docs\R2-2005171.zip" TargetMode="External"/><Relationship Id="rId527" Type="http://schemas.openxmlformats.org/officeDocument/2006/relationships/hyperlink" Target="file:///D:\Documents\3GPP\tsg_ran\WG2\TSGR2_110-e\Docs\R2-2004800.zip" TargetMode="External"/><Relationship Id="rId734" Type="http://schemas.openxmlformats.org/officeDocument/2006/relationships/hyperlink" Target="file:///D:\Documents\3GPP\tsg_ran\WG2\TSGR2_110-e\Docs\R2-2005508.zip" TargetMode="External"/><Relationship Id="rId941" Type="http://schemas.openxmlformats.org/officeDocument/2006/relationships/hyperlink" Target="file:///D:\Documents\3GPP\tsg_ran\WG2\TSGR2_110-e\Docs\R2-2005170.zip" TargetMode="External"/><Relationship Id="rId1157" Type="http://schemas.openxmlformats.org/officeDocument/2006/relationships/hyperlink" Target="file:///D:\Documents\3GPP\tsg_ran\WG2\TSGR2_110-e\Docs\R2-2006121.zip" TargetMode="External"/><Relationship Id="rId1364" Type="http://schemas.openxmlformats.org/officeDocument/2006/relationships/hyperlink" Target="file:///D:\Documents\3GPP\tsg_ran\WG2\TSGR2_110-e\Docs\R2-2005146.zip" TargetMode="External"/><Relationship Id="rId70" Type="http://schemas.openxmlformats.org/officeDocument/2006/relationships/hyperlink" Target="file:///D:\Documents\3GPP\tsg_ran\WG2\TSGR2_110-e\Docs\R2-2005192.zip" TargetMode="External"/><Relationship Id="rId166" Type="http://schemas.openxmlformats.org/officeDocument/2006/relationships/hyperlink" Target="file:///D:\Documents\3GPP\tsg_ran\WG2\TSGR2_110-e\Docs\R2-2005531.zip" TargetMode="External"/><Relationship Id="rId373" Type="http://schemas.openxmlformats.org/officeDocument/2006/relationships/hyperlink" Target="file:///D:\Documents\3GPP\tsg_ran\WG2\TSGR2_110-e\Docs\R2-2006004.zip" TargetMode="External"/><Relationship Id="rId580" Type="http://schemas.openxmlformats.org/officeDocument/2006/relationships/hyperlink" Target="file:///D:\Documents\3GPP\tsg_ran\WG2\TSGR2_110-e\Docs\R2-2005542.zip" TargetMode="External"/><Relationship Id="rId801" Type="http://schemas.openxmlformats.org/officeDocument/2006/relationships/hyperlink" Target="file:///D:\Documents\3GPP\tsg_ran\WG2\TSGR2_110-e\Docs\R2-2004355.zip" TargetMode="External"/><Relationship Id="rId1017" Type="http://schemas.openxmlformats.org/officeDocument/2006/relationships/hyperlink" Target="file:///D:\Documents\3GPP\tsg_ran\WG2\TSGR2_110-e\Docs\R2-2004411.zip" TargetMode="External"/><Relationship Id="rId1224" Type="http://schemas.openxmlformats.org/officeDocument/2006/relationships/hyperlink" Target="file:///D:/Documents/3GPP/tsg_ran/WG2/RAN2/2005_R2_110-e/Docs/R2-2005437.zip" TargetMode="External"/><Relationship Id="rId1431" Type="http://schemas.openxmlformats.org/officeDocument/2006/relationships/hyperlink" Target="file:///D:\Documents\3GPP\tsg_ran\WG2\TSGR2_110-e\Docs\R2-2004624.zip" TargetMode="External"/><Relationship Id="rId1" Type="http://schemas.openxmlformats.org/officeDocument/2006/relationships/customXml" Target="../customXml/item1.xml"/><Relationship Id="rId233" Type="http://schemas.openxmlformats.org/officeDocument/2006/relationships/hyperlink" Target="file:///D:/Documents/3GPP/tsg_ran/WG2/RAN2/2005_R2_110-e/Docs/R2-2005709.zip" TargetMode="External"/><Relationship Id="rId440" Type="http://schemas.openxmlformats.org/officeDocument/2006/relationships/hyperlink" Target="file:///D:\Documents\3GPP\tsg_ran\WG2\TSGR2_110-e\Docs\R2-2004685.zip" TargetMode="External"/><Relationship Id="rId678" Type="http://schemas.openxmlformats.org/officeDocument/2006/relationships/hyperlink" Target="file:///D:\Documents\3GPP\tsg_ran\WG2\TSGR2_110-e\Docs\R2-2005337.zip" TargetMode="External"/><Relationship Id="rId885" Type="http://schemas.openxmlformats.org/officeDocument/2006/relationships/hyperlink" Target="file:///D:\Documents\3GPP\tsg_ran\WG2\TSGR2_110-e\Docs\R2-2004813.zip" TargetMode="External"/><Relationship Id="rId1070" Type="http://schemas.openxmlformats.org/officeDocument/2006/relationships/hyperlink" Target="file:///D:\Documents\3GPP\tsg_ran\WG2\TSGR2_110-e\Docs\R2-2005303.zip" TargetMode="External"/><Relationship Id="rId28" Type="http://schemas.openxmlformats.org/officeDocument/2006/relationships/hyperlink" Target="file:///D:\Documents\3GPP\tsg_ran\WG2\TSGR2_110-e\Docs\R2-2004816.zip" TargetMode="External"/><Relationship Id="rId300" Type="http://schemas.openxmlformats.org/officeDocument/2006/relationships/hyperlink" Target="file:///D:/Documents/3GPP/tsg_ran/WG2/RAN2/2005_R2_110-e/Docs/R2-2005631.zip" TargetMode="External"/><Relationship Id="rId538" Type="http://schemas.openxmlformats.org/officeDocument/2006/relationships/hyperlink" Target="file:///D:\Documents\3GPP\tsg_ran\WG2\TSGR2_110-e\Docs\R2-2004316.zip" TargetMode="External"/><Relationship Id="rId745" Type="http://schemas.openxmlformats.org/officeDocument/2006/relationships/hyperlink" Target="file:///D:\Documents\3GPP\tsg_ran\WG2\TSGR2_110-e\Docs\R2-2004383.zip" TargetMode="External"/><Relationship Id="rId952" Type="http://schemas.openxmlformats.org/officeDocument/2006/relationships/hyperlink" Target="file:///D:\Documents\3GPP\tsg_ran\WG2\TSGR2_110-e\Docs\R2-2004656.zip" TargetMode="External"/><Relationship Id="rId1168" Type="http://schemas.openxmlformats.org/officeDocument/2006/relationships/hyperlink" Target="file:///D:\Documents\3GPP\tsg_ran\WG2\TSGR2_110-e\Docs\R2-2004368.zip" TargetMode="External"/><Relationship Id="rId1375" Type="http://schemas.openxmlformats.org/officeDocument/2006/relationships/hyperlink" Target="file:///D:\Documents\3GPP\tsg_ran\WG2\TSGR2_110-e\Docs\R2-2005022.zip" TargetMode="External"/><Relationship Id="rId81" Type="http://schemas.openxmlformats.org/officeDocument/2006/relationships/hyperlink" Target="file:///D:\Documents\3GPP\tsg_ran\WG2\TSGR2_110-e\Docs\R2-2005484.zip" TargetMode="External"/><Relationship Id="rId177" Type="http://schemas.openxmlformats.org/officeDocument/2006/relationships/hyperlink" Target="file:///D:/Documents/3GPP/tsg_ran/WG2/RAN2/2005_R2_110-e/Docs/R2-2005271.zip" TargetMode="External"/><Relationship Id="rId384" Type="http://schemas.openxmlformats.org/officeDocument/2006/relationships/hyperlink" Target="file:///D:\Documents\3GPP\tsg_ran\WG2\TSGR2_110-e\Docs\R2-2005460.zip" TargetMode="External"/><Relationship Id="rId591" Type="http://schemas.openxmlformats.org/officeDocument/2006/relationships/hyperlink" Target="file:///D:\Documents\3GPP\tsg_ran\WG2\TSGR2_110-e\Docs\R2-2004761.zip" TargetMode="External"/><Relationship Id="rId605" Type="http://schemas.openxmlformats.org/officeDocument/2006/relationships/hyperlink" Target="file:///D:\Documents\3GPP\tsg_ran\WG2\TSGR2_110-e\Docs\R2-2005036.zip" TargetMode="External"/><Relationship Id="rId812" Type="http://schemas.openxmlformats.org/officeDocument/2006/relationships/hyperlink" Target="file:///D:\Documents\3GPP\tsg_ran\WG2\TSGR2_110-e\Docs\R2-2005071.zip" TargetMode="External"/><Relationship Id="rId1028" Type="http://schemas.openxmlformats.org/officeDocument/2006/relationships/hyperlink" Target="file:///D:\Documents\3GPP\tsg_ran\WG2\TSGR2_110-e\Docs\R2-2004884.zip" TargetMode="External"/><Relationship Id="rId1235" Type="http://schemas.openxmlformats.org/officeDocument/2006/relationships/hyperlink" Target="file:///D:\Documents\3GPP\tsg_ran\WG2\TSGR2_110-e\Docs\R2-2005159.zip" TargetMode="External"/><Relationship Id="rId1442" Type="http://schemas.openxmlformats.org/officeDocument/2006/relationships/hyperlink" Target="file:///D:\Documents\3GPP\tsg_ran\WG2\TSGR2_110-e\Docs\R2-2004595.zip" TargetMode="External"/><Relationship Id="rId244" Type="http://schemas.openxmlformats.org/officeDocument/2006/relationships/hyperlink" Target="file:///D:\Documents\3GPP\tsg_ran\WG2\TSGR2_110-e\Docs\R2-2005999.zip" TargetMode="External"/><Relationship Id="rId689" Type="http://schemas.openxmlformats.org/officeDocument/2006/relationships/hyperlink" Target="file:///D:\Documents\3GPP\tsg_ran\WG2\TSGR2_110-e\Docs\R2-2004738.zip" TargetMode="External"/><Relationship Id="rId896" Type="http://schemas.openxmlformats.org/officeDocument/2006/relationships/hyperlink" Target="file:///D:\Documents\3GPP\tsg_ran\WG2\TSGR2_110-e\Docs\R2-2004868.zip" TargetMode="External"/><Relationship Id="rId1081" Type="http://schemas.openxmlformats.org/officeDocument/2006/relationships/hyperlink" Target="file:///D:\Documents\3GPP\tsg_ran\WG2\TSGR2_110-e\Docs\R2-2004833.zip" TargetMode="External"/><Relationship Id="rId1302" Type="http://schemas.openxmlformats.org/officeDocument/2006/relationships/hyperlink" Target="file:///D:\Documents\3GPP\tsg_ran\WG2\TSGR2_110-e\Docs\R2-2005706.zip" TargetMode="External"/><Relationship Id="rId39" Type="http://schemas.openxmlformats.org/officeDocument/2006/relationships/hyperlink" Target="file:///D:\Documents\3GPP\tsg_ran\WG2\TSGR2_110-e\Docs\R2-2005200.zip" TargetMode="External"/><Relationship Id="rId451" Type="http://schemas.openxmlformats.org/officeDocument/2006/relationships/hyperlink" Target="file:///D:\Documents\3GPP\tsg_ran\WG2\TSGR2_110-e\Docs\R2-2006049.zip" TargetMode="External"/><Relationship Id="rId549" Type="http://schemas.openxmlformats.org/officeDocument/2006/relationships/hyperlink" Target="file:///D:\Documents\3GPP\tsg_ran\WG2\TSGR2_110-e\Docs\R2-2005229.zip" TargetMode="External"/><Relationship Id="rId756" Type="http://schemas.openxmlformats.org/officeDocument/2006/relationships/hyperlink" Target="file:///D:\Documents\3GPP\tsg_ran\WG2\TSGR2_110-e\Docs\R2-2004707.zip" TargetMode="External"/><Relationship Id="rId1179" Type="http://schemas.openxmlformats.org/officeDocument/2006/relationships/hyperlink" Target="file:///D:/Documents/3GPP/tsg_ran/WG2/RAN2/2005_R2_110-e/Docs/R2-2004906.zip" TargetMode="External"/><Relationship Id="rId1386" Type="http://schemas.openxmlformats.org/officeDocument/2006/relationships/hyperlink" Target="file:///D:\Documents\3GPP\tsg_ran\WG2\TSGR2_110-e\Docs\R2-2006005.zip" TargetMode="External"/><Relationship Id="rId104" Type="http://schemas.openxmlformats.org/officeDocument/2006/relationships/hyperlink" Target="file:///D:\Documents\3GPP\tsg_ran\WG2\TSGR2_110-e\Docs\R2-2005230.zip" TargetMode="External"/><Relationship Id="rId188" Type="http://schemas.openxmlformats.org/officeDocument/2006/relationships/hyperlink" Target="file:///D:\Documents\3GPP\tsg_ran\WG2\TSGR2_110-e\Docs\R2-2004363.zip" TargetMode="External"/><Relationship Id="rId311" Type="http://schemas.openxmlformats.org/officeDocument/2006/relationships/hyperlink" Target="file:///D:\Documents\3GPP\tsg_ran\WG2\TSGR2_110-e\Docs\R2-2005397.zip" TargetMode="External"/><Relationship Id="rId395" Type="http://schemas.openxmlformats.org/officeDocument/2006/relationships/hyperlink" Target="file:///D:\Documents\3GPP\tsg_ran\WG2\TSGR2_110-e\Docs\R2-2005518.zip" TargetMode="External"/><Relationship Id="rId409" Type="http://schemas.openxmlformats.org/officeDocument/2006/relationships/hyperlink" Target="file:///D:\Documents\3GPP\tsg_ran\WG2\TSGR2_110-e\Docs\R2-2004495.zip" TargetMode="External"/><Relationship Id="rId963" Type="http://schemas.openxmlformats.org/officeDocument/2006/relationships/hyperlink" Target="file:///D:\Documents\3GPP\tsg_ran\WG2\TSGR2_110-e\Docs\R2-2004643.zip" TargetMode="External"/><Relationship Id="rId1039" Type="http://schemas.openxmlformats.org/officeDocument/2006/relationships/hyperlink" Target="file:///D:\Documents\3GPP\tsg_ran\WG2\TSGR2_110-e\Docs\R2-2005468.zip" TargetMode="External"/><Relationship Id="rId1246" Type="http://schemas.openxmlformats.org/officeDocument/2006/relationships/hyperlink" Target="file:///D:\Documents\3GPP\tsg_ran\WG2\TSGR2_110-e\Docs\R2-2004872.zip" TargetMode="External"/><Relationship Id="rId92" Type="http://schemas.openxmlformats.org/officeDocument/2006/relationships/hyperlink" Target="file:///D:\Documents\3GPP\tsg_ran\WG2\TSGR2_110-e\Docs\R2-2006163.zip" TargetMode="External"/><Relationship Id="rId616" Type="http://schemas.openxmlformats.org/officeDocument/2006/relationships/hyperlink" Target="file:///D:\Documents\3GPP\tsg_ran\WG2\TSGR2_110-e\Docs\R2-2005043.zip" TargetMode="External"/><Relationship Id="rId823" Type="http://schemas.openxmlformats.org/officeDocument/2006/relationships/hyperlink" Target="file:///D:\Documents\3GPP\tsg_ran\WG2\TSGR2_110-e\Docs\R2-2005160.zip" TargetMode="External"/><Relationship Id="rId255" Type="http://schemas.openxmlformats.org/officeDocument/2006/relationships/hyperlink" Target="file:///D:/Documents/3GPP/tsg_ran/WG2/RAN2/2005_R2_110-e/Docs/R2-2004435.zip" TargetMode="External"/><Relationship Id="rId462" Type="http://schemas.openxmlformats.org/officeDocument/2006/relationships/hyperlink" Target="file:///D:\Documents\3GPP\tsg_ran\WG2\TSGR2_110-e\Docs\R2-2004805.zip" TargetMode="External"/><Relationship Id="rId1092" Type="http://schemas.openxmlformats.org/officeDocument/2006/relationships/hyperlink" Target="file:///D:\Documents\3GPP\tsg_ran\WG2\TSGR2_110-e\Docs\R2-2005123.zip" TargetMode="External"/><Relationship Id="rId1106" Type="http://schemas.openxmlformats.org/officeDocument/2006/relationships/hyperlink" Target="file:///D:\Documents\3GPP\tsg_ran\WG2\TSGR2_110-e\Docs\R2-2004521.zip" TargetMode="External"/><Relationship Id="rId1313" Type="http://schemas.openxmlformats.org/officeDocument/2006/relationships/hyperlink" Target="file:///D:\Documents\3GPP\tsg_ran\WG2\TSGR2_110-e\Docs\R2-2005696.zip" TargetMode="External"/><Relationship Id="rId1397" Type="http://schemas.openxmlformats.org/officeDocument/2006/relationships/hyperlink" Target="file:///D:\Documents\3GPP\tsg_ran\WG2\TSGR2_110-e\Docs\R2-2004648.zip" TargetMode="External"/><Relationship Id="rId115" Type="http://schemas.openxmlformats.org/officeDocument/2006/relationships/hyperlink" Target="file:///D:\Documents\3GPP\tsg_ran\WG2\TSGR2_110-e\Docs\R2-2004424.zip" TargetMode="External"/><Relationship Id="rId322" Type="http://schemas.openxmlformats.org/officeDocument/2006/relationships/hyperlink" Target="file:///D:\Documents\3GPP\tsg_ran\WG2\TSGR2_110-e\Docs\R2-2004852.zip" TargetMode="External"/><Relationship Id="rId767" Type="http://schemas.openxmlformats.org/officeDocument/2006/relationships/hyperlink" Target="file:///D:\Documents\3GPP\tsg_ran\WG2\TSGR2_110-e\Docs\R2-2005097.zip" TargetMode="External"/><Relationship Id="rId974" Type="http://schemas.openxmlformats.org/officeDocument/2006/relationships/hyperlink" Target="file:///D:\Documents\3GPP\tsg_ran\WG2\TSGR2_110-e\Docs\R2-2004540.zip" TargetMode="External"/><Relationship Id="rId199" Type="http://schemas.openxmlformats.org/officeDocument/2006/relationships/hyperlink" Target="file:///D:\Documents\3GPP\tsg_ran\WG2\TSGR2_110-e\Docs\R2-2005237.zip" TargetMode="External"/><Relationship Id="rId627" Type="http://schemas.openxmlformats.org/officeDocument/2006/relationships/hyperlink" Target="file:///D:\Documents\3GPP\tsg_ran\WG2\TSGR2_110-e\Docs\R2-2005705.zip" TargetMode="External"/><Relationship Id="rId834" Type="http://schemas.openxmlformats.org/officeDocument/2006/relationships/hyperlink" Target="file:///D:\Documents\3GPP\tsg_ran\WG2\TSGR2_110-e\Docs\R2-2005064.zip" TargetMode="External"/><Relationship Id="rId1257" Type="http://schemas.openxmlformats.org/officeDocument/2006/relationships/hyperlink" Target="file:///D:\Documents\3GPP\tsg_ran\WG2\TSGR2_110-e\Docs\R2-2004781.zip" TargetMode="External"/><Relationship Id="rId266" Type="http://schemas.openxmlformats.org/officeDocument/2006/relationships/hyperlink" Target="file:///D:/Documents/3GPP/tsg_ran/WG2/RAN2/2005_R2_110-e/Docs/R2-2004433.zip" TargetMode="External"/><Relationship Id="rId473" Type="http://schemas.openxmlformats.org/officeDocument/2006/relationships/hyperlink" Target="file:///D:\Documents\3GPP\tsg_ran\WG2\TSGR2_110-e\Docs\R2-2004876.zip" TargetMode="External"/><Relationship Id="rId680" Type="http://schemas.openxmlformats.org/officeDocument/2006/relationships/hyperlink" Target="file:///D:\Documents\3GPP\tsg_ran\WG2\TSGR2_110-e\Docs\R2-2004739.zip" TargetMode="External"/><Relationship Id="rId901" Type="http://schemas.openxmlformats.org/officeDocument/2006/relationships/hyperlink" Target="file:///D:\Documents\3GPP\tsg_ran\WG2\TSGR2_110-e\Docs\R2-2005248.zip" TargetMode="External"/><Relationship Id="rId1117" Type="http://schemas.openxmlformats.org/officeDocument/2006/relationships/hyperlink" Target="file:///D:\Documents\3GPP\tsg_ran\WG2\TSGR2_110-e\Docs\R2-2004603.zip" TargetMode="External"/><Relationship Id="rId1324" Type="http://schemas.openxmlformats.org/officeDocument/2006/relationships/hyperlink" Target="file:///D:\Documents\3GPP\tsg_ran\WG2\TSGR2_110-e\Docs\R2-2005178.zip" TargetMode="External"/><Relationship Id="rId30" Type="http://schemas.openxmlformats.org/officeDocument/2006/relationships/hyperlink" Target="file:///D:\Documents\3GPP\tsg_ran\WG2\TSGR2_110-e\Docs\R2-2005012.zip" TargetMode="External"/><Relationship Id="rId126" Type="http://schemas.openxmlformats.org/officeDocument/2006/relationships/hyperlink" Target="file:///D:\Documents\3GPP\tsg_ran\WG2\TSGR2_110-e\Docs\R2-2005472.zip" TargetMode="External"/><Relationship Id="rId333" Type="http://schemas.openxmlformats.org/officeDocument/2006/relationships/hyperlink" Target="file:///D:\Documents\3GPP\tsg_ran\WG2\TSGR2_110-e\Docs\R2-2005137.zip" TargetMode="External"/><Relationship Id="rId540" Type="http://schemas.openxmlformats.org/officeDocument/2006/relationships/hyperlink" Target="file:///D:\Documents\3GPP\tsg_ran\WG2\TSGR2_110-e\Docs\R2-2004343.zip" TargetMode="External"/><Relationship Id="rId778" Type="http://schemas.openxmlformats.org/officeDocument/2006/relationships/hyperlink" Target="file:///D:\Documents\3GPP\tsg_ran\WG2\TSGR2_110-e\Docs\R2-2004701.zip" TargetMode="External"/><Relationship Id="rId985" Type="http://schemas.openxmlformats.org/officeDocument/2006/relationships/hyperlink" Target="file:///D:\Documents\3GPP\tsg_ran\WG2\TSGR2_110-e\Docs\R2-2004304.zip" TargetMode="External"/><Relationship Id="rId1170" Type="http://schemas.openxmlformats.org/officeDocument/2006/relationships/hyperlink" Target="file:///D:/Documents/3GPP/tsg_ran/WG2/RAN2/2005_R2_110-e/Docs/R2-2005444.zip" TargetMode="External"/><Relationship Id="rId638" Type="http://schemas.openxmlformats.org/officeDocument/2006/relationships/hyperlink" Target="file:///D:\Documents\3GPP\tsg_ran\WG2\TSGR2_110-e\Docs\R2-2005343.zip" TargetMode="External"/><Relationship Id="rId845" Type="http://schemas.openxmlformats.org/officeDocument/2006/relationships/hyperlink" Target="file:///D:\Documents\3GPP\tsg_ran\WG2\TSGR2_110-e\Docs\R2-2005529.zip" TargetMode="External"/><Relationship Id="rId1030" Type="http://schemas.openxmlformats.org/officeDocument/2006/relationships/hyperlink" Target="file:///D:\Documents\3GPP\tsg_ran\WG2\TSGR2_110-e\Docs\R2-2004902.zip" TargetMode="External"/><Relationship Id="rId1268" Type="http://schemas.openxmlformats.org/officeDocument/2006/relationships/hyperlink" Target="file:///D:\Documents\3GPP\tsg_ran\WG2\TSGR2_110-e\Docs\R2-2004792.zip" TargetMode="External"/><Relationship Id="rId277" Type="http://schemas.openxmlformats.org/officeDocument/2006/relationships/hyperlink" Target="file:///D:/Documents/3GPP/tsg_ran/WG2/RAN2/2005_R2_110-e/Docs/R2-2004822.zip" TargetMode="External"/><Relationship Id="rId400" Type="http://schemas.openxmlformats.org/officeDocument/2006/relationships/hyperlink" Target="file:///D:\Documents\3GPP\tsg_ran\WG2\TSGR2_110-e\Docs\R2-2004593.zip" TargetMode="External"/><Relationship Id="rId484" Type="http://schemas.openxmlformats.org/officeDocument/2006/relationships/hyperlink" Target="file:///D:\Documents\3GPP\tsg_ran\WG2\TSGR2_110-e\Docs\R2-2004352.zip" TargetMode="External"/><Relationship Id="rId705" Type="http://schemas.openxmlformats.org/officeDocument/2006/relationships/hyperlink" Target="file:///D:\Documents\3GPP\tsg_ran\WG2\TSGR2_110-e\Docs\R2-2005068.zip" TargetMode="External"/><Relationship Id="rId1128" Type="http://schemas.openxmlformats.org/officeDocument/2006/relationships/hyperlink" Target="file:///D:\Documents\3GPP\tsg_ran\WG2\TSGR2_110-e\Docs\R2-2004583.zip" TargetMode="External"/><Relationship Id="rId1335" Type="http://schemas.openxmlformats.org/officeDocument/2006/relationships/hyperlink" Target="file:///D:\Documents\3GPP\tsg_ran\WG2\TSGR2_110-e\Docs\R2-2004357.zip" TargetMode="External"/><Relationship Id="rId137" Type="http://schemas.openxmlformats.org/officeDocument/2006/relationships/hyperlink" Target="file:///D:\Documents\3GPP\tsg_ran\WG2\TSGR2_110-e\Docs\R2-2005321.zip" TargetMode="External"/><Relationship Id="rId344" Type="http://schemas.openxmlformats.org/officeDocument/2006/relationships/hyperlink" Target="file:///D:\Documents\3GPP\tsg_ran\WG2\TSGR2_110-e\Docs\R2-2006037.zip" TargetMode="External"/><Relationship Id="rId691" Type="http://schemas.openxmlformats.org/officeDocument/2006/relationships/hyperlink" Target="file:///D:\Documents\3GPP\tsg_ran\WG2\TSGR2_110-e\Docs\R2-2004737.zip" TargetMode="External"/><Relationship Id="rId789" Type="http://schemas.openxmlformats.org/officeDocument/2006/relationships/hyperlink" Target="file:///D:\Documents\3GPP\tsg_ran\WG2\TSGR2_110-e\Docs\R2-2005108.zip" TargetMode="External"/><Relationship Id="rId912" Type="http://schemas.openxmlformats.org/officeDocument/2006/relationships/hyperlink" Target="file:///D:\Documents\3GPP\tsg_ran\WG2\TSGR2_110-e\Docs\R2-2004371.zip" TargetMode="External"/><Relationship Id="rId996" Type="http://schemas.openxmlformats.org/officeDocument/2006/relationships/hyperlink" Target="file:///D:\Documents\3GPP\tsg_ran\WG2\TSGR2_110-e\Docs\R2-2004729.zip" TargetMode="External"/><Relationship Id="rId41" Type="http://schemas.openxmlformats.org/officeDocument/2006/relationships/hyperlink" Target="file:///D:\Documents\3GPP\tsg_ran\WG2\TSGR2_110-e\Docs\R2-2005202.zip" TargetMode="External"/><Relationship Id="rId551" Type="http://schemas.openxmlformats.org/officeDocument/2006/relationships/hyperlink" Target="file:///D:\Documents\3GPP\tsg_ran\WG2\TSGR2_110-e\Docs\R2-2005466.zip" TargetMode="External"/><Relationship Id="rId649" Type="http://schemas.openxmlformats.org/officeDocument/2006/relationships/hyperlink" Target="file:///D:\Documents\3GPP\tsg_ran\WG2\TSGR2_110-e\Docs\R2-2004830.zip" TargetMode="External"/><Relationship Id="rId856" Type="http://schemas.openxmlformats.org/officeDocument/2006/relationships/hyperlink" Target="file:///D:\Documents\3GPP\tsg_ran\WG2\TSGR2_110-e\Docs\R2-2005251.zip" TargetMode="External"/><Relationship Id="rId1181" Type="http://schemas.openxmlformats.org/officeDocument/2006/relationships/hyperlink" Target="file:///D:/Documents/3GPP/tsg_ran/WG2/RAN2/2005_R2_110-e/Docs/R2-2005126.zip" TargetMode="External"/><Relationship Id="rId1279" Type="http://schemas.openxmlformats.org/officeDocument/2006/relationships/hyperlink" Target="file:///D:\Documents\3GPP\tsg_ran\WG2\TSGR2_110-e\Docs\R2-2004786.zip" TargetMode="External"/><Relationship Id="rId1402" Type="http://schemas.openxmlformats.org/officeDocument/2006/relationships/hyperlink" Target="file:///D:\Documents\3GPP\tsg_ran\WG2\TSGR2_110-e\Docs\R2-2004788.zip" TargetMode="External"/><Relationship Id="rId190" Type="http://schemas.openxmlformats.org/officeDocument/2006/relationships/hyperlink" Target="file:///D:\Documents\3GPP\tsg_ran\WG2\TSGR2_110-e\Docs\R2-2005420.zip" TargetMode="External"/><Relationship Id="rId204" Type="http://schemas.openxmlformats.org/officeDocument/2006/relationships/hyperlink" Target="file:///D:\Documents\3GPP\tsg_ran\WG2\TSGR2_110-e\Docs\R2-2004450.zip" TargetMode="External"/><Relationship Id="rId288" Type="http://schemas.openxmlformats.org/officeDocument/2006/relationships/hyperlink" Target="file:///D:/Documents/3GPP/tsg_ran/WG2/RAN2/2005_R2_110-e/Docs/R2-2005620.zip" TargetMode="External"/><Relationship Id="rId411" Type="http://schemas.openxmlformats.org/officeDocument/2006/relationships/hyperlink" Target="file:///D:\Documents\3GPP\tsg_ran\WG2\TSGR2_110-e\Docs\R2-2005522.zip" TargetMode="External"/><Relationship Id="rId509" Type="http://schemas.openxmlformats.org/officeDocument/2006/relationships/hyperlink" Target="file:///D:\Documents\3GPP\tsg_ran\WG2\TSGR2_110-e\Docs\R2-2004975.zip" TargetMode="External"/><Relationship Id="rId1041" Type="http://schemas.openxmlformats.org/officeDocument/2006/relationships/hyperlink" Target="file:///D:\Documents\3GPP\tsg_ran\WG2\TSGR2_110-e\Docs\R2-2006001.zip" TargetMode="External"/><Relationship Id="rId1139" Type="http://schemas.openxmlformats.org/officeDocument/2006/relationships/hyperlink" Target="file:///D:\Documents\3GPP\tsg_ran\WG2\TSGR2_110-e\Docs\R2-2006139.zip" TargetMode="External"/><Relationship Id="rId1346" Type="http://schemas.openxmlformats.org/officeDocument/2006/relationships/hyperlink" Target="file:///D:\Documents\3GPP\tsg_ran\WG2\TSGR2_110-e\Docs\R2-2004841.zip" TargetMode="External"/><Relationship Id="rId495" Type="http://schemas.openxmlformats.org/officeDocument/2006/relationships/hyperlink" Target="file:///D:\Documents\3GPP\tsg_ran\WG2\TSGR2_110-e\Docs\R2-2005334.zip" TargetMode="External"/><Relationship Id="rId716" Type="http://schemas.openxmlformats.org/officeDocument/2006/relationships/hyperlink" Target="file:///D:\Documents\3GPP\tsg_ran\WG2\TSGR2_110-e\Docs\R2-2005147.zip" TargetMode="External"/><Relationship Id="rId923" Type="http://schemas.openxmlformats.org/officeDocument/2006/relationships/hyperlink" Target="file:///D:\Documents\3GPP\tsg_ran\WG2\TSGR2_110-e\Docs\R2-2004865.zip" TargetMode="External"/><Relationship Id="rId52" Type="http://schemas.openxmlformats.org/officeDocument/2006/relationships/hyperlink" Target="file:///D:\Documents\3GPP\tsg_ran\WG2\TSGR2_110-e\Docs\R2-2004634.zip" TargetMode="External"/><Relationship Id="rId148" Type="http://schemas.openxmlformats.org/officeDocument/2006/relationships/hyperlink" Target="file:///D:\Documents\3GPP\tsg_ran\WG2\TSGR2_110-e\Docs\R2-2004469.zip" TargetMode="External"/><Relationship Id="rId355" Type="http://schemas.openxmlformats.org/officeDocument/2006/relationships/hyperlink" Target="file:///D:\Documents\3GPP\tsg_ran\WG2\TSGR2_110-e\Docs\R2-2005265.zip" TargetMode="External"/><Relationship Id="rId562" Type="http://schemas.openxmlformats.org/officeDocument/2006/relationships/hyperlink" Target="file:///D:\Documents\3GPP\tsg_ran\WG2\TSGR2_110-e\Docs\R2-2004911.zip" TargetMode="External"/><Relationship Id="rId1192" Type="http://schemas.openxmlformats.org/officeDocument/2006/relationships/hyperlink" Target="file:///D:/Documents/3GPP/tsg_ran/WG2/RAN2/2005_R2_110-e/Docs/R2-2004938.zip" TargetMode="External"/><Relationship Id="rId1206" Type="http://schemas.openxmlformats.org/officeDocument/2006/relationships/hyperlink" Target="file:///D:\Documents\3GPP\tsg_ran\WG2\TSGR2_110-e\Docs\R2-2004806.zip" TargetMode="External"/><Relationship Id="rId1413" Type="http://schemas.openxmlformats.org/officeDocument/2006/relationships/hyperlink" Target="file:///D:\Documents\3GPP\tsg_ran\WG2\TSGR2_110-e\Docs\R2-2005448.zip" TargetMode="External"/><Relationship Id="rId215" Type="http://schemas.openxmlformats.org/officeDocument/2006/relationships/hyperlink" Target="file:///D:\Documents\3GPP\tsg_ran\WG2\TSGR2_110-e\Docs\R2-2005195.zip" TargetMode="External"/><Relationship Id="rId422" Type="http://schemas.openxmlformats.org/officeDocument/2006/relationships/hyperlink" Target="file:///D:\Documents\3GPP\tsg_ran\WG2\TSGR2_110-e\Docs\R2-2005656.zip" TargetMode="External"/><Relationship Id="rId867" Type="http://schemas.openxmlformats.org/officeDocument/2006/relationships/hyperlink" Target="file:///D:\Documents\3GPP\tsg_ran\WG2\TSGR2_110-e\Docs\R2-2005247.zip" TargetMode="External"/><Relationship Id="rId1052" Type="http://schemas.openxmlformats.org/officeDocument/2006/relationships/hyperlink" Target="file:///D:\Documents\3GPP\tsg_ran\WG2\TSGR2_110-e\Docs\R2-2004344.zip" TargetMode="External"/><Relationship Id="rId299" Type="http://schemas.openxmlformats.org/officeDocument/2006/relationships/hyperlink" Target="file:///D:\Documents\3GPP\tsg_ran\WG2\TSGR2_110-e\Docs\R2-2005630.zip" TargetMode="External"/><Relationship Id="rId727" Type="http://schemas.openxmlformats.org/officeDocument/2006/relationships/hyperlink" Target="file:///D:\Documents\3GPP\tsg_ran\WG2\TSGR2_110-e\Docs\R2-2004779.zip" TargetMode="External"/><Relationship Id="rId934" Type="http://schemas.openxmlformats.org/officeDocument/2006/relationships/hyperlink" Target="file:///D:\Documents\3GPP\tsg_ran\WG2\TSGR2_110-e\Docs\R2-2004573.zip" TargetMode="External"/><Relationship Id="rId1357" Type="http://schemas.openxmlformats.org/officeDocument/2006/relationships/hyperlink" Target="file:///D:\Documents\3GPP\tsg_ran\WG2\TSGR2_110-e\Docs\R2-2004345.zip" TargetMode="External"/><Relationship Id="rId63" Type="http://schemas.openxmlformats.org/officeDocument/2006/relationships/hyperlink" Target="file:///D:\Documents\3GPP\tsg_ran\WG2\TSGR2_110-e\Docs\R2-2005084.zip" TargetMode="External"/><Relationship Id="rId159" Type="http://schemas.openxmlformats.org/officeDocument/2006/relationships/hyperlink" Target="file:///D:/Documents/3GPP/tsg_ran/WG2/RAN2/2005_R2_110-e/Docs/R2-2004771.zip" TargetMode="External"/><Relationship Id="rId366" Type="http://schemas.openxmlformats.org/officeDocument/2006/relationships/hyperlink" Target="file:///D:\Documents\3GPP\tsg_ran\WG2\TSGR2_110-e\Docs\R2-2004927.zip" TargetMode="External"/><Relationship Id="rId573" Type="http://schemas.openxmlformats.org/officeDocument/2006/relationships/hyperlink" Target="file:///D:\Documents\3GPP\tsg_ran\WG2\TSGR2_110-e\Docs\R2-2005326.zip" TargetMode="External"/><Relationship Id="rId780" Type="http://schemas.openxmlformats.org/officeDocument/2006/relationships/hyperlink" Target="file:///D:\Documents\3GPP\tsg_ran\WG2\TSGR2_110-e\Docs\R2-2004703.zip" TargetMode="External"/><Relationship Id="rId1217" Type="http://schemas.openxmlformats.org/officeDocument/2006/relationships/hyperlink" Target="file:///D:/Documents/3GPP/tsg_ran/WG2/RAN2/2005_R2_110-e/Docs/R2-2005417.zip" TargetMode="External"/><Relationship Id="rId1424" Type="http://schemas.openxmlformats.org/officeDocument/2006/relationships/hyperlink" Target="file:///D:\Documents\3GPP\tsg_ran\WG2\TSGR2_110-e\Docs\R2-2005350.zip" TargetMode="External"/><Relationship Id="rId226" Type="http://schemas.openxmlformats.org/officeDocument/2006/relationships/hyperlink" Target="file:///D:\Documents\3GPP\tsg_ran\WG2\TSGR2_110-e\Docs\R2-2005409.zip" TargetMode="External"/><Relationship Id="rId433" Type="http://schemas.openxmlformats.org/officeDocument/2006/relationships/hyperlink" Target="file:///D:\Documents\3GPP\tsg_ran\WG2\TSGR2_110-e\Docs\R2-2004999.zip" TargetMode="External"/><Relationship Id="rId878" Type="http://schemas.openxmlformats.org/officeDocument/2006/relationships/hyperlink" Target="file:///D:\Documents\3GPP\tsg_ran\WG2\TSGR2_110-e\Docs\R2-2005291.zip" TargetMode="External"/><Relationship Id="rId1063" Type="http://schemas.openxmlformats.org/officeDocument/2006/relationships/hyperlink" Target="file:///D:\Documents\3GPP\tsg_ran\WG2\TSGR2_110-e\Docs\R2-2004973.zip" TargetMode="External"/><Relationship Id="rId1270" Type="http://schemas.openxmlformats.org/officeDocument/2006/relationships/hyperlink" Target="file:///D:\Documents\3GPP\tsg_ran\WG2\TSGR2_110-e\Docs\R2-2004794.zip" TargetMode="External"/><Relationship Id="rId640" Type="http://schemas.openxmlformats.org/officeDocument/2006/relationships/hyperlink" Target="file:///D:\Documents\3GPP\tsg_ran\WG2\TSGR2_110-e\Docs\R2-2005548.zip" TargetMode="External"/><Relationship Id="rId738" Type="http://schemas.openxmlformats.org/officeDocument/2006/relationships/hyperlink" Target="file:///D:\Documents\3GPP\tsg_ran\WG2\TSGR2_110-e\Docs\R2-2005153.zip" TargetMode="External"/><Relationship Id="rId945" Type="http://schemas.openxmlformats.org/officeDocument/2006/relationships/hyperlink" Target="file:///D:\Documents\3GPP\tsg_ran\WG2\TSGR2_110-e\Docs\R2-2004502.zip" TargetMode="External"/><Relationship Id="rId1368" Type="http://schemas.openxmlformats.org/officeDocument/2006/relationships/hyperlink" Target="file:///D:\Documents\3GPP\tsg_ran\WG2\TSGR2_110-e\Docs\R2-2006009.zip" TargetMode="External"/><Relationship Id="rId74" Type="http://schemas.openxmlformats.org/officeDocument/2006/relationships/hyperlink" Target="file:///D:\Documents\3GPP\tsg_ran\WG2\TSGR2_110-e\Docs\R2-2005352.zip" TargetMode="External"/><Relationship Id="rId377" Type="http://schemas.openxmlformats.org/officeDocument/2006/relationships/hyperlink" Target="file:///D:\Documents\3GPP\tsg_ran\WG2\TSGR2_110-e\Docs\R2-2005311.zip" TargetMode="External"/><Relationship Id="rId500" Type="http://schemas.openxmlformats.org/officeDocument/2006/relationships/hyperlink" Target="file:///D:\Documents\3GPP\tsg_ran\WG2\TSGR2_110-e\Docs\R2-2004426.zip" TargetMode="External"/><Relationship Id="rId584" Type="http://schemas.openxmlformats.org/officeDocument/2006/relationships/hyperlink" Target="file:///D:\Documents\3GPP\tsg_ran\WG2\TSGR2_110-e\Docs\R2-2005615.zip" TargetMode="External"/><Relationship Id="rId805" Type="http://schemas.openxmlformats.org/officeDocument/2006/relationships/hyperlink" Target="file:///D:\Documents\3GPP\tsg_ran\WG2\TSGR2_110-e\Docs\R2-2004619.zip" TargetMode="External"/><Relationship Id="rId1130" Type="http://schemas.openxmlformats.org/officeDocument/2006/relationships/hyperlink" Target="file:///D:\Documents\3GPP\tsg_ran\WG2\TSGR2_110-e\Docs\R2-2004883.zip" TargetMode="External"/><Relationship Id="rId1228" Type="http://schemas.openxmlformats.org/officeDocument/2006/relationships/hyperlink" Target="file:///D:/Documents/3GPP/tsg_ran/WG2/RAN2/2005_R2_110-e/Docs/R2-2004507.zip" TargetMode="External"/><Relationship Id="rId1435" Type="http://schemas.openxmlformats.org/officeDocument/2006/relationships/hyperlink" Target="file:///D:\Documents\3GPP\tsg_ran\WG2\TSGR2_110-e\Docs\R2-2004826.zip" TargetMode="External"/><Relationship Id="rId5" Type="http://schemas.openxmlformats.org/officeDocument/2006/relationships/webSettings" Target="webSettings.xml"/><Relationship Id="rId237" Type="http://schemas.openxmlformats.org/officeDocument/2006/relationships/hyperlink" Target="file:///D:/Documents/3GPP/tsg_ran/WG2/RAN2/2005_R2_110-e/Docs/R2-2004455.zip" TargetMode="External"/><Relationship Id="rId791" Type="http://schemas.openxmlformats.org/officeDocument/2006/relationships/hyperlink" Target="file:///D:\Documents\3GPP\tsg_ran\WG2\TSGR2_110-e\Docs\R2-2005213.zip" TargetMode="External"/><Relationship Id="rId889" Type="http://schemas.openxmlformats.org/officeDocument/2006/relationships/hyperlink" Target="file:///D:\Documents\3GPP\tsg_ran\WG2\TSGR2_110-e\Docs\R2-2005623.zip" TargetMode="External"/><Relationship Id="rId1074" Type="http://schemas.openxmlformats.org/officeDocument/2006/relationships/hyperlink" Target="file:///D:\Documents\3GPP\tsg_ran\WG2\TSGR2_110-e\Docs\R2-2004365.zip" TargetMode="External"/><Relationship Id="rId444" Type="http://schemas.openxmlformats.org/officeDocument/2006/relationships/hyperlink" Target="file:///D:\Documents\3GPP\tsg_ran\WG2\TSGR2_110-e\Docs\R2-2005525.zip" TargetMode="External"/><Relationship Id="rId651" Type="http://schemas.openxmlformats.org/officeDocument/2006/relationships/hyperlink" Target="file:///D:\Documents\3GPP\tsg_ran\WG2\TSGR2_110-e\Docs\R2-2004676.zip" TargetMode="External"/><Relationship Id="rId749" Type="http://schemas.openxmlformats.org/officeDocument/2006/relationships/hyperlink" Target="file:///D:\Documents\3GPP\tsg_ran\WG2\TSGR2_110-e\Docs\R2-2004517.zip" TargetMode="External"/><Relationship Id="rId1281" Type="http://schemas.openxmlformats.org/officeDocument/2006/relationships/hyperlink" Target="file:///D:\Documents\3GPP\tsg_ran\WG2\TSGR2_110-e\Docs\R2-2004858.zip" TargetMode="External"/><Relationship Id="rId1379" Type="http://schemas.openxmlformats.org/officeDocument/2006/relationships/hyperlink" Target="file:///D:\Documents\3GPP\tsg_ran\WG2\TSGR2_110-e\Docs\R2-2005569.zip" TargetMode="External"/><Relationship Id="rId290" Type="http://schemas.openxmlformats.org/officeDocument/2006/relationships/hyperlink" Target="file:///D:/Documents/3GPP/tsg_ran/WG2/RAN2/2005_R2_110-e/Docs/R2-2005622.zip" TargetMode="External"/><Relationship Id="rId304" Type="http://schemas.openxmlformats.org/officeDocument/2006/relationships/hyperlink" Target="file:///D:\Documents\3GPP\tsg_ran\WG2\TSGR2_110-e\Docs\R2-2005577.zip" TargetMode="External"/><Relationship Id="rId388" Type="http://schemas.openxmlformats.org/officeDocument/2006/relationships/hyperlink" Target="file:///D:\Documents\3GPP\tsg_ran\WG2\TSGR2_110-e\Docs\R2-2005328.zip" TargetMode="External"/><Relationship Id="rId511" Type="http://schemas.openxmlformats.org/officeDocument/2006/relationships/hyperlink" Target="file:///D:\Documents\3GPP\tsg_ran\WG2\TSGR2_110-e\Docs\R2-2005050.zip" TargetMode="External"/><Relationship Id="rId609" Type="http://schemas.openxmlformats.org/officeDocument/2006/relationships/hyperlink" Target="file:///D:\Documents\3GPP\tsg_ran\WG2\TSGR2_110-e\Docs\R2-2004751.zip" TargetMode="External"/><Relationship Id="rId956" Type="http://schemas.openxmlformats.org/officeDocument/2006/relationships/hyperlink" Target="file:///D:\Documents\3GPP\tsg_ran\WG2\TSGR2_110-e\Docs\R2-2004967.zip" TargetMode="External"/><Relationship Id="rId1141" Type="http://schemas.openxmlformats.org/officeDocument/2006/relationships/hyperlink" Target="file:///D:\Documents\3GPP\tsg_ran\WG2\TSGR2_110-e\Docs\R2-2004375.zip" TargetMode="External"/><Relationship Id="rId1239" Type="http://schemas.openxmlformats.org/officeDocument/2006/relationships/hyperlink" Target="file:///D:\Documents\3GPP\tsg_ran\WG2\TSGR2_110-e\Docs\R2-2004536.zip" TargetMode="External"/><Relationship Id="rId85" Type="http://schemas.openxmlformats.org/officeDocument/2006/relationships/hyperlink" Target="file:///D:\Documents\3GPP\tsg_ran\WG2\TSGR2_110-e\Docs\R2-2005551.zip" TargetMode="External"/><Relationship Id="rId150" Type="http://schemas.openxmlformats.org/officeDocument/2006/relationships/hyperlink" Target="file:///D:\Documents\3GPP\tsg_ran\WG2\TSGR2_110-e\Docs\R2-2005110.zip" TargetMode="External"/><Relationship Id="rId595" Type="http://schemas.openxmlformats.org/officeDocument/2006/relationships/hyperlink" Target="file:///D:\Documents\3GPP\tsg_ran\WG2\TSGR2_110-e\Docs\R2-2005077.zip" TargetMode="External"/><Relationship Id="rId816" Type="http://schemas.openxmlformats.org/officeDocument/2006/relationships/hyperlink" Target="file:///D:\Documents\3GPP\tsg_ran\WG2\TSGR2_110-e\Docs\R2-2005457.zip" TargetMode="External"/><Relationship Id="rId1001" Type="http://schemas.openxmlformats.org/officeDocument/2006/relationships/hyperlink" Target="file:///D:\Documents\3GPP\tsg_ran\WG2\TSGR2_110-e\Docs\R2-2004413.zip" TargetMode="External"/><Relationship Id="rId1446" Type="http://schemas.openxmlformats.org/officeDocument/2006/relationships/hyperlink" Target="file:///D:\Documents\3GPP\tsg_ran\WG2\TSGR2_110-e\Docs\R2-2005224.zip" TargetMode="External"/><Relationship Id="rId248" Type="http://schemas.openxmlformats.org/officeDocument/2006/relationships/hyperlink" Target="file:///D:/Documents/3GPP/tsg_ran/WG2/RAN2/2005_R2_110-e/Docs/R2-2004440.zip" TargetMode="External"/><Relationship Id="rId455" Type="http://schemas.openxmlformats.org/officeDocument/2006/relationships/hyperlink" Target="file:///D:\Documents\3GPP\tsg_ran\WG2\TSGR2_110-e\Docs\R2-2004684.zip" TargetMode="External"/><Relationship Id="rId662" Type="http://schemas.openxmlformats.org/officeDocument/2006/relationships/hyperlink" Target="file:///D:\Documents\3GPP\tsg_ran\WG2\TSGR2_110-e\Docs\R2-2005649.zip" TargetMode="External"/><Relationship Id="rId1085" Type="http://schemas.openxmlformats.org/officeDocument/2006/relationships/hyperlink" Target="file:///D:\Documents\3GPP\tsg_ran\WG2\TSGR2_110-e\Docs\R2-2004524.zip" TargetMode="External"/><Relationship Id="rId1292" Type="http://schemas.openxmlformats.org/officeDocument/2006/relationships/hyperlink" Target="file:///D:\Documents\3GPP\tsg_ran\WG2\TSGR2_110-e\Docs\R2-2004557.zip" TargetMode="External"/><Relationship Id="rId1306" Type="http://schemas.openxmlformats.org/officeDocument/2006/relationships/hyperlink" Target="file:///D:\Documents\3GPP\tsg_ran\WG2\TSGR2_110-e\Docs\R2-2004641.zip" TargetMode="External"/><Relationship Id="rId12" Type="http://schemas.openxmlformats.org/officeDocument/2006/relationships/hyperlink" Target="file:///D:\Documents\3GPP\tsg_ran\WG2\TSGR2_110-e\Docs\R2-2006010.zip" TargetMode="External"/><Relationship Id="rId108" Type="http://schemas.openxmlformats.org/officeDocument/2006/relationships/hyperlink" Target="file:///D:\Documents\3GPP\tsg_ran\WG2\TSGR2_110-e\Docs\R2-2004734.zip" TargetMode="External"/><Relationship Id="rId315" Type="http://schemas.openxmlformats.org/officeDocument/2006/relationships/hyperlink" Target="file:///D:\Documents\3GPP\tsg_ran\WG2\TSGR2_110-e\Docs\R2-2004972.zip" TargetMode="External"/><Relationship Id="rId522" Type="http://schemas.openxmlformats.org/officeDocument/2006/relationships/hyperlink" Target="file:///D:\Documents\3GPP\tsg_ran\WG2\TSGR2_110-e\Docs\R2-2004615.zip" TargetMode="External"/><Relationship Id="rId967" Type="http://schemas.openxmlformats.org/officeDocument/2006/relationships/hyperlink" Target="file:///D:\Documents\3GPP\tsg_ran\WG2\TSGR2_110-e\Docs\R2-2005145.zip" TargetMode="External"/><Relationship Id="rId1152" Type="http://schemas.openxmlformats.org/officeDocument/2006/relationships/hyperlink" Target="file:///D:\Documents\3GPP\tsg_ran\WG2\TSGR2_110-e\Docs\R2-2004477.zip" TargetMode="External"/><Relationship Id="rId96" Type="http://schemas.openxmlformats.org/officeDocument/2006/relationships/hyperlink" Target="file:///D:\Documents\3GPP\tsg_ran\WG2\TSGR2_110-e\Docs\R2-2004846.zip" TargetMode="External"/><Relationship Id="rId161" Type="http://schemas.openxmlformats.org/officeDocument/2006/relationships/hyperlink" Target="file:///D:\Documents\3GPP\tsg_ran\WG2\TSGR2_110-e\Docs\R2-2004904.zip" TargetMode="External"/><Relationship Id="rId399" Type="http://schemas.openxmlformats.org/officeDocument/2006/relationships/hyperlink" Target="file:///D:\Documents\3GPP\tsg_ran\WG2\TSGR2_110-e\Docs\R2-2005665.zip" TargetMode="External"/><Relationship Id="rId827" Type="http://schemas.openxmlformats.org/officeDocument/2006/relationships/hyperlink" Target="file:///D:\Documents\3GPP\tsg_ran\WG2\TSGR2_110-e\Docs\R2-2004666.zip" TargetMode="External"/><Relationship Id="rId1012" Type="http://schemas.openxmlformats.org/officeDocument/2006/relationships/hyperlink" Target="file:///D:\Documents\3GPP\tsg_ran\WG2\TSGR2_110-e\Docs\R2-2005370.zip" TargetMode="External"/><Relationship Id="rId259" Type="http://schemas.openxmlformats.org/officeDocument/2006/relationships/hyperlink" Target="file:///D:/Documents/3GPP/tsg_ran/WG2/RAN2/2005_R2_110-e/Docs/R2-2005579.zip" TargetMode="External"/><Relationship Id="rId466" Type="http://schemas.openxmlformats.org/officeDocument/2006/relationships/hyperlink" Target="file:///D:\Documents\3GPP\tsg_ran\WG2\TSGR2_110-e\Docs\R2-2004979.zip" TargetMode="External"/><Relationship Id="rId673" Type="http://schemas.openxmlformats.org/officeDocument/2006/relationships/hyperlink" Target="file:///D:\Documents\3GPP\tsg_ran\WG2\TSGR2_110-e\Docs\R2-2004922.zip" TargetMode="External"/><Relationship Id="rId880" Type="http://schemas.openxmlformats.org/officeDocument/2006/relationships/hyperlink" Target="file:///D:\Documents\3GPP\tsg_ran\WG2\TSGR2_110-e\Docs\R2-2005687.zip" TargetMode="External"/><Relationship Id="rId1096" Type="http://schemas.openxmlformats.org/officeDocument/2006/relationships/hyperlink" Target="file:///D:\Documents\3GPP\tsg_ran\WG2\TSGR2_110-e\Docs\R2-2005568.zip" TargetMode="External"/><Relationship Id="rId1317" Type="http://schemas.openxmlformats.org/officeDocument/2006/relationships/hyperlink" Target="file:///D:\Documents\3GPP\tsg_ran\WG2\TSGR2_110-e\Docs\R2-2005477.zip" TargetMode="External"/><Relationship Id="rId23" Type="http://schemas.openxmlformats.org/officeDocument/2006/relationships/hyperlink" Target="file:///D:\Documents\3GPP\tsg_ran\WG2\TSGR2_110-e\Docs\R2-2006007.zip" TargetMode="External"/><Relationship Id="rId119" Type="http://schemas.openxmlformats.org/officeDocument/2006/relationships/hyperlink" Target="file:///D:\Documents\3GPP\tsg_ran\WG2\TSGR2_110-e\Docs\R2-2005556.zip" TargetMode="External"/><Relationship Id="rId326" Type="http://schemas.openxmlformats.org/officeDocument/2006/relationships/hyperlink" Target="file:///D:\Documents\3GPP\tsg_ran\WG2\TSGR2_110-e\Docs\R2-2004753.zip" TargetMode="External"/><Relationship Id="rId533" Type="http://schemas.openxmlformats.org/officeDocument/2006/relationships/hyperlink" Target="file:///D:\Documents\3GPP\tsg_ran\WG2\TSGR2_110-e\Docs\R2-2005617.zip" TargetMode="External"/><Relationship Id="rId978" Type="http://schemas.openxmlformats.org/officeDocument/2006/relationships/hyperlink" Target="file:///D:\Documents\3GPP\tsg_ran\WG2\TSGR2_110-e\Docs\R2-2004613.zip" TargetMode="External"/><Relationship Id="rId1163" Type="http://schemas.openxmlformats.org/officeDocument/2006/relationships/hyperlink" Target="file:///D:/Documents/3GPP/tsg_ran/WG2/RAN2/2005_R2_110-e/Docs/R2-2004825.zip" TargetMode="External"/><Relationship Id="rId1370" Type="http://schemas.openxmlformats.org/officeDocument/2006/relationships/hyperlink" Target="file:///D:\Documents\3GPP\tsg_ran\WG2\TSGR2_110-e\Docs\R2-2004633.zip" TargetMode="External"/><Relationship Id="rId740" Type="http://schemas.openxmlformats.org/officeDocument/2006/relationships/hyperlink" Target="file:///D:\Documents\3GPP\tsg_ran\WG2\TSGR2_110-e\Docs\R2-2004319.zip" TargetMode="External"/><Relationship Id="rId838" Type="http://schemas.openxmlformats.org/officeDocument/2006/relationships/hyperlink" Target="file:///D:\Documents\3GPP\tsg_ran\WG2\TSGR2_110-e\Docs\R2-2005347.zip" TargetMode="External"/><Relationship Id="rId1023" Type="http://schemas.openxmlformats.org/officeDocument/2006/relationships/hyperlink" Target="file:///D:\Documents\3GPP\tsg_ran\WG2\TSGR2_110-e\Docs\R2-2004720.zip" TargetMode="External"/><Relationship Id="rId172" Type="http://schemas.openxmlformats.org/officeDocument/2006/relationships/hyperlink" Target="file:///D:/Documents/3GPP/tsg_ran/WG2/RAN2/2005_R2_110-e/Docs/R2-2004488.zip" TargetMode="External"/><Relationship Id="rId477" Type="http://schemas.openxmlformats.org/officeDocument/2006/relationships/hyperlink" Target="file:///D:\Documents\3GPP\tsg_ran\WG2\TSGR2_110-e\Docs\R2-2004785.zip" TargetMode="External"/><Relationship Id="rId600" Type="http://schemas.openxmlformats.org/officeDocument/2006/relationships/hyperlink" Target="file:///D:\Documents\3GPP\tsg_ran\WG2\TSGR2_110-e\Docs\R2-2005465.zip" TargetMode="External"/><Relationship Id="rId684" Type="http://schemas.openxmlformats.org/officeDocument/2006/relationships/hyperlink" Target="file:///D:\Documents\3GPP\tsg_ran\WG2\TSGR2_110-e\Docs\R2-2004964.zip" TargetMode="External"/><Relationship Id="rId1230" Type="http://schemas.openxmlformats.org/officeDocument/2006/relationships/hyperlink" Target="file:///D:/Documents/3GPP/tsg_ran/WG2/RAN2/2005_R2_110-e/Docs/R2-2005543.zip" TargetMode="External"/><Relationship Id="rId1328" Type="http://schemas.openxmlformats.org/officeDocument/2006/relationships/hyperlink" Target="file:///D:\Documents\3GPP\tsg_ran\WG2\TSGR2_110-e\Docs\R2-2005282.zip" TargetMode="External"/><Relationship Id="rId337" Type="http://schemas.openxmlformats.org/officeDocument/2006/relationships/hyperlink" Target="file:///D:\Documents\3GPP\tsg_ran\WG2\TSGR2_110-e\Docs\R2-2005318.zip" TargetMode="External"/><Relationship Id="rId891" Type="http://schemas.openxmlformats.org/officeDocument/2006/relationships/hyperlink" Target="file:///D:\Documents\3GPP\tsg_ran\WG2\TSGR2_110-e\Docs\R2-2005537.zip" TargetMode="External"/><Relationship Id="rId905" Type="http://schemas.openxmlformats.org/officeDocument/2006/relationships/hyperlink" Target="file:///D:\Documents\3GPP\tsg_ran\WG2\TSGR2_110-e\Docs\R2-2004329.zip" TargetMode="External"/><Relationship Id="rId989" Type="http://schemas.openxmlformats.org/officeDocument/2006/relationships/hyperlink" Target="file:///D:\Documents\3GPP\tsg_ran\WG2\TSGR2_110-e\Docs\R2-2004327.zip" TargetMode="External"/><Relationship Id="rId34" Type="http://schemas.openxmlformats.org/officeDocument/2006/relationships/hyperlink" Target="file:///D:\Documents\3GPP\tsg_ran\WG2\TSGR2_110-e\Docs\R2-2005016.zip" TargetMode="External"/><Relationship Id="rId544" Type="http://schemas.openxmlformats.org/officeDocument/2006/relationships/hyperlink" Target="file:///D:\Documents\3GPP\tsg_ran\WG2\TSGR2_110-e\Docs\R2-2004374.zip" TargetMode="External"/><Relationship Id="rId751" Type="http://schemas.openxmlformats.org/officeDocument/2006/relationships/hyperlink" Target="file:///D:\Documents\3GPP\tsg_ran\WG2\TSGR2_110-e\Docs\R2-2005094.zip" TargetMode="External"/><Relationship Id="rId849" Type="http://schemas.openxmlformats.org/officeDocument/2006/relationships/hyperlink" Target="file:///D:\Documents\3GPP\tsg_ran\WG2\TSGR2_110-e\Docs\R2-2004698.zip" TargetMode="External"/><Relationship Id="rId1174" Type="http://schemas.openxmlformats.org/officeDocument/2006/relationships/hyperlink" Target="file:///D:/Documents/3GPP/tsg_ran/WG2/RAN2/2005_R2_110-e/Docs/R2-2005442.zip" TargetMode="External"/><Relationship Id="rId1381" Type="http://schemas.openxmlformats.org/officeDocument/2006/relationships/hyperlink" Target="file:///D:\Documents\3GPP\tsg_ran\WG2\TSGR2_110-e\Docs\R2-2005571.zip" TargetMode="External"/><Relationship Id="rId183" Type="http://schemas.openxmlformats.org/officeDocument/2006/relationships/hyperlink" Target="file:///D:/Documents/3GPP/tsg_ran/WG2/RAN2/2005_R2_110-e/Docs/R2-2004449.zip" TargetMode="External"/><Relationship Id="rId390" Type="http://schemas.openxmlformats.org/officeDocument/2006/relationships/hyperlink" Target="file:///D:\Documents\3GPP\tsg_ran\WG2\TSGR2_110-e\Docs\R2-2005502.zip" TargetMode="External"/><Relationship Id="rId404" Type="http://schemas.openxmlformats.org/officeDocument/2006/relationships/hyperlink" Target="file:///D:\Documents\3GPP\tsg_ran\WG2\TSGR2_110-e\Docs\R2-2004966.zip" TargetMode="External"/><Relationship Id="rId611" Type="http://schemas.openxmlformats.org/officeDocument/2006/relationships/hyperlink" Target="file:///D:\Documents\3GPP\tsg_ran\WG2\TSGR2_110-e\Docs\R2-2004889.zip" TargetMode="External"/><Relationship Id="rId1034" Type="http://schemas.openxmlformats.org/officeDocument/2006/relationships/hyperlink" Target="file:///D:\Documents\3GPP\tsg_ran\WG2\TSGR2_110-e\Docs\R2-2005375.zip" TargetMode="External"/><Relationship Id="rId1241" Type="http://schemas.openxmlformats.org/officeDocument/2006/relationships/hyperlink" Target="file:///D:\Documents\3GPP\tsg_ran\WG2\TSGR2_110-e\Docs\R2-2004538.zip" TargetMode="External"/><Relationship Id="rId1339" Type="http://schemas.openxmlformats.org/officeDocument/2006/relationships/hyperlink" Target="file:///D:\Documents\3GPP\tsg_ran\WG2\TSGR2_110-e\Docs\R2-2004918.zip" TargetMode="External"/><Relationship Id="rId250" Type="http://schemas.openxmlformats.org/officeDocument/2006/relationships/hyperlink" Target="file:///D:/Documents/3GPP/tsg_ran/WG2/RAN2/2005_R2_110-e/Docs/R2-2005691.zip" TargetMode="External"/><Relationship Id="rId488" Type="http://schemas.openxmlformats.org/officeDocument/2006/relationships/hyperlink" Target="file:///D:\Documents\3GPP\tsg_ran\WG2\TSGR2_110-e\Docs\R2-2004370.zip" TargetMode="External"/><Relationship Id="rId695" Type="http://schemas.openxmlformats.org/officeDocument/2006/relationships/hyperlink" Target="file:///D:\Documents\3GPP\tsg_ran\WG2\TSGR2_110-e\Docs\R2-2005613.zip" TargetMode="External"/><Relationship Id="rId709" Type="http://schemas.openxmlformats.org/officeDocument/2006/relationships/hyperlink" Target="file:///D:\Documents\3GPP\tsg_ran\WG2\TSGR2_110-e\Docs\R2-2005589.zip" TargetMode="External"/><Relationship Id="rId916" Type="http://schemas.openxmlformats.org/officeDocument/2006/relationships/hyperlink" Target="file:///D:\Documents\3GPP\tsg_ran\WG2\TSGR2_110-e\Docs\R2-2004501.zip" TargetMode="External"/><Relationship Id="rId1101" Type="http://schemas.openxmlformats.org/officeDocument/2006/relationships/hyperlink" Target="file:///D:\Documents\3GPP\tsg_ran\WG2\TSGR2_110-e\Docs\R2-2005991.zip" TargetMode="External"/><Relationship Id="rId45" Type="http://schemas.openxmlformats.org/officeDocument/2006/relationships/hyperlink" Target="file:///D:\Documents\3GPP\tsg_ran\WG2\TSGR2_110-e\Docs\R2-2005081.zip" TargetMode="External"/><Relationship Id="rId110" Type="http://schemas.openxmlformats.org/officeDocument/2006/relationships/hyperlink" Target="file:///D:\Documents\3GPP\tsg_ran\WG2\TSGR2_110-e\Docs\R2-2004745.zip" TargetMode="External"/><Relationship Id="rId348" Type="http://schemas.openxmlformats.org/officeDocument/2006/relationships/hyperlink" Target="file:///D:\Documents\3GPP\tsg_ran\WG2\TSGR2_110-e\Docs\R2-2005262.zip" TargetMode="External"/><Relationship Id="rId555" Type="http://schemas.openxmlformats.org/officeDocument/2006/relationships/hyperlink" Target="file:///D:\Documents\3GPP\tsg_ran\WG2\TSGR2_110-e\Docs\R2-2004486.zip" TargetMode="External"/><Relationship Id="rId762" Type="http://schemas.openxmlformats.org/officeDocument/2006/relationships/hyperlink" Target="file:///D:\Documents\3GPP\tsg_ran\WG2\TSGR2_110-e\Docs\R2-2005090.zip" TargetMode="External"/><Relationship Id="rId1185" Type="http://schemas.openxmlformats.org/officeDocument/2006/relationships/hyperlink" Target="file:///D:\Documents\3GPP\tsg_ran\WG2\TSGR2_110-e\Docs\R2-2004778.zip" TargetMode="External"/><Relationship Id="rId1392" Type="http://schemas.openxmlformats.org/officeDocument/2006/relationships/hyperlink" Target="file:///D:\Documents\3GPP\tsg_ran\WG2\TSGR2_110-e\Docs\R2-2005034.zip" TargetMode="External"/><Relationship Id="rId1406" Type="http://schemas.openxmlformats.org/officeDocument/2006/relationships/hyperlink" Target="file:///D:\Documents\3GPP\tsg_ran\WG2\TSGR2_110-e\Docs\R2-2004947.zip" TargetMode="External"/><Relationship Id="rId194" Type="http://schemas.openxmlformats.org/officeDocument/2006/relationships/hyperlink" Target="file:///D:\Documents\3GPP\tsg_ran\WG2\TSGR2_110-e\Docs\R2-2005393.zip" TargetMode="External"/><Relationship Id="rId208" Type="http://schemas.openxmlformats.org/officeDocument/2006/relationships/hyperlink" Target="file:///D:\Documents\3GPP\tsg_ran\WG2\TSGR2_110-e\Docs\R2-2004605.zip" TargetMode="External"/><Relationship Id="rId415" Type="http://schemas.openxmlformats.org/officeDocument/2006/relationships/hyperlink" Target="file:///D:\Documents\3GPP\tsg_ran\WG2\TSGR2_110-e\Docs\R2-2006161.zip" TargetMode="External"/><Relationship Id="rId622" Type="http://schemas.openxmlformats.org/officeDocument/2006/relationships/hyperlink" Target="file:///D:\Documents\3GPP\tsg_ran\WG2\TSGR2_110-e\Docs\R2-2005492.zip" TargetMode="External"/><Relationship Id="rId1045" Type="http://schemas.openxmlformats.org/officeDocument/2006/relationships/hyperlink" Target="file:///D:\Documents\3GPP\tsg_ran\WG2\TSGR2_110-e\Docs\R2-2005379.zip" TargetMode="External"/><Relationship Id="rId1252" Type="http://schemas.openxmlformats.org/officeDocument/2006/relationships/hyperlink" Target="file:///D:\Documents\3GPP\tsg_ran\WG2\TSGR2_110-e\Docs\R2-2004834.zip" TargetMode="External"/><Relationship Id="rId261" Type="http://schemas.openxmlformats.org/officeDocument/2006/relationships/hyperlink" Target="file:///D:/Documents/3GPP/tsg_ran/WG2/RAN2/2005_R2_110-e/Docs/R2-2004441.zip" TargetMode="External"/><Relationship Id="rId499" Type="http://schemas.openxmlformats.org/officeDocument/2006/relationships/hyperlink" Target="file:///D:\Documents\3GPP\tsg_ran\WG2\TSGR2_110-e\Docs\R2-2004425.zip" TargetMode="External"/><Relationship Id="rId927" Type="http://schemas.openxmlformats.org/officeDocument/2006/relationships/hyperlink" Target="file:///D:\Documents\3GPP\tsg_ran\WG2\TSGR2_110-e\Docs\R2-2005115.zip" TargetMode="External"/><Relationship Id="rId1112" Type="http://schemas.openxmlformats.org/officeDocument/2006/relationships/hyperlink" Target="file:///D:\Documents\3GPP\tsg_ran\WG2\TSGR2_110-e\Docs\R2-2005593.zip" TargetMode="External"/><Relationship Id="rId56" Type="http://schemas.openxmlformats.org/officeDocument/2006/relationships/hyperlink" Target="file:///D:\Documents\3GPP\tsg_ran\WG2\TSGR2_110-e\Docs\R2-2005018.zip" TargetMode="External"/><Relationship Id="rId359" Type="http://schemas.openxmlformats.org/officeDocument/2006/relationships/hyperlink" Target="file:///D:\Documents\3GPP\tsg_ran\WG2\TSGR2_110-e\Docs\R2-2004952.zip" TargetMode="External"/><Relationship Id="rId566" Type="http://schemas.openxmlformats.org/officeDocument/2006/relationships/hyperlink" Target="file:///D:\Documents\3GPP\tsg_ran\WG2\TSGR2_110-e\Docs\R2-2005132.zip" TargetMode="External"/><Relationship Id="rId773" Type="http://schemas.openxmlformats.org/officeDocument/2006/relationships/hyperlink" Target="file:///D:\Documents\3GPP\tsg_ran\WG2\TSGR2_110-e\Docs\R2-2005394.zip" TargetMode="External"/><Relationship Id="rId1196" Type="http://schemas.openxmlformats.org/officeDocument/2006/relationships/hyperlink" Target="file:///D:/Documents/3GPP/tsg_ran/WG2/RAN2/2005_R2_110-e/Docs/R2-2004651.zip" TargetMode="External"/><Relationship Id="rId1417" Type="http://schemas.openxmlformats.org/officeDocument/2006/relationships/hyperlink" Target="file:///D:\Documents\3GPP\tsg_ran\WG2\TSGR2_110-e\Docs\R2-2004691.zip" TargetMode="External"/><Relationship Id="rId121" Type="http://schemas.openxmlformats.org/officeDocument/2006/relationships/hyperlink" Target="file:///D:\Documents\3GPP\tsg_ran\WG2\TSGR2_110-e\Docs\R2-2005558.zip" TargetMode="External"/><Relationship Id="rId219" Type="http://schemas.openxmlformats.org/officeDocument/2006/relationships/hyperlink" Target="file:///D:\Documents\3GPP\tsg_ran\WG2\TSGR2_110-e\Docs\R2-2004766.zip" TargetMode="External"/><Relationship Id="rId426" Type="http://schemas.openxmlformats.org/officeDocument/2006/relationships/hyperlink" Target="file:///D:\Documents\3GPP\tsg_ran\WG2\TSGR2_110-e\Docs\R2-2004610.zip" TargetMode="External"/><Relationship Id="rId633" Type="http://schemas.openxmlformats.org/officeDocument/2006/relationships/hyperlink" Target="file:///D:\Documents\3GPP\tsg_ran\WG2\TSGR2_110-e\Docs\R2-2004881.zip" TargetMode="External"/><Relationship Id="rId980" Type="http://schemas.openxmlformats.org/officeDocument/2006/relationships/hyperlink" Target="file:///D:\Documents\3GPP\tsg_ran\WG2\TSGR2_110-e\Docs\R2-2005086.zip" TargetMode="External"/><Relationship Id="rId1056" Type="http://schemas.openxmlformats.org/officeDocument/2006/relationships/hyperlink" Target="file:///D:\Documents\3GPP\tsg_ran\WG2\TSGR2_110-e\Docs\R2-2004600.zip" TargetMode="External"/><Relationship Id="rId1263" Type="http://schemas.openxmlformats.org/officeDocument/2006/relationships/hyperlink" Target="file:///D:/Documents/3GPP/tsg_ran/WG2/RAN2/2005_R2_110-e/Docs/R2-2004388.zip" TargetMode="External"/><Relationship Id="rId840" Type="http://schemas.openxmlformats.org/officeDocument/2006/relationships/hyperlink" Target="file:///D:\Documents\3GPP\tsg_ran\WG2\TSGR2_110-e\Docs\R2-2005382.zip" TargetMode="External"/><Relationship Id="rId938" Type="http://schemas.openxmlformats.org/officeDocument/2006/relationships/hyperlink" Target="file:///D:\Documents\3GPP\tsg_ran\WG2\TSGR2_110-e\Docs\R2-2006218.zip" TargetMode="External"/><Relationship Id="rId67" Type="http://schemas.openxmlformats.org/officeDocument/2006/relationships/hyperlink" Target="file:///D:\Documents\3GPP\tsg_ran\WG2\TSGR2_110-e\Docs\R2-2005189.zip" TargetMode="External"/><Relationship Id="rId272" Type="http://schemas.openxmlformats.org/officeDocument/2006/relationships/hyperlink" Target="file:///D:/Documents/3GPP/tsg_ran/WG2/RAN2/2005_R2_110-e/Docs/R2-2004470.zip" TargetMode="External"/><Relationship Id="rId577" Type="http://schemas.openxmlformats.org/officeDocument/2006/relationships/hyperlink" Target="file:///D:\Documents\3GPP\tsg_ran\WG2\TSGR2_110-e\Docs\R2-2005463.zip" TargetMode="External"/><Relationship Id="rId700" Type="http://schemas.openxmlformats.org/officeDocument/2006/relationships/hyperlink" Target="file:///D:\Documents\3GPP\tsg_ran\WG2\TSGR2_110-e\Docs\R2-2004589.zip" TargetMode="External"/><Relationship Id="rId1123" Type="http://schemas.openxmlformats.org/officeDocument/2006/relationships/hyperlink" Target="file:///D:\Documents\3GPP\tsg_ran\WG2\TSGR2_110-e\Docs\R2-2005364.zip" TargetMode="External"/><Relationship Id="rId1330" Type="http://schemas.openxmlformats.org/officeDocument/2006/relationships/hyperlink" Target="file:///D:\Documents\3GPP\tsg_ran\WG2\TSGR2_110-e\Docs\R2-2005287.zip" TargetMode="External"/><Relationship Id="rId1428" Type="http://schemas.openxmlformats.org/officeDocument/2006/relationships/hyperlink" Target="file:///D:\Documents\3GPP\tsg_ran\WG2\TSGR2_110-e\Docs\R2-2004381.zip" TargetMode="External"/><Relationship Id="rId132" Type="http://schemas.openxmlformats.org/officeDocument/2006/relationships/hyperlink" Target="file:///D:\Documents\3GPP\tsg_ran\WG2\TSGR2_110-e\Docs\R2-2005644.zip" TargetMode="External"/><Relationship Id="rId784" Type="http://schemas.openxmlformats.org/officeDocument/2006/relationships/hyperlink" Target="file:///D:\Documents\3GPP\tsg_ran\WG2\TSGR2_110-e\Docs\R2-2005088.zip" TargetMode="External"/><Relationship Id="rId991" Type="http://schemas.openxmlformats.org/officeDocument/2006/relationships/hyperlink" Target="file:///D:\Documents\3GPP\tsg_ran\WG2\TSGR2_110-e\Docs\R2-2004334.zip" TargetMode="External"/><Relationship Id="rId1067" Type="http://schemas.openxmlformats.org/officeDocument/2006/relationships/hyperlink" Target="file:///D:\Documents\3GPP\tsg_ran\WG2\TSGR2_110-e\Docs\R2-2004989.zip" TargetMode="External"/><Relationship Id="rId437" Type="http://schemas.openxmlformats.org/officeDocument/2006/relationships/hyperlink" Target="file:///D:\Documents\3GPP\tsg_ran\WG2\TSGR2_110-e\Docs\R2-2005657.zip" TargetMode="External"/><Relationship Id="rId644" Type="http://schemas.openxmlformats.org/officeDocument/2006/relationships/hyperlink" Target="file:///D:\Documents\3GPP\tsg_ran\WG2\TSGR2_110-e\Docs\R2-2004710.zip" TargetMode="External"/><Relationship Id="rId851" Type="http://schemas.openxmlformats.org/officeDocument/2006/relationships/hyperlink" Target="file:///D:\Documents\3GPP\tsg_ran\WG2\TSGR2_110-e\Docs\R2-2005682.zip" TargetMode="External"/><Relationship Id="rId1274" Type="http://schemas.openxmlformats.org/officeDocument/2006/relationships/hyperlink" Target="file:///D:\Documents\3GPP\tsg_ran\WG2\TSGR2_110-e\Docs\R2-2005729.zip" TargetMode="External"/><Relationship Id="rId283" Type="http://schemas.openxmlformats.org/officeDocument/2006/relationships/hyperlink" Target="file:///D:/Documents/3GPP/tsg_ran/WG2/RAN2/2005_R2_110-e/Docs/R2-2004823.zip" TargetMode="External"/><Relationship Id="rId490" Type="http://schemas.openxmlformats.org/officeDocument/2006/relationships/hyperlink" Target="file:///D:\Documents\3GPP\tsg_ran\WG2\TSGR2_110-e\Docs\R2-2004544.zip" TargetMode="External"/><Relationship Id="rId504" Type="http://schemas.openxmlformats.org/officeDocument/2006/relationships/hyperlink" Target="file:///D:\Documents\3GPP\tsg_ran\WG2\TSGR2_110-e\Docs\R2-2004616.zip" TargetMode="External"/><Relationship Id="rId711" Type="http://schemas.openxmlformats.org/officeDocument/2006/relationships/hyperlink" Target="file:///D:\Documents\3GPP\tsg_ran\WG2\TSGR2_110-e\Docs\R2-2004678.zip" TargetMode="External"/><Relationship Id="rId949" Type="http://schemas.openxmlformats.org/officeDocument/2006/relationships/hyperlink" Target="file:///D:\Documents\3GPP\tsg_ran\WG2\TSGR2_110-e\Docs\R2-2004366.zip" TargetMode="External"/><Relationship Id="rId1134" Type="http://schemas.openxmlformats.org/officeDocument/2006/relationships/hyperlink" Target="file:///D:\Documents\3GPP\tsg_ran\WG2\TSGR2_110-e\Docs\R2-2005389.zip" TargetMode="External"/><Relationship Id="rId1341" Type="http://schemas.openxmlformats.org/officeDocument/2006/relationships/hyperlink" Target="file:///D:\Documents\3GPP\tsg_ran\WG2\TSGR2_110-e\Docs\R2-2004629.zip" TargetMode="External"/><Relationship Id="rId78" Type="http://schemas.openxmlformats.org/officeDocument/2006/relationships/hyperlink" Target="file:///D:\Documents\3GPP\tsg_ran\WG2\TSGR2_110-e\Docs\R2-2005481.zip" TargetMode="External"/><Relationship Id="rId143" Type="http://schemas.openxmlformats.org/officeDocument/2006/relationships/hyperlink" Target="file:///D:\Documents\3GPP\tsg_ran\WG2\TSGR2_110-e\Docs\R2-2004468.zip" TargetMode="External"/><Relationship Id="rId350" Type="http://schemas.openxmlformats.org/officeDocument/2006/relationships/hyperlink" Target="file:///D:\Documents\3GPP\tsg_ran\WG2\TSGR2_110-e\Docs\R2-2005176.zip" TargetMode="External"/><Relationship Id="rId588" Type="http://schemas.openxmlformats.org/officeDocument/2006/relationships/hyperlink" Target="file:///D:\Documents\3GPP\tsg_ran\WG2\TSGR2_110-e\Docs\R2-2004578.zip" TargetMode="External"/><Relationship Id="rId795" Type="http://schemas.openxmlformats.org/officeDocument/2006/relationships/hyperlink" Target="file:///D:\Documents\3GPP\tsg_ran\WG2\TSGR2_110-e\Docs\R2-2004636.zip" TargetMode="External"/><Relationship Id="rId809" Type="http://schemas.openxmlformats.org/officeDocument/2006/relationships/hyperlink" Target="file:///D:\Documents\3GPP\tsg_ran\WG2\TSGR2_110-e\Docs\R2-2005456.zip" TargetMode="External"/><Relationship Id="rId1201" Type="http://schemas.openxmlformats.org/officeDocument/2006/relationships/hyperlink" Target="file:///D:\Documents\3GPP\tsg_ran\WG2\TSGR2_110-e\Docs\R2-2006122.zip" TargetMode="External"/><Relationship Id="rId1439" Type="http://schemas.openxmlformats.org/officeDocument/2006/relationships/hyperlink" Target="file:///D:\Documents\3GPP\tsg_ran\WG2\TSGR2_110-e\Docs\R2-2004381.zip" TargetMode="External"/><Relationship Id="rId9" Type="http://schemas.openxmlformats.org/officeDocument/2006/relationships/hyperlink" Target="file:///D:\Documents\3GPP\tsg_ran\WG2\TSGR2_110-e\Docs\R2-2004300.zip" TargetMode="External"/><Relationship Id="rId210" Type="http://schemas.openxmlformats.org/officeDocument/2006/relationships/hyperlink" Target="file:///D:\Documents\3GPP\tsg_ran\WG2\TSGR2_110-e\Docs\R2-2005583.zip" TargetMode="External"/><Relationship Id="rId448" Type="http://schemas.openxmlformats.org/officeDocument/2006/relationships/hyperlink" Target="file:///D:\Documents\3GPP\tsg_ran\WG2\TSGR2_110-e\Docs\R2-2005669.zip" TargetMode="External"/><Relationship Id="rId655" Type="http://schemas.openxmlformats.org/officeDocument/2006/relationships/hyperlink" Target="file:///D:\Documents\3GPP\tsg_ran\WG2\TSGR2_110-e\Docs\R2-2005152.zip" TargetMode="External"/><Relationship Id="rId862" Type="http://schemas.openxmlformats.org/officeDocument/2006/relationships/hyperlink" Target="file:///D:\Documents\3GPP\tsg_ran\WG2\TSGR2_110-e\Docs\R2-2005238.zip" TargetMode="External"/><Relationship Id="rId1078" Type="http://schemas.openxmlformats.org/officeDocument/2006/relationships/hyperlink" Target="file:///D:\Documents\3GPP\tsg_ran\WG2\TSGR2_110-e\Docs\R2-2005730.zip" TargetMode="External"/><Relationship Id="rId1285" Type="http://schemas.openxmlformats.org/officeDocument/2006/relationships/hyperlink" Target="file:///D:\Documents\3GPP\tsg_ran\WG2\TSGR2_110-e\Docs\R2-2004511.zip" TargetMode="External"/><Relationship Id="rId294" Type="http://schemas.openxmlformats.org/officeDocument/2006/relationships/hyperlink" Target="file:///D:/Documents/3GPP/tsg_ran/WG2/RAN2/2005_R2_110-e/Docs/R2-2005499.zip" TargetMode="External"/><Relationship Id="rId308" Type="http://schemas.openxmlformats.org/officeDocument/2006/relationships/hyperlink" Target="file:///D:\Documents\3GPP\tsg_ran\WG2\TSGR2_110-e\Docs\R2-2004831.zip" TargetMode="External"/><Relationship Id="rId515" Type="http://schemas.openxmlformats.org/officeDocument/2006/relationships/hyperlink" Target="file:///D:\Documents\3GPP\tsg_ran\WG2\TSGR2_110-e\Docs\R2-2005332.zip" TargetMode="External"/><Relationship Id="rId722" Type="http://schemas.openxmlformats.org/officeDocument/2006/relationships/hyperlink" Target="file:///D:\Documents\3GPP\tsg_ran\WG2\TSGR2_110-e\Docs\R2-2004682.zip" TargetMode="External"/><Relationship Id="rId1145" Type="http://schemas.openxmlformats.org/officeDocument/2006/relationships/hyperlink" Target="file:///D:/Documents/3GPP/tsg_ran/WG2/RAN2/2005_R2_110-e/Docs/R2-2005220.zip" TargetMode="External"/><Relationship Id="rId1352" Type="http://schemas.openxmlformats.org/officeDocument/2006/relationships/hyperlink" Target="file:///D:\Documents\3GPP\tsg_ran\WG2\TSGR2_110-e\Docs\R2-2004630.zip" TargetMode="External"/><Relationship Id="rId89" Type="http://schemas.openxmlformats.org/officeDocument/2006/relationships/hyperlink" Target="file:///D:\Documents\3GPP\tsg_ran\WG2\TSGR2_110-e\Docs\R2-2005678.zip" TargetMode="External"/><Relationship Id="rId154" Type="http://schemas.openxmlformats.org/officeDocument/2006/relationships/hyperlink" Target="file:///D:\Documents\3GPP\tsg_ran\WG2\TSGR2_110-e\Docs\R2-2004565.zip" TargetMode="External"/><Relationship Id="rId361" Type="http://schemas.openxmlformats.org/officeDocument/2006/relationships/hyperlink" Target="file:///D:\Documents\3GPP\tsg_ran\WG2\TSGR2_110-e\Docs\R2-2004709.zip" TargetMode="External"/><Relationship Id="rId599" Type="http://schemas.openxmlformats.org/officeDocument/2006/relationships/hyperlink" Target="file:///D:\Documents\3GPP\tsg_ran\WG2\TSGR2_110-e\Docs\R2-2005296.zip" TargetMode="External"/><Relationship Id="rId1005" Type="http://schemas.openxmlformats.org/officeDocument/2006/relationships/hyperlink" Target="file:///D:\Documents\3GPP\tsg_ran\WG2\TSGR2_110-e\Docs\R2-2005225.zip" TargetMode="External"/><Relationship Id="rId1212" Type="http://schemas.openxmlformats.org/officeDocument/2006/relationships/hyperlink" Target="file:///D:\Documents\3GPP\tsg_ran\WG2\TSGR2_110-e\Docs\R2-2005308.zip" TargetMode="External"/><Relationship Id="rId459" Type="http://schemas.openxmlformats.org/officeDocument/2006/relationships/hyperlink" Target="file:///D:\Documents\3GPP\tsg_ran\WG2\TSGR2_110-e\Docs\R2-2004731.zip" TargetMode="External"/><Relationship Id="rId666" Type="http://schemas.openxmlformats.org/officeDocument/2006/relationships/hyperlink" Target="file:///D:\Documents\3GPP\tsg_ran\WG2\TSGR2_110-e\Docs\R2-2005070.zip" TargetMode="External"/><Relationship Id="rId873" Type="http://schemas.openxmlformats.org/officeDocument/2006/relationships/hyperlink" Target="file:///D:\Documents\3GPP\tsg_ran\WG2\TSGR2_110-e\Docs\R2-2005604.zip" TargetMode="External"/><Relationship Id="rId1089" Type="http://schemas.openxmlformats.org/officeDocument/2006/relationships/hyperlink" Target="file:///D:\Documents\3GPP\tsg_ran\WG2\TSGR2_110-e\Docs\R2-2004897.zip" TargetMode="External"/><Relationship Id="rId1296" Type="http://schemas.openxmlformats.org/officeDocument/2006/relationships/hyperlink" Target="file:///D:\Documents\3GPP\tsg_ran\WG2\TSGR2_110-e\Docs\R2-2004893.zip" TargetMode="External"/><Relationship Id="rId16" Type="http://schemas.openxmlformats.org/officeDocument/2006/relationships/hyperlink" Target="file:///D:\Documents\3GPP\tsg_ran\WG2\TSGR2_110-e\Docs\R2-2004306.zip" TargetMode="External"/><Relationship Id="rId221" Type="http://schemas.openxmlformats.org/officeDocument/2006/relationships/hyperlink" Target="file:///D:\Documents\3GPP\tsg_ran\WG2\TSGR2_110-e\Docs\R2-2005232.zip" TargetMode="External"/><Relationship Id="rId319" Type="http://schemas.openxmlformats.org/officeDocument/2006/relationships/hyperlink" Target="file:///D:/Documents/3GPP/tsg_ran/WG2/RAN2/2005_R2_110-e/Docs/R2-2004845.zip" TargetMode="External"/><Relationship Id="rId526" Type="http://schemas.openxmlformats.org/officeDocument/2006/relationships/hyperlink" Target="file:///D:\Documents\3GPP\tsg_ran\WG2\TSGR2_110-e\Docs\R2-2004799.zip" TargetMode="External"/><Relationship Id="rId1156" Type="http://schemas.openxmlformats.org/officeDocument/2006/relationships/hyperlink" Target="file:///D:/Documents/3GPP/tsg_ran/WG2/RAN2/2005_R2_110-e/Docs/R2-2005428.zip" TargetMode="External"/><Relationship Id="rId1363" Type="http://schemas.openxmlformats.org/officeDocument/2006/relationships/hyperlink" Target="file:///D:\Documents\3GPP\tsg_ran\WG2\TSGR2_110-e\Docs\R2-2005129.zip" TargetMode="External"/><Relationship Id="rId733" Type="http://schemas.openxmlformats.org/officeDocument/2006/relationships/hyperlink" Target="file:///D:\Documents\3GPP\tsg_ran\WG2\TSGR2_110-e\Docs\R2-2005507.zip" TargetMode="External"/><Relationship Id="rId940" Type="http://schemas.openxmlformats.org/officeDocument/2006/relationships/hyperlink" Target="file:///D:\Documents\3GPP\tsg_ran\WG2\TSGR2_110-e\Docs\R2-2006216.zip" TargetMode="External"/><Relationship Id="rId1016" Type="http://schemas.openxmlformats.org/officeDocument/2006/relationships/hyperlink" Target="file:///D:\Documents\3GPP\tsg_ran\WG2\TSGR2_110-e\Docs\R2-2004410.zip" TargetMode="External"/><Relationship Id="rId165" Type="http://schemas.openxmlformats.org/officeDocument/2006/relationships/hyperlink" Target="file:///D:/Documents/3GPP/tsg_ran/WG2/RAN2/2005_R2_110-e/Docs/R2-2005003.zip" TargetMode="External"/><Relationship Id="rId372" Type="http://schemas.openxmlformats.org/officeDocument/2006/relationships/hyperlink" Target="file:///D:\Documents\3GPP\tsg_ran\WG2\TSGR2_110-e\Docs\R2-2004362.zip" TargetMode="External"/><Relationship Id="rId677" Type="http://schemas.openxmlformats.org/officeDocument/2006/relationships/hyperlink" Target="file:///D:\Documents\3GPP\tsg_ran\WG2\TSGR2_110-e\Docs\R2-2005149.zip" TargetMode="External"/><Relationship Id="rId800" Type="http://schemas.openxmlformats.org/officeDocument/2006/relationships/hyperlink" Target="file:///D:\Documents\3GPP\tsg_ran\WG2\TSGR2_110-e\Docs\R2-2005304.zip" TargetMode="External"/><Relationship Id="rId1223" Type="http://schemas.openxmlformats.org/officeDocument/2006/relationships/hyperlink" Target="file:///D:/Documents/3GPP/tsg_ran/WG2/RAN2/2005_R2_110-e/Docs/R2-2005437.zip" TargetMode="External"/><Relationship Id="rId1430" Type="http://schemas.openxmlformats.org/officeDocument/2006/relationships/hyperlink" Target="file:///D:\Documents\3GPP\tsg_ran\WG2\TSGR2_110-e\Docs\R2-2004623.zip" TargetMode="External"/><Relationship Id="rId232" Type="http://schemas.openxmlformats.org/officeDocument/2006/relationships/hyperlink" Target="file:///D:\Documents\3GPP\tsg_ran\WG2\TSGR2_110-e\Docs\R2-2004454.zip" TargetMode="External"/><Relationship Id="rId884" Type="http://schemas.openxmlformats.org/officeDocument/2006/relationships/hyperlink" Target="file:///D:\Documents\3GPP\tsg_ran\WG2\TSGR2_110-e\Docs\R2-2004894.zip" TargetMode="External"/><Relationship Id="rId27" Type="http://schemas.openxmlformats.org/officeDocument/2006/relationships/hyperlink" Target="file:///D:\Documents\3GPP\tsg_ran\WG2\TSGR2_110-e\Docs\R2-2004812.zip" TargetMode="External"/><Relationship Id="rId537" Type="http://schemas.openxmlformats.org/officeDocument/2006/relationships/hyperlink" Target="file:///D:\Documents\3GPP\tsg_ran\WG2\TSGR2_110-e\Docs\R2-2004314.zip" TargetMode="External"/><Relationship Id="rId744" Type="http://schemas.openxmlformats.org/officeDocument/2006/relationships/hyperlink" Target="file:///D:\Documents\3GPP\tsg_ran\WG2\TSGR2_110-e\Docs\R2-2004377.zip" TargetMode="External"/><Relationship Id="rId951" Type="http://schemas.openxmlformats.org/officeDocument/2006/relationships/hyperlink" Target="file:///D:\Documents\3GPP\tsg_ran\WG2\TSGR2_110-e\Docs\R2-2004655.zip" TargetMode="External"/><Relationship Id="rId1167" Type="http://schemas.openxmlformats.org/officeDocument/2006/relationships/hyperlink" Target="file:///D:\Documents\3GPP\tsg_ran\WG2\TSGR2_110-e\Docs\R2-2006120.zip" TargetMode="External"/><Relationship Id="rId1374" Type="http://schemas.openxmlformats.org/officeDocument/2006/relationships/hyperlink" Target="file:///D:\Documents\3GPP\tsg_ran\WG2\TSGR2_110-e\Docs\R2-2005021.zip" TargetMode="External"/><Relationship Id="rId80" Type="http://schemas.openxmlformats.org/officeDocument/2006/relationships/hyperlink" Target="file:///D:\Documents\3GPP\tsg_ran\WG2\TSGR2_110-e\Docs\R2-2005483.zip" TargetMode="External"/><Relationship Id="rId176" Type="http://schemas.openxmlformats.org/officeDocument/2006/relationships/hyperlink" Target="file:///D:/Documents/3GPP/tsg_ran/WG2/RAN2/2005_R2_110-e/Docs/R2-2005270.zip" TargetMode="External"/><Relationship Id="rId383" Type="http://schemas.openxmlformats.org/officeDocument/2006/relationships/hyperlink" Target="file:///D:\Documents\3GPP\tsg_ran\WG2\TSGR2_110-e\Docs\R2-2005109.zip" TargetMode="External"/><Relationship Id="rId590" Type="http://schemas.openxmlformats.org/officeDocument/2006/relationships/hyperlink" Target="file:///D:\Documents\3GPP\tsg_ran\WG2\TSGR2_110-e\Docs\R2-2004597.zip" TargetMode="External"/><Relationship Id="rId604" Type="http://schemas.openxmlformats.org/officeDocument/2006/relationships/hyperlink" Target="file:///D:\Documents\3GPP\tsg_ran\WG2\TSGR2_110-e\Docs\R2-2005721.zip" TargetMode="External"/><Relationship Id="rId811" Type="http://schemas.openxmlformats.org/officeDocument/2006/relationships/hyperlink" Target="file:///D:\Documents\3GPP\tsg_ran\WG2\TSGR2_110-e\Docs\R2-2004620.zip" TargetMode="External"/><Relationship Id="rId1027" Type="http://schemas.openxmlformats.org/officeDocument/2006/relationships/hyperlink" Target="file:///D:\Documents\3GPP\tsg_ran\WG2\TSGR2_110-e\Docs\R2-2004733.zip" TargetMode="External"/><Relationship Id="rId1234" Type="http://schemas.openxmlformats.org/officeDocument/2006/relationships/hyperlink" Target="file:///D:\Documents\3GPP\tsg_ran\WG2\TSGR2_110-e\Docs\R2-2004985.zip" TargetMode="External"/><Relationship Id="rId1441" Type="http://schemas.openxmlformats.org/officeDocument/2006/relationships/hyperlink" Target="file:///D:\Documents\3GPP\tsg_ran\WG2\TSGR2_110-e\Docs\R2-2004382.zip" TargetMode="External"/><Relationship Id="rId243" Type="http://schemas.openxmlformats.org/officeDocument/2006/relationships/hyperlink" Target="file:///D:/Documents/3GPP/tsg_ran/WG2/RAN2/2005_R2_110-e/Docs/R2-2004480.zip" TargetMode="External"/><Relationship Id="rId450" Type="http://schemas.openxmlformats.org/officeDocument/2006/relationships/hyperlink" Target="file:///D:\Documents\3GPP\tsg_ran\WG2\TSGR2_110-e\Docs\R2-2005671.zip" TargetMode="External"/><Relationship Id="rId688" Type="http://schemas.openxmlformats.org/officeDocument/2006/relationships/hyperlink" Target="file:///D:\Documents\3GPP\tsg_ran\WG2\TSGR2_110-e\Docs\R2-2004587.zip" TargetMode="External"/><Relationship Id="rId895" Type="http://schemas.openxmlformats.org/officeDocument/2006/relationships/hyperlink" Target="file:///D:\Documents\3GPP\tsg_ran\WG2\TSGR2_110-e\Docs\R2-2005607.zip" TargetMode="External"/><Relationship Id="rId909" Type="http://schemas.openxmlformats.org/officeDocument/2006/relationships/hyperlink" Target="file:///D:\Documents\3GPP\tsg_ran\WG2\TSGR2_110-e\Docs\R2-2005047.zip" TargetMode="External"/><Relationship Id="rId1080" Type="http://schemas.openxmlformats.org/officeDocument/2006/relationships/hyperlink" Target="file:///D:\Documents\3GPP\tsg_ran\WG2\TSGR2_110-e\Docs\R2-2005603.zip" TargetMode="External"/><Relationship Id="rId1301" Type="http://schemas.openxmlformats.org/officeDocument/2006/relationships/hyperlink" Target="file:///D:\Documents\3GPP\tsg_ran\WG2\TSGR2_110-e\Docs\R2-2005514.zip" TargetMode="External"/><Relationship Id="rId38" Type="http://schemas.openxmlformats.org/officeDocument/2006/relationships/hyperlink" Target="file:///D:\Documents\3GPP\tsg_ran\WG2\TSGR2_110-e\Docs\R2-2005199.zip" TargetMode="External"/><Relationship Id="rId103" Type="http://schemas.openxmlformats.org/officeDocument/2006/relationships/hyperlink" Target="file:///D:\Documents\3GPP\tsg_ran\WG2\TSGR2_110-e\Docs\R2-2005164.zip" TargetMode="External"/><Relationship Id="rId310" Type="http://schemas.openxmlformats.org/officeDocument/2006/relationships/hyperlink" Target="file:///D:/Documents/3GPP/tsg_ran/WG2/RAN2/2005_R2_110-e/Docs/R2-2004459.zip" TargetMode="External"/><Relationship Id="rId548" Type="http://schemas.openxmlformats.org/officeDocument/2006/relationships/hyperlink" Target="file:///D:\Documents\3GPP\tsg_ran\WG2\TSGR2_110-e\Docs\R2-2005075.zip" TargetMode="External"/><Relationship Id="rId755" Type="http://schemas.openxmlformats.org/officeDocument/2006/relationships/hyperlink" Target="file:///D:\Documents\3GPP\tsg_ran\WG2\TSGR2_110-e\Docs\R2-2004637.zip" TargetMode="External"/><Relationship Id="rId962" Type="http://schemas.openxmlformats.org/officeDocument/2006/relationships/hyperlink" Target="file:///D:\Documents\3GPP\tsg_ran\WG2\TSGR2_110-e\Docs\R2-2004558.zip" TargetMode="External"/><Relationship Id="rId1178" Type="http://schemas.openxmlformats.org/officeDocument/2006/relationships/hyperlink" Target="file:///D:\Documents\3GPP\tsg_ran\WG2\TSGR2_110-e\Docs\R2-2004341.zip" TargetMode="External"/><Relationship Id="rId1385" Type="http://schemas.openxmlformats.org/officeDocument/2006/relationships/hyperlink" Target="file:///D:\Documents\3GPP\tsg_ran\WG2\TSGR2_110-e\Docs\R2-2006005.zip" TargetMode="External"/><Relationship Id="rId91" Type="http://schemas.openxmlformats.org/officeDocument/2006/relationships/hyperlink" Target="file:///D:\Documents\3GPP\tsg_ran\WG2\TSGR2_110-e\Docs\R2-2006123.zip" TargetMode="External"/><Relationship Id="rId187" Type="http://schemas.openxmlformats.org/officeDocument/2006/relationships/hyperlink" Target="file:///D:/Documents/3GPP/tsg_ran/WG2/RAN2/2005_R2_110-e/Docs/R2-2004534.zip" TargetMode="External"/><Relationship Id="rId394" Type="http://schemas.openxmlformats.org/officeDocument/2006/relationships/hyperlink" Target="file:///D:\Documents\3GPP\tsg_ran\WG2\TSGR2_110-e\Docs\R2-2004782.zip" TargetMode="External"/><Relationship Id="rId408" Type="http://schemas.openxmlformats.org/officeDocument/2006/relationships/hyperlink" Target="file:///D:\Documents\3GPP\tsg_ran\WG2\TSGR2_110-e\Docs\R2-2004494.zip" TargetMode="External"/><Relationship Id="rId615" Type="http://schemas.openxmlformats.org/officeDocument/2006/relationships/hyperlink" Target="file:///D:\Documents\3GPP\tsg_ran\WG2\TSGR2_110-e\Docs\R2-2005042.zip" TargetMode="External"/><Relationship Id="rId822" Type="http://schemas.openxmlformats.org/officeDocument/2006/relationships/hyperlink" Target="file:///D:\Documents\3GPP\tsg_ran\WG2\TSGR2_110-e\Docs\R2-2005061.zip" TargetMode="External"/><Relationship Id="rId1038" Type="http://schemas.openxmlformats.org/officeDocument/2006/relationships/hyperlink" Target="file:///D:\Documents\3GPP\tsg_ran\WG2\TSGR2_110-e\Docs\R2-2005416.zip" TargetMode="External"/><Relationship Id="rId1245" Type="http://schemas.openxmlformats.org/officeDocument/2006/relationships/hyperlink" Target="file:///D:\Documents\3GPP\tsg_ran\WG2\TSGR2_110-e\Docs\R2-2004618.zip" TargetMode="External"/><Relationship Id="rId1452" Type="http://schemas.openxmlformats.org/officeDocument/2006/relationships/theme" Target="theme/theme1.xml"/><Relationship Id="rId254" Type="http://schemas.openxmlformats.org/officeDocument/2006/relationships/hyperlink" Target="file:///D:\Documents\3GPP\tsg_ran\WG2\TSGR2_110-e\Docs\R2-2004434.zip" TargetMode="External"/><Relationship Id="rId699" Type="http://schemas.openxmlformats.org/officeDocument/2006/relationships/hyperlink" Target="file:///D:\Documents\3GPP\tsg_ran\WG2\TSGR2_110-e\Docs\R2-2006066.zip" TargetMode="External"/><Relationship Id="rId1091" Type="http://schemas.openxmlformats.org/officeDocument/2006/relationships/hyperlink" Target="file:///D:\Documents\3GPP\tsg_ran\WG2\TSGR2_110-e\Docs\R2-2005122.zip" TargetMode="External"/><Relationship Id="rId1105" Type="http://schemas.openxmlformats.org/officeDocument/2006/relationships/hyperlink" Target="file:///D:\Documents\3GPP\tsg_ran\WG2\TSGR2_110-e\Docs\R2-2004483.zip" TargetMode="External"/><Relationship Id="rId1312" Type="http://schemas.openxmlformats.org/officeDocument/2006/relationships/hyperlink" Target="file:///D:\Documents\3GPP\tsg_ran\WG2\TSGR2_110-e\Docs\R2-2005597.zip" TargetMode="External"/><Relationship Id="rId49" Type="http://schemas.openxmlformats.org/officeDocument/2006/relationships/hyperlink" Target="file:///D:\Documents\3GPP\tsg_ran\WG2\TSGR2_110-e\Docs\R2-2005602.zip" TargetMode="External"/><Relationship Id="rId114" Type="http://schemas.openxmlformats.org/officeDocument/2006/relationships/hyperlink" Target="file:///D:\Documents\3GPP\tsg_ran\WG2\TSGR2_110-e\Docs\R2-2004423.zip" TargetMode="External"/><Relationship Id="rId461" Type="http://schemas.openxmlformats.org/officeDocument/2006/relationships/hyperlink" Target="file:///D:\Documents\3GPP\tsg_ran\WG2\TSGR2_110-e\Docs\R2-2004804.zip" TargetMode="External"/><Relationship Id="rId559" Type="http://schemas.openxmlformats.org/officeDocument/2006/relationships/hyperlink" Target="file:///D:\Documents\3GPP\tsg_ran\WG2\TSGR2_110-e\Docs\R2-2004596.zip" TargetMode="External"/><Relationship Id="rId766" Type="http://schemas.openxmlformats.org/officeDocument/2006/relationships/hyperlink" Target="file:///D:\Documents\3GPP\tsg_ran\WG2\TSGR2_110-e\Docs\R2-2005096.zip" TargetMode="External"/><Relationship Id="rId1189" Type="http://schemas.openxmlformats.org/officeDocument/2006/relationships/hyperlink" Target="file:///D:/Documents/3GPP/tsg_ran/WG2/RAN2/2005_R2_110-e/Docs/R2-2004910.zip" TargetMode="External"/><Relationship Id="rId1396" Type="http://schemas.openxmlformats.org/officeDocument/2006/relationships/hyperlink" Target="file:///D:\Documents\3GPP\tsg_ran\WG2\TSGR2_110-e\Docs\R2-2004645.zip" TargetMode="External"/><Relationship Id="rId198" Type="http://schemas.openxmlformats.org/officeDocument/2006/relationships/hyperlink" Target="file:///D:\Documents\3GPP\tsg_ran\WG2\TSGR2_110-e\Docs\R2-2005236.zip" TargetMode="External"/><Relationship Id="rId321" Type="http://schemas.openxmlformats.org/officeDocument/2006/relationships/hyperlink" Target="file:///D:\Documents\3GPP\tsg_ran\WG2\TSGR2_110-e\Docs\R2-2005120.zip" TargetMode="External"/><Relationship Id="rId419" Type="http://schemas.openxmlformats.org/officeDocument/2006/relationships/hyperlink" Target="file:///D:\Documents\3GPP\tsg_ran\WG2\TSGR2_110-e\Docs\R2-2005992.zip" TargetMode="External"/><Relationship Id="rId626" Type="http://schemas.openxmlformats.org/officeDocument/2006/relationships/hyperlink" Target="file:///D:\Documents\3GPP\tsg_ran\WG2\TSGR2_110-e\Docs\R2-2005575.zip" TargetMode="External"/><Relationship Id="rId973" Type="http://schemas.openxmlformats.org/officeDocument/2006/relationships/hyperlink" Target="file:///D:\Documents\3GPP\tsg_ran\WG2\TSGR2_110-e\Docs\R2-2004446.zip" TargetMode="External"/><Relationship Id="rId1049" Type="http://schemas.openxmlformats.org/officeDocument/2006/relationships/hyperlink" Target="file:///D:\Documents\3GPP\tsg_ran\WG2\TSGR2_110-e\Docs\R2-2004504.zip" TargetMode="External"/><Relationship Id="rId1256" Type="http://schemas.openxmlformats.org/officeDocument/2006/relationships/hyperlink" Target="file:///D:\Documents\3GPP\tsg_ran\WG2\TSGR2_110-e\Docs\R2-2004447.zip" TargetMode="External"/><Relationship Id="rId833" Type="http://schemas.openxmlformats.org/officeDocument/2006/relationships/hyperlink" Target="file:///D:\Documents\3GPP\tsg_ran\WG2\TSGR2_110-e\Docs\R2-2005062.zip" TargetMode="External"/><Relationship Id="rId1116" Type="http://schemas.openxmlformats.org/officeDocument/2006/relationships/hyperlink" Target="file:///D:\Documents\3GPP\tsg_ran\WG2\TSGR2_110-e\Docs\R2-2004572.zip" TargetMode="External"/><Relationship Id="rId265" Type="http://schemas.openxmlformats.org/officeDocument/2006/relationships/hyperlink" Target="file:///D:\Documents\3GPP\tsg_ran\WG2\TSGR2_110-e\Docs\R2-2004432.zip" TargetMode="External"/><Relationship Id="rId472" Type="http://schemas.openxmlformats.org/officeDocument/2006/relationships/hyperlink" Target="file:///D:\Documents\3GPP\tsg_ran\WG2\TSGR2_110-e\Docs\R2-2004783.zip" TargetMode="External"/><Relationship Id="rId900" Type="http://schemas.openxmlformats.org/officeDocument/2006/relationships/hyperlink" Target="file:///D:\Documents\3GPP\tsg_ran\WG2\TSGR2_110-e\Docs\R2-2005246.zip" TargetMode="External"/><Relationship Id="rId1323" Type="http://schemas.openxmlformats.org/officeDocument/2006/relationships/hyperlink" Target="file:///D:\Documents\3GPP\tsg_ran\WG2\TSGR2_110-e\Docs\R2-2004626.zip" TargetMode="External"/><Relationship Id="rId125" Type="http://schemas.openxmlformats.org/officeDocument/2006/relationships/hyperlink" Target="file:///D:\Documents\3GPP\tsg_ran\WG2\TSGR2_110-e\Docs\R2-2005471.zip" TargetMode="External"/><Relationship Id="rId332" Type="http://schemas.openxmlformats.org/officeDocument/2006/relationships/hyperlink" Target="file:///D:\Documents\3GPP\tsg_ran\WG2\TSGR2_110-e\Docs\R2-2005136.zip" TargetMode="External"/><Relationship Id="rId777" Type="http://schemas.openxmlformats.org/officeDocument/2006/relationships/hyperlink" Target="file:///D:\Documents\3GPP\tsg_ran\WG2\TSGR2_110-e\Docs\R2-2004700.zip" TargetMode="External"/><Relationship Id="rId984" Type="http://schemas.openxmlformats.org/officeDocument/2006/relationships/hyperlink" Target="file:///D:\Documents\3GPP\tsg_ran\WG2\TSGR2_110-e\Docs\R2-2004303.zip" TargetMode="External"/><Relationship Id="rId637" Type="http://schemas.openxmlformats.org/officeDocument/2006/relationships/hyperlink" Target="file:///D:\Documents\3GPP\tsg_ran\WG2\TSGR2_110-e\Docs\R2-2005298.zip" TargetMode="External"/><Relationship Id="rId844" Type="http://schemas.openxmlformats.org/officeDocument/2006/relationships/hyperlink" Target="file:///D:\Documents\3GPP\tsg_ran\WG2\TSGR2_110-e\Docs\R2-2005512.zip" TargetMode="External"/><Relationship Id="rId1267" Type="http://schemas.openxmlformats.org/officeDocument/2006/relationships/hyperlink" Target="file:///D:/Documents/3GPP/tsg_ran/WG2/RAN2/2005_R2_110-e/Docs/R2-2004393.zip" TargetMode="External"/><Relationship Id="rId276" Type="http://schemas.openxmlformats.org/officeDocument/2006/relationships/hyperlink" Target="file:///D:\Documents\3GPP\tsg_ran\WG2\TSGR2_110-e\Docs\R2-2004821.zip" TargetMode="External"/><Relationship Id="rId483" Type="http://schemas.openxmlformats.org/officeDocument/2006/relationships/hyperlink" Target="file:///D:\Documents\3GPP\tsg_ran\WG2\TSGR2_110-e\Docs\R2-2004351.zip" TargetMode="External"/><Relationship Id="rId690" Type="http://schemas.openxmlformats.org/officeDocument/2006/relationships/hyperlink" Target="file:///D:\Documents\3GPP\tsg_ran\WG2\TSGR2_110-e\Docs\R2-2006039.zip" TargetMode="External"/><Relationship Id="rId704" Type="http://schemas.openxmlformats.org/officeDocument/2006/relationships/hyperlink" Target="file:///D:\Documents\3GPP\tsg_ran\WG2\TSGR2_110-e\Docs\R2-2004924.zip" TargetMode="External"/><Relationship Id="rId911" Type="http://schemas.openxmlformats.org/officeDocument/2006/relationships/hyperlink" Target="file:///D:\Documents\3GPP\tsg_ran\WG2\TSGR2_110-e\Docs\R2-2004360.zip" TargetMode="External"/><Relationship Id="rId1127" Type="http://schemas.openxmlformats.org/officeDocument/2006/relationships/hyperlink" Target="file:///D:\Documents\3GPP\tsg_ran\WG2\TSGR2_110-e\Docs\R2-2005680.zip" TargetMode="External"/><Relationship Id="rId1334" Type="http://schemas.openxmlformats.org/officeDocument/2006/relationships/hyperlink" Target="file:///D:\Documents\3GPP\tsg_ran\WG2\TSGR2_110-e\Docs\R2-2005292.zip" TargetMode="External"/><Relationship Id="rId40" Type="http://schemas.openxmlformats.org/officeDocument/2006/relationships/hyperlink" Target="file:///D:\Documents\3GPP\tsg_ran\WG2\TSGR2_110-e\Docs\R2-2005201.zip" TargetMode="External"/><Relationship Id="rId136" Type="http://schemas.openxmlformats.org/officeDocument/2006/relationships/hyperlink" Target="file:///D:\Documents\3GPP\tsg_ran\WG2\TSGR2_110-e\Docs\R2-2005234.zip" TargetMode="External"/><Relationship Id="rId343" Type="http://schemas.openxmlformats.org/officeDocument/2006/relationships/hyperlink" Target="file:///D:\Documents\3GPP\tsg_ran\WG2\TSGR2_110-e\Docs\R2-2006074.zip" TargetMode="External"/><Relationship Id="rId550" Type="http://schemas.openxmlformats.org/officeDocument/2006/relationships/hyperlink" Target="file:///D:\Documents\3GPP\tsg_ran\WG2\TSGR2_110-e\Docs\R2-2005299.zip" TargetMode="External"/><Relationship Id="rId788" Type="http://schemas.openxmlformats.org/officeDocument/2006/relationships/hyperlink" Target="file:///D:\Documents\3GPP\tsg_ran\WG2\TSGR2_110-e\Docs\R2-2005107.zip" TargetMode="External"/><Relationship Id="rId995" Type="http://schemas.openxmlformats.org/officeDocument/2006/relationships/hyperlink" Target="file:///D:\Documents\3GPP\tsg_ran\WG2\TSGR2_110-e\Docs\R2-2004724.zip" TargetMode="External"/><Relationship Id="rId1180" Type="http://schemas.openxmlformats.org/officeDocument/2006/relationships/hyperlink" Target="file:///D:/Documents/3GPP/tsg_ran/WG2/RAN2/2005_R2_110-e/Docs/R2-2004932.zip" TargetMode="External"/><Relationship Id="rId1401" Type="http://schemas.openxmlformats.org/officeDocument/2006/relationships/hyperlink" Target="file:///D:\Documents\3GPP\tsg_ran\WG2\TSGR2_110-e\Docs\R2-2004787.zip" TargetMode="External"/><Relationship Id="rId203" Type="http://schemas.openxmlformats.org/officeDocument/2006/relationships/hyperlink" Target="file:///D:\Documents\3GPP\tsg_ran\WG2\TSGR2_110-e\Docs\R2-2005576.zip" TargetMode="External"/><Relationship Id="rId648" Type="http://schemas.openxmlformats.org/officeDocument/2006/relationships/hyperlink" Target="file:///D:\Documents\3GPP\tsg_ran\WG2\TSGR2_110-e\Docs\R2-2006050.zip" TargetMode="External"/><Relationship Id="rId855" Type="http://schemas.openxmlformats.org/officeDocument/2006/relationships/hyperlink" Target="file:///D:\Documents\3GPP\tsg_ran\WG2\TSGR2_110-e\Docs\R2-2006266.zip" TargetMode="External"/><Relationship Id="rId1040" Type="http://schemas.openxmlformats.org/officeDocument/2006/relationships/hyperlink" Target="file:///D:\Documents\3GPP\tsg_ran\WG2\TSGR2_110-e\Docs\R2-2005469.zip" TargetMode="External"/><Relationship Id="rId1278" Type="http://schemas.openxmlformats.org/officeDocument/2006/relationships/hyperlink" Target="file:///D:\Documents\3GPP\tsg_ran\WG2\TSGR2_110-e\Docs\R2-2004640.zip" TargetMode="External"/><Relationship Id="rId287" Type="http://schemas.openxmlformats.org/officeDocument/2006/relationships/hyperlink" Target="file:///D:/Documents/3GPP/tsg_ran/WG2/RAN2/2005_R2_110-e/Docs/R2-2005619.zip" TargetMode="External"/><Relationship Id="rId410" Type="http://schemas.openxmlformats.org/officeDocument/2006/relationships/hyperlink" Target="file:///D:\Documents\3GPP\tsg_ran\WG2\TSGR2_110-e\Docs\R2-2005521.zip" TargetMode="External"/><Relationship Id="rId494" Type="http://schemas.openxmlformats.org/officeDocument/2006/relationships/hyperlink" Target="file:///D:\Documents\3GPP\tsg_ran\WG2\TSGR2_110-e\Docs\R2-2005331.zip" TargetMode="External"/><Relationship Id="rId508" Type="http://schemas.openxmlformats.org/officeDocument/2006/relationships/hyperlink" Target="file:///D:\Documents\3GPP\tsg_ran\WG2\TSGR2_110-e\Docs\R2-2004974.zip" TargetMode="External"/><Relationship Id="rId715" Type="http://schemas.openxmlformats.org/officeDocument/2006/relationships/hyperlink" Target="file:///D:\Documents\3GPP\tsg_ran\WG2\TSGR2_110-e\Docs\R2-2005041.zip" TargetMode="External"/><Relationship Id="rId922" Type="http://schemas.openxmlformats.org/officeDocument/2006/relationships/hyperlink" Target="file:///D:\Documents\3GPP\tsg_ran\WG2\TSGR2_110-e\Docs\R2-2004836.zip" TargetMode="External"/><Relationship Id="rId1138" Type="http://schemas.openxmlformats.org/officeDocument/2006/relationships/hyperlink" Target="file:///D:\Documents\3GPP\tsg_ran\WG2\TSGR2_110-e\Docs\R2-2006137.zip" TargetMode="External"/><Relationship Id="rId1345" Type="http://schemas.openxmlformats.org/officeDocument/2006/relationships/hyperlink" Target="file:///D:\Documents\3GPP\tsg_ran\WG2\TSGR2_110-e\Docs\R2-2004630.zip" TargetMode="External"/><Relationship Id="rId147" Type="http://schemas.openxmlformats.org/officeDocument/2006/relationships/hyperlink" Target="file:///D:\Documents\3GPP\tsg_ran\WG2\TSGR2_110-e\Docs\R2-2004468.zip" TargetMode="External"/><Relationship Id="rId354" Type="http://schemas.openxmlformats.org/officeDocument/2006/relationships/hyperlink" Target="file:///D:\Documents\3GPP\tsg_ran\WG2\TSGR2_110-e\Docs\R2-2005260.zip" TargetMode="External"/><Relationship Id="rId799" Type="http://schemas.openxmlformats.org/officeDocument/2006/relationships/hyperlink" Target="file:///D:\Documents\3GPP\tsg_ran\WG2\TSGR2_110-e\Docs\R2-2005211.zip" TargetMode="External"/><Relationship Id="rId1191" Type="http://schemas.openxmlformats.org/officeDocument/2006/relationships/hyperlink" Target="file:///D:/Documents/3GPP/tsg_ran/WG2/RAN2/2005_R2_110-e/Docs/R2-2004936.zip" TargetMode="External"/><Relationship Id="rId1205" Type="http://schemas.openxmlformats.org/officeDocument/2006/relationships/hyperlink" Target="file:///D:\Documents\3GPP\tsg_ran\WG2\TSGR2_110-e\Docs\R2-2006127.zip" TargetMode="External"/><Relationship Id="rId51" Type="http://schemas.openxmlformats.org/officeDocument/2006/relationships/hyperlink" Target="file:///D:\Documents\3GPP\tsg_ran\WG2\TSGR2_110-e\Docs\R2-2004627.zip" TargetMode="External"/><Relationship Id="rId561" Type="http://schemas.openxmlformats.org/officeDocument/2006/relationships/hyperlink" Target="file:///D:\Documents\3GPP\tsg_ran\WG2\TSGR2_110-e\Docs\R2-2004901.zip" TargetMode="External"/><Relationship Id="rId659" Type="http://schemas.openxmlformats.org/officeDocument/2006/relationships/hyperlink" Target="file:///D:\Documents\3GPP\tsg_ran\WG2\TSGR2_110-e\Docs\R2-2004954.zip" TargetMode="External"/><Relationship Id="rId866" Type="http://schemas.openxmlformats.org/officeDocument/2006/relationships/hyperlink" Target="file:///D:\Documents\3GPP\tsg_ran\WG2\TSGR2_110-e\Docs\R2-2005363.zip" TargetMode="External"/><Relationship Id="rId1289" Type="http://schemas.openxmlformats.org/officeDocument/2006/relationships/hyperlink" Target="file:///D:\Documents\3GPP\tsg_ran\WG2\TSGR2_110-e\Docs\R2-2004515.zip" TargetMode="External"/><Relationship Id="rId1412" Type="http://schemas.openxmlformats.org/officeDocument/2006/relationships/hyperlink" Target="file:///D:\Documents\3GPP\tsg_ran\WG2\TSGR2_110-e\Docs\R2-2005349.zip" TargetMode="External"/><Relationship Id="rId214" Type="http://schemas.openxmlformats.org/officeDocument/2006/relationships/hyperlink" Target="file:///D:\Documents\3GPP\tsg_ran\WG2\TSGR2_110-e\Docs\R2-2005660.zip" TargetMode="External"/><Relationship Id="rId298" Type="http://schemas.openxmlformats.org/officeDocument/2006/relationships/hyperlink" Target="file:///D:/Documents/3GPP/tsg_ran/WG2/RAN2/2005_R2_110-e/Docs/R2-2005459.zip" TargetMode="External"/><Relationship Id="rId421" Type="http://schemas.openxmlformats.org/officeDocument/2006/relationships/hyperlink" Target="file:///D:\Documents\3GPP\tsg_ran\WG2\TSGR2_110-e\Docs\R2-2005655.zip" TargetMode="External"/><Relationship Id="rId519" Type="http://schemas.openxmlformats.org/officeDocument/2006/relationships/hyperlink" Target="file:///D:\Documents\3GPP\tsg_ran\WG2\TSGR2_110-e\Docs\R2-2004529.zip" TargetMode="External"/><Relationship Id="rId1051" Type="http://schemas.openxmlformats.org/officeDocument/2006/relationships/hyperlink" Target="file:///D:\Documents\3GPP\tsg_ran\WG2\TSGR2_110-e\Docs\R2-2005435.zip" TargetMode="External"/><Relationship Id="rId1149" Type="http://schemas.openxmlformats.org/officeDocument/2006/relationships/hyperlink" Target="file:///D:\Documents\3GPP\tsg_ran\WG2\TSGR2_110-e\Docs\R2-2004474.zip" TargetMode="External"/><Relationship Id="rId1356" Type="http://schemas.openxmlformats.org/officeDocument/2006/relationships/hyperlink" Target="file:///D:\Documents\3GPP\tsg_ran\WG2\TSGR2_110-e\Docs\R2-2004342.zip" TargetMode="External"/><Relationship Id="rId158" Type="http://schemas.openxmlformats.org/officeDocument/2006/relationships/hyperlink" Target="file:///D:/Documents/3GPP/tsg_ran/WG2/RAN2/2005_R2_110-e/Docs/R2-2004770.zip" TargetMode="External"/><Relationship Id="rId726" Type="http://schemas.openxmlformats.org/officeDocument/2006/relationships/hyperlink" Target="file:///D:\Documents\3GPP\tsg_ran\WG2\TSGR2_110-e\Docs\R2-2004741.zip" TargetMode="External"/><Relationship Id="rId933" Type="http://schemas.openxmlformats.org/officeDocument/2006/relationships/hyperlink" Target="file:///D:\Documents\3GPP\tsg_ran\WG2\TSGR2_110-e\Docs\R2-2006267.zip" TargetMode="External"/><Relationship Id="rId1009" Type="http://schemas.openxmlformats.org/officeDocument/2006/relationships/hyperlink" Target="file:///D:\Documents\3GPP\tsg_ran\WG2\TSGR2_110-e\Docs\R2-2004673.zip" TargetMode="External"/><Relationship Id="rId62" Type="http://schemas.openxmlformats.org/officeDocument/2006/relationships/hyperlink" Target="file:///D:\Documents\3GPP\tsg_ran\WG2\TSGR2_110-e\Docs\R2-2005083.zip" TargetMode="External"/><Relationship Id="rId365" Type="http://schemas.openxmlformats.org/officeDocument/2006/relationships/hyperlink" Target="file:///D:\Documents\3GPP\tsg_ran\WG2\TSGR2_110-e\Docs\R2-2004926.zip" TargetMode="External"/><Relationship Id="rId572" Type="http://schemas.openxmlformats.org/officeDocument/2006/relationships/hyperlink" Target="file:///D:\Documents\3GPP\tsg_ran\WG2\TSGR2_110-e\Docs\R2-2005310.zip" TargetMode="External"/><Relationship Id="rId1216" Type="http://schemas.openxmlformats.org/officeDocument/2006/relationships/hyperlink" Target="file:///D:/Documents/3GPP/tsg_ran/WG2/RAN2/2005_R2_110-e/Docs/R2-2005403.zip" TargetMode="External"/><Relationship Id="rId1423" Type="http://schemas.openxmlformats.org/officeDocument/2006/relationships/hyperlink" Target="file:///D:\Documents\3GPP\tsg_ran\WG2\TSGR2_110-e\Docs\R2-2005063.zip" TargetMode="External"/><Relationship Id="rId225" Type="http://schemas.openxmlformats.org/officeDocument/2006/relationships/hyperlink" Target="file:///D:\Documents\3GPP\tsg_ran\WG2\TSGR2_110-e\Docs\R2-2005408.zip" TargetMode="External"/><Relationship Id="rId432" Type="http://schemas.openxmlformats.org/officeDocument/2006/relationships/hyperlink" Target="file:///D:\Documents\3GPP\tsg_ran\WG2\TSGR2_110-e\Docs\R2-2004803.zip" TargetMode="External"/><Relationship Id="rId877" Type="http://schemas.openxmlformats.org/officeDocument/2006/relationships/hyperlink" Target="file:///D:\Documents\3GPP\tsg_ran\WG2\TSGR2_110-e\Docs\R2-2004870.zip" TargetMode="External"/><Relationship Id="rId1062" Type="http://schemas.openxmlformats.org/officeDocument/2006/relationships/hyperlink" Target="file:///D:\Documents\3GPP\tsg_ran\WG2\TSGR2_110-e\Docs\R2-2006019.zip" TargetMode="External"/><Relationship Id="rId737" Type="http://schemas.openxmlformats.org/officeDocument/2006/relationships/hyperlink" Target="file:///D:\Documents\3GPP\tsg_ran\WG2\TSGR2_110-e\Docs\R2-2005679.zip" TargetMode="External"/><Relationship Id="rId944" Type="http://schemas.openxmlformats.org/officeDocument/2006/relationships/hyperlink" Target="file:///D:\Documents\3GPP\tsg_ran\WG2\TSGR2_110-e\Docs\R2-2006014.zip" TargetMode="External"/><Relationship Id="rId1367" Type="http://schemas.openxmlformats.org/officeDocument/2006/relationships/hyperlink" Target="file:///D:\Documents\3GPP\tsg_ran\WG2\TSGR2_110-e\Docs\R2-2005624.zip" TargetMode="External"/><Relationship Id="rId73" Type="http://schemas.openxmlformats.org/officeDocument/2006/relationships/hyperlink" Target="file:///D:\Documents\3GPP\tsg_ran\WG2\TSGR2_110-e\Docs\R2-2005351.zip" TargetMode="External"/><Relationship Id="rId169" Type="http://schemas.openxmlformats.org/officeDocument/2006/relationships/hyperlink" Target="file:///D:/Documents/3GPP/tsg_ran/WG2/RAN2/2005_R2_110-e/Docs/R2-2005534.zip" TargetMode="External"/><Relationship Id="rId376" Type="http://schemas.openxmlformats.org/officeDocument/2006/relationships/hyperlink" Target="file:///D:\Documents\3GPP\tsg_ran\WG2\TSGR2_110-e\Docs\R2-2006020.zip" TargetMode="External"/><Relationship Id="rId583" Type="http://schemas.openxmlformats.org/officeDocument/2006/relationships/hyperlink" Target="file:///D:\Documents\3GPP\tsg_ran\WG2\TSGR2_110-e\Docs\R2-2005546.zip" TargetMode="External"/><Relationship Id="rId790" Type="http://schemas.openxmlformats.org/officeDocument/2006/relationships/hyperlink" Target="file:///D:\Documents\3GPP\tsg_ran\WG2\TSGR2_110-e\Docs\R2-2005212.zip" TargetMode="External"/><Relationship Id="rId804" Type="http://schemas.openxmlformats.org/officeDocument/2006/relationships/hyperlink" Target="file:///D:\Documents\3GPP\tsg_ran\WG2\TSGR2_110-e\Docs\R2-2004670.zip" TargetMode="External"/><Relationship Id="rId1227" Type="http://schemas.openxmlformats.org/officeDocument/2006/relationships/hyperlink" Target="file:///D:/Documents/3GPP/tsg_ran/WG2/RAN2/2005_R2_110-e/Docs/R2-2004506.zip" TargetMode="External"/><Relationship Id="rId1434" Type="http://schemas.openxmlformats.org/officeDocument/2006/relationships/hyperlink" Target="file:///D:\Documents\3GPP\tsg_ran\WG2\TSGR2_110-e\Docs\R2-2004820.zip" TargetMode="External"/><Relationship Id="rId4" Type="http://schemas.openxmlformats.org/officeDocument/2006/relationships/settings" Target="settings.xml"/><Relationship Id="rId236" Type="http://schemas.openxmlformats.org/officeDocument/2006/relationships/hyperlink" Target="file:///D:/Documents/3GPP/tsg_ran/WG2/RAN2/2005_R2_110-e/Docs/R2-2005710.zip" TargetMode="External"/><Relationship Id="rId443" Type="http://schemas.openxmlformats.org/officeDocument/2006/relationships/hyperlink" Target="file:///D:\Documents\3GPP\tsg_ran\WG2\TSGR2_110-e\Docs\R2-2005406.zip" TargetMode="External"/><Relationship Id="rId650" Type="http://schemas.openxmlformats.org/officeDocument/2006/relationships/hyperlink" Target="file:///D:\Documents\3GPP\tsg_ran\WG2\TSGR2_110-e\Docs\R2-2004585.zip" TargetMode="External"/><Relationship Id="rId888" Type="http://schemas.openxmlformats.org/officeDocument/2006/relationships/hyperlink" Target="file:///D:\Documents\3GPP\tsg_ran\WG2\TSGR2_110-e\Docs\R2-2005606.zip" TargetMode="External"/><Relationship Id="rId1073" Type="http://schemas.openxmlformats.org/officeDocument/2006/relationships/hyperlink" Target="file:///D:\Documents\3GPP\tsg_ran\WG2\TSGR2_110-e\Docs\R2-2004347.zip" TargetMode="External"/><Relationship Id="rId1280" Type="http://schemas.openxmlformats.org/officeDocument/2006/relationships/hyperlink" Target="file:///D:\Documents\3GPP\tsg_ran\WG2\TSGR2_110-e\Docs\R2-2004857.zip" TargetMode="External"/><Relationship Id="rId303" Type="http://schemas.openxmlformats.org/officeDocument/2006/relationships/hyperlink" Target="file:///D:\Documents\3GPP\tsg_ran\WG2\TSGR2_110-e\Docs\R2-2004326.zip" TargetMode="External"/><Relationship Id="rId748" Type="http://schemas.openxmlformats.org/officeDocument/2006/relationships/hyperlink" Target="file:///D:\Documents\3GPP\tsg_ran\WG2\TSGR2_110-e\Docs\R2-2004653.zip" TargetMode="External"/><Relationship Id="rId955" Type="http://schemas.openxmlformats.org/officeDocument/2006/relationships/hyperlink" Target="file:///D:\Documents\3GPP\tsg_ran\WG2\TSGR2_110-e\Docs\R2-2004642.zip" TargetMode="External"/><Relationship Id="rId1140" Type="http://schemas.openxmlformats.org/officeDocument/2006/relationships/hyperlink" Target="file:///D:\Documents\3GPP\tsg_ran\WG2\TSGR2_110-e\Docs\R2-2006112.zip" TargetMode="External"/><Relationship Id="rId1378" Type="http://schemas.openxmlformats.org/officeDocument/2006/relationships/hyperlink" Target="file:///D:\Documents\3GPP\tsg_ran\WG2\TSGR2_110-e\Docs\R2-2005206.zip" TargetMode="External"/><Relationship Id="rId84" Type="http://schemas.openxmlformats.org/officeDocument/2006/relationships/hyperlink" Target="file:///D:\Documents\3GPP\tsg_ran\WG2\TSGR2_110-e\Docs\R2-2005487.zip" TargetMode="External"/><Relationship Id="rId387" Type="http://schemas.openxmlformats.org/officeDocument/2006/relationships/hyperlink" Target="file:///D:\Documents\3GPP\tsg_ran\WG2\TSGR2_110-e\Docs\R2-2005998.zip" TargetMode="External"/><Relationship Id="rId510" Type="http://schemas.openxmlformats.org/officeDocument/2006/relationships/hyperlink" Target="file:///D:\Documents\3GPP\tsg_ran\WG2\TSGR2_110-e\Docs\R2-2005049.zip" TargetMode="External"/><Relationship Id="rId594" Type="http://schemas.openxmlformats.org/officeDocument/2006/relationships/hyperlink" Target="file:///D:\Documents\3GPP\tsg_ran\WG2\TSGR2_110-e\Docs\R2-2005076.zip" TargetMode="External"/><Relationship Id="rId608" Type="http://schemas.openxmlformats.org/officeDocument/2006/relationships/hyperlink" Target="file:///D:\Documents\3GPP\tsg_ran\WG2\TSGR2_110-e\Docs\R2-2004580.zip" TargetMode="External"/><Relationship Id="rId815" Type="http://schemas.openxmlformats.org/officeDocument/2006/relationships/hyperlink" Target="file:///D:\Documents\3GPP\tsg_ran\WG2\TSGR2_110-e\Docs\R2-2005381.zip" TargetMode="External"/><Relationship Id="rId1238" Type="http://schemas.openxmlformats.org/officeDocument/2006/relationships/hyperlink" Target="file:///D:\Documents\3GPP\tsg_ran\WG2\TSGR2_110-e\Docs\R2-2004535.zip" TargetMode="External"/><Relationship Id="rId1445" Type="http://schemas.openxmlformats.org/officeDocument/2006/relationships/hyperlink" Target="file:///D:\Documents\3GPP\tsg_ran\WG2\TSGR2_110-e\Docs\R2-2004429.zip" TargetMode="External"/><Relationship Id="rId247" Type="http://schemas.openxmlformats.org/officeDocument/2006/relationships/hyperlink" Target="file:///D:\Documents\3GPP\tsg_ran\WG2\TSGR2_110-e\Docs\R2-2004439.zip" TargetMode="External"/><Relationship Id="rId899" Type="http://schemas.openxmlformats.org/officeDocument/2006/relationships/hyperlink" Target="file:///D:\Documents\3GPP\tsg_ran\WG2\TSGR2_110-e\Docs\R2-2005245.zip" TargetMode="External"/><Relationship Id="rId1000" Type="http://schemas.openxmlformats.org/officeDocument/2006/relationships/hyperlink" Target="file:///D:\Documents\3GPP\tsg_ran\WG2\TSGR2_110-e\Docs\R2-2004412.zip" TargetMode="External"/><Relationship Id="rId1084" Type="http://schemas.openxmlformats.org/officeDocument/2006/relationships/hyperlink" Target="file:///D:\Documents\3GPP\tsg_ran\WG2\TSGR2_110-e\Docs\R2-2004464.zip" TargetMode="External"/><Relationship Id="rId1305" Type="http://schemas.openxmlformats.org/officeDocument/2006/relationships/hyperlink" Target="file:///D:\Documents\3GPP\tsg_ran\WG2\TSGR2_110-e\Docs\R2-2004604.zip" TargetMode="External"/><Relationship Id="rId107" Type="http://schemas.openxmlformats.org/officeDocument/2006/relationships/hyperlink" Target="file:///D:\Documents\3GPP\tsg_ran\WG2\TSGR2_110-e\Docs\R2-2005357.zip" TargetMode="External"/><Relationship Id="rId454" Type="http://schemas.openxmlformats.org/officeDocument/2006/relationships/hyperlink" Target="file:///D:\Documents\3GPP\tsg_ran\WG2\TSGR2_110-e\Docs\R2-2004373.zip" TargetMode="External"/><Relationship Id="rId661" Type="http://schemas.openxmlformats.org/officeDocument/2006/relationships/hyperlink" Target="file:///D:\Documents\3GPP\tsg_ran\WG2\TSGR2_110-e\Docs\R2-2004958.zip" TargetMode="External"/><Relationship Id="rId759" Type="http://schemas.openxmlformats.org/officeDocument/2006/relationships/hyperlink" Target="file:///D:\Documents\3GPP\tsg_ran\WG2\TSGR2_110-e\Docs\R2-2006012.zip" TargetMode="External"/><Relationship Id="rId966" Type="http://schemas.openxmlformats.org/officeDocument/2006/relationships/hyperlink" Target="file:///D:\Documents\3GPP\tsg_ran\WG2\TSGR2_110-e\Docs\R2-2004871.zip" TargetMode="External"/><Relationship Id="rId1291" Type="http://schemas.openxmlformats.org/officeDocument/2006/relationships/hyperlink" Target="file:///D:\Documents\3GPP\tsg_ran\WG2\TSGR2_110-e\Docs\R2-2004556.zip" TargetMode="External"/><Relationship Id="rId1389" Type="http://schemas.openxmlformats.org/officeDocument/2006/relationships/hyperlink" Target="file:///D:\Documents\3GPP\tsg_ran\WG2\TSGR2_110-e\Docs\R2-2005031.zip" TargetMode="External"/><Relationship Id="rId11" Type="http://schemas.openxmlformats.org/officeDocument/2006/relationships/hyperlink" Target="file:///D:\Documents\3GPP\tsg_ran\WG2\TSGR2_110-e\Docs\R2-2004462.zip" TargetMode="External"/><Relationship Id="rId314" Type="http://schemas.openxmlformats.org/officeDocument/2006/relationships/hyperlink" Target="file:///D:/Documents/3GPP/tsg_ran/WG2/RAN2/2005_R2_110-e/Docs/R2-2004561.zip" TargetMode="External"/><Relationship Id="rId398" Type="http://schemas.openxmlformats.org/officeDocument/2006/relationships/hyperlink" Target="file:///D:\Documents\3GPP\tsg_ran\WG2\TSGR2_110-e\Docs\R2-2005673.zip" TargetMode="External"/><Relationship Id="rId521" Type="http://schemas.openxmlformats.org/officeDocument/2006/relationships/hyperlink" Target="file:///D:\Documents\3GPP\tsg_ran\WG2\TSGR2_110-e\Docs\R2-2004545.zip" TargetMode="External"/><Relationship Id="rId619" Type="http://schemas.openxmlformats.org/officeDocument/2006/relationships/hyperlink" Target="file:///D:\Documents\3GPP\tsg_ran\WG2\TSGR2_110-e\Docs\R2-2005228.zip" TargetMode="External"/><Relationship Id="rId1151" Type="http://schemas.openxmlformats.org/officeDocument/2006/relationships/hyperlink" Target="file:///D:\Documents\3GPP\tsg_ran\WG2\TSGR2_110-e\Docs\R2-2004476.zip" TargetMode="External"/><Relationship Id="rId1249" Type="http://schemas.openxmlformats.org/officeDocument/2006/relationships/hyperlink" Target="file:///D:\Documents\3GPP\tsg_ran\WG2\TSGR2_110-e\Docs\R2-2004950.zip" TargetMode="External"/><Relationship Id="rId95" Type="http://schemas.openxmlformats.org/officeDocument/2006/relationships/hyperlink" Target="file:///D:\Documents\3GPP\tsg_ran\WG2\TSGR2_110-e\Docs\R2-2004443.zip" TargetMode="External"/><Relationship Id="rId160" Type="http://schemas.openxmlformats.org/officeDocument/2006/relationships/hyperlink" Target="file:///D:\Documents\3GPP\tsg_ran\WG2\TSGR2_110-e\Docs\R2-2004903.zip" TargetMode="External"/><Relationship Id="rId826" Type="http://schemas.openxmlformats.org/officeDocument/2006/relationships/hyperlink" Target="file:///D:\Documents\3GPP\tsg_ran\WG2\TSGR2_110-e\Docs\R2-2004661.zip" TargetMode="External"/><Relationship Id="rId1011" Type="http://schemas.openxmlformats.org/officeDocument/2006/relationships/hyperlink" Target="file:///D:\Documents\3GPP\tsg_ran\WG2\TSGR2_110-e\Docs\R2-2004713.zip" TargetMode="External"/><Relationship Id="rId1109" Type="http://schemas.openxmlformats.org/officeDocument/2006/relationships/hyperlink" Target="file:///D:\Documents\3GPP\tsg_ran\WG2\TSGR2_110-e\Docs\R2-2005451.zip" TargetMode="External"/><Relationship Id="rId258" Type="http://schemas.openxmlformats.org/officeDocument/2006/relationships/hyperlink" Target="file:///D:/Documents/3GPP/tsg_ran/WG2/RAN2/2005_R2_110-e/Docs/R2-2004971.zip" TargetMode="External"/><Relationship Id="rId465" Type="http://schemas.openxmlformats.org/officeDocument/2006/relationships/hyperlink" Target="file:///D:\Documents\3GPP\tsg_ran\WG2\TSGR2_110-e\Docs\R2-2004978.zip" TargetMode="External"/><Relationship Id="rId672" Type="http://schemas.openxmlformats.org/officeDocument/2006/relationships/hyperlink" Target="file:///D:\Documents\3GPP\tsg_ran\WG2\TSGR2_110-e\Docs\R2-2004891.zip" TargetMode="External"/><Relationship Id="rId1095" Type="http://schemas.openxmlformats.org/officeDocument/2006/relationships/hyperlink" Target="file:///D:\Documents\3GPP\tsg_ran\WG2\TSGR2_110-e\Docs\R2-2005493.zip" TargetMode="External"/><Relationship Id="rId1316" Type="http://schemas.openxmlformats.org/officeDocument/2006/relationships/hyperlink" Target="file:///D:\Documents\3GPP\tsg_ran\WG2\TSGR2_110-e\Docs\R2-2005476.zip" TargetMode="External"/><Relationship Id="rId22" Type="http://schemas.openxmlformats.org/officeDocument/2006/relationships/hyperlink" Target="file:///D:\Documents\3GPP\tsg_ran\WG2\TSGR2_110-e\Docs\R2-2005740.zip" TargetMode="External"/><Relationship Id="rId118" Type="http://schemas.openxmlformats.org/officeDocument/2006/relationships/hyperlink" Target="file:///D:\Documents\3GPP\tsg_ran\WG2\TSGR2_110-e\Docs\R2-2005555.zip" TargetMode="External"/><Relationship Id="rId325" Type="http://schemas.openxmlformats.org/officeDocument/2006/relationships/hyperlink" Target="file:///D:\Documents\3GPP\tsg_ran\WG2\TSGR2_110-e\Docs\R2-2004752.zip" TargetMode="External"/><Relationship Id="rId532" Type="http://schemas.openxmlformats.org/officeDocument/2006/relationships/hyperlink" Target="file:///D:\Documents\3GPP\tsg_ran\WG2\TSGR2_110-e\Docs\R2-2004992.zip" TargetMode="External"/><Relationship Id="rId977" Type="http://schemas.openxmlformats.org/officeDocument/2006/relationships/hyperlink" Target="file:///D:\Documents\3GPP\tsg_ran\WG2\TSGR2_110-e\Docs\R2-2004594.zip" TargetMode="External"/><Relationship Id="rId1162" Type="http://schemas.openxmlformats.org/officeDocument/2006/relationships/hyperlink" Target="file:///D:/Documents/3GPP/tsg_ran/WG2/RAN2/2005_R2_110-e/Docs/R2-2004824.zip" TargetMode="External"/><Relationship Id="rId171" Type="http://schemas.openxmlformats.org/officeDocument/2006/relationships/hyperlink" Target="file:///D:/Documents/3GPP/tsg_ran/WG2/RAN2/2005_R2_110-e/Docs/R2-2005635.zip" TargetMode="External"/><Relationship Id="rId837" Type="http://schemas.openxmlformats.org/officeDocument/2006/relationships/hyperlink" Target="file:///D:\Documents\3GPP\tsg_ran\WG2\TSGR2_110-e\Docs\R2-2005346.zip" TargetMode="External"/><Relationship Id="rId1022" Type="http://schemas.openxmlformats.org/officeDocument/2006/relationships/hyperlink" Target="file:///D:\Documents\3GPP\tsg_ran\WG2\TSGR2_110-e\Docs\R2-2004719.zip" TargetMode="External"/><Relationship Id="rId269" Type="http://schemas.openxmlformats.org/officeDocument/2006/relationships/hyperlink" Target="file:///D:/Documents/3GPP/tsg_ran/WG2/RAN2/2005_R2_110-e/Docs/R2-2005007.zip" TargetMode="External"/><Relationship Id="rId476" Type="http://schemas.openxmlformats.org/officeDocument/2006/relationships/hyperlink" Target="file:///D:\Documents\3GPP\tsg_ran\WG2\TSGR2_110-e\Docs\R2-2006147.zip" TargetMode="External"/><Relationship Id="rId683" Type="http://schemas.openxmlformats.org/officeDocument/2006/relationships/hyperlink" Target="file:///D:\Documents\3GPP\tsg_ran\WG2\TSGR2_110-e\Docs\R2-2005124.zip" TargetMode="External"/><Relationship Id="rId890" Type="http://schemas.openxmlformats.org/officeDocument/2006/relationships/hyperlink" Target="file:///D:\Documents\3GPP\tsg_ran\WG2\TSGR2_110-e\Docs\R2-2005273.zip" TargetMode="External"/><Relationship Id="rId904" Type="http://schemas.openxmlformats.org/officeDocument/2006/relationships/hyperlink" Target="file:///D:\Documents\3GPP\tsg_ran\WG2\TSGR2_110-e\Docs\R2-2005498.zip" TargetMode="External"/><Relationship Id="rId1327" Type="http://schemas.openxmlformats.org/officeDocument/2006/relationships/hyperlink" Target="file:///D:\Documents\3GPP\tsg_ran\WG2\TSGR2_110-e\Docs\R2-2005996.zip" TargetMode="External"/><Relationship Id="rId33" Type="http://schemas.openxmlformats.org/officeDocument/2006/relationships/hyperlink" Target="file:///D:\Documents\3GPP\tsg_ran\WG2\TSGR2_110-e\Docs\R2-2005015.zip" TargetMode="External"/><Relationship Id="rId129" Type="http://schemas.openxmlformats.org/officeDocument/2006/relationships/hyperlink" Target="file:///D:\Documents\3GPP\tsg_ran\WG2\TSGR2_110-e\Docs\R2-2005641.zip" TargetMode="External"/><Relationship Id="rId336" Type="http://schemas.openxmlformats.org/officeDocument/2006/relationships/hyperlink" Target="file:///D:\Documents\3GPP\tsg_ran\WG2\TSGR2_110-e\Docs\R2-2005259.zip" TargetMode="External"/><Relationship Id="rId543" Type="http://schemas.openxmlformats.org/officeDocument/2006/relationships/hyperlink" Target="file:///D:\Documents\3GPP\tsg_ran\WG2\TSGR2_110-e\Docs\R2-2004350.zip" TargetMode="External"/><Relationship Id="rId988" Type="http://schemas.openxmlformats.org/officeDocument/2006/relationships/hyperlink" Target="file:///D:\Documents\3GPP\tsg_ran\WG2\TSGR2_110-e\Docs\R2-2004320.zip" TargetMode="External"/><Relationship Id="rId1173" Type="http://schemas.openxmlformats.org/officeDocument/2006/relationships/hyperlink" Target="file:///D:/Documents/3GPP/tsg_ran/WG2/RAN2/2005_R2_110-e/Docs/R2-2005443.zip" TargetMode="External"/><Relationship Id="rId1380" Type="http://schemas.openxmlformats.org/officeDocument/2006/relationships/hyperlink" Target="file:///D:\Documents\3GPP\tsg_ran\WG2\TSGR2_110-e\Docs\R2-2005570.zip" TargetMode="External"/><Relationship Id="rId182" Type="http://schemas.openxmlformats.org/officeDocument/2006/relationships/hyperlink" Target="file:///D:/Documents/3GPP/tsg_ran/WG2/RAN2/2005_R2_110-e/Docs/R2-2004448.zip" TargetMode="External"/><Relationship Id="rId403" Type="http://schemas.openxmlformats.org/officeDocument/2006/relationships/hyperlink" Target="file:///D:\Documents\3GPP\tsg_ran\WG2\TSGR2_110-e\Docs\R2-2006086.zip" TargetMode="External"/><Relationship Id="rId750" Type="http://schemas.openxmlformats.org/officeDocument/2006/relationships/hyperlink" Target="file:///D:\Documents\3GPP\tsg_ran\WG2\TSGR2_110-e\Docs\R2-2004638.zip" TargetMode="External"/><Relationship Id="rId848" Type="http://schemas.openxmlformats.org/officeDocument/2006/relationships/hyperlink" Target="file:///D:\Documents\3GPP\tsg_ran\WG2\TSGR2_110-e\Docs\R2-2005997.zip" TargetMode="External"/><Relationship Id="rId1033" Type="http://schemas.openxmlformats.org/officeDocument/2006/relationships/hyperlink" Target="file:///D:\Documents\3GPP\tsg_ran\WG2\TSGR2_110-e\Docs\R2-2005374.zip" TargetMode="External"/><Relationship Id="rId487" Type="http://schemas.openxmlformats.org/officeDocument/2006/relationships/hyperlink" Target="file:///D:\Documents\3GPP\tsg_ran\WG2\TSGR2_110-e\Docs\R2-2004369.zip" TargetMode="External"/><Relationship Id="rId610" Type="http://schemas.openxmlformats.org/officeDocument/2006/relationships/hyperlink" Target="file:///D:\Documents\3GPP\tsg_ran\WG2\TSGR2_110-e\Docs\R2-2004759.zip" TargetMode="External"/><Relationship Id="rId694" Type="http://schemas.openxmlformats.org/officeDocument/2006/relationships/hyperlink" Target="file:///D:\Documents\3GPP\tsg_ran\WG2\TSGR2_110-e\Docs\R2-2005339.zip" TargetMode="External"/><Relationship Id="rId708" Type="http://schemas.openxmlformats.org/officeDocument/2006/relationships/hyperlink" Target="file:///D:\Documents\3GPP\tsg_ran\WG2\TSGR2_110-e\Docs\R2-2006058.zip" TargetMode="External"/><Relationship Id="rId915" Type="http://schemas.openxmlformats.org/officeDocument/2006/relationships/hyperlink" Target="file:///D:\Documents\3GPP\tsg_ran\WG2\TSGR2_110-e\Docs\R2-2004500.zip" TargetMode="External"/><Relationship Id="rId1240" Type="http://schemas.openxmlformats.org/officeDocument/2006/relationships/hyperlink" Target="file:///D:\Documents\3GPP\tsg_ran\WG2\TSGR2_110-e\Docs\R2-2004537.zip" TargetMode="External"/><Relationship Id="rId1338" Type="http://schemas.openxmlformats.org/officeDocument/2006/relationships/hyperlink" Target="file:///D:\Documents\3GPP\tsg_ran\WG2\TSGR2_110-e\Docs\R2-2004658.zip" TargetMode="External"/><Relationship Id="rId347" Type="http://schemas.openxmlformats.org/officeDocument/2006/relationships/hyperlink" Target="file:///D:\Documents\3GPP\tsg_ran\WG2\TSGR2_110-e\Docs\R2-2004951.zip" TargetMode="External"/><Relationship Id="rId999" Type="http://schemas.openxmlformats.org/officeDocument/2006/relationships/hyperlink" Target="file:///D:\Documents\3GPP\tsg_ran\WG2\TSGR2_110-e\Docs\R2-2005454.zip" TargetMode="External"/><Relationship Id="rId1100" Type="http://schemas.openxmlformats.org/officeDocument/2006/relationships/hyperlink" Target="file:///D:\Documents\3GPP\tsg_ran\WG2\TSGR2_110-e\Docs\R2-2005739.zip" TargetMode="External"/><Relationship Id="rId1184" Type="http://schemas.openxmlformats.org/officeDocument/2006/relationships/hyperlink" Target="file:///D:/Documents/3GPP/tsg_ran/WG2/RAN2/2005_R2_110-e/Docs/R2-2004650.zip" TargetMode="External"/><Relationship Id="rId1405" Type="http://schemas.openxmlformats.org/officeDocument/2006/relationships/hyperlink" Target="file:///D:\Documents\3GPP\tsg_ran\WG2\TSGR2_110-e\Docs\R2-2004916.zip" TargetMode="External"/><Relationship Id="rId44" Type="http://schemas.openxmlformats.org/officeDocument/2006/relationships/hyperlink" Target="file:///D:\Documents\3GPP\tsg_ran\WG2\TSGR2_110-e\Docs\R2-2005590.zip" TargetMode="External"/><Relationship Id="rId554" Type="http://schemas.openxmlformats.org/officeDocument/2006/relationships/hyperlink" Target="file:///D:\Documents\3GPP\tsg_ran\WG2\TSGR2_110-e\Docs\R2-2004485.zip" TargetMode="External"/><Relationship Id="rId761" Type="http://schemas.openxmlformats.org/officeDocument/2006/relationships/hyperlink" Target="file:///D:\Documents\3GPP\tsg_ran\WG2\TSGR2_110-e\Docs\R2-2005089.zip" TargetMode="External"/><Relationship Id="rId859" Type="http://schemas.openxmlformats.org/officeDocument/2006/relationships/hyperlink" Target="file:///D:\Documents\3GPP\tsg_ran\WG2\TSGR2_110-e\Docs\R2-2005254.zip" TargetMode="External"/><Relationship Id="rId1391" Type="http://schemas.openxmlformats.org/officeDocument/2006/relationships/hyperlink" Target="file:///D:\Documents\3GPP\tsg_ran\WG2\TSGR2_110-e\Docs\R2-2005033.zip" TargetMode="External"/><Relationship Id="rId193" Type="http://schemas.openxmlformats.org/officeDocument/2006/relationships/hyperlink" Target="file:///D:\Documents\3GPP\tsg_ran\WG2\TSGR2_110-e\Docs\R2-2005392.zip" TargetMode="External"/><Relationship Id="rId207" Type="http://schemas.openxmlformats.org/officeDocument/2006/relationships/hyperlink" Target="file:///D:\Documents\3GPP\tsg_ran\WG2\TSGR2_110-e\Docs\R2-2004453.zip" TargetMode="External"/><Relationship Id="rId414" Type="http://schemas.openxmlformats.org/officeDocument/2006/relationships/hyperlink" Target="file:///D:\Documents\3GPP\tsg_ran\WG2\TSGR2_110-e\Docs\R2-2006155.zip" TargetMode="External"/><Relationship Id="rId498" Type="http://schemas.openxmlformats.org/officeDocument/2006/relationships/hyperlink" Target="file:///D:\Documents\3GPP\tsg_ran\WG2\TSGR2_110-e\Docs\R2-2004421.zip" TargetMode="External"/><Relationship Id="rId621" Type="http://schemas.openxmlformats.org/officeDocument/2006/relationships/hyperlink" Target="file:///D:\Documents\3GPP\tsg_ran\WG2\TSGR2_110-e\Docs\R2-2005325.zip" TargetMode="External"/><Relationship Id="rId1044" Type="http://schemas.openxmlformats.org/officeDocument/2006/relationships/hyperlink" Target="file:///D:\Documents\3GPP\tsg_ran\WG2\TSGR2_110-e\Docs\R2-2004789.zip" TargetMode="External"/><Relationship Id="rId1251" Type="http://schemas.openxmlformats.org/officeDocument/2006/relationships/hyperlink" Target="file:///D:\Documents\3GPP\tsg_ran\WG2\TSGR2_110-e\Docs\R2-2004715.zip" TargetMode="External"/><Relationship Id="rId1349" Type="http://schemas.openxmlformats.org/officeDocument/2006/relationships/hyperlink" Target="file:///D:\Documents\3GPP\tsg_ran\WG2\TSGR2_110-e\Docs\R2-2005150.zip" TargetMode="External"/><Relationship Id="rId260" Type="http://schemas.openxmlformats.org/officeDocument/2006/relationships/hyperlink" Target="file:///D:/Documents/3GPP/tsg_ran/WG2/RAN2/2005_R2_110-e/Docs/R2-2005580.zip" TargetMode="External"/><Relationship Id="rId719" Type="http://schemas.openxmlformats.org/officeDocument/2006/relationships/hyperlink" Target="file:///D:\Documents\3GPP\tsg_ran\WG2\TSGR2_110-e\Docs\R2-2005067.zip" TargetMode="External"/><Relationship Id="rId926" Type="http://schemas.openxmlformats.org/officeDocument/2006/relationships/hyperlink" Target="file:///D:\Documents\3GPP\tsg_ran\WG2\TSGR2_110-e\Docs\R2-2004877.zip" TargetMode="External"/><Relationship Id="rId1111" Type="http://schemas.openxmlformats.org/officeDocument/2006/relationships/hyperlink" Target="file:///D:\Documents\3GPP\tsg_ran\WG2\TSGR2_110-e\Docs\R2-2005592.zip" TargetMode="External"/><Relationship Id="rId55" Type="http://schemas.openxmlformats.org/officeDocument/2006/relationships/hyperlink" Target="file:///D:\Documents\3GPP\tsg_ran\WG2\TSGR2_110-e\Docs\R2-2005011.zip" TargetMode="External"/><Relationship Id="rId120" Type="http://schemas.openxmlformats.org/officeDocument/2006/relationships/hyperlink" Target="file:///D:\Documents\3GPP\tsg_ran\WG2\TSGR2_110-e\Docs\R2-2005557.zip" TargetMode="External"/><Relationship Id="rId358" Type="http://schemas.openxmlformats.org/officeDocument/2006/relationships/hyperlink" Target="file:///D:\Documents\3GPP\tsg_ran\WG2\TSGR2_110-e\Docs\R2-2004732.zip" TargetMode="External"/><Relationship Id="rId565" Type="http://schemas.openxmlformats.org/officeDocument/2006/relationships/hyperlink" Target="file:///D:\Documents\3GPP\tsg_ran\WG2\TSGR2_110-e\Docs\R2-2005131.zip" TargetMode="External"/><Relationship Id="rId772" Type="http://schemas.openxmlformats.org/officeDocument/2006/relationships/hyperlink" Target="file:///D:\Documents\3GPP\tsg_ran\WG2\TSGR2_110-e\Docs\R2-2005316.zip" TargetMode="External"/><Relationship Id="rId1195" Type="http://schemas.openxmlformats.org/officeDocument/2006/relationships/hyperlink" Target="file:///D:/Documents/3GPP/tsg_ran/WG2/RAN2/2005_R2_110-e/Docs/R2-2005151.zip" TargetMode="External"/><Relationship Id="rId1209" Type="http://schemas.openxmlformats.org/officeDocument/2006/relationships/hyperlink" Target="file:///D:\Documents\3GPP\tsg_ran\WG2\TSGR2_110-e\Docs\R2-2004810.zip" TargetMode="External"/><Relationship Id="rId1416" Type="http://schemas.openxmlformats.org/officeDocument/2006/relationships/hyperlink" Target="file:///D:\Documents\3GPP\tsg_ran\WG2\TSGR2_110-e\Docs\R2-2005513.zip" TargetMode="External"/><Relationship Id="rId218" Type="http://schemas.openxmlformats.org/officeDocument/2006/relationships/hyperlink" Target="file:///D:\Documents\3GPP\tsg_ran\WG2\TSGR2_110-e\Docs\R2-2005196.zip" TargetMode="External"/><Relationship Id="rId425" Type="http://schemas.openxmlformats.org/officeDocument/2006/relationships/hyperlink" Target="file:///D:\Documents\3GPP\tsg_ran\WG2\TSGR2_110-e\Docs\R2-2004609.zip" TargetMode="External"/><Relationship Id="rId632" Type="http://schemas.openxmlformats.org/officeDocument/2006/relationships/hyperlink" Target="file:///D:\Documents\3GPP\tsg_ran\WG2\TSGR2_110-e\Docs\R2-2004747.zip" TargetMode="External"/><Relationship Id="rId1055" Type="http://schemas.openxmlformats.org/officeDocument/2006/relationships/hyperlink" Target="file:///D:\Documents\3GPP\tsg_ran\WG2\TSGR2_110-e\Docs\R2-2004523.zip" TargetMode="External"/><Relationship Id="rId1262" Type="http://schemas.openxmlformats.org/officeDocument/2006/relationships/hyperlink" Target="file:///D:\Documents\3GPP\tsg_ran\WG2\TSGR2_110-e\Docs\R2-2005614.zip" TargetMode="External"/><Relationship Id="rId271" Type="http://schemas.openxmlformats.org/officeDocument/2006/relationships/hyperlink" Target="file:///D:\Documents\3GPP\tsg_ran\WG2\TSGR2_110-e\Docs\R2-2004313.zip" TargetMode="External"/><Relationship Id="rId937" Type="http://schemas.openxmlformats.org/officeDocument/2006/relationships/hyperlink" Target="file:///D:\Documents\3GPP\tsg_ran\WG2\TSGR2_110-e\Docs\R2-2005629.zip" TargetMode="External"/><Relationship Id="rId1122" Type="http://schemas.openxmlformats.org/officeDocument/2006/relationships/hyperlink" Target="file:///D:\Documents\3GPP\tsg_ran\WG2\TSGR2_110-e\Docs\R2-2005148.zip" TargetMode="External"/><Relationship Id="rId66" Type="http://schemas.openxmlformats.org/officeDocument/2006/relationships/hyperlink" Target="file:///D:\Documents\3GPP\tsg_ran\WG2\TSGR2_110-e\Docs\R2-2005188.zip" TargetMode="External"/><Relationship Id="rId131" Type="http://schemas.openxmlformats.org/officeDocument/2006/relationships/hyperlink" Target="file:///D:\Documents\3GPP\tsg_ran\WG2\TSGR2_110-e\Docs\R2-2005643.zip" TargetMode="External"/><Relationship Id="rId369" Type="http://schemas.openxmlformats.org/officeDocument/2006/relationships/hyperlink" Target="file:///D:\Documents\3GPP\tsg_ran\WG2\TSGR2_110-e\Docs\R2-2004669.zip" TargetMode="External"/><Relationship Id="rId576" Type="http://schemas.openxmlformats.org/officeDocument/2006/relationships/hyperlink" Target="file:///D:\Documents\3GPP\tsg_ran\WG2\TSGR2_110-e\Docs\R2-2005462.zip" TargetMode="External"/><Relationship Id="rId783" Type="http://schemas.openxmlformats.org/officeDocument/2006/relationships/hyperlink" Target="file:///D:\Documents\3GPP\tsg_ran\WG2\TSGR2_110-e\Docs\R2-2004730.zip" TargetMode="External"/><Relationship Id="rId990" Type="http://schemas.openxmlformats.org/officeDocument/2006/relationships/hyperlink" Target="file:///D:\Documents\3GPP\tsg_ran\WG2\TSGR2_110-e\Docs\R2-2004331.zip" TargetMode="External"/><Relationship Id="rId1427" Type="http://schemas.openxmlformats.org/officeDocument/2006/relationships/hyperlink" Target="file:///D:\Documents\3GPP\tsg_ran\WG2\TSGR2_110-e\Docs\R2-2005612.zip" TargetMode="External"/><Relationship Id="rId229" Type="http://schemas.openxmlformats.org/officeDocument/2006/relationships/hyperlink" Target="file:///D:\Documents\3GPP\tsg_ran\WG2\TSGR2_110-e\Docs\R2-2005396.zip" TargetMode="External"/><Relationship Id="rId436" Type="http://schemas.openxmlformats.org/officeDocument/2006/relationships/hyperlink" Target="file:///D:\Documents\3GPP\tsg_ran\WG2\TSGR2_110-e\Docs\R2-2005625.zip" TargetMode="External"/><Relationship Id="rId643" Type="http://schemas.openxmlformats.org/officeDocument/2006/relationships/hyperlink" Target="file:///D:\Documents\3GPP\tsg_ran\WG2\TSGR2_110-e\Docs\R2-2004324.zip" TargetMode="External"/><Relationship Id="rId1066" Type="http://schemas.openxmlformats.org/officeDocument/2006/relationships/hyperlink" Target="file:///D:\Documents\3GPP\tsg_ran\WG2\TSGR2_110-e\Docs\R2-2004988.zip" TargetMode="External"/><Relationship Id="rId1273" Type="http://schemas.openxmlformats.org/officeDocument/2006/relationships/hyperlink" Target="file:///D:\Documents\3GPP\tsg_ran\WG2\TSGR2_110-e\Docs\R2-2004855.zip" TargetMode="External"/><Relationship Id="rId850" Type="http://schemas.openxmlformats.org/officeDocument/2006/relationships/hyperlink" Target="file:///D:\Documents\3GPP\tsg_ran\WG2\TSGR2_110-e\Docs\R2-2005056.zip" TargetMode="External"/><Relationship Id="rId948" Type="http://schemas.openxmlformats.org/officeDocument/2006/relationships/hyperlink" Target="file:///D:\Documents\3GPP\tsg_ran\WG2\TSGR2_110-e\Docs\R2-2004356.zip" TargetMode="External"/><Relationship Id="rId1133" Type="http://schemas.openxmlformats.org/officeDocument/2006/relationships/hyperlink" Target="file:///D:\Documents\3GPP\tsg_ran\WG2\TSGR2_110-e\Docs\R2-2005388.zip" TargetMode="External"/><Relationship Id="rId77" Type="http://schemas.openxmlformats.org/officeDocument/2006/relationships/hyperlink" Target="file:///D:\Documents\3GPP\tsg_ran\WG2\TSGR2_110-e\Docs\R2-2005355.zip" TargetMode="External"/><Relationship Id="rId282" Type="http://schemas.openxmlformats.org/officeDocument/2006/relationships/hyperlink" Target="file:///D:/Documents/3GPP/tsg_ran/WG2/RAN2/2005_R2_110-e/Docs/R2-2004400.zip" TargetMode="External"/><Relationship Id="rId503" Type="http://schemas.openxmlformats.org/officeDocument/2006/relationships/hyperlink" Target="file:///D:\Documents\3GPP\tsg_ran\WG2\TSGR2_110-e\Docs\R2-2004599.zip" TargetMode="External"/><Relationship Id="rId587" Type="http://schemas.openxmlformats.org/officeDocument/2006/relationships/hyperlink" Target="file:///D:\Documents\3GPP\tsg_ran\WG2\TSGR2_110-e\Docs\R2-2004403.zip" TargetMode="External"/><Relationship Id="rId710" Type="http://schemas.openxmlformats.org/officeDocument/2006/relationships/hyperlink" Target="file:///D:\Documents\3GPP\tsg_ran\WG2\TSGR2_110-e\Docs\R2-2004542.zip" TargetMode="External"/><Relationship Id="rId808" Type="http://schemas.openxmlformats.org/officeDocument/2006/relationships/hyperlink" Target="file:///D:\Documents\3GPP\tsg_ran\WG2\TSGR2_110-e\Docs\R2-2005380.zip" TargetMode="External"/><Relationship Id="rId1340" Type="http://schemas.openxmlformats.org/officeDocument/2006/relationships/hyperlink" Target="file:///D:\Documents\3GPP\tsg_ran\WG2\TSGR2_110-e\Docs\R2-2005205.zip" TargetMode="External"/><Relationship Id="rId1438" Type="http://schemas.openxmlformats.org/officeDocument/2006/relationships/hyperlink" Target="file:///D:\Documents\3GPP\tsg_ran\WG2\TSGR2_110-e\Docs\R2-2005386.zip" TargetMode="External"/><Relationship Id="rId8" Type="http://schemas.openxmlformats.org/officeDocument/2006/relationships/hyperlink" Target="file:///D:\Documents\3GPP\tsg_ran\WG2\TSGR2_110-e\Docs\R2-2005259.zip" TargetMode="External"/><Relationship Id="rId142" Type="http://schemas.openxmlformats.org/officeDocument/2006/relationships/hyperlink" Target="file:///D:/Documents/3GPP/tsg_ran/WG2/RAN2/2005_R2_110-e/Docs/R2-2005166.zip" TargetMode="External"/><Relationship Id="rId447" Type="http://schemas.openxmlformats.org/officeDocument/2006/relationships/hyperlink" Target="file:///D:\Documents\3GPP\tsg_ran\WG2\TSGR2_110-e\Docs\R2-2005528.zip" TargetMode="External"/><Relationship Id="rId794" Type="http://schemas.openxmlformats.org/officeDocument/2006/relationships/hyperlink" Target="file:///D:\Documents\3GPP\tsg_ran\WG2\TSGR2_110-e\Docs\R2-2004461.zip" TargetMode="External"/><Relationship Id="rId1077" Type="http://schemas.openxmlformats.org/officeDocument/2006/relationships/hyperlink" Target="file:///D:\Documents\3GPP\tsg_ran\WG2\TSGR2_110-e\Docs\R2-2005707.zip" TargetMode="External"/><Relationship Id="rId1200" Type="http://schemas.openxmlformats.org/officeDocument/2006/relationships/hyperlink" Target="file:///D:\Documents\3GPP\tsg_ran\WG2\TSGR2_110-e\Docs\R2-2006126.zip" TargetMode="External"/><Relationship Id="rId654" Type="http://schemas.openxmlformats.org/officeDocument/2006/relationships/hyperlink" Target="file:///D:\Documents\3GPP\tsg_ran\WG2\TSGR2_110-e\Docs\R2-2005040.zip" TargetMode="External"/><Relationship Id="rId861" Type="http://schemas.openxmlformats.org/officeDocument/2006/relationships/hyperlink" Target="file:///D:\Documents\3GPP\tsg_ran\WG2\TSGR2_110-e\Docs\R2-2005223.zip" TargetMode="External"/><Relationship Id="rId959" Type="http://schemas.openxmlformats.org/officeDocument/2006/relationships/hyperlink" Target="file:///D:\Documents\3GPP\tsg_ran\WG2\TSGR2_110-e\Docs\R2-2005418.zip" TargetMode="External"/><Relationship Id="rId1284" Type="http://schemas.openxmlformats.org/officeDocument/2006/relationships/hyperlink" Target="file:///D:\Documents\3GPP\tsg_ran\WG2\TSGR2_110-e\Docs\R2-2004555.zip" TargetMode="External"/><Relationship Id="rId293" Type="http://schemas.openxmlformats.org/officeDocument/2006/relationships/hyperlink" Target="file:///D:/Documents/3GPP/tsg_ran/WG2/RAN2/2005_R2_110-e/Docs/R2-2005494.zip" TargetMode="External"/><Relationship Id="rId307" Type="http://schemas.openxmlformats.org/officeDocument/2006/relationships/hyperlink" Target="file:///D:/Documents/3GPP/tsg_ran/WG2/RAN2/2005_R2_110-e/Docs/R2-2004437.zip" TargetMode="External"/><Relationship Id="rId514" Type="http://schemas.openxmlformats.org/officeDocument/2006/relationships/hyperlink" Target="file:///D:\Documents\3GPP\tsg_ran\WG2\TSGR2_110-e\Docs\R2-2005330.zip" TargetMode="External"/><Relationship Id="rId721" Type="http://schemas.openxmlformats.org/officeDocument/2006/relationships/hyperlink" Target="file:///D:\Documents\3GPP\tsg_ran\WG2\TSGR2_110-e\Docs\R2-2004681.zip" TargetMode="External"/><Relationship Id="rId1144" Type="http://schemas.openxmlformats.org/officeDocument/2006/relationships/hyperlink" Target="file:///D:\Documents\3GPP\tsg_ran\WG2\TSGR2_110-e\Docs\R2-2004756.zip" TargetMode="External"/><Relationship Id="rId1351" Type="http://schemas.openxmlformats.org/officeDocument/2006/relationships/hyperlink" Target="file:///D:\Documents\3GPP\tsg_ran\WG2\TSGR2_110-e\Docs\R2-2005324.zip" TargetMode="External"/><Relationship Id="rId1449" Type="http://schemas.openxmlformats.org/officeDocument/2006/relationships/footer" Target="footer1.xml"/><Relationship Id="rId88" Type="http://schemas.openxmlformats.org/officeDocument/2006/relationships/hyperlink" Target="file:///D:\Documents\3GPP\tsg_ran\WG2\TSGR2_110-e\Docs\R2-2005554.zip" TargetMode="External"/><Relationship Id="rId153" Type="http://schemas.openxmlformats.org/officeDocument/2006/relationships/hyperlink" Target="file:///D:\Documents\3GPP\tsg_ran\WG2\TSGR2_110-e\Docs\R2-2004564.zip" TargetMode="External"/><Relationship Id="rId360" Type="http://schemas.openxmlformats.org/officeDocument/2006/relationships/hyperlink" Target="file:///D:\Documents\3GPP\tsg_ran\WG2\TSGR2_110-e\Docs\R2-2005626.zip" TargetMode="External"/><Relationship Id="rId598" Type="http://schemas.openxmlformats.org/officeDocument/2006/relationships/hyperlink" Target="file:///D:\Documents\3GPP\tsg_ran\WG2\TSGR2_110-e\Docs\R2-2005208.zip" TargetMode="External"/><Relationship Id="rId819" Type="http://schemas.openxmlformats.org/officeDocument/2006/relationships/hyperlink" Target="file:///D:\Documents\3GPP\tsg_ran\WG2\TSGR2_110-e\Docs\R2-2004664.zip" TargetMode="External"/><Relationship Id="rId1004" Type="http://schemas.openxmlformats.org/officeDocument/2006/relationships/hyperlink" Target="file:///D:\Documents\3GPP\tsg_ran\WG2\TSGR2_110-e\Docs\R2-2005197.zip" TargetMode="External"/><Relationship Id="rId1211" Type="http://schemas.openxmlformats.org/officeDocument/2006/relationships/hyperlink" Target="file:///D:\Documents\3GPP\tsg_ran\WG2\TSGR2_110-e\Docs\R2-2004811.zip" TargetMode="External"/><Relationship Id="rId220" Type="http://schemas.openxmlformats.org/officeDocument/2006/relationships/hyperlink" Target="file:///D:\Documents\3GPP\tsg_ran\WG2\TSGR2_110-e\Docs\R2-2004767.zip" TargetMode="External"/><Relationship Id="rId458" Type="http://schemas.openxmlformats.org/officeDocument/2006/relationships/hyperlink" Target="file:///D:\Documents\3GPP\tsg_ran\WG2\TSGR2_110-e\Docs\R2-2004611.zip" TargetMode="External"/><Relationship Id="rId665" Type="http://schemas.openxmlformats.org/officeDocument/2006/relationships/hyperlink" Target="file:///D:\Documents\3GPP\tsg_ran\WG2\TSGR2_110-e\Docs\R2-2004923.zip" TargetMode="External"/><Relationship Id="rId872" Type="http://schemas.openxmlformats.org/officeDocument/2006/relationships/hyperlink" Target="file:///D:\Documents\3GPP\tsg_ran\WG2\TSGR2_110-e\Docs\R2-2005276.zip" TargetMode="External"/><Relationship Id="rId1088" Type="http://schemas.openxmlformats.org/officeDocument/2006/relationships/hyperlink" Target="file:///D:\Documents\3GPP\tsg_ran\WG2\TSGR2_110-e\Docs\R2-2004832.zip" TargetMode="External"/><Relationship Id="rId1295" Type="http://schemas.openxmlformats.org/officeDocument/2006/relationships/hyperlink" Target="file:///D:\Documents\3GPP\tsg_ran\WG2\TSGR2_110-e\Docs\R2-2004601.zip" TargetMode="External"/><Relationship Id="rId1309" Type="http://schemas.openxmlformats.org/officeDocument/2006/relationships/hyperlink" Target="file:///D:\Documents\3GPP\tsg_ran\WG2\TSGR2_110-e\Docs\R2-2004986.zip" TargetMode="External"/><Relationship Id="rId15" Type="http://schemas.openxmlformats.org/officeDocument/2006/relationships/hyperlink" Target="file:///D:\Documents\3GPP\tsg_ran\WG2\TSGR2_110-e\Docs\R2-2004380.zip" TargetMode="External"/><Relationship Id="rId318" Type="http://schemas.openxmlformats.org/officeDocument/2006/relationships/hyperlink" Target="file:///D:/Documents/3GPP/tsg_ran/WG2/RAN2/2005_R2_110-e/Docs/R2-2004844.zip" TargetMode="External"/><Relationship Id="rId525" Type="http://schemas.openxmlformats.org/officeDocument/2006/relationships/hyperlink" Target="file:///D:\Documents\3GPP\tsg_ran\WG2\TSGR2_110-e\Docs\R2-2004696.zip" TargetMode="External"/><Relationship Id="rId732" Type="http://schemas.openxmlformats.org/officeDocument/2006/relationships/hyperlink" Target="file:///D:\Documents\3GPP\tsg_ran\WG2\TSGR2_110-e\Docs\R2-2005341.zip" TargetMode="External"/><Relationship Id="rId1155" Type="http://schemas.openxmlformats.org/officeDocument/2006/relationships/hyperlink" Target="file:///D:/Documents/3GPP/tsg_ran/WG2/RAN2/2005_R2_110-e/Docs/R2-2005427.zip" TargetMode="External"/><Relationship Id="rId1362" Type="http://schemas.openxmlformats.org/officeDocument/2006/relationships/hyperlink" Target="file:///D:\Documents\3GPP\tsg_ran\WG2\TSGR2_110-e\Docs\R2-2005029.zip" TargetMode="External"/><Relationship Id="rId99" Type="http://schemas.openxmlformats.org/officeDocument/2006/relationships/hyperlink" Target="file:///D:/Documents/3GPP/tsg_ran/WG2/RAN2/2005_R2_110-e/Docs/R2-2004849.zip" TargetMode="External"/><Relationship Id="rId164" Type="http://schemas.openxmlformats.org/officeDocument/2006/relationships/hyperlink" Target="file:///D:/Documents/3GPP/tsg_ran/WG2/RAN2/2005_R2_110-e/Docs/R2-2005002.zip" TargetMode="External"/><Relationship Id="rId371" Type="http://schemas.openxmlformats.org/officeDocument/2006/relationships/hyperlink" Target="file:///D:\Documents\3GPP\tsg_ran\WG2\TSGR2_110-e\Docs\R2-2004358.zip" TargetMode="External"/><Relationship Id="rId1015" Type="http://schemas.openxmlformats.org/officeDocument/2006/relationships/hyperlink" Target="file:///D:\Documents\3GPP\tsg_ran\WG2\TSGR2_110-e\Docs\R2-2004409.zip" TargetMode="External"/><Relationship Id="rId1222" Type="http://schemas.openxmlformats.org/officeDocument/2006/relationships/hyperlink" Target="file:///D:/Documents/3GPP/tsg_ran/WG2/RAN2/2005_R2_110-e/Docs/R2-2005438.zip" TargetMode="External"/><Relationship Id="rId469" Type="http://schemas.openxmlformats.org/officeDocument/2006/relationships/hyperlink" Target="file:///D:\Documents\3GPP\tsg_ran\WG2\TSGR2_110-e\Docs\R2-2005654.zip" TargetMode="External"/><Relationship Id="rId676" Type="http://schemas.openxmlformats.org/officeDocument/2006/relationships/hyperlink" Target="file:///D:\Documents\3GPP\tsg_ran\WG2\TSGR2_110-e\Docs\R2-2004960.zip" TargetMode="External"/><Relationship Id="rId883" Type="http://schemas.openxmlformats.org/officeDocument/2006/relationships/hyperlink" Target="file:///D:\Documents\3GPP\tsg_ran\WG2\TSGR2_110-e\Docs\R2-2005242.zip" TargetMode="External"/><Relationship Id="rId1099" Type="http://schemas.openxmlformats.org/officeDocument/2006/relationships/hyperlink" Target="file:///D:\Documents\3GPP\tsg_ran\WG2\TSGR2_110-e\Docs\R2-2004508.zip" TargetMode="External"/><Relationship Id="rId26" Type="http://schemas.openxmlformats.org/officeDocument/2006/relationships/hyperlink" Target="file:///D:\Documents\3GPP\tsg_ran\WG2\TSGR2_110-e\Docs\R2-2004317.zip" TargetMode="External"/><Relationship Id="rId231" Type="http://schemas.openxmlformats.org/officeDocument/2006/relationships/hyperlink" Target="file:///D:\Documents\3GPP\tsg_ran\WG2\TSGR2_110-e\Docs\R2-2004843.zip" TargetMode="External"/><Relationship Id="rId329" Type="http://schemas.openxmlformats.org/officeDocument/2006/relationships/hyperlink" Target="file:///D:\Documents\3GPP\tsg_ran\WG2\TSGR2_110-e\Docs\R2-2004762.zip" TargetMode="External"/><Relationship Id="rId536" Type="http://schemas.openxmlformats.org/officeDocument/2006/relationships/hyperlink" Target="file:///D:\Documents\3GPP\tsg_ran\WG2\TSGR2_110-e\Docs\R2-2004312.zip" TargetMode="External"/><Relationship Id="rId1166" Type="http://schemas.openxmlformats.org/officeDocument/2006/relationships/hyperlink" Target="file:///D:/Documents/3GPP/tsg_ran/WG2/RAN2/2005_R2_110-e/Docs/R2-2005424.zip" TargetMode="External"/><Relationship Id="rId1373" Type="http://schemas.openxmlformats.org/officeDocument/2006/relationships/hyperlink" Target="file:///D:\Documents\3GPP\tsg_ran\WG2\TSGR2_110-e\Docs\R2-2005020.zip" TargetMode="External"/><Relationship Id="rId175" Type="http://schemas.openxmlformats.org/officeDocument/2006/relationships/hyperlink" Target="file:///D:\Documents\3GPP\tsg_ran\WG2\TSGR2_110-e\Docs\R2-2004769.zip" TargetMode="External"/><Relationship Id="rId743" Type="http://schemas.openxmlformats.org/officeDocument/2006/relationships/hyperlink" Target="file:///D:\Documents\3GPP\tsg_ran\WG2\TSGR2_110-e\Docs\R2-2004376.zip" TargetMode="External"/><Relationship Id="rId950" Type="http://schemas.openxmlformats.org/officeDocument/2006/relationships/hyperlink" Target="file:///D:\Documents\3GPP\tsg_ran\WG2\TSGR2_110-e\Docs\R2-2004551.zip" TargetMode="External"/><Relationship Id="rId1026" Type="http://schemas.openxmlformats.org/officeDocument/2006/relationships/hyperlink" Target="file:///D:\Documents\3GPP\tsg_ran\WG2\TSGR2_110-e\Docs\R2-2004723.zip" TargetMode="External"/><Relationship Id="rId382" Type="http://schemas.openxmlformats.org/officeDocument/2006/relationships/hyperlink" Target="file:///D:\Documents\3GPP\tsg_ran\WG2\TSGR2_110-e\Docs\R2-2005315.zip" TargetMode="External"/><Relationship Id="rId603" Type="http://schemas.openxmlformats.org/officeDocument/2006/relationships/hyperlink" Target="file:///D:\Documents\3GPP\tsg_ran\WG2\TSGR2_110-e\Docs\R2-2005587.zip" TargetMode="External"/><Relationship Id="rId687" Type="http://schemas.openxmlformats.org/officeDocument/2006/relationships/hyperlink" Target="file:///D:\Documents\3GPP\tsg_ran\WG2\TSGR2_110-e\Docs\R2-2005566.zip" TargetMode="External"/><Relationship Id="rId810" Type="http://schemas.openxmlformats.org/officeDocument/2006/relationships/hyperlink" Target="file:///D:\Documents\3GPP\tsg_ran\WG2\TSGR2_110-e\Docs\R2-2005681.zip" TargetMode="External"/><Relationship Id="rId908" Type="http://schemas.openxmlformats.org/officeDocument/2006/relationships/hyperlink" Target="file:///D:\Documents\3GPP\tsg_ran\WG2\TSGR2_110-e\Docs\R2-2004835.zip" TargetMode="External"/><Relationship Id="rId1233" Type="http://schemas.openxmlformats.org/officeDocument/2006/relationships/hyperlink" Target="file:///D:\Documents\3GPP\tsg_ran\WG2\TSGR2_110-e\Docs\R2-2004984.zip" TargetMode="External"/><Relationship Id="rId1440" Type="http://schemas.openxmlformats.org/officeDocument/2006/relationships/hyperlink" Target="file:///D:\Documents\3GPP\tsg_ran\WG2\TSGR2_110-e\Docs\R2-2005387.zip" TargetMode="External"/><Relationship Id="rId242" Type="http://schemas.openxmlformats.org/officeDocument/2006/relationships/hyperlink" Target="file:///D:/Documents/3GPP/tsg_ran/WG2/RAN2/2005_R2_110-e/Docs/R2-2004479.zip" TargetMode="External"/><Relationship Id="rId894" Type="http://schemas.openxmlformats.org/officeDocument/2006/relationships/hyperlink" Target="file:///D:\Documents\3GPP\tsg_ran\WG2\TSGR2_110-e\Docs\R2-2005272.zip" TargetMode="External"/><Relationship Id="rId1177" Type="http://schemas.openxmlformats.org/officeDocument/2006/relationships/hyperlink" Target="file:///D:/Documents/3GPP/tsg_ran/WG2/RAN2/2005_R2_110-e/Docs/R2-2005449.zip" TargetMode="External"/><Relationship Id="rId1300" Type="http://schemas.openxmlformats.org/officeDocument/2006/relationships/hyperlink" Target="file:///D:\Documents\3GPP\tsg_ran\WG2\TSGR2_110-e\Docs\R2-2004516.zip" TargetMode="External"/><Relationship Id="rId37" Type="http://schemas.openxmlformats.org/officeDocument/2006/relationships/hyperlink" Target="file:///D:\Documents\3GPP\tsg_ran\WG2\TSGR2_110-e\Docs\R2-2005027.zip" TargetMode="External"/><Relationship Id="rId102" Type="http://schemas.openxmlformats.org/officeDocument/2006/relationships/hyperlink" Target="file:///D:\Documents\3GPP\tsg_ran\WG2\TSGR2_110-e\Docs\R2-2005163.zip" TargetMode="External"/><Relationship Id="rId547" Type="http://schemas.openxmlformats.org/officeDocument/2006/relationships/hyperlink" Target="file:///D:\Documents\3GPP\tsg_ran\WG2\TSGR2_110-e\Docs\R2-2004982.zip" TargetMode="External"/><Relationship Id="rId754" Type="http://schemas.openxmlformats.org/officeDocument/2006/relationships/hyperlink" Target="file:///D:\Documents\3GPP\tsg_ran\WG2\TSGR2_110-e\Docs\R2-2005700.zip" TargetMode="External"/><Relationship Id="rId961" Type="http://schemas.openxmlformats.org/officeDocument/2006/relationships/hyperlink" Target="file:///D:\Documents\3GPP\tsg_ran\WG2\TSGR2_110-e\Docs\R2-2005611.zip" TargetMode="External"/><Relationship Id="rId1384" Type="http://schemas.openxmlformats.org/officeDocument/2006/relationships/hyperlink" Target="file:///D:\Documents\3GPP\tsg_ran\WG2\TSGR2_110-e\Docs\R2-2005686.zip" TargetMode="External"/><Relationship Id="rId90" Type="http://schemas.openxmlformats.org/officeDocument/2006/relationships/hyperlink" Target="file:///D:\Documents\3GPP\tsg_ran\WG2\TSGR2_110-e\Docs\R2-2005743.zip" TargetMode="External"/><Relationship Id="rId186" Type="http://schemas.openxmlformats.org/officeDocument/2006/relationships/hyperlink" Target="file:///D:/Documents/3GPP/tsg_ran/WG2/RAN2/2005_R2_110-e/Docs/R2-2004533.zip" TargetMode="External"/><Relationship Id="rId393" Type="http://schemas.openxmlformats.org/officeDocument/2006/relationships/hyperlink" Target="file:///D:\Documents\3GPP\tsg_ran\WG2\TSGR2_110-e\Docs\R2-2004688.zip" TargetMode="External"/><Relationship Id="rId407" Type="http://schemas.openxmlformats.org/officeDocument/2006/relationships/hyperlink" Target="file:///D:\Documents\3GPP\tsg_ran\WG2\TSGR2_110-e\Docs\R2-2004946.zip" TargetMode="External"/><Relationship Id="rId614" Type="http://schemas.openxmlformats.org/officeDocument/2006/relationships/hyperlink" Target="file:///D:\Documents\3GPP\tsg_ran\WG2\TSGR2_110-e\Docs\R2-2005039.zip" TargetMode="External"/><Relationship Id="rId821" Type="http://schemas.openxmlformats.org/officeDocument/2006/relationships/hyperlink" Target="file:///D:\Documents\3GPP\tsg_ran\WG2\TSGR2_110-e\Docs\R2-2004917.zip" TargetMode="External"/><Relationship Id="rId1037" Type="http://schemas.openxmlformats.org/officeDocument/2006/relationships/hyperlink" Target="file:///D:\Documents\3GPP\tsg_ran\WG2\TSGR2_110-e\Docs\R2-2005378.zip" TargetMode="External"/><Relationship Id="rId1244" Type="http://schemas.openxmlformats.org/officeDocument/2006/relationships/hyperlink" Target="file:///D:\Documents\3GPP\tsg_ran\WG2\TSGR2_110-e\Docs\R2-2005184.zip" TargetMode="External"/><Relationship Id="rId1451" Type="http://schemas.microsoft.com/office/2011/relationships/people" Target="people.xml"/><Relationship Id="rId253" Type="http://schemas.openxmlformats.org/officeDocument/2006/relationships/hyperlink" Target="file:///D:/Documents/3GPP/tsg_ran/WG2/RAN2/2005_R2_110-e/Docs/R2-2004575.zip" TargetMode="External"/><Relationship Id="rId460" Type="http://schemas.openxmlformats.org/officeDocument/2006/relationships/hyperlink" Target="file:///D:\Documents\3GPP\tsg_ran\WG2\TSGR2_110-e\Docs\R2-2004731.zip" TargetMode="External"/><Relationship Id="rId698" Type="http://schemas.openxmlformats.org/officeDocument/2006/relationships/hyperlink" Target="file:///D:\Documents\3GPP\tsg_ran\WG2\TSGR2_110-e\Docs\R2-2005505.zip" TargetMode="External"/><Relationship Id="rId919" Type="http://schemas.openxmlformats.org/officeDocument/2006/relationships/hyperlink" Target="file:///D:\Documents\3GPP\tsg_ran\WG2\TSGR2_110-e\Docs\R2-2004809.zip" TargetMode="External"/><Relationship Id="rId1090" Type="http://schemas.openxmlformats.org/officeDocument/2006/relationships/hyperlink" Target="file:///D:\Documents\3GPP\tsg_ran\WG2\TSGR2_110-e\Docs\R2-2004898.zip" TargetMode="External"/><Relationship Id="rId1104" Type="http://schemas.openxmlformats.org/officeDocument/2006/relationships/hyperlink" Target="file:///D:\Documents\3GPP\tsg_ran\WG2\TSGR2_110-e\Docs\R2-2004482.zip" TargetMode="External"/><Relationship Id="rId1311" Type="http://schemas.openxmlformats.org/officeDocument/2006/relationships/hyperlink" Target="file:///D:\Documents\3GPP\tsg_ran\WG2\TSGR2_110-e\Docs\R2-2005102.zip" TargetMode="External"/><Relationship Id="rId48" Type="http://schemas.openxmlformats.org/officeDocument/2006/relationships/hyperlink" Target="file:///D:\Documents\3GPP\tsg_ran\WG2\TSGR2_110-e\Docs\R2-2005596.zip" TargetMode="External"/><Relationship Id="rId113" Type="http://schemas.openxmlformats.org/officeDocument/2006/relationships/hyperlink" Target="file:///D:\Documents\3GPP\tsg_ran\WG2\TSGR2_110-e\Docs\R2-2004791.zip" TargetMode="External"/><Relationship Id="rId320" Type="http://schemas.openxmlformats.org/officeDocument/2006/relationships/hyperlink" Target="file:///D:\Documents\3GPP\tsg_ran\WG2\TSGR2_110-e\Docs\R2-2005119.zip" TargetMode="External"/><Relationship Id="rId558" Type="http://schemas.openxmlformats.org/officeDocument/2006/relationships/hyperlink" Target="file:///D:\Documents\3GPP\tsg_ran\WG2\TSGR2_110-e\Docs\R2-2004577.zip" TargetMode="External"/><Relationship Id="rId765" Type="http://schemas.openxmlformats.org/officeDocument/2006/relationships/hyperlink" Target="file:///D:\Documents\3GPP\tsg_ran\WG2\TSGR2_110-e\Docs\R2-2005095.zip" TargetMode="External"/><Relationship Id="rId972" Type="http://schemas.openxmlformats.org/officeDocument/2006/relationships/hyperlink" Target="file:///D:\Documents\3GPP\tsg_ran\WG2\TSGR2_110-e\Docs\R2-2004445.zip" TargetMode="External"/><Relationship Id="rId1188" Type="http://schemas.openxmlformats.org/officeDocument/2006/relationships/hyperlink" Target="file:///D:/Documents/3GPP/tsg_ran/WG2/RAN2/2005_R2_110-e/Docs/R2-2004909.zip" TargetMode="External"/><Relationship Id="rId1395" Type="http://schemas.openxmlformats.org/officeDocument/2006/relationships/hyperlink" Target="file:///D:\Documents\3GPP\tsg_ran\WG2\TSGR2_110-e\Docs\R2-2004644.zip" TargetMode="External"/><Relationship Id="rId1409" Type="http://schemas.openxmlformats.org/officeDocument/2006/relationships/hyperlink" Target="file:///D:\Documents\3GPP\tsg_ran\WG2\TSGR2_110-e\Docs\R2-2005059.zip" TargetMode="External"/><Relationship Id="rId197" Type="http://schemas.openxmlformats.org/officeDocument/2006/relationships/hyperlink" Target="file:///D:\Documents\3GPP\tsg_ran\WG2\TSGR2_110-e\Docs\R2-2005235.zip" TargetMode="External"/><Relationship Id="rId418" Type="http://schemas.openxmlformats.org/officeDocument/2006/relationships/hyperlink" Target="file:///D:\Documents\3GPP\tsg_ran\WG2\TSGR2_110-e\Docs\R2-2004361.zip" TargetMode="External"/><Relationship Id="rId625" Type="http://schemas.openxmlformats.org/officeDocument/2006/relationships/hyperlink" Target="file:///D:\Documents\3GPP\tsg_ran\WG2\TSGR2_110-e\Docs\R2-2005564.zip" TargetMode="External"/><Relationship Id="rId832" Type="http://schemas.openxmlformats.org/officeDocument/2006/relationships/hyperlink" Target="file:///D:\Documents\3GPP\tsg_ran\WG2\TSGR2_110-e\Docs\R2-2004915.zip" TargetMode="External"/><Relationship Id="rId1048" Type="http://schemas.openxmlformats.org/officeDocument/2006/relationships/hyperlink" Target="file:///D:\Documents\3GPP\tsg_ran\WG2\TSGR2_110-e\Docs\R2-2005470.zip" TargetMode="External"/><Relationship Id="rId1255" Type="http://schemas.openxmlformats.org/officeDocument/2006/relationships/hyperlink" Target="file:///D:\Documents\3GPP\tsg_ran\WG2\TSGR2_110-e\Docs\R2-2005702.zip" TargetMode="External"/><Relationship Id="rId264" Type="http://schemas.openxmlformats.org/officeDocument/2006/relationships/hyperlink" Target="file:///D:/Documents/3GPP/tsg_ran/WG2/RAN2/2005_R2_110-e/Docs/R2-2005359.zip" TargetMode="External"/><Relationship Id="rId471" Type="http://schemas.openxmlformats.org/officeDocument/2006/relationships/hyperlink" Target="file:///D:\Documents\3GPP\tsg_ran\WG2\TSGR2_110-e\Docs\R2-2004780.zip" TargetMode="External"/><Relationship Id="rId1115" Type="http://schemas.openxmlformats.org/officeDocument/2006/relationships/hyperlink" Target="file:///D:\Documents\3GPP\tsg_ran\WG2\TSGR2_110-e\Docs\R2-2004522.zip" TargetMode="External"/><Relationship Id="rId1322" Type="http://schemas.openxmlformats.org/officeDocument/2006/relationships/hyperlink" Target="file:///D:\Documents\3GPP\tsg_ran\WG2\TSGR2_110-e\Docs\R2-2005474.zip" TargetMode="External"/><Relationship Id="rId59" Type="http://schemas.openxmlformats.org/officeDocument/2006/relationships/hyperlink" Target="file:///D:\Documents\3GPP\tsg_ran\WG2\TSGR2_110-e\Docs\R2-2005283.zip" TargetMode="External"/><Relationship Id="rId124" Type="http://schemas.openxmlformats.org/officeDocument/2006/relationships/hyperlink" Target="file:///D:\Documents\3GPP\tsg_ran\WG2\TSGR2_110-e\Docs\R2-2005561.zip" TargetMode="External"/><Relationship Id="rId569" Type="http://schemas.openxmlformats.org/officeDocument/2006/relationships/hyperlink" Target="file:///D:\Documents\3GPP\tsg_ran\WG2\TSGR2_110-e\Docs\R2-2005293.zip" TargetMode="External"/><Relationship Id="rId776" Type="http://schemas.openxmlformats.org/officeDocument/2006/relationships/hyperlink" Target="file:///D:\Documents\3GPP\tsg_ran\WG2\TSGR2_110-e\Docs\R2-2004460.zip" TargetMode="External"/><Relationship Id="rId983" Type="http://schemas.openxmlformats.org/officeDocument/2006/relationships/hyperlink" Target="file:///D:\Documents\3GPP\tsg_ran\WG2\TSGR2_110-e\Docs\R2-2005536.zip" TargetMode="External"/><Relationship Id="rId1199" Type="http://schemas.openxmlformats.org/officeDocument/2006/relationships/hyperlink" Target="file:///D:/Documents/3GPP/tsg_ran/WG2/RAN2/2005_R2_110-e/Docs/R2-2005400.zip" TargetMode="External"/><Relationship Id="rId331" Type="http://schemas.openxmlformats.org/officeDocument/2006/relationships/hyperlink" Target="file:///D:\Documents\3GPP\tsg_ran\WG2\TSGR2_110-e\Docs\R2-2005135.zip" TargetMode="External"/><Relationship Id="rId429" Type="http://schemas.openxmlformats.org/officeDocument/2006/relationships/hyperlink" Target="file:///D:\Documents\3GPP\tsg_ran\WG2\TSGR2_110-e\Docs\R2-2004750.zip" TargetMode="External"/><Relationship Id="rId636" Type="http://schemas.openxmlformats.org/officeDocument/2006/relationships/hyperlink" Target="file:///D:\Documents\3GPP\tsg_ran\WG2\TSGR2_110-e\Docs\R2-2005055.zip" TargetMode="External"/><Relationship Id="rId1059" Type="http://schemas.openxmlformats.org/officeDocument/2006/relationships/hyperlink" Target="file:///D:\Documents\3GPP\tsg_ran\WG2\TSGR2_110-e\Docs\R2-2006018.zip" TargetMode="External"/><Relationship Id="rId1266" Type="http://schemas.openxmlformats.org/officeDocument/2006/relationships/hyperlink" Target="file:///D:\Documents\3GPP\tsg_ran\WG2\TSGR2_110-e\Docs\R2-2006076.zip" TargetMode="External"/><Relationship Id="rId843" Type="http://schemas.openxmlformats.org/officeDocument/2006/relationships/hyperlink" Target="file:///D:\Documents\3GPP\tsg_ran\WG2\TSGR2_110-e\Docs\R2-2005511.zip" TargetMode="External"/><Relationship Id="rId1126" Type="http://schemas.openxmlformats.org/officeDocument/2006/relationships/hyperlink" Target="file:///D:\Documents\3GPP\tsg_ran\WG2\TSGR2_110-e\Docs\R2-2005676.zip" TargetMode="External"/><Relationship Id="rId275" Type="http://schemas.openxmlformats.org/officeDocument/2006/relationships/hyperlink" Target="file:///D:/Documents/3GPP/tsg_ran/WG2/RAN2/2005_R2_110-e/Docs/R2-2004473.zip" TargetMode="External"/><Relationship Id="rId482" Type="http://schemas.openxmlformats.org/officeDocument/2006/relationships/hyperlink" Target="file:///D:\Documents\3GPP\tsg_ran\WG2\TSGR2_110-e\Docs\R2-2004315.zip" TargetMode="External"/><Relationship Id="rId703" Type="http://schemas.openxmlformats.org/officeDocument/2006/relationships/hyperlink" Target="file:///D:\Documents\3GPP\tsg_ran\WG2\TSGR2_110-e\Docs\R2-2004892.zip" TargetMode="External"/><Relationship Id="rId910" Type="http://schemas.openxmlformats.org/officeDocument/2006/relationships/hyperlink" Target="file:///D:\Documents\3GPP\tsg_ran\WG2\TSGR2_110-e\Docs\R2-2005240.zip" TargetMode="External"/><Relationship Id="rId1333" Type="http://schemas.openxmlformats.org/officeDocument/2006/relationships/hyperlink" Target="file:///D:\Documents\3GPP\tsg_ran\WG2\TSGR2_110-e\Docs\R2-2005290.zip" TargetMode="External"/><Relationship Id="rId135" Type="http://schemas.openxmlformats.org/officeDocument/2006/relationships/hyperlink" Target="file:///D:\Documents\3GPP\tsg_ran\WG2\TSGR2_110-e\Docs\R2-2005233.zip" TargetMode="External"/><Relationship Id="rId342" Type="http://schemas.openxmlformats.org/officeDocument/2006/relationships/hyperlink" Target="file:///D:\Documents\3GPP\tsg_ran\WG2\TSGR2_110-e\Docs\R2-2006036.zip" TargetMode="External"/><Relationship Id="rId787" Type="http://schemas.openxmlformats.org/officeDocument/2006/relationships/hyperlink" Target="file:///D:\Documents\3GPP\tsg_ran\WG2\TSGR2_110-e\Docs\R2-2005105.zip" TargetMode="External"/><Relationship Id="rId994" Type="http://schemas.openxmlformats.org/officeDocument/2006/relationships/hyperlink" Target="file:///D:\Documents\3GPP\tsg_ran\WG2\TSGR2_110-e\Docs\R2-2004379.zip" TargetMode="External"/><Relationship Id="rId1400" Type="http://schemas.openxmlformats.org/officeDocument/2006/relationships/hyperlink" Target="file:///D:\Documents\3GPP\tsg_ran\WG2\TSGR2_110-e\Docs\R2-2004699.zip" TargetMode="External"/><Relationship Id="rId202" Type="http://schemas.openxmlformats.org/officeDocument/2006/relationships/hyperlink" Target="file:///D:\Documents\3GPP\tsg_ran\WG2\TSGR2_110-e\Docs\R2-2005574.zip" TargetMode="External"/><Relationship Id="rId647" Type="http://schemas.openxmlformats.org/officeDocument/2006/relationships/hyperlink" Target="file:///D:\Documents\3GPP\tsg_ran\WG2\TSGR2_110-e\Docs\R2-2004675.zip" TargetMode="External"/><Relationship Id="rId854" Type="http://schemas.openxmlformats.org/officeDocument/2006/relationships/hyperlink" Target="file:///D:\Documents\3GPP\tsg_ran\WG2\TSGR2_110-e\Docs\R2-2006135.zip" TargetMode="External"/><Relationship Id="rId1277" Type="http://schemas.openxmlformats.org/officeDocument/2006/relationships/hyperlink" Target="file:///D:\Documents\3GPP\tsg_ran\WG2\TSGR2_110-e\Docs\R2-2004553.zip" TargetMode="External"/><Relationship Id="rId286" Type="http://schemas.openxmlformats.org/officeDocument/2006/relationships/hyperlink" Target="file:///D:\Documents\3GPP\tsg_ran\WG2\TSGR2_110-e\Docs\R2-2004994.zip" TargetMode="External"/><Relationship Id="rId493" Type="http://schemas.openxmlformats.org/officeDocument/2006/relationships/hyperlink" Target="file:///D:\Documents\3GPP\tsg_ran\WG2\TSGR2_110-e\Docs\R2-2004864.zip" TargetMode="External"/><Relationship Id="rId507" Type="http://schemas.openxmlformats.org/officeDocument/2006/relationships/hyperlink" Target="file:///D:\Documents\3GPP\tsg_ran\WG2\TSGR2_110-e\Docs\R2-2004671.zip" TargetMode="External"/><Relationship Id="rId714" Type="http://schemas.openxmlformats.org/officeDocument/2006/relationships/hyperlink" Target="file:///D:\Documents\3GPP\tsg_ran\WG2\TSGR2_110-e\Docs\R2-2004962.zip" TargetMode="External"/><Relationship Id="rId921" Type="http://schemas.openxmlformats.org/officeDocument/2006/relationships/hyperlink" Target="file:///D:\Documents\3GPP\tsg_ran\WG2\TSGR2_110-e\Docs\R2-2004815.zip" TargetMode="External"/><Relationship Id="rId1137" Type="http://schemas.openxmlformats.org/officeDocument/2006/relationships/hyperlink" Target="file:///D:\Documents\3GPP\tsg_ran\WG2\TSGR2_110-e\Docs\R2-2006124.zip" TargetMode="External"/><Relationship Id="rId1344" Type="http://schemas.openxmlformats.org/officeDocument/2006/relationships/hyperlink" Target="file:///D:\Documents\3GPP\tsg_ran\WG2\TSGR2_110-e\Docs\R2-2005307.zip" TargetMode="External"/><Relationship Id="rId50" Type="http://schemas.openxmlformats.org/officeDocument/2006/relationships/hyperlink" Target="file:///D:\Documents\3GPP\tsg_ran\WG2\TSGR2_110-e\Docs\R2-2005609.zip" TargetMode="External"/><Relationship Id="rId146" Type="http://schemas.openxmlformats.org/officeDocument/2006/relationships/hyperlink" Target="file:///D:\Documents\3GPP\tsg_ran\WG2\TSGR2_110-e\Docs\R2-2005111.zip" TargetMode="External"/><Relationship Id="rId353" Type="http://schemas.openxmlformats.org/officeDocument/2006/relationships/hyperlink" Target="file:///D:\Documents\3GPP\tsg_ran\WG2\TSGR2_110-e\Docs\R2-2005259.zip" TargetMode="External"/><Relationship Id="rId560" Type="http://schemas.openxmlformats.org/officeDocument/2006/relationships/hyperlink" Target="file:///D:\Documents\3GPP\tsg_ran\WG2\TSGR2_110-e\Docs\R2-2004712.zip" TargetMode="External"/><Relationship Id="rId798" Type="http://schemas.openxmlformats.org/officeDocument/2006/relationships/hyperlink" Target="file:///D:\Documents\3GPP\tsg_ran\WG2\TSGR2_110-e\Docs\R2-2005092.zip" TargetMode="External"/><Relationship Id="rId1190" Type="http://schemas.openxmlformats.org/officeDocument/2006/relationships/hyperlink" Target="file:///D:/Documents/3GPP/tsg_ran/WG2/RAN2/2005_R2_110-e/Docs/R2-2004387.zip" TargetMode="External"/><Relationship Id="rId1204" Type="http://schemas.openxmlformats.org/officeDocument/2006/relationships/hyperlink" Target="file:///D:/Documents/3GPP/tsg_ran/WG2/RAN2/2005_R2_110-e/Docs/R2-2004510.zip" TargetMode="External"/><Relationship Id="rId1411" Type="http://schemas.openxmlformats.org/officeDocument/2006/relationships/hyperlink" Target="file:///D:\Documents\3GPP\tsg_ran\WG2\TSGR2_110-e\Docs\R2-2005161.zip" TargetMode="External"/><Relationship Id="rId213" Type="http://schemas.openxmlformats.org/officeDocument/2006/relationships/hyperlink" Target="file:///D:\Documents\3GPP\tsg_ran\WG2\TSGR2_110-e\Docs\R2-2005195.zip" TargetMode="External"/><Relationship Id="rId420" Type="http://schemas.openxmlformats.org/officeDocument/2006/relationships/hyperlink" Target="file:///D:\Documents\3GPP\tsg_ran\WG2\TSGR2_110-e\Docs\R2-2004749.zip" TargetMode="External"/><Relationship Id="rId658" Type="http://schemas.openxmlformats.org/officeDocument/2006/relationships/hyperlink" Target="file:///D:\Documents\3GPP\tsg_ran\WG2\TSGR2_110-e\Docs\R2-2005646.zip" TargetMode="External"/><Relationship Id="rId865" Type="http://schemas.openxmlformats.org/officeDocument/2006/relationships/hyperlink" Target="file:///D:\Documents\3GPP\tsg_ran\WG2\TSGR2_110-e\Docs\R2-2005280.zip" TargetMode="External"/><Relationship Id="rId1050" Type="http://schemas.openxmlformats.org/officeDocument/2006/relationships/hyperlink" Target="file:///D:\Documents\3GPP\tsg_ran\WG2\TSGR2_110-e\Docs\R2-2004505.zip" TargetMode="External"/><Relationship Id="rId1288" Type="http://schemas.openxmlformats.org/officeDocument/2006/relationships/hyperlink" Target="file:///D:\Documents\3GPP\tsg_ran\WG2\TSGR2_110-e\Docs\R2-2004514.zip" TargetMode="External"/><Relationship Id="rId297" Type="http://schemas.openxmlformats.org/officeDocument/2006/relationships/hyperlink" Target="file:///D:/Documents/3GPP/tsg_ran/WG2/RAN2/2005_R2_110-e/Docs/R2-2005458.zip" TargetMode="External"/><Relationship Id="rId518" Type="http://schemas.openxmlformats.org/officeDocument/2006/relationships/hyperlink" Target="file:///D:\Documents\3GPP\tsg_ran\WG2\TSGR2_110-e\Docs\R2-2005713.zip" TargetMode="External"/><Relationship Id="rId725" Type="http://schemas.openxmlformats.org/officeDocument/2006/relationships/hyperlink" Target="file:///D:\Documents\3GPP\tsg_ran\WG2\TSGR2_110-e\Docs\R2-2004680.zip" TargetMode="External"/><Relationship Id="rId932" Type="http://schemas.openxmlformats.org/officeDocument/2006/relationships/hyperlink" Target="file:///D:\Documents\3GPP\tsg_ran\WG2\TSGR2_110-e\Docs\R2-2005715.zip" TargetMode="External"/><Relationship Id="rId1148" Type="http://schemas.openxmlformats.org/officeDocument/2006/relationships/hyperlink" Target="file:///D:\Documents\3GPP\tsg_ran\WG2\TSGR2_110-e\Docs\R2-2004378.zip" TargetMode="External"/><Relationship Id="rId1355" Type="http://schemas.openxmlformats.org/officeDocument/2006/relationships/hyperlink" Target="file:///D:\Documents\3GPP\tsg_ran\WG2\TSGR2_110-e\Docs\R2-2004322.zip" TargetMode="External"/><Relationship Id="rId157" Type="http://schemas.openxmlformats.org/officeDocument/2006/relationships/hyperlink" Target="file:///D:\Documents\3GPP\tsg_ran\WG2\TSGR2_110-e\Docs\R2-2004568.zip" TargetMode="External"/><Relationship Id="rId364" Type="http://schemas.openxmlformats.org/officeDocument/2006/relationships/hyperlink" Target="file:///D:\Documents\3GPP\tsg_ran\WG2\TSGR2_110-e\Docs\R2-2004925.zip" TargetMode="External"/><Relationship Id="rId1008" Type="http://schemas.openxmlformats.org/officeDocument/2006/relationships/hyperlink" Target="file:///D:\Documents\3GPP\tsg_ran\WG2\TSGR2_110-e\Docs\R2-2004414.zip" TargetMode="External"/><Relationship Id="rId1215" Type="http://schemas.openxmlformats.org/officeDocument/2006/relationships/hyperlink" Target="file:///D:/Documents/3GPP/tsg_ran/WG2/RAN2/2005_R2_110-e/Docs/R2-2005402.zip" TargetMode="External"/><Relationship Id="rId1422" Type="http://schemas.openxmlformats.org/officeDocument/2006/relationships/hyperlink" Target="file:///D:\Documents\3GPP\tsg_ran\WG2\TSGR2_110-e\Docs\R2-2004695.zip" TargetMode="External"/><Relationship Id="rId61" Type="http://schemas.openxmlformats.org/officeDocument/2006/relationships/hyperlink" Target="file:///D:\Documents\3GPP\tsg_ran\WG2\TSGR2_110-e\Docs\R2-2004408.zip" TargetMode="External"/><Relationship Id="rId571" Type="http://schemas.openxmlformats.org/officeDocument/2006/relationships/hyperlink" Target="file:///D:\Documents\3GPP\tsg_ran\WG2\TSGR2_110-e\Docs\R2-2005295.zip" TargetMode="External"/><Relationship Id="rId669" Type="http://schemas.openxmlformats.org/officeDocument/2006/relationships/hyperlink" Target="file:///D:\Documents\3GPP\tsg_ran\WG2\TSGR2_110-e\Docs\R2-2004588.zip" TargetMode="External"/><Relationship Id="rId876" Type="http://schemas.openxmlformats.org/officeDocument/2006/relationships/hyperlink" Target="file:///D:\Documents\3GPP\tsg_ran\WG2\TSGR2_110-e\Docs\R2-2004869.zip" TargetMode="External"/><Relationship Id="rId1299" Type="http://schemas.openxmlformats.org/officeDocument/2006/relationships/hyperlink" Target="file:///D:\Documents\3GPP\tsg_ran\WG2\TSGR2_110-e\Docs\R2-2005510.zip" TargetMode="External"/><Relationship Id="rId19" Type="http://schemas.openxmlformats.org/officeDocument/2006/relationships/hyperlink" Target="file:///D:\Documents\3GPP\tsg_ran\WG2\TSGR2_110-e\Docs\R2-2004311.zip" TargetMode="External"/><Relationship Id="rId224" Type="http://schemas.openxmlformats.org/officeDocument/2006/relationships/hyperlink" Target="file:///D:\Documents\3GPP\tsg_ran\WG2\TSGR2_110-e\Docs\R2-2005407.zip" TargetMode="External"/><Relationship Id="rId431" Type="http://schemas.openxmlformats.org/officeDocument/2006/relationships/hyperlink" Target="file:///D:\Documents\3GPP\tsg_ran\WG2\TSGR2_110-e\Docs\R2-2004802.zip" TargetMode="External"/><Relationship Id="rId529" Type="http://schemas.openxmlformats.org/officeDocument/2006/relationships/hyperlink" Target="file:///D:\Documents\3GPP\tsg_ran\WG2\TSGR2_110-e\Docs\R2-2004840.zip" TargetMode="External"/><Relationship Id="rId736" Type="http://schemas.openxmlformats.org/officeDocument/2006/relationships/hyperlink" Target="file:///D:\Documents\3GPP\tsg_ran\WG2\TSGR2_110-e\Docs\R2-2005651.zip" TargetMode="External"/><Relationship Id="rId1061" Type="http://schemas.openxmlformats.org/officeDocument/2006/relationships/hyperlink" Target="file:///D:\Documents\3GPP\tsg_ran\WG2\TSGR2_110-e\Docs\R2-2006019.zip" TargetMode="External"/><Relationship Id="rId1159" Type="http://schemas.openxmlformats.org/officeDocument/2006/relationships/hyperlink" Target="file:///D:/Documents/3GPP/tsg_ran/WG2/RAN2/2005_R2_110-e/Docs/R2-2005445.zip" TargetMode="External"/><Relationship Id="rId1366" Type="http://schemas.openxmlformats.org/officeDocument/2006/relationships/hyperlink" Target="file:///D:\Documents\3GPP\tsg_ran\WG2\TSGR2_110-e\Docs\R2-2005278.zip" TargetMode="External"/><Relationship Id="rId168" Type="http://schemas.openxmlformats.org/officeDocument/2006/relationships/hyperlink" Target="file:///D:/Documents/3GPP/tsg_ran/WG2/RAN2/2005_R2_110-e/Docs/R2-2005533.zip" TargetMode="External"/><Relationship Id="rId943" Type="http://schemas.openxmlformats.org/officeDocument/2006/relationships/hyperlink" Target="file:///D:\Documents\3GPP\tsg_ran\WG2\TSGR2_110-e\Docs\R2-2005640.zip" TargetMode="External"/><Relationship Id="rId1019" Type="http://schemas.openxmlformats.org/officeDocument/2006/relationships/hyperlink" Target="file:///D:\Documents\3GPP\tsg_ran\WG2\TSGR2_110-e\Docs\R2-2004528.zip" TargetMode="External"/><Relationship Id="rId72" Type="http://schemas.openxmlformats.org/officeDocument/2006/relationships/hyperlink" Target="file:///D:\Documents\3GPP\tsg_ran\WG2\TSGR2_110-e\Docs\R2-2005194.zip" TargetMode="External"/><Relationship Id="rId375" Type="http://schemas.openxmlformats.org/officeDocument/2006/relationships/hyperlink" Target="file:///D:\Documents\3GPP\tsg_ran\WG2\TSGR2_110-e\Docs\R2-2006029.zip" TargetMode="External"/><Relationship Id="rId582" Type="http://schemas.openxmlformats.org/officeDocument/2006/relationships/hyperlink" Target="file:///D:\Documents\3GPP\tsg_ran\WG2\TSGR2_110-e\Docs\R2-2005545.zip" TargetMode="External"/><Relationship Id="rId803" Type="http://schemas.openxmlformats.org/officeDocument/2006/relationships/hyperlink" Target="file:///D:\Documents\3GPP\tsg_ran\WG2\TSGR2_110-e\Docs\R2-2004662.zip" TargetMode="External"/><Relationship Id="rId1226" Type="http://schemas.openxmlformats.org/officeDocument/2006/relationships/hyperlink" Target="file:///D:/Documents/3GPP/tsg_ran/WG2/RAN2/2005_R2_110-e/Docs/R2-2005437.zip" TargetMode="External"/><Relationship Id="rId1433" Type="http://schemas.openxmlformats.org/officeDocument/2006/relationships/hyperlink" Target="file:///D:\Documents\3GPP\tsg_ran\WG2\TSGR2_110-e\Docs\R2-2004818.zip" TargetMode="External"/><Relationship Id="rId3" Type="http://schemas.openxmlformats.org/officeDocument/2006/relationships/styles" Target="styles.xml"/><Relationship Id="rId235" Type="http://schemas.openxmlformats.org/officeDocument/2006/relationships/hyperlink" Target="file:///D:/Documents/3GPP/tsg_ran/WG2/RAN2/2005_R2_110-e/Docs/R2-2004455.zip" TargetMode="External"/><Relationship Id="rId442" Type="http://schemas.openxmlformats.org/officeDocument/2006/relationships/hyperlink" Target="file:///D:\Documents\3GPP\tsg_ran\WG2\TSGR2_110-e\Docs\R2-2004874.zip" TargetMode="External"/><Relationship Id="rId887" Type="http://schemas.openxmlformats.org/officeDocument/2006/relationships/hyperlink" Target="file:///D:\Documents\3GPP\tsg_ran\WG2\TSGR2_110-e\Docs\R2-2004837.zip" TargetMode="External"/><Relationship Id="rId1072" Type="http://schemas.openxmlformats.org/officeDocument/2006/relationships/hyperlink" Target="file:///D:\Documents\3GPP\tsg_ran\WG2\TSGR2_110-e\Docs\R2-2005066.zip" TargetMode="External"/><Relationship Id="rId302" Type="http://schemas.openxmlformats.org/officeDocument/2006/relationships/hyperlink" Target="file:///D:/Documents/3GPP/tsg_ran/WG2/RAN2/2005_R2_110-e/Docs/R2-2005633.zip" TargetMode="External"/><Relationship Id="rId747" Type="http://schemas.openxmlformats.org/officeDocument/2006/relationships/hyperlink" Target="file:///D:\Documents\3GPP\tsg_ran\WG2\TSGR2_110-e\Docs\R2-2004639.zip" TargetMode="External"/><Relationship Id="rId954" Type="http://schemas.openxmlformats.org/officeDocument/2006/relationships/hyperlink" Target="file:///D:\Documents\3GPP\tsg_ran\WG2\TSGR2_110-e\Docs\R2-2004428.zip" TargetMode="External"/><Relationship Id="rId1377" Type="http://schemas.openxmlformats.org/officeDocument/2006/relationships/hyperlink" Target="file:///D:\Documents\3GPP\tsg_ran\WG2\TSGR2_110-e\Docs\R2-2005035.zip" TargetMode="External"/><Relationship Id="rId83" Type="http://schemas.openxmlformats.org/officeDocument/2006/relationships/hyperlink" Target="file:///D:\Documents\3GPP\tsg_ran\WG2\TSGR2_110-e\Docs\R2-2005486.zip" TargetMode="External"/><Relationship Id="rId179" Type="http://schemas.openxmlformats.org/officeDocument/2006/relationships/hyperlink" Target="file:///D:/Documents/3GPP/tsg_ran/WG2/RAN2/2005_R2_110-e/Docs/R2-2005704.zip" TargetMode="External"/><Relationship Id="rId386" Type="http://schemas.openxmlformats.org/officeDocument/2006/relationships/hyperlink" Target="file:///D:\Documents\3GPP\tsg_ran\WG2\TSGR2_110-e\Docs\R2-2004302.zip" TargetMode="External"/><Relationship Id="rId593" Type="http://schemas.openxmlformats.org/officeDocument/2006/relationships/hyperlink" Target="file:///D:\Documents\3GPP\tsg_ran\WG2\TSGR2_110-e\Docs\R2-2005044.zip" TargetMode="External"/><Relationship Id="rId607" Type="http://schemas.openxmlformats.org/officeDocument/2006/relationships/hyperlink" Target="file:///D:\Documents\3GPP\tsg_ran\WG2\TSGR2_110-e\Docs\R2-2004520.zip" TargetMode="External"/><Relationship Id="rId814" Type="http://schemas.openxmlformats.org/officeDocument/2006/relationships/hyperlink" Target="file:///D:\Documents\3GPP\tsg_ran\WG2\TSGR2_110-e\Docs\R2-2005345.zip" TargetMode="External"/><Relationship Id="rId1237" Type="http://schemas.openxmlformats.org/officeDocument/2006/relationships/hyperlink" Target="file:///D:\Documents\3GPP\tsg_ran\WG2\TSGR2_110-e\Docs\R2-2005175.zip" TargetMode="External"/><Relationship Id="rId1444" Type="http://schemas.openxmlformats.org/officeDocument/2006/relationships/hyperlink" Target="file:///D:\Documents\3GPP\tsg_ran\WG2\TSGR2_110-e\Docs\R2-2005489.zip" TargetMode="External"/><Relationship Id="rId246" Type="http://schemas.openxmlformats.org/officeDocument/2006/relationships/hyperlink" Target="file:///D:\Documents\3GPP\tsg_ran\WG2\TSGR2_110-e\Docs\R2-2004755.zip" TargetMode="External"/><Relationship Id="rId453" Type="http://schemas.openxmlformats.org/officeDocument/2006/relationships/hyperlink" Target="file:///D:\Documents\3GPP\tsg_ran\WG2\TSGR2_110-e\Docs\R2-2006094.zip" TargetMode="External"/><Relationship Id="rId660" Type="http://schemas.openxmlformats.org/officeDocument/2006/relationships/hyperlink" Target="file:///D:\Documents\3GPP\tsg_ran\WG2\TSGR2_110-e\Docs\R2-2004590.zip" TargetMode="External"/><Relationship Id="rId898" Type="http://schemas.openxmlformats.org/officeDocument/2006/relationships/hyperlink" Target="file:///D:\Documents\3GPP\tsg_ran\WG2\TSGR2_110-e\Docs\R2-2005243.zip" TargetMode="External"/><Relationship Id="rId1083" Type="http://schemas.openxmlformats.org/officeDocument/2006/relationships/hyperlink" Target="file:///D:\Documents\3GPP\tsg_ran\WG2\TSGR2_110-e\Docs\R2-2004463.zip" TargetMode="External"/><Relationship Id="rId1290" Type="http://schemas.openxmlformats.org/officeDocument/2006/relationships/hyperlink" Target="file:///D:\Documents\3GPP\tsg_ran\WG2\TSGR2_110-e\Docs\R2-2004519.zip" TargetMode="External"/><Relationship Id="rId1304" Type="http://schemas.openxmlformats.org/officeDocument/2006/relationships/hyperlink" Target="file:///D:\Documents\3GPP\tsg_ran\WG2\TSGR2_110-e\Docs\R2-2004530.zip" TargetMode="External"/><Relationship Id="rId106" Type="http://schemas.openxmlformats.org/officeDocument/2006/relationships/hyperlink" Target="file:///D:\Documents\3GPP\tsg_ran\WG2\TSGR2_110-e\Docs\R2-2005356.zip" TargetMode="External"/><Relationship Id="rId313" Type="http://schemas.openxmlformats.org/officeDocument/2006/relationships/hyperlink" Target="file:///D:/Documents/3GPP/tsg_ran/WG2/RAN2/2005_R2_110-e/Docs/R2-2004560.zip" TargetMode="External"/><Relationship Id="rId758" Type="http://schemas.openxmlformats.org/officeDocument/2006/relationships/hyperlink" Target="file:///D:\Documents\3GPP\tsg_ran\WG2\TSGR2_110-e\Docs\R2-2004796.zip" TargetMode="External"/><Relationship Id="rId965" Type="http://schemas.openxmlformats.org/officeDocument/2006/relationships/hyperlink" Target="file:///D:\Documents\3GPP\tsg_ran\WG2\TSGR2_110-e\Docs\R2-2004860.zip" TargetMode="External"/><Relationship Id="rId1150" Type="http://schemas.openxmlformats.org/officeDocument/2006/relationships/hyperlink" Target="file:///D:\Documents\3GPP\tsg_ran\WG2\TSGR2_110-e\Docs\R2-2004475.zip" TargetMode="External"/><Relationship Id="rId1388" Type="http://schemas.openxmlformats.org/officeDocument/2006/relationships/hyperlink" Target="file:///D:\Documents\3GPP\tsg_ran\WG2\TSGR2_110-e\Docs\R2-2005030.zip" TargetMode="External"/><Relationship Id="rId10" Type="http://schemas.openxmlformats.org/officeDocument/2006/relationships/hyperlink" Target="file:///D:\Documents\3GPP\tsg_ran\WG2\TSGR2_110-e\Docs\R2-2004301.zip" TargetMode="External"/><Relationship Id="rId94" Type="http://schemas.openxmlformats.org/officeDocument/2006/relationships/hyperlink" Target="file:///D:\Documents\3GPP\tsg_ran\WG2\TSGR2_110-e\Docs\R2-2004442.zip" TargetMode="External"/><Relationship Id="rId397" Type="http://schemas.openxmlformats.org/officeDocument/2006/relationships/hyperlink" Target="file:///D:\Documents\3GPP\tsg_ran\WG2\TSGR2_110-e\Docs\R2-2005672.zip" TargetMode="External"/><Relationship Id="rId520" Type="http://schemas.openxmlformats.org/officeDocument/2006/relationships/hyperlink" Target="file:///D:\Documents\3GPP\tsg_ran\WG2\TSGR2_110-e\Docs\R2-2004543.zip" TargetMode="External"/><Relationship Id="rId618" Type="http://schemas.openxmlformats.org/officeDocument/2006/relationships/hyperlink" Target="file:///D:\Documents\3GPP\tsg_ran\WG2\TSGR2_110-e\Docs\R2-2005207.zip" TargetMode="External"/><Relationship Id="rId825" Type="http://schemas.openxmlformats.org/officeDocument/2006/relationships/hyperlink" Target="file:///D:\Documents\3GPP\tsg_ran\WG2\TSGR2_110-e\Docs\R2-2004427.zip" TargetMode="External"/><Relationship Id="rId1248" Type="http://schemas.openxmlformats.org/officeDocument/2006/relationships/hyperlink" Target="file:///D:\Documents\3GPP\tsg_ran\WG2\TSGR2_110-e\Docs\R2-2004949.zip" TargetMode="External"/><Relationship Id="rId257" Type="http://schemas.openxmlformats.org/officeDocument/2006/relationships/hyperlink" Target="file:///D:/Documents/3GPP/tsg_ran/WG2/RAN2/2005_R2_110-e/Docs/R2-2005361.zip" TargetMode="External"/><Relationship Id="rId464" Type="http://schemas.openxmlformats.org/officeDocument/2006/relationships/hyperlink" Target="file:///D:\Documents\3GPP\tsg_ran\WG2\TSGR2_110-e\Docs\R2-2004977.zip" TargetMode="External"/><Relationship Id="rId1010" Type="http://schemas.openxmlformats.org/officeDocument/2006/relationships/hyperlink" Target="file:///D:\Documents\3GPP\tsg_ran\WG2\TSGR2_110-e\Docs\R2-2004674.zip" TargetMode="External"/><Relationship Id="rId1094" Type="http://schemas.openxmlformats.org/officeDocument/2006/relationships/hyperlink" Target="file:///D:\Documents\3GPP\tsg_ran\WG2\TSGR2_110-e\Docs\R2-2005366.zip" TargetMode="External"/><Relationship Id="rId1108" Type="http://schemas.openxmlformats.org/officeDocument/2006/relationships/hyperlink" Target="file:///D:\Documents\3GPP\tsg_ran\WG2\TSGR2_110-e\Docs\R2-2004743.zip" TargetMode="External"/><Relationship Id="rId1315" Type="http://schemas.openxmlformats.org/officeDocument/2006/relationships/hyperlink" Target="file:///D:\Documents\3GPP\tsg_ran\WG2\TSGR2_110-e\Docs\R2-2005173.zip" TargetMode="External"/><Relationship Id="rId117" Type="http://schemas.openxmlformats.org/officeDocument/2006/relationships/hyperlink" Target="file:///D:\Documents\3GPP\tsg_ran\WG2\TSGR2_110-e\Docs\R2-2004942.zip" TargetMode="External"/><Relationship Id="rId671" Type="http://schemas.openxmlformats.org/officeDocument/2006/relationships/hyperlink" Target="file:///D:\Documents\3GPP\tsg_ran\WG2\TSGR2_110-e\Docs\R2-2004890.zip" TargetMode="External"/><Relationship Id="rId769" Type="http://schemas.openxmlformats.org/officeDocument/2006/relationships/hyperlink" Target="file:///D:\Documents\3GPP\tsg_ran\WG2\TSGR2_110-e\Docs\R2-2005099.zip" TargetMode="External"/><Relationship Id="rId976" Type="http://schemas.openxmlformats.org/officeDocument/2006/relationships/hyperlink" Target="file:///D:\Documents\3GPP\tsg_ran\WG2\TSGR2_110-e\Docs\R2-2004562.zip" TargetMode="External"/><Relationship Id="rId1399" Type="http://schemas.openxmlformats.org/officeDocument/2006/relationships/hyperlink" Target="file:///D:\Documents\3GPP\tsg_ran\WG2\TSGR2_110-e\Docs\R2-2004697.zip" TargetMode="External"/><Relationship Id="rId324" Type="http://schemas.openxmlformats.org/officeDocument/2006/relationships/hyperlink" Target="file:///D:\Documents\3GPP\tsg_ran\WG2\TSGR2_110-e\Docs\R2-2005079.zip" TargetMode="External"/><Relationship Id="rId531" Type="http://schemas.openxmlformats.org/officeDocument/2006/relationships/hyperlink" Target="file:///D:\Documents\3GPP\tsg_ran\WG2\TSGR2_110-e\Docs\R2-2004991.zip" TargetMode="External"/><Relationship Id="rId629" Type="http://schemas.openxmlformats.org/officeDocument/2006/relationships/hyperlink" Target="file:///D:\Documents\3GPP\tsg_ran\WG2\TSGR2_110-e\Docs\R2-2005720.zip" TargetMode="External"/><Relationship Id="rId1161" Type="http://schemas.openxmlformats.org/officeDocument/2006/relationships/hyperlink" Target="file:///D:/Documents/3GPP/tsg_ran/WG2/RAN2/2005_R2_110-e/Docs/R2-2005447.zip" TargetMode="External"/><Relationship Id="rId1259" Type="http://schemas.openxmlformats.org/officeDocument/2006/relationships/hyperlink" Target="file:///D:/Documents/3GPP/tsg_ran/WG2/RAN2/2005_R2_110-e/Docs/R2-2004526.zip" TargetMode="External"/><Relationship Id="rId836" Type="http://schemas.openxmlformats.org/officeDocument/2006/relationships/hyperlink" Target="file:///D:\Documents\3GPP\tsg_ran\WG2\TSGR2_110-e\Docs\R2-2005134.zip" TargetMode="External"/><Relationship Id="rId1021" Type="http://schemas.openxmlformats.org/officeDocument/2006/relationships/hyperlink" Target="file:///D:\Documents\3GPP\tsg_ran\WG2\TSGR2_110-e\Docs\R2-2004718.zip" TargetMode="External"/><Relationship Id="rId1119" Type="http://schemas.openxmlformats.org/officeDocument/2006/relationships/hyperlink" Target="file:///D:\Documents\3GPP\tsg_ran\WG2\TSGR2_110-e\Docs\R2-2004690.zip" TargetMode="External"/><Relationship Id="rId903" Type="http://schemas.openxmlformats.org/officeDocument/2006/relationships/hyperlink" Target="file:///D:\Documents\3GPP\tsg_ran\WG2\TSGR2_110-e\Docs\R2-2004389.zip" TargetMode="External"/><Relationship Id="rId1326" Type="http://schemas.openxmlformats.org/officeDocument/2006/relationships/hyperlink" Target="file:///D:\Documents\3GPP\tsg_ran\WG2\TSGR2_110-e\Docs\R2-2005996.zip" TargetMode="External"/><Relationship Id="rId32" Type="http://schemas.openxmlformats.org/officeDocument/2006/relationships/hyperlink" Target="file:///D:\Documents\3GPP\tsg_ran\WG2\TSGR2_110-e\Docs\R2-2005014.zip" TargetMode="External"/><Relationship Id="rId181" Type="http://schemas.openxmlformats.org/officeDocument/2006/relationships/hyperlink" Target="file:///D:/Documents/3GPP/tsg_ran/WG2/RAN2/2005_R2_110-e/Docs/R2-2005637.zip" TargetMode="External"/><Relationship Id="rId279" Type="http://schemas.openxmlformats.org/officeDocument/2006/relationships/hyperlink" Target="file:///D:/Documents/3GPP/tsg_ran/WG2/RAN2/2005_R2_110-e/Docs/R2-2004399.zip" TargetMode="External"/><Relationship Id="rId486" Type="http://schemas.openxmlformats.org/officeDocument/2006/relationships/hyperlink" Target="file:///D:\Documents\3GPP\tsg_ran\WG2\TSGR2_110-e\Docs\R2-2004359.zip" TargetMode="External"/><Relationship Id="rId693" Type="http://schemas.openxmlformats.org/officeDocument/2006/relationships/hyperlink" Target="file:///D:\Documents\3GPP\tsg_ran\WG2\TSGR2_110-e\Docs\R2-2005338.zip" TargetMode="External"/><Relationship Id="rId139" Type="http://schemas.openxmlformats.org/officeDocument/2006/relationships/hyperlink" Target="file:///D:\Documents\3GPP\tsg_ran\WG2\TSGR2_110-e\Docs\R2-2004912.zip" TargetMode="External"/><Relationship Id="rId346" Type="http://schemas.openxmlformats.org/officeDocument/2006/relationships/hyperlink" Target="file:///D:\Documents\3GPP\tsg_ran\WG2\TSGR2_110-e\Docs\R2-2005628.zip" TargetMode="External"/><Relationship Id="rId553" Type="http://schemas.openxmlformats.org/officeDocument/2006/relationships/hyperlink" Target="file:///D:\Documents\3GPP\tsg_ran\WG2\TSGR2_110-e\Docs\R2-2004404.zip" TargetMode="External"/><Relationship Id="rId760" Type="http://schemas.openxmlformats.org/officeDocument/2006/relationships/hyperlink" Target="file:///D:\Documents\3GPP\tsg_ran\WG2\TSGR2_110-e\Docs\R2-2006012.zip" TargetMode="External"/><Relationship Id="rId998" Type="http://schemas.openxmlformats.org/officeDocument/2006/relationships/hyperlink" Target="file:///D:\Documents\3GPP\tsg_ran\WG2\TSGR2_110-e\Docs\R2-2005368.zip" TargetMode="External"/><Relationship Id="rId1183" Type="http://schemas.openxmlformats.org/officeDocument/2006/relationships/hyperlink" Target="file:///D:/Documents/3GPP/tsg_ran/WG2/RAN2/2005_R2_110-e/Docs/R2-2004386.zip" TargetMode="External"/><Relationship Id="rId1390" Type="http://schemas.openxmlformats.org/officeDocument/2006/relationships/hyperlink" Target="file:///D:\Documents\3GPP\tsg_ran\WG2\TSGR2_110-e\Docs\R2-2005032.zip" TargetMode="External"/><Relationship Id="rId206" Type="http://schemas.openxmlformats.org/officeDocument/2006/relationships/hyperlink" Target="file:///D:\Documents\3GPP\tsg_ran\WG2\TSGR2_110-e\Docs\R2-2004452.zip" TargetMode="External"/><Relationship Id="rId413" Type="http://schemas.openxmlformats.org/officeDocument/2006/relationships/hyperlink" Target="file:///D:\Documents\3GPP\tsg_ran\WG2\TSGR2_110-e\Docs\R2-2005664.zip" TargetMode="External"/><Relationship Id="rId858" Type="http://schemas.openxmlformats.org/officeDocument/2006/relationships/hyperlink" Target="file:///D:\Documents\3GPP\tsg_ran\WG2\TSGR2_110-e\Docs\R2-2005253.zip" TargetMode="External"/><Relationship Id="rId1043" Type="http://schemas.openxmlformats.org/officeDocument/2006/relationships/hyperlink" Target="file:///D:\Documents\3GPP\tsg_ran\WG2\TSGR2_110-e\Docs\R2-2004714.zip" TargetMode="External"/><Relationship Id="rId620" Type="http://schemas.openxmlformats.org/officeDocument/2006/relationships/hyperlink" Target="file:///D:\Documents\3GPP\tsg_ran\WG2\TSGR2_110-e\Docs\R2-2005297.zip" TargetMode="External"/><Relationship Id="rId718" Type="http://schemas.openxmlformats.org/officeDocument/2006/relationships/hyperlink" Target="file:///D:\Documents\3GPP\tsg_ran\WG2\TSGR2_110-e\Docs\R2-2005336.zip" TargetMode="External"/><Relationship Id="rId925" Type="http://schemas.openxmlformats.org/officeDocument/2006/relationships/hyperlink" Target="file:///D:\Documents\3GPP\tsg_ran\WG2\TSGR2_110-e\Docs\R2-2004867.zip" TargetMode="External"/><Relationship Id="rId1250" Type="http://schemas.openxmlformats.org/officeDocument/2006/relationships/hyperlink" Target="file:///D:\Documents\3GPP\tsg_ran\WG2\TSGR2_110-e\Docs\R2-2004592.zip" TargetMode="External"/><Relationship Id="rId1348" Type="http://schemas.openxmlformats.org/officeDocument/2006/relationships/hyperlink" Target="file:///D:\Documents\3GPP\tsg_ran\WG2\TSGR2_110-e\Docs\R2-2005024.zip" TargetMode="External"/><Relationship Id="rId1110" Type="http://schemas.openxmlformats.org/officeDocument/2006/relationships/hyperlink" Target="file:///D:\Documents\3GPP\tsg_ran\WG2\TSGR2_110-e\Docs\R2-2005452.zip" TargetMode="External"/><Relationship Id="rId1208" Type="http://schemas.openxmlformats.org/officeDocument/2006/relationships/hyperlink" Target="file:///D:\Documents\3GPP\tsg_ran\WG2\TSGR2_110-e\Docs\R2-2004808.zip" TargetMode="External"/><Relationship Id="rId1415" Type="http://schemas.openxmlformats.org/officeDocument/2006/relationships/hyperlink" Target="file:///D:\Documents\3GPP\tsg_ran\WG2\TSGR2_110-e\Docs\R2-2005500.zip" TargetMode="External"/><Relationship Id="rId54" Type="http://schemas.openxmlformats.org/officeDocument/2006/relationships/hyperlink" Target="file:///D:\Documents\3GPP\tsg_ran\WG2\TSGR2_110-e\Docs\R2-2005010.zip" TargetMode="External"/><Relationship Id="rId270" Type="http://schemas.openxmlformats.org/officeDocument/2006/relationships/hyperlink" Target="file:///D:/Documents/3GPP/tsg_ran/WG2/RAN2/2005_R2_110-e/Docs/R2-2005008.zip" TargetMode="External"/><Relationship Id="rId130" Type="http://schemas.openxmlformats.org/officeDocument/2006/relationships/hyperlink" Target="file:///D:\Documents\3GPP\tsg_ran\WG2\TSGR2_110-e\Docs\R2-2005642.zip" TargetMode="External"/><Relationship Id="rId368" Type="http://schemas.openxmlformats.org/officeDocument/2006/relationships/hyperlink" Target="file:///D:\Documents\3GPP\tsg_ran\WG2\TSGR2_110-e\Docs\R2-2004929.zip" TargetMode="External"/><Relationship Id="rId575" Type="http://schemas.openxmlformats.org/officeDocument/2006/relationships/hyperlink" Target="file:///D:\Documents\3GPP\tsg_ran\WG2\TSGR2_110-e\Docs\R2-2005461.zip" TargetMode="External"/><Relationship Id="rId782" Type="http://schemas.openxmlformats.org/officeDocument/2006/relationships/hyperlink" Target="file:///D:\Documents\3GPP\tsg_ran\WG2\TSGR2_110-e\Docs\R2-2004705.zip" TargetMode="External"/><Relationship Id="rId228" Type="http://schemas.openxmlformats.org/officeDocument/2006/relationships/hyperlink" Target="file:///D:\Documents\3GPP\tsg_ran\WG2\TSGR2_110-e\Docs\R2-2005395.zip" TargetMode="External"/><Relationship Id="rId435" Type="http://schemas.openxmlformats.org/officeDocument/2006/relationships/hyperlink" Target="file:///D:\Documents\3GPP\tsg_ran\WG2\TSGR2_110-e\Docs\R2-2005524.zip" TargetMode="External"/><Relationship Id="rId642" Type="http://schemas.openxmlformats.org/officeDocument/2006/relationships/hyperlink" Target="file:///D:\Documents\3GPP\tsg_ran\WG2\TSGR2_110-e\Docs\R2-2004321.zip" TargetMode="External"/><Relationship Id="rId1065" Type="http://schemas.openxmlformats.org/officeDocument/2006/relationships/hyperlink" Target="file:///D:\Documents\3GPP\tsg_ran\WG2\TSGR2_110-e\Docs\R2-2005601.zip" TargetMode="External"/><Relationship Id="rId1272" Type="http://schemas.openxmlformats.org/officeDocument/2006/relationships/hyperlink" Target="file:///D:\Documents\3GPP\tsg_ran\WG2\TSGR2_110-e\Docs\R2-2004325.zip" TargetMode="External"/><Relationship Id="rId502" Type="http://schemas.openxmlformats.org/officeDocument/2006/relationships/hyperlink" Target="file:///D:\Documents\3GPP\tsg_ran\WG2\TSGR2_110-e\Docs\R2-2004598.zip" TargetMode="External"/><Relationship Id="rId947" Type="http://schemas.openxmlformats.org/officeDocument/2006/relationships/hyperlink" Target="file:///D:\Documents\3GPP\tsg_ran\WG2\TSGR2_110-e\Docs\R2-2004346.zip" TargetMode="External"/><Relationship Id="rId1132" Type="http://schemas.openxmlformats.org/officeDocument/2006/relationships/hyperlink" Target="file:///D:\Documents\3GPP\tsg_ran\WG2\TSGR2_110-e\Docs\R2-2004318.zip" TargetMode="External"/><Relationship Id="rId76" Type="http://schemas.openxmlformats.org/officeDocument/2006/relationships/hyperlink" Target="file:///D:\Documents\3GPP\tsg_ran\WG2\TSGR2_110-e\Docs\R2-2005354.zip" TargetMode="External"/><Relationship Id="rId807" Type="http://schemas.openxmlformats.org/officeDocument/2006/relationships/hyperlink" Target="file:///D:\Documents\3GPP\tsg_ran\WG2\TSGR2_110-e\Docs\R2-2005344.zip" TargetMode="External"/><Relationship Id="rId1437" Type="http://schemas.openxmlformats.org/officeDocument/2006/relationships/hyperlink" Target="file:///D:\Documents\3GPP\tsg_ran\WG2\TSGR2_110-e\Docs\R2-2005385.zip" TargetMode="External"/><Relationship Id="rId292" Type="http://schemas.openxmlformats.org/officeDocument/2006/relationships/hyperlink" Target="file:///D:/Documents/3GPP/tsg_ran/WG2/RAN2/2005_R2_110-e/Docs/R2-2004996.zip" TargetMode="External"/><Relationship Id="rId597" Type="http://schemas.openxmlformats.org/officeDocument/2006/relationships/hyperlink" Target="file:///D:\Documents\3GPP\tsg_ran\WG2\TSGR2_110-e\Docs\R2-2005133.zip" TargetMode="External"/><Relationship Id="rId152" Type="http://schemas.openxmlformats.org/officeDocument/2006/relationships/hyperlink" Target="file:///D:/Documents/3GPP/tsg_ran/WG2/RAN2/2005_R2_110-e/Docs/R2-2004774.zip" TargetMode="External"/><Relationship Id="rId457" Type="http://schemas.openxmlformats.org/officeDocument/2006/relationships/hyperlink" Target="file:///D:\Documents\3GPP\tsg_ran\WG2\TSGR2_110-e\Docs\R2-2004498.zip" TargetMode="External"/><Relationship Id="rId1087" Type="http://schemas.openxmlformats.org/officeDocument/2006/relationships/hyperlink" Target="file:///D:\Documents\3GPP\tsg_ran\WG2\TSGR2_110-e\Docs\R2-2004647.zip" TargetMode="External"/><Relationship Id="rId1294" Type="http://schemas.openxmlformats.org/officeDocument/2006/relationships/hyperlink" Target="file:///D:\Documents\3GPP\tsg_ran\WG2\TSGR2_110-e\Docs\R2-2005662.zip" TargetMode="External"/><Relationship Id="rId664" Type="http://schemas.openxmlformats.org/officeDocument/2006/relationships/hyperlink" Target="file:///D:\Documents\3GPP\tsg_ran\WG2\TSGR2_110-e\Docs\R2-2006046.zip" TargetMode="External"/><Relationship Id="rId871" Type="http://schemas.openxmlformats.org/officeDocument/2006/relationships/hyperlink" Target="file:///D:\Documents\3GPP\tsg_ran\WG2\TSGR2_110-e\Docs\R2-2005638.zip" TargetMode="External"/><Relationship Id="rId969" Type="http://schemas.openxmlformats.org/officeDocument/2006/relationships/hyperlink" Target="file:///D:\Documents\3GPP\tsg_ran\WG2\TSGR2_110-e\Docs\R2-2004444.zip" TargetMode="External"/><Relationship Id="rId317" Type="http://schemas.openxmlformats.org/officeDocument/2006/relationships/hyperlink" Target="file:///D:/Documents/3GPP/tsg_ran/WG2/RAN2/2005_R2_110-e/Docs/R2-2004970.zip" TargetMode="External"/><Relationship Id="rId524" Type="http://schemas.openxmlformats.org/officeDocument/2006/relationships/hyperlink" Target="file:///D:\Documents\3GPP\tsg_ran\WG2\TSGR2_110-e\Docs\R2-2004694.zip" TargetMode="External"/><Relationship Id="rId731" Type="http://schemas.openxmlformats.org/officeDocument/2006/relationships/hyperlink" Target="file:///D:\Documents\3GPP\tsg_ran\WG2\TSGR2_110-e\Docs\R2-2005301.zip" TargetMode="External"/><Relationship Id="rId1154" Type="http://schemas.openxmlformats.org/officeDocument/2006/relationships/hyperlink" Target="file:///D:/Documents/3GPP/tsg_ran/WG2/RAN2/2005_R2_110-e/Docs/R2-2005426.zip" TargetMode="External"/><Relationship Id="rId1361" Type="http://schemas.openxmlformats.org/officeDocument/2006/relationships/hyperlink" Target="file:///D:\Documents\3GPP\tsg_ran\WG2\TSGR2_110-e\Docs\R2-2005028.zip" TargetMode="External"/><Relationship Id="rId98" Type="http://schemas.openxmlformats.org/officeDocument/2006/relationships/hyperlink" Target="file:///D:/Documents/3GPP/tsg_ran/WG2/RAN2/2005_R2_110-e/Docs/R2-2004848.zip" TargetMode="External"/><Relationship Id="rId829" Type="http://schemas.openxmlformats.org/officeDocument/2006/relationships/hyperlink" Target="file:///D:\Documents\3GPP\tsg_ran\WG2\TSGR2_110-e\Docs\R2-2004668.zip" TargetMode="External"/><Relationship Id="rId1014" Type="http://schemas.openxmlformats.org/officeDocument/2006/relationships/hyperlink" Target="file:///D:\Documents\3GPP\tsg_ran\WG2\TSGR2_110-e\Docs\R2-2005467.zip" TargetMode="External"/><Relationship Id="rId1221" Type="http://schemas.openxmlformats.org/officeDocument/2006/relationships/hyperlink" Target="file:///D:/Documents/3GPP/tsg_ran/WG2/RAN2/2005_R2_110-e/Docs/R2-2005438.zip" TargetMode="External"/><Relationship Id="rId1319" Type="http://schemas.openxmlformats.org/officeDocument/2006/relationships/hyperlink" Target="file:///D:\Documents\3GPP\tsg_ran\WG2\TSGR2_110-e\Docs\R2-2005475.zip" TargetMode="External"/><Relationship Id="rId25" Type="http://schemas.openxmlformats.org/officeDocument/2006/relationships/hyperlink" Target="file:///D:\Documents\3GPP\tsg_ran\WG2\TSGR2_110-e\Docs\R2-2005025.zip" TargetMode="External"/><Relationship Id="rId174" Type="http://schemas.openxmlformats.org/officeDocument/2006/relationships/hyperlink" Target="file:///D:\Documents\3GPP\tsg_ran\WG2\TSGR2_110-e\Docs\R2-2004768.zip" TargetMode="External"/><Relationship Id="rId381" Type="http://schemas.openxmlformats.org/officeDocument/2006/relationships/hyperlink" Target="file:///D:\Documents\3GPP\tsg_ran\WG2\TSGR2_110-e\Docs\R2-2005052.zip" TargetMode="External"/><Relationship Id="rId241" Type="http://schemas.openxmlformats.org/officeDocument/2006/relationships/hyperlink" Target="file:///D:/Documents/3GPP/tsg_ran/WG2/RAN2/2005_R2_110-e/Docs/R2-2004478.zip" TargetMode="External"/><Relationship Id="rId479" Type="http://schemas.openxmlformats.org/officeDocument/2006/relationships/hyperlink" Target="file:///D:\Documents\3GPP\tsg_ran\WG2\TSGR2_110-e\Docs\R2-2005516.zip" TargetMode="External"/><Relationship Id="rId686" Type="http://schemas.openxmlformats.org/officeDocument/2006/relationships/hyperlink" Target="file:///D:\Documents\3GPP\tsg_ran\WG2\TSGR2_110-e\Docs\R2-2005565.zip" TargetMode="External"/><Relationship Id="rId893" Type="http://schemas.openxmlformats.org/officeDocument/2006/relationships/hyperlink" Target="file:///D:\Documents\3GPP\tsg_ran\WG2\TSGR2_110-e\Docs\R2-2005275.zip" TargetMode="External"/><Relationship Id="rId339" Type="http://schemas.openxmlformats.org/officeDocument/2006/relationships/hyperlink" Target="file:///D:\Documents\3GPP\tsg_ran\WG2\TSGR2_110-e\Docs\R2-2005320.zip" TargetMode="External"/><Relationship Id="rId546" Type="http://schemas.openxmlformats.org/officeDocument/2006/relationships/hyperlink" Target="file:///D:\Documents\3GPP\tsg_ran\WG2\TSGR2_110-e\Docs\R2-2004576.zip" TargetMode="External"/><Relationship Id="rId753" Type="http://schemas.openxmlformats.org/officeDocument/2006/relationships/hyperlink" Target="file:///D:\Documents\3GPP\tsg_ran\WG2\TSGR2_110-e\Docs\R2-2005210.zip" TargetMode="External"/><Relationship Id="rId1176" Type="http://schemas.openxmlformats.org/officeDocument/2006/relationships/hyperlink" Target="file:///D:/Documents/3GPP/tsg_ran/WG2/RAN2/2005_R2_110-e/Docs/R2-2005442.zip" TargetMode="External"/><Relationship Id="rId1383" Type="http://schemas.openxmlformats.org/officeDocument/2006/relationships/hyperlink" Target="file:///D:\Documents\3GPP\tsg_ran\WG2\TSGR2_110-e\Docs\R2-2005037.zip" TargetMode="External"/><Relationship Id="rId101" Type="http://schemas.openxmlformats.org/officeDocument/2006/relationships/hyperlink" Target="file:///D:/Documents/3GPP/tsg_ran/WG2/RAN2/2005_R2_110-e/Docs/R2-2004851.zip" TargetMode="External"/><Relationship Id="rId406" Type="http://schemas.openxmlformats.org/officeDocument/2006/relationships/hyperlink" Target="file:///D:\Documents\3GPP\tsg_ran\WG2\TSGR2_110-e\Docs\R2-2004948.zip" TargetMode="External"/><Relationship Id="rId960" Type="http://schemas.openxmlformats.org/officeDocument/2006/relationships/hyperlink" Target="file:///D:\Documents\3GPP\tsg_ran\WG2\TSGR2_110-e\Docs\R2-2005610.zip" TargetMode="External"/><Relationship Id="rId1036" Type="http://schemas.openxmlformats.org/officeDocument/2006/relationships/hyperlink" Target="file:///D:\Documents\3GPP\tsg_ran\WG2\TSGR2_110-e\Docs\R2-2005377.zip" TargetMode="External"/><Relationship Id="rId1243" Type="http://schemas.openxmlformats.org/officeDocument/2006/relationships/hyperlink" Target="file:///D:\Documents\3GPP\tsg_ran\WG2\TSGR2_110-e\Docs\R2-2005121.zip" TargetMode="External"/><Relationship Id="rId613" Type="http://schemas.openxmlformats.org/officeDocument/2006/relationships/hyperlink" Target="file:///D:\Documents\3GPP\tsg_ran\WG2\TSGR2_110-e\Docs\R2-2004998.zip" TargetMode="External"/><Relationship Id="rId820" Type="http://schemas.openxmlformats.org/officeDocument/2006/relationships/hyperlink" Target="file:///D:\Documents\3GPP\tsg_ran\WG2\TSGR2_110-e\Docs\R2-2004665.zip" TargetMode="External"/><Relationship Id="rId918" Type="http://schemas.openxmlformats.org/officeDocument/2006/relationships/hyperlink" Target="file:///D:\Documents\3GPP\tsg_ran\WG2\TSGR2_110-e\Docs\R2-2005118.zip" TargetMode="External"/><Relationship Id="rId1450" Type="http://schemas.openxmlformats.org/officeDocument/2006/relationships/fontTable" Target="fontTable.xml"/><Relationship Id="rId1103" Type="http://schemas.openxmlformats.org/officeDocument/2006/relationships/hyperlink" Target="file:///D:\Documents\3GPP\tsg_ran\WG2\TSGR2_110-e\Docs\R2-2004481.zip" TargetMode="External"/><Relationship Id="rId1310" Type="http://schemas.openxmlformats.org/officeDocument/2006/relationships/hyperlink" Target="file:///D:\Documents\3GPP\tsg_ran\WG2\TSGR2_110-e\Docs\R2-2004987.zip" TargetMode="External"/><Relationship Id="rId1408" Type="http://schemas.openxmlformats.org/officeDocument/2006/relationships/hyperlink" Target="file:///D:\Documents\3GPP\tsg_ran\WG2\TSGR2_110-e\Docs\R2-2005058.zip" TargetMode="External"/><Relationship Id="rId47" Type="http://schemas.openxmlformats.org/officeDocument/2006/relationships/hyperlink" Target="file:///D:\Documents\3GPP\tsg_ran\WG2\TSGR2_110-e\Docs\R2-2005591.zip" TargetMode="External"/><Relationship Id="rId196" Type="http://schemas.openxmlformats.org/officeDocument/2006/relationships/hyperlink" Target="file:///D:\Documents\3GPP\tsg_ran\WG2\TSGR2_110-e\Docs\R2-2005182.zip" TargetMode="External"/><Relationship Id="rId263" Type="http://schemas.openxmlformats.org/officeDocument/2006/relationships/hyperlink" Target="file:///D:/Documents/3GPP/tsg_ran/WG2/RAN2/2005_R2_110-e/Docs/R2-2005358.zip" TargetMode="External"/><Relationship Id="rId470" Type="http://schemas.openxmlformats.org/officeDocument/2006/relationships/hyperlink" Target="file:///D:\Documents\3GPP\tsg_ran\WG2\TSGR2_110-e\Docs\R2-2006165.zip" TargetMode="External"/><Relationship Id="rId123" Type="http://schemas.openxmlformats.org/officeDocument/2006/relationships/hyperlink" Target="file:///D:\Documents\3GPP\tsg_ran\WG2\TSGR2_110-e\Docs\R2-2005560.zip" TargetMode="External"/><Relationship Id="rId330" Type="http://schemas.openxmlformats.org/officeDocument/2006/relationships/hyperlink" Target="file:///D:\Documents\3GPP\tsg_ran\WG2\TSGR2_110-e\Docs\R2-2004763.zip" TargetMode="External"/><Relationship Id="rId568" Type="http://schemas.openxmlformats.org/officeDocument/2006/relationships/hyperlink" Target="file:///D:\Documents\3GPP\tsg_ran\WG2\TSGR2_110-e\Docs\R2-2005180.zip" TargetMode="External"/><Relationship Id="rId775" Type="http://schemas.openxmlformats.org/officeDocument/2006/relationships/hyperlink" Target="file:///D:\Documents\3GPP\tsg_ran\WG2\TSGR2_110-e\Docs\R2-2005718.zip" TargetMode="External"/><Relationship Id="rId982" Type="http://schemas.openxmlformats.org/officeDocument/2006/relationships/hyperlink" Target="file:///D:\Documents\3GPP\tsg_ran\WG2\TSGR2_110-e\Docs\R2-2005140.zip" TargetMode="External"/><Relationship Id="rId1198" Type="http://schemas.openxmlformats.org/officeDocument/2006/relationships/hyperlink" Target="file:///D:\Documents\3GPP\tsg_ran\WG2\TSGR2_110-e\Docs\R2-2006125.zip" TargetMode="External"/><Relationship Id="rId428" Type="http://schemas.openxmlformats.org/officeDocument/2006/relationships/hyperlink" Target="file:///D:\Documents\3GPP\tsg_ran\WG2\TSGR2_110-e\Docs\R2-2004748.zip" TargetMode="External"/><Relationship Id="rId635" Type="http://schemas.openxmlformats.org/officeDocument/2006/relationships/hyperlink" Target="file:///D:\Documents\3GPP\tsg_ran\WG2\TSGR2_110-e\Docs\R2-2005045.zip" TargetMode="External"/><Relationship Id="rId842" Type="http://schemas.openxmlformats.org/officeDocument/2006/relationships/hyperlink" Target="file:///D:\Documents\3GPP\tsg_ran\WG2\TSGR2_110-e\Docs\R2-2005430.zip" TargetMode="External"/><Relationship Id="rId1058" Type="http://schemas.openxmlformats.org/officeDocument/2006/relationships/hyperlink" Target="file:///D:\Documents\3GPP\tsg_ran\WG2\TSGR2_110-e\Docs\R2-2006018.zip" TargetMode="External"/><Relationship Id="rId1265" Type="http://schemas.openxmlformats.org/officeDocument/2006/relationships/hyperlink" Target="file:///D:/Documents/3GPP/tsg_ran/WG2/RAN2/2005_R2_110-e/Docs/R2-2005429.zip" TargetMode="External"/><Relationship Id="rId702" Type="http://schemas.openxmlformats.org/officeDocument/2006/relationships/hyperlink" Target="file:///D:\Documents\3GPP\tsg_ran\WG2\TSGR2_110-e\Docs\R2-2004887.zip" TargetMode="External"/><Relationship Id="rId1125" Type="http://schemas.openxmlformats.org/officeDocument/2006/relationships/hyperlink" Target="file:///D:\Documents\3GPP\tsg_ran\WG2\TSGR2_110-e\Docs\R2-2005674.zip" TargetMode="External"/><Relationship Id="rId1332" Type="http://schemas.openxmlformats.org/officeDocument/2006/relationships/hyperlink" Target="file:///D:\Documents\3GPP\tsg_ran\WG2\TSGR2_110-e\Docs\R2-2005289.zip" TargetMode="External"/><Relationship Id="rId69" Type="http://schemas.openxmlformats.org/officeDocument/2006/relationships/hyperlink" Target="file:///D:\Documents\3GPP\tsg_ran\WG2\TSGR2_110-e\Docs\R2-2005191.zip" TargetMode="External"/><Relationship Id="rId285" Type="http://schemas.openxmlformats.org/officeDocument/2006/relationships/hyperlink" Target="file:///D:/Documents/3GPP/tsg_ran/WG2/RAN2/2005_R2_110-e/Docs/R2-2005618.zip" TargetMode="External"/><Relationship Id="rId492" Type="http://schemas.openxmlformats.org/officeDocument/2006/relationships/hyperlink" Target="file:///D:\Documents\3GPP\tsg_ran\WG2\TSGR2_110-e\Docs\R2-2004829.zip" TargetMode="External"/><Relationship Id="rId797" Type="http://schemas.openxmlformats.org/officeDocument/2006/relationships/hyperlink" Target="file:///D:\Documents\3GPP\tsg_ran\WG2\TSGR2_110-e\Docs\R2-2005087.zip" TargetMode="External"/><Relationship Id="rId145" Type="http://schemas.openxmlformats.org/officeDocument/2006/relationships/hyperlink" Target="file:///D:\Documents\3GPP\tsg_ran\WG2\TSGR2_110-e\Docs\R2-2005072.zip" TargetMode="External"/><Relationship Id="rId352" Type="http://schemas.openxmlformats.org/officeDocument/2006/relationships/hyperlink" Target="file:///D:\Documents\3GPP\tsg_ran\WG2\TSGR2_110-e\Docs\R2-2005177.zip" TargetMode="External"/><Relationship Id="rId1287" Type="http://schemas.openxmlformats.org/officeDocument/2006/relationships/hyperlink" Target="file:///D:\Documents\3GPP\tsg_ran\WG2\TSGR2_110-e\Docs\R2-2004512.zip" TargetMode="External"/><Relationship Id="rId212" Type="http://schemas.openxmlformats.org/officeDocument/2006/relationships/hyperlink" Target="file:///D:\Documents\3GPP\tsg_ran\WG2\TSGR2_110-e\Docs\R2-2005728.zip" TargetMode="External"/><Relationship Id="rId657" Type="http://schemas.openxmlformats.org/officeDocument/2006/relationships/hyperlink" Target="file:///D:\Documents\3GPP\tsg_ran\WG2\TSGR2_110-e\Docs\R2-2005340.zip" TargetMode="External"/><Relationship Id="rId864" Type="http://schemas.openxmlformats.org/officeDocument/2006/relationships/hyperlink" Target="file:///D:\Documents\3GPP\tsg_ran\WG2\TSGR2_110-e\Docs\R2-2005241.zip" TargetMode="External"/><Relationship Id="rId517" Type="http://schemas.openxmlformats.org/officeDocument/2006/relationships/hyperlink" Target="file:///D:\Documents\3GPP\tsg_ran\WG2\TSGR2_110-e\Docs\R2-2005550.zip" TargetMode="External"/><Relationship Id="rId724" Type="http://schemas.openxmlformats.org/officeDocument/2006/relationships/hyperlink" Target="file:///D:\Documents\3GPP\tsg_ran\WG2\TSGR2_110-e\Docs\R2-2004591.zip" TargetMode="External"/><Relationship Id="rId931" Type="http://schemas.openxmlformats.org/officeDocument/2006/relationships/hyperlink" Target="file:///D:\Documents\3GPP\tsg_ran\WG2\TSGR2_110-e\Docs\R2-2005715.zip" TargetMode="External"/><Relationship Id="rId1147" Type="http://schemas.openxmlformats.org/officeDocument/2006/relationships/hyperlink" Target="file:///D:\Documents\3GPP\tsg_ran\WG2\TSGR2_110-e\Docs\R2-2006140.zip" TargetMode="External"/><Relationship Id="rId1354" Type="http://schemas.openxmlformats.org/officeDocument/2006/relationships/hyperlink" Target="file:///D:\Documents\3GPP\tsg_ran\WG2\TSGR2_110-e\Docs\R2-2005085.zip" TargetMode="External"/><Relationship Id="rId60" Type="http://schemas.openxmlformats.org/officeDocument/2006/relationships/hyperlink" Target="file:///D:\Documents\3GPP\tsg_ran\WG2\TSGR2_110-e\Docs\R2-2004407.zip" TargetMode="External"/><Relationship Id="rId1007" Type="http://schemas.openxmlformats.org/officeDocument/2006/relationships/hyperlink" Target="file:///D:\Documents\3GPP\tsg_ran\WG2\TSGR2_110-e\Docs\R2-2005455.zip" TargetMode="External"/><Relationship Id="rId1214" Type="http://schemas.openxmlformats.org/officeDocument/2006/relationships/hyperlink" Target="file:///D:/Documents/3GPP/tsg_ran/WG2/RAN2/2005_R2_110-e/Docs/R2-2005404.zip" TargetMode="External"/><Relationship Id="rId1421" Type="http://schemas.openxmlformats.org/officeDocument/2006/relationships/hyperlink" Target="file:///D:\Documents\3GPP\tsg_ran\WG2\TSGR2_110-e\Docs\R2-2004621.zip" TargetMode="External"/><Relationship Id="rId18" Type="http://schemas.openxmlformats.org/officeDocument/2006/relationships/hyperlink" Target="file:///D:\Documents\3GPP\tsg_ran\WG2\TSGR2_110-e\Docs\R2-2004310.zip" TargetMode="External"/><Relationship Id="rId167" Type="http://schemas.openxmlformats.org/officeDocument/2006/relationships/hyperlink" Target="file:///D:/Documents/3GPP/tsg_ran/WG2/RAN2/2005_R2_110-e/Docs/R2-2005532.zip" TargetMode="External"/><Relationship Id="rId374" Type="http://schemas.openxmlformats.org/officeDocument/2006/relationships/hyperlink" Target="file:///D:\Documents\3GPP\tsg_ran\WG2\TSGR2_110-e\Docs\R2-2006023.zip" TargetMode="External"/><Relationship Id="rId581" Type="http://schemas.openxmlformats.org/officeDocument/2006/relationships/hyperlink" Target="file:///D:\Documents\3GPP\tsg_ran\WG2\TSGR2_110-e\Docs\R2-2005544.zip" TargetMode="External"/><Relationship Id="rId234" Type="http://schemas.openxmlformats.org/officeDocument/2006/relationships/hyperlink" Target="file:///D:/Documents/3GPP/tsg_ran/WG2/RAN2/2005_R2_110-e/Docs/R2-2004454.zip" TargetMode="External"/><Relationship Id="rId679" Type="http://schemas.openxmlformats.org/officeDocument/2006/relationships/hyperlink" Target="file:///D:\Documents\3GPP\tsg_ran\WG2\TSGR2_110-e\Docs\R2-2005648.zip" TargetMode="External"/><Relationship Id="rId886" Type="http://schemas.openxmlformats.org/officeDocument/2006/relationships/hyperlink" Target="file:///D:\Documents\3GPP\tsg_ran\WG2\TSGR2_110-e\Docs\R2-2005244.zip" TargetMode="External"/><Relationship Id="rId2" Type="http://schemas.openxmlformats.org/officeDocument/2006/relationships/numbering" Target="numbering.xml"/><Relationship Id="rId441" Type="http://schemas.openxmlformats.org/officeDocument/2006/relationships/hyperlink" Target="file:///D:\Documents\3GPP\tsg_ran\WG2\TSGR2_110-e\Docs\R2-2004686.zip" TargetMode="External"/><Relationship Id="rId539" Type="http://schemas.openxmlformats.org/officeDocument/2006/relationships/hyperlink" Target="file:///D:\Documents\3GPP\tsg_ran\WG2\TSGR2_110-e\Docs\R2-2004336.zip" TargetMode="External"/><Relationship Id="rId746" Type="http://schemas.openxmlformats.org/officeDocument/2006/relationships/hyperlink" Target="file:///D:\Documents\3GPP\tsg_ran\WG2\TSGR2_110-e\Docs\R2-2004635.zip" TargetMode="External"/><Relationship Id="rId1071" Type="http://schemas.openxmlformats.org/officeDocument/2006/relationships/hyperlink" Target="file:///D:\Documents\3GPP\tsg_ran\WG2\TSGR2_110-e\Docs\R2-2005567.zip" TargetMode="External"/><Relationship Id="rId1169" Type="http://schemas.openxmlformats.org/officeDocument/2006/relationships/hyperlink" Target="file:///D:\Documents\3GPP\tsg_ran\WG2\TSGR2_110-e\Docs\R2-2004372.zip" TargetMode="External"/><Relationship Id="rId1376" Type="http://schemas.openxmlformats.org/officeDocument/2006/relationships/hyperlink" Target="file:///D:\Documents\3GPP\tsg_ran\WG2\TSGR2_110-e\Docs\R2-2005023.zip" TargetMode="External"/><Relationship Id="rId301" Type="http://schemas.openxmlformats.org/officeDocument/2006/relationships/hyperlink" Target="file:///D:/Documents/3GPP/tsg_ran/WG2/RAN2/2005_R2_110-e/Docs/R2-2005632.zip" TargetMode="External"/><Relationship Id="rId953" Type="http://schemas.openxmlformats.org/officeDocument/2006/relationships/hyperlink" Target="file:///D:\Documents\3GPP\tsg_ran\WG2\TSGR2_110-e\Docs\R2-2004657.zip" TargetMode="External"/><Relationship Id="rId1029" Type="http://schemas.openxmlformats.org/officeDocument/2006/relationships/hyperlink" Target="file:///D:\Documents\3GPP\tsg_ran\WG2\TSGR2_110-e\Docs\R2-2004886.zip" TargetMode="External"/><Relationship Id="rId1236" Type="http://schemas.openxmlformats.org/officeDocument/2006/relationships/hyperlink" Target="file:///D:\Documents\3GPP\tsg_ran\WG2\TSGR2_110-e\Docs\R2-2006106.zip" TargetMode="External"/><Relationship Id="rId82" Type="http://schemas.openxmlformats.org/officeDocument/2006/relationships/hyperlink" Target="file:///D:\Documents\3GPP\tsg_ran\WG2\TSGR2_110-e\Docs\R2-2005485.zip" TargetMode="External"/><Relationship Id="rId606" Type="http://schemas.openxmlformats.org/officeDocument/2006/relationships/hyperlink" Target="file:///D:\Documents\3GPP\tsg_ran\WG2\TSGR2_110-e\Docs\R2-2004406.zip" TargetMode="External"/><Relationship Id="rId813" Type="http://schemas.openxmlformats.org/officeDocument/2006/relationships/hyperlink" Target="file:///D:\Documents\3GPP\tsg_ran\WG2\TSGR2_110-e\Docs\R2-2005279.zip" TargetMode="External"/><Relationship Id="rId1443" Type="http://schemas.openxmlformats.org/officeDocument/2006/relationships/hyperlink" Target="file:///D:\Documents\3GPP\tsg_ran\WG2\TSGR2_110-e\Docs\R2-2005488.zip" TargetMode="External"/><Relationship Id="rId1303" Type="http://schemas.openxmlformats.org/officeDocument/2006/relationships/hyperlink" Target="file:///D:\Documents\3GPP\tsg_ran\WG2\TSGR2_110-e\Docs\R2-2005174.zip" TargetMode="External"/><Relationship Id="rId189" Type="http://schemas.openxmlformats.org/officeDocument/2006/relationships/hyperlink" Target="file:///D:\Documents\3GPP\tsg_ran\WG2\TSGR2_110-e\Docs\R2-2005419.zip" TargetMode="External"/><Relationship Id="rId396" Type="http://schemas.openxmlformats.org/officeDocument/2006/relationships/hyperlink" Target="file:///D:\Documents\3GPP\tsg_ran\WG2\TSGR2_110-e\Docs\R2-2005520.zip" TargetMode="External"/><Relationship Id="rId256" Type="http://schemas.openxmlformats.org/officeDocument/2006/relationships/hyperlink" Target="file:///D:/Documents/3GPP/tsg_ran/WG2/RAN2/2005_R2_110-e/Docs/R2-2005360.zip" TargetMode="External"/><Relationship Id="rId463" Type="http://schemas.openxmlformats.org/officeDocument/2006/relationships/hyperlink" Target="file:///D:\Documents\3GPP\tsg_ran\WG2\TSGR2_110-e\Docs\R2-2004875.zip" TargetMode="External"/><Relationship Id="rId670" Type="http://schemas.openxmlformats.org/officeDocument/2006/relationships/hyperlink" Target="file:///D:\Documents\3GPP\tsg_ran\WG2\TSGR2_110-e\Docs\R2-2004885.zip" TargetMode="External"/><Relationship Id="rId1093" Type="http://schemas.openxmlformats.org/officeDocument/2006/relationships/hyperlink" Target="file:///D:\Documents\3GPP\tsg_ran\WG2\TSGR2_110-e\Docs\R2-2005185.zip" TargetMode="External"/><Relationship Id="rId116" Type="http://schemas.openxmlformats.org/officeDocument/2006/relationships/hyperlink" Target="file:///D:\Documents\3GPP\tsg_ran\WG2\TSGR2_110-e\Docs\R2-2004940.zip" TargetMode="External"/><Relationship Id="rId323" Type="http://schemas.openxmlformats.org/officeDocument/2006/relationships/hyperlink" Target="file:///D:\Documents\3GPP\tsg_ran\WG2\TSGR2_110-e\Docs\R2-2005078.zip" TargetMode="External"/><Relationship Id="rId530" Type="http://schemas.openxmlformats.org/officeDocument/2006/relationships/hyperlink" Target="file:///D:\Documents\3GPP\tsg_ran\WG2\TSGR2_110-e\Docs\R2-2004990.zip" TargetMode="External"/><Relationship Id="rId768" Type="http://schemas.openxmlformats.org/officeDocument/2006/relationships/hyperlink" Target="file:///D:\Documents\3GPP\tsg_ran\WG2\TSGR2_110-e\Docs\R2-2005098.zip" TargetMode="External"/><Relationship Id="rId975" Type="http://schemas.openxmlformats.org/officeDocument/2006/relationships/hyperlink" Target="file:///D:\Documents\3GPP\tsg_ran\WG2\TSGR2_110-e\Docs\R2-2004550.zip" TargetMode="External"/><Relationship Id="rId1160" Type="http://schemas.openxmlformats.org/officeDocument/2006/relationships/hyperlink" Target="file:///D:/Documents/3GPP/tsg_ran/WG2/RAN2/2005_R2_110-e/Docs/R2-2005446.zip" TargetMode="External"/><Relationship Id="rId1398" Type="http://schemas.openxmlformats.org/officeDocument/2006/relationships/hyperlink" Target="file:///D:\Documents\3GPP\tsg_ran\WG2\TSGR2_110-e\Docs\R2-2004649.zip" TargetMode="External"/><Relationship Id="rId628" Type="http://schemas.openxmlformats.org/officeDocument/2006/relationships/hyperlink" Target="file:///D:\Documents\3GPP\tsg_ran\WG2\TSGR2_110-e\Docs\R2-2005719.zip" TargetMode="External"/><Relationship Id="rId835" Type="http://schemas.openxmlformats.org/officeDocument/2006/relationships/hyperlink" Target="file:///D:\Documents\3GPP\tsg_ran\WG2\TSGR2_110-e\Docs\R2-2005065.zip" TargetMode="External"/><Relationship Id="rId1258" Type="http://schemas.openxmlformats.org/officeDocument/2006/relationships/hyperlink" Target="file:///D:\Documents\3GPP\tsg_ran\WG2\TSGR2_110-e\Docs\R2-2006077.zip" TargetMode="External"/><Relationship Id="rId1020" Type="http://schemas.openxmlformats.org/officeDocument/2006/relationships/hyperlink" Target="file:///D:\Documents\3GPP\tsg_ran\WG2\TSGR2_110-e\Docs\R2-2004717.zip" TargetMode="External"/><Relationship Id="rId1118" Type="http://schemas.openxmlformats.org/officeDocument/2006/relationships/hyperlink" Target="file:///D:\Documents\3GPP\tsg_ran\WG2\TSGR2_110-e\Docs\R2-2004689.zip" TargetMode="External"/><Relationship Id="rId1325" Type="http://schemas.openxmlformats.org/officeDocument/2006/relationships/hyperlink" Target="file:///D:\Documents\3GPP\tsg_ran\WG2\TSGR2_110-e\Docs\R2-2005281.zip" TargetMode="External"/><Relationship Id="rId902" Type="http://schemas.openxmlformats.org/officeDocument/2006/relationships/hyperlink" Target="file:///D:\Documents\3GPP\tsg_ran\WG2\TSGR2_110-e\Docs\R2-2004895.zip" TargetMode="External"/><Relationship Id="rId31" Type="http://schemas.openxmlformats.org/officeDocument/2006/relationships/hyperlink" Target="file:///D:\Documents\3GPP\tsg_ran\WG2\TSGR2_110-e\Docs\R2-2005013.zip" TargetMode="External"/><Relationship Id="rId180" Type="http://schemas.openxmlformats.org/officeDocument/2006/relationships/hyperlink" Target="file:///D:/Documents/3GPP/tsg_ran/WG2/RAN2/2005_R2_110-e/Docs/R2-2005636.zip" TargetMode="External"/><Relationship Id="rId278" Type="http://schemas.openxmlformats.org/officeDocument/2006/relationships/hyperlink" Target="file:///D:\Documents\3GPP\tsg_ran\WG2\TSGR2_110-e\Docs\R2-2004396.zip" TargetMode="External"/><Relationship Id="rId485" Type="http://schemas.openxmlformats.org/officeDocument/2006/relationships/hyperlink" Target="file:///D:\Documents\3GPP\tsg_ran\WG2\TSGR2_110-e\Docs\R2-2004354.zip" TargetMode="External"/><Relationship Id="rId692" Type="http://schemas.openxmlformats.org/officeDocument/2006/relationships/hyperlink" Target="file:///D:\Documents\3GPP\tsg_ran\WG2\TSGR2_110-e\Docs\R2-2004677.zip" TargetMode="External"/><Relationship Id="rId138" Type="http://schemas.openxmlformats.org/officeDocument/2006/relationships/hyperlink" Target="file:///D:\Documents\3GPP\tsg_ran\WG2\TSGR2_110-e\Docs\R2-2005322.zip" TargetMode="External"/><Relationship Id="rId345" Type="http://schemas.openxmlformats.org/officeDocument/2006/relationships/hyperlink" Target="file:///D:\Documents\3GPP\tsg_ran\WG2\TSGR2_110-e\Docs\R2-2005450.zip" TargetMode="External"/><Relationship Id="rId552" Type="http://schemas.openxmlformats.org/officeDocument/2006/relationships/hyperlink" Target="file:///D:\Documents\3GPP\tsg_ran\WG2\TSGR2_110-e\Docs\R2-2004401.zip" TargetMode="External"/><Relationship Id="rId997" Type="http://schemas.openxmlformats.org/officeDocument/2006/relationships/hyperlink" Target="file:///D:\Documents\3GPP\tsg_ran\WG2\TSGR2_110-e\Docs\R2-2005367.zip" TargetMode="External"/><Relationship Id="rId1182" Type="http://schemas.openxmlformats.org/officeDocument/2006/relationships/hyperlink" Target="file:///D:/Documents/3GPP/tsg_ran/WG2/RAN2/2005_R2_110-e/Docs/R2-2005138.zip" TargetMode="External"/><Relationship Id="rId205" Type="http://schemas.openxmlformats.org/officeDocument/2006/relationships/hyperlink" Target="file:///D:\Documents\3GPP\tsg_ran\WG2\TSGR2_110-e\Docs\R2-2004451.zip" TargetMode="External"/><Relationship Id="rId412" Type="http://schemas.openxmlformats.org/officeDocument/2006/relationships/hyperlink" Target="file:///D:\Documents\3GPP\tsg_ran\WG2\TSGR2_110-e\Docs\R2-2005563.zip" TargetMode="External"/><Relationship Id="rId857" Type="http://schemas.openxmlformats.org/officeDocument/2006/relationships/hyperlink" Target="file:///D:\Documents\3GPP\tsg_ran\WG2\TSGR2_110-e\Docs\R2-2005252.zip" TargetMode="External"/><Relationship Id="rId1042" Type="http://schemas.openxmlformats.org/officeDocument/2006/relationships/hyperlink" Target="file:///D:\Documents\3GPP\tsg_ran\WG2\TSGR2_110-e\Docs\R2-2004415.zip" TargetMode="External"/><Relationship Id="rId717" Type="http://schemas.openxmlformats.org/officeDocument/2006/relationships/hyperlink" Target="file:///D:\Documents\3GPP\tsg_ran\WG2\TSGR2_110-e\Docs\R2-2005154.zip" TargetMode="External"/><Relationship Id="rId924" Type="http://schemas.openxmlformats.org/officeDocument/2006/relationships/hyperlink" Target="file:///D:\Documents\3GPP\tsg_ran\WG2\TSGR2_110-e\Docs\R2-2004866.zip" TargetMode="External"/><Relationship Id="rId1347" Type="http://schemas.openxmlformats.org/officeDocument/2006/relationships/hyperlink" Target="file:///D:\Documents\3GPP\tsg_ran\WG2\TSGR2_110-e\Docs\R2-2004862.zip" TargetMode="External"/><Relationship Id="rId53" Type="http://schemas.openxmlformats.org/officeDocument/2006/relationships/hyperlink" Target="file:///D:\Documents\3GPP\tsg_ran\WG2\TSGR2_110-e\Docs\R2-2004654.zip" TargetMode="External"/><Relationship Id="rId1207" Type="http://schemas.openxmlformats.org/officeDocument/2006/relationships/hyperlink" Target="file:///D:\Documents\3GPP\tsg_ran\WG2\TSGR2_110-e\Docs\R2-2004807.zip" TargetMode="External"/><Relationship Id="rId1414" Type="http://schemas.openxmlformats.org/officeDocument/2006/relationships/hyperlink" Target="file:///D:\Documents\3GPP\tsg_ran\WG2\TSGR2_110-e\Docs\R2-2005497.zip" TargetMode="External"/><Relationship Id="rId367" Type="http://schemas.openxmlformats.org/officeDocument/2006/relationships/hyperlink" Target="file:///D:\Documents\3GPP\tsg_ran\WG2\TSGR2_110-e\Docs\R2-2004928.zip" TargetMode="External"/><Relationship Id="rId574" Type="http://schemas.openxmlformats.org/officeDocument/2006/relationships/hyperlink" Target="file:///D:\Documents\3GPP\tsg_ran\WG2\TSGR2_110-e\Docs\R2-2005327.zip" TargetMode="External"/><Relationship Id="rId227" Type="http://schemas.openxmlformats.org/officeDocument/2006/relationships/hyperlink" Target="file:///D:\Documents\3GPP\tsg_ran\WG2\TSGR2_110-e\Docs\R2-2005410.zip" TargetMode="External"/><Relationship Id="rId781" Type="http://schemas.openxmlformats.org/officeDocument/2006/relationships/hyperlink" Target="file:///D:\Documents\3GPP\tsg_ran\WG2\TSGR2_110-e\Docs\R2-2004704.zip" TargetMode="External"/><Relationship Id="rId879" Type="http://schemas.openxmlformats.org/officeDocument/2006/relationships/hyperlink" Target="file:///D:\Documents\3GPP\tsg_ran\WG2\TSGR2_110-e\Docs\R2-2005639.zip" TargetMode="External"/><Relationship Id="rId434" Type="http://schemas.openxmlformats.org/officeDocument/2006/relationships/hyperlink" Target="file:///D:\Documents\3GPP\tsg_ran\WG2\TSGR2_110-e\Docs\R2-2005157.zip" TargetMode="External"/><Relationship Id="rId641" Type="http://schemas.openxmlformats.org/officeDocument/2006/relationships/hyperlink" Target="file:///D:\Documents\3GPP\tsg_ran\WG2\TSGR2_110-e\Docs\R2-2005677.zip" TargetMode="External"/><Relationship Id="rId739" Type="http://schemas.openxmlformats.org/officeDocument/2006/relationships/hyperlink" Target="file:///D:\Documents\3GPP\tsg_ran\WG2\TSGR2_110-e\Docs\R2-2005335.zip" TargetMode="External"/><Relationship Id="rId1064" Type="http://schemas.openxmlformats.org/officeDocument/2006/relationships/hyperlink" Target="file:///D:\Documents\3GPP\tsg_ran\WG2\TSGR2_110-e\Docs\R2-2005144.zip" TargetMode="External"/><Relationship Id="rId1271" Type="http://schemas.openxmlformats.org/officeDocument/2006/relationships/hyperlink" Target="file:///D:\Documents\3GPP\tsg_ran\WG2\TSGR2_110-e\Docs\R2-2004364.zip" TargetMode="External"/><Relationship Id="rId1369" Type="http://schemas.openxmlformats.org/officeDocument/2006/relationships/hyperlink" Target="file:///D:\Documents\3GPP\tsg_ran\WG2\TSGR2_110-e\Docs\R2-2004632.zip" TargetMode="External"/><Relationship Id="rId501" Type="http://schemas.openxmlformats.org/officeDocument/2006/relationships/hyperlink" Target="file:///D:\Documents\3GPP\tsg_ran\WG2\TSGR2_110-e\Docs\R2-2004549.zip" TargetMode="External"/><Relationship Id="rId946" Type="http://schemas.openxmlformats.org/officeDocument/2006/relationships/hyperlink" Target="file:///D:\Documents\3GPP\tsg_ran\WG2\TSGR2_110-e\Docs\R2-2006024.zip" TargetMode="External"/><Relationship Id="rId1131" Type="http://schemas.openxmlformats.org/officeDocument/2006/relationships/hyperlink" Target="file:///D:\Documents\3GPP\tsg_ran\WG2\TSGR2_110-e\Docs\R2-2005399.zip" TargetMode="External"/><Relationship Id="rId1229" Type="http://schemas.openxmlformats.org/officeDocument/2006/relationships/hyperlink" Target="file:///D:/Documents/3GPP/tsg_ran/WG2/RAN2/2005_R2_110-e/Docs/R2-2005538.zip" TargetMode="External"/><Relationship Id="rId75" Type="http://schemas.openxmlformats.org/officeDocument/2006/relationships/hyperlink" Target="file:///D:\Documents\3GPP\tsg_ran\WG2\TSGR2_110-e\Docs\R2-2005353.zip" TargetMode="External"/><Relationship Id="rId806" Type="http://schemas.openxmlformats.org/officeDocument/2006/relationships/hyperlink" Target="file:///D:\Documents\3GPP\tsg_ran\WG2\TSGR2_110-e\Docs\R2-2004914.zip" TargetMode="External"/><Relationship Id="rId1436" Type="http://schemas.openxmlformats.org/officeDocument/2006/relationships/hyperlink" Target="file:///D:\Documents\3GPP\tsg_ran\WG2\TSGR2_110-e\Docs\R2-2004827.zip" TargetMode="External"/><Relationship Id="rId291" Type="http://schemas.openxmlformats.org/officeDocument/2006/relationships/hyperlink" Target="file:///D:/Documents/3GPP/tsg_ran/WG2/RAN2/2005_R2_110-e/Docs/R2-2004995.zip" TargetMode="External"/><Relationship Id="rId151" Type="http://schemas.openxmlformats.org/officeDocument/2006/relationships/hyperlink" Target="file:///D:\Documents\3GPP\tsg_ran\WG2\TSGR2_110-e\Docs\R2-2004773.zip" TargetMode="External"/><Relationship Id="rId389" Type="http://schemas.openxmlformats.org/officeDocument/2006/relationships/hyperlink" Target="file:///D:\Documents\3GPP\tsg_ran\WG2\TSGR2_110-e\Docs\R2-2005501.zip" TargetMode="External"/><Relationship Id="rId596" Type="http://schemas.openxmlformats.org/officeDocument/2006/relationships/hyperlink" Target="file:///D:\Documents\3GPP\tsg_ran\WG2\TSGR2_110-e\Docs\R2-2005127.zip" TargetMode="External"/><Relationship Id="rId249" Type="http://schemas.openxmlformats.org/officeDocument/2006/relationships/hyperlink" Target="file:///D:/Documents/3GPP/tsg_ran/WG2/RAN2/2005_R2_110-e/Docs/R2-2005690.zip" TargetMode="External"/><Relationship Id="rId456" Type="http://schemas.openxmlformats.org/officeDocument/2006/relationships/hyperlink" Target="file:///D:\Documents\3GPP\tsg_ran\WG2\TSGR2_110-e\Docs\R2-2004497.zip" TargetMode="External"/><Relationship Id="rId663" Type="http://schemas.openxmlformats.org/officeDocument/2006/relationships/hyperlink" Target="file:///D:\Documents\3GPP\tsg_ran\WG2\TSGR2_110-e\Docs\R2-2005645.zip" TargetMode="External"/><Relationship Id="rId870" Type="http://schemas.openxmlformats.org/officeDocument/2006/relationships/hyperlink" Target="file:///D:\Documents\3GPP\tsg_ran\WG2\TSGR2_110-e\Docs\R2-2005249.zip" TargetMode="External"/><Relationship Id="rId1086" Type="http://schemas.openxmlformats.org/officeDocument/2006/relationships/hyperlink" Target="file:///D:\Documents\3GPP\tsg_ran\WG2\TSGR2_110-e\Docs\R2-2004646.zip" TargetMode="External"/><Relationship Id="rId1293" Type="http://schemas.openxmlformats.org/officeDocument/2006/relationships/hyperlink" Target="file:///D:\Documents\3GPP\tsg_ran\WG2\TSGR2_110-e\Docs\R2-2004863.zip" TargetMode="External"/><Relationship Id="rId109" Type="http://schemas.openxmlformats.org/officeDocument/2006/relationships/hyperlink" Target="file:///D:\Documents\3GPP\tsg_ran\WG2\TSGR2_110-e\Docs\R2-2004735.zip" TargetMode="External"/><Relationship Id="rId316" Type="http://schemas.openxmlformats.org/officeDocument/2006/relationships/hyperlink" Target="file:///D:/Documents/3GPP/tsg_ran/WG2/RAN2/2005_R2_110-e/Docs/R2-2004969.zip" TargetMode="External"/><Relationship Id="rId523" Type="http://schemas.openxmlformats.org/officeDocument/2006/relationships/hyperlink" Target="file:///D:\Documents\3GPP\tsg_ran\WG2\TSGR2_110-e\Docs\R2-2004622.zip" TargetMode="External"/><Relationship Id="rId968" Type="http://schemas.openxmlformats.org/officeDocument/2006/relationships/hyperlink" Target="file:///D:\Documents\3GPP\tsg_ran\WG2\TSGR2_110-e\Docs\R2-2005405.zip" TargetMode="External"/><Relationship Id="rId1153" Type="http://schemas.openxmlformats.org/officeDocument/2006/relationships/hyperlink" Target="file:///D:/Documents/3GPP/tsg_ran/WG2/RAN2/2005_R2_110-e/Docs/R2-2005425.zip" TargetMode="External"/><Relationship Id="rId97" Type="http://schemas.openxmlformats.org/officeDocument/2006/relationships/hyperlink" Target="file:///D:/Documents/3GPP/tsg_ran/WG2/RAN2/2005_R2_110-e/Docs/R2-2004847.zip" TargetMode="External"/><Relationship Id="rId730" Type="http://schemas.openxmlformats.org/officeDocument/2006/relationships/hyperlink" Target="file:///D:\Documents\3GPP\tsg_ran\WG2\TSGR2_110-e\Docs\R2-2005128.zip" TargetMode="External"/><Relationship Id="rId828" Type="http://schemas.openxmlformats.org/officeDocument/2006/relationships/hyperlink" Target="file:///D:\Documents\3GPP\tsg_ran\WG2\TSGR2_110-e\Docs\R2-2004667.zip" TargetMode="External"/><Relationship Id="rId1013" Type="http://schemas.openxmlformats.org/officeDocument/2006/relationships/hyperlink" Target="file:///D:\Documents\3GPP\tsg_ran\WG2\TSGR2_110-e\Docs\R2-2005453.zip" TargetMode="External"/><Relationship Id="rId1360" Type="http://schemas.openxmlformats.org/officeDocument/2006/relationships/hyperlink" Target="file:///D:\Documents\3GPP\tsg_ran\WG2\TSGR2_110-e\Docs\R2-2004930.zip" TargetMode="External"/><Relationship Id="rId1220" Type="http://schemas.openxmlformats.org/officeDocument/2006/relationships/hyperlink" Target="file:///D:/Documents/3GPP/tsg_ran/WG2/RAN2/2005_R2_110-e/Docs/R2-2005439.zip" TargetMode="External"/><Relationship Id="rId1318" Type="http://schemas.openxmlformats.org/officeDocument/2006/relationships/hyperlink" Target="file:///D:\Documents\3GPP\tsg_ran\WG2\TSGR2_110-e\Docs\R2-2005342.zip" TargetMode="External"/><Relationship Id="rId24" Type="http://schemas.openxmlformats.org/officeDocument/2006/relationships/hyperlink" Target="file:///D:\Documents\3GPP\tsg_ran\WG2\TSGR2_110-e\Docs\R2-2005701.zip" TargetMode="External"/><Relationship Id="rId173" Type="http://schemas.openxmlformats.org/officeDocument/2006/relationships/hyperlink" Target="file:///D:/Documents/3GPP/tsg_ran/WG2/RAN2/2005_R2_110-e/Docs/R2-2004489.zip" TargetMode="External"/><Relationship Id="rId380" Type="http://schemas.openxmlformats.org/officeDocument/2006/relationships/hyperlink" Target="file:///D:\Documents\3GPP\tsg_ran\WG2\TSGR2_110-e\Docs\R2-2005582.zip" TargetMode="External"/><Relationship Id="rId240" Type="http://schemas.openxmlformats.org/officeDocument/2006/relationships/hyperlink" Target="file:///D:/Documents/3GPP/tsg_ran/WG2/RAN2/2005_R2_110-e/Docs/R2-2005413.zip" TargetMode="External"/><Relationship Id="rId478" Type="http://schemas.openxmlformats.org/officeDocument/2006/relationships/hyperlink" Target="file:///D:\Documents\3GPP\tsg_ran\WG2\TSGR2_110-e\Docs\R2-2006148.zip" TargetMode="External"/><Relationship Id="rId685" Type="http://schemas.openxmlformats.org/officeDocument/2006/relationships/hyperlink" Target="file:///D:\Documents\3GPP\tsg_ran\WG2\TSGR2_110-e\Docs\R2-2004965.zip" TargetMode="External"/><Relationship Id="rId892" Type="http://schemas.openxmlformats.org/officeDocument/2006/relationships/hyperlink" Target="file:///D:\Documents\3GPP\tsg_ran\WG2\TSGR2_110-e\Docs\R2-2005274.zip" TargetMode="External"/><Relationship Id="rId100" Type="http://schemas.openxmlformats.org/officeDocument/2006/relationships/hyperlink" Target="file:///D:/Documents/3GPP/tsg_ran/WG2/RAN2/2005_R2_110-e/Docs/R2-2004850.zip" TargetMode="External"/><Relationship Id="rId338" Type="http://schemas.openxmlformats.org/officeDocument/2006/relationships/hyperlink" Target="file:///D:\Documents\3GPP\tsg_ran\WG2\TSGR2_110-e\Docs\R2-2005319.zip" TargetMode="External"/><Relationship Id="rId545" Type="http://schemas.openxmlformats.org/officeDocument/2006/relationships/hyperlink" Target="file:///D:\Documents\3GPP\tsg_ran\WG2\TSGR2_110-e\Docs\R2-2005727.zip" TargetMode="External"/><Relationship Id="rId752" Type="http://schemas.openxmlformats.org/officeDocument/2006/relationships/hyperlink" Target="file:///D:\Documents\3GPP\tsg_ran\WG2\TSGR2_110-e\Docs\R2-2005103.zip" TargetMode="External"/><Relationship Id="rId1175" Type="http://schemas.openxmlformats.org/officeDocument/2006/relationships/hyperlink" Target="file:///D:/Documents/3GPP/tsg_ran/WG2/RAN2/2005_R2_110-e/Docs/R2-2005712.zip" TargetMode="External"/><Relationship Id="rId1382" Type="http://schemas.openxmlformats.org/officeDocument/2006/relationships/hyperlink" Target="file:///D:\Documents\3GPP\tsg_ran\WG2\TSGR2_110-e\Docs\R2-2005726.zip" TargetMode="External"/><Relationship Id="rId405" Type="http://schemas.openxmlformats.org/officeDocument/2006/relationships/hyperlink" Target="file:///D:\Documents\3GPP\tsg_ran\WG2\TSGR2_110-e\Docs\R2-2006051.zip" TargetMode="External"/><Relationship Id="rId612" Type="http://schemas.openxmlformats.org/officeDocument/2006/relationships/hyperlink" Target="file:///D:\Documents\3GPP\tsg_ran\WG2\TSGR2_110-e\Docs\R2-2004981.zip" TargetMode="External"/><Relationship Id="rId1035" Type="http://schemas.openxmlformats.org/officeDocument/2006/relationships/hyperlink" Target="file:///D:\Documents\3GPP\tsg_ran\WG2\TSGR2_110-e\Docs\R2-2005376.zip" TargetMode="External"/><Relationship Id="rId1242" Type="http://schemas.openxmlformats.org/officeDocument/2006/relationships/hyperlink" Target="file:///D:\Documents\3GPP\tsg_ran\WG2\TSGR2_110-e\Docs\R2-2004539.zip" TargetMode="External"/><Relationship Id="rId917" Type="http://schemas.openxmlformats.org/officeDocument/2006/relationships/hyperlink" Target="file:///D:\Documents\3GPP\tsg_ran\WG2\TSGR2_110-e\Docs\R2-2005116.zip" TargetMode="External"/><Relationship Id="rId1102" Type="http://schemas.openxmlformats.org/officeDocument/2006/relationships/hyperlink" Target="file:///D:\Documents\3GPP\tsg_ran\WG2\TSGR2_110-e\Docs\R2-2005993.zip" TargetMode="External"/><Relationship Id="rId46" Type="http://schemas.openxmlformats.org/officeDocument/2006/relationships/hyperlink" Target="file:///D:\Documents\3GPP\tsg_ran\WG2\TSGR2_110-e\Docs\R2-2005082.zip" TargetMode="External"/><Relationship Id="rId1407" Type="http://schemas.openxmlformats.org/officeDocument/2006/relationships/hyperlink" Target="file:///D:\Documents\3GPP\tsg_ran\WG2\TSGR2_110-e\Docs\R2-2005057.zip" TargetMode="External"/><Relationship Id="rId195" Type="http://schemas.openxmlformats.org/officeDocument/2006/relationships/hyperlink" Target="file:///D:\Documents\3GPP\tsg_ran\WG2\TSGR2_110-e\Docs\R2-2004337.zip" TargetMode="External"/><Relationship Id="rId262" Type="http://schemas.openxmlformats.org/officeDocument/2006/relationships/hyperlink" Target="file:///D:/Documents/3GPP/tsg_ran/WG2/RAN2/2005_R2_110-e/Docs/R2-2005004.zip" TargetMode="External"/><Relationship Id="rId567" Type="http://schemas.openxmlformats.org/officeDocument/2006/relationships/hyperlink" Target="file:///D:\Documents\3GPP\tsg_ran\WG2\TSGR2_110-e\Docs\R2-2005179.zip" TargetMode="External"/><Relationship Id="rId1197" Type="http://schemas.openxmlformats.org/officeDocument/2006/relationships/hyperlink" Target="file:///D:/Documents/3GPP/tsg_ran/WG2/RAN2/2005_R2_110-e/Docs/R2-2004652.zip" TargetMode="External"/><Relationship Id="rId122" Type="http://schemas.openxmlformats.org/officeDocument/2006/relationships/hyperlink" Target="file:///D:\Documents\3GPP\tsg_ran\WG2\TSGR2_110-e\Docs\R2-2005559.zip" TargetMode="External"/><Relationship Id="rId774" Type="http://schemas.openxmlformats.org/officeDocument/2006/relationships/hyperlink" Target="file:///D:\Documents\3GPP\tsg_ran\WG2\TSGR2_110-e\Docs\R2-2005714.zip" TargetMode="External"/><Relationship Id="rId981" Type="http://schemas.openxmlformats.org/officeDocument/2006/relationships/hyperlink" Target="file:///D:\Documents\3GPP\tsg_ran\WG2\TSGR2_110-e\Docs\R2-2005139.zip" TargetMode="External"/><Relationship Id="rId1057" Type="http://schemas.openxmlformats.org/officeDocument/2006/relationships/hyperlink" Target="file:///D:\Documents\3GPP\tsg_ran\WG2\TSGR2_110-e\Docs\R2-2004614.zip" TargetMode="External"/><Relationship Id="rId427" Type="http://schemas.openxmlformats.org/officeDocument/2006/relationships/hyperlink" Target="file:///D:\Documents\3GPP\tsg_ran\WG2\TSGR2_110-e\Docs\R2-2004687.zip" TargetMode="External"/><Relationship Id="rId634" Type="http://schemas.openxmlformats.org/officeDocument/2006/relationships/hyperlink" Target="file:///D:\Documents\3GPP\tsg_ran\WG2\TSGR2_110-e\Docs\R2-2004888.zip" TargetMode="External"/><Relationship Id="rId841" Type="http://schemas.openxmlformats.org/officeDocument/2006/relationships/hyperlink" Target="file:///D:\Documents\3GPP\tsg_ran\WG2\TSGR2_110-e\Docs\R2-2005383.zip" TargetMode="External"/><Relationship Id="rId1264" Type="http://schemas.openxmlformats.org/officeDocument/2006/relationships/hyperlink" Target="file:///D:/Documents/3GPP/tsg_ran/WG2/RAN2/2005_R2_110-e/Docs/R2-2004438.zip" TargetMode="External"/><Relationship Id="rId701" Type="http://schemas.openxmlformats.org/officeDocument/2006/relationships/hyperlink" Target="file:///D:\Documents\3GPP\tsg_ran\WG2\TSGR2_110-e\Docs\R2-2004740.zip" TargetMode="External"/><Relationship Id="rId939" Type="http://schemas.openxmlformats.org/officeDocument/2006/relationships/hyperlink" Target="file:///D:\Documents\3GPP\tsg_ran\WG2\TSGR2_110-e\Docs\R2-2005169.zip" TargetMode="External"/><Relationship Id="rId1124" Type="http://schemas.openxmlformats.org/officeDocument/2006/relationships/hyperlink" Target="file:///D:\Documents\3GPP\tsg_ran\WG2\TSGR2_110-e\Docs\R2-2005365.zip" TargetMode="External"/><Relationship Id="rId1331" Type="http://schemas.openxmlformats.org/officeDocument/2006/relationships/hyperlink" Target="file:///D:\Documents\3GPP\tsg_ran\WG2\TSGR2_110-e\Docs\R2-2005288.zip" TargetMode="External"/><Relationship Id="rId68" Type="http://schemas.openxmlformats.org/officeDocument/2006/relationships/hyperlink" Target="file:///D:\Documents\3GPP\tsg_ran\WG2\TSGR2_110-e\Docs\R2-2005190.zip" TargetMode="External"/><Relationship Id="rId1429" Type="http://schemas.openxmlformats.org/officeDocument/2006/relationships/hyperlink" Target="file:///D:\Documents\3GPP\tsg_ran\WG2\TSGR2_110-e\Docs\R2-2004382.zip" TargetMode="External"/><Relationship Id="rId284" Type="http://schemas.openxmlformats.org/officeDocument/2006/relationships/hyperlink" Target="file:///D:/Documents/3GPP/tsg_ran/WG2/RAN2/2005_R2_110-e/Docs/R2-2004405.zip" TargetMode="External"/><Relationship Id="rId491" Type="http://schemas.openxmlformats.org/officeDocument/2006/relationships/hyperlink" Target="file:///D:\Documents\3GPP\tsg_ran\WG2\TSGR2_110-e\Docs\R2-2004725.zip" TargetMode="External"/><Relationship Id="rId144" Type="http://schemas.openxmlformats.org/officeDocument/2006/relationships/hyperlink" Target="file:///D:\Documents\3GPP\tsg_ran\WG2\TSGR2_110-e\Docs\R2-2004469.zip" TargetMode="External"/><Relationship Id="rId589" Type="http://schemas.openxmlformats.org/officeDocument/2006/relationships/hyperlink" Target="file:///D:\Documents\3GPP\tsg_ran\WG2\TSGR2_110-e\Docs\R2-2004579.zip" TargetMode="External"/><Relationship Id="rId796" Type="http://schemas.openxmlformats.org/officeDocument/2006/relationships/hyperlink" Target="file:///D:\Documents\3GPP\tsg_ran\WG2\TSGR2_110-e\Docs\R2-2005046.zip" TargetMode="External"/><Relationship Id="rId351" Type="http://schemas.openxmlformats.org/officeDocument/2006/relationships/hyperlink" Target="file:///D:\Documents\3GPP\tsg_ran\WG2\TSGR2_110-e\Docs\R2-2005130.zip" TargetMode="External"/><Relationship Id="rId449" Type="http://schemas.openxmlformats.org/officeDocument/2006/relationships/hyperlink" Target="file:///D:\Documents\3GPP\tsg_ran\WG2\TSGR2_110-e\Docs\R2-2005670.zip" TargetMode="External"/><Relationship Id="rId656" Type="http://schemas.openxmlformats.org/officeDocument/2006/relationships/hyperlink" Target="file:///D:\Documents\3GPP\tsg_ran\WG2\TSGR2_110-e\Docs\R2-2005300.zip" TargetMode="External"/><Relationship Id="rId863" Type="http://schemas.openxmlformats.org/officeDocument/2006/relationships/hyperlink" Target="file:///D:\Documents\3GPP\tsg_ran\WG2\TSGR2_110-e\Docs\R2-2004582.zip" TargetMode="External"/><Relationship Id="rId1079" Type="http://schemas.openxmlformats.org/officeDocument/2006/relationships/hyperlink" Target="file:///D:\Documents\3GPP\tsg_ran\WG2\TSGR2_110-e\Docs\R2-2005309.zip" TargetMode="External"/><Relationship Id="rId1286" Type="http://schemas.openxmlformats.org/officeDocument/2006/relationships/hyperlink" Target="file:///D:\Documents\3GPP\tsg_ran\WG2\TSGR2_110-e\Docs\R2-2005663.zip" TargetMode="External"/><Relationship Id="rId211" Type="http://schemas.openxmlformats.org/officeDocument/2006/relationships/hyperlink" Target="file:///D:\Documents\3GPP\tsg_ran\WG2\TSGR2_110-e\Docs\R2-2005586.zip" TargetMode="External"/><Relationship Id="rId309" Type="http://schemas.openxmlformats.org/officeDocument/2006/relationships/hyperlink" Target="file:///D:/Documents/3GPP/tsg_ran/WG2/RAN2/2005_R2_110-e/Docs/R2-2004458.zip" TargetMode="External"/><Relationship Id="rId516" Type="http://schemas.openxmlformats.org/officeDocument/2006/relationships/hyperlink" Target="file:///D:\Documents\3GPP\tsg_ran\WG2\TSGR2_110-e\Docs\R2-2005333.zip" TargetMode="External"/><Relationship Id="rId1146" Type="http://schemas.openxmlformats.org/officeDocument/2006/relationships/hyperlink" Target="file:///D:/Documents/3GPP/tsg_ran/WG2/RAN2/2005_R2_110-e/Docs/R2-2005222.zip" TargetMode="External"/><Relationship Id="rId723" Type="http://schemas.openxmlformats.org/officeDocument/2006/relationships/hyperlink" Target="file:///D:\Documents\3GPP\tsg_ran\WG2\TSGR2_110-e\Docs\R2-2004683.zip" TargetMode="External"/><Relationship Id="rId930" Type="http://schemas.openxmlformats.org/officeDocument/2006/relationships/hyperlink" Target="file:///D:\Documents\3GPP\tsg_ran\WG2\TSGR2_110-e\Docs\R2-2005694.zip" TargetMode="External"/><Relationship Id="rId1006" Type="http://schemas.openxmlformats.org/officeDocument/2006/relationships/hyperlink" Target="file:///D:\Documents\3GPP\tsg_ran\WG2\TSGR2_110-e\Docs\R2-2005369.zip" TargetMode="External"/><Relationship Id="rId1353" Type="http://schemas.openxmlformats.org/officeDocument/2006/relationships/hyperlink" Target="file:///D:\Documents\3GPP\tsg_ran\WG2\TSGR2_110-e\Docs\R2-2005080.zip" TargetMode="External"/><Relationship Id="rId1213" Type="http://schemas.openxmlformats.org/officeDocument/2006/relationships/hyperlink" Target="file:///D:/Documents/3GPP/tsg_ran/WG2/RAN2/2005_R2_110-e/Docs/R2-2005401.zip" TargetMode="External"/><Relationship Id="rId1420" Type="http://schemas.openxmlformats.org/officeDocument/2006/relationships/hyperlink" Target="file:///D:\Documents\3GPP\tsg_ran\WG2\TSGR2_110-e\Docs\R2-2005685.zip" TargetMode="External"/><Relationship Id="rId17" Type="http://schemas.openxmlformats.org/officeDocument/2006/relationships/hyperlink" Target="file:///D:\Documents\3GPP\tsg_ran\WG2\TSGR2_110-e\Docs\R2-20043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EFDF2-DA60-456D-B859-CFDF3061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95777</Words>
  <Characters>545935</Characters>
  <Application>Microsoft Office Word</Application>
  <DocSecurity>0</DocSecurity>
  <Lines>4549</Lines>
  <Paragraphs>1280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640432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2020-06-11T03:55:00Z</dcterms:created>
  <dcterms:modified xsi:type="dcterms:W3CDTF">2020-06-11T03:55:00Z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