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9CE13" w14:textId="1056B0E3"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w:t>
      </w:r>
      <w:r w:rsidR="005A2FF8">
        <w:rPr>
          <w:b/>
          <w:noProof/>
          <w:sz w:val="24"/>
        </w:rPr>
        <w:t>bis-</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 w:date="2020-04-20T22:02:00Z">
        <w:r w:rsidR="00987268">
          <w:rPr>
            <w:b/>
            <w:i/>
            <w:noProof/>
            <w:sz w:val="28"/>
          </w:rPr>
          <w:t xml:space="preserve">DRAFT </w:t>
        </w:r>
      </w:ins>
      <w:r>
        <w:rPr>
          <w:b/>
          <w:i/>
          <w:noProof/>
          <w:sz w:val="28"/>
        </w:rPr>
        <w:t>R2-20</w:t>
      </w:r>
      <w:r w:rsidR="00987268">
        <w:rPr>
          <w:b/>
          <w:i/>
          <w:noProof/>
          <w:sz w:val="28"/>
        </w:rPr>
        <w:t>xx</w:t>
      </w:r>
    </w:p>
    <w:p w14:paraId="5715D63B" w14:textId="76BE9CC4" w:rsidR="007B142B" w:rsidRDefault="007B142B" w:rsidP="007B142B">
      <w:pPr>
        <w:pStyle w:val="CRCoverPage"/>
        <w:outlineLvl w:val="0"/>
        <w:rPr>
          <w:b/>
          <w:noProof/>
          <w:sz w:val="24"/>
        </w:rPr>
      </w:pPr>
      <w:r>
        <w:rPr>
          <w:b/>
          <w:noProof/>
          <w:sz w:val="24"/>
        </w:rPr>
        <w:t xml:space="preserve">Online, </w:t>
      </w:r>
      <w:r w:rsidR="005A2FF8">
        <w:rPr>
          <w:b/>
          <w:noProof/>
          <w:sz w:val="24"/>
        </w:rPr>
        <w:t>20-30 April</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62A48A38" w:rsidR="00AC16DC" w:rsidRPr="009D47F9" w:rsidRDefault="00987268" w:rsidP="007A4697">
            <w:pPr>
              <w:pStyle w:val="CRCoverPage"/>
              <w:spacing w:after="0"/>
              <w:jc w:val="center"/>
              <w:rPr>
                <w:b/>
                <w:noProof/>
                <w:sz w:val="28"/>
              </w:rPr>
            </w:pPr>
            <w:ins w:id="3" w:author="QC (Umesh)" w:date="2020-04-20T22:03:00Z">
              <w:r w:rsidRPr="009D47F9">
                <w:rPr>
                  <w:b/>
                  <w:noProof/>
                  <w:sz w:val="28"/>
                </w:rPr>
                <w:t>1</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Default="005A2FF8" w:rsidP="00AC16DC">
            <w:pPr>
              <w:pStyle w:val="CRCoverPage"/>
              <w:spacing w:after="0"/>
              <w:ind w:left="100"/>
              <w:rPr>
                <w:noProof/>
              </w:rPr>
            </w:pPr>
            <w:r w:rsidRPr="005A2FF8">
              <w:t xml:space="preserve">Miscellaneous </w:t>
            </w:r>
            <w:r w:rsidR="001D67FF">
              <w:t xml:space="preserve">Rel-16 </w:t>
            </w:r>
            <w:r w:rsidRPr="005A2FF8">
              <w:t>eMTC corrections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commentRangeStart w:id="5"/>
        <w:commentRangeStart w:id="6"/>
        <w:tc>
          <w:tcPr>
            <w:tcW w:w="3686" w:type="dxa"/>
            <w:gridSpan w:val="5"/>
            <w:shd w:val="pct30" w:color="FFFF00" w:fill="auto"/>
          </w:tcPr>
          <w:p w14:paraId="530F2BDF" w14:textId="4422B340"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commentRangeEnd w:id="5"/>
            <w:r w:rsidR="002962AD">
              <w:rPr>
                <w:rStyle w:val="CommentReference"/>
                <w:rFonts w:ascii="Times New Roman" w:eastAsia="MS Mincho" w:hAnsi="Times New Roman"/>
                <w:lang w:val="x-none"/>
              </w:rPr>
              <w:commentReference w:id="5"/>
            </w:r>
            <w:commentRangeEnd w:id="6"/>
            <w:r w:rsidR="0054454B">
              <w:rPr>
                <w:rStyle w:val="CommentReference"/>
                <w:rFonts w:ascii="Times New Roman" w:eastAsia="MS Mincho" w:hAnsi="Times New Roman"/>
                <w:lang w:val="x-none"/>
              </w:rPr>
              <w:commentReference w:id="6"/>
            </w:r>
            <w:ins w:id="7" w:author="QC (Umesh)-v5" w:date="2020-05-01T10:56:00Z">
              <w:r w:rsidR="0054454B">
                <w:rPr>
                  <w:noProof/>
                </w:rPr>
                <w:t xml:space="preserve">, </w:t>
              </w:r>
              <w:r w:rsidR="0054454B" w:rsidRPr="00B172DF">
                <w:rPr>
                  <w:noProof/>
                </w:rPr>
                <w:t>NB_IOTenh3-Core</w:t>
              </w:r>
            </w:ins>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19B81AC9"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w:t>
            </w:r>
            <w:r w:rsidR="00256CAF">
              <w:rPr>
                <w:noProof/>
              </w:rPr>
              <w:t>4-09</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57DD4C25" w:rsidR="00AC16DC" w:rsidRDefault="00256CAF" w:rsidP="00AC16DC">
            <w:pPr>
              <w:pStyle w:val="CRCoverPage"/>
              <w:spacing w:after="0"/>
              <w:ind w:left="100" w:right="-609"/>
              <w:rPr>
                <w:b/>
                <w:noProof/>
              </w:rPr>
            </w:pPr>
            <w:r>
              <w:rPr>
                <w:b/>
                <w:noProof/>
              </w:rPr>
              <w:t>F</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8" w:name="OLE_LINK1"/>
            <w:r>
              <w:rPr>
                <w:i/>
                <w:noProof/>
                <w:sz w:val="18"/>
              </w:rPr>
              <w:t>Rel-13</w:t>
            </w:r>
            <w:r>
              <w:rPr>
                <w:i/>
                <w:noProof/>
                <w:sz w:val="18"/>
              </w:rPr>
              <w:tab/>
              <w:t>(Release 13)</w:t>
            </w:r>
            <w:bookmarkEnd w:id="8"/>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67D21" w14:textId="7B805E44" w:rsidR="00A81EED" w:rsidRPr="00D51305" w:rsidRDefault="00256CAF" w:rsidP="005563D7">
            <w:r>
              <w:t>Miscellanous correction for</w:t>
            </w:r>
            <w:r w:rsidR="008B1D2B">
              <w:t xml:space="preserve"> </w:t>
            </w:r>
            <w:r w:rsidR="00AC16DC">
              <w:t>Rel-16 eMTC enhancements</w:t>
            </w:r>
            <w:r w:rsidR="00D819D9">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E1F99F" w14:textId="77777777" w:rsidR="00D819D9" w:rsidRDefault="00256CAF" w:rsidP="006F7D4E">
            <w:pPr>
              <w:pStyle w:val="ListParagraph"/>
              <w:numPr>
                <w:ilvl w:val="0"/>
                <w:numId w:val="27"/>
              </w:numPr>
              <w:rPr>
                <w:noProof/>
              </w:rPr>
            </w:pPr>
            <w:r>
              <w:t>TBD</w:t>
            </w:r>
          </w:p>
          <w:p w14:paraId="23C3D0C0" w14:textId="082A3BB6" w:rsidR="00E21580" w:rsidRDefault="00DF40C1" w:rsidP="006F7D4E">
            <w:pPr>
              <w:pStyle w:val="ListParagraph"/>
              <w:numPr>
                <w:ilvl w:val="0"/>
                <w:numId w:val="27"/>
              </w:numPr>
              <w:rPr>
                <w:ins w:id="9" w:author="QC (Umesh)-v3" w:date="2020-04-29T12:43:00Z"/>
                <w:noProof/>
              </w:rPr>
            </w:pPr>
            <w:del w:id="10" w:author="QC (Umesh)-v3" w:date="2020-04-29T12:44:00Z">
              <w:r w:rsidDel="00E21580">
                <w:delText>Also a</w:delText>
              </w:r>
            </w:del>
            <w:ins w:id="11" w:author="QC (Umesh)-v3" w:date="2020-04-29T12:44:00Z">
              <w:r w:rsidR="00E21580">
                <w:t>A</w:t>
              </w:r>
            </w:ins>
            <w:r>
              <w:t xml:space="preserve">ddresses </w:t>
            </w:r>
            <w:ins w:id="12" w:author="QC (Umesh)-v3" w:date="2020-04-29T12:37:00Z">
              <w:r w:rsidR="00E21580">
                <w:t xml:space="preserve">following </w:t>
              </w:r>
            </w:ins>
            <w:r>
              <w:t>RIL</w:t>
            </w:r>
            <w:ins w:id="13" w:author="QC (Umesh)-v3" w:date="2020-04-29T12:37:00Z">
              <w:r w:rsidR="00E21580">
                <w:t xml:space="preserve">s </w:t>
              </w:r>
            </w:ins>
            <w:ins w:id="14" w:author="QC (Umesh)-v3" w:date="2020-04-29T12:43:00Z">
              <w:r w:rsidR="00E21580">
                <w:t xml:space="preserve">from eMTC ASN.1 review </w:t>
              </w:r>
            </w:ins>
            <w:ins w:id="15" w:author="QC (Umesh)-v3" w:date="2020-04-29T12:37:00Z">
              <w:r w:rsidR="00E21580">
                <w:t>(see R</w:t>
              </w:r>
            </w:ins>
            <w:ins w:id="16" w:author="QC (Umesh)-v3" w:date="2020-04-29T12:38:00Z">
              <w:r w:rsidR="00E21580">
                <w:t>2-2003931):</w:t>
              </w:r>
            </w:ins>
            <w:r>
              <w:t xml:space="preserve"> </w:t>
            </w:r>
            <w:ins w:id="17" w:author="QC (Umesh)-v3" w:date="2020-04-29T10:45:00Z">
              <w:r w:rsidR="00E21580">
                <w:t>[H092]</w:t>
              </w:r>
            </w:ins>
            <w:ins w:id="18" w:author="QC (Umesh)-v3" w:date="2020-04-29T10:50:00Z">
              <w:r w:rsidR="00E21580">
                <w:t>,</w:t>
              </w:r>
            </w:ins>
            <w:ins w:id="19" w:author="QC (Umesh)-v3" w:date="2020-04-29T10:51:00Z">
              <w:r w:rsidR="00E21580">
                <w:t xml:space="preserve"> </w:t>
              </w:r>
            </w:ins>
            <w:ins w:id="20" w:author="QC (Umesh)-v3" w:date="2020-04-29T10:50:00Z">
              <w:r w:rsidR="00E21580">
                <w:t>[H1</w:t>
              </w:r>
            </w:ins>
            <w:ins w:id="21" w:author="QC (Umesh)-v3" w:date="2020-04-29T10:51:00Z">
              <w:r w:rsidR="00E21580">
                <w:t>00]</w:t>
              </w:r>
            </w:ins>
            <w:ins w:id="22" w:author="QC (Umesh)-v3" w:date="2020-04-29T10:55:00Z">
              <w:r w:rsidR="00E21580">
                <w:t xml:space="preserve">, </w:t>
              </w:r>
            </w:ins>
            <w:ins w:id="23" w:author="QC (Umesh)-v1" w:date="2020-04-22T11:57:00Z">
              <w:r w:rsidR="00E21580">
                <w:t xml:space="preserve">[H157], </w:t>
              </w:r>
            </w:ins>
            <w:ins w:id="24" w:author="QC (Umesh)-v3" w:date="2020-04-29T10:55:00Z">
              <w:r w:rsidR="00E21580">
                <w:t xml:space="preserve">[H103], </w:t>
              </w:r>
            </w:ins>
            <w:ins w:id="25" w:author="QC (Umesh)-v3" w:date="2020-04-29T10:59:00Z">
              <w:r w:rsidR="00E21580">
                <w:t xml:space="preserve">[N002], </w:t>
              </w:r>
            </w:ins>
            <w:ins w:id="26" w:author="QC (Umesh)-v3" w:date="2020-04-29T11:00:00Z">
              <w:r w:rsidR="00E21580">
                <w:t>[H113],</w:t>
              </w:r>
            </w:ins>
            <w:ins w:id="27" w:author="QC (Umesh)-v3" w:date="2020-04-29T11:04:00Z">
              <w:r w:rsidR="00E21580">
                <w:t xml:space="preserve"> </w:t>
              </w:r>
            </w:ins>
            <w:ins w:id="28" w:author="QC (Umesh)-v1" w:date="2020-04-22T23:41:00Z">
              <w:r w:rsidR="00E21580">
                <w:t>[Z605]</w:t>
              </w:r>
            </w:ins>
            <w:ins w:id="29" w:author="QC (Umesh)-v2" w:date="2020-04-28T17:27:00Z">
              <w:r w:rsidR="00E21580">
                <w:t xml:space="preserve">, </w:t>
              </w:r>
            </w:ins>
            <w:ins w:id="30" w:author="QC (Umesh)-v3" w:date="2020-04-29T11:04:00Z">
              <w:r w:rsidR="00E21580">
                <w:t>[H159]</w:t>
              </w:r>
            </w:ins>
            <w:ins w:id="31" w:author="QC (Umesh)-v3" w:date="2020-04-29T11:15:00Z">
              <w:r w:rsidR="00E21580">
                <w:t xml:space="preserve">, </w:t>
              </w:r>
            </w:ins>
            <w:ins w:id="32" w:author="QC (Umesh)-v3" w:date="2020-04-29T11:37:00Z">
              <w:r w:rsidR="00E21580">
                <w:t>[Z602]</w:t>
              </w:r>
            </w:ins>
            <w:ins w:id="33" w:author="QC (Umesh)-v3" w:date="2020-04-29T12:03:00Z">
              <w:r w:rsidR="00E21580">
                <w:t xml:space="preserve">, [Q501], </w:t>
              </w:r>
            </w:ins>
            <w:ins w:id="34" w:author="QC (Umesh)-v3" w:date="2020-04-29T12:05:00Z">
              <w:r w:rsidR="00E21580">
                <w:t>[H083],</w:t>
              </w:r>
            </w:ins>
            <w:ins w:id="35" w:author="QC (Umesh)-v3" w:date="2020-04-29T12:25:00Z">
              <w:r w:rsidR="00E21580">
                <w:t xml:space="preserve"> [H085],</w:t>
              </w:r>
            </w:ins>
            <w:ins w:id="36" w:author="QC (Umesh)-v3" w:date="2020-04-29T12:05:00Z">
              <w:r w:rsidR="00E21580">
                <w:t xml:space="preserve"> </w:t>
              </w:r>
            </w:ins>
            <w:ins w:id="37" w:author="QC (Umesh)-v3" w:date="2020-04-29T12:25:00Z">
              <w:r w:rsidR="00E21580">
                <w:t>[H090],</w:t>
              </w:r>
            </w:ins>
            <w:ins w:id="38" w:author="QC (Umesh)-v3" w:date="2020-04-29T12:29:00Z">
              <w:r w:rsidR="00E21580">
                <w:t xml:space="preserve"> </w:t>
              </w:r>
            </w:ins>
            <w:r>
              <w:t>[Q603]</w:t>
            </w:r>
            <w:ins w:id="39" w:author="QC (Umesh)-v1" w:date="2020-04-22T11:56:00Z">
              <w:r w:rsidR="003F4EA5">
                <w:t xml:space="preserve">, </w:t>
              </w:r>
            </w:ins>
            <w:ins w:id="40" w:author="QC (Umesh)-v3" w:date="2020-04-29T12:29:00Z">
              <w:r w:rsidR="00E21580">
                <w:t>[N009]</w:t>
              </w:r>
            </w:ins>
            <w:r w:rsidR="00E21580">
              <w:t xml:space="preserve"> </w:t>
            </w:r>
            <w:ins w:id="41" w:author="QC (Umesh)-v3" w:date="2020-04-29T10:28:00Z">
              <w:r w:rsidR="00E21580">
                <w:t xml:space="preserve">, </w:t>
              </w:r>
            </w:ins>
            <w:ins w:id="42" w:author="QC (Umesh)-v3" w:date="2020-04-29T12:34:00Z">
              <w:r w:rsidR="00E21580">
                <w:t>[H104]</w:t>
              </w:r>
              <w:del w:id="43" w:author="QC (Umesh)-v4" w:date="2020-04-30T09:51:00Z">
                <w:r w:rsidR="00E21580" w:rsidDel="001A1952">
                  <w:delText xml:space="preserve">, </w:delText>
                </w:r>
              </w:del>
            </w:ins>
            <w:ins w:id="44" w:author="QC (Umesh)-v3" w:date="2020-04-29T12:42:00Z">
              <w:del w:id="45" w:author="QC (Umesh)-v4" w:date="2020-04-30T09:51:00Z">
                <w:r w:rsidR="00E21580" w:rsidDel="001A1952">
                  <w:delText>[Z606]</w:delText>
                </w:r>
              </w:del>
              <w:r w:rsidR="00E21580">
                <w:t>,</w:t>
              </w:r>
            </w:ins>
          </w:p>
          <w:p w14:paraId="065B9834" w14:textId="77777777" w:rsidR="005F3AE2" w:rsidRDefault="005F3AE2" w:rsidP="005F3AE2">
            <w:pPr>
              <w:pStyle w:val="ListParagraph"/>
              <w:numPr>
                <w:ilvl w:val="0"/>
                <w:numId w:val="27"/>
              </w:numPr>
              <w:rPr>
                <w:ins w:id="46" w:author="QC (Umesh)-v3" w:date="2020-04-29T13:36:00Z"/>
                <w:noProof/>
              </w:rPr>
            </w:pPr>
            <w:ins w:id="47" w:author="QC (Umesh)-v3" w:date="2020-04-29T13:36:00Z">
              <w:r>
                <w:t xml:space="preserve">Addresses following RILs from NB-IoT ASN.1 review (see </w:t>
              </w:r>
              <w:r w:rsidRPr="00B43709">
                <w:t>R2-2003807</w:t>
              </w:r>
              <w:r>
                <w:t>): [N001], [H098]</w:t>
              </w:r>
            </w:ins>
          </w:p>
          <w:p w14:paraId="4AE3DCED" w14:textId="10183A57" w:rsidR="00B92AF5" w:rsidDel="005F3AE2" w:rsidRDefault="00E21580" w:rsidP="006F7D4E">
            <w:pPr>
              <w:pStyle w:val="ListParagraph"/>
              <w:numPr>
                <w:ilvl w:val="0"/>
                <w:numId w:val="27"/>
              </w:numPr>
              <w:rPr>
                <w:del w:id="48" w:author="QC (Umesh)-v3" w:date="2020-04-29T13:36:00Z"/>
                <w:noProof/>
              </w:rPr>
            </w:pPr>
            <w:ins w:id="49" w:author="QC (Umesh)-v3" w:date="2020-04-29T12:43:00Z">
              <w:r>
                <w:t>Addesses following RILs f</w:t>
              </w:r>
            </w:ins>
            <w:ins w:id="50" w:author="QC (Umesh)-v3" w:date="2020-04-29T12:44:00Z">
              <w:r>
                <w:t xml:space="preserve">rom general ASN.1 review session </w:t>
              </w:r>
            </w:ins>
            <w:ins w:id="51" w:author="QC (Umesh)-v3" w:date="2020-04-29T12:43:00Z">
              <w:r>
                <w:t>(see R2-2003801):</w:t>
              </w:r>
            </w:ins>
            <w:ins w:id="52" w:author="QC (Umesh)-v3" w:date="2020-04-29T12:42:00Z">
              <w:r>
                <w:t xml:space="preserve"> </w:t>
              </w:r>
            </w:ins>
            <w:ins w:id="53" w:author="QC (Umesh)-v1" w:date="2020-04-22T23:41:00Z">
              <w:r w:rsidR="00E1737D">
                <w:t xml:space="preserve">[H115], </w:t>
              </w:r>
            </w:ins>
            <w:ins w:id="54" w:author="QC (Umesh)-v2" w:date="2020-04-28T17:27:00Z">
              <w:r w:rsidR="00BC3040">
                <w:t>[N011]</w:t>
              </w:r>
            </w:ins>
            <w:ins w:id="55" w:author="QC (Umesh)-v2" w:date="2020-04-28T17:42:00Z">
              <w:r w:rsidR="00FA36F0">
                <w:t>, [H162], [H163]</w:t>
              </w:r>
            </w:ins>
            <w:ins w:id="56" w:author="QC (Umesh)-v2" w:date="2020-04-28T18:14:00Z">
              <w:r w:rsidR="001A65B3">
                <w:t>, [N01</w:t>
              </w:r>
            </w:ins>
            <w:ins w:id="57" w:author="QC (Umesh)-v2" w:date="2020-04-28T18:15:00Z">
              <w:r w:rsidR="001A65B3">
                <w:t>6]</w:t>
              </w:r>
            </w:ins>
            <w:ins w:id="58" w:author="QC (Umesh)-v2" w:date="2020-04-28T18:23:00Z">
              <w:r w:rsidR="00862A30">
                <w:t>, [H116]</w:t>
              </w:r>
            </w:ins>
          </w:p>
          <w:p w14:paraId="0C82DBD3" w14:textId="77777777" w:rsidR="005F3AE2" w:rsidRDefault="005F3AE2" w:rsidP="005F3AE2">
            <w:pPr>
              <w:pStyle w:val="ListParagraph"/>
              <w:numPr>
                <w:ilvl w:val="0"/>
                <w:numId w:val="27"/>
              </w:numPr>
              <w:rPr>
                <w:ins w:id="59" w:author="QC (Umesh)-v3" w:date="2020-04-29T13:36:00Z"/>
                <w:noProof/>
              </w:rPr>
            </w:pPr>
          </w:p>
          <w:p w14:paraId="0962CC81" w14:textId="4213F781" w:rsidR="00D07AE9" w:rsidRDefault="00D07AE9" w:rsidP="006F7D4E">
            <w:pPr>
              <w:pStyle w:val="ListParagraph"/>
              <w:numPr>
                <w:ilvl w:val="0"/>
                <w:numId w:val="27"/>
              </w:numPr>
              <w:rPr>
                <w:ins w:id="60" w:author="QC (Umesh)-v3" w:date="2020-04-29T12:37:00Z"/>
                <w:noProof/>
              </w:rPr>
            </w:pPr>
            <w:ins w:id="61" w:author="QC (Umesh)-v1" w:date="2020-04-22T12:37:00Z">
              <w:r>
                <w:t>C</w:t>
              </w:r>
            </w:ins>
            <w:ins w:id="62" w:author="QC (Umesh)-v1" w:date="2020-04-22T12:38:00Z">
              <w:r>
                <w:t>hanges from R2-2003138</w:t>
              </w:r>
              <w:r w:rsidR="00ED6D94">
                <w:t xml:space="preserve"> (RSS)</w:t>
              </w:r>
              <w:r>
                <w:t xml:space="preserve"> are included</w:t>
              </w:r>
            </w:ins>
            <w:ins w:id="63" w:author="QC (Umesh)-v3" w:date="2020-04-29T13:06:00Z">
              <w:r w:rsidR="00FE0C94">
                <w:t>, updates based on new agreements.</w:t>
              </w:r>
            </w:ins>
            <w:r w:rsidR="00E21580">
              <w:t xml:space="preserve"> </w:t>
            </w:r>
          </w:p>
          <w:p w14:paraId="600CA1F4" w14:textId="018D35D6" w:rsidR="00784113" w:rsidRDefault="00784113" w:rsidP="00A53EFF">
            <w:pPr>
              <w:rPr>
                <w:noProof/>
              </w:rPr>
            </w:pPr>
            <w:ins w:id="64" w:author="QC (Umesh)-v3" w:date="2020-04-29T12:37:00Z">
              <w:r>
                <w:rPr>
                  <w:noProof/>
                </w:rPr>
                <w:t>For Infor</w:t>
              </w:r>
            </w:ins>
            <w:ins w:id="65" w:author="Huawei" w:date="2020-04-30T10:31:00Z">
              <w:r w:rsidR="007C01D4">
                <w:rPr>
                  <w:noProof/>
                </w:rPr>
                <w:t>m</w:t>
              </w:r>
            </w:ins>
            <w:ins w:id="66" w:author="QC (Umesh)-v3" w:date="2020-04-29T12:37:00Z">
              <w:r>
                <w:rPr>
                  <w:noProof/>
                </w:rPr>
                <w:t>ation: RILs not captured yet: H111, H112</w:t>
              </w:r>
            </w:ins>
            <w:ins w:id="67" w:author="QC (Umesh)-v4" w:date="2020-04-30T09:52:00Z">
              <w:r w:rsidR="001A1952">
                <w:rPr>
                  <w:noProof/>
                </w:rPr>
                <w:t xml:space="preserve">, </w:t>
              </w:r>
              <w:r w:rsidR="001A1952">
                <w:rPr>
                  <w:lang w:val="en-US"/>
                </w:rPr>
                <w:t>H122/ H125, H108, H109, H105/H106, H107, H110</w:t>
              </w:r>
            </w:ins>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24864A24" w:rsidR="00AC16DC" w:rsidRDefault="00AC16DC" w:rsidP="00AC16DC">
            <w:pPr>
              <w:pStyle w:val="CRCoverPage"/>
              <w:spacing w:after="0"/>
              <w:ind w:left="100"/>
              <w:rPr>
                <w:noProof/>
              </w:rPr>
            </w:pPr>
            <w:r>
              <w:rPr>
                <w:noProof/>
              </w:rPr>
              <w:t xml:space="preserve">Rel-16 eMTC enhancements will be </w:t>
            </w:r>
            <w:r w:rsidR="00256CAF">
              <w:rPr>
                <w:noProof/>
              </w:rPr>
              <w:t>incomplete</w:t>
            </w:r>
            <w:r>
              <w:rPr>
                <w:noProof/>
              </w:rPr>
              <w:t xml:space="preserve">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0BAC38E6" w:rsidR="00AC16DC" w:rsidRDefault="00D8670E" w:rsidP="00AC16DC">
            <w:pPr>
              <w:pStyle w:val="CRCoverPage"/>
              <w:spacing w:after="0"/>
              <w:ind w:left="100"/>
              <w:rPr>
                <w:noProof/>
              </w:rPr>
            </w:pPr>
            <w:r>
              <w:rPr>
                <w:noProof/>
              </w:rPr>
              <w:t>TBD</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60FAE61E" w:rsidR="00AC16DC" w:rsidRDefault="00AC16DC" w:rsidP="00AC16DC">
            <w:pPr>
              <w:pStyle w:val="CRCoverPage"/>
              <w:spacing w:after="0"/>
              <w:ind w:left="99"/>
            </w:pPr>
            <w:r>
              <w:t xml:space="preserve">TS 36.300 CR </w:t>
            </w:r>
            <w:ins w:id="68" w:author="QC (Umesh)-v2" w:date="2020-04-28T17:01:00Z">
              <w:r w:rsidR="0089724C">
                <w:t>xx</w:t>
              </w:r>
            </w:ins>
            <w:del w:id="69" w:author="QC (Umesh)-v2" w:date="2020-04-28T17:01:00Z">
              <w:r w:rsidR="007611D5" w:rsidDel="0089724C">
                <w:delText>1267</w:delText>
              </w:r>
            </w:del>
          </w:p>
          <w:p w14:paraId="25CD35AD" w14:textId="6C066813" w:rsidR="007611D5" w:rsidRDefault="007611D5" w:rsidP="00AC16DC">
            <w:pPr>
              <w:pStyle w:val="CRCoverPage"/>
              <w:spacing w:after="0"/>
              <w:ind w:left="99"/>
            </w:pPr>
            <w:r>
              <w:t xml:space="preserve">TS 36.302 CR </w:t>
            </w:r>
            <w:del w:id="70" w:author="QC (Umesh)-v2" w:date="2020-04-28T17:01:00Z">
              <w:r w:rsidR="00086B6C" w:rsidDel="0089724C">
                <w:delText>1203</w:delText>
              </w:r>
            </w:del>
            <w:ins w:id="71" w:author="QC (Umesh)-v2" w:date="2020-04-28T17:01:00Z">
              <w:r w:rsidR="0089724C">
                <w:t>xx</w:t>
              </w:r>
            </w:ins>
          </w:p>
          <w:p w14:paraId="2DFE7E3E" w14:textId="6BB2E4DF" w:rsidR="007611D5" w:rsidDel="0089724C" w:rsidRDefault="007611D5" w:rsidP="007611D5">
            <w:pPr>
              <w:pStyle w:val="CRCoverPage"/>
              <w:spacing w:after="0"/>
              <w:ind w:left="99"/>
              <w:rPr>
                <w:del w:id="72" w:author="QC (Umesh)-v2" w:date="2020-04-28T17:01:00Z"/>
              </w:rPr>
            </w:pPr>
            <w:r>
              <w:t xml:space="preserve">TS 36.304 CR </w:t>
            </w:r>
            <w:ins w:id="73" w:author="QC (Umesh)-v2" w:date="2020-04-28T17:01:00Z">
              <w:r w:rsidR="0089724C">
                <w:t>xx</w:t>
              </w:r>
            </w:ins>
            <w:del w:id="74" w:author="QC (Umesh)-v2" w:date="2020-04-28T17:01:00Z">
              <w:r w:rsidDel="0089724C">
                <w:delText>0781</w:delText>
              </w:r>
            </w:del>
          </w:p>
          <w:p w14:paraId="171C662E" w14:textId="1CE1EFA0" w:rsidR="007611D5" w:rsidRDefault="007611D5" w:rsidP="007611D5">
            <w:pPr>
              <w:pStyle w:val="CRCoverPage"/>
              <w:spacing w:after="0"/>
              <w:ind w:left="99"/>
            </w:pPr>
            <w:r>
              <w:t xml:space="preserve">TS 36.306 CR </w:t>
            </w:r>
            <w:ins w:id="75" w:author="QC (Umesh)-v2" w:date="2020-04-28T17:01:00Z">
              <w:r w:rsidR="0089724C">
                <w:t>xx</w:t>
              </w:r>
            </w:ins>
            <w:del w:id="76" w:author="QC (Umesh)-v2" w:date="2020-04-28T17:01:00Z">
              <w:r w:rsidDel="0089724C">
                <w:delText>1735</w:delText>
              </w:r>
            </w:del>
          </w:p>
          <w:p w14:paraId="00B62A9F" w14:textId="38635E6F" w:rsidR="00AC16DC" w:rsidRDefault="00AC16DC" w:rsidP="00AC16DC">
            <w:pPr>
              <w:pStyle w:val="CRCoverPage"/>
              <w:spacing w:after="0"/>
              <w:ind w:left="99"/>
            </w:pPr>
            <w:r>
              <w:t xml:space="preserve">TS 36.321 CR </w:t>
            </w:r>
            <w:ins w:id="77" w:author="QC (Umesh)-v2" w:date="2020-04-28T17:01:00Z">
              <w:r w:rsidR="0089724C">
                <w:t>xx</w:t>
              </w:r>
            </w:ins>
            <w:del w:id="78" w:author="QC (Umesh)-v2" w:date="2020-04-28T17:01:00Z">
              <w:r w:rsidR="007611D5" w:rsidDel="0089724C">
                <w:delText>1465</w:delText>
              </w:r>
            </w:del>
          </w:p>
          <w:p w14:paraId="4DD4E742" w14:textId="6E6C2B3A" w:rsidR="00256CAF" w:rsidRDefault="00256CAF" w:rsidP="00AC16DC">
            <w:pPr>
              <w:pStyle w:val="CRCoverPage"/>
              <w:spacing w:after="0"/>
              <w:ind w:left="99"/>
              <w:rPr>
                <w:noProof/>
              </w:rPr>
            </w:pPr>
            <w:r>
              <w:t xml:space="preserve">TS 36.331 CR </w:t>
            </w:r>
            <w:ins w:id="79" w:author="QC (Umesh)-v2" w:date="2020-04-28T17:01:00Z">
              <w:r w:rsidR="0089724C">
                <w:t>xx</w:t>
              </w:r>
            </w:ins>
            <w:del w:id="80" w:author="QC (Umesh)-v2" w:date="2020-04-28T17:01:00Z">
              <w:r w:rsidDel="0089724C">
                <w:delText>4191</w:delText>
              </w:r>
            </w:del>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Default="00BE4DC4" w:rsidP="00AC16DC">
            <w:pPr>
              <w:pStyle w:val="CRCoverPage"/>
              <w:spacing w:after="0"/>
              <w:ind w:left="100"/>
              <w:rPr>
                <w:ins w:id="81" w:author="QC (Umesh)" w:date="2020-04-20T22:06:00Z"/>
                <w:noProof/>
              </w:rPr>
            </w:pPr>
            <w:r w:rsidRPr="00BE4DC4">
              <w:rPr>
                <w:noProof/>
              </w:rPr>
              <w:t>R2-</w:t>
            </w:r>
            <w:r w:rsidR="00D8670E">
              <w:rPr>
                <w:noProof/>
              </w:rPr>
              <w:t>2002849</w:t>
            </w:r>
            <w:r>
              <w:rPr>
                <w:noProof/>
              </w:rPr>
              <w:t>: initial version</w:t>
            </w:r>
            <w:ins w:id="82" w:author="QC (Umesh)" w:date="2020-04-20T22:06:00Z">
              <w:r w:rsidR="004A7FDE">
                <w:rPr>
                  <w:noProof/>
                </w:rPr>
                <w:t xml:space="preserve"> submitted to RAN2#109bis-</w:t>
              </w:r>
            </w:ins>
            <w:ins w:id="83" w:author="QC (Umesh)" w:date="2020-04-20T22:07:00Z">
              <w:r w:rsidR="004A7FDE">
                <w:rPr>
                  <w:noProof/>
                </w:rPr>
                <w:t>e</w:t>
              </w:r>
            </w:ins>
          </w:p>
          <w:p w14:paraId="6DD8D4BE" w14:textId="2D5D6AA4" w:rsidR="004A7FDE" w:rsidRDefault="004A7FDE" w:rsidP="00AC16DC">
            <w:pPr>
              <w:pStyle w:val="CRCoverPage"/>
              <w:spacing w:after="0"/>
              <w:ind w:left="100"/>
              <w:rPr>
                <w:noProof/>
              </w:rPr>
            </w:pPr>
            <w:ins w:id="84" w:author="QC (Umesh)" w:date="2020-04-20T22:06:00Z">
              <w:r>
                <w:rPr>
                  <w:noProof/>
                </w:rPr>
                <w:t>R2-</w:t>
              </w:r>
            </w:ins>
            <w:ins w:id="85" w:author="QC (Umesh)" w:date="2020-04-20T22:07:00Z">
              <w:r>
                <w:rPr>
                  <w:noProof/>
                </w:rPr>
                <w:t>2003923: this version (updated during RAN2#109bis-e)</w:t>
              </w:r>
            </w:ins>
          </w:p>
          <w:p w14:paraId="6F7532ED" w14:textId="690F94B6" w:rsidR="00AD418E" w:rsidRDefault="00AD418E" w:rsidP="00D8670E">
            <w:pPr>
              <w:pStyle w:val="CRCoverPage"/>
              <w:spacing w:after="0"/>
              <w:rPr>
                <w:noProof/>
              </w:rPr>
            </w:pP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86" w:name="_Toc487673807"/>
      <w:bookmarkStart w:id="87" w:name="_Toc494150343"/>
      <w:bookmarkStart w:id="88" w:name="OLE_LINK83"/>
      <w:bookmarkStart w:id="89" w:name="OLE_LINK84"/>
      <w:bookmarkStart w:id="90" w:name="_Toc510531742"/>
      <w:bookmarkStart w:id="91" w:name="_Toc510531722"/>
      <w:bookmarkStart w:id="92" w:name="_Toc518998888"/>
      <w:bookmarkStart w:id="93" w:name="_Toc518998855"/>
      <w:bookmarkEnd w:id="0"/>
      <w:r w:rsidRPr="00A12023">
        <w:rPr>
          <w:noProof/>
          <w:sz w:val="32"/>
        </w:rPr>
        <w:lastRenderedPageBreak/>
        <w:t>First change</w:t>
      </w:r>
    </w:p>
    <w:p w14:paraId="6BAED11E" w14:textId="4BA733E5" w:rsidR="005E63D6" w:rsidRPr="005E63D6" w:rsidRDefault="005E63D6" w:rsidP="005E63D6">
      <w:pPr>
        <w:pStyle w:val="Heading4"/>
        <w:rPr>
          <w:ins w:id="94" w:author="QC (Umesh)-v5" w:date="2020-05-01T11:18:00Z"/>
          <w:lang w:val="en-US" w:eastAsia="zh-CN"/>
        </w:rPr>
      </w:pPr>
      <w:bookmarkStart w:id="95" w:name="_Toc20486748"/>
      <w:bookmarkStart w:id="96" w:name="_Toc29342040"/>
      <w:bookmarkStart w:id="97" w:name="_Toc29343179"/>
      <w:bookmarkStart w:id="98" w:name="_Toc36566427"/>
      <w:bookmarkStart w:id="99" w:name="_Toc36809834"/>
      <w:bookmarkStart w:id="100" w:name="_Toc36846198"/>
      <w:bookmarkStart w:id="101" w:name="_Toc36938851"/>
      <w:bookmarkStart w:id="102" w:name="_Toc37081830"/>
      <w:bookmarkStart w:id="103" w:name="_Toc20486764"/>
      <w:bookmarkStart w:id="104" w:name="_Toc29342056"/>
      <w:bookmarkStart w:id="105" w:name="_Toc29343195"/>
      <w:bookmarkStart w:id="106" w:name="_Toc36566443"/>
      <w:bookmarkStart w:id="107" w:name="_Toc36809852"/>
      <w:bookmarkStart w:id="108" w:name="_Toc36846216"/>
      <w:bookmarkStart w:id="109" w:name="_Toc36938869"/>
      <w:bookmarkStart w:id="110" w:name="_Toc37081848"/>
      <w:bookmarkStart w:id="111" w:name="_Toc36809863"/>
      <w:bookmarkStart w:id="112" w:name="_Toc36846227"/>
      <w:bookmarkStart w:id="113" w:name="_Toc36938880"/>
      <w:bookmarkStart w:id="114" w:name="_Toc37081859"/>
      <w:bookmarkStart w:id="115" w:name="_Toc5272365"/>
      <w:bookmarkStart w:id="116" w:name="OLE_LINK24"/>
      <w:bookmarkStart w:id="117" w:name="OLE_LINK23"/>
      <w:bookmarkEnd w:id="1"/>
      <w:bookmarkEnd w:id="86"/>
      <w:bookmarkEnd w:id="87"/>
      <w:bookmarkEnd w:id="88"/>
      <w:bookmarkEnd w:id="89"/>
      <w:bookmarkEnd w:id="90"/>
      <w:bookmarkEnd w:id="91"/>
      <w:bookmarkEnd w:id="92"/>
      <w:bookmarkEnd w:id="93"/>
      <w:commentRangeStart w:id="118"/>
      <w:ins w:id="119" w:author="QC (Umesh)-v5" w:date="2020-05-01T11:18:00Z">
        <w:r w:rsidRPr="000E4E7F">
          <w:t>5.2.2.</w:t>
        </w:r>
        <w:r>
          <w:rPr>
            <w:lang w:val="en-US"/>
          </w:rPr>
          <w:t>x</w:t>
        </w:r>
        <w:r w:rsidRPr="000E4E7F">
          <w:tab/>
          <w:t xml:space="preserve">Actions upon reception of </w:t>
        </w:r>
        <w:r w:rsidRPr="000E4E7F">
          <w:rPr>
            <w:i/>
          </w:rPr>
          <w:t>SystemInformationBlockType</w:t>
        </w:r>
        <w:bookmarkEnd w:id="95"/>
        <w:bookmarkEnd w:id="96"/>
        <w:bookmarkEnd w:id="97"/>
        <w:bookmarkEnd w:id="98"/>
        <w:bookmarkEnd w:id="99"/>
        <w:bookmarkEnd w:id="100"/>
        <w:bookmarkEnd w:id="101"/>
        <w:bookmarkEnd w:id="102"/>
        <w:r>
          <w:rPr>
            <w:i/>
            <w:lang w:val="en-US"/>
          </w:rPr>
          <w:t>XX</w:t>
        </w:r>
      </w:ins>
      <w:commentRangeEnd w:id="118"/>
      <w:r w:rsidR="0063600E">
        <w:rPr>
          <w:rStyle w:val="CommentReference"/>
          <w:rFonts w:ascii="Times New Roman" w:eastAsia="MS Mincho" w:hAnsi="Times New Roman"/>
          <w:lang w:eastAsia="en-US"/>
        </w:rPr>
        <w:commentReference w:id="118"/>
      </w:r>
    </w:p>
    <w:p w14:paraId="2C995494" w14:textId="77777777" w:rsidR="005E63D6" w:rsidRPr="000E4E7F" w:rsidRDefault="005E63D6" w:rsidP="005E63D6">
      <w:pPr>
        <w:rPr>
          <w:ins w:id="121" w:author="QC (Umesh)-v5" w:date="2020-05-01T11:18:00Z"/>
        </w:rPr>
      </w:pPr>
      <w:ins w:id="122" w:author="QC (Umesh)-v5" w:date="2020-05-01T11:18:00Z">
        <w:r w:rsidRPr="000E4E7F">
          <w:t xml:space="preserve">No UE requirements related to the contents of this </w:t>
        </w:r>
        <w:r w:rsidRPr="000E4E7F">
          <w:rPr>
            <w:i/>
          </w:rPr>
          <w:t xml:space="preserve">SystemInformationBlock </w:t>
        </w:r>
        <w:r w:rsidRPr="000E4E7F">
          <w:t>apply other than those specified elsewhere e.g. within procedures using the concerned system information, and/ or within the corresponding field descriptions.</w:t>
        </w:r>
      </w:ins>
    </w:p>
    <w:p w14:paraId="70280CD5" w14:textId="77777777" w:rsidR="005E63D6" w:rsidRDefault="005E63D6" w:rsidP="005E63D6">
      <w:pPr>
        <w:overflowPunct/>
        <w:autoSpaceDE/>
        <w:autoSpaceDN/>
        <w:adjustRightInd/>
        <w:spacing w:after="0"/>
        <w:textAlignment w:val="auto"/>
      </w:pPr>
    </w:p>
    <w:p w14:paraId="4B8148C8" w14:textId="3DE7ABD2" w:rsidR="005E63D6" w:rsidRPr="00A12023" w:rsidRDefault="005E63D6" w:rsidP="005E63D6">
      <w:pPr>
        <w:shd w:val="clear" w:color="auto" w:fill="FFC000"/>
        <w:rPr>
          <w:noProof/>
          <w:sz w:val="32"/>
        </w:rPr>
      </w:pPr>
      <w:r>
        <w:rPr>
          <w:noProof/>
          <w:sz w:val="32"/>
        </w:rPr>
        <w:t>Next</w:t>
      </w:r>
      <w:r w:rsidRPr="00A12023">
        <w:rPr>
          <w:noProof/>
          <w:sz w:val="32"/>
        </w:rPr>
        <w:t xml:space="preserve"> change</w:t>
      </w:r>
    </w:p>
    <w:p w14:paraId="3CC56379" w14:textId="77777777" w:rsidR="00FE4C56" w:rsidRPr="000E4E7F" w:rsidRDefault="00FE4C56" w:rsidP="00FE4C56">
      <w:pPr>
        <w:pStyle w:val="Heading4"/>
      </w:pPr>
      <w:r w:rsidRPr="000E4E7F">
        <w:t>5.3.2.3</w:t>
      </w:r>
      <w:r w:rsidRPr="000E4E7F">
        <w:tab/>
        <w:t xml:space="preserve">Reception of the </w:t>
      </w:r>
      <w:r w:rsidRPr="000E4E7F">
        <w:rPr>
          <w:i/>
        </w:rPr>
        <w:t>Paging</w:t>
      </w:r>
      <w:r w:rsidRPr="000E4E7F">
        <w:t xml:space="preserve"> message by the UE</w:t>
      </w:r>
      <w:bookmarkEnd w:id="103"/>
      <w:bookmarkEnd w:id="104"/>
      <w:bookmarkEnd w:id="105"/>
      <w:bookmarkEnd w:id="106"/>
      <w:bookmarkEnd w:id="107"/>
      <w:bookmarkEnd w:id="108"/>
      <w:bookmarkEnd w:id="109"/>
      <w:bookmarkEnd w:id="110"/>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r w:rsidRPr="000E4E7F">
        <w:rPr>
          <w:i/>
        </w:rPr>
        <w:t>PagingRecord</w:t>
      </w:r>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19C4DA9E" w14:textId="40BF4980" w:rsidR="00FE4C56" w:rsidRDefault="00FE4C56" w:rsidP="00FE4C56">
      <w:pPr>
        <w:pStyle w:val="B3"/>
        <w:rPr>
          <w:ins w:id="123" w:author="QC (Umesh)-v3" w:date="2020-04-29T11:21:00Z"/>
        </w:rPr>
      </w:pPr>
      <w:r w:rsidRPr="000E4E7F">
        <w:t>3&gt;</w:t>
      </w:r>
      <w:r w:rsidRPr="000E4E7F">
        <w:tab/>
        <w:t xml:space="preserve">forward the </w:t>
      </w:r>
      <w:r w:rsidRPr="000E4E7F">
        <w:rPr>
          <w:i/>
        </w:rPr>
        <w:t>ue-Identity, accessType</w:t>
      </w:r>
      <w:r w:rsidRPr="000E4E7F">
        <w:t xml:space="preserve"> (if present) and, except for NB-IoT, the </w:t>
      </w:r>
      <w:r w:rsidRPr="000E4E7F">
        <w:rPr>
          <w:i/>
        </w:rPr>
        <w:t>cn-Domain</w:t>
      </w:r>
      <w:r w:rsidRPr="000E4E7F">
        <w:t xml:space="preserve"> to the upper layers;</w:t>
      </w:r>
    </w:p>
    <w:p w14:paraId="057389E5" w14:textId="3B6AFEA3" w:rsidR="001C3415" w:rsidRPr="001C3415" w:rsidRDefault="001C3415" w:rsidP="00FE4C56">
      <w:pPr>
        <w:pStyle w:val="B3"/>
        <w:rPr>
          <w:lang w:val="en-US"/>
        </w:rPr>
      </w:pPr>
      <w:ins w:id="124" w:author="QC (Umesh)-v3" w:date="2020-04-29T11:21:00Z">
        <w:r>
          <w:t>3&gt;</w:t>
        </w:r>
        <w:r>
          <w:tab/>
          <w:t xml:space="preserve">store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r w:rsidRPr="000E4E7F">
        <w:rPr>
          <w:i/>
        </w:rPr>
        <w:t>PagingRecord</w:t>
      </w:r>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the stored </w:t>
      </w:r>
      <w:r w:rsidRPr="000E4E7F">
        <w:rPr>
          <w:i/>
        </w:rPr>
        <w:t>fullI-RNTI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r w:rsidRPr="000E4E7F">
        <w:rPr>
          <w:lang w:eastAsia="zh-CN"/>
        </w:rPr>
        <w:t>highProrityAccess</w:t>
      </w:r>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r w:rsidRPr="000E4E7F">
        <w:rPr>
          <w:i/>
        </w:rPr>
        <w:t>ue-Identity, accessType</w:t>
      </w:r>
      <w:r w:rsidRPr="000E4E7F">
        <w:t xml:space="preserve"> (if present) and the </w:t>
      </w:r>
      <w:r w:rsidRPr="000E4E7F">
        <w:rPr>
          <w:i/>
        </w:rPr>
        <w:t>cn-Domain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125" w:name="OLE_LINK77"/>
      <w:r w:rsidRPr="000E4E7F">
        <w:rPr>
          <w:i/>
        </w:rPr>
        <w:t>systemInfoModification</w:t>
      </w:r>
      <w:bookmarkEnd w:id="125"/>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r w:rsidRPr="000E4E7F">
        <w:rPr>
          <w:i/>
        </w:rPr>
        <w:t>systemInfoModification-eDRX</w:t>
      </w:r>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t>1&gt;</w:t>
      </w:r>
      <w:r w:rsidRPr="000E4E7F">
        <w:tab/>
        <w:t xml:space="preserve">if the </w:t>
      </w:r>
      <w:r w:rsidRPr="000E4E7F">
        <w:rPr>
          <w:i/>
        </w:rPr>
        <w:t>etws-Indication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lastRenderedPageBreak/>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r w:rsidRPr="000E4E7F">
        <w:rPr>
          <w:i/>
          <w:iCs/>
        </w:rPr>
        <w:t>schedulingInfoList</w:t>
      </w:r>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r w:rsidRPr="000E4E7F">
        <w:rPr>
          <w:i/>
        </w:rPr>
        <w:t>cmas-Indication</w:t>
      </w:r>
      <w:r w:rsidRPr="000E4E7F">
        <w:t xml:space="preserve"> is included and the UE is CMAS capable:</w:t>
      </w:r>
    </w:p>
    <w:p w14:paraId="611F327C"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126" w:author="QC (Umesh)-v3" w:date="2020-04-29T11:19:00Z"/>
        </w:rPr>
      </w:pPr>
      <w:bookmarkStart w:id="127" w:name="_Hlk26351139"/>
      <w:del w:id="128"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129" w:author="QC (Umesh)-v3" w:date="2020-04-29T11:19:00Z"/>
        </w:rPr>
      </w:pPr>
      <w:del w:id="130"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131" w:author="QC (Umesh)-v3" w:date="2020-04-29T11:19:00Z"/>
        </w:rPr>
      </w:pPr>
      <w:del w:id="132"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133" w:author="QC (Umesh)-v3" w:date="2020-04-29T11:19:00Z"/>
        </w:rPr>
      </w:pPr>
      <w:del w:id="134"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127"/>
      </w:del>
    </w:p>
    <w:p w14:paraId="08C47FE9" w14:textId="77777777" w:rsidR="001C3415" w:rsidRDefault="001C3415" w:rsidP="001C3415">
      <w:pPr>
        <w:spacing w:after="120"/>
      </w:pPr>
      <w:bookmarkStart w:id="135" w:name="_Toc20486768"/>
      <w:bookmarkStart w:id="136" w:name="_Toc29342060"/>
      <w:bookmarkStart w:id="137" w:name="_Toc29343199"/>
      <w:bookmarkStart w:id="138" w:name="_Toc36566447"/>
      <w:bookmarkStart w:id="139" w:name="_Toc36809856"/>
      <w:bookmarkStart w:id="140" w:name="_Toc36846220"/>
      <w:bookmarkStart w:id="141" w:name="_Toc36938873"/>
      <w:bookmarkStart w:id="142"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t>5.3.3.1b</w:t>
      </w:r>
      <w:r w:rsidRPr="000E4E7F">
        <w:tab/>
        <w:t>Conditions for initiating EDT</w:t>
      </w:r>
      <w:bookmarkEnd w:id="135"/>
      <w:bookmarkEnd w:id="136"/>
      <w:bookmarkEnd w:id="137"/>
      <w:bookmarkEnd w:id="138"/>
      <w:bookmarkEnd w:id="139"/>
      <w:bookmarkEnd w:id="140"/>
      <w:bookmarkEnd w:id="141"/>
      <w:bookmarkEnd w:id="142"/>
    </w:p>
    <w:p w14:paraId="2B5ECFD9" w14:textId="77777777" w:rsidR="001C3415" w:rsidRPr="000E4E7F" w:rsidRDefault="001C3415" w:rsidP="001C3415">
      <w:r w:rsidRPr="000E4E7F">
        <w:t>A BL UE, UE in CE or NB-IoT UE can initiate EDT when all of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lastRenderedPageBreak/>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r w:rsidRPr="000E4E7F">
        <w:rPr>
          <w:i/>
        </w:rPr>
        <w:t>mo-Data</w:t>
      </w:r>
      <w:r w:rsidRPr="000E4E7F">
        <w:t xml:space="preserve"> or </w:t>
      </w:r>
      <w:r w:rsidRPr="000E4E7F">
        <w:rPr>
          <w:i/>
        </w:rPr>
        <w:t>mo-ExceptionData</w:t>
      </w:r>
      <w:r w:rsidRPr="000E4E7F">
        <w:t xml:space="preserve"> or </w:t>
      </w:r>
      <w:r w:rsidRPr="000E4E7F">
        <w:rPr>
          <w:i/>
        </w:rPr>
        <w:t>delayTolerantAccess</w:t>
      </w:r>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143" w:author="QC (Umesh)-v3" w:date="2020-04-29T11:24:00Z">
        <w:r w:rsidRPr="001C3415">
          <w:t xml:space="preserve">, the UE has a stored </w:t>
        </w:r>
        <w:r w:rsidRPr="001C3415">
          <w:rPr>
            <w:i/>
          </w:rPr>
          <w:t>mt-EDT</w:t>
        </w:r>
        <w:r w:rsidRPr="001C3415">
          <w:t xml:space="preserve"> indication</w:t>
        </w:r>
      </w:ins>
      <w:r w:rsidRPr="001C3415">
        <w:t xml:space="preserve"> </w:t>
      </w:r>
      <w:del w:id="144"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r w:rsidRPr="000E4E7F">
        <w:rPr>
          <w:i/>
        </w:rPr>
        <w:t>edt-Parameters</w:t>
      </w:r>
      <w:r w:rsidRPr="000E4E7F">
        <w:t>;</w:t>
      </w:r>
    </w:p>
    <w:p w14:paraId="4A7058B0" w14:textId="77777777" w:rsidR="001C3415" w:rsidRPr="000E4E7F" w:rsidRDefault="001C3415" w:rsidP="001C3415">
      <w:pPr>
        <w:pStyle w:val="B1"/>
      </w:pPr>
      <w:r w:rsidRPr="000E4E7F">
        <w:t>1&gt;</w:t>
      </w:r>
      <w:r w:rsidRPr="000E4E7F">
        <w:tab/>
        <w:t xml:space="preserve">for mobile originating calls, the size of the resulting MAC PDU including the total UL data is expected to be smaller than or equal to the TBS signalled in </w:t>
      </w:r>
      <w:r w:rsidRPr="000E4E7F">
        <w:rPr>
          <w:i/>
        </w:rPr>
        <w:t>edt-TBS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5964C063" w14:textId="77777777" w:rsidR="00FF17E9" w:rsidRPr="000E4E7F" w:rsidRDefault="00FF17E9" w:rsidP="00FF17E9">
      <w:pPr>
        <w:pStyle w:val="Heading4"/>
      </w:pPr>
      <w:bookmarkStart w:id="145" w:name="_Toc36566449"/>
      <w:bookmarkStart w:id="146" w:name="_Toc36809858"/>
      <w:bookmarkStart w:id="147" w:name="_Toc36846222"/>
      <w:bookmarkStart w:id="148" w:name="_Toc36938875"/>
      <w:bookmarkStart w:id="149" w:name="_Toc37081854"/>
      <w:bookmarkStart w:id="150" w:name="_Toc36809859"/>
      <w:bookmarkStart w:id="151" w:name="_Toc36846223"/>
      <w:bookmarkStart w:id="152" w:name="_Toc36938876"/>
      <w:bookmarkStart w:id="153" w:name="_Toc37081855"/>
      <w:r w:rsidRPr="000E4E7F">
        <w:t>5.3.3.2</w:t>
      </w:r>
      <w:r w:rsidRPr="000E4E7F">
        <w:tab/>
        <w:t>Initiation</w:t>
      </w:r>
      <w:bookmarkEnd w:id="145"/>
      <w:bookmarkEnd w:id="146"/>
      <w:bookmarkEnd w:id="147"/>
      <w:bookmarkEnd w:id="148"/>
      <w:bookmarkEnd w:id="149"/>
    </w:p>
    <w:p w14:paraId="09357AF9" w14:textId="77777777" w:rsidR="00FF17E9" w:rsidRPr="000E4E7F" w:rsidRDefault="00FF17E9" w:rsidP="00FF17E9">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3BB5BB3" w14:textId="77777777" w:rsidR="00FF17E9" w:rsidRPr="000E4E7F" w:rsidRDefault="00FF17E9" w:rsidP="00FF17E9">
      <w:r w:rsidRPr="000E4E7F">
        <w:t>Except for NB-IoT, upon initiation of the procedure, if the UE is connected to EPC, the UE shall:</w:t>
      </w:r>
    </w:p>
    <w:p w14:paraId="25B9D98A" w14:textId="77777777" w:rsidR="00FF17E9" w:rsidRPr="000E4E7F" w:rsidRDefault="00FF17E9" w:rsidP="00FF17E9">
      <w:pPr>
        <w:pStyle w:val="B1"/>
      </w:pPr>
      <w:r w:rsidRPr="000E4E7F">
        <w:t>1&gt;</w:t>
      </w:r>
      <w:r w:rsidRPr="000E4E7F">
        <w:tab/>
        <w:t xml:space="preserve">if </w:t>
      </w:r>
      <w:r w:rsidRPr="000E4E7F">
        <w:rPr>
          <w:i/>
          <w:iCs/>
        </w:rPr>
        <w:t>SystemInformationBlockType2</w:t>
      </w:r>
      <w:r w:rsidRPr="000E4E7F">
        <w:t xml:space="preserve"> includes </w:t>
      </w:r>
      <w:r w:rsidRPr="000E4E7F">
        <w:rPr>
          <w:i/>
        </w:rPr>
        <w:t>ac-BarringPerPLMN-List</w:t>
      </w:r>
      <w:r w:rsidRPr="000E4E7F">
        <w:t xml:space="preserve"> </w:t>
      </w:r>
      <w:r w:rsidRPr="000E4E7F">
        <w:rPr>
          <w:lang w:eastAsia="zh-CN"/>
        </w:rPr>
        <w:t xml:space="preserve">and </w:t>
      </w:r>
      <w:r w:rsidRPr="000E4E7F">
        <w:t xml:space="preserve">the </w:t>
      </w:r>
      <w:r w:rsidRPr="000E4E7F">
        <w:rPr>
          <w:i/>
        </w:rPr>
        <w:t>ac-BarringPerPLMN-List</w:t>
      </w:r>
      <w:r w:rsidRPr="000E4E7F">
        <w:t xml:space="preserve"> contains an </w:t>
      </w:r>
      <w:r w:rsidRPr="000E4E7F">
        <w:rPr>
          <w:i/>
        </w:rPr>
        <w:t>AC-BarringPerPLMN</w:t>
      </w:r>
      <w:r w:rsidRPr="000E4E7F">
        <w:t xml:space="preserve"> entry with the </w:t>
      </w:r>
      <w:r w:rsidRPr="000E4E7F">
        <w:rPr>
          <w:i/>
        </w:rPr>
        <w:t>plmn-IdentityIndex</w:t>
      </w:r>
      <w:r w:rsidRPr="000E4E7F">
        <w:t xml:space="preserve"> corresponding to the PLMN selected by upper layers (see TS 23.122 [11], TS 24.301 [35]):</w:t>
      </w:r>
    </w:p>
    <w:p w14:paraId="65DB521B" w14:textId="77777777" w:rsidR="00FF17E9" w:rsidRPr="000E4E7F" w:rsidRDefault="00FF17E9" w:rsidP="00FF17E9">
      <w:pPr>
        <w:pStyle w:val="B2"/>
      </w:pPr>
      <w:r w:rsidRPr="000E4E7F">
        <w:t>2&gt;</w:t>
      </w:r>
      <w:r w:rsidRPr="000E4E7F">
        <w:tab/>
        <w:t xml:space="preserve">select the </w:t>
      </w:r>
      <w:r w:rsidRPr="000E4E7F">
        <w:rPr>
          <w:i/>
        </w:rPr>
        <w:t>AC-BarringPerPLMN</w:t>
      </w:r>
      <w:r w:rsidRPr="000E4E7F">
        <w:t xml:space="preserve"> entry with the </w:t>
      </w:r>
      <w:r w:rsidRPr="000E4E7F">
        <w:rPr>
          <w:i/>
        </w:rPr>
        <w:t>plmn-IdentityIndex</w:t>
      </w:r>
      <w:r w:rsidRPr="000E4E7F">
        <w:t xml:space="preserve"> corresponding to the PLMN selected by upper layers;</w:t>
      </w:r>
    </w:p>
    <w:p w14:paraId="29E9C0E2" w14:textId="77777777" w:rsidR="00FF17E9" w:rsidRPr="000E4E7F" w:rsidRDefault="00FF17E9" w:rsidP="00FF17E9">
      <w:pPr>
        <w:pStyle w:val="B2"/>
        <w:rPr>
          <w:i/>
        </w:rPr>
      </w:pPr>
      <w:r w:rsidRPr="000E4E7F">
        <w:lastRenderedPageBreak/>
        <w:t>2&gt;</w:t>
      </w:r>
      <w:r w:rsidRPr="000E4E7F">
        <w:tab/>
        <w:t xml:space="preserve">in the remainder of this procedure, use the selected </w:t>
      </w:r>
      <w:r w:rsidRPr="000E4E7F">
        <w:rPr>
          <w:i/>
        </w:rPr>
        <w:t>AC-BarringPerPLMN</w:t>
      </w:r>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0799673C" w14:textId="77777777" w:rsidR="00FF17E9" w:rsidRPr="000E4E7F" w:rsidRDefault="00FF17E9" w:rsidP="00FF17E9">
      <w:pPr>
        <w:pStyle w:val="B1"/>
      </w:pPr>
      <w:r w:rsidRPr="000E4E7F">
        <w:t>1&gt;</w:t>
      </w:r>
      <w:r w:rsidRPr="000E4E7F">
        <w:tab/>
        <w:t>else</w:t>
      </w:r>
    </w:p>
    <w:p w14:paraId="231A2710" w14:textId="77777777" w:rsidR="00FF17E9" w:rsidRPr="000E4E7F" w:rsidRDefault="00FF17E9" w:rsidP="00FF17E9">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3D59687B" w14:textId="77777777" w:rsidR="00FF17E9" w:rsidRPr="000E4E7F" w:rsidRDefault="00FF17E9" w:rsidP="00FF17E9">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r w:rsidRPr="000E4E7F">
        <w:rPr>
          <w:i/>
          <w:lang w:eastAsia="ko-KR"/>
        </w:rPr>
        <w:t>acdc-BarringPerPLMN-List</w:t>
      </w:r>
      <w:r w:rsidRPr="000E4E7F">
        <w:rPr>
          <w:lang w:eastAsia="ko-KR"/>
        </w:rPr>
        <w:t xml:space="preserve"> and the </w:t>
      </w:r>
      <w:r w:rsidRPr="000E4E7F">
        <w:rPr>
          <w:i/>
          <w:lang w:eastAsia="ko-KR"/>
        </w:rPr>
        <w:t>acdc-BarringPerPLMN-List</w:t>
      </w:r>
      <w:r w:rsidRPr="000E4E7F">
        <w:rPr>
          <w:lang w:eastAsia="ko-KR"/>
        </w:rPr>
        <w:t xml:space="preserve"> contains an </w:t>
      </w:r>
      <w:r w:rsidRPr="000E4E7F">
        <w:rPr>
          <w:i/>
          <w:lang w:eastAsia="ko-KR"/>
        </w:rPr>
        <w:t>ACDC-BarringPerPLMN</w:t>
      </w:r>
      <w:r w:rsidRPr="000E4E7F">
        <w:rPr>
          <w:lang w:eastAsia="ko-KR"/>
        </w:rPr>
        <w:t xml:space="preserve"> entry with </w:t>
      </w:r>
      <w:r w:rsidRPr="000E4E7F">
        <w:t xml:space="preserve">the </w:t>
      </w:r>
      <w:r w:rsidRPr="000E4E7F">
        <w:rPr>
          <w:i/>
        </w:rPr>
        <w:t>plmn-IdentityIndex</w:t>
      </w:r>
      <w:r w:rsidRPr="000E4E7F">
        <w:t xml:space="preserve"> corresponding to the PLMN selected by upper layers (see TS 23.122 [11], TS 24.301 [35]):</w:t>
      </w:r>
    </w:p>
    <w:p w14:paraId="2A09FE18" w14:textId="77777777" w:rsidR="00FF17E9" w:rsidRPr="000E4E7F" w:rsidRDefault="00FF17E9" w:rsidP="00FF17E9">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ACDC-BarringPerPLMN</w:t>
      </w:r>
      <w:r w:rsidRPr="000E4E7F">
        <w:rPr>
          <w:lang w:eastAsia="ko-KR"/>
        </w:rPr>
        <w:t xml:space="preserve"> </w:t>
      </w:r>
      <w:r w:rsidRPr="000E4E7F">
        <w:t xml:space="preserve">entry with the </w:t>
      </w:r>
      <w:r w:rsidRPr="000E4E7F">
        <w:rPr>
          <w:i/>
        </w:rPr>
        <w:t>plmn-IdentityIndex</w:t>
      </w:r>
      <w:r w:rsidRPr="000E4E7F">
        <w:t xml:space="preserve"> corresponding to the PLMN selected by upper layers;</w:t>
      </w:r>
    </w:p>
    <w:p w14:paraId="5C65962A" w14:textId="77777777" w:rsidR="00FF17E9" w:rsidRPr="000E4E7F" w:rsidRDefault="00FF17E9" w:rsidP="00FF17E9">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ACDC-BarringPerPLMN</w:t>
      </w:r>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r w:rsidRPr="000E4E7F">
        <w:rPr>
          <w:i/>
        </w:rPr>
        <w:t>acdc-BarringForCommon</w:t>
      </w:r>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403EB2FB" w14:textId="77777777" w:rsidR="00FF17E9" w:rsidRPr="000E4E7F" w:rsidRDefault="00FF17E9" w:rsidP="00FF17E9">
      <w:pPr>
        <w:pStyle w:val="B1"/>
        <w:rPr>
          <w:lang w:eastAsia="ko-KR"/>
        </w:rPr>
      </w:pPr>
      <w:r w:rsidRPr="000E4E7F">
        <w:rPr>
          <w:lang w:eastAsia="ko-KR"/>
        </w:rPr>
        <w:t>1&gt;</w:t>
      </w:r>
      <w:r w:rsidRPr="000E4E7F">
        <w:tab/>
        <w:t>else</w:t>
      </w:r>
      <w:r w:rsidRPr="000E4E7F">
        <w:rPr>
          <w:lang w:eastAsia="ko-KR"/>
        </w:rPr>
        <w:t>:</w:t>
      </w:r>
    </w:p>
    <w:p w14:paraId="40652C56" w14:textId="77777777" w:rsidR="00FF17E9" w:rsidRPr="000E4E7F" w:rsidRDefault="00FF17E9" w:rsidP="00FF17E9">
      <w:pPr>
        <w:pStyle w:val="B2"/>
        <w:rPr>
          <w:lang w:eastAsia="ko-KR"/>
        </w:rPr>
      </w:pPr>
      <w:r w:rsidRPr="000E4E7F">
        <w:t>2&gt;</w:t>
      </w:r>
      <w:r w:rsidRPr="000E4E7F">
        <w:tab/>
        <w:t xml:space="preserve">in the remainder of this procedure use the </w:t>
      </w:r>
      <w:r w:rsidRPr="000E4E7F">
        <w:rPr>
          <w:i/>
        </w:rPr>
        <w:t>acdc-BarringForCommon</w:t>
      </w:r>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0462C154" w14:textId="77777777" w:rsidR="00FF17E9" w:rsidRPr="000E4E7F" w:rsidRDefault="00FF17E9" w:rsidP="00FF17E9">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5B9F5E13" w14:textId="77777777" w:rsidR="00FF17E9" w:rsidRPr="000E4E7F" w:rsidRDefault="00FF17E9" w:rsidP="00FF17E9">
      <w:pPr>
        <w:pStyle w:val="B2"/>
      </w:pPr>
      <w:r w:rsidRPr="000E4E7F">
        <w:t>2&gt;</w:t>
      </w:r>
      <w:r w:rsidRPr="000E4E7F">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0E4E7F">
          <w:t>5.3.3</w:t>
        </w:r>
      </w:smartTag>
      <w:r w:rsidRPr="000E4E7F">
        <w:t>.1</w:t>
      </w:r>
      <w:r w:rsidRPr="000E4E7F">
        <w:rPr>
          <w:lang w:eastAsia="zh-CN"/>
        </w:rPr>
        <w:t>2,</w:t>
      </w:r>
      <w:r w:rsidRPr="000E4E7F">
        <w:t xml:space="preserve"> is that access to the cell is barred:</w:t>
      </w:r>
    </w:p>
    <w:p w14:paraId="0BE8DF57" w14:textId="77777777" w:rsidR="00FF17E9" w:rsidRPr="000E4E7F" w:rsidRDefault="00FF17E9" w:rsidP="00FF17E9">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7FCCB750" w14:textId="77777777" w:rsidR="00FF17E9" w:rsidRPr="000E4E7F" w:rsidRDefault="00FF17E9" w:rsidP="00FF17E9">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r w:rsidRPr="000E4E7F">
        <w:rPr>
          <w:i/>
        </w:rPr>
        <w:t>BarringPerACDC-CategoryList</w:t>
      </w:r>
      <w:r w:rsidRPr="000E4E7F">
        <w:rPr>
          <w:lang w:eastAsia="ko-KR"/>
        </w:rPr>
        <w:t xml:space="preserve">, and </w:t>
      </w:r>
      <w:r w:rsidRPr="000E4E7F">
        <w:rPr>
          <w:i/>
          <w:lang w:eastAsia="zh-CN"/>
        </w:rPr>
        <w:t>acdc-HPLMNonly</w:t>
      </w:r>
      <w:r w:rsidRPr="000E4E7F">
        <w:rPr>
          <w:lang w:eastAsia="ko-KR"/>
        </w:rPr>
        <w:t xml:space="preserve"> indicates that ACDC is applicable for the UE:</w:t>
      </w:r>
    </w:p>
    <w:p w14:paraId="6BA1666E" w14:textId="77777777" w:rsidR="00FF17E9" w:rsidRPr="000E4E7F" w:rsidRDefault="00FF17E9" w:rsidP="00FF17E9">
      <w:pPr>
        <w:pStyle w:val="B2"/>
        <w:rPr>
          <w:lang w:eastAsia="ko-KR"/>
        </w:rPr>
      </w:pPr>
      <w:r w:rsidRPr="000E4E7F">
        <w:rPr>
          <w:lang w:eastAsia="ko-KR"/>
        </w:rPr>
        <w:t>2&gt;</w:t>
      </w:r>
      <w:r w:rsidRPr="000E4E7F">
        <w:tab/>
        <w:t>if</w:t>
      </w:r>
      <w:r w:rsidRPr="000E4E7F">
        <w:rPr>
          <w:lang w:eastAsia="ko-KR"/>
        </w:rPr>
        <w:t xml:space="preserve"> the</w:t>
      </w:r>
      <w:r w:rsidRPr="000E4E7F">
        <w:t xml:space="preserve"> </w:t>
      </w:r>
      <w:r w:rsidRPr="000E4E7F">
        <w:rPr>
          <w:i/>
        </w:rPr>
        <w:t>BarringPerACDC-CategoryList</w:t>
      </w:r>
      <w:r w:rsidRPr="000E4E7F">
        <w:t xml:space="preserve"> contains a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29E3793B" w14:textId="77777777" w:rsidR="00FF17E9" w:rsidRPr="000E4E7F" w:rsidRDefault="00FF17E9" w:rsidP="00FF17E9">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16AE9C3C" w14:textId="77777777" w:rsidR="00FF17E9" w:rsidRPr="000E4E7F" w:rsidRDefault="00FF17E9" w:rsidP="00FF17E9">
      <w:pPr>
        <w:pStyle w:val="B2"/>
        <w:rPr>
          <w:lang w:eastAsia="ko-KR"/>
        </w:rPr>
      </w:pPr>
      <w:r w:rsidRPr="000E4E7F">
        <w:rPr>
          <w:lang w:eastAsia="ko-KR"/>
        </w:rPr>
        <w:t>2&gt;</w:t>
      </w:r>
      <w:r w:rsidRPr="000E4E7F">
        <w:tab/>
      </w:r>
      <w:r w:rsidRPr="000E4E7F">
        <w:rPr>
          <w:lang w:eastAsia="ko-KR"/>
        </w:rPr>
        <w:t>else:</w:t>
      </w:r>
    </w:p>
    <w:p w14:paraId="43AC6E6E" w14:textId="77777777" w:rsidR="00FF17E9" w:rsidRPr="000E4E7F" w:rsidRDefault="00FF17E9" w:rsidP="00FF17E9">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r w:rsidRPr="000E4E7F">
        <w:rPr>
          <w:i/>
        </w:rPr>
        <w:t xml:space="preserve">BarringPerACDC-Category </w:t>
      </w:r>
      <w:r w:rsidRPr="000E4E7F">
        <w:t xml:space="preserve">entry </w:t>
      </w:r>
      <w:r w:rsidRPr="000E4E7F">
        <w:rPr>
          <w:lang w:eastAsia="ko-KR"/>
        </w:rPr>
        <w:t>in the</w:t>
      </w:r>
      <w:r w:rsidRPr="000E4E7F">
        <w:t xml:space="preserve"> </w:t>
      </w:r>
      <w:r w:rsidRPr="000E4E7F">
        <w:rPr>
          <w:i/>
        </w:rPr>
        <w:t>BarringPerACDC-CategoryList</w:t>
      </w:r>
      <w:r w:rsidRPr="000E4E7F">
        <w:rPr>
          <w:rFonts w:eastAsia="PMingLiU"/>
          <w:lang w:eastAsia="zh-TW"/>
        </w:rPr>
        <w:t>;</w:t>
      </w:r>
    </w:p>
    <w:p w14:paraId="49155A7C" w14:textId="77777777" w:rsidR="00FF17E9" w:rsidRPr="000E4E7F" w:rsidRDefault="00FF17E9" w:rsidP="00FF17E9">
      <w:pPr>
        <w:pStyle w:val="B2"/>
        <w:rPr>
          <w:lang w:eastAsia="ko-KR"/>
        </w:rPr>
      </w:pPr>
      <w:r w:rsidRPr="000E4E7F">
        <w:rPr>
          <w:lang w:eastAsia="ko-KR"/>
        </w:rPr>
        <w:t>2</w:t>
      </w:r>
      <w:r w:rsidRPr="000E4E7F">
        <w:t>&gt;</w:t>
      </w:r>
      <w:r w:rsidRPr="000E4E7F">
        <w:tab/>
      </w:r>
      <w:r w:rsidRPr="000E4E7F">
        <w:rPr>
          <w:lang w:eastAsia="ko-KR"/>
        </w:rPr>
        <w:t>stop timer T308, if running;</w:t>
      </w:r>
    </w:p>
    <w:p w14:paraId="533D2FCC" w14:textId="77777777" w:rsidR="00FF17E9" w:rsidRPr="000E4E7F" w:rsidRDefault="00FF17E9" w:rsidP="00FF17E9">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"Tbarring" and</w:t>
      </w:r>
      <w:r w:rsidRPr="000E4E7F">
        <w:rPr>
          <w:lang w:eastAsia="ko-KR"/>
        </w:rPr>
        <w:t xml:space="preserve"> </w:t>
      </w:r>
      <w:r w:rsidRPr="000E4E7F">
        <w:rPr>
          <w:i/>
        </w:rPr>
        <w:t>acdc-BarringConfig</w:t>
      </w:r>
      <w:r w:rsidRPr="000E4E7F">
        <w:rPr>
          <w:lang w:eastAsia="ko-KR"/>
        </w:rPr>
        <w:t xml:space="preserve"> in the </w:t>
      </w:r>
      <w:r w:rsidRPr="000E4E7F">
        <w:rPr>
          <w:i/>
        </w:rPr>
        <w:t xml:space="preserve">BarringPerACDC-Category </w:t>
      </w:r>
      <w:r w:rsidRPr="000E4E7F">
        <w:t>as "AC</w:t>
      </w:r>
      <w:r w:rsidRPr="000E4E7F">
        <w:rPr>
          <w:lang w:eastAsia="ko-KR"/>
        </w:rPr>
        <w:t>DC</w:t>
      </w:r>
      <w:r w:rsidRPr="000E4E7F">
        <w:t xml:space="preserve"> barring parameter";</w:t>
      </w:r>
    </w:p>
    <w:p w14:paraId="6D5F7C66" w14:textId="77777777" w:rsidR="00FF17E9" w:rsidRPr="000E4E7F" w:rsidRDefault="00FF17E9" w:rsidP="00FF17E9">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0334465A" w14:textId="77777777" w:rsidR="00FF17E9" w:rsidRPr="000E4E7F" w:rsidRDefault="00FF17E9" w:rsidP="00FF17E9">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077B9063" w14:textId="77777777" w:rsidR="00FF17E9" w:rsidRPr="000E4E7F" w:rsidRDefault="00FF17E9" w:rsidP="00FF17E9">
      <w:pPr>
        <w:pStyle w:val="B1"/>
      </w:pPr>
      <w:r w:rsidRPr="000E4E7F">
        <w:t>1&gt;</w:t>
      </w:r>
      <w:r w:rsidRPr="000E4E7F">
        <w:tab/>
      </w:r>
      <w:r w:rsidRPr="000E4E7F">
        <w:rPr>
          <w:lang w:eastAsia="ko-KR"/>
        </w:rPr>
        <w:t>else</w:t>
      </w:r>
      <w:r w:rsidRPr="000E4E7F">
        <w:t xml:space="preserve"> if the UE is establishing the RRC connection for mobile terminating calls:</w:t>
      </w:r>
    </w:p>
    <w:p w14:paraId="2A5EE775" w14:textId="77777777" w:rsidR="00FF17E9" w:rsidRPr="000E4E7F" w:rsidRDefault="00FF17E9" w:rsidP="00FF17E9">
      <w:pPr>
        <w:pStyle w:val="B2"/>
      </w:pPr>
      <w:r w:rsidRPr="000E4E7F">
        <w:t>2&gt;</w:t>
      </w:r>
      <w:r w:rsidRPr="000E4E7F">
        <w:tab/>
        <w:t>if timer T302 is running:</w:t>
      </w:r>
    </w:p>
    <w:p w14:paraId="15E23489"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2206297A" w14:textId="77777777" w:rsidR="00FF17E9" w:rsidRPr="000E4E7F" w:rsidRDefault="00FF17E9" w:rsidP="00FF17E9">
      <w:pPr>
        <w:pStyle w:val="B1"/>
      </w:pPr>
      <w:r w:rsidRPr="000E4E7F">
        <w:lastRenderedPageBreak/>
        <w:t>1&gt;</w:t>
      </w:r>
      <w:r w:rsidRPr="000E4E7F">
        <w:tab/>
        <w:t>else if the UE is establishing the RRC connection for emergency calls:</w:t>
      </w:r>
    </w:p>
    <w:p w14:paraId="6171E3E7" w14:textId="77777777" w:rsidR="00FF17E9" w:rsidRPr="000E4E7F" w:rsidRDefault="00FF17E9" w:rsidP="00FF17E9">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ac-BarringInfo</w:t>
      </w:r>
      <w:r w:rsidRPr="000E4E7F">
        <w:rPr>
          <w:iCs/>
        </w:rPr>
        <w:t>:</w:t>
      </w:r>
    </w:p>
    <w:p w14:paraId="69410E69" w14:textId="77777777" w:rsidR="00FF17E9" w:rsidRPr="000E4E7F" w:rsidRDefault="00FF17E9" w:rsidP="00FF17E9">
      <w:pPr>
        <w:pStyle w:val="B3"/>
      </w:pPr>
      <w:r w:rsidRPr="000E4E7F">
        <w:t>3&gt;</w:t>
      </w:r>
      <w:r w:rsidRPr="000E4E7F">
        <w:tab/>
        <w:t xml:space="preserve">if the </w:t>
      </w:r>
      <w:r w:rsidRPr="000E4E7F">
        <w:rPr>
          <w:i/>
        </w:rPr>
        <w:t>ac-BarringForEmergency</w:t>
      </w:r>
      <w:r w:rsidRPr="000E4E7F">
        <w:t xml:space="preserve"> is set to </w:t>
      </w:r>
      <w:r w:rsidRPr="000E4E7F">
        <w:rPr>
          <w:i/>
        </w:rPr>
        <w:t>TRUE</w:t>
      </w:r>
      <w:r w:rsidRPr="000E4E7F">
        <w:t>:</w:t>
      </w:r>
    </w:p>
    <w:p w14:paraId="7FD2D378" w14:textId="77777777" w:rsidR="00FF17E9" w:rsidRPr="000E4E7F" w:rsidRDefault="00FF17E9" w:rsidP="00FF17E9">
      <w:pPr>
        <w:pStyle w:val="B4"/>
      </w:pPr>
      <w:r w:rsidRPr="000E4E7F">
        <w:t>4&gt;</w:t>
      </w:r>
      <w:r w:rsidRPr="000E4E7F">
        <w:tab/>
        <w:t>if the UE has one or more Access Classes, as stored on the USIM, with a value in the range 11..15, which is valid for the UE to use according to TS 22.011 [10] and TS 23.122 [11]:</w:t>
      </w:r>
    </w:p>
    <w:p w14:paraId="56079010" w14:textId="77777777" w:rsidR="00FF17E9" w:rsidRPr="000E4E7F" w:rsidRDefault="00FF17E9" w:rsidP="00FF17E9">
      <w:pPr>
        <w:pStyle w:val="NO"/>
      </w:pPr>
      <w:r w:rsidRPr="000E4E7F">
        <w:t>NOTE 1:</w:t>
      </w:r>
      <w:r w:rsidRPr="000E4E7F">
        <w:tab/>
        <w:t>ACs 12, 13, 14 are only valid for use in the home country and ACs 11, 15 are only valid for use in the HPLMN/ EHPLMN.</w:t>
      </w:r>
    </w:p>
    <w:p w14:paraId="7B2E9E2F" w14:textId="77777777" w:rsidR="00FF17E9" w:rsidRPr="000E4E7F" w:rsidRDefault="00FF17E9" w:rsidP="00FF17E9">
      <w:pPr>
        <w:pStyle w:val="B5"/>
      </w:pPr>
      <w:r w:rsidRPr="000E4E7F">
        <w:t>5&gt;</w:t>
      </w:r>
      <w:r w:rsidRPr="000E4E7F">
        <w:tab/>
        <w:t xml:space="preserve">if the </w:t>
      </w:r>
      <w:r w:rsidRPr="000E4E7F">
        <w:rPr>
          <w:i/>
          <w:iCs/>
        </w:rPr>
        <w:t>ac-BarringInfo</w:t>
      </w:r>
      <w:r w:rsidRPr="000E4E7F">
        <w:t xml:space="preserve"> includes </w:t>
      </w:r>
      <w:r w:rsidRPr="000E4E7F">
        <w:rPr>
          <w:i/>
          <w:iCs/>
        </w:rPr>
        <w:t>ac-BarringForMO-Data</w:t>
      </w:r>
      <w:r w:rsidRPr="000E4E7F">
        <w:t xml:space="preserve">, and for all of these valid Access Classes for the UE, the corresponding bit in the </w:t>
      </w:r>
      <w:r w:rsidRPr="000E4E7F">
        <w:rPr>
          <w:i/>
          <w:iCs/>
        </w:rPr>
        <w:t>ac-BarringForSpecialAC</w:t>
      </w:r>
      <w:r w:rsidRPr="000E4E7F">
        <w:t xml:space="preserve"> contained in </w:t>
      </w:r>
      <w:r w:rsidRPr="000E4E7F">
        <w:rPr>
          <w:i/>
          <w:iCs/>
        </w:rPr>
        <w:t>ac-BarringForMO-Data</w:t>
      </w:r>
      <w:r w:rsidRPr="000E4E7F">
        <w:t xml:space="preserve"> is set to </w:t>
      </w:r>
      <w:r w:rsidRPr="000E4E7F">
        <w:rPr>
          <w:i/>
        </w:rPr>
        <w:t>one</w:t>
      </w:r>
      <w:r w:rsidRPr="000E4E7F">
        <w:t>:</w:t>
      </w:r>
    </w:p>
    <w:p w14:paraId="46777240" w14:textId="77777777" w:rsidR="00FF17E9" w:rsidRPr="000E4E7F" w:rsidRDefault="00FF17E9" w:rsidP="00FF17E9">
      <w:pPr>
        <w:pStyle w:val="B6"/>
      </w:pPr>
      <w:r w:rsidRPr="000E4E7F">
        <w:t>6&gt;</w:t>
      </w:r>
      <w:r w:rsidRPr="000E4E7F">
        <w:tab/>
        <w:t>consider access to the cell as barred;</w:t>
      </w:r>
    </w:p>
    <w:p w14:paraId="6F66E0C8" w14:textId="77777777" w:rsidR="00FF17E9" w:rsidRPr="000E4E7F" w:rsidRDefault="00FF17E9" w:rsidP="00FF17E9">
      <w:pPr>
        <w:pStyle w:val="B4"/>
      </w:pPr>
      <w:r w:rsidRPr="000E4E7F">
        <w:t>4&gt;</w:t>
      </w:r>
      <w:r w:rsidRPr="000E4E7F">
        <w:tab/>
        <w:t>else:</w:t>
      </w:r>
    </w:p>
    <w:p w14:paraId="58CA4933" w14:textId="77777777" w:rsidR="00FF17E9" w:rsidRPr="000E4E7F" w:rsidRDefault="00FF17E9" w:rsidP="00FF17E9">
      <w:pPr>
        <w:pStyle w:val="B5"/>
      </w:pPr>
      <w:r w:rsidRPr="000E4E7F">
        <w:t>5&gt;</w:t>
      </w:r>
      <w:r w:rsidRPr="000E4E7F">
        <w:tab/>
        <w:t>consider access to the cell as barred;</w:t>
      </w:r>
    </w:p>
    <w:p w14:paraId="6366FCC5" w14:textId="77777777" w:rsidR="00FF17E9" w:rsidRPr="000E4E7F" w:rsidRDefault="00FF17E9" w:rsidP="00FF17E9">
      <w:pPr>
        <w:pStyle w:val="B2"/>
      </w:pPr>
      <w:r w:rsidRPr="000E4E7F">
        <w:t>2&gt;</w:t>
      </w:r>
      <w:r w:rsidRPr="000E4E7F">
        <w:tab/>
        <w:t>if access to the cell is barred:</w:t>
      </w:r>
    </w:p>
    <w:p w14:paraId="00FC0A35"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upon which the procedure ends;</w:t>
      </w:r>
    </w:p>
    <w:p w14:paraId="6020314C" w14:textId="77777777" w:rsidR="00FF17E9" w:rsidRPr="000E4E7F" w:rsidRDefault="00FF17E9" w:rsidP="00FF17E9">
      <w:pPr>
        <w:pStyle w:val="B1"/>
      </w:pPr>
      <w:r w:rsidRPr="000E4E7F">
        <w:t>1&gt;</w:t>
      </w:r>
      <w:r w:rsidRPr="000E4E7F">
        <w:tab/>
        <w:t>else if the UE is establishing the RRC connection for mobile originating calls:</w:t>
      </w:r>
    </w:p>
    <w:p w14:paraId="4E102A98" w14:textId="77777777" w:rsidR="00FF17E9" w:rsidRPr="000E4E7F" w:rsidRDefault="00FF17E9" w:rsidP="00FF17E9">
      <w:pPr>
        <w:pStyle w:val="B2"/>
      </w:pPr>
      <w:r w:rsidRPr="000E4E7F">
        <w:t>2&gt;</w:t>
      </w:r>
      <w:r w:rsidRPr="000E4E7F">
        <w:tab/>
        <w:t xml:space="preserve">perform access barring check as specified in 5.3.3.11, using T303 as "Tbarring" and </w:t>
      </w:r>
      <w:r w:rsidRPr="000E4E7F">
        <w:rPr>
          <w:i/>
        </w:rPr>
        <w:t>ac-BarringForMO-Data</w:t>
      </w:r>
      <w:r w:rsidRPr="000E4E7F">
        <w:t xml:space="preserve"> as "AC barring parameter";</w:t>
      </w:r>
    </w:p>
    <w:p w14:paraId="5D3EE36E" w14:textId="77777777" w:rsidR="00FF17E9" w:rsidRPr="000E4E7F" w:rsidRDefault="00FF17E9" w:rsidP="00FF17E9">
      <w:pPr>
        <w:pStyle w:val="B2"/>
      </w:pPr>
      <w:r w:rsidRPr="000E4E7F">
        <w:t>2&gt;</w:t>
      </w:r>
      <w:r w:rsidRPr="000E4E7F">
        <w:tab/>
        <w:t>if access to the cell is barred:</w:t>
      </w:r>
    </w:p>
    <w:p w14:paraId="50A7E779" w14:textId="77777777" w:rsidR="00FF17E9" w:rsidRPr="000E4E7F" w:rsidRDefault="00FF17E9" w:rsidP="00FF17E9">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ac-BarringForCSFB</w:t>
      </w:r>
      <w:r w:rsidRPr="000E4E7F">
        <w:t xml:space="preserve"> or the UE does not support CS fallback:</w:t>
      </w:r>
    </w:p>
    <w:p w14:paraId="5467F81B" w14:textId="77777777" w:rsidR="00FF17E9" w:rsidRPr="000E4E7F" w:rsidRDefault="00FF17E9" w:rsidP="00FF17E9">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33A5F3E8"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008AEBCB" w14:textId="77777777" w:rsidR="00FF17E9" w:rsidRPr="000E4E7F" w:rsidRDefault="00FF17E9" w:rsidP="00FF17E9">
      <w:pPr>
        <w:pStyle w:val="B4"/>
      </w:pPr>
      <w:r w:rsidRPr="000E4E7F">
        <w:t>4&gt;</w:t>
      </w:r>
      <w:r w:rsidRPr="000E4E7F">
        <w:tab/>
        <w:t>if timer T306 is not running, start T306 with the timer value of T303;</w:t>
      </w:r>
    </w:p>
    <w:p w14:paraId="6C847C6C"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31A6257C" w14:textId="77777777" w:rsidR="00FF17E9" w:rsidRPr="000E4E7F" w:rsidRDefault="00FF17E9" w:rsidP="00FF17E9">
      <w:pPr>
        <w:pStyle w:val="B1"/>
      </w:pPr>
      <w:r w:rsidRPr="000E4E7F">
        <w:t>1&gt;</w:t>
      </w:r>
      <w:r w:rsidRPr="000E4E7F">
        <w:tab/>
        <w:t>else if the UE is establishing the RRC connection for mobile originating signalling:</w:t>
      </w:r>
    </w:p>
    <w:p w14:paraId="4DF8DACA" w14:textId="77777777" w:rsidR="00FF17E9" w:rsidRPr="000E4E7F" w:rsidRDefault="00FF17E9" w:rsidP="00FF17E9">
      <w:pPr>
        <w:pStyle w:val="B2"/>
      </w:pPr>
      <w:r w:rsidRPr="000E4E7F">
        <w:t>2&gt;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5EEE61EE" w14:textId="77777777" w:rsidR="00FF17E9" w:rsidRPr="000E4E7F" w:rsidRDefault="00FF17E9" w:rsidP="00FF17E9">
      <w:pPr>
        <w:pStyle w:val="B2"/>
      </w:pPr>
      <w:r w:rsidRPr="000E4E7F">
        <w:t>2&gt;</w:t>
      </w:r>
      <w:r w:rsidRPr="000E4E7F">
        <w:tab/>
        <w:t>if access to the cell is barred:</w:t>
      </w:r>
    </w:p>
    <w:p w14:paraId="7A2FCC89" w14:textId="77777777" w:rsidR="00FF17E9" w:rsidRPr="000E4E7F" w:rsidRDefault="00FF17E9" w:rsidP="00FF17E9">
      <w:pPr>
        <w:pStyle w:val="B3"/>
        <w:rPr>
          <w:rFonts w:eastAsia="PMingLiU"/>
          <w:lang w:eastAsia="zh-TW"/>
        </w:rPr>
      </w:pPr>
      <w:r w:rsidRPr="000E4E7F">
        <w:rPr>
          <w:rFonts w:eastAsia="PMingLiU"/>
          <w:lang w:eastAsia="zh-TW"/>
        </w:rPr>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signalling </w:t>
      </w:r>
      <w:r w:rsidRPr="000E4E7F">
        <w:rPr>
          <w:rFonts w:eastAsia="PMingLiU"/>
          <w:lang w:eastAsia="zh-TW"/>
        </w:rPr>
        <w:t>is applicable, upon which the procedure ends;</w:t>
      </w:r>
    </w:p>
    <w:p w14:paraId="16C6A540" w14:textId="77777777" w:rsidR="00FF17E9" w:rsidRPr="000E4E7F" w:rsidRDefault="00FF17E9" w:rsidP="00FF17E9">
      <w:pPr>
        <w:pStyle w:val="B1"/>
        <w:ind w:left="540" w:hanging="360"/>
      </w:pPr>
      <w:r w:rsidRPr="000E4E7F">
        <w:t>1&gt;</w:t>
      </w:r>
      <w:r w:rsidRPr="000E4E7F">
        <w:tab/>
        <w:t>else if the UE is establishing the RRC connection for mobile originating CS fallback:</w:t>
      </w:r>
    </w:p>
    <w:p w14:paraId="5DBE36EE" w14:textId="77777777" w:rsidR="00FF17E9" w:rsidRPr="000E4E7F" w:rsidRDefault="00FF17E9" w:rsidP="00FF17E9">
      <w:pPr>
        <w:pStyle w:val="B2"/>
      </w:pPr>
      <w:r w:rsidRPr="000E4E7F">
        <w:t>2&gt;</w:t>
      </w:r>
      <w:r w:rsidRPr="000E4E7F">
        <w:tab/>
        <w:t xml:space="preserve">if </w:t>
      </w:r>
      <w:r w:rsidRPr="000E4E7F">
        <w:rPr>
          <w:i/>
        </w:rPr>
        <w:t>SystemInformationBlockType2</w:t>
      </w:r>
      <w:r w:rsidRPr="000E4E7F">
        <w:t xml:space="preserve"> includes </w:t>
      </w:r>
      <w:r w:rsidRPr="000E4E7F">
        <w:rPr>
          <w:i/>
        </w:rPr>
        <w:t>ac-BarringForCSFB</w:t>
      </w:r>
      <w:r w:rsidRPr="000E4E7F">
        <w:t>:</w:t>
      </w:r>
    </w:p>
    <w:p w14:paraId="654E2884" w14:textId="77777777" w:rsidR="00FF17E9" w:rsidRPr="000E4E7F" w:rsidRDefault="00FF17E9" w:rsidP="00FF17E9">
      <w:pPr>
        <w:pStyle w:val="B3"/>
      </w:pPr>
      <w:r w:rsidRPr="000E4E7F">
        <w:lastRenderedPageBreak/>
        <w:t>3&gt;</w:t>
      </w:r>
      <w:r w:rsidRPr="000E4E7F">
        <w:tab/>
        <w:t xml:space="preserve">perform access barring check as specified in 5.3.3.11, using T306 as "Tbarring" and </w:t>
      </w:r>
      <w:r w:rsidRPr="000E4E7F">
        <w:rPr>
          <w:i/>
        </w:rPr>
        <w:t>ac-BarringForCSFB</w:t>
      </w:r>
      <w:r w:rsidRPr="000E4E7F">
        <w:t xml:space="preserve"> as "AC barring parameter";</w:t>
      </w:r>
    </w:p>
    <w:p w14:paraId="02754AEA" w14:textId="77777777" w:rsidR="00FF17E9" w:rsidRPr="000E4E7F" w:rsidRDefault="00FF17E9" w:rsidP="00FF17E9">
      <w:pPr>
        <w:pStyle w:val="B3"/>
      </w:pPr>
      <w:r w:rsidRPr="000E4E7F">
        <w:t>3&gt;</w:t>
      </w:r>
      <w:r w:rsidRPr="000E4E7F">
        <w:tab/>
        <w:t>if access to the cell is barred:</w:t>
      </w:r>
    </w:p>
    <w:p w14:paraId="68C7A941" w14:textId="77777777" w:rsidR="00FF17E9" w:rsidRPr="000E4E7F" w:rsidRDefault="00FF17E9" w:rsidP="00FF17E9">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ac-BarringForCSFB</w:t>
      </w:r>
      <w:r w:rsidRPr="000E4E7F">
        <w:t xml:space="preserve">, </w:t>
      </w:r>
      <w:r w:rsidRPr="000E4E7F">
        <w:rPr>
          <w:rFonts w:eastAsia="PMingLiU"/>
          <w:lang w:eastAsia="zh-TW"/>
        </w:rPr>
        <w:t>upon which the procedure ends;</w:t>
      </w:r>
    </w:p>
    <w:p w14:paraId="4EB50FEF" w14:textId="77777777" w:rsidR="00FF17E9" w:rsidRPr="000E4E7F" w:rsidRDefault="00FF17E9" w:rsidP="00FF17E9">
      <w:pPr>
        <w:pStyle w:val="B2"/>
      </w:pPr>
      <w:r w:rsidRPr="000E4E7F">
        <w:t>2&gt;</w:t>
      </w:r>
      <w:r w:rsidRPr="000E4E7F">
        <w:tab/>
        <w:t>else:</w:t>
      </w:r>
    </w:p>
    <w:p w14:paraId="13313532"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ac-BarringForMO-Data</w:t>
      </w:r>
      <w:r w:rsidRPr="000E4E7F">
        <w:t xml:space="preserve"> as "AC barring parameter";</w:t>
      </w:r>
    </w:p>
    <w:p w14:paraId="61D26BD2" w14:textId="77777777" w:rsidR="00FF17E9" w:rsidRPr="000E4E7F" w:rsidRDefault="00FF17E9" w:rsidP="00FF17E9">
      <w:pPr>
        <w:pStyle w:val="B3"/>
      </w:pPr>
      <w:r w:rsidRPr="000E4E7F">
        <w:t>3&gt;</w:t>
      </w:r>
      <w:r w:rsidRPr="000E4E7F">
        <w:tab/>
        <w:t>if access to the cell is barred:</w:t>
      </w:r>
    </w:p>
    <w:p w14:paraId="607F3B04" w14:textId="77777777" w:rsidR="00FF17E9" w:rsidRPr="000E4E7F" w:rsidRDefault="00FF17E9" w:rsidP="00FF17E9">
      <w:pPr>
        <w:pStyle w:val="B4"/>
      </w:pPr>
      <w:r w:rsidRPr="000E4E7F">
        <w:t>4&gt;</w:t>
      </w:r>
      <w:r w:rsidRPr="000E4E7F">
        <w:tab/>
        <w:t>if timer T303 is not running, start T303 with the timer value of T306;</w:t>
      </w:r>
    </w:p>
    <w:p w14:paraId="0C07FF98"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ac-BarringForMO-Data</w:t>
      </w:r>
      <w:r w:rsidRPr="000E4E7F">
        <w:t xml:space="preserve">, </w:t>
      </w:r>
      <w:r w:rsidRPr="000E4E7F">
        <w:rPr>
          <w:rFonts w:eastAsia="PMingLiU"/>
          <w:lang w:eastAsia="zh-TW"/>
        </w:rPr>
        <w:t>upon which the procedure ends;</w:t>
      </w:r>
    </w:p>
    <w:p w14:paraId="29E5165A" w14:textId="77777777" w:rsidR="00FF17E9" w:rsidRPr="000E4E7F" w:rsidRDefault="00FF17E9" w:rsidP="00FF17E9">
      <w:pPr>
        <w:pStyle w:val="B1"/>
      </w:pPr>
      <w:r w:rsidRPr="000E4E7F">
        <w:t>1&gt;</w:t>
      </w:r>
      <w:r w:rsidRPr="000E4E7F">
        <w:tab/>
        <w:t>else if the UE is establishing the RRC connection for mobile originating MMTEL voice, mobile originating MMTEL video, mobile originating SMSoIP or mobile originating SMS; or</w:t>
      </w:r>
    </w:p>
    <w:p w14:paraId="54975402" w14:textId="77777777" w:rsidR="00FF17E9" w:rsidRPr="000E4E7F" w:rsidRDefault="00FF17E9" w:rsidP="00FF17E9">
      <w:pPr>
        <w:pStyle w:val="B1"/>
      </w:pPr>
      <w:r w:rsidRPr="000E4E7F">
        <w:t>1&gt;</w:t>
      </w:r>
      <w:r w:rsidRPr="000E4E7F">
        <w:tab/>
        <w:t xml:space="preserve">if the UE is establishing the RRC connection after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w:t>
      </w:r>
    </w:p>
    <w:p w14:paraId="4C7EBE59"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ac-BarringSkipForMMTELVoice</w:t>
      </w:r>
      <w:r w:rsidRPr="000E4E7F">
        <w:rPr>
          <w:rFonts w:eastAsia="Malgun Gothic"/>
          <w:lang w:eastAsia="ko-KR"/>
        </w:rPr>
        <w:t>; or</w:t>
      </w:r>
    </w:p>
    <w:p w14:paraId="35592C35"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ac-BarringSkipForMMTELVideo</w:t>
      </w:r>
      <w:r w:rsidRPr="000E4E7F">
        <w:rPr>
          <w:rFonts w:eastAsia="Malgun Gothic"/>
          <w:lang w:eastAsia="ko-KR"/>
        </w:rPr>
        <w:t>; or</w:t>
      </w:r>
    </w:p>
    <w:p w14:paraId="3901B8DB" w14:textId="77777777" w:rsidR="00FF17E9" w:rsidRPr="000E4E7F" w:rsidRDefault="00FF17E9" w:rsidP="00FF17E9">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SMSoIP or SMS and </w:t>
      </w:r>
      <w:r w:rsidRPr="000E4E7F">
        <w:rPr>
          <w:i/>
        </w:rPr>
        <w:t>SystemInformationBlockType2</w:t>
      </w:r>
      <w:r w:rsidRPr="000E4E7F">
        <w:t xml:space="preserve"> includes </w:t>
      </w:r>
      <w:r w:rsidRPr="000E4E7F">
        <w:rPr>
          <w:i/>
        </w:rPr>
        <w:t>ac-BarringSkipForSMS</w:t>
      </w:r>
      <w:r w:rsidRPr="000E4E7F">
        <w:t>:</w:t>
      </w:r>
    </w:p>
    <w:p w14:paraId="121D8DF7" w14:textId="77777777" w:rsidR="00FF17E9" w:rsidRPr="000E4E7F" w:rsidRDefault="00FF17E9" w:rsidP="00FF17E9">
      <w:pPr>
        <w:pStyle w:val="B3"/>
      </w:pPr>
      <w:r w:rsidRPr="000E4E7F">
        <w:rPr>
          <w:rFonts w:eastAsia="Malgun Gothic"/>
          <w:lang w:eastAsia="ko-KR"/>
        </w:rPr>
        <w:t>3</w:t>
      </w:r>
      <w:r w:rsidRPr="000E4E7F">
        <w:t>&gt;</w:t>
      </w:r>
      <w:r w:rsidRPr="000E4E7F">
        <w:tab/>
        <w:t>consider access to the cell as not barred;</w:t>
      </w:r>
    </w:p>
    <w:p w14:paraId="12DBFF7F" w14:textId="77777777" w:rsidR="00FF17E9" w:rsidRPr="000E4E7F" w:rsidRDefault="00FF17E9" w:rsidP="00FF17E9">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1CE5588C" w14:textId="77777777" w:rsidR="00FF17E9" w:rsidRPr="000E4E7F" w:rsidRDefault="00FF17E9" w:rsidP="00FF17E9">
      <w:pPr>
        <w:pStyle w:val="B3"/>
        <w:rPr>
          <w:i/>
        </w:rPr>
      </w:pPr>
      <w:r w:rsidRPr="000E4E7F">
        <w:rPr>
          <w:rFonts w:eastAsia="Malgun Gothic"/>
          <w:lang w:eastAsia="ko-KR"/>
        </w:rPr>
        <w:t>3</w:t>
      </w:r>
      <w:r w:rsidRPr="000E4E7F">
        <w:t>&gt;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mo-Signalling</w:t>
      </w:r>
      <w:r w:rsidRPr="000E4E7F">
        <w:t xml:space="preserve"> (including the case that </w:t>
      </w:r>
      <w:r w:rsidRPr="000E4E7F">
        <w:rPr>
          <w:i/>
        </w:rPr>
        <w:t>mo-Signalling</w:t>
      </w:r>
      <w:r w:rsidRPr="000E4E7F">
        <w:t xml:space="preserve"> is replaced by </w:t>
      </w:r>
      <w:r w:rsidRPr="000E4E7F">
        <w:rPr>
          <w:i/>
          <w:noProof/>
        </w:rPr>
        <w:t>highPriorityAccess</w:t>
      </w:r>
      <w:r w:rsidRPr="000E4E7F">
        <w:rPr>
          <w:noProof/>
        </w:rPr>
        <w:t xml:space="preserve"> </w:t>
      </w:r>
      <w:r w:rsidRPr="000E4E7F">
        <w:t xml:space="preserve">according to TS 24.301 [35] or by </w:t>
      </w:r>
      <w:r w:rsidRPr="000E4E7F">
        <w:rPr>
          <w:i/>
        </w:rPr>
        <w:t xml:space="preserve">mo-VoiceCall </w:t>
      </w:r>
      <w:r w:rsidRPr="000E4E7F">
        <w:t>according to the clause 5.3.3.3)</w:t>
      </w:r>
      <w:r w:rsidRPr="000E4E7F">
        <w:rPr>
          <w:i/>
        </w:rPr>
        <w:t>:</w:t>
      </w:r>
    </w:p>
    <w:p w14:paraId="2582A92F" w14:textId="77777777" w:rsidR="00FF17E9" w:rsidRPr="000E4E7F" w:rsidRDefault="00FF17E9" w:rsidP="00FF17E9">
      <w:pPr>
        <w:pStyle w:val="B4"/>
      </w:pPr>
      <w:r w:rsidRPr="000E4E7F">
        <w:t>4&gt;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20A13E00"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64D45C3E" w14:textId="77777777" w:rsidR="00FF17E9" w:rsidRPr="000E4E7F" w:rsidRDefault="00FF17E9" w:rsidP="00FF17E9">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r w:rsidRPr="000E4E7F">
        <w:t xml:space="preserve">signalling </w:t>
      </w:r>
      <w:r w:rsidRPr="000E4E7F">
        <w:rPr>
          <w:lang w:eastAsia="zh-TW"/>
        </w:rPr>
        <w:t>is applicable, upon which the procedure ends;</w:t>
      </w:r>
    </w:p>
    <w:p w14:paraId="41E392FC" w14:textId="77777777" w:rsidR="00FF17E9" w:rsidRPr="000E4E7F" w:rsidRDefault="00FF17E9" w:rsidP="00FF17E9">
      <w:pPr>
        <w:pStyle w:val="B3"/>
        <w:rPr>
          <w:i/>
        </w:rPr>
      </w:pPr>
      <w:r w:rsidRPr="000E4E7F">
        <w:t>3&gt;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 xml:space="preserve">mo-Data </w:t>
      </w:r>
      <w:r w:rsidRPr="000E4E7F">
        <w:t xml:space="preserve">(including the case that </w:t>
      </w:r>
      <w:r w:rsidRPr="000E4E7F">
        <w:rPr>
          <w:i/>
        </w:rPr>
        <w:t>mo-Data</w:t>
      </w:r>
      <w:r w:rsidRPr="000E4E7F">
        <w:t xml:space="preserve"> is replaced by </w:t>
      </w:r>
      <w:r w:rsidRPr="000E4E7F">
        <w:rPr>
          <w:i/>
          <w:noProof/>
        </w:rPr>
        <w:t>highPriorityAccess</w:t>
      </w:r>
      <w:r w:rsidRPr="000E4E7F">
        <w:t xml:space="preserve"> according to TS 24.301 [35] or by </w:t>
      </w:r>
      <w:r w:rsidRPr="000E4E7F">
        <w:rPr>
          <w:i/>
        </w:rPr>
        <w:t xml:space="preserve">mo-VoiceCall </w:t>
      </w:r>
      <w:r w:rsidRPr="000E4E7F">
        <w:t>according to the clause 5.3.3.3):</w:t>
      </w:r>
    </w:p>
    <w:p w14:paraId="528AACEE" w14:textId="77777777" w:rsidR="00FF17E9" w:rsidRPr="000E4E7F" w:rsidRDefault="00FF17E9" w:rsidP="00FF17E9">
      <w:pPr>
        <w:pStyle w:val="B4"/>
      </w:pPr>
      <w:r w:rsidRPr="000E4E7F">
        <w:t>4&gt;</w:t>
      </w:r>
      <w:r w:rsidRPr="000E4E7F">
        <w:tab/>
        <w:t xml:space="preserve">perform access barring check as specified in 5.3.3.11, using T303 as "Tbarring" and </w:t>
      </w:r>
      <w:r w:rsidRPr="000E4E7F">
        <w:rPr>
          <w:i/>
        </w:rPr>
        <w:t>ac-BarringForMO-Data</w:t>
      </w:r>
      <w:r w:rsidRPr="000E4E7F">
        <w:t xml:space="preserve"> as "AC barring parameter";</w:t>
      </w:r>
    </w:p>
    <w:p w14:paraId="2D190911"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347DAC84" w14:textId="77777777" w:rsidR="00FF17E9" w:rsidRPr="000E4E7F" w:rsidRDefault="00FF17E9" w:rsidP="00FF17E9">
      <w:pPr>
        <w:pStyle w:val="B5"/>
      </w:pPr>
      <w:r w:rsidRPr="000E4E7F">
        <w:lastRenderedPageBreak/>
        <w:t>5&gt;</w:t>
      </w:r>
      <w:r w:rsidRPr="000E4E7F">
        <w:tab/>
        <w:t xml:space="preserve">if </w:t>
      </w:r>
      <w:r w:rsidRPr="000E4E7F">
        <w:rPr>
          <w:i/>
        </w:rPr>
        <w:t>SystemInformati</w:t>
      </w:r>
      <w:r w:rsidRPr="000E4E7F">
        <w:rPr>
          <w:i/>
          <w:iCs/>
        </w:rPr>
        <w:t>onBlockType2</w:t>
      </w:r>
      <w:r w:rsidRPr="000E4E7F">
        <w:t xml:space="preserve"> includes </w:t>
      </w:r>
      <w:r w:rsidRPr="000E4E7F">
        <w:rPr>
          <w:i/>
          <w:iCs/>
        </w:rPr>
        <w:t>ac-BarringForCSFB</w:t>
      </w:r>
      <w:r w:rsidRPr="000E4E7F">
        <w:t xml:space="preserve"> or the UE does not support CS fallback:</w:t>
      </w:r>
    </w:p>
    <w:p w14:paraId="5450078A" w14:textId="77777777" w:rsidR="00FF17E9" w:rsidRPr="000E4E7F" w:rsidRDefault="00FF17E9" w:rsidP="00FF17E9">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1D3E0CD5" w14:textId="77777777" w:rsidR="00FF17E9" w:rsidRPr="000E4E7F" w:rsidRDefault="00FF17E9" w:rsidP="00FF17E9">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707EF6BB" w14:textId="77777777" w:rsidR="00FF17E9" w:rsidRPr="000E4E7F" w:rsidRDefault="00FF17E9" w:rsidP="00FF17E9">
      <w:pPr>
        <w:pStyle w:val="B6"/>
      </w:pPr>
      <w:r w:rsidRPr="000E4E7F">
        <w:t>6&gt;</w:t>
      </w:r>
      <w:r w:rsidRPr="000E4E7F">
        <w:tab/>
        <w:t>if timer T306 is not running, start T306 with the timer value of T303;</w:t>
      </w:r>
    </w:p>
    <w:p w14:paraId="51CC5C58" w14:textId="77777777" w:rsidR="00FF17E9" w:rsidRPr="000E4E7F" w:rsidRDefault="00FF17E9" w:rsidP="00FF17E9">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27FF71EA" w14:textId="77777777" w:rsidR="00FF17E9" w:rsidRPr="000E4E7F" w:rsidRDefault="00FF17E9" w:rsidP="00FF17E9">
      <w:pPr>
        <w:pStyle w:val="B1"/>
      </w:pPr>
      <w:r w:rsidRPr="000E4E7F">
        <w:t>Upon initiation of the procedure, if the UE is connected to 5GC, the UE shall:</w:t>
      </w:r>
    </w:p>
    <w:p w14:paraId="0DC1DE99" w14:textId="77777777" w:rsidR="00FF17E9" w:rsidRPr="000E4E7F" w:rsidRDefault="00FF17E9" w:rsidP="00FF17E9">
      <w:pPr>
        <w:pStyle w:val="B1"/>
      </w:pPr>
      <w:r w:rsidRPr="000E4E7F">
        <w:t>1&gt;</w:t>
      </w:r>
      <w:r w:rsidRPr="000E4E7F">
        <w:tab/>
        <w:t>if the upper layers provide an Access Category and one or more Access Identities upon requesting establishment of an RRC connection:</w:t>
      </w:r>
    </w:p>
    <w:p w14:paraId="61855D16" w14:textId="77777777" w:rsidR="00FF17E9" w:rsidRPr="000E4E7F" w:rsidRDefault="00FF17E9" w:rsidP="00FF17E9">
      <w:pPr>
        <w:pStyle w:val="B2"/>
      </w:pPr>
      <w:r w:rsidRPr="000E4E7F">
        <w:t>2&gt;</w:t>
      </w:r>
      <w:r w:rsidRPr="000E4E7F">
        <w:tab/>
        <w:t>perform the unified access control procedure as specified in 5.3.16 using the Access Category and Access Identities provided by upper layers;</w:t>
      </w:r>
    </w:p>
    <w:p w14:paraId="5450F619" w14:textId="77777777" w:rsidR="00FF17E9" w:rsidRPr="000E4E7F" w:rsidRDefault="00FF17E9" w:rsidP="00FF17E9">
      <w:pPr>
        <w:pStyle w:val="B3"/>
      </w:pPr>
      <w:r w:rsidRPr="000E4E7F">
        <w:t>3&gt;</w:t>
      </w:r>
      <w:r w:rsidRPr="000E4E7F">
        <w:tab/>
        <w:t>if the access attempt is barred, the procedure ends;</w:t>
      </w:r>
    </w:p>
    <w:p w14:paraId="40FE0682" w14:textId="77777777" w:rsidR="00FF17E9" w:rsidRPr="000E4E7F" w:rsidRDefault="00FF17E9" w:rsidP="00FF17E9">
      <w:pPr>
        <w:pStyle w:val="B1"/>
      </w:pPr>
      <w:r w:rsidRPr="000E4E7F">
        <w:t>1&gt;</w:t>
      </w:r>
      <w:r w:rsidRPr="000E4E7F">
        <w:tab/>
        <w:t>if the resumption of the RRC connection is triggered by response to NG-RAN paging:</w:t>
      </w:r>
    </w:p>
    <w:p w14:paraId="6C4C7281" w14:textId="77777777" w:rsidR="00FF17E9" w:rsidRPr="000E4E7F" w:rsidRDefault="00FF17E9" w:rsidP="00FF17E9">
      <w:pPr>
        <w:pStyle w:val="B2"/>
      </w:pPr>
      <w:r w:rsidRPr="000E4E7F">
        <w:t>2&gt;</w:t>
      </w:r>
      <w:r w:rsidRPr="000E4E7F">
        <w:tab/>
        <w:t>select '0' as the Access Category;</w:t>
      </w:r>
    </w:p>
    <w:p w14:paraId="4BD1B16E"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provided by upper layers;</w:t>
      </w:r>
    </w:p>
    <w:p w14:paraId="46909876" w14:textId="77777777" w:rsidR="00FF17E9" w:rsidRPr="000E4E7F" w:rsidRDefault="00FF17E9" w:rsidP="00FF17E9">
      <w:pPr>
        <w:pStyle w:val="B3"/>
      </w:pPr>
      <w:r w:rsidRPr="000E4E7F">
        <w:t>3&gt;</w:t>
      </w:r>
      <w:r w:rsidRPr="000E4E7F">
        <w:tab/>
        <w:t>if the access attempt is barred, the procedure ends;</w:t>
      </w:r>
    </w:p>
    <w:p w14:paraId="3435B5FE" w14:textId="77777777" w:rsidR="00FF17E9" w:rsidRPr="000E4E7F" w:rsidRDefault="00FF17E9" w:rsidP="00FF17E9">
      <w:pPr>
        <w:pStyle w:val="B1"/>
      </w:pPr>
      <w:r w:rsidRPr="000E4E7F">
        <w:t>1&gt;</w:t>
      </w:r>
      <w:r w:rsidRPr="000E4E7F">
        <w:tab/>
        <w:t>else if the resumption of the RRC connection is triggered by upper layers:</w:t>
      </w:r>
    </w:p>
    <w:p w14:paraId="0B93A3EC" w14:textId="77777777" w:rsidR="00FF17E9" w:rsidRPr="000E4E7F" w:rsidRDefault="00FF17E9" w:rsidP="00FF17E9">
      <w:pPr>
        <w:pStyle w:val="B2"/>
      </w:pPr>
      <w:r w:rsidRPr="000E4E7F">
        <w:t>2&gt;</w:t>
      </w:r>
      <w:r w:rsidRPr="000E4E7F">
        <w:tab/>
        <w:t>if the upper layers provide an Access Category and one or more Access Identities:</w:t>
      </w:r>
    </w:p>
    <w:p w14:paraId="3A04559F" w14:textId="77777777" w:rsidR="00FF17E9" w:rsidRPr="000E4E7F" w:rsidRDefault="00FF17E9" w:rsidP="00FF17E9">
      <w:pPr>
        <w:pStyle w:val="B3"/>
      </w:pPr>
      <w:r w:rsidRPr="000E4E7F">
        <w:t>3&gt;</w:t>
      </w:r>
      <w:r w:rsidRPr="000E4E7F">
        <w:tab/>
        <w:t>perform the unified access control procedure as specified in 5.3.16 using the Access Category and Access Identities provided by upper layers;</w:t>
      </w:r>
    </w:p>
    <w:p w14:paraId="53559A24" w14:textId="77777777" w:rsidR="00FF17E9" w:rsidRPr="000E4E7F" w:rsidRDefault="00FF17E9" w:rsidP="00FF17E9">
      <w:pPr>
        <w:pStyle w:val="B4"/>
      </w:pPr>
      <w:r w:rsidRPr="000E4E7F">
        <w:t>4&gt;</w:t>
      </w:r>
      <w:r w:rsidRPr="000E4E7F">
        <w:tab/>
        <w:t>if the access attempt is barred, the procedure ends;</w:t>
      </w:r>
    </w:p>
    <w:p w14:paraId="160727B4" w14:textId="77777777" w:rsidR="00FF17E9" w:rsidRPr="000E4E7F" w:rsidRDefault="00FF17E9" w:rsidP="00FF17E9">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2B8AE8F4" w14:textId="77777777" w:rsidR="00FF17E9" w:rsidRPr="000E4E7F" w:rsidRDefault="00FF17E9" w:rsidP="00FF17E9">
      <w:pPr>
        <w:pStyle w:val="B1"/>
      </w:pPr>
      <w:r w:rsidRPr="000E4E7F">
        <w:t>1&gt;</w:t>
      </w:r>
      <w:r w:rsidRPr="000E4E7F">
        <w:tab/>
        <w:t>else if the resumption of the RRC connection is triggered due to an RNAU:</w:t>
      </w:r>
    </w:p>
    <w:p w14:paraId="0B1793D6" w14:textId="77777777" w:rsidR="00FF17E9" w:rsidRPr="000E4E7F" w:rsidRDefault="00FF17E9" w:rsidP="00FF17E9">
      <w:pPr>
        <w:pStyle w:val="B2"/>
      </w:pPr>
      <w:r w:rsidRPr="000E4E7F">
        <w:t>2&gt;</w:t>
      </w:r>
      <w:r w:rsidRPr="000E4E7F">
        <w:tab/>
        <w:t>if an emergency service is ongoing:</w:t>
      </w:r>
    </w:p>
    <w:p w14:paraId="228F3F40" w14:textId="77777777" w:rsidR="00FF17E9" w:rsidRPr="000E4E7F" w:rsidRDefault="00FF17E9" w:rsidP="00FF17E9">
      <w:pPr>
        <w:pStyle w:val="B3"/>
      </w:pPr>
      <w:r w:rsidRPr="000E4E7F">
        <w:t>3&gt;</w:t>
      </w:r>
      <w:r w:rsidRPr="000E4E7F">
        <w:tab/>
        <w:t>select '2' as the Access Category;</w:t>
      </w:r>
    </w:p>
    <w:p w14:paraId="6C7A512A" w14:textId="77777777" w:rsidR="00FF17E9" w:rsidRPr="000E4E7F" w:rsidRDefault="00FF17E9" w:rsidP="00FF17E9">
      <w:pPr>
        <w:pStyle w:val="B3"/>
      </w:pPr>
      <w:r w:rsidRPr="000E4E7F">
        <w:t>3&gt;</w:t>
      </w:r>
      <w:r w:rsidRPr="000E4E7F">
        <w:tab/>
        <w:t xml:space="preserve">set the </w:t>
      </w:r>
      <w:r w:rsidRPr="000E4E7F">
        <w:rPr>
          <w:i/>
          <w:iCs/>
        </w:rPr>
        <w:t>resumeCause</w:t>
      </w:r>
      <w:r w:rsidRPr="000E4E7F">
        <w:rPr>
          <w:lang w:eastAsia="zh-TW"/>
        </w:rPr>
        <w:t xml:space="preserve"> to </w:t>
      </w:r>
      <w:r w:rsidRPr="000E4E7F">
        <w:rPr>
          <w:i/>
          <w:iCs/>
          <w:lang w:eastAsia="zh-TW"/>
        </w:rPr>
        <w:t>emergency</w:t>
      </w:r>
      <w:r w:rsidRPr="000E4E7F">
        <w:rPr>
          <w:lang w:eastAsia="zh-TW"/>
        </w:rPr>
        <w:t>;</w:t>
      </w:r>
    </w:p>
    <w:p w14:paraId="2B88AD13" w14:textId="77777777" w:rsidR="00FF17E9" w:rsidRPr="000E4E7F" w:rsidRDefault="00FF17E9" w:rsidP="00FF17E9">
      <w:pPr>
        <w:pStyle w:val="B2"/>
      </w:pPr>
      <w:r w:rsidRPr="000E4E7F">
        <w:t>2&gt;</w:t>
      </w:r>
      <w:r w:rsidRPr="000E4E7F">
        <w:tab/>
        <w:t>else:</w:t>
      </w:r>
    </w:p>
    <w:p w14:paraId="35646C46" w14:textId="77777777" w:rsidR="00FF17E9" w:rsidRPr="000E4E7F" w:rsidRDefault="00FF17E9" w:rsidP="00FF17E9">
      <w:pPr>
        <w:pStyle w:val="B3"/>
      </w:pPr>
      <w:r w:rsidRPr="000E4E7F">
        <w:t>3&gt;</w:t>
      </w:r>
      <w:r w:rsidRPr="000E4E7F">
        <w:tab/>
        <w:t>select '8' as the Access Category;</w:t>
      </w:r>
    </w:p>
    <w:p w14:paraId="689A8003"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0A2DD0FB" w14:textId="77777777" w:rsidR="00FF17E9" w:rsidRPr="000E4E7F" w:rsidRDefault="00FF17E9" w:rsidP="00FF17E9">
      <w:pPr>
        <w:pStyle w:val="B3"/>
      </w:pPr>
      <w:r w:rsidRPr="000E4E7F">
        <w:t>3&gt;</w:t>
      </w:r>
      <w:r w:rsidRPr="000E4E7F">
        <w:tab/>
        <w:t>if the access attempt is barred:</w:t>
      </w:r>
    </w:p>
    <w:p w14:paraId="1AB6D127" w14:textId="77777777" w:rsidR="00FF17E9" w:rsidRPr="000E4E7F" w:rsidRDefault="00FF17E9" w:rsidP="00FF17E9">
      <w:pPr>
        <w:pStyle w:val="B4"/>
      </w:pPr>
      <w:r w:rsidRPr="000E4E7F">
        <w:t>4&gt;</w:t>
      </w:r>
      <w:r w:rsidRPr="000E4E7F">
        <w:tab/>
        <w:t xml:space="preserve">set the variable </w:t>
      </w:r>
      <w:bookmarkStart w:id="154" w:name="_Hlk517014742"/>
      <w:r w:rsidRPr="000E4E7F">
        <w:rPr>
          <w:i/>
        </w:rPr>
        <w:t xml:space="preserve">pendingRnaUpdate </w:t>
      </w:r>
      <w:bookmarkEnd w:id="154"/>
      <w:r w:rsidRPr="000E4E7F">
        <w:t>to 'TRUE';</w:t>
      </w:r>
    </w:p>
    <w:p w14:paraId="72827FD6" w14:textId="77777777" w:rsidR="00FF17E9" w:rsidRPr="000E4E7F" w:rsidRDefault="00FF17E9" w:rsidP="00FF17E9">
      <w:pPr>
        <w:pStyle w:val="B4"/>
      </w:pPr>
      <w:r w:rsidRPr="000E4E7F">
        <w:lastRenderedPageBreak/>
        <w:t>4&gt;</w:t>
      </w:r>
      <w:r w:rsidRPr="000E4E7F">
        <w:tab/>
        <w:t>the procedure ends;</w:t>
      </w:r>
    </w:p>
    <w:p w14:paraId="136F1733" w14:textId="77777777" w:rsidR="00FF17E9" w:rsidRPr="000E4E7F" w:rsidRDefault="00FF17E9" w:rsidP="00FF17E9">
      <w:r w:rsidRPr="000E4E7F">
        <w:t>Except for NB-IoT, upon initiating the procedure, if connected to EPC or 5GC, the UE shall:</w:t>
      </w:r>
    </w:p>
    <w:p w14:paraId="27D9CD14" w14:textId="77777777" w:rsidR="00FF17E9" w:rsidRPr="000E4E7F" w:rsidRDefault="00FF17E9" w:rsidP="00FF17E9">
      <w:pPr>
        <w:pStyle w:val="B1"/>
      </w:pPr>
      <w:r w:rsidRPr="000E4E7F">
        <w:t>1&gt;</w:t>
      </w:r>
      <w:r w:rsidRPr="000E4E7F">
        <w:tab/>
        <w:t>if the UE is resuming an RRC connection from a suspended RRC connection or from RRC_INACTIVE:</w:t>
      </w:r>
    </w:p>
    <w:p w14:paraId="699D5207" w14:textId="77777777" w:rsidR="00FF17E9" w:rsidRPr="000E4E7F" w:rsidRDefault="00FF17E9" w:rsidP="00FF17E9">
      <w:pPr>
        <w:pStyle w:val="B2"/>
      </w:pPr>
      <w:r w:rsidRPr="000E4E7F">
        <w:t>2&gt;</w:t>
      </w:r>
      <w:r w:rsidRPr="000E4E7F">
        <w:tab/>
        <w:t>if the UE was configured with (NG)EN-DC:</w:t>
      </w:r>
    </w:p>
    <w:p w14:paraId="5360C79C" w14:textId="77777777" w:rsidR="00FF17E9" w:rsidRPr="000E4E7F" w:rsidRDefault="00FF17E9" w:rsidP="00FF17E9">
      <w:pPr>
        <w:pStyle w:val="B3"/>
      </w:pPr>
      <w:r w:rsidRPr="000E4E7F">
        <w:t>3&gt;</w:t>
      </w:r>
      <w:r w:rsidRPr="000E4E7F">
        <w:tab/>
        <w:t>if the UE does not support maintaining SCG configuration upon connection resumption:</w:t>
      </w:r>
    </w:p>
    <w:p w14:paraId="42D6892F" w14:textId="77777777" w:rsidR="00FF17E9" w:rsidRPr="000E4E7F" w:rsidRDefault="00FF17E9" w:rsidP="00FF17E9">
      <w:pPr>
        <w:pStyle w:val="B4"/>
      </w:pPr>
      <w:r w:rsidRPr="000E4E7F">
        <w:t>4&gt;</w:t>
      </w:r>
      <w:r w:rsidRPr="000E4E7F">
        <w:tab/>
        <w:t>perform MR</w:t>
      </w:r>
      <w:r w:rsidRPr="000E4E7F">
        <w:rPr>
          <w:rFonts w:eastAsia="SimSun"/>
          <w:lang w:eastAsia="zh-CN"/>
        </w:rPr>
        <w:t>-</w:t>
      </w:r>
      <w:r w:rsidRPr="000E4E7F">
        <w:t>DC release, as specified in TS 38.331 [82], clause 5.3.5.10;</w:t>
      </w:r>
    </w:p>
    <w:p w14:paraId="3B599DED" w14:textId="77777777" w:rsidR="00FF17E9" w:rsidRPr="000E4E7F" w:rsidRDefault="00FF17E9" w:rsidP="00FF17E9">
      <w:pPr>
        <w:pStyle w:val="B3"/>
      </w:pPr>
      <w:r w:rsidRPr="000E4E7F">
        <w:t>3&gt;</w:t>
      </w:r>
      <w:r w:rsidRPr="000E4E7F">
        <w:tab/>
        <w:t xml:space="preserve">release </w:t>
      </w:r>
      <w:r w:rsidRPr="000E4E7F">
        <w:rPr>
          <w:i/>
        </w:rPr>
        <w:t>p-MaxEUTRA</w:t>
      </w:r>
      <w:r w:rsidRPr="000E4E7F">
        <w:t>, if configured;</w:t>
      </w:r>
    </w:p>
    <w:p w14:paraId="780C5C5E" w14:textId="77777777" w:rsidR="00FF17E9" w:rsidRPr="000E4E7F" w:rsidRDefault="00FF17E9" w:rsidP="00FF17E9">
      <w:pPr>
        <w:pStyle w:val="B3"/>
        <w:rPr>
          <w:rFonts w:eastAsia="Yu Mincho"/>
        </w:rPr>
      </w:pPr>
      <w:r w:rsidRPr="000E4E7F">
        <w:rPr>
          <w:rFonts w:eastAsia="Yu Mincho"/>
        </w:rPr>
        <w:t>3&gt;</w:t>
      </w:r>
      <w:r w:rsidRPr="000E4E7F">
        <w:rPr>
          <w:rFonts w:eastAsia="Yu Mincho"/>
        </w:rPr>
        <w:tab/>
        <w:t xml:space="preserve">release </w:t>
      </w:r>
      <w:r w:rsidRPr="000E4E7F">
        <w:rPr>
          <w:rFonts w:eastAsia="Yu Mincho"/>
          <w:i/>
        </w:rPr>
        <w:t>p-MaxUE-FR1</w:t>
      </w:r>
      <w:r w:rsidRPr="000E4E7F">
        <w:rPr>
          <w:rFonts w:eastAsia="Yu Mincho"/>
        </w:rPr>
        <w:t>, if configured;</w:t>
      </w:r>
    </w:p>
    <w:p w14:paraId="0D408919" w14:textId="77777777" w:rsidR="00FF17E9" w:rsidRPr="000E4E7F" w:rsidRDefault="00FF17E9" w:rsidP="00FF17E9">
      <w:pPr>
        <w:pStyle w:val="B3"/>
      </w:pPr>
      <w:r w:rsidRPr="000E4E7F">
        <w:rPr>
          <w:rFonts w:eastAsia="Yu Mincho"/>
        </w:rPr>
        <w:t>3&gt;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7FD83CCD" w14:textId="77777777" w:rsidR="00FF17E9" w:rsidRPr="000E4E7F" w:rsidRDefault="00FF17E9" w:rsidP="00FF17E9">
      <w:pPr>
        <w:pStyle w:val="B2"/>
      </w:pPr>
      <w:r w:rsidRPr="000E4E7F">
        <w:t>2&gt;</w:t>
      </w:r>
      <w:r w:rsidRPr="000E4E7F">
        <w:tab/>
        <w:t>if the UE does not support maintaining the MCG SCell configurations upon connection resumption:</w:t>
      </w:r>
    </w:p>
    <w:p w14:paraId="25A17192" w14:textId="77777777" w:rsidR="00FF17E9" w:rsidRPr="000E4E7F" w:rsidRDefault="00FF17E9" w:rsidP="00FF17E9">
      <w:pPr>
        <w:pStyle w:val="B3"/>
      </w:pPr>
      <w:r w:rsidRPr="000E4E7F">
        <w:t>3&gt;</w:t>
      </w:r>
      <w:r w:rsidRPr="000E4E7F">
        <w:tab/>
        <w:t>release the MCG SCell(s), if configured, in accordance with 5.3.10.3a;</w:t>
      </w:r>
    </w:p>
    <w:p w14:paraId="3D8EB380" w14:textId="77777777" w:rsidR="00FF17E9" w:rsidRPr="000E4E7F" w:rsidRDefault="00FF17E9" w:rsidP="00FF17E9">
      <w:pPr>
        <w:pStyle w:val="B2"/>
      </w:pPr>
      <w:r w:rsidRPr="000E4E7F">
        <w:t>2&gt;</w:t>
      </w:r>
      <w:r w:rsidRPr="000E4E7F">
        <w:tab/>
        <w:t xml:space="preserve">release </w:t>
      </w:r>
      <w:r w:rsidRPr="000E4E7F">
        <w:rPr>
          <w:i/>
        </w:rPr>
        <w:t>powerPrefIndicationConfig</w:t>
      </w:r>
      <w:r w:rsidRPr="000E4E7F">
        <w:t>, if configured and stop timer T340, if running;</w:t>
      </w:r>
    </w:p>
    <w:p w14:paraId="2688F797" w14:textId="77777777" w:rsidR="00FF17E9" w:rsidRPr="000E4E7F" w:rsidRDefault="00FF17E9" w:rsidP="00FF17E9">
      <w:pPr>
        <w:pStyle w:val="B2"/>
      </w:pPr>
      <w:r w:rsidRPr="000E4E7F">
        <w:t>2&gt;</w:t>
      </w:r>
      <w:r w:rsidRPr="000E4E7F">
        <w:tab/>
        <w:t xml:space="preserve">release </w:t>
      </w:r>
      <w:r w:rsidRPr="000E4E7F">
        <w:rPr>
          <w:i/>
        </w:rPr>
        <w:t>reportProximityConfig</w:t>
      </w:r>
      <w:r w:rsidRPr="000E4E7F">
        <w:t xml:space="preserve"> and clear any associated proximity status reporting timer;</w:t>
      </w:r>
    </w:p>
    <w:p w14:paraId="6F8F1745" w14:textId="77777777" w:rsidR="00FF17E9" w:rsidRPr="000E4E7F" w:rsidRDefault="00FF17E9" w:rsidP="00FF17E9">
      <w:pPr>
        <w:pStyle w:val="B2"/>
      </w:pPr>
      <w:r w:rsidRPr="000E4E7F">
        <w:t>2&gt;</w:t>
      </w:r>
      <w:r w:rsidRPr="000E4E7F">
        <w:tab/>
        <w:t xml:space="preserve">release </w:t>
      </w:r>
      <w:r w:rsidRPr="000E4E7F">
        <w:rPr>
          <w:i/>
        </w:rPr>
        <w:t>obtainLocationConfig</w:t>
      </w:r>
      <w:r w:rsidRPr="000E4E7F">
        <w:t>, if configured;</w:t>
      </w:r>
    </w:p>
    <w:p w14:paraId="5F7CB3D7" w14:textId="77777777" w:rsidR="00FF17E9" w:rsidRPr="000E4E7F" w:rsidRDefault="00FF17E9" w:rsidP="00FF17E9">
      <w:pPr>
        <w:pStyle w:val="B2"/>
      </w:pPr>
      <w:r w:rsidRPr="000E4E7F">
        <w:t>2&gt;</w:t>
      </w:r>
      <w:r w:rsidRPr="000E4E7F">
        <w:tab/>
        <w:t xml:space="preserve">release </w:t>
      </w:r>
      <w:r w:rsidRPr="000E4E7F">
        <w:rPr>
          <w:i/>
          <w:iCs/>
        </w:rPr>
        <w:t>idc-Config</w:t>
      </w:r>
      <w:r w:rsidRPr="000E4E7F">
        <w:t>, if configured;</w:t>
      </w:r>
    </w:p>
    <w:p w14:paraId="4E0C3006" w14:textId="77777777" w:rsidR="00FF17E9" w:rsidRPr="000E4E7F" w:rsidRDefault="00FF17E9" w:rsidP="00FF17E9">
      <w:pPr>
        <w:pStyle w:val="B2"/>
      </w:pPr>
      <w:r w:rsidRPr="000E4E7F">
        <w:t>2&gt;</w:t>
      </w:r>
      <w:r w:rsidRPr="000E4E7F">
        <w:tab/>
        <w:t xml:space="preserve">release </w:t>
      </w:r>
      <w:r w:rsidRPr="000E4E7F">
        <w:rPr>
          <w:i/>
        </w:rPr>
        <w:t>sps-AssistanceInfoReport</w:t>
      </w:r>
      <w:r w:rsidRPr="000E4E7F">
        <w:t>, if configured;</w:t>
      </w:r>
    </w:p>
    <w:p w14:paraId="449B25C1" w14:textId="77777777" w:rsidR="00FF17E9" w:rsidRPr="000E4E7F" w:rsidRDefault="00FF17E9" w:rsidP="00FF17E9">
      <w:pPr>
        <w:pStyle w:val="B2"/>
      </w:pPr>
      <w:r w:rsidRPr="000E4E7F">
        <w:t>2&gt;</w:t>
      </w:r>
      <w:r w:rsidRPr="000E4E7F">
        <w:tab/>
        <w:t xml:space="preserve">release </w:t>
      </w:r>
      <w:r w:rsidRPr="000E4E7F">
        <w:rPr>
          <w:i/>
        </w:rPr>
        <w:t>measSubframePatternPCell</w:t>
      </w:r>
      <w:r w:rsidRPr="000E4E7F">
        <w:t>, if configured;</w:t>
      </w:r>
    </w:p>
    <w:p w14:paraId="0F043336" w14:textId="77777777" w:rsidR="00FF17E9" w:rsidRPr="000E4E7F" w:rsidRDefault="00FF17E9" w:rsidP="00FF17E9">
      <w:pPr>
        <w:pStyle w:val="B2"/>
      </w:pPr>
      <w:r w:rsidRPr="000E4E7F">
        <w:t>2&gt;</w:t>
      </w:r>
      <w:r w:rsidRPr="000E4E7F">
        <w:tab/>
        <w:t>if the UE was configured with DC:</w:t>
      </w:r>
    </w:p>
    <w:p w14:paraId="2F2D46C8" w14:textId="77777777" w:rsidR="00FF17E9" w:rsidRPr="000E4E7F" w:rsidRDefault="00FF17E9" w:rsidP="00FF17E9">
      <w:pPr>
        <w:pStyle w:val="B3"/>
      </w:pPr>
      <w:r w:rsidRPr="000E4E7F">
        <w:t>3&gt;</w:t>
      </w:r>
      <w:r w:rsidRPr="000E4E7F">
        <w:tab/>
        <w:t xml:space="preserve">release the entire SCG configuration, if configured, except for the DRB configuration (as configured by </w:t>
      </w:r>
      <w:r w:rsidRPr="000E4E7F">
        <w:rPr>
          <w:i/>
        </w:rPr>
        <w:t>drb-ToAddModListSCG</w:t>
      </w:r>
      <w:r w:rsidRPr="000E4E7F">
        <w:t>);</w:t>
      </w:r>
    </w:p>
    <w:p w14:paraId="770127EA" w14:textId="77777777" w:rsidR="00FF17E9" w:rsidRPr="000E4E7F" w:rsidRDefault="00FF17E9" w:rsidP="00FF17E9">
      <w:pPr>
        <w:pStyle w:val="B2"/>
      </w:pPr>
      <w:r w:rsidRPr="000E4E7F">
        <w:t>2&gt;</w:t>
      </w:r>
      <w:r w:rsidRPr="000E4E7F">
        <w:tab/>
        <w:t xml:space="preserve">release </w:t>
      </w:r>
      <w:r w:rsidRPr="000E4E7F">
        <w:rPr>
          <w:i/>
        </w:rPr>
        <w:t>naics-Info</w:t>
      </w:r>
      <w:r w:rsidRPr="000E4E7F">
        <w:t xml:space="preserve"> for the PCell, if configured;</w:t>
      </w:r>
    </w:p>
    <w:p w14:paraId="0265443B" w14:textId="77777777" w:rsidR="00FF17E9" w:rsidRPr="000E4E7F" w:rsidRDefault="00FF17E9" w:rsidP="00FF17E9">
      <w:pPr>
        <w:pStyle w:val="B2"/>
      </w:pPr>
      <w:r w:rsidRPr="000E4E7F">
        <w:t>2&gt;</w:t>
      </w:r>
      <w:r w:rsidRPr="000E4E7F">
        <w:tab/>
        <w:t>release the LWA configuration, if configured, as described in 5.6.14.3;</w:t>
      </w:r>
    </w:p>
    <w:p w14:paraId="01F7479B" w14:textId="77777777" w:rsidR="00FF17E9" w:rsidRPr="000E4E7F" w:rsidRDefault="00FF17E9" w:rsidP="00FF17E9">
      <w:pPr>
        <w:pStyle w:val="B2"/>
      </w:pPr>
      <w:r w:rsidRPr="000E4E7F">
        <w:t>2&gt;</w:t>
      </w:r>
      <w:r w:rsidRPr="000E4E7F">
        <w:tab/>
        <w:t>release the LWIP configuration, if configured, as described in 5.6.17.3;</w:t>
      </w:r>
    </w:p>
    <w:p w14:paraId="0682B352" w14:textId="77777777" w:rsidR="00FF17E9" w:rsidRPr="000E4E7F" w:rsidRDefault="00FF17E9" w:rsidP="00FF17E9">
      <w:pPr>
        <w:pStyle w:val="B2"/>
      </w:pPr>
      <w:r w:rsidRPr="000E4E7F">
        <w:t>2&gt;</w:t>
      </w:r>
      <w:r w:rsidRPr="000E4E7F">
        <w:tab/>
        <w:t xml:space="preserve">release </w:t>
      </w:r>
      <w:r w:rsidRPr="000E4E7F">
        <w:rPr>
          <w:i/>
        </w:rPr>
        <w:t>bw-PreferenceIndicationTimer</w:t>
      </w:r>
      <w:r w:rsidRPr="000E4E7F">
        <w:t>, if configured and stop timer T341, if running;</w:t>
      </w:r>
    </w:p>
    <w:p w14:paraId="5F260921" w14:textId="77777777" w:rsidR="00FF17E9" w:rsidRPr="000E4E7F" w:rsidRDefault="00FF17E9" w:rsidP="00FF17E9">
      <w:pPr>
        <w:pStyle w:val="B2"/>
      </w:pPr>
      <w:r w:rsidRPr="000E4E7F">
        <w:t>2&gt;</w:t>
      </w:r>
      <w:r w:rsidRPr="000E4E7F">
        <w:tab/>
        <w:t xml:space="preserve">release </w:t>
      </w:r>
      <w:r w:rsidRPr="000E4E7F">
        <w:rPr>
          <w:i/>
        </w:rPr>
        <w:t>delayBudgetReportingConfig</w:t>
      </w:r>
      <w:r w:rsidRPr="000E4E7F">
        <w:t>, if configured and stop timer T342, if running;</w:t>
      </w:r>
    </w:p>
    <w:p w14:paraId="51391FFA" w14:textId="77777777" w:rsidR="00FF17E9" w:rsidRPr="000E4E7F" w:rsidRDefault="00FF17E9" w:rsidP="00FF17E9">
      <w:pPr>
        <w:pStyle w:val="B2"/>
      </w:pPr>
      <w:r w:rsidRPr="000E4E7F">
        <w:t>2&gt;</w:t>
      </w:r>
      <w:r w:rsidRPr="000E4E7F">
        <w:tab/>
        <w:t xml:space="preserve">release </w:t>
      </w:r>
      <w:r w:rsidRPr="000E4E7F">
        <w:rPr>
          <w:i/>
        </w:rPr>
        <w:t>ailc-BitConfig</w:t>
      </w:r>
      <w:r w:rsidRPr="000E4E7F">
        <w:t>, if configured;</w:t>
      </w:r>
    </w:p>
    <w:p w14:paraId="178C9682" w14:textId="77777777" w:rsidR="00FF17E9" w:rsidRPr="000E4E7F" w:rsidRDefault="00FF17E9" w:rsidP="00FF17E9">
      <w:pPr>
        <w:pStyle w:val="B2"/>
      </w:pPr>
      <w:r w:rsidRPr="000E4E7F">
        <w:t>2&gt;</w:t>
      </w:r>
      <w:r w:rsidRPr="000E4E7F">
        <w:tab/>
        <w:t xml:space="preserve">release </w:t>
      </w:r>
      <w:r w:rsidRPr="000E4E7F">
        <w:rPr>
          <w:i/>
          <w:iCs/>
        </w:rPr>
        <w:t>uplinkDataCompression</w:t>
      </w:r>
      <w:r w:rsidRPr="000E4E7F">
        <w:rPr>
          <w:iCs/>
        </w:rPr>
        <w:t>,</w:t>
      </w:r>
      <w:r w:rsidRPr="000E4E7F">
        <w:t xml:space="preserve"> if configured;</w:t>
      </w:r>
    </w:p>
    <w:p w14:paraId="0776C728" w14:textId="77777777" w:rsidR="00FF17E9" w:rsidRPr="000E4E7F" w:rsidRDefault="00FF17E9" w:rsidP="00FF17E9">
      <w:pPr>
        <w:pStyle w:val="NO"/>
      </w:pPr>
      <w:r w:rsidRPr="000E4E7F">
        <w:t>NOTE 1a:</w:t>
      </w:r>
      <w:r w:rsidRPr="000E4E7F">
        <w:tab/>
        <w:t>The parameters and configurations are released from the UE Inactive AS context if the UE is resuming an RRC connection from RRC_INACTIVE.</w:t>
      </w:r>
    </w:p>
    <w:p w14:paraId="72C2F968" w14:textId="77777777" w:rsidR="00FF17E9" w:rsidRPr="000E4E7F" w:rsidRDefault="00FF17E9" w:rsidP="00FF17E9">
      <w:pPr>
        <w:pStyle w:val="B1"/>
      </w:pPr>
      <w:r w:rsidRPr="000E4E7F">
        <w:t>1&gt;</w:t>
      </w:r>
      <w:r w:rsidRPr="000E4E7F">
        <w:tab/>
        <w:t>apply the default physical channel configuration as specified in 9.2.4;</w:t>
      </w:r>
    </w:p>
    <w:p w14:paraId="3CE70D9B" w14:textId="77777777" w:rsidR="00FF17E9" w:rsidRPr="000E4E7F" w:rsidRDefault="00FF17E9" w:rsidP="00FF17E9">
      <w:pPr>
        <w:pStyle w:val="B1"/>
      </w:pPr>
      <w:r w:rsidRPr="000E4E7F">
        <w:t>1&gt;</w:t>
      </w:r>
      <w:r w:rsidRPr="000E4E7F">
        <w:tab/>
        <w:t>apply the default semi-persistent scheduling configuration as specified in 9.2.3;</w:t>
      </w:r>
    </w:p>
    <w:p w14:paraId="0701D2D9" w14:textId="77777777" w:rsidR="00FF17E9" w:rsidRPr="000E4E7F" w:rsidRDefault="00FF17E9" w:rsidP="00FF17E9">
      <w:pPr>
        <w:pStyle w:val="B1"/>
      </w:pPr>
      <w:r w:rsidRPr="000E4E7F">
        <w:t>1&gt;</w:t>
      </w:r>
      <w:r w:rsidRPr="000E4E7F">
        <w:tab/>
        <w:t>apply the default MAC main configuration as specified in 9.2.2;</w:t>
      </w:r>
    </w:p>
    <w:p w14:paraId="6C0272A5" w14:textId="77777777" w:rsidR="00FF17E9" w:rsidRPr="000E4E7F" w:rsidRDefault="00FF17E9" w:rsidP="00FF17E9">
      <w:pPr>
        <w:pStyle w:val="B1"/>
      </w:pPr>
      <w:r w:rsidRPr="000E4E7F">
        <w:t>1&gt;</w:t>
      </w:r>
      <w:r w:rsidRPr="000E4E7F">
        <w:tab/>
        <w:t>apply the CCCH configuration as specified in 9.1.1.2;</w:t>
      </w:r>
    </w:p>
    <w:p w14:paraId="34F51D67" w14:textId="77777777" w:rsidR="00FF17E9" w:rsidRPr="000E4E7F" w:rsidRDefault="00FF17E9" w:rsidP="00FF17E9">
      <w:pPr>
        <w:pStyle w:val="B1"/>
      </w:pPr>
      <w:r w:rsidRPr="000E4E7F">
        <w:t>1&gt;</w:t>
      </w:r>
      <w:r w:rsidRPr="000E4E7F">
        <w:tab/>
        <w:t xml:space="preserve">apply the </w:t>
      </w:r>
      <w:r w:rsidRPr="000E4E7F">
        <w:rPr>
          <w:i/>
        </w:rPr>
        <w:t>timeAlignmentTimerCommon</w:t>
      </w:r>
      <w:r w:rsidRPr="000E4E7F">
        <w:t xml:space="preserve"> included in </w:t>
      </w:r>
      <w:r w:rsidRPr="000E4E7F">
        <w:rPr>
          <w:i/>
        </w:rPr>
        <w:t>SystemInformationBlockType2</w:t>
      </w:r>
      <w:r w:rsidRPr="000E4E7F">
        <w:t>;</w:t>
      </w:r>
    </w:p>
    <w:p w14:paraId="3A75BCD4" w14:textId="77777777" w:rsidR="00FF17E9" w:rsidRPr="000E4E7F" w:rsidRDefault="00FF17E9" w:rsidP="00FF17E9">
      <w:pPr>
        <w:pStyle w:val="B1"/>
      </w:pPr>
      <w:r w:rsidRPr="000E4E7F">
        <w:t>1&gt;</w:t>
      </w:r>
      <w:r w:rsidRPr="000E4E7F">
        <w:tab/>
        <w:t>start timer T300;</w:t>
      </w:r>
    </w:p>
    <w:p w14:paraId="51D9E4A3" w14:textId="77777777" w:rsidR="00FF17E9" w:rsidRPr="000E4E7F" w:rsidRDefault="00FF17E9" w:rsidP="00FF17E9">
      <w:pPr>
        <w:pStyle w:val="B1"/>
      </w:pPr>
      <w:r w:rsidRPr="000E4E7F">
        <w:lastRenderedPageBreak/>
        <w:t>1&gt;</w:t>
      </w:r>
      <w:r w:rsidRPr="000E4E7F">
        <w:tab/>
        <w:t>if the UE is resuming an RRC connection from a suspended RRC connection:</w:t>
      </w:r>
    </w:p>
    <w:p w14:paraId="2F250FF7"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3BE24CE6" w14:textId="77777777" w:rsidR="00FF17E9" w:rsidRPr="000E4E7F" w:rsidRDefault="00FF17E9" w:rsidP="00FF17E9">
      <w:pPr>
        <w:pStyle w:val="B1"/>
      </w:pPr>
      <w:r w:rsidRPr="000E4E7F">
        <w:t>1&gt;</w:t>
      </w:r>
      <w:r w:rsidRPr="000E4E7F">
        <w:tab/>
        <w:t>else if the UE is resuming an RRC connection from RRC_INACTIVE:</w:t>
      </w:r>
    </w:p>
    <w:p w14:paraId="73ACE90C" w14:textId="77777777" w:rsidR="00FF17E9" w:rsidRPr="000E4E7F" w:rsidRDefault="00FF17E9" w:rsidP="00FF17E9">
      <w:pPr>
        <w:pStyle w:val="B2"/>
      </w:pPr>
      <w:r w:rsidRPr="000E4E7F">
        <w:t>2&gt;</w:t>
      </w:r>
      <w:r w:rsidRPr="000E4E7F">
        <w:tab/>
        <w:t xml:space="preserve">set the variable </w:t>
      </w:r>
      <w:r w:rsidRPr="000E4E7F">
        <w:rPr>
          <w:i/>
        </w:rPr>
        <w:t>pendingRnaUpdate</w:t>
      </w:r>
      <w:r w:rsidRPr="000E4E7F">
        <w:t xml:space="preserve"> to 'FALSE';</w:t>
      </w:r>
    </w:p>
    <w:p w14:paraId="4B7554DD"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6F458483" w14:textId="77777777" w:rsidR="00FF17E9" w:rsidRPr="000E4E7F" w:rsidRDefault="00FF17E9" w:rsidP="00FF17E9">
      <w:pPr>
        <w:pStyle w:val="B1"/>
      </w:pPr>
      <w:r w:rsidRPr="000E4E7F">
        <w:t>1&gt;</w:t>
      </w:r>
      <w:r w:rsidRPr="000E4E7F">
        <w:tab/>
        <w:t>else:</w:t>
      </w:r>
    </w:p>
    <w:p w14:paraId="58F99AD0" w14:textId="77777777" w:rsidR="00FF17E9" w:rsidRPr="000E4E7F" w:rsidRDefault="00FF17E9" w:rsidP="00FF17E9">
      <w:pPr>
        <w:pStyle w:val="B2"/>
      </w:pPr>
      <w:r w:rsidRPr="000E4E7F">
        <w:t>2&gt;</w:t>
      </w:r>
      <w:r w:rsidRPr="000E4E7F">
        <w:tab/>
        <w:t xml:space="preserve">if stored, discard the UE AS context, UE Inactive AS context and </w:t>
      </w:r>
      <w:r w:rsidRPr="000E4E7F">
        <w:rPr>
          <w:i/>
        </w:rPr>
        <w:t>resumeIdentity</w:t>
      </w:r>
      <w:r w:rsidRPr="000E4E7F">
        <w:t>;</w:t>
      </w:r>
    </w:p>
    <w:p w14:paraId="7AB4F5E6" w14:textId="77777777" w:rsidR="00FF17E9" w:rsidRPr="000E4E7F" w:rsidRDefault="00FF17E9" w:rsidP="00FF17E9">
      <w:pPr>
        <w:pStyle w:val="B2"/>
      </w:pPr>
      <w:r w:rsidRPr="000E4E7F">
        <w:t>2&gt;</w:t>
      </w:r>
      <w:r w:rsidRPr="000E4E7F">
        <w:tab/>
        <w:t xml:space="preserve">release </w:t>
      </w:r>
      <w:r w:rsidRPr="000E4E7F">
        <w:rPr>
          <w:i/>
        </w:rPr>
        <w:t>rrc-InactiveConfig</w:t>
      </w:r>
      <w:r w:rsidRPr="000E4E7F">
        <w:t>, if configured;</w:t>
      </w:r>
    </w:p>
    <w:p w14:paraId="0B4A7EAE" w14:textId="77777777" w:rsidR="00FF17E9" w:rsidRPr="000E4E7F" w:rsidRDefault="00FF17E9" w:rsidP="00FF17E9">
      <w:pPr>
        <w:pStyle w:val="B2"/>
      </w:pPr>
      <w:r w:rsidRPr="000E4E7F">
        <w:t>2&gt;</w:t>
      </w:r>
      <w:r w:rsidRPr="000E4E7F">
        <w:tab/>
        <w:t>if the UE is initiating CP-EDT in accordance with conditions in 5.3.3.1b; or</w:t>
      </w:r>
    </w:p>
    <w:p w14:paraId="43EA9215"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18F3044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3DF8BB31" w14:textId="77777777" w:rsidR="00FF17E9" w:rsidRPr="000E4E7F" w:rsidRDefault="00FF17E9" w:rsidP="00FF17E9">
      <w:pPr>
        <w:pStyle w:val="B2"/>
      </w:pPr>
      <w:r w:rsidRPr="000E4E7F">
        <w:t>2&gt;</w:t>
      </w:r>
      <w:r w:rsidRPr="000E4E7F">
        <w:tab/>
        <w:t>else:</w:t>
      </w:r>
    </w:p>
    <w:p w14:paraId="0A3209A4" w14:textId="77777777" w:rsidR="00FF17E9" w:rsidRPr="000E4E7F" w:rsidRDefault="00FF17E9" w:rsidP="00FF17E9">
      <w:pPr>
        <w:pStyle w:val="B3"/>
      </w:pPr>
      <w:r w:rsidRPr="000E4E7F">
        <w:t>3&gt;</w:t>
      </w:r>
      <w:r w:rsidRPr="000E4E7F">
        <w:tab/>
        <w:t xml:space="preserve">initiate transmission of the </w:t>
      </w:r>
      <w:r w:rsidRPr="000E4E7F">
        <w:rPr>
          <w:i/>
        </w:rPr>
        <w:t>RRCConnectionRequest</w:t>
      </w:r>
      <w:r w:rsidRPr="000E4E7F">
        <w:t xml:space="preserve"> message in accordance with 5.3.3.3;</w:t>
      </w:r>
    </w:p>
    <w:p w14:paraId="5A41F094" w14:textId="77777777" w:rsidR="00FF17E9" w:rsidRPr="00E13106" w:rsidRDefault="00FF17E9" w:rsidP="00FF17E9">
      <w:pPr>
        <w:pStyle w:val="B1"/>
        <w:rPr>
          <w:ins w:id="155" w:author="QC (Umesh)-v3" w:date="2020-04-29T11:29:00Z"/>
          <w:lang w:val="en-US"/>
        </w:rPr>
      </w:pPr>
      <w:ins w:id="156" w:author="QC (Umesh)-v3" w:date="2020-04-29T11:29:00Z">
        <w:r>
          <w:t>1&gt;</w:t>
        </w:r>
        <w:r>
          <w:tab/>
        </w:r>
      </w:ins>
      <w:ins w:id="157" w:author="QC (Umesh)-v3" w:date="2020-04-29T11:30:00Z">
        <w:r>
          <w:rPr>
            <w:lang w:val="en-US"/>
          </w:rPr>
          <w:t xml:space="preserve">if stored, discard </w:t>
        </w:r>
        <w:r>
          <w:rPr>
            <w:i/>
            <w:iCs/>
            <w:lang w:val="en-US"/>
          </w:rPr>
          <w:t>mt-EDT</w:t>
        </w:r>
        <w:r>
          <w:rPr>
            <w:lang w:val="en-US"/>
          </w:rPr>
          <w:t>;</w:t>
        </w:r>
      </w:ins>
    </w:p>
    <w:p w14:paraId="3CA88CF4" w14:textId="77777777" w:rsidR="00FF17E9" w:rsidRPr="000E4E7F" w:rsidRDefault="00FF17E9" w:rsidP="00FF17E9">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29344535" w14:textId="77777777" w:rsidR="00FF17E9" w:rsidRPr="000E4E7F" w:rsidRDefault="00FF17E9" w:rsidP="00FF17E9">
      <w:r w:rsidRPr="000E4E7F">
        <w:t>For NB-IoT, upon initiation of the procedure, the UE shall:</w:t>
      </w:r>
    </w:p>
    <w:p w14:paraId="554FD08E" w14:textId="77777777" w:rsidR="00FF17E9" w:rsidRPr="000E4E7F" w:rsidRDefault="00FF17E9" w:rsidP="00FF17E9">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7200AA4E"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1E92608F"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708F08EA"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3A55F756"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signalling;</w:t>
      </w:r>
    </w:p>
    <w:p w14:paraId="0EFE81AD" w14:textId="77777777" w:rsidR="00FF17E9" w:rsidRPr="000E4E7F" w:rsidRDefault="00FF17E9" w:rsidP="00FF17E9">
      <w:pPr>
        <w:pStyle w:val="B3"/>
      </w:pPr>
      <w:r w:rsidRPr="000E4E7F">
        <w:t>3&gt;</w:t>
      </w:r>
      <w:r w:rsidRPr="000E4E7F">
        <w:tab/>
        <w:t>perform access barring check as specified in 5.3.3.14;</w:t>
      </w:r>
    </w:p>
    <w:p w14:paraId="54C17EBF"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if access to the cell is barred:</w:t>
      </w:r>
    </w:p>
    <w:p w14:paraId="1E28485F" w14:textId="77777777" w:rsidR="00FF17E9" w:rsidRPr="000E4E7F" w:rsidRDefault="00FF17E9" w:rsidP="00FF17E9">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0A6D15F8" w14:textId="77777777" w:rsidR="00FF17E9" w:rsidRPr="000E4E7F" w:rsidRDefault="00FF17E9" w:rsidP="00FF17E9">
      <w:pPr>
        <w:pStyle w:val="B1"/>
      </w:pPr>
      <w:r w:rsidRPr="000E4E7F">
        <w:t>1&gt;</w:t>
      </w:r>
      <w:r w:rsidRPr="000E4E7F">
        <w:tab/>
        <w:t>if the UE is connected to 5GC:</w:t>
      </w:r>
    </w:p>
    <w:p w14:paraId="15F07A14" w14:textId="77777777" w:rsidR="00FF17E9" w:rsidRPr="000E4E7F" w:rsidRDefault="00FF17E9" w:rsidP="00FF17E9">
      <w:pPr>
        <w:pStyle w:val="B2"/>
      </w:pPr>
      <w:r w:rsidRPr="000E4E7F">
        <w:t>2&gt;</w:t>
      </w:r>
      <w:r w:rsidRPr="000E4E7F">
        <w:tab/>
        <w:t>if the Access Category provided by the upper layers is different from '0':</w:t>
      </w:r>
    </w:p>
    <w:p w14:paraId="45880078" w14:textId="77777777" w:rsidR="00FF17E9" w:rsidRPr="000E4E7F" w:rsidRDefault="00FF17E9" w:rsidP="00FF17E9">
      <w:pPr>
        <w:pStyle w:val="B3"/>
      </w:pPr>
      <w:r w:rsidRPr="000E4E7F">
        <w:t>3&gt;</w:t>
      </w:r>
      <w:r w:rsidRPr="000E4E7F">
        <w:tab/>
        <w:t>perform access barring check for per-NRSRP barring as specified in 5.3.3.14;</w:t>
      </w:r>
    </w:p>
    <w:p w14:paraId="0D86E612" w14:textId="77777777" w:rsidR="00FF17E9" w:rsidRPr="000E4E7F" w:rsidRDefault="00FF17E9" w:rsidP="00FF17E9">
      <w:pPr>
        <w:pStyle w:val="B3"/>
      </w:pPr>
      <w:r w:rsidRPr="000E4E7F">
        <w:t>3&gt;</w:t>
      </w:r>
      <w:r w:rsidRPr="000E4E7F">
        <w:tab/>
        <w:t>if access to the cell is barred:</w:t>
      </w:r>
    </w:p>
    <w:p w14:paraId="0B34F84A" w14:textId="77777777" w:rsidR="00FF17E9" w:rsidRPr="000E4E7F" w:rsidRDefault="00FF17E9" w:rsidP="00FF17E9">
      <w:pPr>
        <w:pStyle w:val="B4"/>
      </w:pPr>
      <w:r w:rsidRPr="000E4E7F">
        <w:t>4&gt;</w:t>
      </w:r>
      <w:r w:rsidRPr="000E4E7F">
        <w:tab/>
        <w:t>inform upper layers about the failure to establish the RRC connection or failure to resume the RRC connection with suspend indication, upon which the procedure ends;</w:t>
      </w:r>
    </w:p>
    <w:p w14:paraId="0A25E7C2" w14:textId="77777777" w:rsidR="00FF17E9" w:rsidRPr="000E4E7F" w:rsidRDefault="00FF17E9" w:rsidP="00FF17E9">
      <w:pPr>
        <w:pStyle w:val="B3"/>
      </w:pPr>
      <w:r w:rsidRPr="000E4E7F">
        <w:t>3&gt;</w:t>
      </w:r>
      <w:r w:rsidRPr="000E4E7F">
        <w:tab/>
        <w:t>else:</w:t>
      </w:r>
    </w:p>
    <w:p w14:paraId="6B38ABC8" w14:textId="77777777" w:rsidR="00FF17E9" w:rsidRPr="000E4E7F" w:rsidRDefault="00FF17E9" w:rsidP="00FF17E9">
      <w:pPr>
        <w:pStyle w:val="B4"/>
      </w:pPr>
      <w:r w:rsidRPr="000E4E7F">
        <w:lastRenderedPageBreak/>
        <w:t>4&gt;</w:t>
      </w:r>
      <w:r w:rsidRPr="000E4E7F">
        <w:tab/>
        <w:t>perform the unified access control procedure as specified in 5.3.16 using the Access Category and Access Identities provided by upper layers;</w:t>
      </w:r>
    </w:p>
    <w:p w14:paraId="7822FB3C" w14:textId="77777777" w:rsidR="00FF17E9" w:rsidRPr="000E4E7F" w:rsidRDefault="00FF17E9" w:rsidP="00FF17E9">
      <w:pPr>
        <w:pStyle w:val="B4"/>
      </w:pPr>
      <w:r w:rsidRPr="000E4E7F">
        <w:t>4&gt;</w:t>
      </w:r>
      <w:r w:rsidRPr="000E4E7F">
        <w:tab/>
        <w:t>if the access attempt is barred, the procedure ends;</w:t>
      </w:r>
    </w:p>
    <w:p w14:paraId="710D1612" w14:textId="77777777" w:rsidR="00FF17E9" w:rsidRPr="000E4E7F" w:rsidRDefault="00FF17E9" w:rsidP="00FF17E9">
      <w:pPr>
        <w:pStyle w:val="B1"/>
      </w:pPr>
      <w:r w:rsidRPr="000E4E7F">
        <w:t>1&gt;</w:t>
      </w:r>
      <w:r w:rsidRPr="000E4E7F">
        <w:tab/>
        <w:t>apply the default physical channel configuration as specified in 9.2.4;</w:t>
      </w:r>
    </w:p>
    <w:p w14:paraId="1E149253" w14:textId="77777777" w:rsidR="00FF17E9" w:rsidRPr="000E4E7F" w:rsidRDefault="00FF17E9" w:rsidP="00FF17E9">
      <w:pPr>
        <w:pStyle w:val="B1"/>
      </w:pPr>
      <w:r w:rsidRPr="000E4E7F">
        <w:t>1&gt;</w:t>
      </w:r>
      <w:r w:rsidRPr="000E4E7F">
        <w:tab/>
        <w:t>apply the default MAC main configuration as specified in 9.2.2;</w:t>
      </w:r>
    </w:p>
    <w:p w14:paraId="163E2F48" w14:textId="77777777" w:rsidR="00FF17E9" w:rsidRPr="000E4E7F" w:rsidRDefault="00FF17E9" w:rsidP="00FF17E9">
      <w:pPr>
        <w:pStyle w:val="B1"/>
      </w:pPr>
      <w:r w:rsidRPr="000E4E7F">
        <w:t>1&gt;</w:t>
      </w:r>
      <w:r w:rsidRPr="000E4E7F">
        <w:tab/>
        <w:t>apply the CCCH configuration as specified in 9.1.1.2;</w:t>
      </w:r>
    </w:p>
    <w:p w14:paraId="6AA88850" w14:textId="77777777" w:rsidR="00FF17E9" w:rsidRPr="000E4E7F" w:rsidRDefault="00FF17E9" w:rsidP="00FF17E9">
      <w:pPr>
        <w:pStyle w:val="B1"/>
      </w:pPr>
      <w:r w:rsidRPr="000E4E7F">
        <w:t>1&gt;</w:t>
      </w:r>
      <w:r w:rsidRPr="000E4E7F">
        <w:tab/>
        <w:t>start timer T300;</w:t>
      </w:r>
    </w:p>
    <w:p w14:paraId="5E8256E1" w14:textId="77777777" w:rsidR="00FF17E9" w:rsidRPr="000E4E7F" w:rsidRDefault="00FF17E9" w:rsidP="00FF17E9">
      <w:pPr>
        <w:pStyle w:val="B1"/>
      </w:pPr>
      <w:r w:rsidRPr="000E4E7F">
        <w:t>1&gt;</w:t>
      </w:r>
      <w:r w:rsidRPr="000E4E7F">
        <w:tab/>
        <w:t>if the UE is establishing an RRC connection:</w:t>
      </w:r>
    </w:p>
    <w:p w14:paraId="494BCC35" w14:textId="77777777" w:rsidR="00FF17E9" w:rsidRPr="000E4E7F" w:rsidRDefault="00FF17E9" w:rsidP="00FF17E9">
      <w:pPr>
        <w:pStyle w:val="B2"/>
        <w:rPr>
          <w:rFonts w:eastAsia="SimSun"/>
        </w:rPr>
      </w:pPr>
      <w:r w:rsidRPr="000E4E7F">
        <w:rPr>
          <w:rFonts w:eastAsia="SimSun"/>
        </w:rPr>
        <w:t>2&gt;</w:t>
      </w:r>
      <w:r w:rsidRPr="000E4E7F">
        <w:rPr>
          <w:rFonts w:eastAsia="SimSun"/>
        </w:rPr>
        <w:tab/>
        <w:t xml:space="preserve">if stored, discard the UE AS context and </w:t>
      </w:r>
      <w:r w:rsidRPr="000E4E7F">
        <w:rPr>
          <w:rFonts w:eastAsia="SimSun"/>
          <w:i/>
        </w:rPr>
        <w:t>resumeIdentity</w:t>
      </w:r>
      <w:r w:rsidRPr="000E4E7F">
        <w:rPr>
          <w:rFonts w:eastAsia="SimSun"/>
        </w:rPr>
        <w:t>;</w:t>
      </w:r>
    </w:p>
    <w:p w14:paraId="7BE5D841" w14:textId="77777777" w:rsidR="00FF17E9" w:rsidRPr="000E4E7F" w:rsidRDefault="00FF17E9" w:rsidP="00FF17E9">
      <w:pPr>
        <w:pStyle w:val="B2"/>
      </w:pPr>
      <w:r w:rsidRPr="000E4E7F">
        <w:t>2&gt;</w:t>
      </w:r>
      <w:r w:rsidRPr="000E4E7F">
        <w:tab/>
        <w:t>if the UE is initiating CP-EDT in accordance with conditions in 5.3.3.1b; or</w:t>
      </w:r>
    </w:p>
    <w:p w14:paraId="3BA62EFF"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7165D05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69F776EB" w14:textId="77777777" w:rsidR="00FF17E9" w:rsidRPr="000E4E7F" w:rsidRDefault="00FF17E9" w:rsidP="00FF17E9">
      <w:pPr>
        <w:pStyle w:val="B2"/>
      </w:pPr>
      <w:r w:rsidRPr="000E4E7F">
        <w:t>2&gt;</w:t>
      </w:r>
      <w:r w:rsidRPr="000E4E7F">
        <w:tab/>
        <w:t>else:</w:t>
      </w:r>
    </w:p>
    <w:p w14:paraId="559A0E61" w14:textId="77777777" w:rsidR="00FF17E9" w:rsidRPr="000E4E7F" w:rsidRDefault="00FF17E9" w:rsidP="00FF17E9">
      <w:pPr>
        <w:pStyle w:val="B3"/>
      </w:pPr>
      <w:r w:rsidRPr="000E4E7F">
        <w:t>3&gt;</w:t>
      </w:r>
      <w:r w:rsidRPr="000E4E7F">
        <w:tab/>
        <w:t xml:space="preserve">initiate transmission of the </w:t>
      </w:r>
      <w:r w:rsidRPr="000E4E7F">
        <w:rPr>
          <w:rStyle w:val="B1Char1"/>
          <w:i/>
          <w:iCs/>
        </w:rPr>
        <w:t>RRCConnectionRequest</w:t>
      </w:r>
      <w:r w:rsidRPr="000E4E7F">
        <w:t xml:space="preserve"> message in accordance with 5.3.3.3;</w:t>
      </w:r>
    </w:p>
    <w:p w14:paraId="1226867E" w14:textId="77777777" w:rsidR="00FF17E9" w:rsidRPr="000E4E7F" w:rsidRDefault="00FF17E9" w:rsidP="00FF17E9">
      <w:pPr>
        <w:pStyle w:val="B1"/>
      </w:pPr>
      <w:r w:rsidRPr="000E4E7F">
        <w:t>1&gt;</w:t>
      </w:r>
      <w:r w:rsidRPr="000E4E7F">
        <w:tab/>
        <w:t>else if the UE is resuming an RRC connection:</w:t>
      </w:r>
    </w:p>
    <w:p w14:paraId="6B024EC9" w14:textId="77777777" w:rsidR="00FF17E9" w:rsidRPr="000E4E7F" w:rsidRDefault="00FF17E9" w:rsidP="00FF17E9">
      <w:pPr>
        <w:pStyle w:val="B2"/>
      </w:pPr>
      <w:r w:rsidRPr="000E4E7F">
        <w:t>2&gt;</w:t>
      </w:r>
      <w:r w:rsidRPr="000E4E7F">
        <w:tab/>
        <w:t xml:space="preserve">release </w:t>
      </w:r>
      <w:r w:rsidRPr="000E4E7F">
        <w:rPr>
          <w:i/>
        </w:rPr>
        <w:t>schedulingRequestConfig</w:t>
      </w:r>
      <w:r w:rsidRPr="000E4E7F">
        <w:t>, if configured;</w:t>
      </w:r>
    </w:p>
    <w:p w14:paraId="52956C01"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27011906" w14:textId="77777777" w:rsidR="00FF17E9" w:rsidRPr="00E13106" w:rsidRDefault="00FF17E9" w:rsidP="00FF17E9">
      <w:pPr>
        <w:pStyle w:val="B1"/>
        <w:rPr>
          <w:ins w:id="158" w:author="QC (Umesh)-v3" w:date="2020-04-29T11:29:00Z"/>
          <w:lang w:val="en-US"/>
        </w:rPr>
      </w:pPr>
      <w:ins w:id="159" w:author="QC (Umesh)-v3" w:date="2020-04-29T11:29:00Z">
        <w:r>
          <w:t>1&gt;</w:t>
        </w:r>
        <w:r>
          <w:tab/>
        </w:r>
      </w:ins>
      <w:ins w:id="160" w:author="QC (Umesh)-v3" w:date="2020-04-29T11:30:00Z">
        <w:r>
          <w:rPr>
            <w:lang w:val="en-US"/>
          </w:rPr>
          <w:t xml:space="preserve">if stored, discard </w:t>
        </w:r>
        <w:r>
          <w:rPr>
            <w:i/>
            <w:iCs/>
            <w:lang w:val="en-US"/>
          </w:rPr>
          <w:t>mt-EDT</w:t>
        </w:r>
        <w:r>
          <w:rPr>
            <w:lang w:val="en-US"/>
          </w:rPr>
          <w:t>;</w:t>
        </w:r>
      </w:ins>
    </w:p>
    <w:p w14:paraId="495D4D49" w14:textId="77777777" w:rsidR="00FF17E9" w:rsidRPr="000E4E7F" w:rsidRDefault="00FF17E9" w:rsidP="00FF17E9">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B6ACB14" w14:textId="77777777" w:rsidR="00FF17E9" w:rsidRPr="000E4E7F" w:rsidRDefault="00FF17E9" w:rsidP="00FF17E9">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6AFD84C5" w14:textId="77777777" w:rsidR="00FF17E9" w:rsidRPr="000E4E7F" w:rsidRDefault="00FF17E9" w:rsidP="00FF17E9">
      <w:pPr>
        <w:pStyle w:val="EditorsNote"/>
        <w:rPr>
          <w:color w:val="auto"/>
        </w:rPr>
      </w:pPr>
      <w:r w:rsidRPr="000E4E7F">
        <w:rPr>
          <w:color w:val="auto"/>
        </w:rPr>
        <w:t>Editor's Note: Where to capture PUR release due to RACH initiation on a new cell.</w:t>
      </w:r>
    </w:p>
    <w:p w14:paraId="6C25EBE1" w14:textId="77777777" w:rsidR="00FF17E9" w:rsidRDefault="00FF17E9" w:rsidP="00FF17E9">
      <w:pPr>
        <w:spacing w:after="120"/>
      </w:pPr>
    </w:p>
    <w:p w14:paraId="05D6FEF8" w14:textId="77777777" w:rsidR="00FF17E9" w:rsidRPr="00A12023" w:rsidRDefault="00FF17E9" w:rsidP="00FF17E9">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r w:rsidRPr="000E4E7F">
        <w:t>5.3.3.3</w:t>
      </w:r>
      <w:r w:rsidRPr="000E4E7F">
        <w:tab/>
        <w:t xml:space="preserve">Actions related to transmission of </w:t>
      </w:r>
      <w:r w:rsidRPr="000E4E7F">
        <w:rPr>
          <w:i/>
        </w:rPr>
        <w:t>RRCConnectionRequest</w:t>
      </w:r>
      <w:r w:rsidRPr="000E4E7F">
        <w:t xml:space="preserve"> message</w:t>
      </w:r>
      <w:bookmarkEnd w:id="150"/>
      <w:bookmarkEnd w:id="151"/>
      <w:bookmarkEnd w:id="152"/>
      <w:bookmarkEnd w:id="153"/>
    </w:p>
    <w:p w14:paraId="24757985" w14:textId="77777777" w:rsidR="00E13106" w:rsidRPr="000E4E7F" w:rsidRDefault="00E13106" w:rsidP="00E13106">
      <w:r w:rsidRPr="000E4E7F">
        <w:t xml:space="preserve">The UE shall set the contents of </w:t>
      </w:r>
      <w:r w:rsidRPr="000E4E7F">
        <w:rPr>
          <w:i/>
        </w:rPr>
        <w:t>RRCConnectionRequest</w:t>
      </w:r>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r w:rsidRPr="000E4E7F">
        <w:rPr>
          <w:i/>
        </w:rPr>
        <w:t>ue-Identity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 xml:space="preserve">ue-Identity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lastRenderedPageBreak/>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r w:rsidRPr="000E4E7F">
        <w:rPr>
          <w:i/>
        </w:rPr>
        <w:t>mo-VoiceCall</w:t>
      </w:r>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rPr>
          <w:iCs/>
        </w:rPr>
        <w:t>; or</w:t>
      </w:r>
    </w:p>
    <w:p w14:paraId="468B1E45" w14:textId="77777777" w:rsidR="00E13106" w:rsidRPr="000E4E7F" w:rsidRDefault="00E13106" w:rsidP="00E13106">
      <w:pPr>
        <w:pStyle w:val="B2"/>
      </w:pPr>
      <w:r w:rsidRPr="000E4E7F">
        <w:t>2&gt;</w:t>
      </w:r>
      <w:r w:rsidRPr="000E4E7F">
        <w:tab/>
        <w:t xml:space="preserve">if the UE supports </w:t>
      </w:r>
      <w:r w:rsidRPr="000E4E7F">
        <w:rPr>
          <w:i/>
          <w:iCs/>
        </w:rPr>
        <w:t>mo-VoiceCall</w:t>
      </w:r>
      <w:r w:rsidRPr="000E4E7F">
        <w:t xml:space="preserve"> establishment cause and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 </w:t>
      </w:r>
      <w:r w:rsidRPr="000E4E7F">
        <w:rPr>
          <w:lang w:eastAsia="ko-KR"/>
        </w:rPr>
        <w:t xml:space="preserve">and </w:t>
      </w:r>
      <w:r w:rsidRPr="000E4E7F">
        <w:rPr>
          <w:i/>
          <w:iCs/>
        </w:rPr>
        <w:t>SystemInformationBlockType2</w:t>
      </w:r>
      <w:r w:rsidRPr="000E4E7F">
        <w:t xml:space="preserve"> includes </w:t>
      </w:r>
      <w:r w:rsidRPr="000E4E7F">
        <w:rPr>
          <w:i/>
          <w:iCs/>
        </w:rPr>
        <w:t xml:space="preserve">voiceServiceCauseIndication </w:t>
      </w:r>
      <w:r w:rsidRPr="000E4E7F">
        <w:t xml:space="preserve">and the establishment cause received from upper layers is not set to </w:t>
      </w:r>
      <w:r w:rsidRPr="000E4E7F">
        <w:rPr>
          <w:i/>
          <w:iCs/>
        </w:rPr>
        <w:t>highPriorityAccess</w:t>
      </w:r>
      <w:r w:rsidRPr="000E4E7F">
        <w:t>:</w:t>
      </w:r>
    </w:p>
    <w:p w14:paraId="621506A5" w14:textId="77777777" w:rsidR="00E13106" w:rsidRPr="000E4E7F" w:rsidRDefault="00E13106" w:rsidP="00E13106">
      <w:pPr>
        <w:pStyle w:val="B3"/>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 xml:space="preserve">ServiceCauseIndication </w:t>
      </w:r>
      <w:r w:rsidRPr="000E4E7F">
        <w:t xml:space="preserve">and the establishment cause received from upper layers is not set to </w:t>
      </w:r>
      <w:r w:rsidRPr="000E4E7F">
        <w:rPr>
          <w:i/>
        </w:rPr>
        <w:t>highPriorityAccess</w:t>
      </w:r>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r w:rsidRPr="000E4E7F">
        <w:rPr>
          <w:i/>
        </w:rPr>
        <w:t>establishmentCause</w:t>
      </w:r>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except for NB-IoT, set the ue-Identity to ng-5G-S-TMSI-Part1;</w:t>
      </w:r>
    </w:p>
    <w:p w14:paraId="04ABF0CC" w14:textId="77777777" w:rsidR="00E13106" w:rsidRPr="000E4E7F" w:rsidRDefault="00E13106" w:rsidP="00E13106">
      <w:pPr>
        <w:pStyle w:val="B4"/>
      </w:pPr>
      <w:r w:rsidRPr="000E4E7F">
        <w:t>4&gt;</w:t>
      </w:r>
      <w:r w:rsidRPr="000E4E7F">
        <w:tab/>
        <w:t xml:space="preserve">for NB-IoT, set the </w:t>
      </w:r>
      <w:r w:rsidRPr="000E4E7F">
        <w:rPr>
          <w:i/>
        </w:rPr>
        <w:t>ue-Identity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ue-Identity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r w:rsidRPr="000E4E7F">
        <w:rPr>
          <w:i/>
        </w:rPr>
        <w:t>establishmentCause</w:t>
      </w:r>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r w:rsidRPr="000E4E7F">
        <w:rPr>
          <w:i/>
          <w:iCs/>
        </w:rPr>
        <w:t>multiToneSupport</w:t>
      </w:r>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r w:rsidRPr="000E4E7F">
        <w:rPr>
          <w:i/>
          <w:iCs/>
        </w:rPr>
        <w:t>multiCarrierSupport</w:t>
      </w:r>
      <w:r w:rsidRPr="000E4E7F">
        <w:t>;</w:t>
      </w:r>
    </w:p>
    <w:p w14:paraId="7AB39B64" w14:textId="77777777" w:rsidR="00E13106" w:rsidRPr="000E4E7F" w:rsidRDefault="00E13106" w:rsidP="00E13106">
      <w:pPr>
        <w:pStyle w:val="B3"/>
      </w:pPr>
      <w:r w:rsidRPr="000E4E7F">
        <w:t>3&gt;</w:t>
      </w:r>
      <w:r w:rsidRPr="000E4E7F">
        <w:tab/>
        <w:t xml:space="preserve">set </w:t>
      </w:r>
      <w:r w:rsidRPr="000E4E7F">
        <w:rPr>
          <w:i/>
        </w:rPr>
        <w:t>earlyContentionResolution</w:t>
      </w:r>
      <w:r w:rsidRPr="000E4E7F">
        <w:t xml:space="preserve"> to TRUE;</w:t>
      </w:r>
    </w:p>
    <w:p w14:paraId="575D405D"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t>NOTE 2:</w:t>
      </w:r>
      <w:r w:rsidRPr="000E4E7F">
        <w:tab/>
        <w:t>The downlink channel quality measurements use measurement period T1 or T2, as defined in TS 36.133 [16].</w:t>
      </w:r>
    </w:p>
    <w:p w14:paraId="003C1AD4" w14:textId="187B7A52" w:rsidR="00E13106" w:rsidRPr="000E4E7F" w:rsidRDefault="00E13106" w:rsidP="00E13106">
      <w:pPr>
        <w:pStyle w:val="B1"/>
      </w:pPr>
      <w:r w:rsidRPr="000E4E7F">
        <w:lastRenderedPageBreak/>
        <w:t xml:space="preserve">The UE shall </w:t>
      </w:r>
      <w:r w:rsidRPr="00E13106">
        <w:t>submit</w:t>
      </w:r>
      <w:r w:rsidRPr="000E4E7F">
        <w:t xml:space="preserve"> the </w:t>
      </w:r>
      <w:r w:rsidRPr="000E4E7F">
        <w:rPr>
          <w:i/>
        </w:rPr>
        <w:t>RRCConnectionRequest</w:t>
      </w:r>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61" w:name="_Toc20486771"/>
      <w:bookmarkStart w:id="162" w:name="_Toc29342063"/>
      <w:bookmarkStart w:id="163" w:name="_Toc29343202"/>
      <w:bookmarkStart w:id="164" w:name="_Toc36566451"/>
      <w:bookmarkStart w:id="165" w:name="_Toc36809860"/>
      <w:bookmarkStart w:id="166" w:name="_Toc36846224"/>
      <w:bookmarkStart w:id="167" w:name="_Toc36938877"/>
      <w:bookmarkStart w:id="168" w:name="_Toc37081856"/>
      <w:r w:rsidRPr="000E4E7F">
        <w:t>5.3.3.3a</w:t>
      </w:r>
      <w:r w:rsidRPr="000E4E7F">
        <w:tab/>
        <w:t xml:space="preserve">Actions related to transmission of </w:t>
      </w:r>
      <w:r w:rsidRPr="000E4E7F">
        <w:rPr>
          <w:i/>
        </w:rPr>
        <w:t>RRCConnectionResumeRequest</w:t>
      </w:r>
      <w:r w:rsidRPr="000E4E7F">
        <w:t xml:space="preserve"> message</w:t>
      </w:r>
      <w:bookmarkEnd w:id="161"/>
      <w:bookmarkEnd w:id="162"/>
      <w:bookmarkEnd w:id="163"/>
      <w:bookmarkEnd w:id="164"/>
      <w:bookmarkEnd w:id="165"/>
      <w:bookmarkEnd w:id="166"/>
      <w:bookmarkEnd w:id="167"/>
      <w:bookmarkEnd w:id="168"/>
    </w:p>
    <w:p w14:paraId="0CAEA5B7" w14:textId="77777777" w:rsidR="00E13106" w:rsidRPr="000E4E7F" w:rsidRDefault="00E13106" w:rsidP="00E13106">
      <w:r w:rsidRPr="000E4E7F">
        <w:t xml:space="preserve">If the UE is resuming the RRC connection from a suspended RRC connection, the UE shall set the contents of </w:t>
      </w:r>
      <w:r w:rsidRPr="000E4E7F">
        <w:rPr>
          <w:i/>
        </w:rPr>
        <w:t>RRCConnectionResumeRequest</w:t>
      </w:r>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r w:rsidRPr="000E4E7F">
        <w:rPr>
          <w:i/>
        </w:rPr>
        <w:t>resumeID</w:t>
      </w:r>
      <w:r w:rsidRPr="000E4E7F">
        <w:t xml:space="preserve"> to the stored </w:t>
      </w:r>
      <w:r w:rsidRPr="000E4E7F">
        <w:rPr>
          <w:i/>
        </w:rPr>
        <w:t>resumeIdentity</w:t>
      </w:r>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r w:rsidRPr="000E4E7F">
        <w:rPr>
          <w:i/>
        </w:rPr>
        <w:t>truncatedResumeID</w:t>
      </w:r>
      <w:r w:rsidRPr="000E4E7F">
        <w:t xml:space="preserve"> to include bits in bit position 9 to 20 and 29 to 40 from the left in the stored </w:t>
      </w:r>
      <w:r w:rsidRPr="000E4E7F">
        <w:rPr>
          <w:i/>
        </w:rPr>
        <w:t>resumeIdentity</w:t>
      </w:r>
      <w:r w:rsidRPr="000E4E7F">
        <w:t>.</w:t>
      </w:r>
    </w:p>
    <w:p w14:paraId="5343E50D" w14:textId="77777777" w:rsidR="00E13106" w:rsidRPr="000E4E7F" w:rsidRDefault="00E13106" w:rsidP="00E13106">
      <w:pPr>
        <w:pStyle w:val="B1"/>
      </w:pPr>
      <w:r w:rsidRPr="000E4E7F">
        <w:t>1&gt;</w:t>
      </w:r>
      <w:r w:rsidRPr="000E4E7F">
        <w:tab/>
        <w:t xml:space="preserve">if the UE supports </w:t>
      </w:r>
      <w:r w:rsidRPr="000E4E7F">
        <w:rPr>
          <w:i/>
        </w:rPr>
        <w:t>mo-VoiceCall</w:t>
      </w:r>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t>:</w:t>
      </w:r>
    </w:p>
    <w:p w14:paraId="6EB70820"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ServiceCauseIndication</w:t>
      </w:r>
      <w:r w:rsidRPr="000E4E7F">
        <w:t xml:space="preserve"> and the establishment cause received from upper layers is not set to </w:t>
      </w:r>
      <w:r w:rsidRPr="000E4E7F">
        <w:rPr>
          <w:i/>
        </w:rPr>
        <w:t>highPriorityAccess</w:t>
      </w:r>
      <w:r w:rsidRPr="000E4E7F">
        <w:t>:</w:t>
      </w:r>
    </w:p>
    <w:p w14:paraId="17ED4599"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r w:rsidRPr="000E4E7F">
        <w:rPr>
          <w:i/>
        </w:rPr>
        <w:t>resumeCause</w:t>
      </w:r>
      <w:r w:rsidRPr="000E4E7F">
        <w:t xml:space="preserve"> to </w:t>
      </w:r>
      <w:r w:rsidRPr="000E4E7F">
        <w:rPr>
          <w:i/>
        </w:rPr>
        <w:t>mt-EDT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r w:rsidRPr="000E4E7F">
        <w:rPr>
          <w:i/>
        </w:rPr>
        <w:t xml:space="preserve">shortResumeMAC-I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r w:rsidRPr="000E4E7F">
        <w:rPr>
          <w:i/>
        </w:rPr>
        <w:t>VarShortResumeMAC-Input</w:t>
      </w:r>
      <w:r w:rsidRPr="000E4E7F">
        <w:t xml:space="preserve"> (or </w:t>
      </w:r>
      <w:r w:rsidRPr="000E4E7F">
        <w:rPr>
          <w:i/>
        </w:rPr>
        <w:t>VarShortResumeMAC-Input-NB</w:t>
      </w:r>
      <w:r w:rsidRPr="000E4E7F">
        <w:t xml:space="preserve"> in NB-IoT);</w:t>
      </w:r>
    </w:p>
    <w:p w14:paraId="0B6C8FF9" w14:textId="77777777" w:rsidR="00E13106" w:rsidRPr="000E4E7F" w:rsidRDefault="00E13106" w:rsidP="00E13106">
      <w:pPr>
        <w:pStyle w:val="B2"/>
      </w:pPr>
      <w:r w:rsidRPr="000E4E7F">
        <w:t>2&gt;</w:t>
      </w:r>
      <w:r w:rsidRPr="000E4E7F">
        <w:tab/>
        <w:t>with the K</w:t>
      </w:r>
      <w:r w:rsidRPr="000E4E7F">
        <w:rPr>
          <w:vertAlign w:val="subscript"/>
        </w:rPr>
        <w:t>RRCint</w:t>
      </w:r>
      <w:r w:rsidRPr="000E4E7F">
        <w:t xml:space="preserve"> key and the previously configured integrity protection algorithm; and</w:t>
      </w:r>
    </w:p>
    <w:p w14:paraId="5EDBFD60" w14:textId="77777777" w:rsidR="00E13106" w:rsidRPr="000E4E7F" w:rsidRDefault="00E13106" w:rsidP="00E13106">
      <w:pPr>
        <w:pStyle w:val="B2"/>
      </w:pPr>
      <w:r w:rsidRPr="000E4E7F">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lastRenderedPageBreak/>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r w:rsidRPr="000E4E7F">
        <w:rPr>
          <w:i/>
        </w:rPr>
        <w:t>earlyContentionResolution</w:t>
      </w:r>
      <w:r w:rsidRPr="000E4E7F">
        <w:t xml:space="preserve"> to TRUE;</w:t>
      </w:r>
    </w:p>
    <w:p w14:paraId="3F13E2DE" w14:textId="77777777" w:rsidR="00E13106" w:rsidRPr="000E4E7F" w:rsidRDefault="00E13106" w:rsidP="00E13106">
      <w:pPr>
        <w:pStyle w:val="B1"/>
      </w:pPr>
      <w:r w:rsidRPr="000E4E7F">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MCG SCell(s), if stored,</w:t>
      </w:r>
    </w:p>
    <w:p w14:paraId="2806EB59" w14:textId="77777777" w:rsidR="00E13106" w:rsidRPr="000E4E7F" w:rsidRDefault="00E13106" w:rsidP="00E13106">
      <w:pPr>
        <w:pStyle w:val="B2"/>
      </w:pPr>
      <w:r w:rsidRPr="000E4E7F">
        <w:t>-</w:t>
      </w:r>
      <w:r w:rsidRPr="000E4E7F">
        <w:rPr>
          <w:i/>
          <w:iCs/>
        </w:rPr>
        <w:tab/>
        <w:t>nr-SecondaryCellGroupConfig</w:t>
      </w:r>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r w:rsidRPr="000E4E7F">
        <w:rPr>
          <w:i/>
          <w:iCs/>
        </w:rPr>
        <w:t>VarANR-MeasReport-NB</w:t>
      </w:r>
      <w:r w:rsidRPr="000E4E7F">
        <w:t xml:space="preserve"> and if the RPLMN is included in </w:t>
      </w:r>
      <w:r w:rsidRPr="000E4E7F">
        <w:rPr>
          <w:i/>
          <w:iCs/>
        </w:rPr>
        <w:t>plmn-IdentityList</w:t>
      </w:r>
      <w:r w:rsidRPr="000E4E7F">
        <w:t xml:space="preserve"> stored in </w:t>
      </w:r>
      <w:r w:rsidRPr="000E4E7F">
        <w:rPr>
          <w:i/>
          <w:iCs/>
        </w:rPr>
        <w:t>VarANR-MeasReport-NB</w:t>
      </w:r>
      <w:r w:rsidRPr="000E4E7F">
        <w:t>:</w:t>
      </w:r>
    </w:p>
    <w:p w14:paraId="60C35F4F" w14:textId="77777777" w:rsidR="00E13106" w:rsidRPr="000E4E7F" w:rsidRDefault="00E13106" w:rsidP="00E13106">
      <w:pPr>
        <w:pStyle w:val="B4"/>
      </w:pPr>
      <w:r w:rsidRPr="000E4E7F">
        <w:t>4&gt;</w:t>
      </w:r>
      <w:r w:rsidRPr="000E4E7F">
        <w:tab/>
        <w:t xml:space="preserve">set </w:t>
      </w:r>
      <w:r w:rsidRPr="000E4E7F">
        <w:rPr>
          <w:i/>
          <w:iCs/>
        </w:rPr>
        <w:t>anr-InfoAvailable</w:t>
      </w:r>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r w:rsidRPr="000E4E7F">
        <w:rPr>
          <w:i/>
        </w:rPr>
        <w:t>drb-ContinueROHC</w:t>
      </w:r>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69" w:author="QC (Umesh)-v3" w:date="2020-04-29T12:01:00Z">
        <w:r w:rsidR="00BD0263">
          <w:rPr>
            <w:lang w:val="en-US"/>
          </w:rPr>
          <w:t>NB-</w:t>
        </w:r>
        <w:commentRangeStart w:id="170"/>
        <w:r w:rsidR="00BD0263">
          <w:rPr>
            <w:lang w:val="en-US"/>
          </w:rPr>
          <w:t>IoT</w:t>
        </w:r>
      </w:ins>
      <w:commentRangeEnd w:id="170"/>
      <w:ins w:id="171" w:author="QC (Umesh)-v3" w:date="2020-04-29T12:03:00Z">
        <w:r w:rsidR="006E0A67">
          <w:rPr>
            <w:rStyle w:val="CommentReference"/>
            <w:rFonts w:eastAsia="MS Mincho"/>
            <w:lang w:eastAsia="en-US"/>
          </w:rPr>
          <w:commentReference w:id="170"/>
        </w:r>
      </w:ins>
      <w:ins w:id="172" w:author="QC (Umesh)-v3" w:date="2020-04-29T12:01:00Z">
        <w:r w:rsidR="00BD0263">
          <w:rPr>
            <w:lang w:val="en-US"/>
          </w:rPr>
          <w:t xml:space="preserve"> UE or the UE is connected to EPC</w:t>
        </w:r>
      </w:ins>
      <w:del w:id="173"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74" w:author="QC (Umesh)-v3" w:date="2020-04-29T12:02:00Z"/>
          <w:lang w:val="en-US"/>
        </w:rPr>
      </w:pPr>
      <w:r w:rsidRPr="000E4E7F">
        <w:t>3&gt;</w:t>
      </w:r>
      <w:r w:rsidRPr="000E4E7F">
        <w:tab/>
        <w:t xml:space="preserve">if the UE is </w:t>
      </w:r>
      <w:del w:id="175" w:author="QC (Umesh)-v3" w:date="2020-04-29T12:02:00Z">
        <w:r w:rsidRPr="000E4E7F" w:rsidDel="00BD0263">
          <w:delText xml:space="preserve">a NB-IoT UE, </w:delText>
        </w:r>
      </w:del>
      <w:ins w:id="176" w:author="QC (Umesh)-v3" w:date="2020-04-29T12:02:00Z">
        <w:r w:rsidR="00BD0263">
          <w:rPr>
            <w:lang w:val="en-US"/>
          </w:rPr>
          <w:t>connected to 5GC:</w:t>
        </w:r>
      </w:ins>
    </w:p>
    <w:p w14:paraId="7AFE9A8D" w14:textId="01D8876D" w:rsidR="00E13106" w:rsidRDefault="00BD0263" w:rsidP="00BD0263">
      <w:pPr>
        <w:pStyle w:val="B4"/>
        <w:rPr>
          <w:ins w:id="177" w:author="QC (Umesh)-v3" w:date="2020-04-29T12:02:00Z"/>
        </w:rPr>
      </w:pPr>
      <w:ins w:id="178" w:author="QC (Umesh)-v3" w:date="2020-04-29T12:02:00Z">
        <w:r>
          <w:t>4&gt;</w:t>
        </w:r>
        <w:r>
          <w:tab/>
        </w:r>
      </w:ins>
      <w:r w:rsidR="00E13106" w:rsidRPr="000E4E7F">
        <w:t>apply the default configuration for SRB1 as specified in 9.2.1.1;</w:t>
      </w:r>
    </w:p>
    <w:p w14:paraId="6AD02382" w14:textId="40892B92" w:rsidR="00BD0263" w:rsidRPr="000E4E7F" w:rsidRDefault="00BD0263">
      <w:pPr>
        <w:pStyle w:val="B4"/>
        <w:pPrChange w:id="179" w:author="QC (Umesh)-v3" w:date="2020-04-29T12:02:00Z">
          <w:pPr>
            <w:pStyle w:val="B3"/>
          </w:pPr>
        </w:pPrChange>
      </w:pPr>
      <w:ins w:id="180" w:author="QC (Umesh)-v3" w:date="2020-04-29T12:02:00Z">
        <w:r>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stored value of </w:t>
      </w:r>
      <w:r w:rsidRPr="000E4E7F">
        <w:rPr>
          <w:i/>
        </w:rPr>
        <w:t xml:space="preserve">nextHopChainingCount </w:t>
      </w:r>
      <w:r w:rsidRPr="000E4E7F">
        <w:t xml:space="preserve">received in the </w:t>
      </w:r>
      <w:r w:rsidRPr="000E4E7F">
        <w:rPr>
          <w:i/>
        </w:rPr>
        <w:t>RRCConnectionRelease</w:t>
      </w:r>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lastRenderedPageBreak/>
        <w:t>2&gt;</w:t>
      </w:r>
      <w:r w:rsidRPr="000E4E7F">
        <w:tab/>
        <w:t>derive the K</w:t>
      </w:r>
      <w:r w:rsidRPr="000E4E7F">
        <w:rPr>
          <w:vertAlign w:val="subscript"/>
        </w:rPr>
        <w:t>RRCint</w:t>
      </w:r>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t>2&gt;</w:t>
      </w:r>
      <w:r w:rsidRPr="000E4E7F">
        <w:tab/>
        <w:t>configure lower layers to resume integrity protection using the previously configured algorithm and the K</w:t>
      </w:r>
      <w:r w:rsidRPr="000E4E7F">
        <w:rPr>
          <w:vertAlign w:val="subscript"/>
        </w:rPr>
        <w:t>RRCint</w:t>
      </w:r>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RRCenc</w:t>
      </w:r>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r w:rsidRPr="000E4E7F">
        <w:rPr>
          <w:i/>
        </w:rPr>
        <w:t>pur-Config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r w:rsidRPr="000E4E7F">
        <w:rPr>
          <w:i/>
        </w:rPr>
        <w:t>RRCConnectionResumeRequest</w:t>
      </w:r>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r w:rsidRPr="000E4E7F">
        <w:rPr>
          <w:i/>
        </w:rPr>
        <w:t xml:space="preserve">fullI-RNTI </w:t>
      </w:r>
      <w:r w:rsidRPr="000E4E7F">
        <w:t xml:space="preserve">to the stored </w:t>
      </w:r>
      <w:r w:rsidRPr="000E4E7F">
        <w:rPr>
          <w:i/>
        </w:rPr>
        <w:t xml:space="preserve">fullI-RNTI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r w:rsidRPr="000E4E7F">
        <w:rPr>
          <w:i/>
        </w:rPr>
        <w:t>shortI-RNTI</w:t>
      </w:r>
      <w:r w:rsidRPr="000E4E7F">
        <w:t xml:space="preserve"> to the stored </w:t>
      </w:r>
      <w:r w:rsidRPr="000E4E7F">
        <w:rPr>
          <w:i/>
        </w:rPr>
        <w:t>shortI-RNTI</w:t>
      </w:r>
      <w:r w:rsidRPr="000E4E7F">
        <w:t xml:space="preserve"> value provided in suspend;</w:t>
      </w:r>
    </w:p>
    <w:p w14:paraId="43C24DF1" w14:textId="77777777" w:rsidR="00E13106" w:rsidRPr="000E4E7F" w:rsidRDefault="00E13106" w:rsidP="00E13106">
      <w:pPr>
        <w:pStyle w:val="B2"/>
      </w:pPr>
      <w:r w:rsidRPr="000E4E7F">
        <w:t>2&gt;</w:t>
      </w:r>
      <w:r w:rsidRPr="000E4E7F">
        <w:tab/>
        <w:t>restore the RRC configuration, RoHC state, the stored QoS flow to DRB mapping rules and the K</w:t>
      </w:r>
      <w:r w:rsidRPr="000E4E7F">
        <w:rPr>
          <w:vertAlign w:val="subscript"/>
        </w:rPr>
        <w:t>eNB</w:t>
      </w:r>
      <w:r w:rsidRPr="000E4E7F">
        <w:t xml:space="preserve"> and K</w:t>
      </w:r>
      <w:r w:rsidRPr="000E4E7F">
        <w:rPr>
          <w:vertAlign w:val="subscript"/>
        </w:rPr>
        <w:t>RRCint</w:t>
      </w:r>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r w:rsidRPr="000E4E7F">
        <w:rPr>
          <w:i/>
        </w:rPr>
        <w:t>pdcp-Config</w:t>
      </w:r>
      <w:r w:rsidRPr="000E4E7F">
        <w:t>,</w:t>
      </w:r>
    </w:p>
    <w:p w14:paraId="1D89F2C6" w14:textId="77777777" w:rsidR="00E13106" w:rsidRPr="000E4E7F" w:rsidRDefault="00E13106" w:rsidP="00E13106">
      <w:pPr>
        <w:pStyle w:val="B3"/>
      </w:pPr>
      <w:r w:rsidRPr="000E4E7F">
        <w:t>-</w:t>
      </w:r>
      <w:r w:rsidRPr="000E4E7F">
        <w:tab/>
        <w:t>MCG SCell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r w:rsidRPr="000E4E7F">
        <w:rPr>
          <w:i/>
        </w:rPr>
        <w:t>SecondaryCellGroupConfig</w:t>
      </w:r>
      <w:r w:rsidRPr="000E4E7F">
        <w:t>, if stored;</w:t>
      </w:r>
    </w:p>
    <w:p w14:paraId="5A96CC53" w14:textId="77777777" w:rsidR="00E13106" w:rsidRPr="000E4E7F" w:rsidRDefault="00E13106" w:rsidP="00E13106">
      <w:pPr>
        <w:pStyle w:val="B2"/>
      </w:pPr>
      <w:r w:rsidRPr="000E4E7F">
        <w:t>2&gt;</w:t>
      </w:r>
      <w:r w:rsidRPr="000E4E7F">
        <w:tab/>
        <w:t xml:space="preserve">set the </w:t>
      </w:r>
      <w:r w:rsidRPr="000E4E7F">
        <w:rPr>
          <w:i/>
        </w:rPr>
        <w:t xml:space="preserve">shortResumeMAC-I </w:t>
      </w:r>
      <w:r w:rsidRPr="000E4E7F">
        <w:t>to the 16 least significant bits of the MAC-I calculated:</w:t>
      </w:r>
    </w:p>
    <w:p w14:paraId="6629616B" w14:textId="77777777" w:rsidR="00E13106" w:rsidRPr="000E4E7F" w:rsidRDefault="00E13106" w:rsidP="00E13106">
      <w:pPr>
        <w:pStyle w:val="B3"/>
      </w:pPr>
      <w:r w:rsidRPr="000E4E7F">
        <w:t>3&gt;</w:t>
      </w:r>
      <w:r w:rsidRPr="000E4E7F">
        <w:tab/>
        <w:t xml:space="preserve">over the ASN.1 encoded as per clause 8 (i.e., a multiple of 8 bits) </w:t>
      </w:r>
      <w:r w:rsidRPr="000E4E7F">
        <w:rPr>
          <w:i/>
        </w:rPr>
        <w:t>VarShortINACTIVE-MAC-Input</w:t>
      </w:r>
      <w:r w:rsidRPr="000E4E7F">
        <w:t>;</w:t>
      </w:r>
    </w:p>
    <w:p w14:paraId="5C8B3AD5" w14:textId="77777777" w:rsidR="00E13106" w:rsidRPr="000E4E7F" w:rsidRDefault="00E13106" w:rsidP="00E13106">
      <w:pPr>
        <w:pStyle w:val="B3"/>
      </w:pPr>
      <w:r w:rsidRPr="000E4E7F">
        <w:lastRenderedPageBreak/>
        <w:t>3&gt;</w:t>
      </w:r>
      <w:r w:rsidRPr="000E4E7F">
        <w:tab/>
        <w:t>with the K</w:t>
      </w:r>
      <w:r w:rsidRPr="000E4E7F">
        <w:rPr>
          <w:vertAlign w:val="subscript"/>
        </w:rPr>
        <w:t>RRCint</w:t>
      </w:r>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current K</w:t>
      </w:r>
      <w:r w:rsidRPr="000E4E7F">
        <w:rPr>
          <w:vertAlign w:val="subscript"/>
        </w:rPr>
        <w:t>eNB</w:t>
      </w:r>
      <w:r w:rsidRPr="000E4E7F">
        <w:t xml:space="preserve"> or the NH, using the stored </w:t>
      </w:r>
      <w:r w:rsidRPr="000E4E7F">
        <w:rPr>
          <w:i/>
        </w:rPr>
        <w:t>nextHopChainingCount</w:t>
      </w:r>
      <w:r w:rsidRPr="000E4E7F">
        <w:t xml:space="preserve"> value, as specified in TS 33.501 [86];</w:t>
      </w:r>
    </w:p>
    <w:p w14:paraId="2A96738F"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configure lower layers to resume integrity protection for all SRBs except SRB0 using the configured algorithm and the K</w:t>
      </w:r>
      <w:r w:rsidRPr="000E4E7F">
        <w:rPr>
          <w:vertAlign w:val="subscript"/>
        </w:rPr>
        <w:t>RRCint</w:t>
      </w:r>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r w:rsidRPr="000E4E7F">
        <w:rPr>
          <w:i/>
        </w:rPr>
        <w:t>RRCConnectionResume</w:t>
      </w:r>
      <w:r w:rsidRPr="000E4E7F">
        <w:t xml:space="preserve"> message, and </w:t>
      </w:r>
      <w:r w:rsidRPr="000E4E7F">
        <w:rPr>
          <w:i/>
        </w:rPr>
        <w:t>RRCConnectionRelease</w:t>
      </w:r>
      <w:r w:rsidRPr="000E4E7F">
        <w:t xml:space="preserve"> message if security has been re-activated</w:t>
      </w:r>
      <w:r w:rsidRPr="000E4E7F">
        <w:rPr>
          <w:lang w:eastAsia="en-GB"/>
        </w:rPr>
        <w:t>.</w:t>
      </w:r>
    </w:p>
    <w:p w14:paraId="62D10781" w14:textId="43C9DDB9" w:rsidR="00E13106" w:rsidRPr="000E4E7F" w:rsidRDefault="00E13106" w:rsidP="00E13106">
      <w:r w:rsidRPr="000E4E7F">
        <w:t xml:space="preserve">The UE shall submit the </w:t>
      </w:r>
      <w:r w:rsidRPr="000E4E7F">
        <w:rPr>
          <w:i/>
        </w:rPr>
        <w:t>RRCConnectionResumeRequest</w:t>
      </w:r>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81" w:name="_Toc20486772"/>
      <w:bookmarkStart w:id="182" w:name="_Toc29342064"/>
      <w:bookmarkStart w:id="183" w:name="_Toc29343203"/>
      <w:bookmarkStart w:id="184" w:name="_Toc36566452"/>
      <w:bookmarkStart w:id="185" w:name="_Toc36809861"/>
      <w:bookmarkStart w:id="186" w:name="_Toc36846225"/>
      <w:bookmarkStart w:id="187" w:name="_Toc36938878"/>
      <w:bookmarkStart w:id="188" w:name="_Toc37081857"/>
      <w:r w:rsidRPr="000E4E7F">
        <w:t>5.3.3.3b</w:t>
      </w:r>
      <w:r w:rsidRPr="000E4E7F">
        <w:tab/>
        <w:t xml:space="preserve">Actions related to transmission of </w:t>
      </w:r>
      <w:r w:rsidRPr="000E4E7F">
        <w:rPr>
          <w:i/>
        </w:rPr>
        <w:t xml:space="preserve">RRCEarlyDataRequest </w:t>
      </w:r>
      <w:r w:rsidRPr="000E4E7F">
        <w:t>message</w:t>
      </w:r>
      <w:bookmarkEnd w:id="181"/>
      <w:bookmarkEnd w:id="182"/>
      <w:bookmarkEnd w:id="183"/>
      <w:bookmarkEnd w:id="184"/>
      <w:bookmarkEnd w:id="185"/>
      <w:bookmarkEnd w:id="186"/>
      <w:bookmarkEnd w:id="187"/>
      <w:bookmarkEnd w:id="188"/>
    </w:p>
    <w:p w14:paraId="7F11A175" w14:textId="77777777" w:rsidR="00E13106" w:rsidRPr="000E4E7F" w:rsidRDefault="00E13106" w:rsidP="00E13106">
      <w:r w:rsidRPr="000E4E7F">
        <w:t xml:space="preserve">The UE shall set the contents of </w:t>
      </w:r>
      <w:r w:rsidRPr="000E4E7F">
        <w:rPr>
          <w:i/>
        </w:rPr>
        <w:t xml:space="preserve">RRCEarlyDataRequest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r w:rsidRPr="000E4E7F">
        <w:rPr>
          <w:i/>
        </w:rPr>
        <w:t>establishmentCause</w:t>
      </w:r>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r w:rsidRPr="000E4E7F">
        <w:rPr>
          <w:i/>
        </w:rPr>
        <w:t>cqi-Reporting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r w:rsidRPr="000E4E7F">
        <w:rPr>
          <w:i/>
        </w:rPr>
        <w:t>dedicatedInfoNAS</w:t>
      </w:r>
      <w:r w:rsidRPr="000E4E7F">
        <w:t xml:space="preserve"> to include the information received from upper layers;</w:t>
      </w:r>
    </w:p>
    <w:p w14:paraId="5D28A84C" w14:textId="77777777" w:rsidR="00E13106" w:rsidRPr="000E4E7F" w:rsidRDefault="00E13106" w:rsidP="00E13106">
      <w:r w:rsidRPr="000E4E7F">
        <w:lastRenderedPageBreak/>
        <w:t>The UE shall:</w:t>
      </w:r>
    </w:p>
    <w:p w14:paraId="7BCD5F38" w14:textId="77777777" w:rsidR="00E13106" w:rsidRPr="000E4E7F" w:rsidRDefault="00E13106" w:rsidP="00E13106">
      <w:pPr>
        <w:pStyle w:val="B1"/>
      </w:pPr>
      <w:r w:rsidRPr="000E4E7F">
        <w:t>1&gt;</w:t>
      </w:r>
      <w:r w:rsidRPr="000E4E7F">
        <w:tab/>
        <w:t>if the UE is initiating CP-EDT in accordance with conditions in 5.3.3.1b:</w:t>
      </w:r>
    </w:p>
    <w:p w14:paraId="10CAF1F7" w14:textId="77777777" w:rsidR="00E13106" w:rsidRPr="000E4E7F" w:rsidRDefault="00E13106" w:rsidP="00E13106">
      <w:pPr>
        <w:pStyle w:val="B2"/>
      </w:pPr>
      <w:r w:rsidRPr="000E4E7F">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r w:rsidRPr="000E4E7F">
        <w:rPr>
          <w:i/>
        </w:rPr>
        <w:t>pur-Config</w:t>
      </w:r>
      <w:r w:rsidRPr="000E4E7F">
        <w:t>;</w:t>
      </w:r>
    </w:p>
    <w:p w14:paraId="3E69814D" w14:textId="462AD137" w:rsidR="00E13106" w:rsidRPr="000E4E7F" w:rsidRDefault="00E13106" w:rsidP="00E13106">
      <w:pPr>
        <w:pStyle w:val="B1"/>
      </w:pPr>
      <w:r w:rsidRPr="000E4E7F">
        <w:t>1&gt;</w:t>
      </w:r>
      <w:r w:rsidRPr="000E4E7F">
        <w:tab/>
        <w:t xml:space="preserve">submit the </w:t>
      </w:r>
      <w:r w:rsidRPr="000E4E7F">
        <w:rPr>
          <w:i/>
        </w:rPr>
        <w:t xml:space="preserve">RRCEarlyDataRequest </w:t>
      </w:r>
      <w:r w:rsidRPr="000E4E7F">
        <w:t>message to the lower layers for transmission.</w:t>
      </w:r>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r w:rsidRPr="000E4E7F">
        <w:rPr>
          <w:i/>
        </w:rPr>
        <w:t>RRCConnectionSetup</w:t>
      </w:r>
      <w:r w:rsidRPr="000E4E7F">
        <w:t xml:space="preserve"> by the UE</w:t>
      </w:r>
      <w:bookmarkEnd w:id="111"/>
      <w:bookmarkEnd w:id="112"/>
      <w:bookmarkEnd w:id="113"/>
      <w:bookmarkEnd w:id="114"/>
    </w:p>
    <w:p w14:paraId="5011A851" w14:textId="77777777" w:rsidR="009D6EDC" w:rsidRPr="000E4E7F" w:rsidRDefault="009D6EDC" w:rsidP="009D6EDC">
      <w:pPr>
        <w:pStyle w:val="NO"/>
      </w:pPr>
      <w:r w:rsidRPr="000E4E7F">
        <w:t>NOTE 1:</w:t>
      </w:r>
      <w:r w:rsidRPr="000E4E7F">
        <w:tab/>
        <w:t>Prior to this, lower layer signalling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189" w:author="QC (Umesh)-v1" w:date="2020-04-22T10:08:00Z">
        <w:r w:rsidR="00874321">
          <w:rPr>
            <w:lang w:val="en-US"/>
          </w:rPr>
          <w:t xml:space="preserve">except for BL UE or UE in CE connected to 5GC, </w:t>
        </w:r>
      </w:ins>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a suspended RRC connection:</w:t>
      </w:r>
    </w:p>
    <w:p w14:paraId="61656279" w14:textId="0C577579" w:rsidR="00E66481" w:rsidRPr="00E66481" w:rsidRDefault="00E66481" w:rsidP="009D6EDC">
      <w:pPr>
        <w:pStyle w:val="B2"/>
        <w:rPr>
          <w:ins w:id="190" w:author="QC (Umesh)-v1" w:date="2020-04-24T10:46:00Z"/>
          <w:lang w:val="en-US"/>
        </w:rPr>
      </w:pPr>
      <w:ins w:id="191"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192" w:author="QC (Umesh)-v1" w:date="2020-04-24T10:44:00Z"/>
          <w:lang w:val="en-US"/>
        </w:rPr>
      </w:pPr>
      <w:ins w:id="193" w:author="QC (Umesh)-v1" w:date="2020-04-24T10:48:00Z">
        <w:r>
          <w:rPr>
            <w:lang w:val="en-US"/>
          </w:rPr>
          <w:t>3</w:t>
        </w:r>
      </w:ins>
      <w:ins w:id="194" w:author="QC (Umesh)-v1" w:date="2020-04-24T10:44:00Z">
        <w:r w:rsidR="00AC3553" w:rsidRPr="000E4E7F">
          <w:t>&gt;</w:t>
        </w:r>
        <w:r w:rsidR="00AC3553" w:rsidRPr="000E4E7F">
          <w:tab/>
          <w:t>discard any current AS security context including the K</w:t>
        </w:r>
        <w:r w:rsidR="00AC3553" w:rsidRPr="000E4E7F">
          <w:rPr>
            <w:vertAlign w:val="subscript"/>
          </w:rPr>
          <w:t>RRCenc</w:t>
        </w:r>
        <w:r w:rsidR="00AC3553" w:rsidRPr="000E4E7F">
          <w:t xml:space="preserve"> key, the K</w:t>
        </w:r>
        <w:r w:rsidR="00AC3553" w:rsidRPr="000E4E7F">
          <w:rPr>
            <w:vertAlign w:val="subscript"/>
          </w:rPr>
          <w:t>RRCint</w:t>
        </w:r>
        <w:r w:rsidR="00AC3553" w:rsidRPr="000E4E7F">
          <w:t xml:space="preserve"> key, the K</w:t>
        </w:r>
        <w:r w:rsidR="00AC3553" w:rsidRPr="000E4E7F">
          <w:rPr>
            <w:vertAlign w:val="subscript"/>
          </w:rPr>
          <w:t>UPint</w:t>
        </w:r>
        <w:r w:rsidR="00AC3553" w:rsidRPr="000E4E7F">
          <w:t xml:space="preserve"> key </w:t>
        </w:r>
        <w:r w:rsidR="00AC3553" w:rsidRPr="000E4E7F">
          <w:rPr>
            <w:lang w:eastAsia="zh-CN"/>
          </w:rPr>
          <w:t xml:space="preserve">and the </w:t>
        </w:r>
        <w:r w:rsidR="00AC3553" w:rsidRPr="000E4E7F">
          <w:t>K</w:t>
        </w:r>
        <w:r w:rsidR="00AC3553" w:rsidRPr="000E4E7F">
          <w:rPr>
            <w:vertAlign w:val="subscript"/>
          </w:rPr>
          <w:t>UPenc</w:t>
        </w:r>
        <w:r w:rsidR="00AC3553" w:rsidRPr="000E4E7F">
          <w:rPr>
            <w:lang w:eastAsia="zh-CN"/>
          </w:rPr>
          <w:t xml:space="preserve"> key</w:t>
        </w:r>
        <w:r w:rsidR="00AC3553">
          <w:rPr>
            <w:lang w:val="en-US"/>
          </w:rPr>
          <w:t>;</w:t>
        </w:r>
      </w:ins>
    </w:p>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r w:rsidRPr="000E4E7F">
        <w:rPr>
          <w:i/>
        </w:rPr>
        <w:t>resumeIdentity</w:t>
      </w:r>
      <w:r w:rsidRPr="000E4E7F">
        <w:t>;</w:t>
      </w:r>
    </w:p>
    <w:p w14:paraId="454C6166" w14:textId="77777777" w:rsidR="009D6EDC" w:rsidRPr="000E4E7F" w:rsidRDefault="009D6EDC" w:rsidP="009D6EDC">
      <w:pPr>
        <w:pStyle w:val="B2"/>
      </w:pPr>
      <w:r w:rsidRPr="000E4E7F">
        <w:t>2&gt;</w:t>
      </w:r>
      <w:r w:rsidRPr="000E4E7F">
        <w:tab/>
        <w:t xml:space="preserve">if stored, discard the stored </w:t>
      </w:r>
      <w:r w:rsidRPr="000E4E7F">
        <w:rPr>
          <w:i/>
        </w:rPr>
        <w:t>nextHopChainingCount</w:t>
      </w:r>
      <w:r w:rsidRPr="000E4E7F">
        <w:t>;</w:t>
      </w:r>
    </w:p>
    <w:p w14:paraId="1E41503C" w14:textId="77777777" w:rsidR="009D6EDC" w:rsidRPr="000E4E7F" w:rsidRDefault="009D6EDC" w:rsidP="009D6EDC">
      <w:pPr>
        <w:pStyle w:val="B2"/>
      </w:pPr>
      <w:r w:rsidRPr="000E4E7F">
        <w:t>2&gt;</w:t>
      </w:r>
      <w:r w:rsidRPr="000E4E7F">
        <w:tab/>
        <w:t xml:space="preserve">if stored, discard the stored </w:t>
      </w:r>
      <w:r w:rsidRPr="000E4E7F">
        <w:rPr>
          <w:i/>
        </w:rPr>
        <w:t>drb-ContinueROHC</w:t>
      </w:r>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95" w:author="QC (Umesh)-v1" w:date="2020-04-24T10:50:00Z"/>
        </w:rPr>
      </w:pPr>
      <w:r w:rsidRPr="000E4E7F">
        <w:t xml:space="preserve">2&gt; release </w:t>
      </w:r>
      <w:r w:rsidRPr="000E4E7F">
        <w:rPr>
          <w:i/>
        </w:rPr>
        <w:t>rrc-InactiveConfig</w:t>
      </w:r>
      <w:r w:rsidRPr="000E4E7F">
        <w:t>, if configured;</w:t>
      </w:r>
    </w:p>
    <w:p w14:paraId="35396A11" w14:textId="77777777" w:rsidR="00E66481" w:rsidRDefault="00E66481" w:rsidP="00E66481">
      <w:pPr>
        <w:pStyle w:val="B1"/>
        <w:rPr>
          <w:ins w:id="196" w:author="QC (Umesh)-v1" w:date="2020-04-24T10:50:00Z"/>
        </w:rPr>
      </w:pPr>
      <w:ins w:id="197"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5322A91D" w14:textId="77777777" w:rsidR="006102BA" w:rsidRDefault="00E66481" w:rsidP="006102BA">
      <w:pPr>
        <w:pStyle w:val="B2"/>
        <w:rPr>
          <w:ins w:id="198" w:author="QC (Umesh)-v1" w:date="2020-04-24T11:02:00Z"/>
        </w:rPr>
      </w:pPr>
      <w:ins w:id="199" w:author="QC (Umesh)-v1" w:date="2020-04-24T10:50:00Z">
        <w:r w:rsidRPr="000E4E7F">
          <w:t>2&gt;</w:t>
        </w:r>
        <w:r w:rsidRPr="000E4E7F">
          <w:tab/>
          <w:t xml:space="preserve">discard the stored UE AS context and </w:t>
        </w:r>
        <w:r w:rsidRPr="000E4E7F">
          <w:rPr>
            <w:i/>
          </w:rPr>
          <w:t>resumeIdentity</w:t>
        </w:r>
        <w:r w:rsidRPr="000E4E7F">
          <w:t>;</w:t>
        </w:r>
      </w:ins>
      <w:ins w:id="200" w:author="QC (Umesh)-v1" w:date="2020-04-24T11:02:00Z">
        <w:r w:rsidR="006102BA" w:rsidRPr="006102BA">
          <w:t xml:space="preserve"> </w:t>
        </w:r>
      </w:ins>
    </w:p>
    <w:p w14:paraId="49D9086C" w14:textId="77777777" w:rsidR="00295430" w:rsidRPr="000E4E7F" w:rsidRDefault="00295430" w:rsidP="00295430">
      <w:pPr>
        <w:pStyle w:val="B2"/>
        <w:rPr>
          <w:ins w:id="201" w:author="Huawei2" w:date="2020-04-27T09:39:00Z"/>
        </w:rPr>
      </w:pPr>
      <w:ins w:id="202" w:author="Huawei2" w:date="2020-04-27T09:39:00Z">
        <w:r w:rsidRPr="000E4E7F">
          <w:t>2&gt;</w:t>
        </w:r>
        <w:r w:rsidRPr="000E4E7F">
          <w:tab/>
          <w:t xml:space="preserve">if stored, discard the stored </w:t>
        </w:r>
        <w:r w:rsidRPr="000E4E7F">
          <w:rPr>
            <w:i/>
          </w:rPr>
          <w:t>nextHopChainingCount</w:t>
        </w:r>
        <w:r w:rsidRPr="000E4E7F">
          <w:t>;</w:t>
        </w:r>
      </w:ins>
    </w:p>
    <w:p w14:paraId="76A6ED68" w14:textId="4B8E082A" w:rsidR="00E66481" w:rsidRPr="000E4E7F" w:rsidRDefault="006102BA" w:rsidP="00E66481">
      <w:pPr>
        <w:pStyle w:val="B2"/>
        <w:rPr>
          <w:ins w:id="203" w:author="QC (Umesh)-v1" w:date="2020-04-24T10:50:00Z"/>
        </w:rPr>
      </w:pPr>
      <w:ins w:id="204" w:author="QC (Umesh)-v1" w:date="2020-04-24T11:02:00Z">
        <w:r w:rsidRPr="000E4E7F">
          <w:t>2&gt;</w:t>
        </w:r>
        <w:r w:rsidRPr="000E4E7F">
          <w:tab/>
          <w:t xml:space="preserve">if stored, discard the stored </w:t>
        </w:r>
        <w:r w:rsidRPr="000E4E7F">
          <w:rPr>
            <w:i/>
          </w:rPr>
          <w:t>drb-ContinueROHC</w:t>
        </w:r>
        <w:r w:rsidRPr="000E4E7F">
          <w:t>;</w:t>
        </w:r>
      </w:ins>
    </w:p>
    <w:p w14:paraId="7CEEA9CF" w14:textId="5E932492" w:rsidR="00E66481" w:rsidRDefault="00E66481" w:rsidP="00E66481">
      <w:pPr>
        <w:pStyle w:val="B1"/>
        <w:rPr>
          <w:ins w:id="205" w:author="QC (Umesh)-v1" w:date="2020-04-24T10:50:00Z"/>
          <w:lang w:val="en-US"/>
        </w:rPr>
      </w:pPr>
      <w:ins w:id="206" w:author="QC (Umesh)-v1" w:date="2020-04-24T10:50:00Z">
        <w:r>
          <w:rPr>
            <w:lang w:val="en-US"/>
          </w:rPr>
          <w:t>1&gt;</w:t>
        </w:r>
        <w:r>
          <w:rPr>
            <w:lang w:val="en-US"/>
          </w:rPr>
          <w:tab/>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r>
          <w:rPr>
            <w:lang w:val="en-US"/>
          </w:rPr>
          <w:t>; or</w:t>
        </w:r>
      </w:ins>
    </w:p>
    <w:p w14:paraId="157A0C47" w14:textId="6AF5744A" w:rsidR="00874321" w:rsidRPr="00102460" w:rsidRDefault="00E66481" w:rsidP="00E66481">
      <w:pPr>
        <w:pStyle w:val="B1"/>
        <w:rPr>
          <w:lang w:val="en-US"/>
        </w:rPr>
      </w:pPr>
      <w:ins w:id="207" w:author="QC (Umesh)-v1" w:date="2020-04-24T10:50:00Z">
        <w:r>
          <w:rPr>
            <w:lang w:val="en-US"/>
          </w:rPr>
          <w:lastRenderedPageBreak/>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K</w:t>
      </w:r>
      <w:r w:rsidRPr="000E4E7F">
        <w:rPr>
          <w:vertAlign w:val="subscript"/>
        </w:rPr>
        <w:t>UPint</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 xml:space="preserve">or </w:t>
      </w:r>
      <w:r w:rsidRPr="000E4E7F">
        <w:rPr>
          <w:i/>
        </w:rPr>
        <w:t>RRCEarlyDataRequest</w:t>
      </w:r>
      <w:r w:rsidRPr="000E4E7F">
        <w:t xml:space="preserve"> for transmission using PUR:</w:t>
      </w:r>
    </w:p>
    <w:p w14:paraId="7D5BF951" w14:textId="77777777" w:rsidR="009D6EDC" w:rsidRPr="000E4E7F" w:rsidRDefault="009D6EDC" w:rsidP="009D6EDC">
      <w:pPr>
        <w:pStyle w:val="B2"/>
      </w:pPr>
      <w:r w:rsidRPr="000E4E7F">
        <w:t>2&gt;</w:t>
      </w:r>
      <w:r w:rsidRPr="000E4E7F">
        <w:tab/>
        <w:t xml:space="preserve">if </w:t>
      </w:r>
      <w:r w:rsidRPr="000E4E7F">
        <w:rPr>
          <w:i/>
        </w:rPr>
        <w:t>newUE-Identity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r w:rsidRPr="000E4E7F">
        <w:rPr>
          <w:i/>
        </w:rPr>
        <w:t>newUE-Identity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r w:rsidRPr="000E4E7F">
        <w:rPr>
          <w:i/>
        </w:rPr>
        <w:t>pur-RNTI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6069A8AB" w14:textId="77777777" w:rsidR="009D6EDC" w:rsidRPr="000E4E7F" w:rsidRDefault="009D6EDC" w:rsidP="009D6EDC">
      <w:pPr>
        <w:pStyle w:val="B1"/>
      </w:pPr>
      <w:bookmarkStart w:id="208" w:name="OLE_LINK58"/>
      <w:bookmarkStart w:id="209" w:name="OLE_LINK63"/>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r w:rsidRPr="000E4E7F">
        <w:rPr>
          <w:i/>
          <w:iCs/>
        </w:rPr>
        <w:t>redirectedCarrierOffsetDedicated</w:t>
      </w:r>
      <w:r w:rsidRPr="000E4E7F">
        <w:t>;</w:t>
      </w:r>
    </w:p>
    <w:bookmarkEnd w:id="208"/>
    <w:bookmarkEnd w:id="209"/>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r w:rsidRPr="000E4E7F">
        <w:rPr>
          <w:i/>
        </w:rPr>
        <w:t>rclwi-Configuration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lastRenderedPageBreak/>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210" w:name="_Hlk525732406"/>
      <w:r w:rsidRPr="000E4E7F">
        <w:t>1&gt;</w:t>
      </w:r>
      <w:r w:rsidRPr="000E4E7F">
        <w:tab/>
        <w:t xml:space="preserve">forward the </w:t>
      </w:r>
      <w:r w:rsidRPr="000E4E7F">
        <w:rPr>
          <w:i/>
        </w:rPr>
        <w:t>dedicatedInfoNAS,</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210"/>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consider the current cell to be the PCell;</w:t>
      </w:r>
    </w:p>
    <w:p w14:paraId="1F7BA3F2" w14:textId="77777777" w:rsidR="009D6EDC" w:rsidRPr="000E4E7F" w:rsidRDefault="009D6EDC" w:rsidP="009D6EDC">
      <w:pPr>
        <w:pStyle w:val="B1"/>
      </w:pPr>
      <w:r w:rsidRPr="000E4E7F">
        <w:t>1&gt;</w:t>
      </w:r>
      <w:r w:rsidRPr="000E4E7F">
        <w:tab/>
        <w:t xml:space="preserve">set the content of </w:t>
      </w:r>
      <w:r w:rsidRPr="000E4E7F">
        <w:rPr>
          <w:i/>
        </w:rPr>
        <w:t>RRCConnectionSetup</w:t>
      </w:r>
      <w:bookmarkStart w:id="211" w:name="OLE_LINK64"/>
      <w:bookmarkStart w:id="212" w:name="OLE_LINK67"/>
      <w:r w:rsidRPr="000E4E7F">
        <w:rPr>
          <w:i/>
        </w:rPr>
        <w:t>Complete</w:t>
      </w:r>
      <w:bookmarkEnd w:id="211"/>
      <w:bookmarkEnd w:id="212"/>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an </w:t>
      </w:r>
      <w:r w:rsidRPr="000E4E7F">
        <w:rPr>
          <w:i/>
        </w:rPr>
        <w:t>RRCConnectionResumeRequest</w:t>
      </w:r>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r w:rsidRPr="000E4E7F">
        <w:rPr>
          <w:i/>
        </w:rPr>
        <w:t>registeredMME</w:t>
      </w:r>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registeredMME</w:t>
      </w:r>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r w:rsidRPr="000E4E7F">
        <w:rPr>
          <w:i/>
        </w:rPr>
        <w:t xml:space="preserve">mmegi </w:t>
      </w:r>
      <w:r w:rsidRPr="000E4E7F">
        <w:t>and</w:t>
      </w:r>
      <w:r w:rsidRPr="000E4E7F">
        <w:rPr>
          <w:i/>
        </w:rPr>
        <w:t xml:space="preserve"> </w:t>
      </w:r>
      <w:r w:rsidRPr="000E4E7F">
        <w:t xml:space="preserve">the </w:t>
      </w:r>
      <w:r w:rsidRPr="000E4E7F">
        <w:rPr>
          <w:i/>
        </w:rPr>
        <w:t xml:space="preserve">mmec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r w:rsidRPr="000E4E7F">
        <w:rPr>
          <w:i/>
        </w:rPr>
        <w:t xml:space="preserve">gummei-Type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r w:rsidRPr="000E4E7F">
        <w:rPr>
          <w:i/>
        </w:rPr>
        <w:t>registeredAMF</w:t>
      </w:r>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registeredAMF</w:t>
      </w:r>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lastRenderedPageBreak/>
        <w:t>3&gt;</w:t>
      </w:r>
      <w:r w:rsidRPr="000E4E7F">
        <w:tab/>
        <w:t xml:space="preserve">set the </w:t>
      </w:r>
      <w:r w:rsidRPr="000E4E7F">
        <w:rPr>
          <w:i/>
        </w:rPr>
        <w:t>amf-Identifier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r w:rsidRPr="000E4E7F">
        <w:rPr>
          <w:i/>
        </w:rPr>
        <w:t xml:space="preserve">guami-Type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if the UE supports CIoT EPS optimisation(s):</w:t>
      </w:r>
    </w:p>
    <w:p w14:paraId="0823F857" w14:textId="77777777" w:rsidR="009D6EDC" w:rsidRPr="000E4E7F" w:rsidRDefault="009D6EDC" w:rsidP="009D6EDC">
      <w:pPr>
        <w:pStyle w:val="B3"/>
      </w:pPr>
      <w:r w:rsidRPr="000E4E7F">
        <w:t>3&gt;</w:t>
      </w:r>
      <w:r w:rsidRPr="000E4E7F">
        <w:tab/>
        <w:t>include a</w:t>
      </w:r>
      <w:r w:rsidRPr="000E4E7F">
        <w:rPr>
          <w:i/>
        </w:rPr>
        <w:t>ttachWithoutPDN-Connectivity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up-CIoT-EPS-Optimisation</w:t>
      </w:r>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2FC389DF" w14:textId="77777777" w:rsidR="009D6EDC" w:rsidRPr="000E4E7F" w:rsidRDefault="009D6EDC" w:rsidP="009D6EDC">
      <w:pPr>
        <w:pStyle w:val="B2"/>
      </w:pPr>
      <w:r w:rsidRPr="000E4E7F">
        <w:t>2&gt;</w:t>
      </w:r>
      <w:r w:rsidRPr="000E4E7F">
        <w:tab/>
        <w:t>if the UE supports CIoT 5GS optimisation(s):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ng-U-DataTransfer</w:t>
      </w:r>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r w:rsidRPr="000E4E7F">
        <w:rPr>
          <w:i/>
        </w:rPr>
        <w:t>rn-SubframeConfigReq</w:t>
      </w:r>
      <w:r w:rsidRPr="000E4E7F">
        <w:t>;</w:t>
      </w:r>
    </w:p>
    <w:p w14:paraId="73D7A0B6"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w:t>
      </w:r>
      <w:r w:rsidRPr="000E4E7F">
        <w:rPr>
          <w:i/>
        </w:rPr>
        <w:t>RRCEarlyDataRequest</w:t>
      </w:r>
      <w:r w:rsidRPr="000E4E7F">
        <w:t>:</w:t>
      </w:r>
    </w:p>
    <w:p w14:paraId="323D6E7D"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696F8FCA"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A5DDA05" w14:textId="77777777" w:rsidR="009D6EDC" w:rsidRPr="000E4E7F" w:rsidRDefault="009D6EDC" w:rsidP="009D6EDC">
      <w:pPr>
        <w:pStyle w:val="B5"/>
      </w:pPr>
      <w:r w:rsidRPr="000E4E7F">
        <w:t>5&gt;</w:t>
      </w:r>
      <w:r w:rsidRPr="000E4E7F">
        <w:tab/>
        <w:t xml:space="preserve">include </w:t>
      </w:r>
      <w:r w:rsidRPr="000E4E7F">
        <w:rPr>
          <w:i/>
        </w:rPr>
        <w:t>logMeasAvailableMBSFN</w:t>
      </w:r>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8437422" w14:textId="77777777" w:rsidR="009D6EDC" w:rsidRPr="000E4E7F" w:rsidRDefault="009D6EDC" w:rsidP="009D6EDC">
      <w:pPr>
        <w:pStyle w:val="B5"/>
      </w:pPr>
      <w:r w:rsidRPr="000E4E7F">
        <w:t>5&gt;</w:t>
      </w:r>
      <w:r w:rsidRPr="000E4E7F">
        <w:tab/>
        <w:t xml:space="preserve">include </w:t>
      </w:r>
      <w:r w:rsidRPr="000E4E7F">
        <w:rPr>
          <w:i/>
        </w:rPr>
        <w:t>logMeasAvailable</w:t>
      </w:r>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058A4E3" w14:textId="77777777" w:rsidR="009D6EDC" w:rsidRPr="000E4E7F" w:rsidRDefault="009D6EDC" w:rsidP="009D6EDC">
      <w:pPr>
        <w:pStyle w:val="B5"/>
      </w:pPr>
      <w:r w:rsidRPr="000E4E7F">
        <w:t>5&gt;</w:t>
      </w:r>
      <w:r w:rsidRPr="000E4E7F">
        <w:tab/>
        <w:t xml:space="preserve">include </w:t>
      </w:r>
      <w:r w:rsidRPr="000E4E7F">
        <w:rPr>
          <w:i/>
        </w:rPr>
        <w:t>logMeasAvailableBT</w:t>
      </w:r>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1D4369D" w14:textId="77777777" w:rsidR="009D6EDC" w:rsidRPr="000E4E7F" w:rsidRDefault="009D6EDC" w:rsidP="009D6EDC">
      <w:pPr>
        <w:pStyle w:val="B5"/>
      </w:pPr>
      <w:r w:rsidRPr="000E4E7F">
        <w:t>5&gt;</w:t>
      </w:r>
      <w:r w:rsidRPr="000E4E7F">
        <w:tab/>
        <w:t xml:space="preserve">include </w:t>
      </w:r>
      <w:r w:rsidRPr="000E4E7F">
        <w:rPr>
          <w:i/>
        </w:rPr>
        <w:t>logMeasAvailableWLAN</w:t>
      </w:r>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61F6B67F" w14:textId="77777777" w:rsidR="009D6EDC" w:rsidRPr="000E4E7F" w:rsidRDefault="009D6EDC" w:rsidP="009D6EDC">
      <w:pPr>
        <w:pStyle w:val="B5"/>
      </w:pPr>
      <w:r w:rsidRPr="000E4E7F">
        <w:lastRenderedPageBreak/>
        <w:t>5&gt;</w:t>
      </w:r>
      <w:r w:rsidRPr="000E4E7F">
        <w:tab/>
        <w:t xml:space="preserve">include </w:t>
      </w:r>
      <w:r w:rsidRPr="000E4E7F">
        <w:rPr>
          <w:i/>
        </w:rPr>
        <w:t>connEstFailInfoAvailable</w:t>
      </w:r>
      <w:r w:rsidRPr="000E4E7F">
        <w:t>;</w:t>
      </w:r>
    </w:p>
    <w:p w14:paraId="50C4061F" w14:textId="77777777" w:rsidR="009D6EDC" w:rsidRPr="000E4E7F" w:rsidRDefault="009D6EDC" w:rsidP="009D6EDC">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r w:rsidRPr="000E4E7F">
        <w:rPr>
          <w:i/>
        </w:rPr>
        <w:t>flightPathInfoAvailable</w:t>
      </w:r>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 </w:t>
      </w:r>
      <w:r w:rsidRPr="000E4E7F">
        <w:t>stored in</w:t>
      </w:r>
      <w:r w:rsidRPr="000E4E7F">
        <w:rPr>
          <w:i/>
        </w:rPr>
        <w:t xml:space="preserve"> VarRLF-Report</w:t>
      </w:r>
      <w:r w:rsidRPr="000E4E7F">
        <w:t>:</w:t>
      </w:r>
    </w:p>
    <w:p w14:paraId="3978F5C7"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0807B69D" w14:textId="77777777" w:rsidR="009D6EDC" w:rsidRPr="000E4E7F" w:rsidRDefault="009D6EDC" w:rsidP="009D6EDC">
      <w:pPr>
        <w:pStyle w:val="B5"/>
      </w:pPr>
      <w:r w:rsidRPr="000E4E7F">
        <w:t>5&gt;</w:t>
      </w:r>
      <w:r w:rsidRPr="000E4E7F">
        <w:tab/>
        <w:t xml:space="preserve">include </w:t>
      </w:r>
      <w:r w:rsidRPr="000E4E7F">
        <w:rPr>
          <w:i/>
        </w:rPr>
        <w:t>anr-InfoAvailable</w:t>
      </w:r>
      <w:r w:rsidRPr="000E4E7F">
        <w:t>;</w:t>
      </w:r>
    </w:p>
    <w:p w14:paraId="2AF54C39" w14:textId="77777777" w:rsidR="009D6EDC" w:rsidRPr="000E4E7F" w:rsidRDefault="009D6EDC" w:rsidP="009D6EDC">
      <w:pPr>
        <w:pStyle w:val="B3"/>
      </w:pPr>
      <w:r w:rsidRPr="000E4E7F">
        <w:t>3&gt;</w:t>
      </w:r>
      <w:r w:rsidRPr="000E4E7F">
        <w:tab/>
        <w:t xml:space="preserve">include </w:t>
      </w:r>
      <w:r w:rsidRPr="000E4E7F">
        <w:rPr>
          <w:i/>
        </w:rPr>
        <w:t>dcn-ID</w:t>
      </w:r>
      <w:r w:rsidRPr="000E4E7F">
        <w:t xml:space="preserve"> if a DCN-ID value (see TS 23.401 [41]) is received from upper layers;</w:t>
      </w:r>
    </w:p>
    <w:p w14:paraId="7DF3A4EF" w14:textId="771E96F6" w:rsidR="00E83761" w:rsidRDefault="00E83761" w:rsidP="009D6EDC">
      <w:pPr>
        <w:pStyle w:val="B2"/>
        <w:rPr>
          <w:ins w:id="213" w:author="QC (Umesh)-v1" w:date="2020-04-22T09:44:00Z"/>
          <w:lang w:val="en-US"/>
        </w:rPr>
      </w:pPr>
      <w:ins w:id="214" w:author="QC (Umesh)-v1" w:date="2020-04-22T09:44:00Z">
        <w:r>
          <w:rPr>
            <w:lang w:val="en-US"/>
          </w:rPr>
          <w:t>2&gt;</w:t>
        </w:r>
        <w:r>
          <w:rPr>
            <w:lang w:val="en-US"/>
          </w:rPr>
          <w:tab/>
          <w:t>else (i.e. the UE is connected to 5GC):</w:t>
        </w:r>
      </w:ins>
    </w:p>
    <w:p w14:paraId="6B9243E4" w14:textId="52E2A56D" w:rsidR="00E83761" w:rsidRDefault="00E83761" w:rsidP="00E83761">
      <w:pPr>
        <w:pStyle w:val="B3"/>
        <w:rPr>
          <w:ins w:id="215" w:author="QC (Umesh)-v1" w:date="2020-04-22T09:44:00Z"/>
        </w:rPr>
      </w:pPr>
      <w:ins w:id="216" w:author="QC (Umesh)-v1" w:date="2020-04-22T09:44:00Z">
        <w:r>
          <w:t>3&gt;</w:t>
        </w:r>
      </w:ins>
      <w:ins w:id="217" w:author="QC (Umesh)-v1" w:date="2020-04-22T09:46:00Z">
        <w:r>
          <w:tab/>
        </w:r>
      </w:ins>
      <w:ins w:id="218" w:author="QC (Umesh)-v1" w:date="2020-04-22T09:44:00Z">
        <w:r>
          <w:t>if the UE is</w:t>
        </w:r>
      </w:ins>
      <w:ins w:id="219" w:author="QC (Umesh)-v1" w:date="2020-04-22T09:45:00Z">
        <w:r>
          <w:t xml:space="preserve"> a</w:t>
        </w:r>
      </w:ins>
      <w:ins w:id="220" w:author="QC (Umesh)-v1" w:date="2020-04-22T09:44:00Z">
        <w:r>
          <w:t xml:space="preserve"> BL UE:</w:t>
        </w:r>
      </w:ins>
    </w:p>
    <w:p w14:paraId="22A1B13F" w14:textId="4E2566F6" w:rsidR="00E83761" w:rsidRPr="00E83761" w:rsidRDefault="00E83761" w:rsidP="00E83761">
      <w:pPr>
        <w:pStyle w:val="B4"/>
        <w:rPr>
          <w:ins w:id="221" w:author="QC (Umesh)-v1" w:date="2020-04-22T09:44:00Z"/>
        </w:rPr>
      </w:pPr>
      <w:ins w:id="222" w:author="QC (Umesh)-v1" w:date="2020-04-22T09:45:00Z">
        <w:r>
          <w:t>4&gt;</w:t>
        </w:r>
      </w:ins>
      <w:ins w:id="223" w:author="QC (Umesh)-v1" w:date="2020-04-22T09:46:00Z">
        <w:r>
          <w:tab/>
        </w:r>
      </w:ins>
      <w:ins w:id="224" w:author="QC (Umesh)-v1" w:date="2020-04-22T09:45:00Z">
        <w:r>
          <w:t xml:space="preserve">include </w:t>
        </w:r>
        <w:r>
          <w:rPr>
            <w:i/>
            <w:iCs/>
          </w:rPr>
          <w:t>lte-M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5533ECE7" w14:textId="77777777" w:rsidR="009D6EDC" w:rsidRPr="000E4E7F" w:rsidRDefault="009D6EDC" w:rsidP="009D6EDC">
      <w:pPr>
        <w:pStyle w:val="B4"/>
      </w:pPr>
      <w:r w:rsidRPr="000E4E7F">
        <w:t>4&gt;</w:t>
      </w:r>
      <w:r w:rsidRPr="000E4E7F">
        <w:tab/>
        <w:t xml:space="preserve">include the </w:t>
      </w:r>
      <w:r w:rsidRPr="000E4E7F">
        <w:rPr>
          <w:i/>
        </w:rPr>
        <w:t>mobilityHistoryAvail</w:t>
      </w:r>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r w:rsidRPr="000E4E7F">
        <w:rPr>
          <w:i/>
        </w:rPr>
        <w:t>rlos-Request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r w:rsidRPr="000E4E7F">
        <w:rPr>
          <w:i/>
        </w:rPr>
        <w:t>ue-CE-NeedULGaps</w:t>
      </w:r>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r w:rsidRPr="000E4E7F">
        <w:rPr>
          <w:i/>
        </w:rPr>
        <w:t>iab-NodeIndication;</w:t>
      </w:r>
    </w:p>
    <w:p w14:paraId="2AB2DA9E" w14:textId="77777777" w:rsidR="009D6EDC" w:rsidRPr="000E4E7F" w:rsidRDefault="009D6EDC" w:rsidP="009D6EDC">
      <w:pPr>
        <w:pStyle w:val="B1"/>
      </w:pPr>
      <w:r w:rsidRPr="000E4E7F">
        <w:t>1&gt;</w:t>
      </w:r>
      <w:r w:rsidRPr="000E4E7F">
        <w:tab/>
        <w:t xml:space="preserve">submit the </w:t>
      </w:r>
      <w:r w:rsidRPr="000E4E7F">
        <w:rPr>
          <w:i/>
        </w:rPr>
        <w:t>RRCConnectionSetupComplete</w:t>
      </w:r>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225" w:name="_Toc20486775"/>
      <w:bookmarkStart w:id="226" w:name="_Toc29342067"/>
      <w:bookmarkStart w:id="227" w:name="_Toc29343206"/>
      <w:bookmarkStart w:id="228" w:name="_Toc36566455"/>
      <w:bookmarkStart w:id="229" w:name="_Toc36809864"/>
      <w:bookmarkStart w:id="230" w:name="_Toc36846228"/>
      <w:bookmarkStart w:id="231" w:name="_Toc36938881"/>
      <w:bookmarkStart w:id="232" w:name="_Toc37081860"/>
      <w:r w:rsidRPr="000E4E7F">
        <w:lastRenderedPageBreak/>
        <w:t>5.3.3.4a</w:t>
      </w:r>
      <w:r w:rsidRPr="000E4E7F">
        <w:tab/>
        <w:t xml:space="preserve">Reception of the </w:t>
      </w:r>
      <w:r w:rsidRPr="000E4E7F">
        <w:rPr>
          <w:i/>
        </w:rPr>
        <w:t>RRCConnectionResume</w:t>
      </w:r>
      <w:r w:rsidRPr="000E4E7F">
        <w:t xml:space="preserve"> by the UE</w:t>
      </w:r>
      <w:bookmarkEnd w:id="225"/>
      <w:bookmarkEnd w:id="226"/>
      <w:bookmarkEnd w:id="227"/>
      <w:bookmarkEnd w:id="228"/>
      <w:bookmarkEnd w:id="229"/>
      <w:bookmarkEnd w:id="230"/>
      <w:bookmarkEnd w:id="231"/>
      <w:bookmarkEnd w:id="232"/>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r w:rsidRPr="000E4E7F" w:rsidDel="004D49C1">
        <w:rPr>
          <w:i/>
        </w:rPr>
        <w:t>resumeIdentity</w:t>
      </w:r>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r w:rsidRPr="000E4E7F">
        <w:rPr>
          <w:i/>
        </w:rPr>
        <w:t>fullConfig</w:t>
      </w:r>
      <w:r w:rsidRPr="000E4E7F">
        <w:t xml:space="preserve"> is not present in the </w:t>
      </w:r>
      <w:r w:rsidRPr="000E4E7F">
        <w:rPr>
          <w:i/>
        </w:rPr>
        <w:t>RRCConnectionResume</w:t>
      </w:r>
      <w:r w:rsidRPr="000E4E7F">
        <w:t xml:space="preserve"> message:</w:t>
      </w:r>
    </w:p>
    <w:p w14:paraId="73F893DA"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224CF7F3" w14:textId="77777777" w:rsidR="00AD758B" w:rsidRPr="000E4E7F" w:rsidRDefault="00AD758B" w:rsidP="00AD758B">
      <w:pPr>
        <w:pStyle w:val="B4"/>
      </w:pPr>
      <w:r w:rsidRPr="000E4E7F">
        <w:t>4&gt;</w:t>
      </w:r>
      <w:r w:rsidRPr="000E4E7F">
        <w:tab/>
        <w:t>release the MCG SCell(s) from the UE AS context, if stored;</w:t>
      </w:r>
    </w:p>
    <w:p w14:paraId="7DD0F286"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t>3&gt;</w:t>
      </w:r>
      <w:r w:rsidRPr="000E4E7F">
        <w:tab/>
        <w:t xml:space="preserve">discard the stored UE AS context and </w:t>
      </w:r>
      <w:r w:rsidRPr="000E4E7F">
        <w:rPr>
          <w:i/>
        </w:rPr>
        <w:t>resumeIdentity</w:t>
      </w:r>
      <w:r w:rsidRPr="000E4E7F">
        <w:t>;</w:t>
      </w:r>
    </w:p>
    <w:p w14:paraId="64F8A22E"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3172B4B9" w14:textId="77777777" w:rsidR="00AD758B" w:rsidRPr="000E4E7F" w:rsidRDefault="00AD758B" w:rsidP="00AD758B">
      <w:pPr>
        <w:pStyle w:val="B2"/>
      </w:pPr>
      <w:r w:rsidRPr="000E4E7F">
        <w:t>2&gt;</w:t>
      </w:r>
      <w:r w:rsidRPr="000E4E7F">
        <w:tab/>
        <w:t xml:space="preserve">else if the </w:t>
      </w:r>
      <w:r w:rsidRPr="000E4E7F">
        <w:rPr>
          <w:i/>
        </w:rPr>
        <w:t>RRCConnectionResume</w:t>
      </w:r>
      <w:r w:rsidRPr="000E4E7F">
        <w:t xml:space="preserve"> message includes the </w:t>
      </w:r>
      <w:r w:rsidRPr="000E4E7F">
        <w:rPr>
          <w:i/>
        </w:rPr>
        <w:t xml:space="preserve">fullConfig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233" w:author="QC (Umesh)-v2" w:date="2020-04-28T19:13:00Z">
        <w:r w:rsidRPr="000E4E7F" w:rsidDel="00C7042B">
          <w:delText>(i.</w:delText>
        </w:r>
        <w:commentRangeStart w:id="234"/>
        <w:r w:rsidRPr="000E4E7F" w:rsidDel="00C7042B">
          <w:delText>e</w:delText>
        </w:r>
      </w:del>
      <w:commentRangeEnd w:id="234"/>
      <w:r w:rsidR="00314905">
        <w:rPr>
          <w:rStyle w:val="CommentReference"/>
          <w:rFonts w:eastAsia="MS Mincho"/>
          <w:lang w:eastAsia="en-US"/>
        </w:rPr>
        <w:commentReference w:id="234"/>
      </w:r>
      <w:del w:id="235" w:author="QC (Umesh)-v2" w:date="2020-04-28T19:13:00Z">
        <w:r w:rsidRPr="000E4E7F" w:rsidDel="00C7042B">
          <w:delText>., for</w:delText>
        </w:r>
      </w:del>
      <w:ins w:id="236" w:author="QC (Umesh)-v2" w:date="2020-04-28T19:13:00Z">
        <w:r w:rsidR="00C7042B">
          <w:rPr>
            <w:lang w:val="en-US"/>
          </w:rPr>
          <w:t>if</w:t>
        </w:r>
      </w:ins>
      <w:r w:rsidRPr="000E4E7F">
        <w:t xml:space="preserve"> resuming an RRC connection from RRC_INACTIVE</w:t>
      </w:r>
      <w:del w:id="237" w:author="QC (Umesh)-v2" w:date="2020-04-28T19:08:00Z">
        <w:r w:rsidRPr="000E4E7F" w:rsidDel="00C7042B">
          <w:delText>, or except for NB-IoT for resuming a suspended RRC connection in 5GC</w:delText>
        </w:r>
      </w:del>
      <w:del w:id="238"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lastRenderedPageBreak/>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669FE78D" w14:textId="77777777" w:rsidR="00AD758B" w:rsidRPr="000E4E7F" w:rsidRDefault="00AD758B" w:rsidP="00AD758B">
      <w:pPr>
        <w:pStyle w:val="B4"/>
      </w:pPr>
      <w:r w:rsidRPr="000E4E7F">
        <w:t>4&gt;</w:t>
      </w:r>
      <w:r w:rsidRPr="000E4E7F">
        <w:tab/>
        <w:t>release the MCG SCell(s) from the UE Inactive AS context, if stored;</w:t>
      </w:r>
    </w:p>
    <w:p w14:paraId="1F83005D"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MCG SCell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r w:rsidRPr="000E4E7F">
        <w:rPr>
          <w:i/>
        </w:rPr>
        <w:t>SecondaryCellGroupConfig</w:t>
      </w:r>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rrc-InactiveConfig</w:t>
      </w:r>
      <w:r w:rsidRPr="000E4E7F">
        <w:t xml:space="preserve">, except </w:t>
      </w:r>
      <w:r w:rsidRPr="000E4E7F">
        <w:rPr>
          <w:i/>
        </w:rPr>
        <w:t>ran-NotificationAreaInfo</w:t>
      </w:r>
      <w:r w:rsidRPr="000E4E7F">
        <w:rPr>
          <w:iCs/>
        </w:rPr>
        <w:t>;</w:t>
      </w:r>
    </w:p>
    <w:p w14:paraId="2E25B575" w14:textId="6FEAEF65" w:rsidR="00C7042B" w:rsidRPr="00022718" w:rsidRDefault="00C7042B" w:rsidP="00C7042B">
      <w:pPr>
        <w:pStyle w:val="B2"/>
        <w:rPr>
          <w:ins w:id="239" w:author="QC (Umesh)-v2" w:date="2020-04-28T19:14:00Z"/>
        </w:rPr>
      </w:pPr>
      <w:ins w:id="240"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241" w:author="QC (Umesh)-v2" w:date="2020-04-28T19:14:00Z"/>
        </w:rPr>
      </w:pPr>
      <w:ins w:id="242"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243" w:author="QC (Umesh)-v2" w:date="2020-04-28T19:14:00Z"/>
        </w:rPr>
      </w:pPr>
      <w:ins w:id="244" w:author="QC (Umesh)-v2" w:date="2020-04-28T19:14:00Z">
        <w:r w:rsidRPr="00022718">
          <w:t xml:space="preserve">3&gt; discard the stored UE AS context and </w:t>
        </w:r>
        <w:r w:rsidRPr="00C7042B">
          <w:rPr>
            <w:i/>
            <w:iCs/>
          </w:rPr>
          <w:t>resumeIdentity</w:t>
        </w:r>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sCellToReleaseList</w:t>
      </w:r>
      <w:r w:rsidRPr="000E4E7F">
        <w:t>:</w:t>
      </w:r>
    </w:p>
    <w:p w14:paraId="4C01EA3E" w14:textId="77777777" w:rsidR="00AD758B" w:rsidRPr="000E4E7F" w:rsidRDefault="00AD758B" w:rsidP="00AD758B">
      <w:pPr>
        <w:pStyle w:val="B2"/>
      </w:pPr>
      <w:r w:rsidRPr="000E4E7F">
        <w:t>2&gt;</w:t>
      </w:r>
      <w:r w:rsidRPr="000E4E7F">
        <w:tab/>
        <w:t>perform SCell release as specified in 5.3.10.3a;</w:t>
      </w:r>
    </w:p>
    <w:p w14:paraId="00841D00"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sCellToAddModList</w:t>
      </w:r>
      <w:r w:rsidRPr="000E4E7F">
        <w:t>:</w:t>
      </w:r>
    </w:p>
    <w:p w14:paraId="67593F9F" w14:textId="77777777" w:rsidR="00AD758B" w:rsidRPr="000E4E7F" w:rsidRDefault="00AD758B" w:rsidP="00AD758B">
      <w:pPr>
        <w:pStyle w:val="B2"/>
      </w:pPr>
      <w:r w:rsidRPr="000E4E7F">
        <w:t>2&gt;</w:t>
      </w:r>
      <w:r w:rsidRPr="000E4E7F">
        <w:tab/>
        <w:t>perform SCell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sCellGroupToReleaseList</w:t>
      </w:r>
      <w:r w:rsidRPr="000E4E7F">
        <w:t>:</w:t>
      </w:r>
    </w:p>
    <w:p w14:paraId="751E8588" w14:textId="77777777" w:rsidR="00AD758B" w:rsidRPr="000E4E7F" w:rsidRDefault="00AD758B" w:rsidP="00AD758B">
      <w:pPr>
        <w:pStyle w:val="B2"/>
      </w:pPr>
      <w:r w:rsidRPr="000E4E7F">
        <w:t>2&gt;</w:t>
      </w:r>
      <w:r w:rsidRPr="000E4E7F">
        <w:tab/>
        <w:t>perform SCell group release as specified in 5.3.10.3d;</w:t>
      </w:r>
    </w:p>
    <w:p w14:paraId="2EF5AEB7"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sCellGroupToAddModList</w:t>
      </w:r>
      <w:r w:rsidRPr="000E4E7F">
        <w:t>:</w:t>
      </w:r>
    </w:p>
    <w:p w14:paraId="223C6325" w14:textId="77777777" w:rsidR="00AD758B" w:rsidRPr="000E4E7F" w:rsidRDefault="00AD758B" w:rsidP="00AD758B">
      <w:pPr>
        <w:pStyle w:val="B2"/>
      </w:pPr>
      <w:r w:rsidRPr="000E4E7F">
        <w:t>2&gt;</w:t>
      </w:r>
      <w:r w:rsidRPr="000E4E7F">
        <w:tab/>
        <w:t>perform SCell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nr-SecondaryCellGroupConfig</w:t>
      </w:r>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sk-Counter</w:t>
      </w:r>
      <w:r w:rsidRPr="000E4E7F">
        <w:t>:</w:t>
      </w:r>
    </w:p>
    <w:p w14:paraId="19E036BE" w14:textId="77777777" w:rsidR="00AD758B" w:rsidRPr="000E4E7F" w:rsidRDefault="00AD758B" w:rsidP="00AD758B">
      <w:pPr>
        <w:pStyle w:val="B2"/>
      </w:pPr>
      <w:r w:rsidRPr="000E4E7F">
        <w:lastRenderedPageBreak/>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r w:rsidRPr="000E4E7F">
        <w:rPr>
          <w:i/>
          <w:iCs/>
        </w:rPr>
        <w:t>redirectedCarrierOffsetDedicated</w:t>
      </w:r>
      <w:r w:rsidRPr="000E4E7F">
        <w:t>;</w:t>
      </w:r>
    </w:p>
    <w:p w14:paraId="5F525B77"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message includes the </w:t>
      </w:r>
      <w:r w:rsidRPr="000E4E7F">
        <w:rPr>
          <w:i/>
        </w:rPr>
        <w:t>measConfig</w:t>
      </w:r>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r w:rsidRPr="000E4E7F">
        <w:rPr>
          <w:i/>
        </w:rPr>
        <w:t>RRCConnectionResume</w:t>
      </w:r>
      <w:r w:rsidRPr="000E4E7F">
        <w:t xml:space="preserve"> is received in response to an </w:t>
      </w:r>
      <w:r w:rsidRPr="000E4E7F">
        <w:rPr>
          <w:i/>
        </w:rPr>
        <w:t xml:space="preserve">RRCConnectionResumeRequest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r w:rsidRPr="000E4E7F">
        <w:rPr>
          <w:i/>
          <w:iCs/>
        </w:rPr>
        <w:t>nextHopChainingCount</w:t>
      </w:r>
      <w:r w:rsidRPr="000E4E7F">
        <w:t xml:space="preserve"> value indicated in the </w:t>
      </w:r>
      <w:r w:rsidRPr="000E4E7F">
        <w:rPr>
          <w:i/>
        </w:rPr>
        <w:t>RRCConnectionResume</w:t>
      </w:r>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transmission using PUR:</w:t>
      </w:r>
    </w:p>
    <w:p w14:paraId="1A313278" w14:textId="77777777" w:rsidR="00AD758B" w:rsidRPr="000E4E7F" w:rsidRDefault="00AD758B" w:rsidP="00AD758B">
      <w:pPr>
        <w:pStyle w:val="B3"/>
      </w:pPr>
      <w:r w:rsidRPr="000E4E7F">
        <w:lastRenderedPageBreak/>
        <w:t>3&gt;</w:t>
      </w:r>
      <w:r w:rsidRPr="000E4E7F">
        <w:tab/>
        <w:t xml:space="preserve">if </w:t>
      </w:r>
      <w:r w:rsidRPr="000E4E7F">
        <w:rPr>
          <w:i/>
        </w:rPr>
        <w:t>newUE-Identity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r w:rsidRPr="000E4E7F">
        <w:rPr>
          <w:i/>
        </w:rPr>
        <w:t>newUE-Identity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r w:rsidRPr="000E4E7F">
        <w:rPr>
          <w:i/>
        </w:rPr>
        <w:t>pur-RNTI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w:t>
      </w:r>
      <w:r w:rsidRPr="000E4E7F">
        <w:rPr>
          <w:i/>
        </w:rPr>
        <w:t>nextHopChainingCount</w:t>
      </w:r>
      <w:r w:rsidRPr="000E4E7F">
        <w:t xml:space="preserve"> value indicated in the </w:t>
      </w:r>
      <w:r w:rsidRPr="000E4E7F">
        <w:rPr>
          <w:i/>
        </w:rPr>
        <w:t>RRCConnectionResume</w:t>
      </w:r>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r w:rsidRPr="000E4E7F">
        <w:rPr>
          <w:i/>
          <w:iCs/>
        </w:rPr>
        <w:t>nextHopChainingCount</w:t>
      </w:r>
      <w:r w:rsidRPr="000E4E7F">
        <w:t xml:space="preserve"> value;</w:t>
      </w:r>
    </w:p>
    <w:p w14:paraId="28C0DEE4" w14:textId="77777777" w:rsidR="00AD758B" w:rsidRPr="000E4E7F" w:rsidRDefault="00AD758B" w:rsidP="00AD758B">
      <w:pPr>
        <w:pStyle w:val="B3"/>
      </w:pPr>
      <w:r w:rsidRPr="000E4E7F">
        <w:t>3&gt;</w:t>
      </w:r>
      <w:r w:rsidRPr="000E4E7F">
        <w:tab/>
        <w:t>derive the K</w:t>
      </w:r>
      <w:r w:rsidRPr="000E4E7F">
        <w:rPr>
          <w:vertAlign w:val="subscript"/>
        </w:rPr>
        <w:t>RRCint</w:t>
      </w:r>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r w:rsidRPr="000E4E7F">
        <w:rPr>
          <w:i/>
          <w:iCs/>
        </w:rPr>
        <w:t>RRCConnectionResume</w:t>
      </w:r>
      <w:r w:rsidRPr="000E4E7F">
        <w:t xml:space="preserve"> message, using the previously configured algorithm and the K</w:t>
      </w:r>
      <w:r w:rsidRPr="000E4E7F">
        <w:rPr>
          <w:vertAlign w:val="subscript"/>
        </w:rPr>
        <w:t>RRCint</w:t>
      </w:r>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r w:rsidRPr="000E4E7F">
        <w:rPr>
          <w:i/>
          <w:iCs/>
        </w:rPr>
        <w:t>RRCConnectionResume</w:t>
      </w:r>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configure lower layers to resume integrity protection using the previously configured algorithm and the K</w:t>
      </w:r>
      <w:r w:rsidRPr="000E4E7F">
        <w:rPr>
          <w:vertAlign w:val="subscript"/>
        </w:rPr>
        <w:t>RRCint</w:t>
      </w:r>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consider the current cell to be the PCell;</w:t>
      </w:r>
    </w:p>
    <w:p w14:paraId="16D2E2EE" w14:textId="77777777" w:rsidR="00AD758B" w:rsidRPr="000E4E7F" w:rsidRDefault="00AD758B" w:rsidP="00AD758B">
      <w:pPr>
        <w:pStyle w:val="B1"/>
      </w:pPr>
      <w:r w:rsidRPr="000E4E7F">
        <w:t>1&gt;</w:t>
      </w:r>
      <w:r w:rsidRPr="000E4E7F">
        <w:tab/>
        <w:t xml:space="preserve">set the content of </w:t>
      </w:r>
      <w:r w:rsidRPr="000E4E7F">
        <w:rPr>
          <w:i/>
        </w:rPr>
        <w:t>RRCConnectionResumeComplete</w:t>
      </w:r>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r w:rsidRPr="000E4E7F">
        <w:rPr>
          <w:i/>
        </w:rPr>
        <w:t>dedicatedInfoNAS</w:t>
      </w:r>
      <w:r w:rsidRPr="000E4E7F">
        <w:t xml:space="preserve"> to include the information received from upper layers;</w:t>
      </w:r>
    </w:p>
    <w:p w14:paraId="7DABF522" w14:textId="77777777" w:rsidR="00AD758B" w:rsidRPr="000E4E7F" w:rsidRDefault="00AD758B" w:rsidP="00AD758B">
      <w:pPr>
        <w:pStyle w:val="B2"/>
      </w:pPr>
      <w:r w:rsidRPr="000E4E7F">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53EE3E53" w14:textId="77777777" w:rsidR="00AD758B" w:rsidRPr="000E4E7F" w:rsidRDefault="00AD758B" w:rsidP="00AD758B">
      <w:pPr>
        <w:pStyle w:val="B5"/>
      </w:pPr>
      <w:r w:rsidRPr="000E4E7F">
        <w:t>5&gt;</w:t>
      </w:r>
      <w:r w:rsidRPr="000E4E7F">
        <w:tab/>
        <w:t>include rlf-InfoAvailable;</w:t>
      </w:r>
    </w:p>
    <w:p w14:paraId="75D9D948" w14:textId="77777777" w:rsidR="00AD758B" w:rsidRPr="000E4E7F" w:rsidRDefault="00AD758B" w:rsidP="00AD758B">
      <w:pPr>
        <w:pStyle w:val="B4"/>
      </w:pPr>
      <w:r w:rsidRPr="000E4E7F">
        <w:lastRenderedPageBreak/>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417184E9" w14:textId="77777777" w:rsidR="00AD758B" w:rsidRPr="000E4E7F" w:rsidRDefault="00AD758B" w:rsidP="00AD758B">
      <w:pPr>
        <w:pStyle w:val="B5"/>
      </w:pPr>
      <w:r w:rsidRPr="000E4E7F">
        <w:t>5&gt;</w:t>
      </w:r>
      <w:r w:rsidRPr="000E4E7F">
        <w:tab/>
        <w:t>include logMeasAvailableMBSFN;</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D435472" w14:textId="77777777" w:rsidR="00AD758B" w:rsidRPr="000E4E7F" w:rsidRDefault="00AD758B" w:rsidP="00AD758B">
      <w:pPr>
        <w:pStyle w:val="B5"/>
      </w:pPr>
      <w:r w:rsidRPr="000E4E7F">
        <w:t>5&gt;</w:t>
      </w:r>
      <w:r w:rsidRPr="000E4E7F">
        <w:tab/>
        <w:t>include logMeasAvailable;</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618513F5" w14:textId="77777777" w:rsidR="00AD758B" w:rsidRPr="000E4E7F" w:rsidRDefault="00AD758B" w:rsidP="00AD758B">
      <w:pPr>
        <w:pStyle w:val="B5"/>
      </w:pPr>
      <w:r w:rsidRPr="000E4E7F">
        <w:t>5&gt;</w:t>
      </w:r>
      <w:r w:rsidRPr="000E4E7F">
        <w:tab/>
        <w:t>include logMeasAvailableBT;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5561E785" w14:textId="77777777" w:rsidR="00AD758B" w:rsidRPr="000E4E7F" w:rsidRDefault="00AD758B" w:rsidP="00AD758B">
      <w:pPr>
        <w:pStyle w:val="B5"/>
      </w:pPr>
      <w:r w:rsidRPr="000E4E7F">
        <w:t>5&gt;</w:t>
      </w:r>
      <w:r w:rsidRPr="000E4E7F">
        <w:tab/>
        <w:t>include logMeasAvailableWLAN;</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7DF8187E" w14:textId="77777777" w:rsidR="00AD758B" w:rsidRPr="000E4E7F" w:rsidRDefault="00AD758B" w:rsidP="00AD758B">
      <w:pPr>
        <w:pStyle w:val="B5"/>
      </w:pPr>
      <w:r w:rsidRPr="000E4E7F">
        <w:t>5&gt;</w:t>
      </w:r>
      <w:r w:rsidRPr="000E4E7F">
        <w:tab/>
        <w:t>include connEstFailInfoAvailable;</w:t>
      </w:r>
    </w:p>
    <w:p w14:paraId="31D09C60" w14:textId="77777777" w:rsidR="00AD758B" w:rsidRPr="000E4E7F" w:rsidRDefault="00AD758B" w:rsidP="00AD758B">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r w:rsidRPr="000E4E7F">
        <w:rPr>
          <w:i/>
        </w:rPr>
        <w:t>flightPathInfoAvailable</w:t>
      </w:r>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3D3CD5D0" w14:textId="77777777" w:rsidR="00AD758B" w:rsidRPr="000E4E7F" w:rsidRDefault="00AD758B" w:rsidP="00AD758B">
      <w:pPr>
        <w:pStyle w:val="B4"/>
      </w:pPr>
      <w:r w:rsidRPr="000E4E7F">
        <w:t>4&gt;</w:t>
      </w:r>
      <w:r w:rsidRPr="000E4E7F">
        <w:tab/>
        <w:t xml:space="preserve">include </w:t>
      </w:r>
      <w:r w:rsidRPr="000E4E7F">
        <w:rPr>
          <w:i/>
        </w:rPr>
        <w:t>mobilityHistoryAvail</w:t>
      </w:r>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idleModeMeasurementReq</w:t>
      </w:r>
      <w:r w:rsidRPr="000E4E7F">
        <w:t xml:space="preserve"> is included in the </w:t>
      </w:r>
      <w:r w:rsidRPr="000E4E7F">
        <w:rPr>
          <w:i/>
        </w:rPr>
        <w:t>RRCConnectionResume</w:t>
      </w:r>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PCell available in </w:t>
      </w:r>
      <w:r w:rsidRPr="000E4E7F">
        <w:rPr>
          <w:rFonts w:eastAsia="SimSun"/>
          <w:i/>
        </w:rPr>
        <w:t>VarMeasIdleReport</w:t>
      </w:r>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r w:rsidRPr="000E4E7F">
        <w:rPr>
          <w:i/>
          <w:color w:val="auto"/>
        </w:rPr>
        <w:t xml:space="preserve">idleModeMeasurementReq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r w:rsidRPr="000E4E7F">
        <w:rPr>
          <w:i/>
        </w:rPr>
        <w:t>measResultListIdle</w:t>
      </w:r>
      <w:r w:rsidRPr="000E4E7F">
        <w:t xml:space="preserve"> in the </w:t>
      </w:r>
      <w:r w:rsidRPr="000E4E7F">
        <w:rPr>
          <w:i/>
        </w:rPr>
        <w:t>RRCConnectionResumeComplete</w:t>
      </w:r>
      <w:r w:rsidRPr="000E4E7F">
        <w:t xml:space="preserve"> message to the value of </w:t>
      </w:r>
      <w:r w:rsidRPr="000E4E7F">
        <w:rPr>
          <w:i/>
        </w:rPr>
        <w:t>measReportIdle</w:t>
      </w:r>
      <w:r w:rsidRPr="000E4E7F">
        <w:t xml:space="preserve"> in the </w:t>
      </w:r>
      <w:r w:rsidRPr="000E4E7F">
        <w:rPr>
          <w:i/>
        </w:rPr>
        <w:t xml:space="preserve">VarMeasIdleReport, </w:t>
      </w:r>
      <w:r w:rsidRPr="000E4E7F">
        <w:t>if available;</w:t>
      </w:r>
    </w:p>
    <w:p w14:paraId="299B2037" w14:textId="77777777" w:rsidR="00AD758B" w:rsidRPr="000E4E7F" w:rsidRDefault="00AD758B" w:rsidP="00AD758B">
      <w:pPr>
        <w:pStyle w:val="B5"/>
      </w:pPr>
      <w:r w:rsidRPr="000E4E7F">
        <w:t>5&gt;</w:t>
      </w:r>
      <w:r w:rsidRPr="000E4E7F">
        <w:tab/>
        <w:t xml:space="preserve">set the </w:t>
      </w:r>
      <w:r w:rsidRPr="000E4E7F">
        <w:rPr>
          <w:i/>
          <w:iCs/>
        </w:rPr>
        <w:t>measResultListIdleNR</w:t>
      </w:r>
      <w:r w:rsidRPr="000E4E7F">
        <w:t xml:space="preserve"> in the </w:t>
      </w:r>
      <w:r w:rsidRPr="000E4E7F">
        <w:rPr>
          <w:i/>
          <w:iCs/>
        </w:rPr>
        <w:t>RRCConnectionResumeComplete</w:t>
      </w:r>
      <w:r w:rsidRPr="000E4E7F">
        <w:t xml:space="preserve"> message to the value of </w:t>
      </w:r>
      <w:r w:rsidRPr="000E4E7F">
        <w:rPr>
          <w:i/>
          <w:iCs/>
        </w:rPr>
        <w:t>measReportIdleNR</w:t>
      </w:r>
      <w:r w:rsidRPr="000E4E7F">
        <w:t xml:space="preserve"> in the </w:t>
      </w:r>
      <w:r w:rsidRPr="000E4E7F">
        <w:rPr>
          <w:i/>
          <w:iCs/>
        </w:rPr>
        <w:t>VarMeasIdleReport</w:t>
      </w:r>
      <w:r w:rsidRPr="000E4E7F">
        <w:t>, if available;</w:t>
      </w:r>
    </w:p>
    <w:p w14:paraId="3F2FA9BC" w14:textId="77777777" w:rsidR="00AD758B" w:rsidRPr="000E4E7F" w:rsidRDefault="00AD758B" w:rsidP="00AD758B">
      <w:pPr>
        <w:pStyle w:val="B5"/>
      </w:pPr>
      <w:r w:rsidRPr="000E4E7F">
        <w:t>5&gt;</w:t>
      </w:r>
      <w:r w:rsidRPr="000E4E7F">
        <w:tab/>
        <w:t xml:space="preserve">discard the </w:t>
      </w:r>
      <w:r w:rsidRPr="000E4E7F">
        <w:rPr>
          <w:i/>
        </w:rPr>
        <w:t>VarMeasIdleReport</w:t>
      </w:r>
      <w:r w:rsidRPr="000E4E7F">
        <w:t xml:space="preserve"> upon successful delivery of the </w:t>
      </w:r>
      <w:r w:rsidRPr="000E4E7F">
        <w:rPr>
          <w:i/>
        </w:rPr>
        <w:t>RRCConnectionResumeComplete</w:t>
      </w:r>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70FA274F" w14:textId="77777777" w:rsidR="00AD758B" w:rsidRPr="000E4E7F" w:rsidRDefault="00AD758B" w:rsidP="00AD758B">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includes </w:t>
      </w:r>
      <w:r w:rsidRPr="000E4E7F">
        <w:rPr>
          <w:i/>
        </w:rPr>
        <w:t>nr-SecondaryCellGroupConfig</w:t>
      </w:r>
      <w:r w:rsidRPr="000E4E7F">
        <w:t>:</w:t>
      </w:r>
    </w:p>
    <w:p w14:paraId="1E60B5C6" w14:textId="77777777" w:rsidR="00AD758B" w:rsidRPr="000E4E7F" w:rsidRDefault="00AD758B" w:rsidP="00AD758B">
      <w:pPr>
        <w:pStyle w:val="B4"/>
      </w:pPr>
      <w:r w:rsidRPr="000E4E7F">
        <w:t>4&gt;</w:t>
      </w:r>
      <w:r w:rsidRPr="000E4E7F">
        <w:tab/>
        <w:t xml:space="preserve">include </w:t>
      </w:r>
      <w:r w:rsidRPr="000E4E7F">
        <w:rPr>
          <w:i/>
        </w:rPr>
        <w:t>scg-ConfigResponseNR</w:t>
      </w:r>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lastRenderedPageBreak/>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w:t>
      </w:r>
      <w:r w:rsidRPr="000E4E7F">
        <w:t xml:space="preserve"> stored in</w:t>
      </w:r>
      <w:r w:rsidRPr="000E4E7F">
        <w:rPr>
          <w:i/>
        </w:rPr>
        <w:t xml:space="preserve"> VarRLF-Report-NB</w:t>
      </w:r>
      <w:r w:rsidRPr="000E4E7F">
        <w:t>:</w:t>
      </w:r>
    </w:p>
    <w:p w14:paraId="0075FA94" w14:textId="77777777" w:rsidR="00AD758B" w:rsidRPr="000E4E7F" w:rsidRDefault="00AD758B" w:rsidP="00AD758B">
      <w:pPr>
        <w:pStyle w:val="B5"/>
      </w:pPr>
      <w:r w:rsidRPr="000E4E7F">
        <w:t>5&gt;</w:t>
      </w:r>
      <w:r w:rsidRPr="000E4E7F">
        <w:tab/>
        <w:t xml:space="preserve">include </w:t>
      </w:r>
      <w:r w:rsidRPr="000E4E7F">
        <w:rPr>
          <w:i/>
        </w:rPr>
        <w:t>rlf-InfoAvailable</w:t>
      </w:r>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20F93C16" w14:textId="77777777" w:rsidR="00AD758B" w:rsidRPr="000E4E7F" w:rsidRDefault="00AD758B" w:rsidP="00AD758B">
      <w:pPr>
        <w:pStyle w:val="B5"/>
      </w:pPr>
      <w:r w:rsidRPr="000E4E7F">
        <w:t>5&gt;</w:t>
      </w:r>
      <w:r w:rsidRPr="000E4E7F">
        <w:tab/>
        <w:t xml:space="preserve">include </w:t>
      </w:r>
      <w:r w:rsidRPr="000E4E7F">
        <w:rPr>
          <w:i/>
        </w:rPr>
        <w:t>anr-InfoAvailable</w:t>
      </w:r>
      <w:r w:rsidRPr="000E4E7F">
        <w:t>;</w:t>
      </w:r>
    </w:p>
    <w:p w14:paraId="1482DA02" w14:textId="77777777" w:rsidR="00AD758B" w:rsidRPr="000E4E7F" w:rsidRDefault="00AD758B" w:rsidP="00AD758B">
      <w:pPr>
        <w:pStyle w:val="B1"/>
      </w:pPr>
      <w:r w:rsidRPr="000E4E7F">
        <w:t>1&gt;</w:t>
      </w:r>
      <w:r w:rsidRPr="000E4E7F">
        <w:tab/>
        <w:t xml:space="preserve">submit the </w:t>
      </w:r>
      <w:r w:rsidRPr="000E4E7F">
        <w:rPr>
          <w:i/>
        </w:rPr>
        <w:t>RRCConnectionResumeComplete</w:t>
      </w:r>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37504695" w14:textId="77777777" w:rsidR="004E2091" w:rsidRPr="000E4E7F" w:rsidRDefault="004E2091" w:rsidP="004E2091">
      <w:pPr>
        <w:pStyle w:val="Heading4"/>
      </w:pPr>
      <w:bookmarkStart w:id="245" w:name="_Toc20486811"/>
      <w:bookmarkStart w:id="246" w:name="_Toc29342103"/>
      <w:bookmarkStart w:id="247" w:name="_Toc29343242"/>
      <w:bookmarkStart w:id="248" w:name="_Toc36566493"/>
      <w:bookmarkStart w:id="249" w:name="_Toc36809907"/>
      <w:bookmarkStart w:id="250" w:name="_Toc36846271"/>
      <w:bookmarkStart w:id="251" w:name="_Toc36938924"/>
      <w:bookmarkStart w:id="252" w:name="_Toc37081904"/>
      <w:bookmarkStart w:id="253" w:name="_Toc20486880"/>
      <w:bookmarkStart w:id="254" w:name="_Toc29342172"/>
      <w:bookmarkStart w:id="255" w:name="_Toc29343311"/>
      <w:bookmarkStart w:id="256" w:name="_Toc36566563"/>
      <w:bookmarkStart w:id="257" w:name="_Toc36809977"/>
      <w:bookmarkStart w:id="258" w:name="_Toc36846341"/>
      <w:bookmarkStart w:id="259" w:name="_Toc36938994"/>
      <w:bookmarkStart w:id="260" w:name="_Toc37081974"/>
      <w:bookmarkStart w:id="261" w:name="_Toc20487181"/>
      <w:bookmarkStart w:id="262" w:name="_Toc5272852"/>
      <w:bookmarkEnd w:id="115"/>
      <w:bookmarkEnd w:id="116"/>
      <w:bookmarkEnd w:id="117"/>
      <w:r w:rsidRPr="000E4E7F">
        <w:t>5.3.7.2</w:t>
      </w:r>
      <w:r w:rsidRPr="000E4E7F">
        <w:tab/>
        <w:t>Initiation</w:t>
      </w:r>
      <w:bookmarkEnd w:id="245"/>
      <w:bookmarkEnd w:id="246"/>
      <w:bookmarkEnd w:id="247"/>
      <w:bookmarkEnd w:id="248"/>
      <w:bookmarkEnd w:id="249"/>
      <w:bookmarkEnd w:id="250"/>
      <w:bookmarkEnd w:id="251"/>
      <w:bookmarkEnd w:id="252"/>
    </w:p>
    <w:p w14:paraId="1DB0A483" w14:textId="77777777" w:rsidR="004E2091" w:rsidRPr="000E4E7F" w:rsidRDefault="004E2091" w:rsidP="004E2091">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1CA3FC06" w14:textId="77777777" w:rsidR="004E2091" w:rsidRPr="000E4E7F" w:rsidRDefault="004E2091" w:rsidP="004E2091">
      <w:pPr>
        <w:pStyle w:val="B1"/>
      </w:pPr>
      <w:r w:rsidRPr="000E4E7F">
        <w:t>1&gt;</w:t>
      </w:r>
      <w:r w:rsidRPr="000E4E7F">
        <w:tab/>
        <w:t>upon detecting radio link failure and T316 is not configured, in accordance with 5.3.11; or</w:t>
      </w:r>
    </w:p>
    <w:p w14:paraId="5A084220" w14:textId="77777777" w:rsidR="004E2091" w:rsidRPr="000E4E7F" w:rsidRDefault="004E2091" w:rsidP="004E2091">
      <w:pPr>
        <w:pStyle w:val="B1"/>
      </w:pPr>
      <w:r w:rsidRPr="000E4E7F">
        <w:t>1&gt;</w:t>
      </w:r>
      <w:r w:rsidRPr="000E4E7F">
        <w:tab/>
        <w:t>upon handover failure, in accordance with 5.3.5.6; or</w:t>
      </w:r>
    </w:p>
    <w:p w14:paraId="09DDBE90" w14:textId="77777777" w:rsidR="004E2091" w:rsidRPr="000E4E7F" w:rsidRDefault="004E2091" w:rsidP="004E2091">
      <w:pPr>
        <w:pStyle w:val="B1"/>
      </w:pPr>
      <w:r w:rsidRPr="000E4E7F">
        <w:t>1&gt;</w:t>
      </w:r>
      <w:r w:rsidRPr="000E4E7F">
        <w:tab/>
        <w:t>upon mobility from E-UTRA failure, in accordance with 5.4.3.5; or</w:t>
      </w:r>
    </w:p>
    <w:p w14:paraId="1AE4543C" w14:textId="3A06EE9D" w:rsidR="004E2091" w:rsidRPr="000E4E7F" w:rsidRDefault="004E2091" w:rsidP="004E2091">
      <w:pPr>
        <w:pStyle w:val="B1"/>
      </w:pPr>
      <w:r w:rsidRPr="000E4E7F">
        <w:t>1&gt;</w:t>
      </w:r>
      <w:r w:rsidRPr="000E4E7F">
        <w:tab/>
        <w:t xml:space="preserve">except </w:t>
      </w:r>
      <w:commentRangeStart w:id="263"/>
      <w:ins w:id="264" w:author="QC (Umesh)-v3" w:date="2020-04-29T12:08:00Z">
        <w:r w:rsidRPr="00EA515B">
          <w:t>when</w:t>
        </w:r>
      </w:ins>
      <w:commentRangeEnd w:id="263"/>
      <w:ins w:id="265" w:author="QC (Umesh)-v3" w:date="2020-04-29T12:25:00Z">
        <w:r w:rsidR="004E3B9A">
          <w:rPr>
            <w:rStyle w:val="CommentReference"/>
            <w:rFonts w:eastAsia="MS Mincho"/>
            <w:lang w:eastAsia="en-US"/>
          </w:rPr>
          <w:commentReference w:id="263"/>
        </w:r>
      </w:ins>
      <w:ins w:id="266" w:author="QC (Umesh)-v3" w:date="2020-04-29T12:08:00Z">
        <w:r w:rsidRPr="00EA515B">
          <w:t xml:space="preserve"> resuming an RRC connection after early security reactivation in accordance with conditions in 5.3.3.18</w:t>
        </w:r>
      </w:ins>
      <w:del w:id="267" w:author="QC (Umesh)-v3" w:date="2020-04-29T12:08:00Z">
        <w:r w:rsidRPr="000E4E7F" w:rsidDel="004E2091">
          <w:delText>for UP-EDT</w:delText>
        </w:r>
      </w:del>
      <w:r w:rsidRPr="000E4E7F">
        <w:t>, upon integrity check failure indication from lower layers concerning SRB1 or SRB2; or</w:t>
      </w:r>
    </w:p>
    <w:p w14:paraId="448044EF" w14:textId="77777777" w:rsidR="004E2091" w:rsidRPr="000E4E7F" w:rsidRDefault="004E2091" w:rsidP="004E2091">
      <w:pPr>
        <w:pStyle w:val="B1"/>
      </w:pPr>
      <w:r w:rsidRPr="000E4E7F">
        <w:t>1&gt;</w:t>
      </w:r>
      <w:r w:rsidRPr="000E4E7F">
        <w:tab/>
        <w:t>upon an RRC connection reconfiguration failure, in accordance with 5.3.5.5; or</w:t>
      </w:r>
    </w:p>
    <w:p w14:paraId="07E15513" w14:textId="77777777" w:rsidR="004E2091" w:rsidRPr="000E4E7F" w:rsidRDefault="004E2091" w:rsidP="004E2091">
      <w:pPr>
        <w:pStyle w:val="B1"/>
      </w:pPr>
      <w:r w:rsidRPr="000E4E7F">
        <w:t>1&gt;</w:t>
      </w:r>
      <w:r w:rsidRPr="000E4E7F">
        <w:tab/>
        <w:t>upon an RRC connection reconfiguration failure, in accordance with TS38.331 [82], clause 5.3.5.8; or</w:t>
      </w:r>
    </w:p>
    <w:p w14:paraId="6A8981FB" w14:textId="77777777" w:rsidR="004E2091" w:rsidRPr="000E4E7F" w:rsidRDefault="004E2091" w:rsidP="004E2091">
      <w:pPr>
        <w:pStyle w:val="B1"/>
      </w:pPr>
      <w:r w:rsidRPr="000E4E7F">
        <w:t>1&gt;</w:t>
      </w:r>
      <w:r w:rsidRPr="000E4E7F">
        <w:tab/>
        <w:t>upon detecting radio link failure for the SCG while MCG transmission is suspended, in accordance with TS 38.331 [82] subclause 5.3.10.3 in (NG)EN-DC; or</w:t>
      </w:r>
    </w:p>
    <w:p w14:paraId="384C7059" w14:textId="77777777" w:rsidR="004E2091" w:rsidRPr="000E4E7F" w:rsidRDefault="004E2091" w:rsidP="004E2091">
      <w:pPr>
        <w:pStyle w:val="B1"/>
      </w:pPr>
      <w:r w:rsidRPr="000E4E7F">
        <w:t>1&gt;</w:t>
      </w:r>
      <w:r w:rsidRPr="000E4E7F">
        <w:tab/>
        <w:t>upon SCG change failure while MCG transmission is suspended, in accordance with TS 38.331 [82] subclause 5.3.5.8.3 in (NG)EN-DC; or</w:t>
      </w:r>
    </w:p>
    <w:p w14:paraId="677ECAF7" w14:textId="77777777" w:rsidR="004E2091" w:rsidRPr="000E4E7F" w:rsidRDefault="004E2091" w:rsidP="004E2091">
      <w:pPr>
        <w:pStyle w:val="B1"/>
      </w:pPr>
      <w:r w:rsidRPr="000E4E7F">
        <w:t>1&gt;</w:t>
      </w:r>
      <w:r w:rsidRPr="000E4E7F">
        <w:tab/>
        <w:t>upon SCG configuration failure while MCG transmission is suspended in accordance with subclause TS 38.331 [82] subclause 5.3.5.8.2 in (NG)EN-DC; or</w:t>
      </w:r>
    </w:p>
    <w:p w14:paraId="063D4E42" w14:textId="77777777" w:rsidR="004E2091" w:rsidRPr="000E4E7F" w:rsidRDefault="004E2091" w:rsidP="004E2091">
      <w:pPr>
        <w:pStyle w:val="B1"/>
      </w:pPr>
      <w:r w:rsidRPr="000E4E7F">
        <w:t>1&gt;</w:t>
      </w:r>
      <w:r w:rsidRPr="000E4E7F">
        <w:tab/>
        <w:t>upon integrity check failure indication from SCG lower layers concerning SRB3 while MCG transmission is suspended; or</w:t>
      </w:r>
    </w:p>
    <w:p w14:paraId="78EFFC5C" w14:textId="77777777" w:rsidR="004E2091" w:rsidRPr="000E4E7F" w:rsidRDefault="004E2091" w:rsidP="004E2091">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29B15314" w14:textId="1704820E" w:rsidR="004E2091" w:rsidRPr="000E4E7F" w:rsidRDefault="004E2091" w:rsidP="004E2091">
      <w:pPr>
        <w:pStyle w:val="NO"/>
      </w:pPr>
      <w:r w:rsidRPr="000E4E7F">
        <w:lastRenderedPageBreak/>
        <w:t>NOTE:</w:t>
      </w:r>
      <w:r w:rsidRPr="000E4E7F">
        <w:tab/>
      </w:r>
      <w:ins w:id="268" w:author="QC (Umesh)-v3" w:date="2020-04-29T12:24:00Z">
        <w:r w:rsidR="00C65A10">
          <w:rPr>
            <w:lang w:val="en-US"/>
          </w:rPr>
          <w:t xml:space="preserve">When </w:t>
        </w:r>
        <w:r w:rsidR="00C65A10" w:rsidRPr="00EA515B">
          <w:t>resuming an RRC connection after early security reactivation in accordance with conditions in 5.3.3.18</w:t>
        </w:r>
      </w:ins>
      <w:del w:id="269" w:author="QC (Umesh)-v3" w:date="2020-04-29T12:24:00Z">
        <w:r w:rsidRPr="000E4E7F" w:rsidDel="00C65A10">
          <w:delText xml:space="preserve">For </w:delText>
        </w:r>
      </w:del>
      <w:del w:id="270" w:author="QC (Umesh)-v3" w:date="2020-04-29T12:09:00Z">
        <w:r w:rsidRPr="000E4E7F" w:rsidDel="004E2091">
          <w:delText>UP-EDT</w:delText>
        </w:r>
      </w:del>
      <w:r w:rsidRPr="000E4E7F">
        <w:t>, integrity check failure indication from lower layers is handled in accordance with clause 5.3.3.16.</w:t>
      </w:r>
    </w:p>
    <w:p w14:paraId="12CCF146" w14:textId="77777777" w:rsidR="004E2091" w:rsidRPr="000E4E7F" w:rsidRDefault="004E2091" w:rsidP="004E2091">
      <w:r w:rsidRPr="000E4E7F">
        <w:t>Upon initiation of the procedure, the UE shall:</w:t>
      </w:r>
    </w:p>
    <w:p w14:paraId="5B50B716" w14:textId="77777777" w:rsidR="004E2091" w:rsidRPr="000E4E7F" w:rsidRDefault="004E2091" w:rsidP="004E2091">
      <w:pPr>
        <w:pStyle w:val="B1"/>
      </w:pPr>
      <w:r w:rsidRPr="000E4E7F">
        <w:t>1&gt;</w:t>
      </w:r>
      <w:r w:rsidRPr="000E4E7F">
        <w:tab/>
        <w:t>stop timer T310, if running;</w:t>
      </w:r>
    </w:p>
    <w:p w14:paraId="428CAAB9" w14:textId="77777777" w:rsidR="004E2091" w:rsidRPr="000E4E7F" w:rsidRDefault="004E2091" w:rsidP="004E2091">
      <w:pPr>
        <w:pStyle w:val="B1"/>
      </w:pPr>
      <w:r w:rsidRPr="000E4E7F">
        <w:t>1&gt;</w:t>
      </w:r>
      <w:r w:rsidRPr="000E4E7F">
        <w:tab/>
        <w:t>stop timer T312, if running;</w:t>
      </w:r>
    </w:p>
    <w:p w14:paraId="297E4BFB" w14:textId="77777777" w:rsidR="004E2091" w:rsidRPr="000E4E7F" w:rsidRDefault="004E2091" w:rsidP="004E2091">
      <w:pPr>
        <w:pStyle w:val="B1"/>
      </w:pPr>
      <w:r w:rsidRPr="000E4E7F">
        <w:t>1&gt;</w:t>
      </w:r>
      <w:r w:rsidRPr="000E4E7F">
        <w:tab/>
        <w:t>stop timer T313, if running;</w:t>
      </w:r>
    </w:p>
    <w:p w14:paraId="6D35AEAD" w14:textId="77777777" w:rsidR="004E2091" w:rsidRPr="000E4E7F" w:rsidRDefault="004E2091" w:rsidP="004E2091">
      <w:pPr>
        <w:pStyle w:val="B1"/>
      </w:pPr>
      <w:r w:rsidRPr="000E4E7F">
        <w:t>1&gt;</w:t>
      </w:r>
      <w:r w:rsidRPr="000E4E7F">
        <w:tab/>
        <w:t>stop timer T316, if running;</w:t>
      </w:r>
    </w:p>
    <w:p w14:paraId="3F7B2287" w14:textId="77777777" w:rsidR="004E2091" w:rsidRPr="000E4E7F" w:rsidRDefault="004E2091" w:rsidP="004E2091">
      <w:pPr>
        <w:pStyle w:val="B1"/>
      </w:pPr>
      <w:r w:rsidRPr="000E4E7F">
        <w:t>1&gt;</w:t>
      </w:r>
      <w:r w:rsidRPr="000E4E7F">
        <w:tab/>
        <w:t>stop timer T307, if running;</w:t>
      </w:r>
    </w:p>
    <w:p w14:paraId="71E85C4C" w14:textId="77777777" w:rsidR="004E2091" w:rsidRPr="000E4E7F" w:rsidRDefault="004E2091" w:rsidP="004E2091">
      <w:pPr>
        <w:pStyle w:val="B1"/>
      </w:pPr>
      <w:r w:rsidRPr="000E4E7F">
        <w:t>1&gt;</w:t>
      </w:r>
      <w:r w:rsidRPr="000E4E7F">
        <w:tab/>
        <w:t>start timer T311;</w:t>
      </w:r>
    </w:p>
    <w:p w14:paraId="7A29C5D8" w14:textId="77777777" w:rsidR="004E2091" w:rsidRPr="000E4E7F" w:rsidRDefault="004E2091" w:rsidP="004E2091">
      <w:pPr>
        <w:pStyle w:val="B1"/>
      </w:pPr>
      <w:r w:rsidRPr="000E4E7F">
        <w:t>1&gt;</w:t>
      </w:r>
      <w:r w:rsidRPr="000E4E7F">
        <w:tab/>
        <w:t>stop timer T370, if running;</w:t>
      </w:r>
    </w:p>
    <w:p w14:paraId="2F97E196" w14:textId="77777777" w:rsidR="004E2091" w:rsidRPr="000E4E7F" w:rsidRDefault="004E2091" w:rsidP="004E2091">
      <w:pPr>
        <w:pStyle w:val="B1"/>
      </w:pPr>
      <w:r w:rsidRPr="000E4E7F">
        <w:t>1&gt;</w:t>
      </w:r>
      <w:r w:rsidRPr="000E4E7F">
        <w:tab/>
        <w:t xml:space="preserve">release </w:t>
      </w:r>
      <w:r w:rsidRPr="000E4E7F">
        <w:rPr>
          <w:i/>
        </w:rPr>
        <w:t>uplinkDataCompression</w:t>
      </w:r>
      <w:r w:rsidRPr="000E4E7F">
        <w:t>, if configured;</w:t>
      </w:r>
    </w:p>
    <w:p w14:paraId="70B6038B" w14:textId="77777777" w:rsidR="004E2091" w:rsidRPr="000E4E7F" w:rsidRDefault="004E2091" w:rsidP="004E2091">
      <w:pPr>
        <w:pStyle w:val="B1"/>
      </w:pPr>
      <w:r w:rsidRPr="000E4E7F">
        <w:t>1&gt;</w:t>
      </w:r>
      <w:r w:rsidRPr="000E4E7F">
        <w:tab/>
        <w:t>suspend all RBs, including RBs configured with NR PDCP, except SRB0;</w:t>
      </w:r>
    </w:p>
    <w:p w14:paraId="11B2D35A" w14:textId="77777777" w:rsidR="004E2091" w:rsidRPr="000E4E7F" w:rsidRDefault="004E2091" w:rsidP="004E2091">
      <w:pPr>
        <w:pStyle w:val="B1"/>
      </w:pPr>
      <w:r w:rsidRPr="000E4E7F">
        <w:t>1&gt;</w:t>
      </w:r>
      <w:r w:rsidRPr="000E4E7F">
        <w:tab/>
        <w:t>reset MAC;</w:t>
      </w:r>
    </w:p>
    <w:p w14:paraId="1462CDE2" w14:textId="77777777" w:rsidR="004E2091" w:rsidRPr="000E4E7F" w:rsidRDefault="004E2091" w:rsidP="004E2091">
      <w:pPr>
        <w:pStyle w:val="B1"/>
      </w:pPr>
      <w:r w:rsidRPr="000E4E7F">
        <w:t>1&gt;</w:t>
      </w:r>
      <w:r w:rsidRPr="000E4E7F">
        <w:tab/>
        <w:t>release the MCG SCell(s), if configured, in accordance with 5.3.10.3a;</w:t>
      </w:r>
    </w:p>
    <w:p w14:paraId="2D8114B2" w14:textId="77777777" w:rsidR="004E2091" w:rsidRPr="000E4E7F" w:rsidRDefault="004E2091" w:rsidP="004E2091">
      <w:pPr>
        <w:pStyle w:val="B1"/>
      </w:pPr>
      <w:r w:rsidRPr="000E4E7F">
        <w:t>1&gt;</w:t>
      </w:r>
      <w:r w:rsidRPr="000E4E7F">
        <w:tab/>
        <w:t>release the SCell group(s), if configured, in accordance with 5.3.10.3d;</w:t>
      </w:r>
    </w:p>
    <w:p w14:paraId="4C03AFFA" w14:textId="77777777" w:rsidR="004E2091" w:rsidRPr="000E4E7F" w:rsidRDefault="004E2091" w:rsidP="004E2091">
      <w:pPr>
        <w:pStyle w:val="B1"/>
      </w:pPr>
      <w:r w:rsidRPr="000E4E7F">
        <w:t>1&gt;</w:t>
      </w:r>
      <w:r w:rsidRPr="000E4E7F">
        <w:tab/>
        <w:t>apply the default physical channel configuration as specified in 9.2.4;</w:t>
      </w:r>
    </w:p>
    <w:p w14:paraId="4482F651" w14:textId="77777777" w:rsidR="004E2091" w:rsidRPr="000E4E7F" w:rsidRDefault="004E2091" w:rsidP="004E2091">
      <w:pPr>
        <w:pStyle w:val="B1"/>
      </w:pPr>
      <w:r w:rsidRPr="000E4E7F">
        <w:t>1&gt;</w:t>
      </w:r>
      <w:r w:rsidRPr="000E4E7F">
        <w:tab/>
        <w:t>except for NB-IoT, for the MCG, apply the default semi-persistent scheduling configuration as specified in 9.2.3;</w:t>
      </w:r>
    </w:p>
    <w:p w14:paraId="6F305BDD" w14:textId="77777777" w:rsidR="004E2091" w:rsidRPr="000E4E7F" w:rsidRDefault="004E2091" w:rsidP="004E2091">
      <w:pPr>
        <w:pStyle w:val="B1"/>
      </w:pPr>
      <w:r w:rsidRPr="000E4E7F">
        <w:t>1&gt;</w:t>
      </w:r>
      <w:r w:rsidRPr="000E4E7F">
        <w:tab/>
        <w:t xml:space="preserve">for NB-IoT, release </w:t>
      </w:r>
      <w:r w:rsidRPr="000E4E7F">
        <w:rPr>
          <w:i/>
        </w:rPr>
        <w:t>schedulingRequestConfig</w:t>
      </w:r>
      <w:r w:rsidRPr="000E4E7F">
        <w:t>, if configured;</w:t>
      </w:r>
    </w:p>
    <w:p w14:paraId="2D411058" w14:textId="77777777" w:rsidR="004E2091" w:rsidRPr="000E4E7F" w:rsidRDefault="004E2091" w:rsidP="004E2091">
      <w:pPr>
        <w:pStyle w:val="B1"/>
      </w:pPr>
      <w:r w:rsidRPr="000E4E7F">
        <w:t>1&gt;</w:t>
      </w:r>
      <w:r w:rsidRPr="000E4E7F">
        <w:tab/>
        <w:t>for the MCG, apply the default MAC main configuration as specified in 9.2.2;</w:t>
      </w:r>
    </w:p>
    <w:p w14:paraId="341CB88A" w14:textId="77777777" w:rsidR="004E2091" w:rsidRPr="000E4E7F" w:rsidRDefault="004E2091" w:rsidP="004E2091">
      <w:pPr>
        <w:pStyle w:val="B1"/>
      </w:pPr>
      <w:r w:rsidRPr="000E4E7F">
        <w:t>1&gt;</w:t>
      </w:r>
      <w:r w:rsidRPr="000E4E7F">
        <w:tab/>
        <w:t xml:space="preserve">release </w:t>
      </w:r>
      <w:r w:rsidRPr="000E4E7F">
        <w:rPr>
          <w:i/>
        </w:rPr>
        <w:t>powerPrefIndicationConfig</w:t>
      </w:r>
      <w:r w:rsidRPr="000E4E7F">
        <w:t>, if configured and stop timer T340, if running;</w:t>
      </w:r>
    </w:p>
    <w:p w14:paraId="4CE0654B" w14:textId="77777777" w:rsidR="004E2091" w:rsidRPr="000E4E7F" w:rsidRDefault="004E2091" w:rsidP="004E2091">
      <w:pPr>
        <w:pStyle w:val="B1"/>
      </w:pPr>
      <w:r w:rsidRPr="000E4E7F">
        <w:t>1&gt;</w:t>
      </w:r>
      <w:r w:rsidRPr="000E4E7F">
        <w:tab/>
        <w:t xml:space="preserve">release </w:t>
      </w:r>
      <w:r w:rsidRPr="000E4E7F">
        <w:rPr>
          <w:i/>
        </w:rPr>
        <w:t>reportProximityConfig</w:t>
      </w:r>
      <w:r w:rsidRPr="000E4E7F">
        <w:t>, if configured and clear any associated proximity status reporting timer;</w:t>
      </w:r>
    </w:p>
    <w:p w14:paraId="579ABBF2" w14:textId="77777777" w:rsidR="004E2091" w:rsidRPr="000E4E7F" w:rsidRDefault="004E2091" w:rsidP="004E2091">
      <w:pPr>
        <w:pStyle w:val="B1"/>
      </w:pPr>
      <w:r w:rsidRPr="000E4E7F">
        <w:t>1&gt;</w:t>
      </w:r>
      <w:r w:rsidRPr="000E4E7F">
        <w:tab/>
        <w:t xml:space="preserve">release </w:t>
      </w:r>
      <w:r w:rsidRPr="000E4E7F">
        <w:rPr>
          <w:i/>
        </w:rPr>
        <w:t>obtainLocationConfig</w:t>
      </w:r>
      <w:r w:rsidRPr="000E4E7F">
        <w:t>, if configured;</w:t>
      </w:r>
    </w:p>
    <w:p w14:paraId="66291A9D" w14:textId="77777777" w:rsidR="004E2091" w:rsidRPr="000E4E7F" w:rsidRDefault="004E2091" w:rsidP="004E2091">
      <w:pPr>
        <w:pStyle w:val="B1"/>
      </w:pPr>
      <w:r w:rsidRPr="000E4E7F">
        <w:t>1&gt;</w:t>
      </w:r>
      <w:r w:rsidRPr="000E4E7F">
        <w:tab/>
        <w:t xml:space="preserve">release </w:t>
      </w:r>
      <w:r w:rsidRPr="000E4E7F">
        <w:rPr>
          <w:i/>
          <w:iCs/>
        </w:rPr>
        <w:t>idc-Config</w:t>
      </w:r>
      <w:r w:rsidRPr="000E4E7F">
        <w:t>, if configured;</w:t>
      </w:r>
    </w:p>
    <w:p w14:paraId="51EEE1DC" w14:textId="77777777" w:rsidR="004E2091" w:rsidRPr="000E4E7F" w:rsidRDefault="004E2091" w:rsidP="004E2091">
      <w:pPr>
        <w:pStyle w:val="B1"/>
      </w:pPr>
      <w:r w:rsidRPr="000E4E7F">
        <w:t>1&gt;</w:t>
      </w:r>
      <w:r w:rsidRPr="000E4E7F">
        <w:tab/>
        <w:t xml:space="preserve">release </w:t>
      </w:r>
      <w:r w:rsidRPr="000E4E7F">
        <w:rPr>
          <w:i/>
        </w:rPr>
        <w:t>sps-AssistanceInfoReport</w:t>
      </w:r>
      <w:r w:rsidRPr="000E4E7F">
        <w:t>, if configured;</w:t>
      </w:r>
    </w:p>
    <w:p w14:paraId="545B932E" w14:textId="77777777" w:rsidR="004E2091" w:rsidRPr="000E4E7F" w:rsidRDefault="004E2091" w:rsidP="004E2091">
      <w:pPr>
        <w:pStyle w:val="B1"/>
      </w:pPr>
      <w:r w:rsidRPr="000E4E7F">
        <w:t>1&gt;</w:t>
      </w:r>
      <w:r w:rsidRPr="000E4E7F">
        <w:tab/>
        <w:t xml:space="preserve">release </w:t>
      </w:r>
      <w:r w:rsidRPr="000E4E7F">
        <w:rPr>
          <w:i/>
        </w:rPr>
        <w:t>measSubframePatternPCell</w:t>
      </w:r>
      <w:r w:rsidRPr="000E4E7F">
        <w:t>, if configured;</w:t>
      </w:r>
    </w:p>
    <w:p w14:paraId="582A38E1" w14:textId="77777777" w:rsidR="004E2091" w:rsidRPr="000E4E7F" w:rsidRDefault="004E2091" w:rsidP="004E2091">
      <w:pPr>
        <w:pStyle w:val="B1"/>
      </w:pPr>
      <w:r w:rsidRPr="000E4E7F">
        <w:t>1&gt;</w:t>
      </w:r>
      <w:r w:rsidRPr="000E4E7F">
        <w:tab/>
        <w:t xml:space="preserve">release the entire SCG configuration, if configured, except for the DRB configuration (as configured by </w:t>
      </w:r>
      <w:r w:rsidRPr="000E4E7F">
        <w:rPr>
          <w:i/>
        </w:rPr>
        <w:t>drb-ToAddModListSCG</w:t>
      </w:r>
      <w:r w:rsidRPr="000E4E7F">
        <w:t>);</w:t>
      </w:r>
    </w:p>
    <w:p w14:paraId="66D50287" w14:textId="77777777" w:rsidR="004E2091" w:rsidRPr="000E4E7F" w:rsidRDefault="004E2091" w:rsidP="004E2091">
      <w:pPr>
        <w:pStyle w:val="B1"/>
      </w:pPr>
      <w:r w:rsidRPr="000E4E7F">
        <w:t>1&gt;</w:t>
      </w:r>
      <w:r w:rsidRPr="000E4E7F">
        <w:tab/>
        <w:t>if (NG)EN-DC is configured:</w:t>
      </w:r>
    </w:p>
    <w:p w14:paraId="14CED960" w14:textId="77777777" w:rsidR="004E2091" w:rsidRPr="000E4E7F" w:rsidRDefault="004E2091" w:rsidP="004E2091">
      <w:pPr>
        <w:pStyle w:val="B2"/>
      </w:pPr>
      <w:r w:rsidRPr="000E4E7F">
        <w:t>2&gt;</w:t>
      </w:r>
      <w:r w:rsidRPr="000E4E7F">
        <w:tab/>
        <w:t>perform MR</w:t>
      </w:r>
      <w:r w:rsidRPr="000E4E7F">
        <w:rPr>
          <w:rFonts w:eastAsia="SimSun"/>
          <w:lang w:eastAsia="zh-CN"/>
        </w:rPr>
        <w:t>-</w:t>
      </w:r>
      <w:r w:rsidRPr="000E4E7F">
        <w:t>DC release, as specified in TS 38.331[82], clause 5.3.5.10;</w:t>
      </w:r>
    </w:p>
    <w:p w14:paraId="5E75F3AB" w14:textId="77777777" w:rsidR="004E2091" w:rsidRPr="000E4E7F" w:rsidRDefault="004E2091" w:rsidP="004E2091">
      <w:pPr>
        <w:pStyle w:val="B2"/>
      </w:pPr>
      <w:r w:rsidRPr="000E4E7F">
        <w:t>2&gt;</w:t>
      </w:r>
      <w:r w:rsidRPr="000E4E7F">
        <w:tab/>
        <w:t xml:space="preserve">release </w:t>
      </w:r>
      <w:r w:rsidRPr="000E4E7F">
        <w:rPr>
          <w:i/>
        </w:rPr>
        <w:t>p-MaxEUTRA</w:t>
      </w:r>
      <w:r w:rsidRPr="000E4E7F">
        <w:t>, if configured;</w:t>
      </w:r>
    </w:p>
    <w:p w14:paraId="6E11BF02" w14:textId="77777777" w:rsidR="004E2091" w:rsidRPr="000E4E7F" w:rsidRDefault="004E2091" w:rsidP="004E2091">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39D9B267" w14:textId="77777777" w:rsidR="004E2091" w:rsidRPr="000E4E7F" w:rsidRDefault="004E2091" w:rsidP="004E2091">
      <w:pPr>
        <w:pStyle w:val="B2"/>
      </w:pPr>
      <w:r w:rsidRPr="000E4E7F">
        <w:rPr>
          <w:rFonts w:eastAsia="Yu Mincho"/>
        </w:rPr>
        <w:t>2&gt;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6F9DEADD" w14:textId="77777777" w:rsidR="004E2091" w:rsidRPr="000E4E7F" w:rsidRDefault="004E2091" w:rsidP="004E2091">
      <w:pPr>
        <w:pStyle w:val="B1"/>
      </w:pPr>
      <w:r w:rsidRPr="000E4E7F">
        <w:t>1&gt;</w:t>
      </w:r>
      <w:r w:rsidRPr="000E4E7F">
        <w:tab/>
        <w:t xml:space="preserve">release </w:t>
      </w:r>
      <w:r w:rsidRPr="000E4E7F">
        <w:rPr>
          <w:i/>
        </w:rPr>
        <w:t>naics-Info</w:t>
      </w:r>
      <w:r w:rsidRPr="000E4E7F">
        <w:t xml:space="preserve"> for the PCell, if configured;</w:t>
      </w:r>
    </w:p>
    <w:p w14:paraId="18480B23" w14:textId="77777777" w:rsidR="004E2091" w:rsidRPr="000E4E7F" w:rsidRDefault="004E2091" w:rsidP="004E2091">
      <w:pPr>
        <w:pStyle w:val="B1"/>
      </w:pPr>
      <w:r w:rsidRPr="000E4E7F">
        <w:t>1&gt;</w:t>
      </w:r>
      <w:r w:rsidRPr="000E4E7F">
        <w:tab/>
        <w:t>if connected as an RN and configured with an RN subframe configuration:</w:t>
      </w:r>
    </w:p>
    <w:p w14:paraId="1EDFF218" w14:textId="77777777" w:rsidR="004E2091" w:rsidRPr="000E4E7F" w:rsidRDefault="004E2091" w:rsidP="004E2091">
      <w:pPr>
        <w:pStyle w:val="B2"/>
      </w:pPr>
      <w:r w:rsidRPr="000E4E7F">
        <w:lastRenderedPageBreak/>
        <w:t>2&gt;</w:t>
      </w:r>
      <w:r w:rsidRPr="000E4E7F">
        <w:tab/>
        <w:t>release the RN subframe configuration;</w:t>
      </w:r>
    </w:p>
    <w:p w14:paraId="105734ED" w14:textId="77777777" w:rsidR="004E2091" w:rsidRPr="000E4E7F" w:rsidRDefault="004E2091" w:rsidP="004E2091">
      <w:pPr>
        <w:pStyle w:val="B1"/>
      </w:pPr>
      <w:r w:rsidRPr="000E4E7F">
        <w:t>1&gt;</w:t>
      </w:r>
      <w:r w:rsidRPr="000E4E7F">
        <w:tab/>
        <w:t>release the LWA configuration, if configured, as described in 5.6.14.3;</w:t>
      </w:r>
    </w:p>
    <w:p w14:paraId="7C961008" w14:textId="77777777" w:rsidR="004E2091" w:rsidRPr="000E4E7F" w:rsidRDefault="004E2091" w:rsidP="004E2091">
      <w:pPr>
        <w:pStyle w:val="B1"/>
      </w:pPr>
      <w:r w:rsidRPr="000E4E7F">
        <w:t>1&gt;</w:t>
      </w:r>
      <w:r w:rsidRPr="000E4E7F">
        <w:tab/>
        <w:t>release the LWIP configuration, if configured, as described in 5.6.17.3;</w:t>
      </w:r>
    </w:p>
    <w:p w14:paraId="23F1FBFE" w14:textId="77777777" w:rsidR="004E2091" w:rsidRPr="000E4E7F" w:rsidRDefault="004E2091" w:rsidP="004E2091">
      <w:pPr>
        <w:pStyle w:val="B1"/>
      </w:pPr>
      <w:r w:rsidRPr="000E4E7F">
        <w:t>1&gt;</w:t>
      </w:r>
      <w:r w:rsidRPr="000E4E7F">
        <w:tab/>
        <w:t xml:space="preserve">release </w:t>
      </w:r>
      <w:r w:rsidRPr="000E4E7F">
        <w:rPr>
          <w:i/>
        </w:rPr>
        <w:t>delayBudgetReportingConfig</w:t>
      </w:r>
      <w:r w:rsidRPr="000E4E7F">
        <w:t>, if configured and stop timer T342, if running;</w:t>
      </w:r>
    </w:p>
    <w:p w14:paraId="155D0722" w14:textId="77777777" w:rsidR="004E2091" w:rsidRPr="000E4E7F" w:rsidRDefault="004E2091" w:rsidP="004E2091">
      <w:pPr>
        <w:pStyle w:val="B1"/>
      </w:pPr>
      <w:r w:rsidRPr="000E4E7F">
        <w:t>1&gt;</w:t>
      </w:r>
      <w:r w:rsidRPr="000E4E7F">
        <w:tab/>
        <w:t>perform cell selection in accordance with the cell selection process as specified in TS 36.304 [4];</w:t>
      </w:r>
    </w:p>
    <w:p w14:paraId="2CE75E3F" w14:textId="77777777" w:rsidR="004E2091" w:rsidRPr="000E4E7F" w:rsidRDefault="004E2091" w:rsidP="004E2091">
      <w:pPr>
        <w:pStyle w:val="B1"/>
      </w:pPr>
      <w:r w:rsidRPr="000E4E7F">
        <w:t>1&gt;</w:t>
      </w:r>
      <w:r w:rsidRPr="000E4E7F">
        <w:tab/>
        <w:t xml:space="preserve">release </w:t>
      </w:r>
      <w:r w:rsidRPr="000E4E7F">
        <w:rPr>
          <w:i/>
        </w:rPr>
        <w:t>bw-PreferenceIndicationTimer</w:t>
      </w:r>
      <w:r w:rsidRPr="000E4E7F">
        <w:t>, if configured and stop timer T341, if running;</w:t>
      </w:r>
    </w:p>
    <w:p w14:paraId="431767E2" w14:textId="77777777" w:rsidR="004E2091" w:rsidRPr="000E4E7F" w:rsidRDefault="004E2091" w:rsidP="004E2091">
      <w:pPr>
        <w:pStyle w:val="B1"/>
      </w:pPr>
      <w:r w:rsidRPr="000E4E7F">
        <w:t>1&gt;</w:t>
      </w:r>
      <w:r w:rsidRPr="000E4E7F">
        <w:tab/>
        <w:t xml:space="preserve">release </w:t>
      </w:r>
      <w:r w:rsidRPr="000E4E7F">
        <w:rPr>
          <w:i/>
        </w:rPr>
        <w:t>overheatingAssistanceConfig</w:t>
      </w:r>
      <w:r w:rsidRPr="000E4E7F">
        <w:t>, if configured and stop timer T345, if running;</w:t>
      </w:r>
    </w:p>
    <w:p w14:paraId="73F93080" w14:textId="77777777" w:rsidR="004E2091" w:rsidRPr="000E4E7F" w:rsidRDefault="004E2091" w:rsidP="004E2091">
      <w:pPr>
        <w:pStyle w:val="B2"/>
        <w:ind w:left="284" w:firstLine="0"/>
      </w:pPr>
      <w:r w:rsidRPr="000E4E7F">
        <w:t>1&gt;</w:t>
      </w:r>
      <w:r w:rsidRPr="000E4E7F">
        <w:tab/>
        <w:t xml:space="preserve">release </w:t>
      </w:r>
      <w:r w:rsidRPr="000E4E7F">
        <w:rPr>
          <w:i/>
        </w:rPr>
        <w:t>ailc-BitConfig</w:t>
      </w:r>
      <w:r w:rsidRPr="000E4E7F">
        <w:t>, if configured;</w:t>
      </w:r>
    </w:p>
    <w:p w14:paraId="39C691D1" w14:textId="77777777" w:rsidR="004E2091" w:rsidRPr="000E4E7F" w:rsidRDefault="004E2091" w:rsidP="004E2091">
      <w:pPr>
        <w:pStyle w:val="EditorsNote"/>
        <w:rPr>
          <w:color w:val="auto"/>
        </w:rPr>
      </w:pPr>
      <w:r w:rsidRPr="000E4E7F">
        <w:rPr>
          <w:color w:val="auto"/>
        </w:rPr>
        <w:t>Editor's Note: Where to capture PUR release due to RACH initiation on a new cell.</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t>5.3.16.1</w:t>
      </w:r>
      <w:r w:rsidRPr="000E4E7F">
        <w:tab/>
        <w:t>General</w:t>
      </w:r>
      <w:bookmarkEnd w:id="253"/>
      <w:bookmarkEnd w:id="254"/>
      <w:bookmarkEnd w:id="255"/>
      <w:bookmarkEnd w:id="256"/>
      <w:bookmarkEnd w:id="257"/>
      <w:bookmarkEnd w:id="258"/>
      <w:bookmarkEnd w:id="259"/>
      <w:bookmarkEnd w:id="260"/>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271" w:author="QC (Umesh)-v3" w:date="2020-04-29T10:19:00Z"/>
        </w:rPr>
      </w:pPr>
      <w:ins w:id="272" w:author="QC (Umesh)-v3" w:date="2020-04-29T10:19:00Z">
        <w:r w:rsidRPr="00AE684A">
          <w:t xml:space="preserve">BL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258522FC" w14:textId="7A4DF253" w:rsidR="005E3316" w:rsidDel="00FE4C56" w:rsidRDefault="00AE684A" w:rsidP="005E3316">
      <w:pPr>
        <w:rPr>
          <w:del w:id="273" w:author="QC (Umesh)-v3" w:date="2020-04-29T10:19:00Z"/>
          <w:iCs/>
        </w:rPr>
      </w:pPr>
      <w:ins w:id="274" w:author="QC (Umesh)-v3" w:date="2020-04-29T10:13:00Z">
        <w:r w:rsidRPr="00AE684A">
          <w:t>Except for BL UE and UE in CE</w:t>
        </w:r>
        <w:r>
          <w:t>, a</w:t>
        </w:r>
      </w:ins>
      <w:del w:id="275" w:author="QC (Umesh)-v3" w:date="2020-04-29T10:13:00Z">
        <w:r w:rsidR="005E3316" w:rsidRPr="000E4E7F" w:rsidDel="00AE684A">
          <w:delText>A</w:delText>
        </w:r>
      </w:del>
      <w:r w:rsidR="005E3316" w:rsidRPr="000E4E7F">
        <w:t xml:space="preserve">fter a handover resulting in change of PCell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276" w:author="QC (Umesh)-v3" w:date="2020-04-29T10:13:00Z">
        <w:r w:rsidRPr="00AE684A">
          <w:t xml:space="preserve"> </w:t>
        </w:r>
      </w:ins>
      <w:ins w:id="277" w:author="QC (Umesh)-v4" w:date="2020-04-30T09:45:00Z">
        <w:r w:rsidR="00A014A3">
          <w:t xml:space="preserve">For </w:t>
        </w:r>
      </w:ins>
      <w:ins w:id="278" w:author="QC (Umesh)-v3" w:date="2020-04-29T10:15:00Z">
        <w:r w:rsidRPr="00AE684A">
          <w:t xml:space="preserve">BL UE or UE in CE </w:t>
        </w:r>
      </w:ins>
      <w:ins w:id="279" w:author="QC (Umesh)-v3" w:date="2020-04-29T10:17:00Z">
        <w:r>
          <w:rPr>
            <w:iCs/>
          </w:rPr>
          <w:t>after a handover</w:t>
        </w:r>
      </w:ins>
      <w:ins w:id="280" w:author="QC (Umesh)-v5" w:date="2020-05-01T08:47:00Z">
        <w:r w:rsidR="002C720A" w:rsidRPr="002C720A">
          <w:t xml:space="preserve"> </w:t>
        </w:r>
        <w:r w:rsidR="002C720A" w:rsidRPr="000E4E7F">
          <w:t>resulting in change of PCell</w:t>
        </w:r>
      </w:ins>
      <w:ins w:id="281" w:author="QC (Umesh)-v4" w:date="2020-04-30T09:49:00Z">
        <w:r w:rsidR="00A014A3">
          <w:rPr>
            <w:iCs/>
          </w:rPr>
          <w:t xml:space="preserve">, </w:t>
        </w:r>
        <w:r w:rsidR="00A014A3" w:rsidRPr="00801085">
          <w:t xml:space="preserve">the UE shall consider </w:t>
        </w:r>
        <w:r w:rsidR="00A014A3">
          <w:rPr>
            <w:lang w:val="en-US"/>
          </w:rPr>
          <w:t>sy</w:t>
        </w:r>
        <w:r w:rsidR="00A014A3" w:rsidRPr="00801085">
          <w:rPr>
            <w:i/>
            <w:iCs/>
          </w:rPr>
          <w:t xml:space="preserve">stemInformationBlockType25 </w:t>
        </w:r>
        <w:r w:rsidR="00A014A3" w:rsidRPr="00801085">
          <w:t>is not broadcast in the target cell</w:t>
        </w:r>
      </w:ins>
      <w:ins w:id="282" w:author="QC (Umesh)-v3" w:date="2020-04-29T10:18:00Z">
        <w:r>
          <w:rPr>
            <w:iCs/>
          </w:rPr>
          <w:t>.</w:t>
        </w:r>
      </w:ins>
    </w:p>
    <w:p w14:paraId="6F18F6DD" w14:textId="77777777" w:rsidR="00FE4C56" w:rsidRPr="000E4E7F" w:rsidRDefault="00FE4C56" w:rsidP="005E3316">
      <w:pPr>
        <w:rPr>
          <w:ins w:id="283" w:author="QC (Umesh)-v3" w:date="2020-04-29T11:19:00Z"/>
        </w:rPr>
      </w:pPr>
    </w:p>
    <w:p w14:paraId="7F9BF090" w14:textId="77777777" w:rsidR="005E3316" w:rsidRPr="000E4E7F" w:rsidRDefault="005E3316" w:rsidP="005E3316">
      <w:r w:rsidRPr="000E4E7F">
        <w:t xml:space="preserve">In NB-IoT, in RRC_CONNECTED, the UE uses </w:t>
      </w:r>
      <w:r w:rsidRPr="000E4E7F">
        <w:rPr>
          <w:i/>
        </w:rPr>
        <w:t>MasterInformationBlock-NB</w:t>
      </w:r>
      <w:r w:rsidRPr="000E4E7F">
        <w:t xml:space="preserve"> </w:t>
      </w:r>
      <w:r w:rsidRPr="000E4E7F">
        <w:rPr>
          <w:i/>
        </w:rPr>
        <w:t>/ MasterInformationBlock-TDD-NB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284" w:name="_Toc20486978"/>
      <w:bookmarkStart w:id="285" w:name="_Toc29342270"/>
      <w:bookmarkStart w:id="286" w:name="_Toc29343409"/>
      <w:bookmarkStart w:id="287" w:name="_Toc36566661"/>
      <w:bookmarkStart w:id="288" w:name="_Toc36810077"/>
      <w:bookmarkStart w:id="289" w:name="_Toc36846441"/>
      <w:bookmarkStart w:id="290" w:name="_Toc36939094"/>
      <w:bookmarkStart w:id="291"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t>5.6.2.3</w:t>
      </w:r>
      <w:r w:rsidRPr="000E4E7F">
        <w:tab/>
        <w:t xml:space="preserve">Actions related to transmission of </w:t>
      </w:r>
      <w:r w:rsidRPr="000E4E7F">
        <w:rPr>
          <w:i/>
        </w:rPr>
        <w:t>ULInformationTransfer</w:t>
      </w:r>
      <w:r w:rsidRPr="000E4E7F">
        <w:t xml:space="preserve"> message</w:t>
      </w:r>
      <w:bookmarkEnd w:id="284"/>
      <w:bookmarkEnd w:id="285"/>
      <w:bookmarkEnd w:id="286"/>
      <w:bookmarkEnd w:id="287"/>
      <w:bookmarkEnd w:id="288"/>
      <w:bookmarkEnd w:id="289"/>
      <w:bookmarkEnd w:id="290"/>
      <w:bookmarkEnd w:id="291"/>
    </w:p>
    <w:p w14:paraId="79FB5775" w14:textId="77777777" w:rsidR="0056026F" w:rsidRPr="000E4E7F" w:rsidRDefault="0056026F" w:rsidP="0056026F">
      <w:r w:rsidRPr="000E4E7F">
        <w:t xml:space="preserve">The UE shall set the contents of the </w:t>
      </w:r>
      <w:r w:rsidRPr="000E4E7F">
        <w:rPr>
          <w:i/>
        </w:rPr>
        <w:t>ULInformationTransfer</w:t>
      </w:r>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r w:rsidRPr="000E4E7F">
        <w:rPr>
          <w:i/>
        </w:rPr>
        <w:t>dedicatedInfoType</w:t>
      </w:r>
      <w:r w:rsidRPr="000E4E7F">
        <w:t xml:space="preserve"> to include the </w:t>
      </w:r>
      <w:r w:rsidRPr="000E4E7F">
        <w:rPr>
          <w:i/>
        </w:rPr>
        <w:t>dedicatedInfoNAS</w:t>
      </w:r>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lastRenderedPageBreak/>
        <w:t>2&gt;</w:t>
      </w:r>
      <w:r w:rsidRPr="000E4E7F">
        <w:tab/>
        <w:t xml:space="preserve">set the </w:t>
      </w:r>
      <w:r w:rsidRPr="000E4E7F">
        <w:rPr>
          <w:i/>
        </w:rPr>
        <w:t>dedicatedInfoType</w:t>
      </w:r>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upon RRC connection establishment, if UE supports the Control Plane CIoT EPS</w:t>
      </w:r>
      <w:ins w:id="292" w:author="QC (Umesh)-v3" w:date="2020-04-29T10:45:00Z">
        <w:r>
          <w:rPr>
            <w:lang w:val="en-US"/>
          </w:rPr>
          <w:t>/</w:t>
        </w:r>
        <w:commentRangeStart w:id="293"/>
        <w:r>
          <w:rPr>
            <w:lang w:val="en-US"/>
          </w:rPr>
          <w:t>5GS</w:t>
        </w:r>
        <w:commentRangeEnd w:id="293"/>
        <w:r>
          <w:rPr>
            <w:rStyle w:val="CommentReference"/>
            <w:rFonts w:eastAsia="MS Mincho"/>
            <w:lang w:eastAsia="en-US"/>
          </w:rPr>
          <w:commentReference w:id="293"/>
        </w:r>
      </w:ins>
      <w:r w:rsidRPr="000E4E7F">
        <w:t xml:space="preserve"> optimisation and UE does not need UL gaps during continuous uplink transmission:</w:t>
      </w:r>
    </w:p>
    <w:p w14:paraId="643F9A38" w14:textId="77777777" w:rsidR="0056026F" w:rsidRPr="000E4E7F" w:rsidRDefault="0056026F" w:rsidP="0056026F">
      <w:pPr>
        <w:pStyle w:val="B2"/>
      </w:pPr>
      <w:r w:rsidRPr="000E4E7F">
        <w:t>2&gt;</w:t>
      </w:r>
      <w:r w:rsidRPr="000E4E7F">
        <w:tab/>
        <w:t xml:space="preserve">configure lower layers to stop using UL gaps during continuous uplink transmission in FDD for </w:t>
      </w:r>
      <w:r w:rsidRPr="000E4E7F">
        <w:rPr>
          <w:i/>
        </w:rPr>
        <w:t>ULInformationTransfer</w:t>
      </w:r>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r w:rsidRPr="000E4E7F">
        <w:rPr>
          <w:i/>
        </w:rPr>
        <w:t>ULInformationTransfer</w:t>
      </w:r>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61"/>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294" w:name="_Toc36566897"/>
      <w:bookmarkStart w:id="295" w:name="_Toc36810333"/>
      <w:bookmarkStart w:id="296" w:name="_Toc36846697"/>
      <w:bookmarkStart w:id="297" w:name="_Toc36939350"/>
      <w:bookmarkStart w:id="298" w:name="_Toc37082330"/>
      <w:bookmarkStart w:id="299" w:name="_Toc20487203"/>
      <w:r w:rsidRPr="000E4E7F">
        <w:rPr>
          <w:rFonts w:eastAsia="Malgun Gothic"/>
          <w:i/>
          <w:noProof/>
          <w:lang w:eastAsia="ko-KR"/>
        </w:rPr>
        <w:t>–</w:t>
      </w:r>
      <w:r w:rsidRPr="000E4E7F">
        <w:rPr>
          <w:rFonts w:eastAsia="Malgun Gothic"/>
          <w:i/>
          <w:noProof/>
          <w:lang w:eastAsia="ko-KR"/>
        </w:rPr>
        <w:tab/>
        <w:t>PURConfigurationRequest</w:t>
      </w:r>
      <w:bookmarkEnd w:id="294"/>
      <w:bookmarkEnd w:id="295"/>
      <w:bookmarkEnd w:id="296"/>
      <w:bookmarkEnd w:id="297"/>
      <w:bookmarkEnd w:id="298"/>
    </w:p>
    <w:p w14:paraId="018F675B" w14:textId="77777777" w:rsidR="007C5DCE" w:rsidRPr="000E4E7F" w:rsidRDefault="007C5DCE" w:rsidP="007C5DCE">
      <w:pPr>
        <w:keepNext/>
        <w:keepLines/>
      </w:pPr>
      <w:r w:rsidRPr="000E4E7F">
        <w:t xml:space="preserve">The </w:t>
      </w:r>
      <w:r w:rsidRPr="000E4E7F">
        <w:rPr>
          <w:i/>
          <w:lang w:eastAsia="zh-CN"/>
        </w:rPr>
        <w:t>PURConfigurationRequest</w:t>
      </w:r>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r w:rsidRPr="000E4E7F">
        <w:t>Signalling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r w:rsidRPr="000E4E7F">
        <w:rPr>
          <w:bCs/>
          <w:i/>
          <w:iCs/>
          <w:lang w:eastAsia="zh-CN"/>
        </w:rPr>
        <w:t>PURConfigurationRequest</w:t>
      </w:r>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77777777"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375B9684" w14:textId="77777777" w:rsidR="007C5DCE"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300" w:name="_Hlk19100937"/>
      <w:r w:rsidRPr="000E4E7F">
        <w:t>requestedNumOccasions</w:t>
      </w:r>
      <w:bookmarkEnd w:id="300"/>
      <w:r w:rsidRPr="000E4E7F">
        <w:t>-r16</w:t>
      </w:r>
      <w:r w:rsidRPr="000E4E7F">
        <w:tab/>
      </w:r>
      <w:r w:rsidRPr="000E4E7F">
        <w:tab/>
      </w:r>
      <w:r w:rsidRPr="000E4E7F">
        <w:tab/>
        <w:t>ENUMERATED {one, infinite},</w:t>
      </w:r>
    </w:p>
    <w:p w14:paraId="4E0DEF59" w14:textId="77777777" w:rsidR="007C5DCE" w:rsidRPr="000E4E7F" w:rsidRDefault="007C5DCE" w:rsidP="007C5DCE">
      <w:pPr>
        <w:pStyle w:val="PL"/>
        <w:shd w:val="clear" w:color="auto" w:fill="E6E6E6"/>
      </w:pPr>
      <w:r w:rsidRPr="000E4E7F">
        <w:tab/>
      </w:r>
      <w:r w:rsidRPr="000E4E7F">
        <w:tab/>
      </w:r>
      <w:r w:rsidRPr="000E4E7F">
        <w:tab/>
        <w:t>requestedPeriodicity-r16</w:t>
      </w:r>
      <w:r w:rsidRPr="000E4E7F">
        <w:tab/>
      </w:r>
      <w:r w:rsidRPr="000E4E7F">
        <w:tab/>
      </w:r>
      <w:r w:rsidRPr="000E4E7F">
        <w:tab/>
        <w:t>ENUMERATED {n8, n16, n32, n64, n128, n256, n512,</w:t>
      </w:r>
    </w:p>
    <w:p w14:paraId="07A3FBD5"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n1024, n2048, n4096, n8192, spare5},</w:t>
      </w:r>
    </w:p>
    <w:p w14:paraId="3900CD55" w14:textId="77777777" w:rsidR="007C5DCE" w:rsidRPr="000E4E7F" w:rsidRDefault="007C5DCE" w:rsidP="007C5DCE">
      <w:pPr>
        <w:pStyle w:val="PL"/>
        <w:shd w:val="clear" w:color="auto" w:fill="E6E6E6"/>
      </w:pPr>
      <w:r w:rsidRPr="000E4E7F">
        <w:tab/>
      </w:r>
      <w:r w:rsidRPr="000E4E7F">
        <w:tab/>
      </w:r>
      <w:r w:rsidRPr="000E4E7F">
        <w:tab/>
        <w:t>requestedTBS-r16</w:t>
      </w:r>
      <w:r w:rsidRPr="000E4E7F">
        <w:tab/>
      </w:r>
      <w:r w:rsidRPr="000E4E7F">
        <w:tab/>
      </w:r>
      <w:r w:rsidRPr="000E4E7F">
        <w:tab/>
      </w:r>
      <w:r w:rsidRPr="000E4E7F">
        <w:tab/>
      </w:r>
      <w:r w:rsidRPr="000E4E7F">
        <w:tab/>
        <w:t>ENUMERATED {b328, b408, b504, b600, b712, b808,</w:t>
      </w:r>
    </w:p>
    <w:p w14:paraId="6ED1FD22"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b936, b1000, b1352, b1544, b1736, b1992,</w:t>
      </w:r>
    </w:p>
    <w:p w14:paraId="08E8F79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b2152, b2344, b2792, b2984},</w:t>
      </w:r>
    </w:p>
    <w:p w14:paraId="6C6F279B" w14:textId="30AFADB8" w:rsidR="007C5DCE" w:rsidRPr="000E4E7F" w:rsidRDefault="007C5DCE" w:rsidP="007C5DCE">
      <w:pPr>
        <w:pStyle w:val="PL"/>
        <w:shd w:val="clear" w:color="auto" w:fill="E6E6E6"/>
      </w:pPr>
      <w:r w:rsidRPr="000E4E7F">
        <w:tab/>
      </w:r>
      <w:r w:rsidRPr="000E4E7F">
        <w:tab/>
      </w:r>
      <w:r w:rsidRPr="000E4E7F">
        <w:tab/>
      </w:r>
      <w:ins w:id="301" w:author="QC (Umesh)-v3" w:date="2020-04-29T13:09:00Z">
        <w:r w:rsidR="0072293A">
          <w:t>r</w:t>
        </w:r>
      </w:ins>
      <w:ins w:id="302" w:author="QC (Umesh)-v4" w:date="2020-04-30T10:23:00Z">
        <w:r w:rsidR="007125AC">
          <w:t>r</w:t>
        </w:r>
      </w:ins>
      <w:ins w:id="303" w:author="QC (Umesh)-v3" w:date="2020-04-29T13:09:00Z">
        <w:r w:rsidR="0072293A">
          <w:t>c</w:t>
        </w:r>
      </w:ins>
      <w:del w:id="304" w:author="QC (Umesh)-v3" w:date="2020-04-29T13:09:00Z">
        <w:r w:rsidRPr="000E4E7F" w:rsidDel="0072293A">
          <w:delText>l1</w:delText>
        </w:r>
      </w:del>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p>
    <w:p w14:paraId="7F4F57A5" w14:textId="77777777" w:rsidR="007C5DCE" w:rsidRPr="000E4E7F" w:rsidRDefault="007C5DCE" w:rsidP="007C5DCE">
      <w:pPr>
        <w:pStyle w:val="PL"/>
        <w:shd w:val="clear" w:color="auto" w:fill="E6E6E6"/>
      </w:pPr>
      <w:r w:rsidRPr="000E4E7F">
        <w:tab/>
      </w:r>
      <w:r w:rsidRPr="000E4E7F">
        <w:tab/>
      </w:r>
      <w:r w:rsidRPr="000E4E7F">
        <w:tab/>
      </w:r>
      <w:r w:rsidRPr="007C5DCE">
        <w:t>requestedTimeOffset-r16</w:t>
      </w:r>
      <w:r w:rsidRPr="007C5DCE">
        <w:tab/>
      </w:r>
      <w:r w:rsidRPr="007C5DCE">
        <w:tab/>
      </w:r>
      <w:r w:rsidRPr="007C5DCE">
        <w:tab/>
      </w:r>
      <w:r w:rsidRPr="007C5DCE">
        <w:tab/>
      </w:r>
      <w:commentRangeStart w:id="305"/>
      <w:r w:rsidRPr="007C5DCE">
        <w:t>TypeFFS</w:t>
      </w:r>
      <w:commentRangeEnd w:id="305"/>
      <w:r>
        <w:rPr>
          <w:rStyle w:val="CommentReference"/>
          <w:rFonts w:ascii="Times New Roman" w:eastAsia="MS Mincho" w:hAnsi="Times New Roman"/>
          <w:noProof w:val="0"/>
          <w:lang w:val="x-none" w:eastAsia="en-US"/>
        </w:rPr>
        <w:commentReference w:id="305"/>
      </w:r>
      <w:r w:rsidRPr="007C5DCE">
        <w:tab/>
      </w:r>
      <w:r w:rsidRPr="007C5DCE">
        <w:tab/>
      </w:r>
      <w:r w:rsidRPr="007C5DCE">
        <w:tab/>
      </w:r>
      <w:r w:rsidRPr="007C5DCE">
        <w:tab/>
      </w:r>
      <w:r w:rsidRPr="007C5DCE">
        <w:tab/>
      </w:r>
      <w:r w:rsidRPr="007C5DCE">
        <w:tab/>
        <w:t>OPTIONAL,</w:t>
      </w:r>
    </w:p>
    <w:p w14:paraId="21E25C57" w14:textId="77777777" w:rsidR="007C5DCE" w:rsidRPr="000E4E7F" w:rsidRDefault="007C5DCE" w:rsidP="007C5DCE">
      <w:pPr>
        <w:pStyle w:val="PL"/>
        <w:shd w:val="clear" w:color="auto" w:fill="E6E6E6"/>
      </w:pPr>
      <w:r w:rsidRPr="000E4E7F">
        <w:tab/>
      </w:r>
      <w:r w:rsidRPr="000E4E7F">
        <w:tab/>
      </w:r>
      <w:r w:rsidRPr="000E4E7F">
        <w:tab/>
        <w:t>...</w:t>
      </w:r>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6814AAD" w14:textId="320F42E6" w:rsidR="007C5DCE" w:rsidRPr="000E4E7F" w:rsidRDefault="007C5DCE" w:rsidP="007C5DCE">
      <w:pPr>
        <w:pStyle w:val="PL"/>
        <w:shd w:val="clear" w:color="auto" w:fill="E6E6E6"/>
      </w:pPr>
      <w:r w:rsidRPr="000E4E7F">
        <w:tab/>
      </w:r>
      <w:commentRangeStart w:id="306"/>
      <w:commentRangeStart w:id="307"/>
      <w:r w:rsidRPr="000E4E7F">
        <w:t>nonCriticalExtension</w:t>
      </w:r>
      <w:commentRangeEnd w:id="306"/>
      <w:r w:rsidR="00AB1C84">
        <w:rPr>
          <w:rStyle w:val="CommentReference"/>
          <w:rFonts w:ascii="Times New Roman" w:eastAsia="MS Mincho" w:hAnsi="Times New Roman"/>
          <w:noProof w:val="0"/>
          <w:lang w:val="x-none" w:eastAsia="en-US"/>
        </w:rPr>
        <w:commentReference w:id="306"/>
      </w:r>
      <w:commentRangeEnd w:id="307"/>
      <w:r w:rsidR="0031082A">
        <w:rPr>
          <w:rStyle w:val="CommentReference"/>
          <w:rFonts w:ascii="Times New Roman" w:eastAsia="MS Mincho" w:hAnsi="Times New Roman"/>
          <w:noProof w:val="0"/>
          <w:lang w:val="x-none" w:eastAsia="en-US"/>
        </w:rPr>
        <w:commentReference w:id="307"/>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lastRenderedPageBreak/>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r w:rsidRPr="000E4E7F">
              <w:rPr>
                <w:i/>
                <w:lang w:eastAsia="zh-CN"/>
              </w:rPr>
              <w:t>PURConfigurationRequest</w:t>
            </w:r>
            <w:r w:rsidRPr="000E4E7F">
              <w:t xml:space="preserve"> field descriptions</w:t>
            </w:r>
          </w:p>
        </w:tc>
      </w:tr>
      <w:tr w:rsidR="007C5DCE" w:rsidRPr="000E4E7F" w14:paraId="0D8CDB44" w14:textId="77777777" w:rsidTr="00626658">
        <w:trPr>
          <w:cantSplit/>
          <w:tblHeader/>
        </w:trPr>
        <w:tc>
          <w:tcPr>
            <w:tcW w:w="8599" w:type="dxa"/>
          </w:tcPr>
          <w:p w14:paraId="715F8313" w14:textId="705B8F6F" w:rsidR="007C5DCE" w:rsidRPr="000E4E7F" w:rsidRDefault="0072293A" w:rsidP="00626658">
            <w:pPr>
              <w:pStyle w:val="TAL"/>
              <w:rPr>
                <w:bCs/>
                <w:i/>
                <w:iCs/>
              </w:rPr>
            </w:pPr>
            <w:commentRangeStart w:id="308"/>
            <w:ins w:id="309" w:author="QC (Umesh)-v3" w:date="2020-04-29T13:08:00Z">
              <w:r>
                <w:rPr>
                  <w:b/>
                  <w:bCs/>
                  <w:i/>
                  <w:iCs/>
                  <w:lang w:val="en-US"/>
                </w:rPr>
                <w:t>rrc</w:t>
              </w:r>
            </w:ins>
            <w:del w:id="310" w:author="QC (Umesh)-v3" w:date="2020-04-29T13:08:00Z">
              <w:r w:rsidR="007C5DCE" w:rsidRPr="000E4E7F" w:rsidDel="0072293A">
                <w:rPr>
                  <w:b/>
                  <w:bCs/>
                  <w:i/>
                  <w:iCs/>
                </w:rPr>
                <w:delText>l1</w:delText>
              </w:r>
            </w:del>
            <w:commentRangeEnd w:id="308"/>
            <w:r w:rsidR="0015104D">
              <w:rPr>
                <w:rStyle w:val="CommentReference"/>
                <w:rFonts w:ascii="Times New Roman" w:eastAsia="MS Mincho" w:hAnsi="Times New Roman"/>
                <w:lang w:eastAsia="en-US"/>
              </w:rPr>
              <w:commentReference w:id="308"/>
            </w:r>
            <w:r w:rsidR="007C5DCE" w:rsidRPr="000E4E7F">
              <w:rPr>
                <w:b/>
                <w:bCs/>
                <w:i/>
                <w:iCs/>
              </w:rPr>
              <w:t>-ACK</w:t>
            </w:r>
          </w:p>
          <w:p w14:paraId="78346829" w14:textId="2DD276D3" w:rsidR="007C5DCE" w:rsidRPr="000E4E7F" w:rsidRDefault="007C5DCE" w:rsidP="00626658">
            <w:pPr>
              <w:pStyle w:val="TAL"/>
              <w:rPr>
                <w:b/>
              </w:rPr>
            </w:pPr>
            <w:r w:rsidRPr="000E4E7F">
              <w:t xml:space="preserve">Indicates </w:t>
            </w:r>
            <w:del w:id="311" w:author="QC (Umesh)-v3" w:date="2020-04-29T13:13:00Z">
              <w:r w:rsidRPr="000E4E7F" w:rsidDel="00357D08">
                <w:delText xml:space="preserve">UE preference that </w:delText>
              </w:r>
            </w:del>
            <w:r w:rsidRPr="000E4E7F">
              <w:t>RRC response message</w:t>
            </w:r>
            <w:ins w:id="312" w:author="QC (Umesh)-v3" w:date="2020-04-29T13:13:00Z">
              <w:r w:rsidR="00357D08">
                <w:rPr>
                  <w:lang w:val="en-US"/>
                </w:rPr>
                <w:t xml:space="preserve"> is preferred by the UE</w:t>
              </w:r>
            </w:ins>
            <w:r w:rsidRPr="000E4E7F">
              <w:t xml:space="preserve"> for acknowledging the </w:t>
            </w:r>
            <w:ins w:id="313" w:author="QC (Umesh)-v3" w:date="2020-04-29T13:13:00Z">
              <w:r w:rsidR="00357D08">
                <w:rPr>
                  <w:lang w:val="en-US"/>
                </w:rPr>
                <w:t xml:space="preserve">reception of a </w:t>
              </w:r>
            </w:ins>
            <w:r w:rsidRPr="000E4E7F">
              <w:t>transmission using PUR</w:t>
            </w:r>
            <w:del w:id="314" w:author="QC (Umesh)-v3" w:date="2020-04-29T13:14:00Z">
              <w:r w:rsidRPr="000E4E7F" w:rsidDel="00357D08">
                <w:delText xml:space="preserve"> is not needed, i.e. using L1 ACK to conclude the UL transmissions using PUR and move the UE to RRC_IDLE is sufficient</w:delText>
              </w:r>
            </w:del>
            <w:r w:rsidRPr="000E4E7F">
              <w:t>.</w:t>
            </w:r>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r w:rsidRPr="000E4E7F">
              <w:rPr>
                <w:b/>
                <w:i/>
              </w:rPr>
              <w:t>requestedNumOccasions</w:t>
            </w:r>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77777777" w:rsidR="007C5DCE" w:rsidRPr="000E4E7F" w:rsidRDefault="007C5DCE" w:rsidP="00626658">
            <w:pPr>
              <w:pStyle w:val="TAL"/>
              <w:rPr>
                <w:b/>
                <w:i/>
                <w:lang w:eastAsia="zh-CN"/>
              </w:rPr>
            </w:pPr>
            <w:r w:rsidRPr="000E4E7F">
              <w:rPr>
                <w:b/>
                <w:i/>
                <w:lang w:eastAsia="zh-CN"/>
              </w:rPr>
              <w:t>requestedPeriodicity</w:t>
            </w:r>
          </w:p>
          <w:p w14:paraId="1E7E74CA" w14:textId="77777777" w:rsidR="007C5DCE" w:rsidRPr="000E4E7F" w:rsidRDefault="007C5DCE" w:rsidP="00626658">
            <w:pPr>
              <w:pStyle w:val="TAL"/>
              <w:rPr>
                <w:b/>
                <w:i/>
                <w:lang w:eastAsia="zh-CN"/>
              </w:rPr>
            </w:pPr>
            <w:r w:rsidRPr="000E4E7F">
              <w:rPr>
                <w:lang w:eastAsia="zh-CN"/>
              </w:rPr>
              <w:t>Indicates the requested periodicity for the PUR expressed as multiple of 10.24s. Value n8 indicates 8, value n16 inidcates 16 and so on. Actual value = indicated value * 10.24s.</w:t>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r w:rsidRPr="000E4E7F">
              <w:rPr>
                <w:b/>
                <w:i/>
                <w:lang w:eastAsia="zh-CN"/>
              </w:rPr>
              <w:t>requestedTBS</w:t>
            </w:r>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77777777" w:rsidR="007C5DCE" w:rsidRPr="000E4E7F" w:rsidRDefault="007C5DCE" w:rsidP="00626658">
            <w:pPr>
              <w:pStyle w:val="TAL"/>
              <w:rPr>
                <w:b/>
                <w:i/>
                <w:lang w:eastAsia="zh-CN"/>
              </w:rPr>
            </w:pPr>
            <w:r w:rsidRPr="000E4E7F">
              <w:rPr>
                <w:b/>
                <w:i/>
                <w:lang w:eastAsia="zh-CN"/>
              </w:rPr>
              <w:t>requestedTimeOffset</w:t>
            </w:r>
          </w:p>
          <w:p w14:paraId="418AB268" w14:textId="77777777" w:rsidR="007C5DCE" w:rsidRPr="000E4E7F" w:rsidRDefault="007C5DCE" w:rsidP="00626658">
            <w:pPr>
              <w:pStyle w:val="TAL"/>
              <w:rPr>
                <w:lang w:eastAsia="en-GB"/>
              </w:rPr>
            </w:pPr>
            <w:r w:rsidRPr="000E4E7F">
              <w:rPr>
                <w:lang w:eastAsia="zh-CN"/>
              </w:rPr>
              <w:t xml:space="preserve">Indicates </w:t>
            </w:r>
            <w:r w:rsidRPr="000E4E7F">
              <w:rPr>
                <w:lang w:eastAsia="en-GB"/>
              </w:rPr>
              <w:t xml:space="preserve">the requested </w:t>
            </w:r>
            <w:r w:rsidRPr="000E4E7F">
              <w:rPr>
                <w:rFonts w:eastAsia="SimSun"/>
              </w:rPr>
              <w:t xml:space="preserve">time </w:t>
            </w:r>
            <w:r w:rsidRPr="000E4E7F">
              <w:rPr>
                <w:noProof/>
                <w:lang w:eastAsia="ko-KR"/>
              </w:rPr>
              <w:t>offset for the first PUR occasion, i.e. the requested time gap from transmission of PUR request</w:t>
            </w:r>
            <w:r w:rsidRPr="000E4E7F">
              <w:rPr>
                <w:rFonts w:eastAsia="SimSun"/>
              </w:rPr>
              <w:t xml:space="preserve"> until the first PUR occasion</w:t>
            </w:r>
            <w:r w:rsidRPr="000E4E7F">
              <w:rPr>
                <w:lang w:eastAsia="en-GB"/>
              </w:rPr>
              <w:t>.</w:t>
            </w:r>
          </w:p>
          <w:p w14:paraId="00EB070B" w14:textId="77777777" w:rsidR="007C5DCE" w:rsidRPr="000E4E7F" w:rsidRDefault="007C5DCE" w:rsidP="00626658">
            <w:pPr>
              <w:pStyle w:val="TAL"/>
              <w:rPr>
                <w:lang w:eastAsia="en-GB"/>
              </w:rPr>
            </w:pPr>
          </w:p>
          <w:p w14:paraId="5379DA81" w14:textId="77777777" w:rsidR="007C5DCE" w:rsidRPr="000E4E7F" w:rsidRDefault="007C5DCE" w:rsidP="00626658">
            <w:pPr>
              <w:pStyle w:val="TAL"/>
              <w:rPr>
                <w:lang w:eastAsia="en-GB"/>
              </w:rPr>
            </w:pPr>
            <w:r w:rsidRPr="000E4E7F">
              <w:rPr>
                <w:lang w:eastAsia="en-GB"/>
              </w:rPr>
              <w:t>Editor's Note: Exact wording and type FFS.</w:t>
            </w:r>
          </w:p>
        </w:tc>
      </w:tr>
    </w:tbl>
    <w:p w14:paraId="66E84CE2" w14:textId="77777777" w:rsidR="007C5DCE" w:rsidRPr="000E4E7F" w:rsidRDefault="007C5DCE" w:rsidP="007C5DCE"/>
    <w:bookmarkEnd w:id="299"/>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315" w:name="_Toc20487212"/>
      <w:bookmarkStart w:id="316" w:name="_Toc29342507"/>
      <w:bookmarkStart w:id="317" w:name="_Toc29343646"/>
      <w:bookmarkStart w:id="318" w:name="_Toc36566907"/>
      <w:bookmarkStart w:id="319" w:name="_Toc36810343"/>
      <w:bookmarkStart w:id="320" w:name="_Toc36846707"/>
      <w:bookmarkStart w:id="321" w:name="_Toc36939360"/>
      <w:bookmarkStart w:id="322" w:name="_Toc37082340"/>
      <w:bookmarkStart w:id="323" w:name="_Toc20487214"/>
      <w:r w:rsidRPr="000E4E7F">
        <w:t>–</w:t>
      </w:r>
      <w:r w:rsidRPr="000E4E7F">
        <w:tab/>
      </w:r>
      <w:r w:rsidRPr="000E4E7F">
        <w:rPr>
          <w:i/>
          <w:noProof/>
        </w:rPr>
        <w:t>RRCConnectionRelease</w:t>
      </w:r>
      <w:bookmarkEnd w:id="315"/>
      <w:bookmarkEnd w:id="316"/>
      <w:bookmarkEnd w:id="317"/>
      <w:bookmarkEnd w:id="318"/>
      <w:bookmarkEnd w:id="319"/>
      <w:bookmarkEnd w:id="320"/>
      <w:bookmarkEnd w:id="321"/>
      <w:bookmarkEnd w:id="322"/>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r w:rsidRPr="000E4E7F">
        <w:t>Signalling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lastRenderedPageBreak/>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324" w:name="_Hlk21337411"/>
      <w:r w:rsidRPr="000E4E7F">
        <w:t>RRCConnectionRelease-v16xy-IEs</w:t>
      </w:r>
      <w:bookmarkEnd w:id="324"/>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325" w:author="QC (Umesh)-v3" w:date="2020-04-29T13:38:00Z"/>
        </w:rPr>
      </w:pPr>
      <w:r w:rsidRPr="000E4E7F">
        <w:tab/>
        <w:t>pur-Config-r16</w:t>
      </w:r>
      <w:r w:rsidRPr="000E4E7F">
        <w:tab/>
      </w:r>
      <w:r w:rsidRPr="000E4E7F">
        <w:tab/>
      </w:r>
      <w:r w:rsidRPr="000E4E7F">
        <w:tab/>
      </w:r>
      <w:r w:rsidRPr="000E4E7F">
        <w:tab/>
      </w:r>
      <w:r w:rsidRPr="000E4E7F">
        <w:tab/>
      </w:r>
      <w:r w:rsidRPr="000E4E7F">
        <w:tab/>
      </w:r>
      <w:del w:id="326"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327" w:author="QC (Umesh)-v3" w:date="2020-04-29T13:38:00Z"/>
        </w:rPr>
      </w:pPr>
      <w:del w:id="328"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329" w:author="QC (Umesh)-v3" w:date="2020-04-29T13:38:00Z"/>
        </w:rPr>
      </w:pPr>
      <w:del w:id="330"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331"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332" w:author="QC (Umesh)-v3" w:date="2020-04-29T13:38:00Z">
        <w:r w:rsidRPr="000E4E7F" w:rsidDel="00093CB7">
          <w:tab/>
        </w:r>
      </w:del>
      <w:r w:rsidRPr="000E4E7F">
        <w:t>}</w:t>
      </w:r>
      <w:r w:rsidRPr="000E4E7F">
        <w:tab/>
      </w:r>
      <w:del w:id="333"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334" w:author="QC (Umesh)" w:date="2020-04-08T22:41:00Z">
        <w:r w:rsidR="00282D60">
          <w:t>-</w:t>
        </w:r>
      </w:ins>
      <w:del w:id="335" w:author="QC (Umesh)" w:date="2020-04-08T22:41:00Z">
        <w:r w:rsidRPr="000E4E7F" w:rsidDel="00282D60">
          <w:delText>no</w:delText>
        </w:r>
      </w:del>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336" w:name="OLE_LINK101"/>
      <w:bookmarkStart w:id="337"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338" w:name="OLE_LINK114"/>
      <w:bookmarkStart w:id="339" w:name="OLE_LINK115"/>
      <w:r w:rsidRPr="000E4E7F">
        <w:t>CarrierFreqCDMA2000</w:t>
      </w:r>
      <w:bookmarkEnd w:id="338"/>
      <w:bookmarkEnd w:id="339"/>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336"/>
    <w:bookmarkEnd w:id="337"/>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lastRenderedPageBreak/>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lastRenderedPageBreak/>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lastRenderedPageBreak/>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cellReselectionPriority is applied. </w:t>
            </w:r>
            <w:r w:rsidRPr="000E4E7F">
              <w:rPr>
                <w:szCs w:val="18"/>
                <w:lang w:eastAsia="en-GB"/>
              </w:rPr>
              <w:t xml:space="preserve">For NR, the </w:t>
            </w:r>
            <w:r w:rsidRPr="000E4E7F">
              <w:rPr>
                <w:i/>
                <w:szCs w:val="18"/>
                <w:lang w:eastAsia="en-GB"/>
              </w:rPr>
              <w:t>ARFCN-ValueNR</w:t>
            </w:r>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The list of GERAN carrier frequencies organised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r w:rsidRPr="000E4E7F">
              <w:rPr>
                <w:i/>
                <w:iCs/>
                <w:lang w:eastAsia="en-GB"/>
              </w:rPr>
              <w:t>redirectedCarrierInfo</w:t>
            </w:r>
            <w:r w:rsidRPr="000E4E7F">
              <w:rPr>
                <w:lang w:eastAsia="en-GB"/>
              </w:rPr>
              <w:t xml:space="preserve">. In particular, E-UTRAN only applies value </w:t>
            </w:r>
            <w:r w:rsidRPr="000E4E7F">
              <w:rPr>
                <w:i/>
                <w:lang w:eastAsia="en-GB"/>
              </w:rPr>
              <w:t>utra-TDD-r10</w:t>
            </w:r>
            <w:r w:rsidRPr="000E4E7F">
              <w:rPr>
                <w:lang w:eastAsia="en-GB"/>
              </w:rPr>
              <w:t xml:space="preserve"> in case </w:t>
            </w:r>
            <w:r w:rsidRPr="000E4E7F">
              <w:rPr>
                <w:i/>
                <w:lang w:eastAsia="en-GB"/>
              </w:rPr>
              <w:t>redirectedCarrierInfo</w:t>
            </w:r>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r w:rsidRPr="000E4E7F">
              <w:rPr>
                <w:i/>
                <w:lang w:eastAsia="ko-KR"/>
              </w:rPr>
              <w:t>plmn-Identity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r w:rsidRPr="000E4E7F">
              <w:rPr>
                <w:i/>
                <w:iCs/>
                <w:lang w:eastAsia="en-GB"/>
              </w:rPr>
              <w:t>FreqsPriorityGERAN</w:t>
            </w:r>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r w:rsidRPr="000E4E7F">
              <w:rPr>
                <w:i/>
                <w:iCs/>
                <w:lang w:eastAsia="en-GB"/>
              </w:rPr>
              <w:t>freqPriorityListEUTRA</w:t>
            </w:r>
            <w:r w:rsidRPr="000E4E7F">
              <w:rPr>
                <w:lang w:eastAsia="en-GB"/>
              </w:rPr>
              <w:t xml:space="preserve"> (i.e. without suffix). Field </w:t>
            </w:r>
            <w:r w:rsidRPr="000E4E7F">
              <w:rPr>
                <w:i/>
                <w:iCs/>
                <w:kern w:val="2"/>
                <w:lang w:eastAsia="en-GB"/>
              </w:rPr>
              <w:t>freqPriorityListExt</w:t>
            </w:r>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r w:rsidRPr="000E4E7F">
              <w:rPr>
                <w:i/>
                <w:iCs/>
                <w:kern w:val="2"/>
                <w:lang w:eastAsia="en-GB"/>
              </w:rPr>
              <w:t>freqPriorityListExtEUTRA</w:t>
            </w:r>
            <w:r w:rsidRPr="000E4E7F">
              <w:rPr>
                <w:kern w:val="2"/>
                <w:lang w:eastAsia="en-GB"/>
              </w:rPr>
              <w:t xml:space="preserve"> if </w:t>
            </w:r>
            <w:r w:rsidRPr="000E4E7F">
              <w:rPr>
                <w:i/>
                <w:iCs/>
                <w:kern w:val="2"/>
                <w:lang w:eastAsia="en-GB"/>
              </w:rPr>
              <w:t>freqPriorityListEUTRA</w:t>
            </w:r>
            <w:r w:rsidRPr="000E4E7F">
              <w:rPr>
                <w:kern w:val="2"/>
                <w:lang w:eastAsia="en-GB"/>
              </w:rPr>
              <w:t xml:space="preserve"> (i.e without suffix) includes </w:t>
            </w:r>
            <w:r w:rsidRPr="000E4E7F">
              <w:rPr>
                <w:i/>
                <w:kern w:val="2"/>
                <w:lang w:eastAsia="en-GB"/>
              </w:rPr>
              <w:t>maxFreq</w:t>
            </w:r>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r w:rsidRPr="000E4E7F">
              <w:rPr>
                <w:i/>
              </w:rPr>
              <w:t>plmn-Identity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ran-pagingCycle</w:t>
            </w:r>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The r</w:t>
            </w:r>
            <w:r w:rsidRPr="000E4E7F">
              <w:rPr>
                <w:i/>
                <w:noProof/>
                <w:lang w:eastAsia="en-GB"/>
              </w:rPr>
              <w:t>edirectedCarrierInfo</w:t>
            </w:r>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r w:rsidRPr="000E4E7F">
              <w:rPr>
                <w:i/>
                <w:lang w:eastAsia="en-GB"/>
              </w:rPr>
              <w:t>geran</w:t>
            </w:r>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lastRenderedPageBreak/>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cs-FallbackH</w:t>
            </w:r>
            <w:r w:rsidRPr="000E4E7F">
              <w:rPr>
                <w:rFonts w:eastAsia="SimSun"/>
                <w:i/>
                <w:snapToGrid w:val="0"/>
                <w:lang w:eastAsia="zh-CN"/>
              </w:rPr>
              <w:t>ighPriority</w:t>
            </w:r>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r w:rsidRPr="000E4E7F">
              <w:rPr>
                <w:bCs/>
                <w:i/>
                <w:lang w:eastAsia="en-GB"/>
              </w:rPr>
              <w:t>releaseCause</w:t>
            </w:r>
            <w:r w:rsidRPr="000E4E7F">
              <w:rPr>
                <w:bCs/>
                <w:lang w:eastAsia="en-GB"/>
              </w:rPr>
              <w:t xml:space="preserve"> to </w:t>
            </w:r>
            <w:r w:rsidRPr="000E4E7F">
              <w:rPr>
                <w:bCs/>
                <w:i/>
                <w:lang w:eastAsia="en-GB"/>
              </w:rPr>
              <w:t>loadBalancingTAURequired</w:t>
            </w:r>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r w:rsidRPr="000E4E7F">
              <w:rPr>
                <w:b/>
                <w:i/>
              </w:rPr>
              <w:t>releaseIdleMeasConfig</w:t>
            </w:r>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PCell. </w:t>
            </w:r>
            <w:r w:rsidRPr="000E4E7F">
              <w:t xml:space="preserve">If the field is absent, the UE uses the SMTC configured in the </w:t>
            </w:r>
            <w:r w:rsidRPr="000E4E7F">
              <w:rPr>
                <w:i/>
              </w:rPr>
              <w:t>measObjectNR</w:t>
            </w:r>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340" w:author="QC (Umesh)" w:date="2020-04-08T22:41:00Z">
              <w:r w:rsidR="00282D60">
                <w:rPr>
                  <w:i/>
                  <w:noProof/>
                  <w:lang w:val="en-US" w:eastAsia="en-GB"/>
                </w:rPr>
                <w:t>-</w:t>
              </w:r>
            </w:ins>
            <w:del w:id="341"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eDRX is </w:t>
            </w:r>
            <w:del w:id="342" w:author="QC (Umesh)" w:date="2020-04-08T22:40:00Z">
              <w:r w:rsidRPr="000E4E7F" w:rsidDel="00282D60">
                <w:rPr>
                  <w:lang w:eastAsia="en-GB"/>
                </w:rPr>
                <w:delText xml:space="preserve">not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r w:rsidRPr="000E4E7F">
              <w:rPr>
                <w:i/>
                <w:lang w:eastAsia="en-GB"/>
              </w:rPr>
              <w:t>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5778416" w:rsidR="007C5DCE" w:rsidRPr="000E4E7F" w:rsidRDefault="001A1952" w:rsidP="00626658">
            <w:pPr>
              <w:pStyle w:val="TAL"/>
              <w:rPr>
                <w:lang w:eastAsia="en-GB"/>
              </w:rPr>
            </w:pPr>
            <w:ins w:id="343" w:author="QC (Umesh)-v4" w:date="2020-04-30T10:03:00Z">
              <w:r>
                <w:rPr>
                  <w:lang w:val="en-US" w:eastAsia="en-GB"/>
                </w:rPr>
                <w:t>When</w:t>
              </w:r>
            </w:ins>
            <w:ins w:id="344" w:author="QC (Umesh)-v4" w:date="2020-04-30T09:57:00Z">
              <w:r>
                <w:rPr>
                  <w:lang w:val="en-US" w:eastAsia="en-GB"/>
                </w:rPr>
                <w:t xml:space="preserve"> the UE is connected to 5GC</w:t>
              </w:r>
            </w:ins>
            <w:ins w:id="345" w:author="QC (Umesh)-v4" w:date="2020-04-30T09:58:00Z">
              <w:r>
                <w:rPr>
                  <w:lang w:val="en-US" w:eastAsia="en-GB"/>
                </w:rPr>
                <w:t>,</w:t>
              </w:r>
            </w:ins>
            <w:ins w:id="346" w:author="QC (Umesh)-v4" w:date="2020-04-30T09:57:00Z">
              <w:r w:rsidRPr="000E4E7F">
                <w:rPr>
                  <w:lang w:eastAsia="en-GB"/>
                </w:rPr>
                <w:t xml:space="preserve"> </w:t>
              </w:r>
            </w:ins>
            <w:ins w:id="347" w:author="QC (Umesh)-v4" w:date="2020-04-30T09:58:00Z">
              <w:r>
                <w:rPr>
                  <w:lang w:val="en-US" w:eastAsia="en-GB"/>
                </w:rPr>
                <w:t>t</w:t>
              </w:r>
            </w:ins>
            <w:ins w:id="348" w:author="QC (Umesh)-v4" w:date="2020-04-30T09:59:00Z">
              <w:r>
                <w:rPr>
                  <w:lang w:val="en-US" w:eastAsia="en-GB"/>
                </w:rPr>
                <w:t xml:space="preserve">he field is mandatory present. </w:t>
              </w:r>
            </w:ins>
            <w:ins w:id="349" w:author="QC (Umesh)-v4" w:date="2020-04-30T10:03:00Z">
              <w:r>
                <w:rPr>
                  <w:lang w:val="en-US" w:eastAsia="en-GB"/>
                </w:rPr>
                <w:t>When</w:t>
              </w:r>
            </w:ins>
            <w:ins w:id="350" w:author="QC (Umesh)-v4" w:date="2020-04-30T09:59:00Z">
              <w:r>
                <w:rPr>
                  <w:lang w:val="en-US" w:eastAsia="en-GB"/>
                </w:rPr>
                <w:t xml:space="preserve"> the UE is connected to EPC, the</w:t>
              </w:r>
            </w:ins>
            <w:del w:id="351" w:author="QC (Umesh)-v4" w:date="2020-04-30T09:58:00Z">
              <w:r w:rsidR="007C5DCE" w:rsidRPr="000E4E7F" w:rsidDel="001A1952">
                <w:rPr>
                  <w:lang w:eastAsia="en-GB"/>
                </w:rPr>
                <w:delText>T</w:delText>
              </w:r>
            </w:del>
            <w:del w:id="352" w:author="QC (Umesh)-v4" w:date="2020-04-30T10:01:00Z">
              <w:r w:rsidR="007C5DCE" w:rsidRPr="000E4E7F" w:rsidDel="001A1952">
                <w:rPr>
                  <w:lang w:eastAsia="en-GB"/>
                </w:rPr>
                <w:delText>he</w:delText>
              </w:r>
            </w:del>
            <w:r w:rsidR="007C5DCE" w:rsidRPr="000E4E7F">
              <w:rPr>
                <w:lang w:eastAsia="en-GB"/>
              </w:rPr>
              <w:t xml:space="preserve"> field is optionally present, Need ON, if the UE supports UP-EDT or UP transmission using PUR </w:t>
            </w:r>
            <w:del w:id="353" w:author="QC (Umesh)-v4" w:date="2020-04-30T10:00:00Z">
              <w:r w:rsidR="007C5DCE" w:rsidRPr="000E4E7F" w:rsidDel="001A1952">
                <w:rPr>
                  <w:lang w:eastAsia="en-GB"/>
                </w:rPr>
                <w:delText xml:space="preserve">or UP CIoT 5GS optimisation </w:delText>
              </w:r>
            </w:del>
            <w:r w:rsidR="007C5DCE" w:rsidRPr="000E4E7F">
              <w:rPr>
                <w:lang w:eastAsia="en-GB"/>
              </w:rPr>
              <w:t xml:space="preserve">or early security reactivation and </w:t>
            </w:r>
            <w:r w:rsidR="007C5DCE" w:rsidRPr="000E4E7F">
              <w:rPr>
                <w:i/>
                <w:lang w:eastAsia="en-GB"/>
              </w:rPr>
              <w:t>releaseCause</w:t>
            </w:r>
            <w:r w:rsidR="007C5DCE" w:rsidRPr="000E4E7F">
              <w:rPr>
                <w:lang w:eastAsia="en-GB"/>
              </w:rPr>
              <w:t xml:space="preserve"> is set to </w:t>
            </w:r>
            <w:r w:rsidR="007C5DCE" w:rsidRPr="000E4E7F">
              <w:rPr>
                <w:i/>
                <w:lang w:eastAsia="en-GB"/>
              </w:rPr>
              <w:t>rrc-Suspend</w:t>
            </w:r>
            <w:r w:rsidR="007C5DCE"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IdleModeMobilityControlInfo</w:t>
            </w:r>
            <w:r w:rsidRPr="000E4E7F">
              <w:rPr>
                <w:lang w:eastAsia="en-GB"/>
              </w:rPr>
              <w:t xml:space="preserve"> (i.e. without suffix) is included and includes </w:t>
            </w:r>
            <w:r w:rsidRPr="000E4E7F">
              <w:rPr>
                <w:i/>
                <w:lang w:eastAsia="en-GB"/>
              </w:rPr>
              <w:t>freqPriorityListEUTRA</w:t>
            </w:r>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redirectedCarrierInfo</w:t>
            </w:r>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r w:rsidRPr="000E4E7F">
              <w:rPr>
                <w:i/>
                <w:iCs/>
                <w:lang w:eastAsia="en-GB"/>
              </w:rPr>
              <w:t>redirectedCarrierInfo</w:t>
            </w:r>
            <w:r w:rsidRPr="000E4E7F">
              <w:rPr>
                <w:lang w:eastAsia="en-GB"/>
              </w:rPr>
              <w:t xml:space="preserve"> is included and set to </w:t>
            </w:r>
            <w:r w:rsidRPr="000E4E7F">
              <w:rPr>
                <w:i/>
                <w:lang w:eastAsia="en-GB"/>
              </w:rPr>
              <w:t>geran</w:t>
            </w:r>
            <w:r w:rsidRPr="000E4E7F">
              <w:rPr>
                <w:lang w:eastAsia="en-GB"/>
              </w:rPr>
              <w:t xml:space="preserve">, </w:t>
            </w:r>
            <w:r w:rsidRPr="000E4E7F">
              <w:rPr>
                <w:i/>
                <w:lang w:eastAsia="en-GB"/>
              </w:rPr>
              <w:t>utra-FDD</w:t>
            </w:r>
            <w:r w:rsidRPr="000E4E7F">
              <w:rPr>
                <w:lang w:eastAsia="en-GB"/>
              </w:rPr>
              <w:t xml:space="preserve">, </w:t>
            </w:r>
            <w:r w:rsidRPr="000E4E7F">
              <w:rPr>
                <w:i/>
                <w:lang w:eastAsia="en-GB"/>
              </w:rPr>
              <w:t>utra-TDD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79F24B1F" w14:textId="14B18D5E" w:rsidR="00246E83" w:rsidRDefault="00246E83" w:rsidP="007C5DCE"/>
    <w:p w14:paraId="08C31E03" w14:textId="77777777" w:rsidR="0047407D" w:rsidRPr="000E4E7F" w:rsidRDefault="0047407D" w:rsidP="0047407D">
      <w:pPr>
        <w:pStyle w:val="Heading4"/>
      </w:pPr>
      <w:bookmarkStart w:id="354" w:name="_Toc20487217"/>
      <w:bookmarkStart w:id="355" w:name="_Toc29342512"/>
      <w:bookmarkStart w:id="356" w:name="_Toc29343651"/>
      <w:bookmarkStart w:id="357" w:name="_Toc36566912"/>
      <w:bookmarkStart w:id="358" w:name="_Toc36810348"/>
      <w:bookmarkStart w:id="359" w:name="_Toc36846712"/>
      <w:bookmarkStart w:id="360" w:name="_Toc36939365"/>
      <w:bookmarkStart w:id="361" w:name="_Toc37082345"/>
      <w:bookmarkStart w:id="362" w:name="_Toc20487218"/>
      <w:bookmarkStart w:id="363" w:name="_Toc29342513"/>
      <w:bookmarkStart w:id="364" w:name="_Toc29343652"/>
      <w:bookmarkStart w:id="365" w:name="_Toc36566913"/>
      <w:bookmarkStart w:id="366" w:name="_Toc36810349"/>
      <w:bookmarkStart w:id="367" w:name="_Toc36846713"/>
      <w:bookmarkStart w:id="368" w:name="_Toc36939366"/>
      <w:bookmarkStart w:id="369" w:name="_Toc37082346"/>
      <w:r w:rsidRPr="000E4E7F">
        <w:t>–</w:t>
      </w:r>
      <w:r w:rsidRPr="000E4E7F">
        <w:tab/>
      </w:r>
      <w:r w:rsidRPr="000E4E7F">
        <w:rPr>
          <w:i/>
          <w:noProof/>
        </w:rPr>
        <w:t>RRCConnectionSetup</w:t>
      </w:r>
      <w:bookmarkEnd w:id="354"/>
      <w:bookmarkEnd w:id="355"/>
      <w:bookmarkEnd w:id="356"/>
      <w:bookmarkEnd w:id="357"/>
      <w:bookmarkEnd w:id="358"/>
      <w:bookmarkEnd w:id="359"/>
      <w:bookmarkEnd w:id="360"/>
      <w:bookmarkEnd w:id="361"/>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r w:rsidRPr="000E4E7F">
        <w:lastRenderedPageBreak/>
        <w:t>Signalling radio bearer: SRB0</w:t>
      </w:r>
    </w:p>
    <w:p w14:paraId="03F243FD" w14:textId="77777777" w:rsidR="0047407D" w:rsidRPr="000E4E7F" w:rsidRDefault="0047407D" w:rsidP="0047407D">
      <w:pPr>
        <w:pStyle w:val="B1"/>
        <w:keepNext/>
        <w:keepLines/>
      </w:pPr>
      <w:r w:rsidRPr="000E4E7F">
        <w:t>RLC-SAP: TM</w:t>
      </w: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1950C44D"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del w:id="370" w:author="QC (Umesh)-v5" w:date="2020-05-01T10:50:00Z">
        <w:r w:rsidRPr="000E4E7F" w:rsidDel="000F5B2A">
          <w:tab/>
          <w:delText>-- Cond MT-CP-EDT</w:delText>
        </w:r>
      </w:del>
    </w:p>
    <w:p w14:paraId="5A802C95" w14:textId="77777777" w:rsidR="0047407D" w:rsidRPr="000E4E7F" w:rsidRDefault="0047407D" w:rsidP="0047407D">
      <w:pPr>
        <w:pStyle w:val="PL"/>
        <w:shd w:val="clear" w:color="auto" w:fill="E6E6E6"/>
      </w:pPr>
      <w:r w:rsidRPr="000E4E7F">
        <w:tab/>
      </w:r>
      <w:bookmarkStart w:id="371" w:name="_Hlk23524783"/>
      <w:r w:rsidRPr="000E4E7F">
        <w:t>newUE-Identity</w:t>
      </w:r>
      <w:bookmarkEnd w:id="371"/>
      <w:r w:rsidRPr="000E4E7F">
        <w:t>-r16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r>
      <w:r w:rsidRPr="000E4E7F">
        <w:tab/>
        <w:t>OPTIONAL,</w:t>
      </w:r>
      <w:r w:rsidRPr="000E4E7F">
        <w:tab/>
        <w:t>-- Cond PUR</w:t>
      </w:r>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29B4AC23" w:rsidR="0047407D" w:rsidRDefault="0047407D" w:rsidP="0047407D">
      <w:pPr>
        <w:rPr>
          <w:ins w:id="372" w:author="QC (Umesh)-v5" w:date="2020-05-01T10:47: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138D" w:rsidRPr="000E4E7F" w14:paraId="63E1A380" w14:textId="77777777" w:rsidTr="003C4020">
        <w:trPr>
          <w:cantSplit/>
          <w:tblHeader/>
          <w:ins w:id="373" w:author="QC (Umesh)-v5" w:date="2020-05-01T10:47:00Z"/>
        </w:trPr>
        <w:tc>
          <w:tcPr>
            <w:tcW w:w="9639" w:type="dxa"/>
          </w:tcPr>
          <w:p w14:paraId="1424D3E5" w14:textId="7E81E142" w:rsidR="0025138D" w:rsidRPr="000E4E7F" w:rsidRDefault="0025138D" w:rsidP="003C4020">
            <w:pPr>
              <w:pStyle w:val="TAH"/>
              <w:rPr>
                <w:ins w:id="374" w:author="QC (Umesh)-v5" w:date="2020-05-01T10:47:00Z"/>
                <w:lang w:eastAsia="en-GB"/>
              </w:rPr>
            </w:pPr>
            <w:ins w:id="375" w:author="QC (Umesh)-v5" w:date="2020-05-01T10:47:00Z">
              <w:r w:rsidRPr="000E4E7F">
                <w:rPr>
                  <w:i/>
                  <w:noProof/>
                  <w:lang w:eastAsia="en-GB"/>
                </w:rPr>
                <w:t>RRCConnection</w:t>
              </w:r>
              <w:r>
                <w:rPr>
                  <w:i/>
                  <w:noProof/>
                  <w:lang w:val="en-US" w:eastAsia="en-GB"/>
                </w:rPr>
                <w:t>Setup</w:t>
              </w:r>
              <w:r w:rsidRPr="000E4E7F">
                <w:rPr>
                  <w:iCs/>
                  <w:noProof/>
                  <w:lang w:eastAsia="en-GB"/>
                </w:rPr>
                <w:t xml:space="preserve"> field descriptions</w:t>
              </w:r>
            </w:ins>
          </w:p>
        </w:tc>
      </w:tr>
      <w:tr w:rsidR="0025138D" w:rsidRPr="000E4E7F" w14:paraId="322607D7" w14:textId="77777777" w:rsidTr="003C4020">
        <w:trPr>
          <w:cantSplit/>
          <w:ins w:id="376" w:author="QC (Umesh)-v5" w:date="2020-05-01T10:47:00Z"/>
        </w:trPr>
        <w:tc>
          <w:tcPr>
            <w:tcW w:w="9639" w:type="dxa"/>
          </w:tcPr>
          <w:p w14:paraId="624A3EE3" w14:textId="303EF43D" w:rsidR="0025138D" w:rsidRPr="000E4E7F" w:rsidRDefault="0025138D" w:rsidP="003C4020">
            <w:pPr>
              <w:pStyle w:val="TAL"/>
              <w:rPr>
                <w:ins w:id="377" w:author="QC (Umesh)-v5" w:date="2020-05-01T10:47:00Z"/>
                <w:b/>
                <w:bCs/>
                <w:i/>
                <w:noProof/>
                <w:lang w:eastAsia="en-GB"/>
              </w:rPr>
            </w:pPr>
            <w:ins w:id="378" w:author="QC (Umesh)-v5" w:date="2020-05-01T10:47:00Z">
              <w:r w:rsidRPr="0025138D">
                <w:rPr>
                  <w:b/>
                  <w:bCs/>
                  <w:i/>
                  <w:noProof/>
                  <w:lang w:eastAsia="en-GB"/>
                </w:rPr>
                <w:t>dedicatedInfoNAS</w:t>
              </w:r>
            </w:ins>
          </w:p>
          <w:p w14:paraId="555B7F0D" w14:textId="074EBCA1" w:rsidR="0025138D" w:rsidRPr="000F5B2A" w:rsidRDefault="000F5B2A" w:rsidP="003C4020">
            <w:pPr>
              <w:pStyle w:val="TAL"/>
              <w:rPr>
                <w:ins w:id="379" w:author="QC (Umesh)-v5" w:date="2020-05-01T10:47:00Z"/>
                <w:lang w:val="en-US" w:eastAsia="en-GB"/>
              </w:rPr>
            </w:pPr>
            <w:ins w:id="380" w:author="QC (Umesh)-v5" w:date="2020-05-01T10:49:00Z">
              <w:r>
                <w:rPr>
                  <w:lang w:val="en-US" w:eastAsia="en-GB"/>
                </w:rPr>
                <w:t>Downlink NAS PDU</w:t>
              </w:r>
            </w:ins>
            <w:ins w:id="381" w:author="QC (Umesh)-v5" w:date="2020-05-01T10:50:00Z">
              <w:r>
                <w:rPr>
                  <w:lang w:val="en-US" w:eastAsia="en-GB"/>
                </w:rPr>
                <w:t xml:space="preserve"> </w:t>
              </w:r>
            </w:ins>
            <w:ins w:id="382" w:author="QC (Umesh)-v5" w:date="2020-05-01T10:53:00Z">
              <w:r>
                <w:rPr>
                  <w:lang w:val="en-US" w:eastAsia="en-GB"/>
                </w:rPr>
                <w:t>in case of</w:t>
              </w:r>
            </w:ins>
            <w:ins w:id="383" w:author="QC (Umesh)-v5" w:date="2020-05-01T10:50:00Z">
              <w:r>
                <w:rPr>
                  <w:lang w:val="en-US" w:eastAsia="en-GB"/>
                </w:rPr>
                <w:t xml:space="preserve"> mobile terminated </w:t>
              </w:r>
            </w:ins>
            <w:ins w:id="384" w:author="QC (Umesh)-v5" w:date="2020-05-01T10:51:00Z">
              <w:r>
                <w:rPr>
                  <w:lang w:val="en-US" w:eastAsia="en-GB"/>
                </w:rPr>
                <w:t>CP-EDT</w:t>
              </w:r>
            </w:ins>
            <w:ins w:id="385" w:author="QC (Umesh)-v5" w:date="2020-05-01T10:47:00Z">
              <w:r w:rsidR="0025138D" w:rsidRPr="000E4E7F">
                <w:rPr>
                  <w:lang w:eastAsia="en-US"/>
                </w:rPr>
                <w:t>.</w:t>
              </w:r>
            </w:ins>
            <w:ins w:id="386" w:author="QC (Umesh)-v5" w:date="2020-05-01T10:51:00Z">
              <w:r>
                <w:rPr>
                  <w:lang w:val="en-US" w:eastAsia="en-US"/>
                </w:rPr>
                <w:t xml:space="preserve"> E-UTRAN may include th</w:t>
              </w:r>
            </w:ins>
            <w:ins w:id="387" w:author="QC (Umesh)-v5" w:date="2020-05-01T10:53:00Z">
              <w:r>
                <w:rPr>
                  <w:lang w:val="en-US" w:eastAsia="en-US"/>
                </w:rPr>
                <w:t>is</w:t>
              </w:r>
            </w:ins>
            <w:ins w:id="388" w:author="QC (Umesh)-v5" w:date="2020-05-01T10:51:00Z">
              <w:r>
                <w:rPr>
                  <w:lang w:val="en-US" w:eastAsia="en-US"/>
                </w:rPr>
                <w:t xml:space="preserve"> field if the </w:t>
              </w:r>
              <w:r w:rsidRPr="000E4E7F">
                <w:rPr>
                  <w:i/>
                  <w:lang w:eastAsia="en-GB"/>
                </w:rPr>
                <w:t>RRCConnectionSetup</w:t>
              </w:r>
              <w:r w:rsidRPr="000E4E7F">
                <w:rPr>
                  <w:lang w:eastAsia="en-GB"/>
                </w:rPr>
                <w:t xml:space="preserve"> is in response to </w:t>
              </w:r>
              <w:r w:rsidRPr="000E4E7F">
                <w:rPr>
                  <w:i/>
                  <w:lang w:eastAsia="en-GB"/>
                </w:rPr>
                <w:t>RRCEarlyDataRequest</w:t>
              </w:r>
              <w:r w:rsidRPr="0047407D">
                <w:rPr>
                  <w:iCs/>
                </w:rPr>
                <w:t xml:space="preserve"> </w:t>
              </w:r>
              <w:r w:rsidRPr="0047407D">
                <w:rPr>
                  <w:iCs/>
                  <w:lang w:eastAsia="en-GB"/>
                </w:rPr>
                <w:t xml:space="preserve">with establishment cause </w:t>
              </w:r>
              <w:r w:rsidRPr="0047407D">
                <w:rPr>
                  <w:i/>
                  <w:lang w:eastAsia="en-GB"/>
                </w:rPr>
                <w:t>mt-Access</w:t>
              </w:r>
              <w:r w:rsidRPr="000E4E7F">
                <w:rPr>
                  <w:lang w:eastAsia="en-GB"/>
                </w:rPr>
                <w:t>; otherwise the field is not present.</w:t>
              </w:r>
            </w:ins>
          </w:p>
        </w:tc>
      </w:tr>
    </w:tbl>
    <w:p w14:paraId="133C8772" w14:textId="77777777" w:rsidR="0025138D" w:rsidRPr="000E4E7F" w:rsidRDefault="0025138D" w:rsidP="0047407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14:paraId="5F620509" w14:textId="77777777" w:rsidTr="0047407D">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77777777" w:rsidR="0047407D" w:rsidRPr="000E4E7F" w:rsidRDefault="0047407D" w:rsidP="005E2BA8">
            <w:pPr>
              <w:pStyle w:val="TAH"/>
              <w:rPr>
                <w:iCs/>
                <w:lang w:eastAsia="en-GB"/>
              </w:rPr>
            </w:pPr>
            <w:r w:rsidRPr="000E4E7F">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77777777" w:rsidR="0047407D" w:rsidRPr="000E4E7F" w:rsidRDefault="0047407D" w:rsidP="005E2BA8">
            <w:pPr>
              <w:pStyle w:val="TAH"/>
              <w:rPr>
                <w:lang w:eastAsia="en-GB"/>
              </w:rPr>
            </w:pPr>
            <w:r w:rsidRPr="000E4E7F">
              <w:rPr>
                <w:iCs/>
                <w:lang w:eastAsia="en-GB"/>
              </w:rPr>
              <w:t>Explanation</w:t>
            </w:r>
          </w:p>
        </w:tc>
      </w:tr>
      <w:tr w:rsidR="0047407D" w:rsidRPr="000E4E7F" w:rsidDel="00A231E1" w14:paraId="0C7900D4" w14:textId="265EA752" w:rsidTr="000F5B2A">
        <w:trPr>
          <w:cantSplit/>
          <w:del w:id="389" w:author="QC (Umesh)-v5" w:date="2020-05-01T16:15:00Z"/>
        </w:trPr>
        <w:tc>
          <w:tcPr>
            <w:tcW w:w="2269" w:type="dxa"/>
            <w:tcBorders>
              <w:top w:val="single" w:sz="4" w:space="0" w:color="808080"/>
              <w:left w:val="single" w:sz="4" w:space="0" w:color="808080"/>
              <w:bottom w:val="single" w:sz="4" w:space="0" w:color="808080"/>
              <w:right w:val="single" w:sz="4" w:space="0" w:color="808080"/>
            </w:tcBorders>
          </w:tcPr>
          <w:p w14:paraId="4E6802C2" w14:textId="61847288" w:rsidR="0047407D" w:rsidRPr="000E4E7F" w:rsidDel="00A231E1" w:rsidRDefault="0047407D" w:rsidP="005E2BA8">
            <w:pPr>
              <w:pStyle w:val="TAL"/>
              <w:rPr>
                <w:del w:id="390" w:author="QC (Umesh)-v5" w:date="2020-05-01T16:15:00Z"/>
                <w:i/>
                <w:noProof/>
                <w:lang w:eastAsia="en-GB"/>
              </w:rPr>
            </w:pPr>
            <w:commentRangeStart w:id="391"/>
            <w:commentRangeStart w:id="392"/>
            <w:commentRangeStart w:id="393"/>
            <w:commentRangeStart w:id="394"/>
            <w:commentRangeStart w:id="395"/>
            <w:del w:id="396" w:author="QC (Umesh)-v5" w:date="2020-05-01T10:52:00Z">
              <w:r w:rsidRPr="000E4E7F" w:rsidDel="000F5B2A">
                <w:rPr>
                  <w:i/>
                  <w:noProof/>
                  <w:lang w:eastAsia="en-GB"/>
                </w:rPr>
                <w:delText>MT-CP-EDT</w:delText>
              </w:r>
            </w:del>
          </w:p>
        </w:tc>
        <w:tc>
          <w:tcPr>
            <w:tcW w:w="7376" w:type="dxa"/>
            <w:tcBorders>
              <w:top w:val="single" w:sz="4" w:space="0" w:color="808080"/>
              <w:left w:val="single" w:sz="4" w:space="0" w:color="808080"/>
              <w:bottom w:val="single" w:sz="4" w:space="0" w:color="808080"/>
              <w:right w:val="single" w:sz="4" w:space="0" w:color="808080"/>
            </w:tcBorders>
          </w:tcPr>
          <w:p w14:paraId="073EBA2D" w14:textId="40AC2044" w:rsidR="0047407D" w:rsidRPr="000E4E7F" w:rsidDel="00A231E1" w:rsidRDefault="0047407D" w:rsidP="005E2BA8">
            <w:pPr>
              <w:pStyle w:val="TAL"/>
              <w:rPr>
                <w:del w:id="397" w:author="QC (Umesh)-v5" w:date="2020-05-01T16:15:00Z"/>
                <w:lang w:eastAsia="en-GB"/>
              </w:rPr>
            </w:pPr>
            <w:del w:id="398" w:author="QC (Umesh)-v5" w:date="2020-05-01T16:15:00Z">
              <w:r w:rsidRPr="000E4E7F" w:rsidDel="00A231E1">
                <w:rPr>
                  <w:lang w:eastAsia="en-GB"/>
                </w:rPr>
                <w:delText xml:space="preserve">The field is optionally present if </w:delText>
              </w:r>
              <w:commentRangeStart w:id="399"/>
              <w:r w:rsidRPr="000E4E7F" w:rsidDel="00A231E1">
                <w:rPr>
                  <w:lang w:eastAsia="en-GB"/>
                </w:rPr>
                <w:delText>the</w:delText>
              </w:r>
              <w:commentRangeEnd w:id="399"/>
              <w:r w:rsidDel="00A231E1">
                <w:rPr>
                  <w:rStyle w:val="CommentReference"/>
                  <w:rFonts w:ascii="Times New Roman" w:eastAsia="MS Mincho" w:hAnsi="Times New Roman"/>
                  <w:lang w:eastAsia="en-US"/>
                </w:rPr>
                <w:commentReference w:id="399"/>
              </w:r>
              <w:r w:rsidRPr="000E4E7F" w:rsidDel="00A231E1">
                <w:rPr>
                  <w:lang w:eastAsia="en-GB"/>
                </w:rPr>
                <w:delText xml:space="preserve"> UE supports mobile terminated CP-EDT and the </w:delText>
              </w:r>
              <w:r w:rsidRPr="000E4E7F" w:rsidDel="00A231E1">
                <w:rPr>
                  <w:i/>
                  <w:lang w:eastAsia="en-GB"/>
                </w:rPr>
                <w:delText>RRCConnectionSetup</w:delText>
              </w:r>
              <w:r w:rsidRPr="000E4E7F" w:rsidDel="00A231E1">
                <w:rPr>
                  <w:lang w:eastAsia="en-GB"/>
                </w:rPr>
                <w:delText xml:space="preserve"> is in response to </w:delText>
              </w:r>
              <w:r w:rsidRPr="000E4E7F" w:rsidDel="00A231E1">
                <w:rPr>
                  <w:i/>
                  <w:lang w:eastAsia="en-GB"/>
                </w:rPr>
                <w:delText>RRCEarlyDataRequest</w:delText>
              </w:r>
              <w:r w:rsidRPr="000E4E7F" w:rsidDel="00A231E1">
                <w:rPr>
                  <w:lang w:eastAsia="en-GB"/>
                </w:rPr>
                <w:delText>; otherwise the field is not present.</w:delText>
              </w:r>
              <w:commentRangeEnd w:id="391"/>
              <w:r w:rsidR="00F3692B" w:rsidDel="00A231E1">
                <w:rPr>
                  <w:rStyle w:val="CommentReference"/>
                  <w:rFonts w:ascii="Times New Roman" w:eastAsia="MS Mincho" w:hAnsi="Times New Roman"/>
                  <w:lang w:eastAsia="en-US"/>
                </w:rPr>
                <w:commentReference w:id="391"/>
              </w:r>
              <w:r w:rsidR="007125AC" w:rsidDel="00A231E1">
                <w:rPr>
                  <w:rStyle w:val="CommentReference"/>
                  <w:rFonts w:ascii="Times New Roman" w:eastAsia="MS Mincho" w:hAnsi="Times New Roman"/>
                  <w:lang w:eastAsia="en-US"/>
                </w:rPr>
                <w:commentReference w:id="392"/>
              </w:r>
              <w:r w:rsidR="00106700" w:rsidDel="00A231E1">
                <w:rPr>
                  <w:rStyle w:val="CommentReference"/>
                  <w:rFonts w:ascii="Times New Roman" w:eastAsia="MS Mincho" w:hAnsi="Times New Roman"/>
                  <w:lang w:eastAsia="en-US"/>
                </w:rPr>
                <w:commentReference w:id="393"/>
              </w:r>
              <w:r w:rsidR="000B0266" w:rsidDel="00A231E1">
                <w:rPr>
                  <w:rStyle w:val="CommentReference"/>
                  <w:rFonts w:ascii="Times New Roman" w:eastAsia="MS Mincho" w:hAnsi="Times New Roman"/>
                  <w:lang w:eastAsia="en-US"/>
                </w:rPr>
                <w:commentReference w:id="394"/>
              </w:r>
            </w:del>
            <w:r w:rsidR="0031082A">
              <w:rPr>
                <w:rStyle w:val="CommentReference"/>
                <w:rFonts w:ascii="Times New Roman" w:eastAsia="MS Mincho" w:hAnsi="Times New Roman"/>
                <w:lang w:eastAsia="en-US"/>
              </w:rPr>
              <w:commentReference w:id="395"/>
            </w:r>
          </w:p>
        </w:tc>
      </w:tr>
      <w:commentRangeEnd w:id="392"/>
      <w:commentRangeEnd w:id="393"/>
      <w:commentRangeEnd w:id="394"/>
      <w:commentRangeEnd w:id="395"/>
      <w:tr w:rsidR="0047407D" w:rsidRPr="000E4E7F" w14:paraId="26839E9D" w14:textId="77777777" w:rsidTr="0047407D">
        <w:trPr>
          <w:cantSplit/>
        </w:trPr>
        <w:tc>
          <w:tcPr>
            <w:tcW w:w="2269" w:type="dxa"/>
            <w:tcBorders>
              <w:top w:val="single" w:sz="4" w:space="0" w:color="808080"/>
              <w:left w:val="single" w:sz="4" w:space="0" w:color="808080"/>
              <w:bottom w:val="single" w:sz="4" w:space="0" w:color="808080"/>
              <w:right w:val="single" w:sz="4" w:space="0" w:color="808080"/>
            </w:tcBorders>
          </w:tcPr>
          <w:p w14:paraId="19218C80" w14:textId="77777777" w:rsidR="0047407D" w:rsidRPr="000E4E7F" w:rsidRDefault="0047407D" w:rsidP="005E2BA8">
            <w:pPr>
              <w:pStyle w:val="TAL"/>
              <w:rPr>
                <w:i/>
                <w:noProof/>
                <w:lang w:eastAsia="en-GB"/>
              </w:rPr>
            </w:pPr>
            <w:r w:rsidRPr="000E4E7F">
              <w:rPr>
                <w:i/>
                <w:noProof/>
                <w:lang w:eastAsia="en-GB"/>
              </w:rPr>
              <w:t>PUR</w:t>
            </w:r>
          </w:p>
        </w:tc>
        <w:tc>
          <w:tcPr>
            <w:tcW w:w="7376" w:type="dxa"/>
            <w:tcBorders>
              <w:top w:val="single" w:sz="4" w:space="0" w:color="808080"/>
              <w:left w:val="single" w:sz="4" w:space="0" w:color="808080"/>
              <w:bottom w:val="single" w:sz="4" w:space="0" w:color="808080"/>
              <w:right w:val="single" w:sz="4" w:space="0" w:color="808080"/>
            </w:tcBorders>
          </w:tcPr>
          <w:p w14:paraId="3717C8EB" w14:textId="77777777" w:rsidR="0047407D" w:rsidRPr="000E4E7F" w:rsidRDefault="0047407D" w:rsidP="005E2BA8">
            <w:pPr>
              <w:pStyle w:val="TAL"/>
              <w:rPr>
                <w:lang w:eastAsia="en-GB"/>
              </w:rPr>
            </w:pPr>
            <w:r w:rsidRPr="000E4E7F">
              <w:rPr>
                <w:lang w:eastAsia="en-GB"/>
              </w:rPr>
              <w:t xml:space="preserve">The field is optionally present, Need OP, if the </w:t>
            </w:r>
            <w:r w:rsidRPr="000E4E7F">
              <w:rPr>
                <w:i/>
                <w:lang w:eastAsia="en-GB"/>
              </w:rPr>
              <w:t>RRCConnectionSetup</w:t>
            </w:r>
            <w:r w:rsidRPr="000E4E7F">
              <w:rPr>
                <w:lang w:eastAsia="en-GB"/>
              </w:rPr>
              <w:t xml:space="preserve"> is in response to transmission using PUR; otherwise the field is not present.</w:t>
            </w:r>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362"/>
      <w:bookmarkEnd w:id="363"/>
      <w:bookmarkEnd w:id="364"/>
      <w:bookmarkEnd w:id="365"/>
      <w:bookmarkEnd w:id="366"/>
      <w:bookmarkEnd w:id="367"/>
      <w:bookmarkEnd w:id="368"/>
      <w:bookmarkEnd w:id="369"/>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r w:rsidRPr="000E4E7F">
        <w:lastRenderedPageBreak/>
        <w:t>Signalling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lastRenderedPageBreak/>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400"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lastRenderedPageBreak/>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r w:rsidRPr="000E4E7F">
              <w:rPr>
                <w:b/>
                <w:i/>
              </w:rPr>
              <w:t>attachWithoutPDN-Connectivity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Control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cp-CIoT-EPS-Optimisation</w:t>
            </w:r>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Control plane CIoT EPS Optimisation</w:t>
            </w:r>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r w:rsidRPr="000E4E7F">
              <w:rPr>
                <w:b/>
                <w:i/>
                <w:lang w:eastAsia="en-GB"/>
              </w:rPr>
              <w:t>gummei-Type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r w:rsidRPr="000E4E7F">
              <w:rPr>
                <w:b/>
                <w:i/>
              </w:rPr>
              <w:t>iab-NodeIndication</w:t>
            </w:r>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401" w:author="QC (Umesh)-v1" w:date="2020-04-22T09:48:00Z">
              <w:r w:rsidRPr="000E4E7F" w:rsidDel="00246E83">
                <w:rPr>
                  <w:noProof/>
                  <w:lang w:eastAsia="en-GB"/>
                </w:rPr>
                <w:delText xml:space="preserve"> </w:delText>
              </w:r>
              <w:commentRangeStart w:id="402"/>
              <w:r w:rsidRPr="000E4E7F" w:rsidDel="00246E83">
                <w:rPr>
                  <w:noProof/>
                  <w:lang w:eastAsia="en-GB"/>
                </w:rPr>
                <w:delText>This</w:delText>
              </w:r>
            </w:del>
            <w:commentRangeEnd w:id="402"/>
            <w:r>
              <w:rPr>
                <w:rStyle w:val="CommentReference"/>
                <w:rFonts w:ascii="Times New Roman" w:eastAsia="MS Mincho" w:hAnsi="Times New Roman"/>
                <w:lang w:eastAsia="en-US"/>
              </w:rPr>
              <w:commentReference w:id="402"/>
            </w:r>
            <w:del w:id="403" w:author="QC (Umesh)-v1" w:date="2020-04-22T09:48:00Z">
              <w:r w:rsidRPr="000E4E7F" w:rsidDel="00246E83">
                <w:rPr>
                  <w:noProof/>
                  <w:lang w:eastAsia="en-GB"/>
                </w:rPr>
                <w:delText xml:space="preserve">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r w:rsidRPr="000E4E7F">
              <w:rPr>
                <w:b/>
                <w:i/>
                <w:lang w:eastAsia="en-GB"/>
              </w:rPr>
              <w:t>mobilityState</w:t>
            </w:r>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r w:rsidRPr="000E4E7F">
              <w:rPr>
                <w:b/>
                <w:i/>
                <w:szCs w:val="22"/>
              </w:rPr>
              <w:t>registeredAMF</w:t>
            </w:r>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r w:rsidRPr="000E4E7F">
              <w:rPr>
                <w:b/>
                <w:i/>
                <w:lang w:eastAsia="en-GB"/>
              </w:rPr>
              <w:t>rn-SubframeConfigReq</w:t>
            </w:r>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r w:rsidRPr="000E4E7F">
              <w:rPr>
                <w:b/>
                <w:i/>
                <w:lang w:eastAsia="en-GB"/>
              </w:rPr>
              <w:t>selectedPLMN-Identity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r w:rsidRPr="000E4E7F">
              <w:rPr>
                <w:i/>
                <w:lang w:eastAsia="en-GB"/>
              </w:rPr>
              <w:t>plmn-IdentityList</w:t>
            </w:r>
            <w:r w:rsidRPr="000E4E7F">
              <w:rPr>
                <w:lang w:eastAsia="en-GB"/>
              </w:rPr>
              <w:t xml:space="preserve"> fields included in SIB1. 1 if the 1st PLMN is selected from the 1st </w:t>
            </w:r>
            <w:r w:rsidRPr="000E4E7F">
              <w:rPr>
                <w:i/>
                <w:lang w:eastAsia="en-GB"/>
              </w:rPr>
              <w:t>plmn-IdentityList</w:t>
            </w:r>
            <w:r w:rsidRPr="000E4E7F">
              <w:rPr>
                <w:lang w:eastAsia="en-GB"/>
              </w:rPr>
              <w:t xml:space="preserve"> included in SIB1, 2 if the 2nd PLMN is selected from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User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up-CIoT-EPS-Optimisation</w:t>
            </w:r>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User plane CIoT EPS Optimisation</w:t>
            </w:r>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lastRenderedPageBreak/>
        <w:t>&lt;&lt;unchanged text skipped&gt;&gt;</w:t>
      </w:r>
    </w:p>
    <w:p w14:paraId="6A61BBAE" w14:textId="77777777" w:rsidR="000679E7" w:rsidRPr="000E4E7F" w:rsidRDefault="000679E7" w:rsidP="000679E7">
      <w:pPr>
        <w:pStyle w:val="Heading4"/>
      </w:pPr>
      <w:bookmarkStart w:id="404" w:name="_Toc20487229"/>
      <w:bookmarkStart w:id="405" w:name="_Toc29342524"/>
      <w:bookmarkStart w:id="406" w:name="_Toc29343663"/>
      <w:bookmarkStart w:id="407" w:name="_Toc36566924"/>
      <w:bookmarkStart w:id="408" w:name="_Toc36810361"/>
      <w:bookmarkStart w:id="409" w:name="_Toc36846725"/>
      <w:bookmarkStart w:id="410" w:name="_Toc36939378"/>
      <w:bookmarkStart w:id="411" w:name="_Toc37082358"/>
      <w:bookmarkStart w:id="412" w:name="_Toc20487230"/>
      <w:bookmarkStart w:id="413" w:name="_Toc29342525"/>
      <w:bookmarkStart w:id="414" w:name="_Toc29343664"/>
      <w:bookmarkStart w:id="415" w:name="_Toc36566925"/>
      <w:bookmarkStart w:id="416" w:name="_Toc36810362"/>
      <w:bookmarkStart w:id="417" w:name="_Toc36846726"/>
      <w:bookmarkStart w:id="418" w:name="_Toc36939379"/>
      <w:bookmarkStart w:id="419" w:name="_Toc37082359"/>
      <w:r w:rsidRPr="000E4E7F">
        <w:t>–</w:t>
      </w:r>
      <w:r w:rsidRPr="000E4E7F">
        <w:tab/>
      </w:r>
      <w:r w:rsidRPr="000E4E7F">
        <w:rPr>
          <w:i/>
          <w:noProof/>
        </w:rPr>
        <w:t>SystemInformation</w:t>
      </w:r>
      <w:bookmarkEnd w:id="404"/>
      <w:bookmarkEnd w:id="405"/>
      <w:bookmarkEnd w:id="406"/>
      <w:bookmarkEnd w:id="407"/>
      <w:bookmarkEnd w:id="408"/>
      <w:bookmarkEnd w:id="409"/>
      <w:bookmarkEnd w:id="410"/>
      <w:bookmarkEnd w:id="411"/>
    </w:p>
    <w:p w14:paraId="426A03E9" w14:textId="77777777" w:rsidR="000679E7" w:rsidRPr="000E4E7F" w:rsidRDefault="000679E7" w:rsidP="000679E7">
      <w:pPr>
        <w:rPr>
          <w:iCs/>
        </w:rPr>
      </w:pPr>
      <w:r w:rsidRPr="000E4E7F">
        <w:t xml:space="preserve">The </w:t>
      </w:r>
      <w:r w:rsidRPr="000E4E7F">
        <w:rPr>
          <w:i/>
          <w:noProof/>
        </w:rPr>
        <w:t>SystemInformation</w:t>
      </w:r>
      <w:r w:rsidRPr="000E4E7F">
        <w:rPr>
          <w:iCs/>
        </w:rPr>
        <w:t xml:space="preserve"> message is used to convey </w:t>
      </w:r>
      <w:r w:rsidRPr="000E4E7F">
        <w:t xml:space="preserve">one or more System Information Blocks or Positioning System Information Blocks. All the SIBs or posSIBs included are transmitted with the same periodicity. </w:t>
      </w:r>
      <w:r w:rsidRPr="000E4E7F">
        <w:rPr>
          <w:i/>
        </w:rPr>
        <w:t>SystemInformation-BR</w:t>
      </w:r>
      <w:r w:rsidRPr="000E4E7F">
        <w:t xml:space="preserve"> and</w:t>
      </w:r>
      <w:r w:rsidRPr="000E4E7F">
        <w:rPr>
          <w:i/>
        </w:rPr>
        <w:t xml:space="preserve"> SystemInformation-MBMS</w:t>
      </w:r>
      <w:r w:rsidRPr="000E4E7F">
        <w:t xml:space="preserve"> use the same structure as </w:t>
      </w:r>
      <w:r w:rsidRPr="000E4E7F">
        <w:rPr>
          <w:i/>
        </w:rPr>
        <w:t>SystemInformation.</w:t>
      </w:r>
    </w:p>
    <w:p w14:paraId="7824EB97" w14:textId="77777777" w:rsidR="000679E7" w:rsidRPr="000E4E7F" w:rsidRDefault="000679E7" w:rsidP="000679E7">
      <w:pPr>
        <w:pStyle w:val="B1"/>
        <w:keepNext/>
        <w:keepLines/>
      </w:pPr>
      <w:r w:rsidRPr="000E4E7F">
        <w:t>Signalling radio bearer: N/A</w:t>
      </w:r>
    </w:p>
    <w:p w14:paraId="3B6EF9EA" w14:textId="77777777" w:rsidR="000679E7" w:rsidRPr="000E4E7F" w:rsidRDefault="000679E7" w:rsidP="000679E7">
      <w:pPr>
        <w:pStyle w:val="B1"/>
        <w:keepNext/>
        <w:keepLines/>
      </w:pPr>
      <w:r w:rsidRPr="000E4E7F">
        <w:t>RLC-SAP: TM</w:t>
      </w:r>
    </w:p>
    <w:p w14:paraId="2B765BCD" w14:textId="77777777" w:rsidR="000679E7" w:rsidRPr="000E4E7F" w:rsidRDefault="000679E7" w:rsidP="000679E7">
      <w:pPr>
        <w:pStyle w:val="B1"/>
        <w:keepNext/>
        <w:keepLines/>
      </w:pPr>
      <w:r w:rsidRPr="000E4E7F">
        <w:t>Logical channels: BCCH and BR-BCCH</w:t>
      </w:r>
    </w:p>
    <w:p w14:paraId="76ACA07C" w14:textId="77777777" w:rsidR="000679E7" w:rsidRPr="000E4E7F" w:rsidRDefault="000679E7" w:rsidP="000679E7">
      <w:pPr>
        <w:pStyle w:val="B1"/>
        <w:keepNext/>
        <w:keepLines/>
      </w:pPr>
      <w:r w:rsidRPr="000E4E7F">
        <w:t>Direction: E</w:t>
      </w:r>
      <w:r w:rsidRPr="000E4E7F">
        <w:noBreakHyphen/>
        <w:t>UTRAN to UE</w:t>
      </w:r>
    </w:p>
    <w:p w14:paraId="5795AD28" w14:textId="77777777" w:rsidR="000679E7" w:rsidRPr="000E4E7F" w:rsidRDefault="000679E7" w:rsidP="000679E7">
      <w:pPr>
        <w:pStyle w:val="TH"/>
        <w:rPr>
          <w:bCs/>
          <w:i/>
          <w:iCs/>
        </w:rPr>
      </w:pPr>
      <w:r w:rsidRPr="000E4E7F">
        <w:rPr>
          <w:bCs/>
          <w:i/>
          <w:iCs/>
          <w:noProof/>
        </w:rPr>
        <w:t>SystemInformation message</w:t>
      </w:r>
    </w:p>
    <w:p w14:paraId="2420B7F7" w14:textId="77777777" w:rsidR="000679E7" w:rsidRPr="000E4E7F" w:rsidRDefault="000679E7" w:rsidP="000679E7">
      <w:pPr>
        <w:pStyle w:val="PL"/>
        <w:shd w:val="clear" w:color="auto" w:fill="E6E6E6"/>
      </w:pPr>
      <w:r w:rsidRPr="000E4E7F">
        <w:t>-- ASN1START</w:t>
      </w:r>
    </w:p>
    <w:p w14:paraId="163E4FCE" w14:textId="77777777" w:rsidR="000679E7" w:rsidRPr="000E4E7F" w:rsidRDefault="000679E7" w:rsidP="000679E7">
      <w:pPr>
        <w:pStyle w:val="PL"/>
        <w:shd w:val="clear" w:color="auto" w:fill="E6E6E6"/>
      </w:pPr>
    </w:p>
    <w:p w14:paraId="6F8859D7" w14:textId="77777777" w:rsidR="000679E7" w:rsidRPr="000E4E7F" w:rsidRDefault="000679E7" w:rsidP="000679E7">
      <w:pPr>
        <w:pStyle w:val="PL"/>
        <w:shd w:val="clear" w:color="auto" w:fill="E6E6E6"/>
      </w:pPr>
      <w:r w:rsidRPr="000E4E7F">
        <w:t>SystemInformation-BR-r13 ::=</w:t>
      </w:r>
      <w:r w:rsidRPr="000E4E7F">
        <w:tab/>
        <w:t>SystemInformation</w:t>
      </w:r>
    </w:p>
    <w:p w14:paraId="5CEB7C4C" w14:textId="77777777" w:rsidR="000679E7" w:rsidRPr="000E4E7F" w:rsidRDefault="000679E7" w:rsidP="000679E7">
      <w:pPr>
        <w:pStyle w:val="PL"/>
        <w:shd w:val="clear" w:color="auto" w:fill="E6E6E6"/>
      </w:pPr>
    </w:p>
    <w:p w14:paraId="510C5EBA" w14:textId="77777777" w:rsidR="000679E7" w:rsidRPr="000E4E7F" w:rsidRDefault="000679E7" w:rsidP="000679E7">
      <w:pPr>
        <w:pStyle w:val="PL"/>
        <w:shd w:val="clear" w:color="auto" w:fill="E6E6E6"/>
      </w:pPr>
      <w:r w:rsidRPr="000E4E7F">
        <w:t>SystemInformation-MBMS-r14 ::=</w:t>
      </w:r>
      <w:r w:rsidRPr="000E4E7F">
        <w:tab/>
        <w:t>SystemInformation</w:t>
      </w:r>
    </w:p>
    <w:p w14:paraId="629AEDB8" w14:textId="77777777" w:rsidR="000679E7" w:rsidRPr="000E4E7F" w:rsidRDefault="000679E7" w:rsidP="000679E7">
      <w:pPr>
        <w:pStyle w:val="PL"/>
        <w:shd w:val="clear" w:color="auto" w:fill="E6E6E6"/>
      </w:pPr>
    </w:p>
    <w:p w14:paraId="6C9E981D" w14:textId="77777777" w:rsidR="000679E7" w:rsidRPr="000E4E7F" w:rsidRDefault="000679E7" w:rsidP="000679E7">
      <w:pPr>
        <w:pStyle w:val="PL"/>
        <w:shd w:val="clear" w:color="auto" w:fill="E6E6E6"/>
      </w:pPr>
      <w:r w:rsidRPr="000E4E7F">
        <w:t>SystemInformation ::=</w:t>
      </w:r>
      <w:r w:rsidRPr="000E4E7F">
        <w:tab/>
      </w:r>
      <w:r w:rsidRPr="000E4E7F">
        <w:tab/>
      </w:r>
      <w:r w:rsidRPr="000E4E7F">
        <w:tab/>
      </w:r>
      <w:r w:rsidRPr="000E4E7F">
        <w:tab/>
        <w:t>SEQUENCE {</w:t>
      </w:r>
    </w:p>
    <w:p w14:paraId="1B3E7C6F" w14:textId="77777777" w:rsidR="000679E7" w:rsidRPr="000E4E7F" w:rsidRDefault="000679E7" w:rsidP="000679E7">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47387761" w14:textId="77777777" w:rsidR="000679E7" w:rsidRPr="000E4E7F" w:rsidRDefault="000679E7" w:rsidP="000679E7">
      <w:pPr>
        <w:pStyle w:val="PL"/>
        <w:shd w:val="clear" w:color="auto" w:fill="E6E6E6"/>
      </w:pPr>
      <w:r w:rsidRPr="000E4E7F">
        <w:tab/>
      </w:r>
      <w:r w:rsidRPr="000E4E7F">
        <w:tab/>
        <w:t>systemInformation-r8</w:t>
      </w:r>
      <w:r w:rsidRPr="000E4E7F">
        <w:tab/>
      </w:r>
      <w:r w:rsidRPr="000E4E7F">
        <w:tab/>
      </w:r>
      <w:r w:rsidRPr="000E4E7F">
        <w:tab/>
      </w:r>
      <w:r w:rsidRPr="000E4E7F">
        <w:tab/>
        <w:t>SystemInformation-r8-IEs,</w:t>
      </w:r>
    </w:p>
    <w:p w14:paraId="5C48A1E6" w14:textId="77777777" w:rsidR="000679E7" w:rsidRPr="000E4E7F" w:rsidRDefault="000679E7" w:rsidP="000679E7">
      <w:pPr>
        <w:pStyle w:val="PL"/>
        <w:shd w:val="clear" w:color="auto" w:fill="E6E6E6"/>
      </w:pPr>
      <w:r w:rsidRPr="000E4E7F">
        <w:tab/>
      </w:r>
      <w:r w:rsidRPr="000E4E7F">
        <w:tab/>
        <w:t>criticalExtensionsFuture-r15</w:t>
      </w:r>
      <w:r w:rsidRPr="000E4E7F">
        <w:tab/>
      </w:r>
      <w:r w:rsidRPr="000E4E7F">
        <w:tab/>
        <w:t>CHOICE {</w:t>
      </w:r>
    </w:p>
    <w:p w14:paraId="6977D057" w14:textId="77777777" w:rsidR="000679E7" w:rsidRPr="000E4E7F" w:rsidRDefault="000679E7" w:rsidP="000679E7">
      <w:pPr>
        <w:pStyle w:val="PL"/>
        <w:shd w:val="clear" w:color="auto" w:fill="E6E6E6"/>
      </w:pPr>
      <w:r w:rsidRPr="000E4E7F">
        <w:tab/>
      </w:r>
      <w:r w:rsidRPr="000E4E7F">
        <w:tab/>
      </w:r>
      <w:r w:rsidRPr="000E4E7F">
        <w:tab/>
        <w:t>posSystemInformation-r15</w:t>
      </w:r>
      <w:r w:rsidRPr="000E4E7F">
        <w:tab/>
      </w:r>
      <w:r w:rsidRPr="000E4E7F">
        <w:tab/>
      </w:r>
      <w:r w:rsidRPr="000E4E7F">
        <w:tab/>
        <w:t>PosSystemInformation-r15-IEs,</w:t>
      </w:r>
    </w:p>
    <w:p w14:paraId="34808700" w14:textId="77777777" w:rsidR="000679E7" w:rsidRPr="000E4E7F" w:rsidRDefault="000679E7" w:rsidP="000679E7">
      <w:pPr>
        <w:pStyle w:val="PL"/>
        <w:shd w:val="clear" w:color="auto" w:fill="E6E6E6"/>
      </w:pPr>
      <w:r w:rsidRPr="000E4E7F">
        <w:tab/>
      </w:r>
      <w:r w:rsidRPr="000E4E7F">
        <w:tab/>
      </w:r>
      <w:r w:rsidRPr="000E4E7F">
        <w:tab/>
        <w:t>criticalExtensionsFuture</w:t>
      </w:r>
      <w:r w:rsidRPr="000E4E7F">
        <w:tab/>
      </w:r>
      <w:r w:rsidRPr="000E4E7F">
        <w:tab/>
      </w:r>
      <w:r w:rsidRPr="000E4E7F">
        <w:tab/>
        <w:t>SEQUENCE {}</w:t>
      </w:r>
    </w:p>
    <w:p w14:paraId="41C7EC55" w14:textId="77777777" w:rsidR="000679E7" w:rsidRPr="000E4E7F" w:rsidRDefault="000679E7" w:rsidP="000679E7">
      <w:pPr>
        <w:pStyle w:val="PL"/>
        <w:shd w:val="clear" w:color="auto" w:fill="E6E6E6"/>
      </w:pPr>
      <w:r w:rsidRPr="000E4E7F">
        <w:tab/>
      </w:r>
      <w:r w:rsidRPr="000E4E7F">
        <w:tab/>
        <w:t>}</w:t>
      </w:r>
    </w:p>
    <w:p w14:paraId="2DC250D9" w14:textId="77777777" w:rsidR="000679E7" w:rsidRPr="000E4E7F" w:rsidRDefault="000679E7" w:rsidP="000679E7">
      <w:pPr>
        <w:pStyle w:val="PL"/>
        <w:shd w:val="clear" w:color="auto" w:fill="E6E6E6"/>
      </w:pPr>
      <w:r w:rsidRPr="000E4E7F">
        <w:tab/>
        <w:t>}</w:t>
      </w:r>
    </w:p>
    <w:p w14:paraId="12A451C0" w14:textId="77777777" w:rsidR="000679E7" w:rsidRPr="000E4E7F" w:rsidRDefault="000679E7" w:rsidP="000679E7">
      <w:pPr>
        <w:pStyle w:val="PL"/>
        <w:shd w:val="clear" w:color="auto" w:fill="E6E6E6"/>
      </w:pPr>
      <w:r w:rsidRPr="000E4E7F">
        <w:t>}</w:t>
      </w:r>
    </w:p>
    <w:p w14:paraId="44E10013" w14:textId="77777777" w:rsidR="000679E7" w:rsidRPr="000E4E7F" w:rsidRDefault="000679E7" w:rsidP="000679E7">
      <w:pPr>
        <w:pStyle w:val="PL"/>
        <w:shd w:val="clear" w:color="auto" w:fill="E6E6E6"/>
      </w:pPr>
      <w:r w:rsidRPr="000E4E7F">
        <w:t>SystemInformation-r8-IEs ::=</w:t>
      </w:r>
      <w:r w:rsidRPr="000E4E7F">
        <w:tab/>
      </w:r>
      <w:r w:rsidRPr="000E4E7F">
        <w:tab/>
        <w:t>SEQUENCE {</w:t>
      </w:r>
    </w:p>
    <w:p w14:paraId="06CCC421" w14:textId="77777777" w:rsidR="000679E7" w:rsidRPr="000E4E7F" w:rsidRDefault="000679E7" w:rsidP="000679E7">
      <w:pPr>
        <w:pStyle w:val="PL"/>
        <w:shd w:val="clear" w:color="auto" w:fill="E6E6E6"/>
      </w:pPr>
      <w:r w:rsidRPr="000E4E7F">
        <w:tab/>
        <w:t>sib-TypeAndInfo</w:t>
      </w:r>
      <w:r w:rsidRPr="000E4E7F">
        <w:tab/>
      </w:r>
      <w:r w:rsidRPr="000E4E7F">
        <w:tab/>
      </w:r>
      <w:r w:rsidRPr="000E4E7F">
        <w:tab/>
      </w:r>
      <w:r w:rsidRPr="000E4E7F">
        <w:tab/>
      </w:r>
      <w:r w:rsidRPr="000E4E7F">
        <w:tab/>
      </w:r>
      <w:r w:rsidRPr="000E4E7F">
        <w:tab/>
        <w:t>SEQUENCE (SIZE (1..maxSIB)) OF CHOICE {</w:t>
      </w:r>
    </w:p>
    <w:p w14:paraId="788CD6B0" w14:textId="77777777" w:rsidR="000679E7" w:rsidRPr="000E4E7F" w:rsidRDefault="000679E7" w:rsidP="000679E7">
      <w:pPr>
        <w:pStyle w:val="PL"/>
        <w:shd w:val="clear" w:color="auto" w:fill="E6E6E6"/>
      </w:pPr>
      <w:r w:rsidRPr="000E4E7F">
        <w:tab/>
      </w:r>
      <w:r w:rsidRPr="000E4E7F">
        <w:tab/>
        <w:t>sib2</w:t>
      </w:r>
      <w:r w:rsidRPr="000E4E7F">
        <w:tab/>
      </w:r>
      <w:r w:rsidRPr="000E4E7F">
        <w:tab/>
      </w:r>
      <w:r w:rsidRPr="000E4E7F">
        <w:tab/>
      </w:r>
      <w:r w:rsidRPr="000E4E7F">
        <w:tab/>
      </w:r>
      <w:r w:rsidRPr="000E4E7F">
        <w:tab/>
      </w:r>
      <w:r w:rsidRPr="000E4E7F">
        <w:tab/>
      </w:r>
      <w:r w:rsidRPr="000E4E7F">
        <w:tab/>
      </w:r>
      <w:r w:rsidRPr="000E4E7F">
        <w:tab/>
        <w:t>SystemInformationBlockType2,</w:t>
      </w:r>
    </w:p>
    <w:p w14:paraId="4E1520B0" w14:textId="77777777" w:rsidR="000679E7" w:rsidRPr="000E4E7F" w:rsidRDefault="000679E7" w:rsidP="000679E7">
      <w:pPr>
        <w:pStyle w:val="PL"/>
        <w:shd w:val="clear" w:color="auto" w:fill="E6E6E6"/>
      </w:pPr>
      <w:r w:rsidRPr="000E4E7F">
        <w:tab/>
      </w:r>
      <w:r w:rsidRPr="000E4E7F">
        <w:tab/>
        <w:t>sib3</w:t>
      </w:r>
      <w:r w:rsidRPr="000E4E7F">
        <w:tab/>
      </w:r>
      <w:r w:rsidRPr="000E4E7F">
        <w:tab/>
      </w:r>
      <w:r w:rsidRPr="000E4E7F">
        <w:tab/>
      </w:r>
      <w:r w:rsidRPr="000E4E7F">
        <w:tab/>
      </w:r>
      <w:r w:rsidRPr="000E4E7F">
        <w:tab/>
      </w:r>
      <w:r w:rsidRPr="000E4E7F">
        <w:tab/>
      </w:r>
      <w:r w:rsidRPr="000E4E7F">
        <w:tab/>
      </w:r>
      <w:r w:rsidRPr="000E4E7F">
        <w:tab/>
        <w:t>SystemInformationBlockType3,</w:t>
      </w:r>
    </w:p>
    <w:p w14:paraId="1B93D86E" w14:textId="77777777" w:rsidR="000679E7" w:rsidRPr="000E4E7F" w:rsidRDefault="000679E7" w:rsidP="000679E7">
      <w:pPr>
        <w:pStyle w:val="PL"/>
        <w:shd w:val="clear" w:color="auto" w:fill="E6E6E6"/>
      </w:pPr>
      <w:r w:rsidRPr="000E4E7F">
        <w:tab/>
      </w:r>
      <w:r w:rsidRPr="000E4E7F">
        <w:tab/>
        <w:t>sib4</w:t>
      </w:r>
      <w:r w:rsidRPr="000E4E7F">
        <w:tab/>
      </w:r>
      <w:r w:rsidRPr="000E4E7F">
        <w:tab/>
      </w:r>
      <w:r w:rsidRPr="000E4E7F">
        <w:tab/>
      </w:r>
      <w:r w:rsidRPr="000E4E7F">
        <w:tab/>
      </w:r>
      <w:r w:rsidRPr="000E4E7F">
        <w:tab/>
      </w:r>
      <w:r w:rsidRPr="000E4E7F">
        <w:tab/>
      </w:r>
      <w:r w:rsidRPr="000E4E7F">
        <w:tab/>
      </w:r>
      <w:r w:rsidRPr="000E4E7F">
        <w:tab/>
        <w:t>SystemInformationBlockType4,</w:t>
      </w:r>
    </w:p>
    <w:p w14:paraId="11E2BB4C" w14:textId="77777777" w:rsidR="000679E7" w:rsidRPr="000E4E7F" w:rsidRDefault="000679E7" w:rsidP="000679E7">
      <w:pPr>
        <w:pStyle w:val="PL"/>
        <w:shd w:val="clear" w:color="auto" w:fill="E6E6E6"/>
      </w:pPr>
      <w:r w:rsidRPr="000E4E7F">
        <w:tab/>
      </w:r>
      <w:r w:rsidRPr="000E4E7F">
        <w:tab/>
        <w:t>sib5</w:t>
      </w:r>
      <w:r w:rsidRPr="000E4E7F">
        <w:tab/>
      </w:r>
      <w:r w:rsidRPr="000E4E7F">
        <w:tab/>
      </w:r>
      <w:r w:rsidRPr="000E4E7F">
        <w:tab/>
      </w:r>
      <w:r w:rsidRPr="000E4E7F">
        <w:tab/>
      </w:r>
      <w:r w:rsidRPr="000E4E7F">
        <w:tab/>
      </w:r>
      <w:r w:rsidRPr="000E4E7F">
        <w:tab/>
      </w:r>
      <w:r w:rsidRPr="000E4E7F">
        <w:tab/>
      </w:r>
      <w:r w:rsidRPr="000E4E7F">
        <w:tab/>
        <w:t>SystemInformationBlockType5,</w:t>
      </w:r>
    </w:p>
    <w:p w14:paraId="42380317" w14:textId="77777777" w:rsidR="000679E7" w:rsidRPr="000E4E7F" w:rsidRDefault="000679E7" w:rsidP="000679E7">
      <w:pPr>
        <w:pStyle w:val="PL"/>
        <w:shd w:val="clear" w:color="auto" w:fill="E6E6E6"/>
      </w:pPr>
      <w:r w:rsidRPr="000E4E7F">
        <w:tab/>
      </w:r>
      <w:r w:rsidRPr="000E4E7F">
        <w:tab/>
        <w:t>sib6</w:t>
      </w:r>
      <w:r w:rsidRPr="000E4E7F">
        <w:tab/>
      </w:r>
      <w:r w:rsidRPr="000E4E7F">
        <w:tab/>
      </w:r>
      <w:r w:rsidRPr="000E4E7F">
        <w:tab/>
      </w:r>
      <w:r w:rsidRPr="000E4E7F">
        <w:tab/>
      </w:r>
      <w:r w:rsidRPr="000E4E7F">
        <w:tab/>
      </w:r>
      <w:r w:rsidRPr="000E4E7F">
        <w:tab/>
      </w:r>
      <w:r w:rsidRPr="000E4E7F">
        <w:tab/>
      </w:r>
      <w:r w:rsidRPr="000E4E7F">
        <w:tab/>
        <w:t>SystemInformationBlockType6,</w:t>
      </w:r>
    </w:p>
    <w:p w14:paraId="79DB50D5" w14:textId="77777777" w:rsidR="000679E7" w:rsidRPr="000E4E7F" w:rsidRDefault="000679E7" w:rsidP="000679E7">
      <w:pPr>
        <w:pStyle w:val="PL"/>
        <w:shd w:val="clear" w:color="auto" w:fill="E6E6E6"/>
      </w:pPr>
      <w:r w:rsidRPr="000E4E7F">
        <w:tab/>
      </w:r>
      <w:r w:rsidRPr="000E4E7F">
        <w:tab/>
        <w:t>sib7</w:t>
      </w:r>
      <w:r w:rsidRPr="000E4E7F">
        <w:tab/>
      </w:r>
      <w:r w:rsidRPr="000E4E7F">
        <w:tab/>
      </w:r>
      <w:r w:rsidRPr="000E4E7F">
        <w:tab/>
      </w:r>
      <w:r w:rsidRPr="000E4E7F">
        <w:tab/>
      </w:r>
      <w:r w:rsidRPr="000E4E7F">
        <w:tab/>
      </w:r>
      <w:r w:rsidRPr="000E4E7F">
        <w:tab/>
      </w:r>
      <w:r w:rsidRPr="000E4E7F">
        <w:tab/>
      </w:r>
      <w:r w:rsidRPr="000E4E7F">
        <w:tab/>
        <w:t>SystemInformationBlockType7,</w:t>
      </w:r>
    </w:p>
    <w:p w14:paraId="6DB90685" w14:textId="77777777" w:rsidR="000679E7" w:rsidRPr="000E4E7F" w:rsidRDefault="000679E7" w:rsidP="000679E7">
      <w:pPr>
        <w:pStyle w:val="PL"/>
        <w:shd w:val="clear" w:color="auto" w:fill="E6E6E6"/>
      </w:pPr>
      <w:r w:rsidRPr="000E4E7F">
        <w:tab/>
      </w:r>
      <w:r w:rsidRPr="000E4E7F">
        <w:tab/>
        <w:t>sib8</w:t>
      </w:r>
      <w:r w:rsidRPr="000E4E7F">
        <w:tab/>
      </w:r>
      <w:r w:rsidRPr="000E4E7F">
        <w:tab/>
      </w:r>
      <w:r w:rsidRPr="000E4E7F">
        <w:tab/>
      </w:r>
      <w:r w:rsidRPr="000E4E7F">
        <w:tab/>
      </w:r>
      <w:r w:rsidRPr="000E4E7F">
        <w:tab/>
      </w:r>
      <w:r w:rsidRPr="000E4E7F">
        <w:tab/>
      </w:r>
      <w:r w:rsidRPr="000E4E7F">
        <w:tab/>
      </w:r>
      <w:r w:rsidRPr="000E4E7F">
        <w:tab/>
        <w:t>SystemInformationBlockType8,</w:t>
      </w:r>
    </w:p>
    <w:p w14:paraId="6E3C01FE" w14:textId="77777777" w:rsidR="000679E7" w:rsidRPr="000E4E7F" w:rsidRDefault="000679E7" w:rsidP="000679E7">
      <w:pPr>
        <w:pStyle w:val="PL"/>
        <w:shd w:val="clear" w:color="auto" w:fill="E6E6E6"/>
      </w:pPr>
      <w:r w:rsidRPr="000E4E7F">
        <w:tab/>
      </w:r>
      <w:r w:rsidRPr="000E4E7F">
        <w:tab/>
        <w:t>sib9</w:t>
      </w:r>
      <w:r w:rsidRPr="000E4E7F">
        <w:tab/>
      </w:r>
      <w:r w:rsidRPr="000E4E7F">
        <w:tab/>
      </w:r>
      <w:r w:rsidRPr="000E4E7F">
        <w:tab/>
      </w:r>
      <w:r w:rsidRPr="000E4E7F">
        <w:tab/>
      </w:r>
      <w:r w:rsidRPr="000E4E7F">
        <w:tab/>
      </w:r>
      <w:r w:rsidRPr="000E4E7F">
        <w:tab/>
      </w:r>
      <w:r w:rsidRPr="000E4E7F">
        <w:tab/>
      </w:r>
      <w:r w:rsidRPr="000E4E7F">
        <w:tab/>
        <w:t>SystemInformationBlockType9,</w:t>
      </w:r>
    </w:p>
    <w:p w14:paraId="0F2559D9" w14:textId="77777777" w:rsidR="000679E7" w:rsidRPr="000E4E7F" w:rsidRDefault="000679E7" w:rsidP="000679E7">
      <w:pPr>
        <w:pStyle w:val="PL"/>
        <w:shd w:val="clear" w:color="auto" w:fill="E6E6E6"/>
      </w:pPr>
      <w:r w:rsidRPr="000E4E7F">
        <w:tab/>
      </w:r>
      <w:r w:rsidRPr="000E4E7F">
        <w:tab/>
        <w:t>sib10</w:t>
      </w:r>
      <w:r w:rsidRPr="000E4E7F">
        <w:tab/>
      </w:r>
      <w:r w:rsidRPr="000E4E7F">
        <w:tab/>
      </w:r>
      <w:r w:rsidRPr="000E4E7F">
        <w:tab/>
      </w:r>
      <w:r w:rsidRPr="000E4E7F">
        <w:tab/>
      </w:r>
      <w:r w:rsidRPr="000E4E7F">
        <w:tab/>
      </w:r>
      <w:r w:rsidRPr="000E4E7F">
        <w:tab/>
      </w:r>
      <w:r w:rsidRPr="000E4E7F">
        <w:tab/>
      </w:r>
      <w:r w:rsidRPr="000E4E7F">
        <w:tab/>
        <w:t>SystemInformationBlockType10,</w:t>
      </w:r>
    </w:p>
    <w:p w14:paraId="26F494F4" w14:textId="77777777" w:rsidR="000679E7" w:rsidRPr="000E4E7F" w:rsidRDefault="000679E7" w:rsidP="000679E7">
      <w:pPr>
        <w:pStyle w:val="PL"/>
        <w:shd w:val="clear" w:color="auto" w:fill="E6E6E6"/>
      </w:pPr>
      <w:r w:rsidRPr="000E4E7F">
        <w:tab/>
      </w:r>
      <w:r w:rsidRPr="000E4E7F">
        <w:tab/>
        <w:t>sib11</w:t>
      </w:r>
      <w:r w:rsidRPr="000E4E7F">
        <w:tab/>
      </w:r>
      <w:r w:rsidRPr="000E4E7F">
        <w:tab/>
      </w:r>
      <w:r w:rsidRPr="000E4E7F">
        <w:tab/>
      </w:r>
      <w:r w:rsidRPr="000E4E7F">
        <w:tab/>
      </w:r>
      <w:r w:rsidRPr="000E4E7F">
        <w:tab/>
      </w:r>
      <w:r w:rsidRPr="000E4E7F">
        <w:tab/>
      </w:r>
      <w:r w:rsidRPr="000E4E7F">
        <w:tab/>
      </w:r>
      <w:r w:rsidRPr="000E4E7F">
        <w:tab/>
        <w:t>SystemInformationBlockType11,</w:t>
      </w:r>
    </w:p>
    <w:p w14:paraId="1003142F" w14:textId="77777777" w:rsidR="000679E7" w:rsidRPr="000E4E7F" w:rsidRDefault="000679E7" w:rsidP="000679E7">
      <w:pPr>
        <w:pStyle w:val="PL"/>
        <w:shd w:val="clear" w:color="auto" w:fill="E6E6E6"/>
      </w:pPr>
      <w:r w:rsidRPr="000E4E7F">
        <w:tab/>
      </w:r>
      <w:r w:rsidRPr="000E4E7F">
        <w:tab/>
        <w:t>...,</w:t>
      </w:r>
    </w:p>
    <w:p w14:paraId="612A03BF" w14:textId="77777777" w:rsidR="000679E7" w:rsidRPr="000E4E7F" w:rsidRDefault="000679E7" w:rsidP="000679E7">
      <w:pPr>
        <w:pStyle w:val="PL"/>
        <w:shd w:val="clear" w:color="auto" w:fill="E6E6E6"/>
      </w:pPr>
      <w:r w:rsidRPr="000E4E7F">
        <w:tab/>
      </w:r>
      <w:r w:rsidRPr="000E4E7F">
        <w:tab/>
        <w:t>sib12-v920</w:t>
      </w:r>
      <w:r w:rsidRPr="000E4E7F">
        <w:tab/>
      </w:r>
      <w:r w:rsidRPr="000E4E7F">
        <w:tab/>
      </w:r>
      <w:r w:rsidRPr="000E4E7F">
        <w:tab/>
      </w:r>
      <w:r w:rsidRPr="000E4E7F">
        <w:tab/>
      </w:r>
      <w:r w:rsidRPr="000E4E7F">
        <w:tab/>
      </w:r>
      <w:r w:rsidRPr="000E4E7F">
        <w:tab/>
      </w:r>
      <w:r w:rsidRPr="000E4E7F">
        <w:tab/>
        <w:t>SystemInformationBlockType12-r9,</w:t>
      </w:r>
    </w:p>
    <w:p w14:paraId="23DEAAD4" w14:textId="77777777" w:rsidR="000679E7" w:rsidRPr="000E4E7F" w:rsidRDefault="000679E7" w:rsidP="000679E7">
      <w:pPr>
        <w:pStyle w:val="PL"/>
        <w:shd w:val="clear" w:color="auto" w:fill="E6E6E6"/>
      </w:pPr>
      <w:r w:rsidRPr="000E4E7F">
        <w:tab/>
      </w:r>
      <w:r w:rsidRPr="000E4E7F">
        <w:tab/>
        <w:t>sib13-v920</w:t>
      </w:r>
      <w:r w:rsidRPr="000E4E7F">
        <w:tab/>
      </w:r>
      <w:r w:rsidRPr="000E4E7F">
        <w:tab/>
      </w:r>
      <w:r w:rsidRPr="000E4E7F">
        <w:tab/>
      </w:r>
      <w:r w:rsidRPr="000E4E7F">
        <w:tab/>
      </w:r>
      <w:r w:rsidRPr="000E4E7F">
        <w:tab/>
      </w:r>
      <w:r w:rsidRPr="000E4E7F">
        <w:tab/>
      </w:r>
      <w:r w:rsidRPr="000E4E7F">
        <w:tab/>
        <w:t>SystemInformationBlockType13-r9,</w:t>
      </w:r>
    </w:p>
    <w:p w14:paraId="304C44D5" w14:textId="77777777" w:rsidR="000679E7" w:rsidRPr="000E4E7F" w:rsidRDefault="000679E7" w:rsidP="000679E7">
      <w:pPr>
        <w:pStyle w:val="PL"/>
        <w:shd w:val="clear" w:color="auto" w:fill="E6E6E6"/>
      </w:pPr>
      <w:r w:rsidRPr="000E4E7F">
        <w:tab/>
      </w:r>
      <w:r w:rsidRPr="000E4E7F">
        <w:tab/>
        <w:t>sib14-v1130</w:t>
      </w:r>
      <w:r w:rsidRPr="000E4E7F">
        <w:tab/>
      </w:r>
      <w:r w:rsidRPr="000E4E7F">
        <w:tab/>
      </w:r>
      <w:r w:rsidRPr="000E4E7F">
        <w:tab/>
      </w:r>
      <w:r w:rsidRPr="000E4E7F">
        <w:tab/>
      </w:r>
      <w:r w:rsidRPr="000E4E7F">
        <w:tab/>
      </w:r>
      <w:r w:rsidRPr="000E4E7F">
        <w:tab/>
      </w:r>
      <w:r w:rsidRPr="000E4E7F">
        <w:tab/>
        <w:t>SystemInformationBlockType14-r11,</w:t>
      </w:r>
    </w:p>
    <w:p w14:paraId="78F97398" w14:textId="77777777" w:rsidR="000679E7" w:rsidRPr="000E4E7F" w:rsidRDefault="000679E7" w:rsidP="000679E7">
      <w:pPr>
        <w:pStyle w:val="PL"/>
        <w:shd w:val="clear" w:color="auto" w:fill="E6E6E6"/>
      </w:pPr>
      <w:r w:rsidRPr="000E4E7F">
        <w:tab/>
      </w:r>
      <w:r w:rsidRPr="000E4E7F">
        <w:tab/>
        <w:t>sib15-v1130</w:t>
      </w:r>
      <w:r w:rsidRPr="000E4E7F">
        <w:tab/>
      </w:r>
      <w:r w:rsidRPr="000E4E7F">
        <w:tab/>
      </w:r>
      <w:r w:rsidRPr="000E4E7F">
        <w:tab/>
      </w:r>
      <w:r w:rsidRPr="000E4E7F">
        <w:tab/>
      </w:r>
      <w:r w:rsidRPr="000E4E7F">
        <w:tab/>
      </w:r>
      <w:r w:rsidRPr="000E4E7F">
        <w:tab/>
      </w:r>
      <w:r w:rsidRPr="000E4E7F">
        <w:tab/>
        <w:t>SystemInformationBlockType15-r11,</w:t>
      </w:r>
    </w:p>
    <w:p w14:paraId="14D494B8" w14:textId="77777777" w:rsidR="000679E7" w:rsidRPr="000E4E7F" w:rsidRDefault="000679E7" w:rsidP="000679E7">
      <w:pPr>
        <w:pStyle w:val="PL"/>
        <w:shd w:val="clear" w:color="auto" w:fill="E6E6E6"/>
      </w:pPr>
      <w:r w:rsidRPr="000E4E7F">
        <w:tab/>
      </w:r>
      <w:r w:rsidRPr="000E4E7F">
        <w:tab/>
        <w:t>sib16-v1130</w:t>
      </w:r>
      <w:r w:rsidRPr="000E4E7F">
        <w:tab/>
      </w:r>
      <w:r w:rsidRPr="000E4E7F">
        <w:tab/>
      </w:r>
      <w:r w:rsidRPr="000E4E7F">
        <w:tab/>
      </w:r>
      <w:r w:rsidRPr="000E4E7F">
        <w:tab/>
      </w:r>
      <w:r w:rsidRPr="000E4E7F">
        <w:tab/>
      </w:r>
      <w:r w:rsidRPr="000E4E7F">
        <w:tab/>
      </w:r>
      <w:r w:rsidRPr="000E4E7F">
        <w:tab/>
        <w:t>SystemInformationBlockType16-r11,</w:t>
      </w:r>
    </w:p>
    <w:p w14:paraId="3A5A0C1E" w14:textId="77777777" w:rsidR="000679E7" w:rsidRPr="000E4E7F" w:rsidRDefault="000679E7" w:rsidP="000679E7">
      <w:pPr>
        <w:pStyle w:val="PL"/>
        <w:shd w:val="clear" w:color="auto" w:fill="E6E6E6"/>
      </w:pPr>
      <w:r w:rsidRPr="000E4E7F">
        <w:tab/>
      </w:r>
      <w:r w:rsidRPr="000E4E7F">
        <w:tab/>
        <w:t>sib17-v1250</w:t>
      </w:r>
      <w:r w:rsidRPr="000E4E7F">
        <w:tab/>
      </w:r>
      <w:r w:rsidRPr="000E4E7F">
        <w:tab/>
      </w:r>
      <w:r w:rsidRPr="000E4E7F">
        <w:tab/>
      </w:r>
      <w:r w:rsidRPr="000E4E7F">
        <w:tab/>
      </w:r>
      <w:r w:rsidRPr="000E4E7F">
        <w:tab/>
      </w:r>
      <w:r w:rsidRPr="000E4E7F">
        <w:tab/>
      </w:r>
      <w:r w:rsidRPr="000E4E7F">
        <w:tab/>
        <w:t>SystemInformationBlockType17-r12,</w:t>
      </w:r>
    </w:p>
    <w:p w14:paraId="2B8FBA5C" w14:textId="77777777" w:rsidR="000679E7" w:rsidRPr="000E4E7F" w:rsidRDefault="000679E7" w:rsidP="000679E7">
      <w:pPr>
        <w:pStyle w:val="PL"/>
        <w:shd w:val="clear" w:color="auto" w:fill="E6E6E6"/>
      </w:pPr>
      <w:r w:rsidRPr="000E4E7F">
        <w:tab/>
      </w:r>
      <w:r w:rsidRPr="000E4E7F">
        <w:tab/>
        <w:t>sib18-v1250</w:t>
      </w:r>
      <w:r w:rsidRPr="000E4E7F">
        <w:tab/>
      </w:r>
      <w:r w:rsidRPr="000E4E7F">
        <w:tab/>
      </w:r>
      <w:r w:rsidRPr="000E4E7F">
        <w:tab/>
      </w:r>
      <w:r w:rsidRPr="000E4E7F">
        <w:tab/>
      </w:r>
      <w:r w:rsidRPr="000E4E7F">
        <w:tab/>
      </w:r>
      <w:r w:rsidRPr="000E4E7F">
        <w:tab/>
      </w:r>
      <w:r w:rsidRPr="000E4E7F">
        <w:tab/>
        <w:t>SystemInformationBlockType18-r12,</w:t>
      </w:r>
    </w:p>
    <w:p w14:paraId="43ED1EA2" w14:textId="77777777" w:rsidR="000679E7" w:rsidRPr="000E4E7F" w:rsidRDefault="000679E7" w:rsidP="000679E7">
      <w:pPr>
        <w:pStyle w:val="PL"/>
        <w:shd w:val="clear" w:color="auto" w:fill="E6E6E6"/>
      </w:pPr>
      <w:r w:rsidRPr="000E4E7F">
        <w:tab/>
      </w:r>
      <w:r w:rsidRPr="000E4E7F">
        <w:tab/>
        <w:t>sib19-v1250</w:t>
      </w:r>
      <w:r w:rsidRPr="000E4E7F">
        <w:tab/>
      </w:r>
      <w:r w:rsidRPr="000E4E7F">
        <w:tab/>
      </w:r>
      <w:r w:rsidRPr="000E4E7F">
        <w:tab/>
      </w:r>
      <w:r w:rsidRPr="000E4E7F">
        <w:tab/>
      </w:r>
      <w:r w:rsidRPr="000E4E7F">
        <w:tab/>
      </w:r>
      <w:r w:rsidRPr="000E4E7F">
        <w:tab/>
      </w:r>
      <w:r w:rsidRPr="000E4E7F">
        <w:tab/>
        <w:t>SystemInformationBlockType19-r12,</w:t>
      </w:r>
    </w:p>
    <w:p w14:paraId="7ABD0411" w14:textId="77777777" w:rsidR="000679E7" w:rsidRPr="000E4E7F" w:rsidRDefault="000679E7" w:rsidP="000679E7">
      <w:pPr>
        <w:pStyle w:val="PL"/>
        <w:shd w:val="clear" w:color="auto" w:fill="E6E6E6"/>
      </w:pPr>
      <w:r w:rsidRPr="000E4E7F">
        <w:tab/>
      </w:r>
      <w:r w:rsidRPr="000E4E7F">
        <w:tab/>
        <w:t>sib20-v1310</w:t>
      </w:r>
      <w:r w:rsidRPr="000E4E7F">
        <w:tab/>
      </w:r>
      <w:r w:rsidRPr="000E4E7F">
        <w:tab/>
      </w:r>
      <w:r w:rsidRPr="000E4E7F">
        <w:tab/>
      </w:r>
      <w:r w:rsidRPr="000E4E7F">
        <w:tab/>
      </w:r>
      <w:r w:rsidRPr="000E4E7F">
        <w:tab/>
      </w:r>
      <w:r w:rsidRPr="000E4E7F">
        <w:tab/>
      </w:r>
      <w:r w:rsidRPr="000E4E7F">
        <w:tab/>
        <w:t>SystemInformationBlockType20-r13,</w:t>
      </w:r>
    </w:p>
    <w:p w14:paraId="4051EA80" w14:textId="77777777" w:rsidR="000679E7" w:rsidRPr="000E4E7F" w:rsidRDefault="000679E7" w:rsidP="000679E7">
      <w:pPr>
        <w:pStyle w:val="PL"/>
        <w:shd w:val="clear" w:color="auto" w:fill="E6E6E6"/>
      </w:pPr>
      <w:r w:rsidRPr="000E4E7F">
        <w:tab/>
      </w:r>
      <w:r w:rsidRPr="000E4E7F">
        <w:tab/>
        <w:t>sib21-v1430</w:t>
      </w:r>
      <w:r w:rsidRPr="000E4E7F">
        <w:tab/>
      </w:r>
      <w:r w:rsidRPr="000E4E7F">
        <w:tab/>
      </w:r>
      <w:r w:rsidRPr="000E4E7F">
        <w:tab/>
      </w:r>
      <w:r w:rsidRPr="000E4E7F">
        <w:tab/>
      </w:r>
      <w:r w:rsidRPr="000E4E7F">
        <w:tab/>
      </w:r>
      <w:r w:rsidRPr="000E4E7F">
        <w:tab/>
      </w:r>
      <w:r w:rsidRPr="000E4E7F">
        <w:tab/>
        <w:t>SystemInformationBlockType21-r14,</w:t>
      </w:r>
    </w:p>
    <w:p w14:paraId="219E00C0" w14:textId="77777777" w:rsidR="000679E7" w:rsidRPr="000E4E7F" w:rsidRDefault="000679E7" w:rsidP="000679E7">
      <w:pPr>
        <w:pStyle w:val="PL"/>
        <w:shd w:val="clear" w:color="auto" w:fill="E6E6E6"/>
      </w:pPr>
      <w:r w:rsidRPr="000E4E7F">
        <w:tab/>
      </w:r>
      <w:r w:rsidRPr="000E4E7F">
        <w:tab/>
        <w:t>sib24-v1530</w:t>
      </w:r>
      <w:r w:rsidRPr="000E4E7F">
        <w:tab/>
      </w:r>
      <w:r w:rsidRPr="000E4E7F">
        <w:tab/>
      </w:r>
      <w:r w:rsidRPr="000E4E7F">
        <w:tab/>
      </w:r>
      <w:r w:rsidRPr="000E4E7F">
        <w:tab/>
      </w:r>
      <w:r w:rsidRPr="000E4E7F">
        <w:tab/>
      </w:r>
      <w:r w:rsidRPr="000E4E7F">
        <w:tab/>
      </w:r>
      <w:r w:rsidRPr="000E4E7F">
        <w:tab/>
        <w:t>SystemInformationBlockType24-r15,</w:t>
      </w:r>
    </w:p>
    <w:p w14:paraId="458F8DD5" w14:textId="77777777" w:rsidR="000679E7" w:rsidRPr="000E4E7F" w:rsidRDefault="000679E7" w:rsidP="000679E7">
      <w:pPr>
        <w:pStyle w:val="PL"/>
        <w:shd w:val="clear" w:color="auto" w:fill="E6E6E6"/>
      </w:pPr>
      <w:r w:rsidRPr="000E4E7F">
        <w:tab/>
      </w:r>
      <w:r w:rsidRPr="000E4E7F">
        <w:tab/>
        <w:t>sib25-v1530</w:t>
      </w:r>
      <w:r w:rsidRPr="000E4E7F">
        <w:tab/>
      </w:r>
      <w:r w:rsidRPr="000E4E7F">
        <w:tab/>
      </w:r>
      <w:r w:rsidRPr="000E4E7F">
        <w:tab/>
      </w:r>
      <w:r w:rsidRPr="000E4E7F">
        <w:tab/>
      </w:r>
      <w:r w:rsidRPr="000E4E7F">
        <w:tab/>
      </w:r>
      <w:r w:rsidRPr="000E4E7F">
        <w:tab/>
      </w:r>
      <w:r w:rsidRPr="000E4E7F">
        <w:tab/>
        <w:t>SystemInformationBlockType25-r15,</w:t>
      </w:r>
    </w:p>
    <w:p w14:paraId="2F40F42E" w14:textId="77777777" w:rsidR="000679E7" w:rsidRPr="000E4E7F" w:rsidRDefault="000679E7" w:rsidP="000679E7">
      <w:pPr>
        <w:pStyle w:val="PL"/>
        <w:shd w:val="clear" w:color="auto" w:fill="E6E6E6"/>
      </w:pPr>
      <w:r w:rsidRPr="000E4E7F">
        <w:tab/>
      </w:r>
      <w:r w:rsidRPr="000E4E7F">
        <w:tab/>
        <w:t>sib26-v1530</w:t>
      </w:r>
      <w:r w:rsidRPr="000E4E7F">
        <w:tab/>
      </w:r>
      <w:r w:rsidRPr="000E4E7F">
        <w:tab/>
      </w:r>
      <w:r w:rsidRPr="000E4E7F">
        <w:tab/>
      </w:r>
      <w:r w:rsidRPr="000E4E7F">
        <w:tab/>
      </w:r>
      <w:r w:rsidRPr="000E4E7F">
        <w:tab/>
      </w:r>
      <w:r w:rsidRPr="000E4E7F">
        <w:tab/>
      </w:r>
      <w:r w:rsidRPr="000E4E7F">
        <w:tab/>
        <w:t>SystemInformationBlockType26-r15,</w:t>
      </w:r>
    </w:p>
    <w:p w14:paraId="69E44D58" w14:textId="77777777" w:rsidR="000679E7" w:rsidRPr="000E4E7F" w:rsidRDefault="000679E7" w:rsidP="000679E7">
      <w:pPr>
        <w:pStyle w:val="PL"/>
        <w:shd w:val="clear" w:color="auto" w:fill="E6E6E6"/>
      </w:pPr>
      <w:r w:rsidRPr="000E4E7F">
        <w:tab/>
      </w:r>
      <w:r w:rsidRPr="000E4E7F">
        <w:tab/>
        <w:t>sib27-v16xy</w:t>
      </w:r>
      <w:r w:rsidRPr="000E4E7F">
        <w:tab/>
      </w:r>
      <w:r w:rsidRPr="000E4E7F">
        <w:tab/>
      </w:r>
      <w:r w:rsidRPr="000E4E7F">
        <w:tab/>
      </w:r>
      <w:r w:rsidRPr="000E4E7F">
        <w:tab/>
      </w:r>
      <w:r w:rsidRPr="000E4E7F">
        <w:tab/>
      </w:r>
      <w:r w:rsidRPr="000E4E7F">
        <w:tab/>
      </w:r>
      <w:r w:rsidRPr="000E4E7F">
        <w:tab/>
        <w:t>SystemInformationBlockType27-r16,</w:t>
      </w:r>
    </w:p>
    <w:p w14:paraId="099420BB" w14:textId="77777777" w:rsidR="000679E7" w:rsidRPr="000E4E7F" w:rsidRDefault="000679E7" w:rsidP="000679E7">
      <w:pPr>
        <w:pStyle w:val="PL"/>
        <w:shd w:val="clear" w:color="auto" w:fill="E6E6E6"/>
        <w:rPr>
          <w:ins w:id="420" w:author="QC (Umesh)-v5" w:date="2020-05-01T11:12:00Z"/>
        </w:rPr>
      </w:pPr>
      <w:r w:rsidRPr="000E4E7F">
        <w:tab/>
      </w:r>
      <w:r w:rsidRPr="000E4E7F">
        <w:tab/>
        <w:t>sib28-v16xy</w:t>
      </w:r>
      <w:r w:rsidRPr="000E4E7F">
        <w:tab/>
      </w:r>
      <w:r w:rsidRPr="000E4E7F">
        <w:tab/>
      </w:r>
      <w:r w:rsidRPr="000E4E7F">
        <w:tab/>
      </w:r>
      <w:r w:rsidRPr="000E4E7F">
        <w:tab/>
      </w:r>
      <w:r w:rsidRPr="000E4E7F">
        <w:tab/>
      </w:r>
      <w:r w:rsidRPr="000E4E7F">
        <w:tab/>
      </w:r>
      <w:r w:rsidRPr="000E4E7F">
        <w:tab/>
        <w:t>SystemInformationBlockType28-r16</w:t>
      </w:r>
      <w:ins w:id="421" w:author="QC (Umesh)-v5" w:date="2020-05-01T11:12:00Z">
        <w:r w:rsidRPr="000E4E7F">
          <w:t>,</w:t>
        </w:r>
      </w:ins>
    </w:p>
    <w:p w14:paraId="7678117E" w14:textId="223FFCBF" w:rsidR="000679E7" w:rsidRPr="000E4E7F" w:rsidRDefault="000679E7" w:rsidP="000679E7">
      <w:pPr>
        <w:pStyle w:val="PL"/>
        <w:shd w:val="clear" w:color="auto" w:fill="E6E6E6"/>
      </w:pPr>
      <w:ins w:id="422" w:author="QC (Umesh)-v5" w:date="2020-05-01T11:12:00Z">
        <w:r w:rsidRPr="000E4E7F">
          <w:tab/>
        </w:r>
        <w:r w:rsidRPr="000E4E7F">
          <w:tab/>
          <w:t>sib</w:t>
        </w:r>
        <w:r>
          <w:t>XX</w:t>
        </w:r>
        <w:r w:rsidRPr="000E4E7F">
          <w:t>-v16xy</w:t>
        </w:r>
        <w:r w:rsidRPr="000E4E7F">
          <w:tab/>
        </w:r>
        <w:r w:rsidRPr="000E4E7F">
          <w:tab/>
        </w:r>
        <w:r w:rsidRPr="000E4E7F">
          <w:tab/>
        </w:r>
        <w:r w:rsidRPr="000E4E7F">
          <w:tab/>
        </w:r>
        <w:r w:rsidRPr="000E4E7F">
          <w:tab/>
        </w:r>
        <w:r w:rsidRPr="000E4E7F">
          <w:tab/>
        </w:r>
        <w:r w:rsidRPr="000E4E7F">
          <w:tab/>
          <w:t>SystemInformationBlockType</w:t>
        </w:r>
        <w:r>
          <w:t>XX</w:t>
        </w:r>
        <w:r w:rsidRPr="000E4E7F">
          <w:t>-r16</w:t>
        </w:r>
      </w:ins>
    </w:p>
    <w:p w14:paraId="7743F785" w14:textId="77777777" w:rsidR="000679E7" w:rsidRPr="000E4E7F" w:rsidRDefault="000679E7" w:rsidP="000679E7">
      <w:pPr>
        <w:pStyle w:val="PL"/>
        <w:shd w:val="clear" w:color="auto" w:fill="E6E6E6"/>
      </w:pPr>
      <w:r w:rsidRPr="000E4E7F">
        <w:tab/>
        <w:t>},</w:t>
      </w:r>
    </w:p>
    <w:p w14:paraId="057BA720"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r>
      <w:r w:rsidRPr="000E4E7F">
        <w:tab/>
        <w:t>SystemInformation-v8a0-IEs</w:t>
      </w:r>
      <w:r w:rsidRPr="000E4E7F">
        <w:tab/>
      </w:r>
      <w:r w:rsidRPr="000E4E7F">
        <w:tab/>
        <w:t>OPTIONAL</w:t>
      </w:r>
    </w:p>
    <w:p w14:paraId="73C72933" w14:textId="77777777" w:rsidR="000679E7" w:rsidRPr="000E4E7F" w:rsidRDefault="000679E7" w:rsidP="000679E7">
      <w:pPr>
        <w:pStyle w:val="PL"/>
        <w:shd w:val="clear" w:color="auto" w:fill="E6E6E6"/>
      </w:pPr>
      <w:r w:rsidRPr="000E4E7F">
        <w:t>}</w:t>
      </w:r>
    </w:p>
    <w:p w14:paraId="3A847AAB" w14:textId="77777777" w:rsidR="000679E7" w:rsidRPr="000E4E7F" w:rsidRDefault="000679E7" w:rsidP="000679E7">
      <w:pPr>
        <w:pStyle w:val="PL"/>
        <w:shd w:val="clear" w:color="auto" w:fill="E6E6E6"/>
      </w:pPr>
    </w:p>
    <w:p w14:paraId="0762D6C1" w14:textId="77777777" w:rsidR="000679E7" w:rsidRPr="000E4E7F" w:rsidRDefault="000679E7" w:rsidP="000679E7">
      <w:pPr>
        <w:pStyle w:val="PL"/>
        <w:shd w:val="clear" w:color="auto" w:fill="E6E6E6"/>
      </w:pPr>
      <w:r w:rsidRPr="000E4E7F">
        <w:t>SystemInformation-v8a0-IEs ::= SEQUENCE {</w:t>
      </w:r>
    </w:p>
    <w:p w14:paraId="75D55B6A"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1520DF48"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292284AE" w14:textId="77777777" w:rsidR="000679E7" w:rsidRPr="000E4E7F" w:rsidRDefault="000679E7" w:rsidP="000679E7">
      <w:pPr>
        <w:pStyle w:val="PL"/>
        <w:shd w:val="clear" w:color="auto" w:fill="E6E6E6"/>
      </w:pPr>
      <w:r w:rsidRPr="000E4E7F">
        <w:t>}</w:t>
      </w:r>
    </w:p>
    <w:p w14:paraId="2C48D18B" w14:textId="77777777" w:rsidR="000679E7" w:rsidRPr="000E4E7F" w:rsidRDefault="000679E7" w:rsidP="000679E7">
      <w:pPr>
        <w:pStyle w:val="PL"/>
        <w:shd w:val="clear" w:color="auto" w:fill="E6E6E6"/>
      </w:pPr>
    </w:p>
    <w:p w14:paraId="009B7C2B" w14:textId="77777777" w:rsidR="000679E7" w:rsidRPr="000E4E7F" w:rsidRDefault="000679E7" w:rsidP="000679E7">
      <w:pPr>
        <w:pStyle w:val="PL"/>
        <w:shd w:val="clear" w:color="auto" w:fill="E6E6E6"/>
      </w:pPr>
      <w:r w:rsidRPr="000E4E7F">
        <w:t>PosSystemInformation-r15-IEs ::= SEQUENCE {</w:t>
      </w:r>
    </w:p>
    <w:p w14:paraId="67F739B6" w14:textId="77777777" w:rsidR="000679E7" w:rsidRPr="000E4E7F" w:rsidRDefault="000679E7" w:rsidP="000679E7">
      <w:pPr>
        <w:pStyle w:val="PL"/>
        <w:shd w:val="clear" w:color="auto" w:fill="E6E6E6"/>
      </w:pPr>
      <w:r w:rsidRPr="000E4E7F">
        <w:tab/>
        <w:t>posSIB-TypeAndInfo-r15</w:t>
      </w:r>
      <w:r w:rsidRPr="000E4E7F">
        <w:tab/>
      </w:r>
      <w:r w:rsidRPr="000E4E7F">
        <w:tab/>
      </w:r>
      <w:r w:rsidRPr="000E4E7F">
        <w:tab/>
        <w:t>SEQUENCE (SIZE (1..maxSIB)) OF CHOICE {</w:t>
      </w:r>
    </w:p>
    <w:p w14:paraId="126DEEE3" w14:textId="77777777" w:rsidR="000679E7" w:rsidRPr="000E4E7F" w:rsidRDefault="000679E7" w:rsidP="000679E7">
      <w:pPr>
        <w:pStyle w:val="PL"/>
        <w:shd w:val="clear" w:color="auto" w:fill="E6E6E6"/>
      </w:pPr>
      <w:r w:rsidRPr="000E4E7F">
        <w:lastRenderedPageBreak/>
        <w:tab/>
      </w:r>
      <w:r w:rsidRPr="000E4E7F">
        <w:tab/>
        <w:t>posSib1-1-r15</w:t>
      </w:r>
      <w:r w:rsidRPr="000E4E7F">
        <w:tab/>
      </w:r>
      <w:r w:rsidRPr="000E4E7F">
        <w:tab/>
      </w:r>
      <w:r w:rsidRPr="000E4E7F">
        <w:tab/>
      </w:r>
      <w:r w:rsidRPr="000E4E7F">
        <w:tab/>
      </w:r>
      <w:r w:rsidRPr="000E4E7F">
        <w:tab/>
        <w:t>SystemInformationBlockPos-r15,</w:t>
      </w:r>
    </w:p>
    <w:p w14:paraId="1E722B65" w14:textId="77777777" w:rsidR="000679E7" w:rsidRPr="000E4E7F" w:rsidRDefault="000679E7" w:rsidP="000679E7">
      <w:pPr>
        <w:pStyle w:val="PL"/>
        <w:shd w:val="clear" w:color="auto" w:fill="E6E6E6"/>
      </w:pPr>
      <w:r w:rsidRPr="000E4E7F">
        <w:tab/>
      </w:r>
      <w:r w:rsidRPr="000E4E7F">
        <w:tab/>
        <w:t>posSib1-2-r15</w:t>
      </w:r>
      <w:r w:rsidRPr="000E4E7F">
        <w:tab/>
      </w:r>
      <w:r w:rsidRPr="000E4E7F">
        <w:tab/>
      </w:r>
      <w:r w:rsidRPr="000E4E7F">
        <w:tab/>
      </w:r>
      <w:r w:rsidRPr="000E4E7F">
        <w:tab/>
      </w:r>
      <w:r w:rsidRPr="000E4E7F">
        <w:tab/>
        <w:t>SystemInformationBlockPos-r15,</w:t>
      </w:r>
    </w:p>
    <w:p w14:paraId="1CF78C9F" w14:textId="77777777" w:rsidR="000679E7" w:rsidRPr="000E4E7F" w:rsidRDefault="000679E7" w:rsidP="000679E7">
      <w:pPr>
        <w:pStyle w:val="PL"/>
        <w:shd w:val="clear" w:color="auto" w:fill="E6E6E6"/>
      </w:pPr>
      <w:r w:rsidRPr="000E4E7F">
        <w:tab/>
      </w:r>
      <w:r w:rsidRPr="000E4E7F">
        <w:tab/>
        <w:t>posSib1-3-r15</w:t>
      </w:r>
      <w:r w:rsidRPr="000E4E7F">
        <w:tab/>
      </w:r>
      <w:r w:rsidRPr="000E4E7F">
        <w:tab/>
      </w:r>
      <w:r w:rsidRPr="000E4E7F">
        <w:tab/>
      </w:r>
      <w:r w:rsidRPr="000E4E7F">
        <w:tab/>
      </w:r>
      <w:r w:rsidRPr="000E4E7F">
        <w:tab/>
        <w:t>SystemInformationBlockPos-r15,</w:t>
      </w:r>
    </w:p>
    <w:p w14:paraId="5FDA7BD0" w14:textId="77777777" w:rsidR="000679E7" w:rsidRPr="000E4E7F" w:rsidRDefault="000679E7" w:rsidP="000679E7">
      <w:pPr>
        <w:pStyle w:val="PL"/>
        <w:shd w:val="clear" w:color="auto" w:fill="E6E6E6"/>
      </w:pPr>
      <w:r w:rsidRPr="000E4E7F">
        <w:tab/>
      </w:r>
      <w:r w:rsidRPr="000E4E7F">
        <w:tab/>
        <w:t>posSib1-4-r15</w:t>
      </w:r>
      <w:r w:rsidRPr="000E4E7F">
        <w:tab/>
      </w:r>
      <w:r w:rsidRPr="000E4E7F">
        <w:tab/>
      </w:r>
      <w:r w:rsidRPr="000E4E7F">
        <w:tab/>
      </w:r>
      <w:r w:rsidRPr="000E4E7F">
        <w:tab/>
      </w:r>
      <w:r w:rsidRPr="000E4E7F">
        <w:tab/>
        <w:t>SystemInformationBlockPos-r15,</w:t>
      </w:r>
    </w:p>
    <w:p w14:paraId="5BCCC269" w14:textId="77777777" w:rsidR="000679E7" w:rsidRPr="000E4E7F" w:rsidRDefault="000679E7" w:rsidP="000679E7">
      <w:pPr>
        <w:pStyle w:val="PL"/>
        <w:shd w:val="clear" w:color="auto" w:fill="E6E6E6"/>
      </w:pPr>
      <w:r w:rsidRPr="000E4E7F">
        <w:tab/>
      </w:r>
      <w:r w:rsidRPr="000E4E7F">
        <w:tab/>
        <w:t>posSib1-5-r15</w:t>
      </w:r>
      <w:r w:rsidRPr="000E4E7F">
        <w:tab/>
      </w:r>
      <w:r w:rsidRPr="000E4E7F">
        <w:tab/>
      </w:r>
      <w:r w:rsidRPr="000E4E7F">
        <w:tab/>
      </w:r>
      <w:r w:rsidRPr="000E4E7F">
        <w:tab/>
      </w:r>
      <w:r w:rsidRPr="000E4E7F">
        <w:tab/>
        <w:t>SystemInformationBlockPos-r15,</w:t>
      </w:r>
    </w:p>
    <w:p w14:paraId="594B2CE8" w14:textId="77777777" w:rsidR="000679E7" w:rsidRPr="000E4E7F" w:rsidRDefault="000679E7" w:rsidP="000679E7">
      <w:pPr>
        <w:pStyle w:val="PL"/>
        <w:shd w:val="clear" w:color="auto" w:fill="E6E6E6"/>
      </w:pPr>
      <w:r w:rsidRPr="000E4E7F">
        <w:tab/>
      </w:r>
      <w:r w:rsidRPr="000E4E7F">
        <w:tab/>
        <w:t>posSib1-6-r15</w:t>
      </w:r>
      <w:r w:rsidRPr="000E4E7F">
        <w:tab/>
      </w:r>
      <w:r w:rsidRPr="000E4E7F">
        <w:tab/>
      </w:r>
      <w:r w:rsidRPr="000E4E7F">
        <w:tab/>
      </w:r>
      <w:r w:rsidRPr="000E4E7F">
        <w:tab/>
      </w:r>
      <w:r w:rsidRPr="000E4E7F">
        <w:tab/>
        <w:t>SystemInformationBlockPos-r15,</w:t>
      </w:r>
    </w:p>
    <w:p w14:paraId="3406964D" w14:textId="77777777" w:rsidR="000679E7" w:rsidRPr="000E4E7F" w:rsidRDefault="000679E7" w:rsidP="000679E7">
      <w:pPr>
        <w:pStyle w:val="PL"/>
        <w:shd w:val="clear" w:color="auto" w:fill="E6E6E6"/>
      </w:pPr>
      <w:r w:rsidRPr="000E4E7F">
        <w:tab/>
      </w:r>
      <w:r w:rsidRPr="000E4E7F">
        <w:tab/>
        <w:t>posSib1-7-r15</w:t>
      </w:r>
      <w:r w:rsidRPr="000E4E7F">
        <w:tab/>
      </w:r>
      <w:r w:rsidRPr="000E4E7F">
        <w:tab/>
      </w:r>
      <w:r w:rsidRPr="000E4E7F">
        <w:tab/>
      </w:r>
      <w:r w:rsidRPr="000E4E7F">
        <w:tab/>
      </w:r>
      <w:r w:rsidRPr="000E4E7F">
        <w:tab/>
        <w:t>SystemInformationBlockPos-r15,</w:t>
      </w:r>
    </w:p>
    <w:p w14:paraId="7BC0CF87" w14:textId="77777777" w:rsidR="000679E7" w:rsidRPr="000E4E7F" w:rsidRDefault="000679E7" w:rsidP="000679E7">
      <w:pPr>
        <w:pStyle w:val="PL"/>
        <w:shd w:val="clear" w:color="auto" w:fill="E6E6E6"/>
      </w:pPr>
      <w:r w:rsidRPr="000E4E7F">
        <w:tab/>
      </w:r>
      <w:r w:rsidRPr="000E4E7F">
        <w:tab/>
        <w:t>posSib2-1-r15</w:t>
      </w:r>
      <w:r w:rsidRPr="000E4E7F">
        <w:tab/>
      </w:r>
      <w:r w:rsidRPr="000E4E7F">
        <w:tab/>
      </w:r>
      <w:r w:rsidRPr="000E4E7F">
        <w:tab/>
      </w:r>
      <w:r w:rsidRPr="000E4E7F">
        <w:tab/>
      </w:r>
      <w:r w:rsidRPr="000E4E7F">
        <w:tab/>
        <w:t>SystemInformationBlockPos-r15,</w:t>
      </w:r>
    </w:p>
    <w:p w14:paraId="2EE659CB" w14:textId="77777777" w:rsidR="000679E7" w:rsidRPr="000E4E7F" w:rsidRDefault="000679E7" w:rsidP="000679E7">
      <w:pPr>
        <w:pStyle w:val="PL"/>
        <w:shd w:val="clear" w:color="auto" w:fill="E6E6E6"/>
      </w:pPr>
      <w:r w:rsidRPr="000E4E7F">
        <w:tab/>
      </w:r>
      <w:r w:rsidRPr="000E4E7F">
        <w:tab/>
        <w:t>posSib2-2-r15</w:t>
      </w:r>
      <w:r w:rsidRPr="000E4E7F">
        <w:tab/>
      </w:r>
      <w:r w:rsidRPr="000E4E7F">
        <w:tab/>
      </w:r>
      <w:r w:rsidRPr="000E4E7F">
        <w:tab/>
      </w:r>
      <w:r w:rsidRPr="000E4E7F">
        <w:tab/>
      </w:r>
      <w:r w:rsidRPr="000E4E7F">
        <w:tab/>
        <w:t>SystemInformationBlockPos-r15,</w:t>
      </w:r>
    </w:p>
    <w:p w14:paraId="560F7C03" w14:textId="77777777" w:rsidR="000679E7" w:rsidRPr="000E4E7F" w:rsidRDefault="000679E7" w:rsidP="000679E7">
      <w:pPr>
        <w:pStyle w:val="PL"/>
        <w:shd w:val="clear" w:color="auto" w:fill="E6E6E6"/>
      </w:pPr>
      <w:r w:rsidRPr="000E4E7F">
        <w:tab/>
      </w:r>
      <w:r w:rsidRPr="000E4E7F">
        <w:tab/>
        <w:t>posSib2-3-r15</w:t>
      </w:r>
      <w:r w:rsidRPr="000E4E7F">
        <w:tab/>
      </w:r>
      <w:r w:rsidRPr="000E4E7F">
        <w:tab/>
      </w:r>
      <w:r w:rsidRPr="000E4E7F">
        <w:tab/>
      </w:r>
      <w:r w:rsidRPr="000E4E7F">
        <w:tab/>
      </w:r>
      <w:r w:rsidRPr="000E4E7F">
        <w:tab/>
        <w:t>SystemInformationBlockPos-r15,</w:t>
      </w:r>
    </w:p>
    <w:p w14:paraId="2B1572EE" w14:textId="77777777" w:rsidR="000679E7" w:rsidRPr="000E4E7F" w:rsidRDefault="000679E7" w:rsidP="000679E7">
      <w:pPr>
        <w:pStyle w:val="PL"/>
        <w:shd w:val="clear" w:color="auto" w:fill="E6E6E6"/>
      </w:pPr>
      <w:r w:rsidRPr="000E4E7F">
        <w:tab/>
      </w:r>
      <w:r w:rsidRPr="000E4E7F">
        <w:tab/>
        <w:t>posSib2-4-r15</w:t>
      </w:r>
      <w:r w:rsidRPr="000E4E7F">
        <w:tab/>
      </w:r>
      <w:r w:rsidRPr="000E4E7F">
        <w:tab/>
      </w:r>
      <w:r w:rsidRPr="000E4E7F">
        <w:tab/>
      </w:r>
      <w:r w:rsidRPr="000E4E7F">
        <w:tab/>
      </w:r>
      <w:r w:rsidRPr="000E4E7F">
        <w:tab/>
        <w:t>SystemInformationBlockPos-r15,</w:t>
      </w:r>
    </w:p>
    <w:p w14:paraId="70E6E741" w14:textId="77777777" w:rsidR="000679E7" w:rsidRPr="000E4E7F" w:rsidRDefault="000679E7" w:rsidP="000679E7">
      <w:pPr>
        <w:pStyle w:val="PL"/>
        <w:shd w:val="clear" w:color="auto" w:fill="E6E6E6"/>
      </w:pPr>
      <w:r w:rsidRPr="000E4E7F">
        <w:tab/>
      </w:r>
      <w:r w:rsidRPr="000E4E7F">
        <w:tab/>
        <w:t>posSib2-5-r15</w:t>
      </w:r>
      <w:r w:rsidRPr="000E4E7F">
        <w:tab/>
      </w:r>
      <w:r w:rsidRPr="000E4E7F">
        <w:tab/>
      </w:r>
      <w:r w:rsidRPr="000E4E7F">
        <w:tab/>
      </w:r>
      <w:r w:rsidRPr="000E4E7F">
        <w:tab/>
      </w:r>
      <w:r w:rsidRPr="000E4E7F">
        <w:tab/>
        <w:t>SystemInformationBlockPos-r15,</w:t>
      </w:r>
    </w:p>
    <w:p w14:paraId="65429DCD" w14:textId="77777777" w:rsidR="000679E7" w:rsidRPr="000E4E7F" w:rsidRDefault="000679E7" w:rsidP="000679E7">
      <w:pPr>
        <w:pStyle w:val="PL"/>
        <w:shd w:val="clear" w:color="auto" w:fill="E6E6E6"/>
      </w:pPr>
      <w:r w:rsidRPr="000E4E7F">
        <w:tab/>
      </w:r>
      <w:r w:rsidRPr="000E4E7F">
        <w:tab/>
        <w:t>posSib2-6-r15</w:t>
      </w:r>
      <w:r w:rsidRPr="000E4E7F">
        <w:tab/>
      </w:r>
      <w:r w:rsidRPr="000E4E7F">
        <w:tab/>
      </w:r>
      <w:r w:rsidRPr="000E4E7F">
        <w:tab/>
      </w:r>
      <w:r w:rsidRPr="000E4E7F">
        <w:tab/>
      </w:r>
      <w:r w:rsidRPr="000E4E7F">
        <w:tab/>
        <w:t>SystemInformationBlockPos-r15,</w:t>
      </w:r>
    </w:p>
    <w:p w14:paraId="47AC9E9C" w14:textId="77777777" w:rsidR="000679E7" w:rsidRPr="000E4E7F" w:rsidRDefault="000679E7" w:rsidP="000679E7">
      <w:pPr>
        <w:pStyle w:val="PL"/>
        <w:shd w:val="clear" w:color="auto" w:fill="E6E6E6"/>
      </w:pPr>
      <w:r w:rsidRPr="000E4E7F">
        <w:tab/>
      </w:r>
      <w:r w:rsidRPr="000E4E7F">
        <w:tab/>
        <w:t>posSib2-7-r15</w:t>
      </w:r>
      <w:r w:rsidRPr="000E4E7F">
        <w:tab/>
      </w:r>
      <w:r w:rsidRPr="000E4E7F">
        <w:tab/>
      </w:r>
      <w:r w:rsidRPr="000E4E7F">
        <w:tab/>
      </w:r>
      <w:r w:rsidRPr="000E4E7F">
        <w:tab/>
      </w:r>
      <w:r w:rsidRPr="000E4E7F">
        <w:tab/>
        <w:t>SystemInformationBlockPos-r15,</w:t>
      </w:r>
    </w:p>
    <w:p w14:paraId="444D980B" w14:textId="77777777" w:rsidR="000679E7" w:rsidRPr="000E4E7F" w:rsidRDefault="000679E7" w:rsidP="000679E7">
      <w:pPr>
        <w:pStyle w:val="PL"/>
        <w:shd w:val="clear" w:color="auto" w:fill="E6E6E6"/>
      </w:pPr>
      <w:r w:rsidRPr="000E4E7F">
        <w:tab/>
      </w:r>
      <w:r w:rsidRPr="000E4E7F">
        <w:tab/>
        <w:t>posSib2-8-r15</w:t>
      </w:r>
      <w:r w:rsidRPr="000E4E7F">
        <w:tab/>
      </w:r>
      <w:r w:rsidRPr="000E4E7F">
        <w:tab/>
      </w:r>
      <w:r w:rsidRPr="000E4E7F">
        <w:tab/>
      </w:r>
      <w:r w:rsidRPr="000E4E7F">
        <w:tab/>
      </w:r>
      <w:r w:rsidRPr="000E4E7F">
        <w:tab/>
        <w:t>SystemInformationBlockPos-r15,</w:t>
      </w:r>
    </w:p>
    <w:p w14:paraId="6FCEC1DF" w14:textId="77777777" w:rsidR="000679E7" w:rsidRPr="000E4E7F" w:rsidRDefault="000679E7" w:rsidP="000679E7">
      <w:pPr>
        <w:pStyle w:val="PL"/>
        <w:shd w:val="clear" w:color="auto" w:fill="E6E6E6"/>
      </w:pPr>
      <w:r w:rsidRPr="000E4E7F">
        <w:tab/>
      </w:r>
      <w:r w:rsidRPr="000E4E7F">
        <w:tab/>
        <w:t>posSib2-9-r15</w:t>
      </w:r>
      <w:r w:rsidRPr="000E4E7F">
        <w:tab/>
      </w:r>
      <w:r w:rsidRPr="000E4E7F">
        <w:tab/>
      </w:r>
      <w:r w:rsidRPr="000E4E7F">
        <w:tab/>
      </w:r>
      <w:r w:rsidRPr="000E4E7F">
        <w:tab/>
      </w:r>
      <w:r w:rsidRPr="000E4E7F">
        <w:tab/>
        <w:t>SystemInformationBlockPos-r15,</w:t>
      </w:r>
    </w:p>
    <w:p w14:paraId="69F08D15" w14:textId="77777777" w:rsidR="000679E7" w:rsidRPr="000E4E7F" w:rsidRDefault="000679E7" w:rsidP="000679E7">
      <w:pPr>
        <w:pStyle w:val="PL"/>
        <w:shd w:val="clear" w:color="auto" w:fill="E6E6E6"/>
      </w:pPr>
      <w:r w:rsidRPr="000E4E7F">
        <w:tab/>
      </w:r>
      <w:r w:rsidRPr="000E4E7F">
        <w:tab/>
        <w:t>posSib2-10-r15</w:t>
      </w:r>
      <w:r w:rsidRPr="000E4E7F">
        <w:tab/>
      </w:r>
      <w:r w:rsidRPr="000E4E7F">
        <w:tab/>
      </w:r>
      <w:r w:rsidRPr="000E4E7F">
        <w:tab/>
      </w:r>
      <w:r w:rsidRPr="000E4E7F">
        <w:tab/>
      </w:r>
      <w:r w:rsidRPr="000E4E7F">
        <w:tab/>
        <w:t>SystemInformationBlockPos-r15,</w:t>
      </w:r>
    </w:p>
    <w:p w14:paraId="4C614F3F" w14:textId="77777777" w:rsidR="000679E7" w:rsidRPr="000E4E7F" w:rsidRDefault="000679E7" w:rsidP="000679E7">
      <w:pPr>
        <w:pStyle w:val="PL"/>
        <w:shd w:val="clear" w:color="auto" w:fill="E6E6E6"/>
      </w:pPr>
      <w:r w:rsidRPr="000E4E7F">
        <w:tab/>
      </w:r>
      <w:r w:rsidRPr="000E4E7F">
        <w:tab/>
        <w:t>posSib2-11-r15</w:t>
      </w:r>
      <w:r w:rsidRPr="000E4E7F">
        <w:tab/>
      </w:r>
      <w:r w:rsidRPr="000E4E7F">
        <w:tab/>
      </w:r>
      <w:r w:rsidRPr="000E4E7F">
        <w:tab/>
      </w:r>
      <w:r w:rsidRPr="000E4E7F">
        <w:tab/>
      </w:r>
      <w:r w:rsidRPr="000E4E7F">
        <w:tab/>
        <w:t>SystemInformationBlockPos-r15,</w:t>
      </w:r>
    </w:p>
    <w:p w14:paraId="4C29FDF3" w14:textId="77777777" w:rsidR="000679E7" w:rsidRPr="000E4E7F" w:rsidRDefault="000679E7" w:rsidP="000679E7">
      <w:pPr>
        <w:pStyle w:val="PL"/>
        <w:shd w:val="clear" w:color="auto" w:fill="E6E6E6"/>
      </w:pPr>
      <w:r w:rsidRPr="000E4E7F">
        <w:tab/>
      </w:r>
      <w:r w:rsidRPr="000E4E7F">
        <w:tab/>
        <w:t>posSib2-12-r15</w:t>
      </w:r>
      <w:r w:rsidRPr="000E4E7F">
        <w:tab/>
      </w:r>
      <w:r w:rsidRPr="000E4E7F">
        <w:tab/>
      </w:r>
      <w:r w:rsidRPr="000E4E7F">
        <w:tab/>
      </w:r>
      <w:r w:rsidRPr="000E4E7F">
        <w:tab/>
      </w:r>
      <w:r w:rsidRPr="000E4E7F">
        <w:tab/>
        <w:t>SystemInformationBlockPos-r15,</w:t>
      </w:r>
    </w:p>
    <w:p w14:paraId="020039DC" w14:textId="77777777" w:rsidR="000679E7" w:rsidRPr="000E4E7F" w:rsidRDefault="000679E7" w:rsidP="000679E7">
      <w:pPr>
        <w:pStyle w:val="PL"/>
        <w:shd w:val="clear" w:color="auto" w:fill="E6E6E6"/>
      </w:pPr>
      <w:r w:rsidRPr="000E4E7F">
        <w:tab/>
      </w:r>
      <w:r w:rsidRPr="000E4E7F">
        <w:tab/>
        <w:t>posSib2-13-r15</w:t>
      </w:r>
      <w:r w:rsidRPr="000E4E7F">
        <w:tab/>
      </w:r>
      <w:r w:rsidRPr="000E4E7F">
        <w:tab/>
      </w:r>
      <w:r w:rsidRPr="000E4E7F">
        <w:tab/>
      </w:r>
      <w:r w:rsidRPr="000E4E7F">
        <w:tab/>
      </w:r>
      <w:r w:rsidRPr="000E4E7F">
        <w:tab/>
        <w:t>SystemInformationBlockPos-r15,</w:t>
      </w:r>
    </w:p>
    <w:p w14:paraId="5DB85395" w14:textId="77777777" w:rsidR="000679E7" w:rsidRPr="000E4E7F" w:rsidRDefault="000679E7" w:rsidP="000679E7">
      <w:pPr>
        <w:pStyle w:val="PL"/>
        <w:shd w:val="clear" w:color="auto" w:fill="E6E6E6"/>
      </w:pPr>
      <w:r w:rsidRPr="000E4E7F">
        <w:tab/>
      </w:r>
      <w:r w:rsidRPr="000E4E7F">
        <w:tab/>
        <w:t>posSib2-14-r15</w:t>
      </w:r>
      <w:r w:rsidRPr="000E4E7F">
        <w:tab/>
      </w:r>
      <w:r w:rsidRPr="000E4E7F">
        <w:tab/>
      </w:r>
      <w:r w:rsidRPr="000E4E7F">
        <w:tab/>
      </w:r>
      <w:r w:rsidRPr="000E4E7F">
        <w:tab/>
      </w:r>
      <w:r w:rsidRPr="000E4E7F">
        <w:tab/>
        <w:t>SystemInformationBlockPos-r15,</w:t>
      </w:r>
    </w:p>
    <w:p w14:paraId="036B70D9" w14:textId="77777777" w:rsidR="000679E7" w:rsidRPr="000E4E7F" w:rsidRDefault="000679E7" w:rsidP="000679E7">
      <w:pPr>
        <w:pStyle w:val="PL"/>
        <w:shd w:val="clear" w:color="auto" w:fill="E6E6E6"/>
      </w:pPr>
      <w:r w:rsidRPr="000E4E7F">
        <w:tab/>
      </w:r>
      <w:r w:rsidRPr="000E4E7F">
        <w:tab/>
        <w:t>posSib2-15-r15</w:t>
      </w:r>
      <w:r w:rsidRPr="000E4E7F">
        <w:tab/>
      </w:r>
      <w:r w:rsidRPr="000E4E7F">
        <w:tab/>
      </w:r>
      <w:r w:rsidRPr="000E4E7F">
        <w:tab/>
      </w:r>
      <w:r w:rsidRPr="000E4E7F">
        <w:tab/>
      </w:r>
      <w:r w:rsidRPr="000E4E7F">
        <w:tab/>
        <w:t>SystemInformationBlockPos-r15,</w:t>
      </w:r>
    </w:p>
    <w:p w14:paraId="4BD4E6A9" w14:textId="77777777" w:rsidR="000679E7" w:rsidRPr="000E4E7F" w:rsidRDefault="000679E7" w:rsidP="000679E7">
      <w:pPr>
        <w:pStyle w:val="PL"/>
        <w:shd w:val="clear" w:color="auto" w:fill="E6E6E6"/>
      </w:pPr>
      <w:r w:rsidRPr="000E4E7F">
        <w:tab/>
      </w:r>
      <w:r w:rsidRPr="000E4E7F">
        <w:tab/>
        <w:t>posSib2-16-r15</w:t>
      </w:r>
      <w:r w:rsidRPr="000E4E7F">
        <w:tab/>
      </w:r>
      <w:r w:rsidRPr="000E4E7F">
        <w:tab/>
      </w:r>
      <w:r w:rsidRPr="000E4E7F">
        <w:tab/>
      </w:r>
      <w:r w:rsidRPr="000E4E7F">
        <w:tab/>
      </w:r>
      <w:r w:rsidRPr="000E4E7F">
        <w:tab/>
        <w:t>SystemInformationBlockPos-r15,</w:t>
      </w:r>
    </w:p>
    <w:p w14:paraId="41A1B337" w14:textId="77777777" w:rsidR="000679E7" w:rsidRPr="000E4E7F" w:rsidRDefault="000679E7" w:rsidP="000679E7">
      <w:pPr>
        <w:pStyle w:val="PL"/>
        <w:shd w:val="clear" w:color="auto" w:fill="E6E6E6"/>
      </w:pPr>
      <w:r w:rsidRPr="000E4E7F">
        <w:tab/>
      </w:r>
      <w:r w:rsidRPr="000E4E7F">
        <w:tab/>
        <w:t>posSib2-17-r15</w:t>
      </w:r>
      <w:r w:rsidRPr="000E4E7F">
        <w:tab/>
      </w:r>
      <w:r w:rsidRPr="000E4E7F">
        <w:tab/>
      </w:r>
      <w:r w:rsidRPr="000E4E7F">
        <w:tab/>
      </w:r>
      <w:r w:rsidRPr="000E4E7F">
        <w:tab/>
      </w:r>
      <w:r w:rsidRPr="000E4E7F">
        <w:tab/>
        <w:t>SystemInformationBlockPos-r15,</w:t>
      </w:r>
    </w:p>
    <w:p w14:paraId="73652C4E" w14:textId="77777777" w:rsidR="000679E7" w:rsidRPr="000E4E7F" w:rsidRDefault="000679E7" w:rsidP="000679E7">
      <w:pPr>
        <w:pStyle w:val="PL"/>
        <w:shd w:val="clear" w:color="auto" w:fill="E6E6E6"/>
      </w:pPr>
      <w:r w:rsidRPr="000E4E7F">
        <w:tab/>
      </w:r>
      <w:r w:rsidRPr="000E4E7F">
        <w:tab/>
        <w:t>posSib2-18-r15</w:t>
      </w:r>
      <w:r w:rsidRPr="000E4E7F">
        <w:tab/>
      </w:r>
      <w:r w:rsidRPr="000E4E7F">
        <w:tab/>
      </w:r>
      <w:r w:rsidRPr="000E4E7F">
        <w:tab/>
      </w:r>
      <w:r w:rsidRPr="000E4E7F">
        <w:tab/>
      </w:r>
      <w:r w:rsidRPr="000E4E7F">
        <w:tab/>
        <w:t>SystemInformationBlockPos-r15,</w:t>
      </w:r>
    </w:p>
    <w:p w14:paraId="0B6198B0" w14:textId="77777777" w:rsidR="000679E7" w:rsidRPr="000E4E7F" w:rsidRDefault="000679E7" w:rsidP="000679E7">
      <w:pPr>
        <w:pStyle w:val="PL"/>
        <w:shd w:val="clear" w:color="auto" w:fill="E6E6E6"/>
      </w:pPr>
      <w:r w:rsidRPr="000E4E7F">
        <w:tab/>
      </w:r>
      <w:r w:rsidRPr="000E4E7F">
        <w:tab/>
        <w:t>posSib2-19-r15</w:t>
      </w:r>
      <w:r w:rsidRPr="000E4E7F">
        <w:tab/>
      </w:r>
      <w:r w:rsidRPr="000E4E7F">
        <w:tab/>
      </w:r>
      <w:r w:rsidRPr="000E4E7F">
        <w:tab/>
      </w:r>
      <w:r w:rsidRPr="000E4E7F">
        <w:tab/>
      </w:r>
      <w:r w:rsidRPr="000E4E7F">
        <w:tab/>
        <w:t>SystemInformationBlockPos-r15,</w:t>
      </w:r>
    </w:p>
    <w:p w14:paraId="3A2B3E3A" w14:textId="77777777" w:rsidR="000679E7" w:rsidRPr="000E4E7F" w:rsidRDefault="000679E7" w:rsidP="000679E7">
      <w:pPr>
        <w:pStyle w:val="PL"/>
        <w:shd w:val="clear" w:color="auto" w:fill="E6E6E6"/>
      </w:pPr>
      <w:r w:rsidRPr="000E4E7F">
        <w:tab/>
      </w:r>
      <w:r w:rsidRPr="000E4E7F">
        <w:tab/>
        <w:t>posSib3-1-r15</w:t>
      </w:r>
      <w:r w:rsidRPr="000E4E7F">
        <w:tab/>
      </w:r>
      <w:r w:rsidRPr="000E4E7F">
        <w:tab/>
      </w:r>
      <w:r w:rsidRPr="000E4E7F">
        <w:tab/>
      </w:r>
      <w:r w:rsidRPr="000E4E7F">
        <w:tab/>
      </w:r>
      <w:r w:rsidRPr="000E4E7F">
        <w:tab/>
        <w:t>SystemInformationBlockPos-r15,</w:t>
      </w:r>
    </w:p>
    <w:p w14:paraId="27FF09F1" w14:textId="77777777" w:rsidR="000679E7" w:rsidRPr="000E4E7F" w:rsidRDefault="000679E7" w:rsidP="000679E7">
      <w:pPr>
        <w:pStyle w:val="PL"/>
        <w:shd w:val="clear" w:color="auto" w:fill="E6E6E6"/>
      </w:pPr>
      <w:r w:rsidRPr="000E4E7F">
        <w:tab/>
      </w:r>
      <w:r w:rsidRPr="000E4E7F">
        <w:tab/>
        <w:t>...,</w:t>
      </w:r>
    </w:p>
    <w:p w14:paraId="7E2D3857" w14:textId="77777777" w:rsidR="000679E7" w:rsidRPr="000E4E7F" w:rsidRDefault="000679E7" w:rsidP="000679E7">
      <w:pPr>
        <w:pStyle w:val="PL"/>
        <w:shd w:val="clear" w:color="auto" w:fill="E6E6E6"/>
      </w:pPr>
      <w:r w:rsidRPr="000E4E7F">
        <w:tab/>
      </w:r>
      <w:r w:rsidRPr="000E4E7F">
        <w:tab/>
        <w:t>[[</w:t>
      </w:r>
    </w:p>
    <w:p w14:paraId="27D760FC" w14:textId="77777777" w:rsidR="000679E7" w:rsidRPr="000E4E7F" w:rsidRDefault="000679E7" w:rsidP="000679E7">
      <w:pPr>
        <w:pStyle w:val="PL"/>
        <w:shd w:val="clear" w:color="auto" w:fill="E6E6E6"/>
      </w:pPr>
      <w:r w:rsidRPr="000E4E7F">
        <w:tab/>
      </w:r>
      <w:r w:rsidRPr="000E4E7F">
        <w:tab/>
        <w:t>posSib2-24-r16</w:t>
      </w:r>
      <w:r w:rsidRPr="000E4E7F">
        <w:tab/>
      </w:r>
      <w:r w:rsidRPr="000E4E7F">
        <w:tab/>
      </w:r>
      <w:r w:rsidRPr="000E4E7F">
        <w:tab/>
      </w:r>
      <w:r w:rsidRPr="000E4E7F">
        <w:tab/>
      </w:r>
      <w:r w:rsidRPr="000E4E7F">
        <w:tab/>
        <w:t>SystemInformationBlockPos-r15,</w:t>
      </w:r>
    </w:p>
    <w:p w14:paraId="0CB0754C" w14:textId="77777777" w:rsidR="000679E7" w:rsidRPr="000E4E7F" w:rsidRDefault="000679E7" w:rsidP="000679E7">
      <w:pPr>
        <w:pStyle w:val="PL"/>
        <w:shd w:val="clear" w:color="auto" w:fill="E6E6E6"/>
      </w:pPr>
      <w:r w:rsidRPr="000E4E7F">
        <w:tab/>
      </w:r>
      <w:r w:rsidRPr="000E4E7F">
        <w:tab/>
        <w:t>posSib2-25-r16</w:t>
      </w:r>
      <w:r w:rsidRPr="000E4E7F">
        <w:tab/>
      </w:r>
      <w:r w:rsidRPr="000E4E7F">
        <w:tab/>
      </w:r>
      <w:r w:rsidRPr="000E4E7F">
        <w:tab/>
      </w:r>
      <w:r w:rsidRPr="000E4E7F">
        <w:tab/>
      </w:r>
      <w:r w:rsidRPr="000E4E7F">
        <w:tab/>
        <w:t>SystemInformationBlockPos-r15,</w:t>
      </w:r>
    </w:p>
    <w:p w14:paraId="68909E9A" w14:textId="77777777" w:rsidR="000679E7" w:rsidRPr="000E4E7F" w:rsidRDefault="000679E7" w:rsidP="000679E7">
      <w:pPr>
        <w:pStyle w:val="PL"/>
        <w:shd w:val="clear" w:color="auto" w:fill="E6E6E6"/>
      </w:pPr>
      <w:r w:rsidRPr="000E4E7F">
        <w:tab/>
      </w:r>
      <w:r w:rsidRPr="000E4E7F">
        <w:tab/>
        <w:t>posSib4-1-r16</w:t>
      </w:r>
      <w:r w:rsidRPr="000E4E7F">
        <w:tab/>
      </w:r>
      <w:r w:rsidRPr="000E4E7F">
        <w:tab/>
      </w:r>
      <w:r w:rsidRPr="000E4E7F">
        <w:tab/>
      </w:r>
      <w:r w:rsidRPr="000E4E7F">
        <w:tab/>
      </w:r>
      <w:r w:rsidRPr="000E4E7F">
        <w:tab/>
        <w:t>SystemInformationBlockPos-r15,</w:t>
      </w:r>
    </w:p>
    <w:p w14:paraId="0F216A6A" w14:textId="77777777" w:rsidR="000679E7" w:rsidRPr="000E4E7F" w:rsidRDefault="000679E7" w:rsidP="000679E7">
      <w:pPr>
        <w:pStyle w:val="PL"/>
        <w:shd w:val="clear" w:color="auto" w:fill="E6E6E6"/>
      </w:pPr>
      <w:r w:rsidRPr="000E4E7F">
        <w:tab/>
      </w:r>
      <w:r w:rsidRPr="000E4E7F">
        <w:tab/>
        <w:t>posSib5-1-r16</w:t>
      </w:r>
      <w:r w:rsidRPr="000E4E7F">
        <w:tab/>
      </w:r>
      <w:r w:rsidRPr="000E4E7F">
        <w:tab/>
      </w:r>
      <w:r w:rsidRPr="000E4E7F">
        <w:tab/>
      </w:r>
      <w:r w:rsidRPr="000E4E7F">
        <w:tab/>
      </w:r>
      <w:r w:rsidRPr="000E4E7F">
        <w:tab/>
        <w:t>SystemInformationBlockPos-r15,</w:t>
      </w:r>
    </w:p>
    <w:p w14:paraId="0FFC30A3" w14:textId="77777777" w:rsidR="000679E7" w:rsidRPr="000E4E7F" w:rsidRDefault="000679E7" w:rsidP="000679E7">
      <w:pPr>
        <w:pStyle w:val="PL"/>
        <w:shd w:val="clear" w:color="auto" w:fill="E6E6E6"/>
      </w:pPr>
      <w:r w:rsidRPr="000E4E7F">
        <w:tab/>
      </w:r>
      <w:r w:rsidRPr="000E4E7F">
        <w:tab/>
        <w:t>posSib1-8-v16xy</w:t>
      </w:r>
      <w:r w:rsidRPr="000E4E7F">
        <w:tab/>
      </w:r>
      <w:r w:rsidRPr="000E4E7F">
        <w:tab/>
      </w:r>
      <w:r w:rsidRPr="000E4E7F">
        <w:tab/>
      </w:r>
      <w:r w:rsidRPr="000E4E7F">
        <w:tab/>
      </w:r>
      <w:r w:rsidRPr="000E4E7F">
        <w:tab/>
        <w:t>SystemInformationBlockPos-r15,</w:t>
      </w:r>
    </w:p>
    <w:p w14:paraId="58E2A5AB" w14:textId="77777777" w:rsidR="000679E7" w:rsidRPr="000E4E7F" w:rsidRDefault="000679E7" w:rsidP="000679E7">
      <w:pPr>
        <w:pStyle w:val="PL"/>
        <w:shd w:val="clear" w:color="auto" w:fill="E6E6E6"/>
      </w:pPr>
      <w:r w:rsidRPr="000E4E7F">
        <w:tab/>
      </w:r>
      <w:r w:rsidRPr="000E4E7F">
        <w:tab/>
        <w:t>posSib2-20-v16xy</w:t>
      </w:r>
      <w:r w:rsidRPr="000E4E7F">
        <w:tab/>
      </w:r>
      <w:r w:rsidRPr="000E4E7F">
        <w:tab/>
      </w:r>
      <w:r w:rsidRPr="000E4E7F">
        <w:tab/>
      </w:r>
      <w:r w:rsidRPr="000E4E7F">
        <w:tab/>
        <w:t>SystemInformationBlockPos-r15,</w:t>
      </w:r>
    </w:p>
    <w:p w14:paraId="09FA83C4" w14:textId="77777777" w:rsidR="000679E7" w:rsidRPr="000E4E7F" w:rsidRDefault="000679E7" w:rsidP="000679E7">
      <w:pPr>
        <w:pStyle w:val="PL"/>
        <w:shd w:val="clear" w:color="auto" w:fill="E6E6E6"/>
      </w:pPr>
      <w:r w:rsidRPr="000E4E7F">
        <w:tab/>
      </w:r>
      <w:r w:rsidRPr="000E4E7F">
        <w:tab/>
        <w:t>posSib2-21-v16xy</w:t>
      </w:r>
      <w:r w:rsidRPr="000E4E7F">
        <w:tab/>
      </w:r>
      <w:r w:rsidRPr="000E4E7F">
        <w:tab/>
      </w:r>
      <w:r w:rsidRPr="000E4E7F">
        <w:tab/>
      </w:r>
      <w:r w:rsidRPr="000E4E7F">
        <w:tab/>
        <w:t>SystemInformationBlockPos-r15,</w:t>
      </w:r>
    </w:p>
    <w:p w14:paraId="6A9DA63B" w14:textId="77777777" w:rsidR="000679E7" w:rsidRPr="000E4E7F" w:rsidRDefault="000679E7" w:rsidP="000679E7">
      <w:pPr>
        <w:pStyle w:val="PL"/>
        <w:shd w:val="clear" w:color="auto" w:fill="E6E6E6"/>
      </w:pPr>
      <w:r w:rsidRPr="000E4E7F">
        <w:tab/>
      </w:r>
      <w:r w:rsidRPr="000E4E7F">
        <w:tab/>
        <w:t>posSib2-22-v16xy</w:t>
      </w:r>
      <w:r w:rsidRPr="000E4E7F">
        <w:tab/>
      </w:r>
      <w:r w:rsidRPr="000E4E7F">
        <w:tab/>
      </w:r>
      <w:r w:rsidRPr="000E4E7F">
        <w:tab/>
      </w:r>
      <w:r w:rsidRPr="000E4E7F">
        <w:tab/>
        <w:t>SystemInformationBlockPos-r15,</w:t>
      </w:r>
    </w:p>
    <w:p w14:paraId="3CFF0FD5" w14:textId="77777777" w:rsidR="000679E7" w:rsidRPr="000E4E7F" w:rsidRDefault="000679E7" w:rsidP="000679E7">
      <w:pPr>
        <w:pStyle w:val="PL"/>
        <w:shd w:val="clear" w:color="auto" w:fill="E6E6E6"/>
      </w:pPr>
      <w:r w:rsidRPr="000E4E7F">
        <w:tab/>
      </w:r>
      <w:r w:rsidRPr="000E4E7F">
        <w:tab/>
        <w:t>posSib2-23-v16xy</w:t>
      </w:r>
      <w:r w:rsidRPr="000E4E7F">
        <w:tab/>
      </w:r>
      <w:r w:rsidRPr="000E4E7F">
        <w:tab/>
      </w:r>
      <w:r w:rsidRPr="000E4E7F">
        <w:tab/>
      </w:r>
      <w:r w:rsidRPr="000E4E7F">
        <w:tab/>
        <w:t>SystemInformationBlockPos-r15</w:t>
      </w:r>
    </w:p>
    <w:p w14:paraId="200F3586" w14:textId="77777777" w:rsidR="000679E7" w:rsidRPr="000E4E7F" w:rsidRDefault="000679E7" w:rsidP="000679E7">
      <w:pPr>
        <w:pStyle w:val="PL"/>
        <w:shd w:val="clear" w:color="auto" w:fill="E6E6E6"/>
      </w:pPr>
      <w:r w:rsidRPr="000E4E7F">
        <w:tab/>
      </w:r>
      <w:r w:rsidRPr="000E4E7F">
        <w:tab/>
        <w:t>]]</w:t>
      </w:r>
    </w:p>
    <w:p w14:paraId="028512AD" w14:textId="77777777" w:rsidR="000679E7" w:rsidRPr="000E4E7F" w:rsidRDefault="000679E7" w:rsidP="000679E7">
      <w:pPr>
        <w:pStyle w:val="PL"/>
        <w:shd w:val="clear" w:color="auto" w:fill="E6E6E6"/>
      </w:pPr>
      <w:r w:rsidRPr="000E4E7F">
        <w:tab/>
        <w:t>},</w:t>
      </w:r>
    </w:p>
    <w:p w14:paraId="462A24C7"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9D1CD65"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0C18A22" w14:textId="77777777" w:rsidR="000679E7" w:rsidRPr="000E4E7F" w:rsidRDefault="000679E7" w:rsidP="000679E7">
      <w:pPr>
        <w:pStyle w:val="PL"/>
        <w:shd w:val="clear" w:color="auto" w:fill="E6E6E6"/>
      </w:pPr>
      <w:r w:rsidRPr="000E4E7F">
        <w:t>}</w:t>
      </w:r>
    </w:p>
    <w:p w14:paraId="7BDD3083" w14:textId="77777777" w:rsidR="000679E7" w:rsidRPr="000E4E7F" w:rsidRDefault="000679E7" w:rsidP="000679E7">
      <w:pPr>
        <w:pStyle w:val="PL"/>
        <w:shd w:val="clear" w:color="auto" w:fill="E6E6E6"/>
      </w:pPr>
    </w:p>
    <w:p w14:paraId="6F9AFC96" w14:textId="77777777" w:rsidR="000679E7" w:rsidRPr="000E4E7F" w:rsidRDefault="000679E7" w:rsidP="000679E7">
      <w:pPr>
        <w:pStyle w:val="PL"/>
        <w:shd w:val="clear" w:color="auto" w:fill="E6E6E6"/>
      </w:pPr>
      <w:r w:rsidRPr="000E4E7F">
        <w:t>-- ASN1STOP</w:t>
      </w:r>
    </w:p>
    <w:p w14:paraId="27D8EF05" w14:textId="77777777" w:rsidR="000679E7" w:rsidRPr="000E4E7F" w:rsidRDefault="000679E7" w:rsidP="000679E7">
      <w:pPr>
        <w:rPr>
          <w:iCs/>
        </w:rPr>
      </w:pPr>
    </w:p>
    <w:p w14:paraId="40C0AAC5" w14:textId="77777777" w:rsidR="00BC3040" w:rsidRPr="000E4E7F" w:rsidRDefault="00BC3040" w:rsidP="00BC3040">
      <w:pPr>
        <w:pStyle w:val="Heading4"/>
      </w:pPr>
      <w:r w:rsidRPr="000E4E7F">
        <w:t>–</w:t>
      </w:r>
      <w:r w:rsidRPr="000E4E7F">
        <w:tab/>
      </w:r>
      <w:r w:rsidRPr="000E4E7F">
        <w:rPr>
          <w:i/>
          <w:noProof/>
        </w:rPr>
        <w:t>SystemInformationBlockType1</w:t>
      </w:r>
      <w:bookmarkEnd w:id="412"/>
      <w:bookmarkEnd w:id="413"/>
      <w:bookmarkEnd w:id="414"/>
      <w:bookmarkEnd w:id="415"/>
      <w:bookmarkEnd w:id="416"/>
      <w:bookmarkEnd w:id="417"/>
      <w:bookmarkEnd w:id="418"/>
      <w:bookmarkEnd w:id="419"/>
    </w:p>
    <w:p w14:paraId="3A640CCD" w14:textId="77777777" w:rsidR="00BC3040" w:rsidRPr="000E4E7F" w:rsidRDefault="00BC3040" w:rsidP="00BC3040">
      <w:r w:rsidRPr="000E4E7F">
        <w:rPr>
          <w:i/>
          <w:noProof/>
        </w:rPr>
        <w:t>SystemInformationBlockType1</w:t>
      </w:r>
      <w:r w:rsidRPr="000E4E7F">
        <w:rPr>
          <w:noProof/>
        </w:rPr>
        <w:t xml:space="preserve"> </w:t>
      </w:r>
      <w:r w:rsidRPr="000E4E7F">
        <w:t>contains information relevant when evaluating if a UE is allowed to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r w:rsidRPr="000E4E7F">
        <w:t>Signalling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lastRenderedPageBreak/>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lastRenderedPageBreak/>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lastRenderedPageBreak/>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423" w:author="QC (Umesh)-v2" w:date="2020-04-28T17:26:00Z"/>
        </w:rPr>
      </w:pPr>
      <w:del w:id="424" w:author="QC (Umesh)-v2" w:date="2020-04-28T17:26:00Z">
        <w:r w:rsidRPr="000E4E7F" w:rsidDel="00BC3040">
          <w:tab/>
        </w:r>
        <w:commentRangeStart w:id="425"/>
        <w:r w:rsidRPr="000E4E7F" w:rsidDel="00BC3040">
          <w:delText>bandwidthReducedAccessRelatedInfo</w:delText>
        </w:r>
      </w:del>
      <w:commentRangeEnd w:id="425"/>
      <w:r>
        <w:rPr>
          <w:rStyle w:val="CommentReference"/>
          <w:rFonts w:ascii="Times New Roman" w:eastAsia="MS Mincho" w:hAnsi="Times New Roman"/>
          <w:noProof w:val="0"/>
          <w:lang w:val="x-none" w:eastAsia="en-US"/>
        </w:rPr>
        <w:commentReference w:id="425"/>
      </w:r>
      <w:del w:id="426" w:author="QC (Umesh)-v2" w:date="2020-04-28T17:26:00Z">
        <w:r w:rsidRPr="000E4E7F" w:rsidDel="00BC3040">
          <w:delText>-v16xy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427" w:author="QC (Umesh)-v2" w:date="2020-04-28T17:27:00Z"/>
          <w:rFonts w:eastAsia="Batang"/>
        </w:rPr>
      </w:pPr>
      <w:del w:id="428" w:author="QC (Umesh)-v2" w:date="2020-04-28T17:26:00Z">
        <w:r w:rsidRPr="000E4E7F" w:rsidDel="00BC3040">
          <w:rPr>
            <w:rFonts w:eastAsia="Batang"/>
          </w:rPr>
          <w:tab/>
        </w:r>
      </w:del>
      <w:r w:rsidRPr="000E4E7F">
        <w:rPr>
          <w:rFonts w:eastAsia="Batang"/>
        </w:rPr>
        <w:tab/>
      </w:r>
      <w:bookmarkStart w:id="429" w:name="_Hlk20476184"/>
      <w:r w:rsidRPr="000E4E7F">
        <w:rPr>
          <w:rFonts w:eastAsia="Batang"/>
        </w:rPr>
        <w:t>transmissionInControlChRegion-r16</w:t>
      </w:r>
      <w:bookmarkEnd w:id="429"/>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430"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23C23FFE" w:rsidR="00BC3040" w:rsidRPr="000E4E7F" w:rsidRDefault="00BC3040" w:rsidP="00BC3040">
      <w:pPr>
        <w:pStyle w:val="PL"/>
        <w:shd w:val="clear" w:color="auto" w:fill="E6E6E6"/>
        <w:rPr>
          <w:rFonts w:eastAsia="Batang"/>
        </w:rPr>
      </w:pPr>
      <w:del w:id="431"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lastRenderedPageBreak/>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commentRangeStart w:id="432"/>
      <w:r w:rsidRPr="000E4E7F">
        <w:rPr>
          <w:lang w:eastAsia="en-US"/>
        </w:rPr>
        <w:t>sibType28-v16xy</w:t>
      </w:r>
      <w:r w:rsidRPr="000E4E7F">
        <w:t>}</w:t>
      </w:r>
      <w:commentRangeEnd w:id="432"/>
      <w:r w:rsidR="00967101">
        <w:rPr>
          <w:rStyle w:val="CommentReference"/>
          <w:rFonts w:ascii="Times New Roman" w:eastAsia="MS Mincho" w:hAnsi="Times New Roman"/>
          <w:noProof w:val="0"/>
          <w:lang w:val="x-none" w:eastAsia="en-US"/>
        </w:rPr>
        <w:commentReference w:id="432"/>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lastRenderedPageBreak/>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lastRenderedPageBreak/>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r w:rsidRPr="000E4E7F">
              <w:rPr>
                <w:b/>
                <w:i/>
              </w:rPr>
              <w:t>bandwithReducedAccessRelatedInfo</w:t>
            </w:r>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r w:rsidRPr="000E4E7F">
              <w:rPr>
                <w:b/>
                <w:i/>
              </w:rPr>
              <w:t>cellAccessRelatedInfoList</w:t>
            </w:r>
          </w:p>
          <w:p w14:paraId="6F83E59C" w14:textId="77777777" w:rsidR="00BC3040" w:rsidRPr="000E4E7F" w:rsidRDefault="00BC3040" w:rsidP="00FA36F0">
            <w:pPr>
              <w:pStyle w:val="TAL"/>
              <w:rPr>
                <w:b/>
                <w:bCs/>
                <w:i/>
                <w:noProof/>
                <w:lang w:eastAsia="en-GB"/>
              </w:rPr>
            </w:pPr>
            <w:r w:rsidRPr="000E4E7F">
              <w:t>This field contains a list allowing signalling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This field contains a PLMN list and a list allowing signalling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r w:rsidRPr="000E4E7F">
              <w:rPr>
                <w:b/>
                <w:bCs/>
                <w:i/>
                <w:lang w:eastAsia="en-GB"/>
              </w:rPr>
              <w:t>cellId-Index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433" w:name="OLE_LINK11"/>
            <w:r w:rsidRPr="000E4E7F">
              <w:rPr>
                <w:lang w:eastAsia="en-GB"/>
              </w:rPr>
              <w:t>As defined in TS 36.304 [4]</w:t>
            </w:r>
            <w:bookmarkEnd w:id="433"/>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r w:rsidRPr="000E4E7F">
              <w:rPr>
                <w:b/>
                <w:i/>
              </w:rPr>
              <w:t>cellSelectionInfoCE</w:t>
            </w:r>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r w:rsidRPr="000E4E7F">
              <w:rPr>
                <w:i/>
              </w:rPr>
              <w:t>cellSelectionInfoCE</w:t>
            </w:r>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77777777" w:rsidR="00BC3040" w:rsidRPr="000E4E7F" w:rsidRDefault="00BC3040" w:rsidP="00FA36F0">
            <w:pPr>
              <w:pStyle w:val="TAL"/>
              <w:rPr>
                <w:lang w:eastAsia="en-GB"/>
              </w:rPr>
            </w:pPr>
            <w:r w:rsidRPr="000E4E7F">
              <w:rPr>
                <w:lang w:eastAsia="en-GB"/>
              </w:rPr>
              <w:t>This field indicates if the UE is allowed to establish the connection with Control</w:t>
            </w:r>
            <w:r w:rsidRPr="000E4E7F">
              <w:t xml:space="preserve"> plane CIoT 5GS optimisation</w:t>
            </w:r>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434" w:name="_Hlk524373643"/>
            <w:r w:rsidRPr="000E4E7F">
              <w:rPr>
                <w:b/>
                <w:i/>
              </w:rPr>
              <w:t>crs-IntfMitigConfig</w:t>
            </w:r>
          </w:p>
          <w:bookmarkEnd w:id="434"/>
          <w:p w14:paraId="705D6A9F" w14:textId="77777777" w:rsidR="00BC3040" w:rsidRPr="000E4E7F" w:rsidRDefault="00BC3040" w:rsidP="00FA36F0">
            <w:pPr>
              <w:pStyle w:val="TAL"/>
              <w:rPr>
                <w:iCs/>
              </w:rPr>
            </w:pPr>
            <w:r w:rsidRPr="000E4E7F">
              <w:rPr>
                <w:i/>
                <w:lang w:eastAsia="zh-CN"/>
              </w:rPr>
              <w:t>crs-IntfMitigEnabled</w:t>
            </w:r>
            <w:r w:rsidRPr="000E4E7F">
              <w:rPr>
                <w:lang w:eastAsia="zh-CN"/>
              </w:rPr>
              <w:t xml:space="preserve"> indicates CRS interference mitigation is enabled for the cell, as specified in TS 36.133 [16], clause 3.6.1.1. For </w:t>
            </w:r>
            <w:r w:rsidRPr="000E4E7F">
              <w:t xml:space="preserve">BL UEs or UEs in CE supporting </w:t>
            </w:r>
            <w:r w:rsidRPr="000E4E7F">
              <w:rPr>
                <w:i/>
              </w:rPr>
              <w:t xml:space="preserve">ce-CRS-IntfMitig, </w:t>
            </w:r>
            <w:r w:rsidRPr="000E4E7F">
              <w:t xml:space="preserve">presence of </w:t>
            </w:r>
            <w:r w:rsidRPr="000E4E7F">
              <w:rPr>
                <w:i/>
              </w:rPr>
              <w:t>crs-IntfMitigNumPRBs</w:t>
            </w:r>
            <w:r w:rsidRPr="000E4E7F" w:rsidDel="001737B7">
              <w:t xml:space="preserve"> </w:t>
            </w:r>
            <w:r w:rsidRPr="000E4E7F">
              <w:t xml:space="preserve">indicates CRS interference mitigation is enabled in the cell, as specified in TS 36.133 [16], clauses 3.6.1.2 and 3.6.1.3, and the value of </w:t>
            </w:r>
            <w:r w:rsidRPr="000E4E7F">
              <w:rPr>
                <w:i/>
              </w:rPr>
              <w:t>crs-IntfMitigNumPRBs</w:t>
            </w:r>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Indicates whether the cell supports eCall over IMS services via 5GC as defined in TS 23.401 [41]. If absent, eCall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r w:rsidRPr="000E4E7F">
              <w:rPr>
                <w:b/>
                <w:i/>
                <w:lang w:eastAsia="en-GB"/>
              </w:rPr>
              <w:t>eDRX-Allowed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r w:rsidRPr="000E4E7F">
              <w:rPr>
                <w:i/>
                <w:lang w:eastAsia="en-GB"/>
              </w:rPr>
              <w:t>eDRX-Allowed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The presence of this field indicates that the posSibType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r w:rsidRPr="000E4E7F">
              <w:rPr>
                <w:b/>
                <w:i/>
              </w:rPr>
              <w:lastRenderedPageBreak/>
              <w:t>fdd-DownlinkOrTddSubframeBitmapBR</w:t>
            </w:r>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r w:rsidRPr="000E4E7F">
              <w:rPr>
                <w:rFonts w:cs="Arial"/>
                <w:i/>
                <w:szCs w:val="18"/>
                <w:lang w:eastAsia="en-GB"/>
              </w:rPr>
              <w:t>RRCConnectionReconfiguration</w:t>
            </w:r>
            <w:r w:rsidRPr="000E4E7F">
              <w:rPr>
                <w:rFonts w:cs="Arial"/>
                <w:szCs w:val="18"/>
                <w:lang w:eastAsia="en-GB"/>
              </w:rPr>
              <w:t xml:space="preserve">, and if </w:t>
            </w:r>
            <w:r w:rsidRPr="000E4E7F">
              <w:rPr>
                <w:rFonts w:cs="Arial"/>
                <w:i/>
                <w:szCs w:val="18"/>
                <w:lang w:eastAsia="en-GB"/>
              </w:rPr>
              <w:t>RRCConnectionReconfiguration</w:t>
            </w:r>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UE may assume the valid subframes in fdd-</w:t>
            </w:r>
            <w:r w:rsidRPr="000E4E7F">
              <w:rPr>
                <w:rFonts w:cs="Arial"/>
                <w:i/>
                <w:szCs w:val="18"/>
                <w:lang w:eastAsia="en-GB"/>
              </w:rPr>
              <w:t>DownlinkOrTddSubframeBitmapBR</w:t>
            </w:r>
            <w:r w:rsidRPr="000E4E7F">
              <w:rPr>
                <w:rFonts w:cs="Arial"/>
                <w:szCs w:val="18"/>
                <w:lang w:eastAsia="en-GB"/>
              </w:rPr>
              <w:t xml:space="preserve"> are not indicated as MBSFN subframes. If this field is not present, the set of valid subframes is the set of non-MBSFN subframes as indicated by </w:t>
            </w:r>
            <w:r w:rsidRPr="000E4E7F">
              <w:rPr>
                <w:rFonts w:cs="Arial"/>
                <w:i/>
                <w:iCs/>
                <w:szCs w:val="18"/>
                <w:lang w:eastAsia="en-GB"/>
              </w:rPr>
              <w:t>mbsfn-SubframeConfigList</w:t>
            </w:r>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r w:rsidRPr="000E4E7F">
              <w:rPr>
                <w:rFonts w:cs="Arial"/>
                <w:i/>
                <w:iCs/>
                <w:szCs w:val="18"/>
                <w:lang w:eastAsia="en-GB"/>
              </w:rPr>
              <w:t xml:space="preserve">mbsfn-SubframeConfigList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r w:rsidRPr="000E4E7F">
              <w:rPr>
                <w:rFonts w:cs="Arial"/>
                <w:i/>
                <w:lang w:eastAsia="en-GB"/>
              </w:rPr>
              <w:t>freqBandIndicator</w:t>
            </w:r>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freqBandInfo</w:t>
            </w:r>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r w:rsidRPr="000E4E7F">
              <w:rPr>
                <w:i/>
                <w:iCs/>
              </w:rPr>
              <w:t>freqBandIndicator</w:t>
            </w:r>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r w:rsidRPr="000E4E7F">
              <w:rPr>
                <w:b/>
                <w:i/>
              </w:rPr>
              <w:t>freqHoppingParametersDL</w:t>
            </w:r>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gnss-ID</w:t>
            </w:r>
          </w:p>
          <w:p w14:paraId="09B5E544" w14:textId="77777777" w:rsidR="00BC3040" w:rsidRPr="000E4E7F" w:rsidRDefault="00BC3040" w:rsidP="00FA36F0">
            <w:pPr>
              <w:pStyle w:val="TAL"/>
            </w:pPr>
            <w:r w:rsidRPr="000E4E7F">
              <w:rPr>
                <w:bCs/>
              </w:rPr>
              <w:t xml:space="preserve">The presence of this field indicates that the </w:t>
            </w:r>
            <w:r w:rsidRPr="000E4E7F">
              <w:rPr>
                <w:bCs/>
                <w:i/>
              </w:rPr>
              <w:t>posSibType</w:t>
            </w:r>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r w:rsidRPr="000E4E7F">
              <w:rPr>
                <w:b/>
                <w:i/>
                <w:lang w:eastAsia="zh-CN"/>
              </w:rPr>
              <w:t>hsdn-</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r w:rsidRPr="000E4E7F">
              <w:rPr>
                <w:b/>
                <w:i/>
                <w:lang w:eastAsia="en-GB"/>
              </w:rPr>
              <w:t>hyperSFN</w:t>
            </w:r>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r w:rsidRPr="000E4E7F">
              <w:rPr>
                <w:b/>
                <w:bCs/>
                <w:i/>
                <w:lang w:eastAsia="en-GB"/>
              </w:rPr>
              <w:t>iab-Support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r w:rsidRPr="000E4E7F">
              <w:rPr>
                <w:b/>
                <w:bCs/>
                <w:i/>
                <w:lang w:eastAsia="en-GB"/>
              </w:rPr>
              <w:t>multiBandInfoList</w:t>
            </w:r>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r w:rsidRPr="000E4E7F">
              <w:rPr>
                <w:i/>
                <w:iCs/>
                <w:lang w:eastAsia="en-GB"/>
              </w:rPr>
              <w:t>freqBandIndicator</w:t>
            </w:r>
            <w:r w:rsidRPr="000E4E7F">
              <w:rPr>
                <w:iCs/>
                <w:lang w:eastAsia="en-GB"/>
              </w:rPr>
              <w:t xml:space="preserve"> field it shall apply that frequency band. Otherwise, the UE shall apply the first listed band which it supports in the </w:t>
            </w:r>
            <w:r w:rsidRPr="000E4E7F">
              <w:rPr>
                <w:i/>
                <w:iCs/>
                <w:lang w:eastAsia="en-GB"/>
              </w:rPr>
              <w:t>multiBandInfoList</w:t>
            </w:r>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r w:rsidRPr="000E4E7F">
              <w:rPr>
                <w:i/>
                <w:lang w:eastAsia="en-GB"/>
              </w:rPr>
              <w:t>multiBandInfoList</w:t>
            </w:r>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lastRenderedPageBreak/>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r w:rsidRPr="000E4E7F">
              <w:rPr>
                <w:i/>
              </w:rPr>
              <w:t>plmn-IdentityList</w:t>
            </w:r>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r w:rsidRPr="000E4E7F">
              <w:rPr>
                <w:b/>
                <w:bCs/>
                <w:i/>
                <w:lang w:eastAsia="en-GB"/>
              </w:rPr>
              <w:t>plmn-Index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r w:rsidRPr="000E4E7F">
              <w:rPr>
                <w:i/>
                <w:lang w:eastAsia="en-GB"/>
              </w:rPr>
              <w:t>plmn-IdentityList</w:t>
            </w:r>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r w:rsidRPr="000E4E7F">
              <w:rPr>
                <w:i/>
                <w:lang w:eastAsia="en-GB"/>
              </w:rPr>
              <w:t>plmn-IdentityList</w:t>
            </w:r>
            <w:r w:rsidRPr="000E4E7F">
              <w:rPr>
                <w:lang w:eastAsia="en-GB"/>
              </w:rPr>
              <w:t xml:space="preserve"> included in SIB1, value 2 indicates the 2nd PLMN in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PLMNs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r w:rsidRPr="000E4E7F">
              <w:rPr>
                <w:b/>
                <w:i/>
              </w:rPr>
              <w:t>posSIB-MappingInfo</w:t>
            </w:r>
          </w:p>
          <w:p w14:paraId="66CB3B91" w14:textId="77777777" w:rsidR="00BC3040" w:rsidRPr="000E4E7F" w:rsidRDefault="00BC3040" w:rsidP="00FA36F0">
            <w:pPr>
              <w:pStyle w:val="TAL"/>
              <w:rPr>
                <w:b/>
                <w:bCs/>
                <w:i/>
                <w:noProof/>
                <w:lang w:eastAsia="en-GB"/>
              </w:rPr>
            </w:pPr>
            <w:r w:rsidRPr="000E4E7F">
              <w:rPr>
                <w:lang w:eastAsia="en-GB"/>
              </w:rPr>
              <w:t xml:space="preserve">List of the posSIBs mapped to this </w:t>
            </w:r>
            <w:r w:rsidRPr="000E4E7F">
              <w:rPr>
                <w:i/>
                <w:iCs/>
                <w:lang w:eastAsia="en-GB"/>
              </w:rPr>
              <w:t xml:space="preserve">SystemInformation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"Q</w:t>
            </w:r>
            <w:r w:rsidRPr="000E4E7F">
              <w:rPr>
                <w:vertAlign w:val="subscript"/>
                <w:lang w:eastAsia="en-GB"/>
              </w:rPr>
              <w:t>qualmin</w:t>
            </w:r>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Q</w:t>
            </w:r>
            <w:r w:rsidRPr="000E4E7F">
              <w:rPr>
                <w:vertAlign w:val="subscript"/>
                <w:lang w:eastAsia="en-GB"/>
              </w:rPr>
              <w:t>qualmin</w:t>
            </w:r>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qualminoffset</w:t>
            </w:r>
            <w:r w:rsidRPr="000E4E7F">
              <w:rPr>
                <w:lang w:eastAsia="en-GB"/>
              </w:rPr>
              <w:t>" in TS 36.304 [4]. Actual value Q</w:t>
            </w:r>
            <w:r w:rsidRPr="000E4E7F">
              <w:rPr>
                <w:vertAlign w:val="subscript"/>
                <w:lang w:eastAsia="en-GB"/>
              </w:rPr>
              <w:t>qualminoffset</w:t>
            </w:r>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Q</w:t>
            </w:r>
            <w:r w:rsidRPr="000E4E7F">
              <w:rPr>
                <w:vertAlign w:val="subscript"/>
                <w:lang w:eastAsia="en-GB"/>
              </w:rPr>
              <w:t>qualminoffset</w:t>
            </w:r>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rxlevminoffset</w:t>
            </w:r>
            <w:r w:rsidRPr="000E4E7F">
              <w:rPr>
                <w:lang w:eastAsia="en-GB"/>
              </w:rPr>
              <w:t xml:space="preserve"> in TS 36.304 [4]. Actual value Q</w:t>
            </w:r>
            <w:r w:rsidRPr="000E4E7F">
              <w:rPr>
                <w:vertAlign w:val="subscript"/>
                <w:lang w:eastAsia="en-GB"/>
              </w:rPr>
              <w:t>rxlevminoffset</w:t>
            </w:r>
            <w:r w:rsidRPr="000E4E7F">
              <w:rPr>
                <w:lang w:eastAsia="en-GB"/>
              </w:rPr>
              <w:t xml:space="preserve"> = field value * 2 [dB]. If absent, the UE applies the (default) value of 0 dB for Q</w:t>
            </w:r>
            <w:r w:rsidRPr="000E4E7F">
              <w:rPr>
                <w:vertAlign w:val="subscript"/>
                <w:lang w:eastAsia="en-GB"/>
              </w:rPr>
              <w:t>rxlevminoffset</w:t>
            </w:r>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sbas-ID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r w:rsidRPr="000E4E7F">
              <w:rPr>
                <w:i/>
              </w:rPr>
              <w:t>posSibType</w:t>
            </w:r>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r w:rsidRPr="000E4E7F">
              <w:rPr>
                <w:i/>
                <w:iCs/>
                <w:lang w:eastAsia="en-GB"/>
              </w:rPr>
              <w:t xml:space="preserve">SystemInformation </w:t>
            </w:r>
            <w:r w:rsidRPr="000E4E7F">
              <w:rPr>
                <w:iCs/>
                <w:lang w:eastAsia="en-GB"/>
              </w:rPr>
              <w:t xml:space="preserve">message. There is no mapping information of SIB2; it is always present in the first </w:t>
            </w:r>
            <w:r w:rsidRPr="000E4E7F">
              <w:rPr>
                <w:i/>
                <w:iCs/>
                <w:lang w:eastAsia="en-GB"/>
              </w:rPr>
              <w:t>SystemInformation</w:t>
            </w:r>
            <w:r w:rsidRPr="000E4E7F">
              <w:rPr>
                <w:iCs/>
                <w:lang w:eastAsia="en-GB"/>
              </w:rPr>
              <w:t xml:space="preserve"> message listed in the </w:t>
            </w:r>
            <w:r w:rsidRPr="000E4E7F">
              <w:rPr>
                <w:i/>
                <w:iCs/>
                <w:lang w:eastAsia="en-GB"/>
              </w:rPr>
              <w:t>schedulingInfoList</w:t>
            </w:r>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r w:rsidRPr="000E4E7F">
              <w:rPr>
                <w:i/>
                <w:lang w:eastAsia="en-GB"/>
              </w:rPr>
              <w:t>si-posOffset</w:t>
            </w:r>
            <w:r w:rsidRPr="000E4E7F">
              <w:rPr>
                <w:lang w:eastAsia="en-GB"/>
              </w:rPr>
              <w:t xml:space="preserve"> is configured, the </w:t>
            </w:r>
            <w:r w:rsidRPr="000E4E7F">
              <w:rPr>
                <w:i/>
                <w:lang w:eastAsia="en-GB"/>
              </w:rPr>
              <w:t>posSI-Periodicity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r w:rsidRPr="000E4E7F">
              <w:rPr>
                <w:rFonts w:ascii="Arial" w:hAnsi="Arial"/>
                <w:b/>
                <w:bCs/>
                <w:i/>
                <w:iCs/>
                <w:sz w:val="18"/>
                <w:lang w:eastAsia="en-GB"/>
              </w:rPr>
              <w:t>si-posOffset</w:t>
            </w:r>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r w:rsidRPr="000E4E7F">
              <w:rPr>
                <w:i/>
                <w:lang w:eastAsia="en-GB"/>
              </w:rPr>
              <w:t>PosSchedulingInfoList</w:t>
            </w:r>
            <w:r w:rsidRPr="000E4E7F">
              <w:rPr>
                <w:lang w:eastAsia="en-GB"/>
              </w:rPr>
              <w:t xml:space="preserve"> are scheduled with an offset of 8 radio frames compared to SI messages in </w:t>
            </w:r>
            <w:r w:rsidRPr="000E4E7F">
              <w:rPr>
                <w:i/>
                <w:lang w:eastAsia="en-GB"/>
              </w:rPr>
              <w:t>SchedulingInfoList</w:t>
            </w:r>
            <w:r w:rsidRPr="000E4E7F">
              <w:rPr>
                <w:lang w:eastAsia="en-GB"/>
              </w:rPr>
              <w:t xml:space="preserve">. </w:t>
            </w:r>
            <w:r w:rsidRPr="000E4E7F">
              <w:rPr>
                <w:i/>
                <w:lang w:eastAsia="en-GB"/>
              </w:rPr>
              <w:t>si-posOffset</w:t>
            </w:r>
            <w:r w:rsidRPr="000E4E7F">
              <w:rPr>
                <w:lang w:eastAsia="en-GB"/>
              </w:rPr>
              <w:t xml:space="preserve"> may be present only if the shortest configured SI message periodicity for SI messages in </w:t>
            </w:r>
            <w:r w:rsidRPr="000E4E7F">
              <w:rPr>
                <w:i/>
                <w:lang w:eastAsia="en-GB"/>
              </w:rPr>
              <w:t>SchedulingInfoList</w:t>
            </w:r>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r w:rsidRPr="000E4E7F">
              <w:rPr>
                <w:b/>
                <w:i/>
              </w:rPr>
              <w:lastRenderedPageBreak/>
              <w:t>schedulingInfoList-BR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r w:rsidRPr="000E4E7F">
              <w:rPr>
                <w:i/>
              </w:rPr>
              <w:t xml:space="preserve">schedulingInfoList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r w:rsidRPr="000E4E7F">
              <w:rPr>
                <w:i/>
                <w:lang w:eastAsia="en-GB"/>
              </w:rPr>
              <w:t>si-WindowLength</w:t>
            </w:r>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r w:rsidRPr="000E4E7F">
              <w:rPr>
                <w:i/>
              </w:rPr>
              <w:t>schedulingInfoList</w:t>
            </w:r>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r w:rsidRPr="000E4E7F">
              <w:rPr>
                <w:b/>
                <w:i/>
              </w:rPr>
              <w:t>tdd-Config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r w:rsidRPr="000E4E7F">
              <w:rPr>
                <w:i/>
                <w:lang w:eastAsia="en-GB"/>
              </w:rPr>
              <w:t>trackingAreaCode</w:t>
            </w:r>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r w:rsidRPr="000E4E7F">
              <w:rPr>
                <w:b/>
                <w:i/>
              </w:rPr>
              <w:t>transmissionInControlChRegion</w:t>
            </w:r>
          </w:p>
          <w:p w14:paraId="607C6446" w14:textId="3E910E40" w:rsidR="00BC3040" w:rsidRPr="000E4E7F" w:rsidRDefault="00BC3040" w:rsidP="00FA36F0">
            <w:pPr>
              <w:pStyle w:val="TAL"/>
            </w:pPr>
            <w:r w:rsidRPr="000E4E7F">
              <w:t>Indicates, for BL UEs and UEs in CE, LTE control channel region may be used for DL broadcast transmission.</w:t>
            </w:r>
            <w:ins w:id="435"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77777777" w:rsidR="00BC3040" w:rsidRPr="000E4E7F" w:rsidRDefault="00BC3040" w:rsidP="00FA36F0">
            <w:pPr>
              <w:pStyle w:val="TAL"/>
              <w:rPr>
                <w:bCs/>
                <w:noProof/>
                <w:lang w:eastAsia="en-GB"/>
              </w:rPr>
            </w:pPr>
            <w:r w:rsidRPr="000E4E7F">
              <w:rPr>
                <w:bCs/>
                <w:noProof/>
                <w:lang w:eastAsia="en-GB"/>
              </w:rPr>
              <w:t>This field indicates if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q-QualMinRSRQ-OnAllSymbols</w:t>
            </w:r>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q-QualMinWB</w:t>
            </w:r>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q-QualMinRSRQ-OnAllSymbols</w:t>
            </w:r>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q-QualMinWB</w:t>
            </w:r>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q-QualMin</w:t>
            </w:r>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r w:rsidRPr="000E4E7F">
        <w:rPr>
          <w:i/>
        </w:rPr>
        <w:t>plmn-Index</w:t>
      </w:r>
      <w:r w:rsidRPr="000E4E7F">
        <w:t xml:space="preserve"> only if the </w:t>
      </w:r>
      <w:r w:rsidRPr="000E4E7F">
        <w:rPr>
          <w:i/>
        </w:rPr>
        <w:t>cellBarred</w:t>
      </w:r>
      <w:r w:rsidRPr="000E4E7F">
        <w:t xml:space="preserve"> is set to </w:t>
      </w:r>
      <w:r w:rsidRPr="000E4E7F">
        <w:rPr>
          <w:i/>
        </w:rPr>
        <w:t>notBarred.</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lastRenderedPageBreak/>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lang w:eastAsia="en-GB"/>
              </w:rPr>
              <w:t>freqBandIndicator</w:t>
            </w:r>
            <w:r w:rsidRPr="000E4E7F">
              <w:rPr>
                <w:lang w:eastAsia="en-GB"/>
              </w:rPr>
              <w:t xml:space="preserve"> (i.e. without suffix) is set to </w:t>
            </w:r>
            <w:r w:rsidRPr="000E4E7F">
              <w:rPr>
                <w:i/>
                <w:lang w:eastAsia="en-GB"/>
              </w:rPr>
              <w:t>maxFBI</w:t>
            </w:r>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r w:rsidRPr="000E4E7F">
              <w:rPr>
                <w:i/>
                <w:lang w:eastAsia="en-GB"/>
              </w:rPr>
              <w:t>multiBandInfoList</w:t>
            </w:r>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r w:rsidRPr="000E4E7F">
              <w:rPr>
                <w:i/>
                <w:lang w:eastAsia="en-GB"/>
              </w:rPr>
              <w:t>multiBandInfoList</w:t>
            </w:r>
            <w:r w:rsidRPr="000E4E7F">
              <w:rPr>
                <w:lang w:eastAsia="en-GB"/>
              </w:rPr>
              <w:t xml:space="preserve"> (i.e. without suffix, introduced in -v8h0) is set to </w:t>
            </w:r>
            <w:r w:rsidRPr="000E4E7F">
              <w:rPr>
                <w:i/>
                <w:lang w:eastAsia="en-GB"/>
              </w:rPr>
              <w:t>maxFBI</w:t>
            </w:r>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r w:rsidRPr="000E4E7F">
              <w:rPr>
                <w:i/>
                <w:lang w:eastAsia="en-GB"/>
              </w:rPr>
              <w:t>threshServingLowQ</w:t>
            </w:r>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iCs/>
              </w:rPr>
              <w:t>si-HoppingConfigCommon</w:t>
            </w:r>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r w:rsidRPr="000E4E7F">
              <w:rPr>
                <w:i/>
              </w:rPr>
              <w:t>allowedMeasBandwidth</w:t>
            </w:r>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A89058B" w14:textId="77777777" w:rsidR="00246E83" w:rsidRPr="000E4E7F" w:rsidRDefault="00246E83" w:rsidP="007C5DCE"/>
    <w:p w14:paraId="323B68AE" w14:textId="77777777" w:rsidR="00BE5BFE" w:rsidRPr="00A12023" w:rsidRDefault="00BE5BFE" w:rsidP="00BE5BFE">
      <w:pPr>
        <w:shd w:val="clear" w:color="auto" w:fill="FFC000"/>
        <w:rPr>
          <w:noProof/>
          <w:sz w:val="32"/>
        </w:rPr>
      </w:pPr>
      <w:bookmarkStart w:id="436" w:name="_Toc20487241"/>
      <w:bookmarkEnd w:id="323"/>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437" w:name="_Toc20487242"/>
      <w:bookmarkEnd w:id="436"/>
      <w:r>
        <w:rPr>
          <w:lang w:val="en-GB"/>
        </w:rPr>
        <w:t>6.3.1</w:t>
      </w:r>
      <w:r>
        <w:rPr>
          <w:lang w:val="en-GB"/>
        </w:rPr>
        <w:tab/>
        <w:t>System information blocks</w:t>
      </w:r>
      <w:bookmarkEnd w:id="437"/>
    </w:p>
    <w:p w14:paraId="1DA4E7AC" w14:textId="77777777" w:rsidR="00A37F0F" w:rsidRDefault="00A37F0F" w:rsidP="00A37F0F">
      <w:pPr>
        <w:rPr>
          <w:iCs/>
        </w:rPr>
      </w:pPr>
      <w:bookmarkStart w:id="438" w:name="_Toc29342539"/>
      <w:bookmarkStart w:id="439" w:name="_Toc29343678"/>
      <w:bookmarkStart w:id="440" w:name="_Toc36566940"/>
      <w:bookmarkStart w:id="441" w:name="_Toc36810378"/>
      <w:bookmarkStart w:id="442" w:name="_Toc36846742"/>
      <w:bookmarkStart w:id="443" w:name="_Toc36939395"/>
      <w:bookmarkStart w:id="444" w:name="_Toc37082375"/>
      <w:bookmarkStart w:id="445"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t>–</w:t>
      </w:r>
      <w:r w:rsidRPr="000E4E7F">
        <w:tab/>
      </w:r>
      <w:r w:rsidRPr="000E4E7F">
        <w:rPr>
          <w:i/>
          <w:noProof/>
        </w:rPr>
        <w:t>SystemInformationBlockType2</w:t>
      </w:r>
      <w:bookmarkEnd w:id="438"/>
      <w:bookmarkEnd w:id="439"/>
      <w:bookmarkEnd w:id="440"/>
      <w:bookmarkEnd w:id="441"/>
      <w:bookmarkEnd w:id="442"/>
      <w:bookmarkEnd w:id="443"/>
      <w:bookmarkEnd w:id="444"/>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lastRenderedPageBreak/>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446"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446"/>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lastRenderedPageBreak/>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lastRenderedPageBreak/>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A37F0F" w:rsidRPr="000E4E7F" w14:paraId="6E2EAF51" w14:textId="77777777" w:rsidTr="00401B0D">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lastRenderedPageBreak/>
              <w:t>SystemInformationBlockType2</w:t>
            </w:r>
            <w:r w:rsidRPr="000E4E7F">
              <w:rPr>
                <w:iCs/>
                <w:noProof/>
                <w:lang w:eastAsia="en-GB"/>
              </w:rPr>
              <w:t xml:space="preserve"> field descriptions</w:t>
            </w:r>
          </w:p>
        </w:tc>
      </w:tr>
      <w:tr w:rsidR="00A37F0F" w:rsidRPr="000E4E7F" w14:paraId="73C64E02" w14:textId="77777777" w:rsidTr="00401B0D">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401B0D">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401B0D">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401B0D">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401B0D">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mobile originating signalling.</w:t>
            </w:r>
          </w:p>
        </w:tc>
      </w:tr>
      <w:tr w:rsidR="00A37F0F" w:rsidRPr="000E4E7F" w14:paraId="45737B36" w14:textId="77777777" w:rsidTr="00401B0D">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401B0D">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401B0D">
        <w:trPr>
          <w:gridAfter w:val="1"/>
          <w:wAfter w:w="6" w:type="dxa"/>
          <w:cantSplit/>
        </w:trPr>
        <w:tc>
          <w:tcPr>
            <w:tcW w:w="9639" w:type="dxa"/>
          </w:tcPr>
          <w:p w14:paraId="7A408962" w14:textId="77777777" w:rsidR="00A37F0F" w:rsidRPr="000E4E7F" w:rsidRDefault="00A37F0F" w:rsidP="001C3415">
            <w:pPr>
              <w:pStyle w:val="TAL"/>
              <w:rPr>
                <w:b/>
                <w:i/>
                <w:lang w:eastAsia="en-GB"/>
              </w:rPr>
            </w:pPr>
            <w:r w:rsidRPr="000E4E7F">
              <w:rPr>
                <w:b/>
                <w:i/>
                <w:lang w:eastAsia="en-GB"/>
              </w:rPr>
              <w:t>acdc-BarringConfig</w:t>
            </w:r>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401B0D">
        <w:trPr>
          <w:gridAfter w:val="1"/>
          <w:wAfter w:w="6" w:type="dxa"/>
          <w:cantSplit/>
        </w:trPr>
        <w:tc>
          <w:tcPr>
            <w:tcW w:w="9639" w:type="dxa"/>
          </w:tcPr>
          <w:p w14:paraId="0AF6B17E" w14:textId="77777777" w:rsidR="00A37F0F" w:rsidRPr="000E4E7F" w:rsidRDefault="00A37F0F" w:rsidP="001C3415">
            <w:pPr>
              <w:pStyle w:val="TAL"/>
              <w:rPr>
                <w:b/>
                <w:i/>
                <w:lang w:eastAsia="en-GB"/>
              </w:rPr>
            </w:pPr>
            <w:r w:rsidRPr="000E4E7F">
              <w:rPr>
                <w:b/>
                <w:i/>
                <w:lang w:eastAsia="en-GB"/>
              </w:rPr>
              <w:t>acdc-Category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401B0D">
        <w:trPr>
          <w:gridAfter w:val="1"/>
          <w:wAfter w:w="6" w:type="dxa"/>
          <w:cantSplit/>
        </w:trPr>
        <w:tc>
          <w:tcPr>
            <w:tcW w:w="9639" w:type="dxa"/>
          </w:tcPr>
          <w:p w14:paraId="43EBF119" w14:textId="77777777" w:rsidR="00A37F0F" w:rsidRPr="000E4E7F" w:rsidRDefault="00A37F0F" w:rsidP="001C3415">
            <w:pPr>
              <w:pStyle w:val="TAL"/>
              <w:rPr>
                <w:b/>
                <w:i/>
                <w:lang w:eastAsia="en-GB"/>
              </w:rPr>
            </w:pPr>
            <w:r w:rsidRPr="000E4E7F">
              <w:rPr>
                <w:b/>
                <w:i/>
                <w:lang w:eastAsia="en-GB"/>
              </w:rPr>
              <w:t>acdc-OnlyForHPLMN</w:t>
            </w:r>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401B0D">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r w:rsidRPr="000E4E7F">
              <w:rPr>
                <w:b w:val="0"/>
                <w:i/>
                <w:lang w:eastAsia="en-GB"/>
              </w:rPr>
              <w:t>AdditionalSpectrumEmission</w:t>
            </w:r>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401B0D">
        <w:trPr>
          <w:gridAfter w:val="1"/>
          <w:wAfter w:w="6" w:type="dxa"/>
          <w:cantSplit/>
          <w:tblHeader/>
        </w:trPr>
        <w:tc>
          <w:tcPr>
            <w:tcW w:w="9639" w:type="dxa"/>
          </w:tcPr>
          <w:p w14:paraId="34F30F6B" w14:textId="77777777" w:rsidR="00A37F0F" w:rsidRPr="000E4E7F" w:rsidRDefault="00A37F0F" w:rsidP="001C3415">
            <w:pPr>
              <w:pStyle w:val="TAL"/>
              <w:rPr>
                <w:b/>
                <w:i/>
              </w:rPr>
            </w:pPr>
            <w:r w:rsidRPr="000E4E7F">
              <w:rPr>
                <w:b/>
                <w:i/>
              </w:rPr>
              <w:t>attachWithoutPDN-Connectivity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401B0D">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r w:rsidRPr="000E4E7F">
              <w:rPr>
                <w:b/>
                <w:i/>
                <w:lang w:eastAsia="en-GB"/>
              </w:rPr>
              <w:t>barringPerACDC-CategoryList</w:t>
            </w:r>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401B0D">
        <w:trPr>
          <w:gridAfter w:val="1"/>
          <w:wAfter w:w="6" w:type="dxa"/>
          <w:cantSplit/>
          <w:tblHeader/>
        </w:trPr>
        <w:tc>
          <w:tcPr>
            <w:tcW w:w="9639" w:type="dxa"/>
          </w:tcPr>
          <w:p w14:paraId="1AACB3E8" w14:textId="77777777" w:rsidR="00A37F0F" w:rsidRPr="000E4E7F" w:rsidRDefault="00A37F0F" w:rsidP="001C3415">
            <w:pPr>
              <w:pStyle w:val="TAL"/>
              <w:rPr>
                <w:b/>
                <w:i/>
              </w:rPr>
            </w:pPr>
            <w:r w:rsidRPr="000E4E7F">
              <w:rPr>
                <w:b/>
                <w:i/>
              </w:rPr>
              <w:t>cIoT-EPS-OptimisationInfo</w:t>
            </w:r>
          </w:p>
          <w:p w14:paraId="6E7E96F5" w14:textId="77777777" w:rsidR="00A37F0F" w:rsidRPr="000E4E7F" w:rsidRDefault="00A37F0F" w:rsidP="001C3415">
            <w:pPr>
              <w:pStyle w:val="TAL"/>
              <w:rPr>
                <w:b/>
                <w:i/>
              </w:rPr>
            </w:pPr>
            <w:r w:rsidRPr="000E4E7F">
              <w:rPr>
                <w:rFonts w:cs="Arial"/>
                <w:bCs/>
                <w:szCs w:val="18"/>
              </w:rPr>
              <w:t xml:space="preserve">A list of CIoT EPS related parameters. Value 1 indicates parameters for the PLMN listed 1st in the 1st </w:t>
            </w:r>
            <w:r w:rsidRPr="000E4E7F">
              <w:rPr>
                <w:rFonts w:cs="Arial"/>
                <w:bCs/>
                <w:i/>
                <w:szCs w:val="18"/>
              </w:rPr>
              <w:t>plmn-IdentityList</w:t>
            </w:r>
            <w:r w:rsidRPr="000E4E7F">
              <w:rPr>
                <w:rFonts w:cs="Arial"/>
                <w:bCs/>
                <w:szCs w:val="18"/>
              </w:rPr>
              <w:t xml:space="preserve"> included in SIB1. Value 2 indicates parameters for the PLMN listed 2nd in the same </w:t>
            </w:r>
            <w:r w:rsidRPr="000E4E7F">
              <w:rPr>
                <w:rFonts w:cs="Arial"/>
                <w:bCs/>
                <w:i/>
                <w:szCs w:val="18"/>
              </w:rPr>
              <w:t xml:space="preserve">plmn-IdentityList, </w:t>
            </w:r>
            <w:r w:rsidRPr="000E4E7F">
              <w:rPr>
                <w:rFonts w:cs="Arial"/>
                <w:bCs/>
                <w:szCs w:val="18"/>
              </w:rPr>
              <w:t xml:space="preserve">or when no more PLMN are present within the same </w:t>
            </w:r>
            <w:r w:rsidRPr="000E4E7F">
              <w:rPr>
                <w:rFonts w:cs="Arial"/>
                <w:bCs/>
                <w:i/>
                <w:szCs w:val="18"/>
              </w:rPr>
              <w:t>plmn-IdentityList,</w:t>
            </w:r>
            <w:r w:rsidRPr="000E4E7F">
              <w:rPr>
                <w:rFonts w:cs="Arial"/>
                <w:bCs/>
                <w:szCs w:val="18"/>
              </w:rPr>
              <w:t xml:space="preserve"> then the value indicates paramters for PLMN listed 1st in the subsequent </w:t>
            </w:r>
            <w:r w:rsidRPr="000E4E7F">
              <w:rPr>
                <w:rFonts w:cs="Arial"/>
                <w:bCs/>
                <w:i/>
                <w:szCs w:val="18"/>
              </w:rPr>
              <w:t>plmn-IdentityList</w:t>
            </w:r>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401B0D">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cp-CIoT-EPS-Optimisation</w:t>
            </w:r>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CIoT EPS Optimisation</w:t>
            </w:r>
            <w:r w:rsidRPr="000E4E7F">
              <w:rPr>
                <w:lang w:eastAsia="en-GB"/>
              </w:rPr>
              <w:t>, see TS 24.301 [35].</w:t>
            </w:r>
          </w:p>
        </w:tc>
      </w:tr>
      <w:tr w:rsidR="00A37F0F" w:rsidRPr="000E4E7F" w14:paraId="63A1A221" w14:textId="77777777" w:rsidTr="00401B0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401B0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401B0D">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401B0D">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401B0D">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401B0D">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r w:rsidRPr="000E4E7F">
              <w:rPr>
                <w:rFonts w:ascii="Arial" w:hAnsi="Arial"/>
                <w:b/>
                <w:i/>
                <w:sz w:val="18"/>
              </w:rPr>
              <w:t>earlySecurityReactivation</w:t>
            </w:r>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401B0D">
        <w:trPr>
          <w:gridAfter w:val="1"/>
          <w:wAfter w:w="6" w:type="dxa"/>
          <w:cantSplit/>
          <w:tblHeader/>
        </w:trPr>
        <w:tc>
          <w:tcPr>
            <w:tcW w:w="9639" w:type="dxa"/>
          </w:tcPr>
          <w:p w14:paraId="2B3E1F6C" w14:textId="77777777" w:rsidR="00A37F0F" w:rsidRPr="000E4E7F" w:rsidRDefault="00A37F0F" w:rsidP="001C3415">
            <w:pPr>
              <w:pStyle w:val="TAL"/>
              <w:rPr>
                <w:lang w:eastAsia="en-GB"/>
              </w:rPr>
            </w:pPr>
            <w:r w:rsidRPr="000E4E7F">
              <w:rPr>
                <w:b/>
                <w:i/>
              </w:rPr>
              <w:t>idleModeMeasurements</w:t>
            </w:r>
          </w:p>
          <w:p w14:paraId="09484CAD" w14:textId="77777777" w:rsidR="00A37F0F" w:rsidRPr="000E4E7F" w:rsidRDefault="00A37F0F" w:rsidP="001C3415">
            <w:pPr>
              <w:pStyle w:val="TAL"/>
              <w:rPr>
                <w:b/>
                <w:i/>
              </w:rPr>
            </w:pPr>
            <w:r w:rsidRPr="000E4E7F">
              <w:rPr>
                <w:lang w:eastAsia="en-GB"/>
              </w:rPr>
              <w:t>This field indicates that the eNB can process indication of idle/inactive measurements from UE.</w:t>
            </w:r>
          </w:p>
        </w:tc>
      </w:tr>
      <w:tr w:rsidR="00A37F0F" w:rsidRPr="000E4E7F" w14:paraId="53DCCA29" w14:textId="77777777" w:rsidTr="00401B0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r w:rsidRPr="000E4E7F">
              <w:rPr>
                <w:b/>
                <w:bCs/>
                <w:i/>
                <w:lang w:eastAsia="en-GB"/>
              </w:rPr>
              <w:t>mbms-ROM-ServiceIndication</w:t>
            </w:r>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r w:rsidRPr="000E4E7F">
              <w:rPr>
                <w:bCs/>
                <w:i/>
                <w:iCs/>
                <w:lang w:eastAsia="zh-CN"/>
              </w:rPr>
              <w:t>MBMSInterestIndication</w:t>
            </w:r>
            <w:r w:rsidRPr="000E4E7F">
              <w:rPr>
                <w:iCs/>
                <w:noProof/>
                <w:lang w:eastAsia="en-GB"/>
              </w:rPr>
              <w:t xml:space="preserve"> message for the purpose of indicating receive only mode MBMS service parameters.</w:t>
            </w:r>
          </w:p>
        </w:tc>
      </w:tr>
      <w:tr w:rsidR="00A37F0F" w:rsidRPr="000E4E7F" w14:paraId="4734D2C2" w14:textId="77777777" w:rsidTr="00401B0D">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lastRenderedPageBreak/>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FeMBMS/Unicast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FeMBMS/Unicast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401B0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'fourBits' indicates 4-bit CQI reporting is allowed and value 'both' indicates both 2-bit and 4-bit reporting are allowed.</w:t>
            </w:r>
          </w:p>
        </w:tc>
      </w:tr>
      <w:tr w:rsidR="00A37F0F" w:rsidRPr="000E4E7F" w14:paraId="7545F7D1" w14:textId="77777777" w:rsidTr="00401B0D">
        <w:trPr>
          <w:gridAfter w:val="1"/>
          <w:wAfter w:w="6" w:type="dxa"/>
          <w:cantSplit/>
        </w:trPr>
        <w:tc>
          <w:tcPr>
            <w:tcW w:w="9639" w:type="dxa"/>
          </w:tcPr>
          <w:p w14:paraId="7B1D565E" w14:textId="77777777" w:rsidR="00A37F0F" w:rsidRPr="000E4E7F" w:rsidRDefault="00A37F0F" w:rsidP="001C3415">
            <w:pPr>
              <w:pStyle w:val="TAL"/>
              <w:rPr>
                <w:b/>
                <w:bCs/>
                <w:i/>
                <w:lang w:eastAsia="en-GB"/>
              </w:rPr>
            </w:pPr>
            <w:r w:rsidRPr="000E4E7F">
              <w:rPr>
                <w:b/>
                <w:bCs/>
                <w:i/>
                <w:lang w:eastAsia="en-GB"/>
              </w:rPr>
              <w:t>multiBandInfoList</w:t>
            </w:r>
          </w:p>
          <w:p w14:paraId="2F875148" w14:textId="77777777" w:rsidR="00A37F0F" w:rsidRPr="000E4E7F" w:rsidRDefault="00A37F0F" w:rsidP="001C3415">
            <w:pPr>
              <w:pStyle w:val="TAL"/>
              <w:rPr>
                <w:b/>
                <w:bCs/>
                <w:i/>
                <w:noProof/>
                <w:lang w:eastAsia="en-GB"/>
              </w:rPr>
            </w:pPr>
            <w:r w:rsidRPr="000E4E7F">
              <w:rPr>
                <w:iCs/>
                <w:lang w:eastAsia="en-GB"/>
              </w:rPr>
              <w:t xml:space="preserve">A list of </w:t>
            </w:r>
            <w:r w:rsidRPr="000E4E7F">
              <w:rPr>
                <w:i/>
                <w:iCs/>
                <w:lang w:eastAsia="zh-TW"/>
              </w:rPr>
              <w:t>A</w:t>
            </w:r>
            <w:r w:rsidRPr="000E4E7F">
              <w:rPr>
                <w:i/>
                <w:iCs/>
                <w:lang w:eastAsia="en-GB"/>
              </w:rPr>
              <w:t>dditionalSpectrumEmission</w:t>
            </w:r>
            <w:r w:rsidRPr="000E4E7F">
              <w:rPr>
                <w:iCs/>
                <w:lang w:eastAsia="en-GB"/>
              </w:rPr>
              <w:t xml:space="preserve"> i.e. one for each additional frequency band included in </w:t>
            </w:r>
            <w:r w:rsidRPr="000E4E7F">
              <w:rPr>
                <w:i/>
                <w:iCs/>
                <w:lang w:eastAsia="en-GB"/>
              </w:rPr>
              <w:t>multiB</w:t>
            </w:r>
            <w:r w:rsidRPr="000E4E7F">
              <w:rPr>
                <w:i/>
                <w:lang w:eastAsia="en-GB"/>
              </w:rPr>
              <w:t>andInfoList</w:t>
            </w:r>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r w:rsidRPr="000E4E7F">
              <w:rPr>
                <w:i/>
                <w:lang w:eastAsia="en-GB"/>
              </w:rPr>
              <w:t>multiBandInfoList</w:t>
            </w:r>
            <w:r w:rsidRPr="000E4E7F">
              <w:rPr>
                <w:lang w:eastAsia="en-GB"/>
              </w:rPr>
              <w:t>.</w:t>
            </w:r>
          </w:p>
        </w:tc>
      </w:tr>
      <w:tr w:rsidR="00A37F0F" w:rsidRPr="000E4E7F" w14:paraId="7FDC4430" w14:textId="77777777" w:rsidTr="00401B0D">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plmn-IdentityIndex</w:t>
            </w:r>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r w:rsidRPr="000E4E7F">
              <w:rPr>
                <w:rFonts w:ascii="Arial" w:hAnsi="Arial" w:cs="Arial"/>
                <w:bCs/>
                <w:i/>
                <w:sz w:val="18"/>
                <w:szCs w:val="18"/>
              </w:rPr>
              <w:t>plmn-IdentityList</w:t>
            </w:r>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r w:rsidRPr="000E4E7F">
              <w:rPr>
                <w:rFonts w:ascii="Arial" w:hAnsi="Arial" w:cs="Arial"/>
                <w:bCs/>
                <w:i/>
                <w:sz w:val="18"/>
                <w:szCs w:val="18"/>
              </w:rPr>
              <w:t>plmn-IdentityList</w:t>
            </w:r>
            <w:r w:rsidRPr="000E4E7F">
              <w:rPr>
                <w:rFonts w:ascii="Arial" w:hAnsi="Arial" w:cs="Arial"/>
                <w:bCs/>
                <w:sz w:val="18"/>
                <w:szCs w:val="18"/>
              </w:rPr>
              <w:t xml:space="preserve"> included in SIB1. Value 2 indicates the PLMN listed 2nd in the same </w:t>
            </w:r>
            <w:r w:rsidRPr="000E4E7F">
              <w:rPr>
                <w:rFonts w:ascii="Arial" w:hAnsi="Arial" w:cs="Arial"/>
                <w:bCs/>
                <w:i/>
                <w:sz w:val="18"/>
                <w:szCs w:val="18"/>
              </w:rPr>
              <w:t>plmn-IdentityList</w:t>
            </w:r>
            <w:r w:rsidRPr="000E4E7F">
              <w:rPr>
                <w:rFonts w:ascii="Arial" w:hAnsi="Arial" w:cs="Arial"/>
                <w:bCs/>
                <w:sz w:val="18"/>
                <w:szCs w:val="18"/>
              </w:rPr>
              <w:t xml:space="preserve">, or when no more PLMN are present within the same </w:t>
            </w:r>
            <w:r w:rsidRPr="000E4E7F">
              <w:rPr>
                <w:rFonts w:ascii="Arial" w:hAnsi="Arial" w:cs="Arial"/>
                <w:bCs/>
                <w:i/>
                <w:sz w:val="18"/>
                <w:szCs w:val="18"/>
              </w:rPr>
              <w:t>plmn-IdentityList</w:t>
            </w:r>
            <w:r w:rsidRPr="000E4E7F">
              <w:rPr>
                <w:rFonts w:ascii="Arial" w:hAnsi="Arial" w:cs="Arial"/>
                <w:bCs/>
                <w:sz w:val="18"/>
                <w:szCs w:val="18"/>
              </w:rPr>
              <w:t>, then the PLMN listed 1st in the subsequent</w:t>
            </w:r>
            <w:r w:rsidRPr="000E4E7F">
              <w:rPr>
                <w:rFonts w:ascii="Arial" w:hAnsi="Arial" w:cs="Arial"/>
                <w:bCs/>
                <w:i/>
                <w:sz w:val="18"/>
                <w:szCs w:val="18"/>
              </w:rPr>
              <w:t xml:space="preserve"> plmn-IdentityList</w:t>
            </w:r>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401B0D">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plmn-InfoList</w:t>
            </w:r>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A37F0F" w:rsidRPr="000E4E7F" w14:paraId="58E4DAAA" w14:textId="77777777" w:rsidTr="00401B0D">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70D80577" w:rsidR="00A37F0F" w:rsidRPr="000E4E7F" w:rsidRDefault="00A37F0F" w:rsidP="001C3415">
            <w:pPr>
              <w:pStyle w:val="TAL"/>
              <w:rPr>
                <w:b/>
                <w:i/>
                <w:noProof/>
                <w:lang w:eastAsia="en-GB"/>
              </w:rPr>
            </w:pPr>
            <w:r w:rsidRPr="000E4E7F">
              <w:rPr>
                <w:rFonts w:cs="Arial"/>
                <w:bCs/>
                <w:szCs w:val="18"/>
              </w:rPr>
              <w:t xml:space="preserve">This field indicates whether UE connected to EPC is allowed to </w:t>
            </w:r>
            <w:commentRangeStart w:id="447"/>
            <w:ins w:id="448" w:author="QC (Umesh)-v3" w:date="2020-04-29T10:54:00Z">
              <w:r w:rsidR="00401B0D" w:rsidRPr="00EA515B">
                <w:t>report</w:t>
              </w:r>
            </w:ins>
            <w:commentRangeEnd w:id="447"/>
            <w:ins w:id="449" w:author="QC (Umesh)-v3" w:date="2020-04-29T10:55:00Z">
              <w:r w:rsidR="004D4259">
                <w:rPr>
                  <w:rStyle w:val="CommentReference"/>
                  <w:rFonts w:ascii="Times New Roman" w:eastAsia="MS Mincho" w:hAnsi="Times New Roman"/>
                  <w:lang w:eastAsia="en-US"/>
                </w:rPr>
                <w:commentReference w:id="447"/>
              </w:r>
            </w:ins>
            <w:ins w:id="450" w:author="QC (Umesh)-v3" w:date="2020-04-29T10:54:00Z">
              <w:r w:rsidR="00401B0D" w:rsidRPr="00EA515B">
                <w:t xml:space="preserve"> the AS release assistance indication via the DCQR and AS RAI MAC CE</w:t>
              </w:r>
              <w:r w:rsidR="00401B0D" w:rsidRPr="000E4E7F">
                <w:rPr>
                  <w:rFonts w:cs="Arial"/>
                  <w:bCs/>
                  <w:szCs w:val="18"/>
                </w:rPr>
                <w:t xml:space="preserve"> </w:t>
              </w:r>
            </w:ins>
            <w:del w:id="451"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401B0D">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r w:rsidRPr="000E4E7F">
              <w:rPr>
                <w:b/>
                <w:i/>
              </w:rPr>
              <w:t>reducedCP-LatencyEnabled</w:t>
            </w:r>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6.9pt" o:ole="">
                  <v:imagedata r:id="rId17" o:title=""/>
                </v:shape>
                <o:OLEObject Type="Embed" ProgID="Equation.3" ShapeID="_x0000_i1025" DrawAspect="Content" ObjectID="_1650093030" r:id="rId18"/>
              </w:object>
            </w:r>
            <w:r w:rsidRPr="000E4E7F">
              <w:t xml:space="preserve">timing as specified in TS 36.213 [23] when transmitting </w:t>
            </w:r>
            <w:r w:rsidRPr="000E4E7F">
              <w:rPr>
                <w:i/>
              </w:rPr>
              <w:t>RRCConnectionResumeRequest</w:t>
            </w:r>
            <w:r w:rsidRPr="000E4E7F">
              <w:t xml:space="preserve"> in Msg3.</w:t>
            </w:r>
          </w:p>
        </w:tc>
      </w:tr>
      <w:tr w:rsidR="00A37F0F" w:rsidRPr="000E4E7F" w14:paraId="20725993" w14:textId="77777777" w:rsidTr="00401B0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r w:rsidRPr="000E4E7F">
              <w:rPr>
                <w:b/>
                <w:bCs/>
                <w:i/>
                <w:lang w:eastAsia="en-GB"/>
              </w:rPr>
              <w:t>rlos-Enabled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401B0D">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401B0D">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401B0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401B0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r w:rsidRPr="000E4E7F">
              <w:rPr>
                <w:b/>
                <w:bCs/>
                <w:i/>
                <w:noProof/>
                <w:lang w:eastAsia="en-GB"/>
              </w:rPr>
              <w:t>Time</w:t>
            </w:r>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r w:rsidRPr="000E4E7F">
              <w:rPr>
                <w:i/>
                <w:lang w:eastAsia="en-GB"/>
              </w:rPr>
              <w:t>udt-RestrictingTime</w:t>
            </w:r>
            <w:r w:rsidRPr="000E4E7F">
              <w:rPr>
                <w:lang w:eastAsia="en-GB"/>
              </w:rPr>
              <w:t xml:space="preserve">, where rand is a </w:t>
            </w:r>
            <w:r w:rsidRPr="000E4E7F">
              <w:t xml:space="preserve">random number drawn that is uniformly distributed in the range 0 ≤ rand &lt; 1 value in seconds. The timer stops if </w:t>
            </w:r>
            <w:r w:rsidRPr="000E4E7F">
              <w:rPr>
                <w:i/>
              </w:rPr>
              <w:t>udt-Restricting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401B0D">
        <w:trPr>
          <w:gridAfter w:val="1"/>
          <w:wAfter w:w="6" w:type="dxa"/>
          <w:cantSplit/>
        </w:trPr>
        <w:tc>
          <w:tcPr>
            <w:tcW w:w="9639" w:type="dxa"/>
          </w:tcPr>
          <w:p w14:paraId="3B5B7113" w14:textId="77777777" w:rsidR="00A37F0F" w:rsidRPr="000E4E7F" w:rsidRDefault="00A37F0F" w:rsidP="001C3415">
            <w:pPr>
              <w:pStyle w:val="TAL"/>
              <w:rPr>
                <w:b/>
                <w:i/>
              </w:rPr>
            </w:pPr>
            <w:r w:rsidRPr="000E4E7F">
              <w:rPr>
                <w:b/>
                <w:i/>
              </w:rPr>
              <w:t>unicastFreqHoppingInd</w:t>
            </w:r>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401B0D">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401B0D">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401B0D">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up-CIoT-EPS-Optimisation</w:t>
            </w:r>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User plane CIoT EPS Optimisation</w:t>
            </w:r>
            <w:r w:rsidRPr="000E4E7F">
              <w:rPr>
                <w:lang w:eastAsia="en-GB"/>
              </w:rPr>
              <w:t>, see TS 24.301 [35].</w:t>
            </w:r>
          </w:p>
        </w:tc>
      </w:tr>
      <w:tr w:rsidR="00A37F0F" w:rsidRPr="000E4E7F" w14:paraId="14D2DA2E" w14:textId="77777777" w:rsidTr="00401B0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401B0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401B0D">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lastRenderedPageBreak/>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401B0D">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401B0D">
        <w:trPr>
          <w:gridAfter w:val="1"/>
          <w:wAfter w:w="6" w:type="dxa"/>
          <w:cantSplit/>
        </w:trPr>
        <w:tc>
          <w:tcPr>
            <w:tcW w:w="9639" w:type="dxa"/>
          </w:tcPr>
          <w:p w14:paraId="446193C9" w14:textId="77777777" w:rsidR="00A37F0F" w:rsidRPr="000E4E7F" w:rsidRDefault="00A37F0F" w:rsidP="001C3415">
            <w:pPr>
              <w:pStyle w:val="TAL"/>
              <w:rPr>
                <w:b/>
                <w:bCs/>
                <w:i/>
                <w:lang w:eastAsia="en-GB"/>
              </w:rPr>
            </w:pPr>
            <w:r w:rsidRPr="000E4E7F">
              <w:rPr>
                <w:b/>
                <w:bCs/>
                <w:i/>
                <w:lang w:eastAsia="en-GB"/>
              </w:rPr>
              <w:t>upperLayerIndication</w:t>
            </w:r>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401B0D">
        <w:trPr>
          <w:gridAfter w:val="1"/>
          <w:wAfter w:w="6" w:type="dxa"/>
          <w:cantSplit/>
        </w:trPr>
        <w:tc>
          <w:tcPr>
            <w:tcW w:w="9639" w:type="dxa"/>
          </w:tcPr>
          <w:p w14:paraId="6EB10E32" w14:textId="77777777" w:rsidR="00A37F0F" w:rsidRPr="000E4E7F" w:rsidRDefault="00A37F0F" w:rsidP="001C3415">
            <w:pPr>
              <w:pStyle w:val="TAL"/>
              <w:rPr>
                <w:b/>
                <w:i/>
              </w:rPr>
            </w:pPr>
            <w:r w:rsidRPr="000E4E7F">
              <w:rPr>
                <w:b/>
                <w:i/>
              </w:rPr>
              <w:t>useFullResumeID</w:t>
            </w:r>
          </w:p>
          <w:p w14:paraId="197A86CF" w14:textId="77777777" w:rsidR="00A37F0F" w:rsidRPr="000E4E7F" w:rsidRDefault="00A37F0F" w:rsidP="001C3415">
            <w:pPr>
              <w:pStyle w:val="TAL"/>
              <w:rPr>
                <w:bCs/>
                <w:noProof/>
              </w:rPr>
            </w:pPr>
            <w:r w:rsidRPr="000E4E7F">
              <w:t xml:space="preserve">This field indicates if the UE indicates full resume ID of 40 bits in </w:t>
            </w:r>
            <w:r w:rsidRPr="000E4E7F">
              <w:rPr>
                <w:i/>
              </w:rPr>
              <w:t>RRCConnectionResumeRequest</w:t>
            </w:r>
            <w:r w:rsidRPr="000E4E7F">
              <w:t>.</w:t>
            </w:r>
          </w:p>
        </w:tc>
      </w:tr>
      <w:tr w:rsidR="00A37F0F" w:rsidRPr="000E4E7F" w14:paraId="20B99C0F" w14:textId="77777777" w:rsidTr="00401B0D">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r w:rsidRPr="000E4E7F">
              <w:rPr>
                <w:i/>
              </w:rPr>
              <w:t>mo-VoiceCall</w:t>
            </w:r>
            <w:r w:rsidRPr="000E4E7F">
              <w:t xml:space="preserve"> for mobile originating MMTEL video calls. </w:t>
            </w:r>
          </w:p>
        </w:tc>
      </w:tr>
      <w:tr w:rsidR="00A37F0F" w:rsidRPr="000E4E7F" w14:paraId="65DB9858" w14:textId="77777777" w:rsidTr="00401B0D">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r w:rsidRPr="000E4E7F">
              <w:rPr>
                <w:rFonts w:ascii="Arial" w:hAnsi="Arial"/>
                <w:i/>
                <w:sz w:val="18"/>
              </w:rPr>
              <w:t>mo-VoiceCall</w:t>
            </w:r>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452" w:name="_Toc20487246"/>
      <w:bookmarkStart w:id="453" w:name="_Toc29342541"/>
      <w:bookmarkStart w:id="454" w:name="_Toc29343680"/>
      <w:bookmarkStart w:id="455" w:name="_Toc36566942"/>
      <w:bookmarkStart w:id="456" w:name="_Toc36810380"/>
      <w:bookmarkStart w:id="457" w:name="_Toc36846744"/>
      <w:bookmarkStart w:id="458" w:name="_Toc36939397"/>
      <w:bookmarkStart w:id="459" w:name="_Toc37082377"/>
      <w:bookmarkStart w:id="460" w:name="_Toc20487267"/>
      <w:bookmarkStart w:id="461" w:name="OLE_LINK338"/>
      <w:bookmarkEnd w:id="445"/>
      <w:r w:rsidRPr="000E4E7F">
        <w:t>–</w:t>
      </w:r>
      <w:r w:rsidRPr="000E4E7F">
        <w:tab/>
      </w:r>
      <w:r w:rsidRPr="000E4E7F">
        <w:rPr>
          <w:i/>
          <w:noProof/>
        </w:rPr>
        <w:t>SystemInformationBlockType4</w:t>
      </w:r>
      <w:bookmarkEnd w:id="452"/>
      <w:bookmarkEnd w:id="453"/>
      <w:bookmarkEnd w:id="454"/>
      <w:bookmarkEnd w:id="455"/>
      <w:bookmarkEnd w:id="456"/>
      <w:bookmarkEnd w:id="457"/>
      <w:bookmarkEnd w:id="458"/>
      <w:bookmarkEnd w:id="459"/>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462" w:author="QC (Umesh)-v1" w:date="2020-04-22T12:00:00Z"/>
          <w:lang w:val="en-US"/>
        </w:rPr>
      </w:pPr>
      <w:r w:rsidRPr="000E4E7F">
        <w:tab/>
        <w:t>]]</w:t>
      </w:r>
      <w:ins w:id="463" w:author="QC (Umesh)-v1" w:date="2020-04-22T12:00:00Z">
        <w:r>
          <w:rPr>
            <w:lang w:val="en-US"/>
          </w:rPr>
          <w:t>,</w:t>
        </w:r>
      </w:ins>
    </w:p>
    <w:p w14:paraId="561DAFAA" w14:textId="1AEEEB33" w:rsidR="000265D6" w:rsidRPr="00E63A2A" w:rsidRDefault="000265D6" w:rsidP="000265D6">
      <w:pPr>
        <w:pStyle w:val="PL"/>
        <w:shd w:val="clear" w:color="auto" w:fill="E6E6E6"/>
        <w:rPr>
          <w:ins w:id="464" w:author="QC (Umesh)-v1" w:date="2020-04-22T12:00:00Z"/>
          <w:lang w:val="en-US"/>
        </w:rPr>
      </w:pPr>
      <w:ins w:id="465" w:author="QC (Umesh)-v1" w:date="2020-04-22T12:00:00Z">
        <w:r>
          <w:rPr>
            <w:lang w:val="en-US"/>
          </w:rPr>
          <w:tab/>
        </w:r>
        <w:r w:rsidRPr="00E63A2A">
          <w:rPr>
            <w:lang w:val="en-US"/>
          </w:rPr>
          <w:t>[[</w:t>
        </w:r>
      </w:ins>
      <w:ins w:id="466" w:author="QC (Umesh)-v1" w:date="2020-04-22T12:01:00Z">
        <w:r>
          <w:rPr>
            <w:lang w:val="en-US"/>
          </w:rPr>
          <w:tab/>
        </w:r>
      </w:ins>
      <w:ins w:id="467"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r w:rsidRPr="00E63A2A">
          <w:rPr>
            <w:lang w:val="en-US"/>
          </w:rPr>
          <w:tab/>
          <w:t xml:space="preserve">-- </w:t>
        </w:r>
      </w:ins>
      <w:ins w:id="468" w:author="QC (Umesh)-v1" w:date="2020-04-22T13:40:00Z">
        <w:r w:rsidR="006E0D45">
          <w:rPr>
            <w:lang w:val="en-US"/>
          </w:rPr>
          <w:t>Cond RSS</w:t>
        </w:r>
      </w:ins>
    </w:p>
    <w:p w14:paraId="23C00902" w14:textId="5E244A09" w:rsidR="000265D6" w:rsidRPr="000E4E7F" w:rsidRDefault="000265D6" w:rsidP="000265D6">
      <w:pPr>
        <w:pStyle w:val="PL"/>
        <w:shd w:val="clear" w:color="auto" w:fill="E6E6E6"/>
      </w:pPr>
      <w:ins w:id="469" w:author="QC (Umesh)-v1" w:date="2020-04-22T12:01:00Z">
        <w:r>
          <w:rPr>
            <w:lang w:val="en-US"/>
          </w:rPr>
          <w:tab/>
        </w:r>
      </w:ins>
      <w:ins w:id="470"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77777777" w:rsidR="000265D6" w:rsidRPr="000E4E7F" w:rsidRDefault="000265D6"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66107927" w:rsidR="000265D6" w:rsidRPr="009E77FA" w:rsidRDefault="000265D6" w:rsidP="000265D6">
      <w:pPr>
        <w:pStyle w:val="PL"/>
        <w:shd w:val="clear" w:color="auto" w:fill="E6E6E6"/>
        <w:rPr>
          <w:ins w:id="471" w:author="QC (Umesh)-v1" w:date="2020-04-22T12:01:00Z"/>
          <w:lang w:val="en-US"/>
        </w:rPr>
      </w:pPr>
      <w:r w:rsidRPr="000E4E7F">
        <w:tab/>
        <w:t>...</w:t>
      </w:r>
      <w:ins w:id="472" w:author="QC (Umesh)-v1" w:date="2020-04-22T12:01:00Z">
        <w:r w:rsidRPr="009E77FA">
          <w:rPr>
            <w:lang w:val="en-US"/>
          </w:rPr>
          <w:t>,</w:t>
        </w:r>
      </w:ins>
    </w:p>
    <w:p w14:paraId="0EDB36FC" w14:textId="23330444" w:rsidR="000265D6" w:rsidRPr="009E77FA" w:rsidRDefault="000265D6" w:rsidP="000265D6">
      <w:pPr>
        <w:pStyle w:val="PL"/>
        <w:shd w:val="clear" w:color="auto" w:fill="E6E6E6"/>
        <w:rPr>
          <w:ins w:id="473" w:author="QC (Umesh)-v1" w:date="2020-04-22T12:01:00Z"/>
          <w:lang w:val="en-US"/>
        </w:rPr>
      </w:pPr>
      <w:ins w:id="474" w:author="QC (Umesh)-v1" w:date="2020-04-22T12:01:00Z">
        <w:r w:rsidRPr="009E77FA">
          <w:rPr>
            <w:lang w:val="en-US"/>
          </w:rPr>
          <w:tab/>
          <w:t>[[</w:t>
        </w:r>
        <w:r>
          <w:rPr>
            <w:lang w:val="en-US"/>
          </w:rPr>
          <w:tab/>
        </w:r>
        <w:r w:rsidRPr="009E77FA">
          <w:rPr>
            <w:lang w:val="en-US"/>
          </w:rPr>
          <w:t>rss-MeasPowerBias-r16</w:t>
        </w:r>
        <w:r w:rsidRPr="009E77FA">
          <w:rPr>
            <w:lang w:val="en-US"/>
          </w:rPr>
          <w:tab/>
          <w:t xml:space="preserve">ENUMERATED {dB-6, dB-3, dB0, dB3, dB6, dB9, dB12, </w:t>
        </w:r>
      </w:ins>
      <w:ins w:id="475" w:author="QC (Umesh)-v3" w:date="2020-04-29T12:57:00Z">
        <w:r w:rsidR="00EB265D">
          <w:rPr>
            <w:lang w:val="en-US"/>
          </w:rPr>
          <w:t>spare</w:t>
        </w:r>
      </w:ins>
      <w:ins w:id="476" w:author="QC (Umesh)-v1" w:date="2020-04-22T12:01:00Z">
        <w:r w:rsidRPr="009E77FA">
          <w:rPr>
            <w:lang w:val="en-US"/>
          </w:rPr>
          <w:t>}</w:t>
        </w:r>
        <w:r w:rsidRPr="009E77FA">
          <w:rPr>
            <w:lang w:val="en-US"/>
          </w:rPr>
          <w:tab/>
        </w:r>
        <w:r w:rsidRPr="009E77FA">
          <w:rPr>
            <w:lang w:val="en-US"/>
          </w:rPr>
          <w:tab/>
        </w:r>
        <w:r w:rsidRPr="009E77FA">
          <w:rPr>
            <w:lang w:val="en-US"/>
          </w:rPr>
          <w:tab/>
          <w:t>OPTIONAL</w:t>
        </w:r>
      </w:ins>
      <w:ins w:id="477" w:author="QC (Umesh)-v1" w:date="2020-04-22T12:02:00Z">
        <w:r>
          <w:rPr>
            <w:lang w:val="en-US"/>
          </w:rPr>
          <w:tab/>
        </w:r>
      </w:ins>
      <w:ins w:id="478" w:author="QC (Umesh)-v1" w:date="2020-04-22T12:01:00Z">
        <w:r w:rsidRPr="009E77FA">
          <w:rPr>
            <w:lang w:val="en-US"/>
          </w:rPr>
          <w:t>-- Cond RSS</w:t>
        </w:r>
      </w:ins>
    </w:p>
    <w:p w14:paraId="78265962" w14:textId="0AD918FF" w:rsidR="000265D6" w:rsidRPr="000E4E7F" w:rsidRDefault="000265D6" w:rsidP="000265D6">
      <w:pPr>
        <w:pStyle w:val="PL"/>
        <w:shd w:val="clear" w:color="auto" w:fill="E6E6E6"/>
      </w:pPr>
      <w:ins w:id="479" w:author="QC (Umesh)-v1" w:date="2020-04-22T12:01:00Z">
        <w:r w:rsidRPr="009E77FA">
          <w:rPr>
            <w:lang w:val="en-US"/>
          </w:rPr>
          <w:tab/>
          <w:t>]]</w:t>
        </w:r>
      </w:ins>
    </w:p>
    <w:p w14:paraId="723FF30B" w14:textId="77777777" w:rsidR="000265D6" w:rsidRPr="000E4E7F" w:rsidRDefault="000265D6" w:rsidP="000265D6">
      <w:pPr>
        <w:pStyle w:val="PL"/>
        <w:shd w:val="clear" w:color="auto" w:fill="E6E6E6"/>
      </w:pPr>
      <w:r w:rsidRPr="000E4E7F">
        <w:t>}</w:t>
      </w:r>
    </w:p>
    <w:p w14:paraId="1A5BE34F" w14:textId="77777777" w:rsidR="000265D6" w:rsidRPr="000E4E7F" w:rsidRDefault="000265D6"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lastRenderedPageBreak/>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List of blacklisted intra-frequency neighbouring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intraFreqNeighbCellList</w:t>
            </w:r>
          </w:p>
          <w:p w14:paraId="7644D074" w14:textId="77777777" w:rsidR="000265D6" w:rsidRPr="000E4E7F" w:rsidRDefault="000265D6" w:rsidP="001C497E">
            <w:pPr>
              <w:pStyle w:val="TAL"/>
              <w:rPr>
                <w:lang w:eastAsia="en-GB"/>
              </w:rPr>
            </w:pPr>
            <w:r w:rsidRPr="000E4E7F">
              <w:rPr>
                <w:lang w:eastAsia="en-GB"/>
              </w:rPr>
              <w:t>List of intra-frequency neighbouring cells with specific cell re-selection parameters.</w:t>
            </w:r>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r w:rsidRPr="000E4E7F">
              <w:t>neighbouring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5C3294" w:rsidRPr="00041A28" w14:paraId="50F18ECF" w14:textId="77777777" w:rsidTr="005C3294">
        <w:trPr>
          <w:cantSplit/>
          <w:ins w:id="480"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481" w:author="QC (Umesh)-v1" w:date="2020-04-22T12:03:00Z"/>
                <w:b/>
                <w:bCs/>
                <w:i/>
                <w:noProof/>
                <w:szCs w:val="18"/>
                <w:lang w:val="en-US" w:eastAsia="en-GB"/>
              </w:rPr>
            </w:pPr>
            <w:ins w:id="482" w:author="QC (Umesh)-v1" w:date="2020-04-22T12:03:00Z">
              <w:r w:rsidRPr="00CC3141">
                <w:rPr>
                  <w:b/>
                  <w:i/>
                  <w:szCs w:val="18"/>
                  <w:lang w:val="en-US"/>
                </w:rPr>
                <w:t>rss-ConfigCarrierInfo</w:t>
              </w:r>
            </w:ins>
          </w:p>
          <w:p w14:paraId="2DAFEBB0" w14:textId="36532CA2" w:rsidR="005C3294" w:rsidRPr="00041A28" w:rsidRDefault="005C3294" w:rsidP="001C497E">
            <w:pPr>
              <w:pStyle w:val="TAL"/>
              <w:rPr>
                <w:ins w:id="483" w:author="QC (Umesh)-v1" w:date="2020-04-22T12:03:00Z"/>
                <w:b/>
                <w:bCs/>
                <w:i/>
                <w:noProof/>
                <w:szCs w:val="18"/>
                <w:lang w:val="en-US" w:eastAsia="en-GB"/>
              </w:rPr>
            </w:pPr>
            <w:ins w:id="484"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485" w:author="QC (Umesh)-v1" w:date="2020-04-22T14:03:00Z">
              <w:r w:rsidR="00AF4F1A">
                <w:rPr>
                  <w:noProof/>
                  <w:szCs w:val="18"/>
                  <w:lang w:val="en-US"/>
                </w:rPr>
                <w:t xml:space="preserve"> th</w:t>
              </w:r>
            </w:ins>
            <w:ins w:id="486" w:author="QC (Umesh)-v1" w:date="2020-04-22T14:04:00Z">
              <w:r w:rsidR="00B15DBF">
                <w:rPr>
                  <w:noProof/>
                  <w:szCs w:val="18"/>
                  <w:lang w:val="en-US"/>
                </w:rPr>
                <w:t>is</w:t>
              </w:r>
            </w:ins>
            <w:ins w:id="487" w:author="QC (Umesh)-v1" w:date="2020-04-22T12:03:00Z">
              <w:r w:rsidRPr="00602208">
                <w:rPr>
                  <w:noProof/>
                  <w:szCs w:val="18"/>
                  <w:lang w:val="en-US"/>
                </w:rPr>
                <w:t xml:space="preserve"> carrier</w:t>
              </w:r>
            </w:ins>
            <w:ins w:id="488" w:author="QC (Umesh)-v1" w:date="2020-04-22T14:05:00Z">
              <w:r w:rsidR="00B15DBF">
                <w:rPr>
                  <w:noProof/>
                  <w:szCs w:val="18"/>
                  <w:lang w:val="en-US"/>
                </w:rPr>
                <w:t xml:space="preserve"> frequency</w:t>
              </w:r>
            </w:ins>
            <w:ins w:id="489" w:author="QC (Umesh)-v1" w:date="2020-04-22T12:03:00Z">
              <w:r w:rsidRPr="00602208">
                <w:rPr>
                  <w:noProof/>
                  <w:szCs w:val="18"/>
                  <w:lang w:val="en-US"/>
                </w:rPr>
                <w:t xml:space="preserve">. </w:t>
              </w:r>
              <w:r w:rsidRPr="00602208">
                <w:rPr>
                  <w:bCs/>
                  <w:noProof/>
                  <w:szCs w:val="18"/>
                  <w:lang w:val="en-GB" w:eastAsia="en-GB"/>
                </w:rPr>
                <w:t xml:space="preserve">If absent and </w:t>
              </w:r>
              <w:r w:rsidRPr="00602208">
                <w:rPr>
                  <w:i/>
                  <w:szCs w:val="18"/>
                  <w:lang w:val="en-US"/>
                </w:rPr>
                <w:t>rss-MeasConfig</w:t>
              </w:r>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490"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7E62CDCD" w:rsidR="005C3294" w:rsidRPr="00CC3141" w:rsidRDefault="005C3294" w:rsidP="001C497E">
            <w:pPr>
              <w:pStyle w:val="TAL"/>
              <w:rPr>
                <w:ins w:id="491" w:author="QC (Umesh)-v1" w:date="2020-04-22T12:03:00Z"/>
                <w:b/>
                <w:i/>
                <w:noProof/>
                <w:szCs w:val="18"/>
                <w:lang w:val="en-GB"/>
              </w:rPr>
            </w:pPr>
            <w:ins w:id="492" w:author="QC (Umesh)-v1" w:date="2020-04-22T12:03:00Z">
              <w:r w:rsidRPr="00CC3141">
                <w:rPr>
                  <w:b/>
                  <w:i/>
                  <w:noProof/>
                  <w:szCs w:val="18"/>
                  <w:lang w:val="en-US"/>
                </w:rPr>
                <w:t>rss-MeasPowerBias</w:t>
              </w:r>
            </w:ins>
          </w:p>
          <w:p w14:paraId="563468A9" w14:textId="0C174A51" w:rsidR="005C3294" w:rsidRPr="00CC3141" w:rsidRDefault="005C3294" w:rsidP="001C497E">
            <w:pPr>
              <w:rPr>
                <w:ins w:id="493" w:author="QC (Umesh)-v1" w:date="2020-04-22T12:03:00Z"/>
                <w:rFonts w:ascii="Arial" w:hAnsi="Arial" w:cs="Arial"/>
                <w:b/>
                <w:i/>
                <w:sz w:val="18"/>
                <w:szCs w:val="18"/>
              </w:rPr>
            </w:pPr>
            <w:ins w:id="494" w:author="QC (Umesh)-v1" w:date="2020-04-22T12:03:00Z">
              <w:r w:rsidRPr="00CC3141">
                <w:rPr>
                  <w:rFonts w:ascii="Arial" w:hAnsi="Arial" w:cs="Arial"/>
                  <w:noProof/>
                  <w:sz w:val="18"/>
                  <w:szCs w:val="18"/>
                </w:rPr>
                <w:t xml:space="preserve">Power bias in dB relative to </w:t>
              </w:r>
            </w:ins>
            <w:ins w:id="495" w:author="QC (Umesh)-v1" w:date="2020-04-22T12:04:00Z">
              <w:r w:rsidR="005D19A1" w:rsidRPr="00CC3141">
                <w:rPr>
                  <w:rFonts w:ascii="Arial" w:hAnsi="Arial" w:cs="Arial"/>
                  <w:noProof/>
                  <w:sz w:val="18"/>
                  <w:szCs w:val="18"/>
                </w:rPr>
                <w:t xml:space="preserve">q_offset </w:t>
              </w:r>
            </w:ins>
            <w:ins w:id="496" w:author="QC (Umesh)-v1" w:date="2020-04-22T12:03:00Z">
              <w:r w:rsidRPr="00CC3141">
                <w:rPr>
                  <w:rFonts w:ascii="Arial" w:hAnsi="Arial" w:cs="Arial"/>
                  <w:noProof/>
                  <w:sz w:val="18"/>
                  <w:szCs w:val="18"/>
                </w:rPr>
                <w:t xml:space="preserve">of </w:t>
              </w:r>
              <w:r>
                <w:rPr>
                  <w:rFonts w:ascii="Arial" w:hAnsi="Arial" w:cs="Arial"/>
                  <w:noProof/>
                  <w:sz w:val="18"/>
                  <w:szCs w:val="18"/>
                </w:rPr>
                <w:t>neighbour</w:t>
              </w:r>
              <w:r w:rsidRPr="00CC3141">
                <w:rPr>
                  <w:rFonts w:ascii="Arial" w:hAnsi="Arial" w:cs="Arial"/>
                  <w:noProof/>
                  <w:sz w:val="18"/>
                  <w:szCs w:val="18"/>
                </w:rPr>
                <w:t xml:space="preserve"> cell</w:t>
              </w:r>
            </w:ins>
            <w:ins w:id="497" w:author="QC (Umesh)-v1" w:date="2020-04-22T12:04:00Z">
              <w:r w:rsidR="005D19A1">
                <w:rPr>
                  <w:rFonts w:ascii="Arial" w:hAnsi="Arial" w:cs="Arial"/>
                  <w:noProof/>
                  <w:sz w:val="18"/>
                  <w:szCs w:val="18"/>
                </w:rPr>
                <w:t xml:space="preserve"> CRS</w:t>
              </w:r>
            </w:ins>
            <w:ins w:id="498" w:author="QC (Umesh)-v1" w:date="2020-04-22T12:03:00Z">
              <w:r w:rsidRPr="00CC3141">
                <w:rPr>
                  <w:rFonts w:ascii="Arial" w:hAnsi="Arial" w:cs="Arial"/>
                  <w:noProof/>
                  <w:sz w:val="18"/>
                  <w:szCs w:val="18"/>
                </w:rPr>
                <w:t>.</w:t>
              </w:r>
              <w:r w:rsidRPr="00CC3141">
                <w:rPr>
                  <w:rFonts w:ascii="Arial" w:hAnsi="Arial" w:cs="Arial"/>
                  <w:sz w:val="18"/>
                  <w:szCs w:val="18"/>
                </w:rPr>
                <w:t xml:space="preserve"> </w:t>
              </w:r>
              <w:r w:rsidRPr="00CC3141">
                <w:rPr>
                  <w:rFonts w:ascii="Arial" w:hAnsi="Arial" w:cs="Arial"/>
                  <w:noProof/>
                  <w:sz w:val="18"/>
                  <w:szCs w:val="18"/>
                </w:rPr>
                <w:t xml:space="preserve">Value dB-6 corresponds to -6 dB, value dB-3 corresponds to -3 dB and so on. </w:t>
              </w:r>
            </w:ins>
            <w:ins w:id="499" w:author="QC (Umesh)-v3" w:date="2020-04-29T12:58:00Z">
              <w:r w:rsidR="00EB265D">
                <w:rPr>
                  <w:rFonts w:ascii="Arial" w:hAnsi="Arial" w:cs="Arial"/>
                  <w:noProof/>
                  <w:sz w:val="18"/>
                  <w:szCs w:val="18"/>
                </w:rPr>
                <w:t>If the field is absent,</w:t>
              </w:r>
            </w:ins>
            <w:ins w:id="500" w:author="QC (Umesh)-v1" w:date="2020-04-22T12:03:00Z">
              <w:r w:rsidRPr="00CC3141">
                <w:rPr>
                  <w:rFonts w:ascii="Arial" w:hAnsi="Arial" w:cs="Arial"/>
                  <w:noProof/>
                  <w:sz w:val="18"/>
                  <w:szCs w:val="18"/>
                </w:rPr>
                <w:t xml:space="preserve"> measurement based on RSS is not applicable for the </w:t>
              </w:r>
              <w:r>
                <w:rPr>
                  <w:rFonts w:ascii="Arial" w:hAnsi="Arial" w:cs="Arial"/>
                  <w:noProof/>
                  <w:sz w:val="18"/>
                  <w:szCs w:val="18"/>
                </w:rPr>
                <w:t>neighbour</w:t>
              </w:r>
              <w:r w:rsidRPr="00CC3141">
                <w:rPr>
                  <w:rFonts w:ascii="Arial" w:hAnsi="Arial" w:cs="Arial"/>
                  <w:noProof/>
                  <w:sz w:val="18"/>
                  <w:szCs w:val="18"/>
                </w:rPr>
                <w:t xml:space="preserve"> cell</w:t>
              </w:r>
            </w:ins>
            <w:ins w:id="501" w:author="QC (Umesh)-v3" w:date="2020-04-29T13:03:00Z">
              <w:r w:rsidR="00EB265D">
                <w:rPr>
                  <w:rFonts w:ascii="Arial" w:hAnsi="Arial" w:cs="Arial"/>
                  <w:noProof/>
                  <w:sz w:val="18"/>
                  <w:szCs w:val="18"/>
                </w:rPr>
                <w:t xml:space="preserve"> indicated by</w:t>
              </w:r>
            </w:ins>
            <w:ins w:id="502" w:author="QC (Umesh)-v3" w:date="2020-04-29T13:04:00Z">
              <w:r w:rsidR="00EB265D">
                <w:rPr>
                  <w:rFonts w:ascii="Arial" w:hAnsi="Arial" w:cs="Arial"/>
                  <w:noProof/>
                  <w:sz w:val="18"/>
                  <w:szCs w:val="18"/>
                </w:rPr>
                <w:t xml:space="preserve"> corresponding</w:t>
              </w:r>
            </w:ins>
            <w:ins w:id="503" w:author="QC (Umesh)-v3" w:date="2020-04-29T13:03:00Z">
              <w:r w:rsidR="00EB265D">
                <w:rPr>
                  <w:rFonts w:ascii="Arial" w:hAnsi="Arial" w:cs="Arial"/>
                  <w:noProof/>
                  <w:sz w:val="18"/>
                  <w:szCs w:val="18"/>
                </w:rPr>
                <w:t xml:space="preserve"> </w:t>
              </w:r>
              <w:r w:rsidR="00EB265D" w:rsidRPr="00EB265D">
                <w:rPr>
                  <w:rFonts w:ascii="Arial" w:hAnsi="Arial" w:cs="Arial"/>
                  <w:i/>
                  <w:iCs/>
                  <w:noProof/>
                  <w:sz w:val="18"/>
                  <w:szCs w:val="18"/>
                </w:rPr>
                <w:t>physCellID</w:t>
              </w:r>
            </w:ins>
            <w:ins w:id="504" w:author="QC (Umesh)-v1" w:date="2020-04-22T12:03:00Z">
              <w:r w:rsidRPr="00CC3141">
                <w:rPr>
                  <w:rFonts w:ascii="Arial" w:hAnsi="Arial" w:cs="Arial"/>
                  <w:noProof/>
                  <w:sz w:val="18"/>
                  <w:szCs w:val="18"/>
                </w:rPr>
                <w:t>.</w:t>
              </w:r>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505"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506" w:author="QC (Umesh)-v1" w:date="2020-04-22T12:04:00Z"/>
                <w:i/>
                <w:noProof/>
                <w:lang w:eastAsia="en-GB"/>
              </w:rPr>
            </w:pPr>
            <w:ins w:id="507"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77777777" w:rsidR="00262ECE" w:rsidRPr="00262ECE" w:rsidRDefault="00262ECE" w:rsidP="001C497E">
            <w:pPr>
              <w:pStyle w:val="TAL"/>
              <w:rPr>
                <w:ins w:id="508" w:author="QC (Umesh)-v1" w:date="2020-04-22T12:04:00Z"/>
                <w:bCs/>
                <w:noProof/>
                <w:lang w:eastAsia="en-GB"/>
              </w:rPr>
            </w:pPr>
            <w:ins w:id="509" w:author="QC (Umesh)-v1" w:date="2020-04-22T12:04:00Z">
              <w:r w:rsidRPr="00262ECE">
                <w:rPr>
                  <w:bCs/>
                  <w:noProof/>
                  <w:lang w:eastAsia="en-GB"/>
                </w:rPr>
                <w:t xml:space="preserve">This field is optional, need OR,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510" w:name="_Toc20487247"/>
      <w:bookmarkStart w:id="511" w:name="_Toc29342542"/>
      <w:bookmarkStart w:id="512" w:name="_Toc29343681"/>
      <w:bookmarkStart w:id="513" w:name="_Toc36566943"/>
      <w:bookmarkStart w:id="514" w:name="_Toc36810381"/>
      <w:bookmarkStart w:id="515" w:name="_Toc36846745"/>
      <w:bookmarkStart w:id="516" w:name="_Toc36939398"/>
      <w:bookmarkStart w:id="517" w:name="_Toc37082378"/>
      <w:r w:rsidRPr="000E4E7F">
        <w:t>–</w:t>
      </w:r>
      <w:r w:rsidRPr="000E4E7F">
        <w:tab/>
      </w:r>
      <w:r w:rsidRPr="000E4E7F">
        <w:rPr>
          <w:i/>
          <w:noProof/>
        </w:rPr>
        <w:t>SystemInformationBlockType5</w:t>
      </w:r>
      <w:bookmarkEnd w:id="510"/>
      <w:bookmarkEnd w:id="511"/>
      <w:bookmarkEnd w:id="512"/>
      <w:bookmarkEnd w:id="513"/>
      <w:bookmarkEnd w:id="514"/>
      <w:bookmarkEnd w:id="515"/>
      <w:bookmarkEnd w:id="516"/>
      <w:bookmarkEnd w:id="517"/>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lastRenderedPageBreak/>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518" w:author="QC (Umesh)-v1" w:date="2020-04-22T12:09:00Z"/>
          <w:lang w:val="en-US"/>
        </w:rPr>
      </w:pPr>
      <w:r w:rsidRPr="000E4E7F">
        <w:tab/>
        <w:t>]]</w:t>
      </w:r>
      <w:ins w:id="519" w:author="QC (Umesh)-v1" w:date="2020-04-22T12:08:00Z">
        <w:r w:rsidR="00EC357F">
          <w:t>,</w:t>
        </w:r>
      </w:ins>
    </w:p>
    <w:p w14:paraId="35B500A5" w14:textId="77777777" w:rsidR="00EC357F" w:rsidRPr="00041A28" w:rsidRDefault="00EC357F" w:rsidP="00EC357F">
      <w:pPr>
        <w:pStyle w:val="PL"/>
        <w:shd w:val="clear" w:color="auto" w:fill="E6E6E6"/>
        <w:rPr>
          <w:ins w:id="520" w:author="QC (Umesh)-v1" w:date="2020-04-22T12:09:00Z"/>
          <w:lang w:val="en-US"/>
        </w:rPr>
      </w:pPr>
      <w:ins w:id="521"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522" w:author="QC (Umesh)-v1" w:date="2020-04-22T12:09:00Z"/>
          <w:lang w:val="en-US"/>
        </w:rPr>
      </w:pPr>
      <w:ins w:id="523"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524"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525" w:author="QC (Umesh)-v1" w:date="2020-04-22T13:45:00Z"/>
        </w:rPr>
      </w:pPr>
    </w:p>
    <w:p w14:paraId="245781D2" w14:textId="6209B65A" w:rsidR="000265D6" w:rsidRDefault="007C03B1" w:rsidP="007C03B1">
      <w:pPr>
        <w:pStyle w:val="PL"/>
        <w:shd w:val="pct10" w:color="auto" w:fill="auto"/>
        <w:rPr>
          <w:ins w:id="526" w:author="QC (Umesh)-v1" w:date="2020-04-22T12:15:00Z"/>
        </w:rPr>
      </w:pPr>
      <w:ins w:id="527"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lastRenderedPageBreak/>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528" w:author="QC (Umesh)-v1" w:date="2020-04-22T12:15:00Z"/>
          <w:lang w:val="en-US"/>
        </w:rPr>
      </w:pPr>
    </w:p>
    <w:p w14:paraId="0720AAFE" w14:textId="609526E3" w:rsidR="00021BBB" w:rsidRDefault="00021BBB" w:rsidP="00021BBB">
      <w:pPr>
        <w:pStyle w:val="PL"/>
        <w:shd w:val="pct10" w:color="auto" w:fill="auto"/>
        <w:rPr>
          <w:ins w:id="529" w:author="QC (Umesh)-v1" w:date="2020-04-22T12:15:00Z"/>
          <w:lang w:val="en-US"/>
        </w:rPr>
      </w:pPr>
      <w:ins w:id="530"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lastRenderedPageBreak/>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31"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32" w:author="QC (Umesh)-v1" w:date="2020-04-22T12:16:00Z"/>
          <w:rFonts w:ascii="Courier New" w:eastAsia="Batang" w:hAnsi="Courier New"/>
          <w:noProof/>
          <w:sz w:val="16"/>
          <w:lang w:eastAsia="sv-SE"/>
        </w:rPr>
      </w:pPr>
      <w:ins w:id="533"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534" w:author="QC (Umesh)-v1" w:date="2020-04-22T12:17:00Z">
        <w:r>
          <w:rPr>
            <w:rFonts w:ascii="Courier New" w:eastAsia="Batang" w:hAnsi="Courier New"/>
            <w:noProof/>
            <w:sz w:val="16"/>
            <w:lang w:eastAsia="sv-SE"/>
          </w:rPr>
          <w:tab/>
        </w:r>
      </w:ins>
      <w:ins w:id="535" w:author="QC (Umesh)-v1" w:date="2020-04-22T12:16:00Z">
        <w:r w:rsidRPr="003944B5">
          <w:rPr>
            <w:rFonts w:ascii="Courier New" w:eastAsia="Batang" w:hAnsi="Courier New"/>
            <w:noProof/>
            <w:sz w:val="16"/>
            <w:lang w:eastAsia="sv-SE"/>
          </w:rPr>
          <w:t>SEQUENCE {</w:t>
        </w:r>
      </w:ins>
    </w:p>
    <w:p w14:paraId="6908745B" w14:textId="1CAEADF8"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36" w:author="QC (Umesh)-v1" w:date="2020-04-22T12:16:00Z"/>
          <w:rFonts w:ascii="Courier New" w:eastAsia="Batang" w:hAnsi="Courier New"/>
          <w:noProof/>
          <w:sz w:val="16"/>
          <w:lang w:eastAsia="sv-SE"/>
        </w:rPr>
      </w:pPr>
      <w:ins w:id="537"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t xml:space="preserve">-- </w:t>
        </w:r>
      </w:ins>
      <w:ins w:id="538" w:author="QC (Umesh)-v1" w:date="2020-04-22T13:50:00Z">
        <w:r w:rsidR="0097244F">
          <w:rPr>
            <w:rFonts w:ascii="Courier New" w:eastAsia="Batang" w:hAnsi="Courier New"/>
            <w:noProof/>
            <w:sz w:val="16"/>
            <w:lang w:eastAsia="sv-SE"/>
          </w:rPr>
          <w:t>Cond RSS</w:t>
        </w:r>
      </w:ins>
    </w:p>
    <w:p w14:paraId="24874D3A" w14:textId="23E0377B"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39" w:author="QC (Umesh)-v1" w:date="2020-04-22T12:16:00Z"/>
          <w:rFonts w:ascii="Courier New" w:eastAsia="Batang" w:hAnsi="Courier New"/>
          <w:noProof/>
          <w:sz w:val="16"/>
          <w:lang w:eastAsia="sv-SE"/>
        </w:rPr>
      </w:pPr>
      <w:ins w:id="540" w:author="QC (Umesh)-v1" w:date="2020-04-22T12:16:00Z">
        <w:r w:rsidRPr="003944B5">
          <w:rPr>
            <w:rFonts w:ascii="Courier New" w:eastAsia="Batang" w:hAnsi="Courier New"/>
            <w:noProof/>
            <w:sz w:val="16"/>
            <w:lang w:eastAsia="sv-SE"/>
          </w:rPr>
          <w:tab/>
          <w:t>rss-AssistanceInfoList-r16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SEQUENCE (SIZE (1..maxCellInter)) OF RSS</w:t>
        </w:r>
        <w:r>
          <w:rPr>
            <w:rFonts w:ascii="Courier New" w:eastAsia="Batang" w:hAnsi="Courier New"/>
            <w:noProof/>
            <w:sz w:val="16"/>
            <w:lang w:eastAsia="sv-SE"/>
          </w:rPr>
          <w:t>-</w:t>
        </w:r>
        <w:r w:rsidRPr="003944B5">
          <w:rPr>
            <w:rFonts w:ascii="Courier New" w:eastAsia="Batang" w:hAnsi="Courier New"/>
            <w:noProof/>
            <w:sz w:val="16"/>
            <w:lang w:eastAsia="sv-SE"/>
          </w:rPr>
          <w:t>AssistanceInfo-r16</w:t>
        </w:r>
      </w:ins>
      <w:ins w:id="541" w:author="QC (Umesh)-v1" w:date="2020-04-22T12:17:00Z">
        <w:r>
          <w:rPr>
            <w:rFonts w:ascii="Courier New" w:eastAsia="Batang" w:hAnsi="Courier New"/>
            <w:noProof/>
            <w:sz w:val="16"/>
            <w:lang w:eastAsia="sv-SE"/>
          </w:rPr>
          <w:tab/>
        </w:r>
      </w:ins>
      <w:ins w:id="542" w:author="QC (Umesh)-v1" w:date="2020-04-22T12:16:00Z">
        <w:r w:rsidRPr="003944B5">
          <w:rPr>
            <w:rFonts w:ascii="Courier New" w:eastAsia="Batang" w:hAnsi="Courier New"/>
            <w:noProof/>
            <w:sz w:val="16"/>
            <w:lang w:eastAsia="sv-SE"/>
          </w:rPr>
          <w:t>OPTIONAL</w:t>
        </w:r>
      </w:ins>
      <w:ins w:id="543" w:author="QC (Umesh)-v1" w:date="2020-04-22T12:17:00Z">
        <w:r>
          <w:rPr>
            <w:rFonts w:ascii="Courier New" w:eastAsia="Batang" w:hAnsi="Courier New"/>
            <w:noProof/>
            <w:sz w:val="16"/>
            <w:lang w:eastAsia="sv-SE"/>
          </w:rPr>
          <w:tab/>
        </w:r>
      </w:ins>
      <w:ins w:id="544" w:author="QC (Umesh)-v1" w:date="2020-04-22T12:16:00Z">
        <w:r w:rsidRPr="003944B5">
          <w:rPr>
            <w:rFonts w:ascii="Courier New" w:eastAsia="Batang" w:hAnsi="Courier New"/>
            <w:noProof/>
            <w:sz w:val="16"/>
            <w:lang w:eastAsia="sv-SE"/>
          </w:rPr>
          <w:t>-- Cond RSS-Info</w:t>
        </w:r>
      </w:ins>
    </w:p>
    <w:p w14:paraId="75AA826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45" w:author="QC (Umesh)-v1" w:date="2020-04-22T12:16:00Z"/>
          <w:rFonts w:ascii="Courier New" w:eastAsia="Batang" w:hAnsi="Courier New"/>
          <w:noProof/>
          <w:sz w:val="16"/>
          <w:lang w:eastAsia="sv-SE"/>
        </w:rPr>
      </w:pPr>
      <w:ins w:id="546"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47" w:author="QC (Umesh)-v1" w:date="2020-04-22T12:16:00Z"/>
          <w:rFonts w:ascii="Courier New" w:eastAsia="Batang" w:hAnsi="Courier New"/>
          <w:noProof/>
          <w:sz w:val="16"/>
          <w:lang w:eastAsia="sv-SE"/>
        </w:rPr>
      </w:pPr>
    </w:p>
    <w:p w14:paraId="766FDE26"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48" w:author="QC (Umesh)-v1" w:date="2020-04-22T12:16:00Z"/>
          <w:rFonts w:ascii="Courier New" w:eastAsia="Batang" w:hAnsi="Courier New"/>
          <w:noProof/>
          <w:sz w:val="16"/>
          <w:lang w:eastAsia="sv-SE"/>
        </w:rPr>
      </w:pPr>
      <w:ins w:id="549" w:author="QC (Umesh)-v1" w:date="2020-04-22T12:16:00Z">
        <w:r w:rsidRPr="003944B5">
          <w:rPr>
            <w:rFonts w:ascii="Courier New" w:eastAsia="Batang" w:hAnsi="Courier New"/>
            <w:noProof/>
            <w:sz w:val="16"/>
            <w:lang w:eastAsia="sv-SE"/>
          </w:rPr>
          <w:t xml:space="preserve">RSS-AssistanceInfo-r16 ::= </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t>SEQUENCE {</w:t>
        </w:r>
      </w:ins>
    </w:p>
    <w:p w14:paraId="3CAA52D6" w14:textId="561C45A1"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50" w:author="QC (Umesh)-v1" w:date="2020-04-22T12:16:00Z"/>
          <w:rFonts w:ascii="Courier New" w:eastAsia="Batang" w:hAnsi="Courier New"/>
          <w:noProof/>
          <w:sz w:val="16"/>
          <w:lang w:eastAsia="sv-SE"/>
        </w:rPr>
      </w:pPr>
      <w:ins w:id="551" w:author="QC (Umesh)-v1" w:date="2020-04-22T12:16: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ENUMERATED {dB-6, dB-3, dB0, dB3, dB6, dB9, dB12, rssNotUsed}</w:t>
        </w:r>
      </w:ins>
    </w:p>
    <w:p w14:paraId="6D38BF7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52" w:author="QC (Umesh)-v1" w:date="2020-04-22T12:16:00Z"/>
          <w:rFonts w:ascii="Courier New" w:eastAsia="Batang" w:hAnsi="Courier New"/>
          <w:noProof/>
          <w:sz w:val="16"/>
          <w:lang w:eastAsia="sv-SE"/>
        </w:rPr>
      </w:pPr>
      <w:ins w:id="553" w:author="QC (Umesh)-v1" w:date="2020-04-22T12:16:00Z">
        <w:r w:rsidRPr="003944B5">
          <w:rPr>
            <w:rFonts w:ascii="Courier New" w:eastAsia="Batang" w:hAnsi="Courier New"/>
            <w:noProof/>
            <w:sz w:val="16"/>
            <w:lang w:eastAsia="sv-SE"/>
          </w:rPr>
          <w:t>}</w:t>
        </w:r>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C681F51" w14:textId="77777777" w:rsidR="000265D6" w:rsidRPr="000E4E7F" w:rsidRDefault="000265D6" w:rsidP="000265D6">
      <w:pPr>
        <w:pStyle w:val="PL"/>
        <w:shd w:val="clear" w:color="auto" w:fill="E6E6E6"/>
      </w:pPr>
      <w:r w:rsidRPr="000E4E7F">
        <w:t>}</w:t>
      </w:r>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lastRenderedPageBreak/>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r w:rsidRPr="000E4E7F">
              <w:rPr>
                <w:b/>
                <w:bCs/>
                <w:i/>
                <w:iCs/>
              </w:rPr>
              <w:t>cellSelectionInfoCE</w:t>
            </w:r>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r w:rsidRPr="000E4E7F">
              <w:rPr>
                <w:rFonts w:cs="Arial"/>
                <w:i/>
                <w:szCs w:val="18"/>
              </w:rPr>
              <w:t>cellSelectionInfoCE</w:t>
            </w:r>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freqBandInfo</w:t>
            </w:r>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dl-CarrierFreq</w:t>
            </w:r>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r w:rsidRPr="000E4E7F">
              <w:rPr>
                <w:b/>
                <w:i/>
              </w:rPr>
              <w:t>hsdn-Indication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the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List of blacklisted inter-frequency neighbouring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InterFreqCarrierFreqList-v13a0 </w:t>
            </w:r>
            <w:r w:rsidRPr="000E4E7F">
              <w:rPr>
                <w:rFonts w:ascii="Arial" w:hAnsi="Arial" w:cs="Arial"/>
                <w:iCs/>
                <w:sz w:val="18"/>
                <w:szCs w:val="18"/>
              </w:rPr>
              <w:t>and/or</w:t>
            </w:r>
            <w:r w:rsidRPr="000E4E7F">
              <w:rPr>
                <w:rFonts w:ascii="Arial" w:hAnsi="Arial" w:cs="Arial"/>
                <w:i/>
                <w:iCs/>
                <w:sz w:val="18"/>
                <w:szCs w:val="18"/>
              </w:rPr>
              <w:t xml:space="preserve"> InterFreqCarrierFreqList-v1530</w:t>
            </w:r>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r w:rsidRPr="000E4E7F">
              <w:rPr>
                <w:rFonts w:ascii="Arial" w:hAnsi="Arial" w:cs="Arial"/>
                <w:i/>
                <w:kern w:val="2"/>
                <w:sz w:val="18"/>
                <w:szCs w:val="18"/>
              </w:rPr>
              <w:t>interFreqCarrierFreqListExt</w:t>
            </w:r>
            <w:r w:rsidRPr="000E4E7F">
              <w:rPr>
                <w:rFonts w:ascii="Arial" w:hAnsi="Arial" w:cs="Arial"/>
                <w:kern w:val="2"/>
                <w:sz w:val="18"/>
                <w:szCs w:val="18"/>
              </w:rPr>
              <w:t xml:space="preserve"> even if </w:t>
            </w:r>
            <w:r w:rsidRPr="000E4E7F">
              <w:rPr>
                <w:rFonts w:ascii="Arial" w:hAnsi="Arial" w:cs="Arial"/>
                <w:i/>
                <w:kern w:val="2"/>
                <w:sz w:val="18"/>
                <w:szCs w:val="18"/>
              </w:rPr>
              <w:t xml:space="preserve">interFreqCarrierFreqList </w:t>
            </w:r>
            <w:r w:rsidRPr="000E4E7F">
              <w:rPr>
                <w:rFonts w:ascii="Arial" w:hAnsi="Arial" w:cs="Arial"/>
                <w:kern w:val="2"/>
                <w:sz w:val="18"/>
                <w:szCs w:val="18"/>
              </w:rPr>
              <w:t xml:space="preserve">(i.e without suffix) does not include </w:t>
            </w:r>
            <w:r w:rsidRPr="000E4E7F">
              <w:rPr>
                <w:rFonts w:ascii="Arial" w:hAnsi="Arial" w:cs="Arial"/>
                <w:i/>
                <w:kern w:val="2"/>
                <w:sz w:val="18"/>
                <w:szCs w:val="18"/>
              </w:rPr>
              <w:t>maxFreq</w:t>
            </w:r>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InterFreqCarrierFreqListExt-v1360 </w:t>
            </w:r>
            <w:r w:rsidRPr="000E4E7F">
              <w:rPr>
                <w:rFonts w:ascii="Arial" w:hAnsi="Arial" w:cs="Arial"/>
                <w:iCs/>
                <w:sz w:val="18"/>
                <w:szCs w:val="18"/>
              </w:rPr>
              <w:t xml:space="preserve">and/or </w:t>
            </w:r>
            <w:r w:rsidRPr="000E4E7F">
              <w:rPr>
                <w:rFonts w:ascii="Arial" w:hAnsi="Arial" w:cs="Arial"/>
                <w:i/>
                <w:iCs/>
                <w:sz w:val="18"/>
                <w:szCs w:val="18"/>
              </w:rPr>
              <w:t xml:space="preserve">InterFreqCarrierFreqListExt-v1530,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77777777" w:rsidR="000265D6" w:rsidRPr="000E4E7F" w:rsidRDefault="000265D6" w:rsidP="001C497E">
            <w:pPr>
              <w:pStyle w:val="TAL"/>
              <w:rPr>
                <w:lang w:eastAsia="en-GB"/>
              </w:rPr>
            </w:pPr>
            <w:r w:rsidRPr="000E4E7F">
              <w:rPr>
                <w:lang w:eastAsia="en-GB"/>
              </w:rPr>
              <w:t>List of inter-frequency neighbouring cells with specific cell re-selection parameters.</w:t>
            </w:r>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r w:rsidRPr="000E4E7F">
              <w:rPr>
                <w:lang w:eastAsia="zh-CN"/>
              </w:rPr>
              <w:t>neighbouring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r w:rsidRPr="000E4E7F">
              <w:rPr>
                <w:b/>
                <w:bCs/>
                <w:i/>
                <w:lang w:eastAsia="en-GB"/>
              </w:rPr>
              <w:t>multiBandInfoList</w:t>
            </w:r>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r w:rsidRPr="000E4E7F">
              <w:rPr>
                <w:bCs/>
                <w:lang w:eastAsia="en-GB"/>
              </w:rPr>
              <w:t>Qoffset</w:t>
            </w:r>
            <w:r w:rsidRPr="000E4E7F">
              <w:rPr>
                <w:bCs/>
                <w:vertAlign w:val="subscript"/>
                <w:lang w:eastAsia="en-GB"/>
              </w:rPr>
              <w:t>frequency</w:t>
            </w:r>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w:t>
            </w:r>
            <w:r w:rsidRPr="000E4E7F">
              <w:rPr>
                <w:bCs/>
                <w:vertAlign w:val="subscript"/>
                <w:lang w:eastAsia="en-GB"/>
              </w:rPr>
              <w:t>qualmin</w:t>
            </w:r>
            <w:r w:rsidRPr="000E4E7F">
              <w:rPr>
                <w:lang w:eastAsia="en-GB"/>
              </w:rPr>
              <w:t>" in TS 36.304 [4]. If the field is not present, the UE applies the (default) value of negative infinity for Q</w:t>
            </w:r>
            <w:r w:rsidRPr="000E4E7F">
              <w:rPr>
                <w:vertAlign w:val="subscript"/>
                <w:lang w:eastAsia="en-GB"/>
              </w:rPr>
              <w:t>qualmin</w:t>
            </w:r>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r w:rsidRPr="000E4E7F">
              <w:rPr>
                <w:b/>
                <w:i/>
                <w:lang w:eastAsia="en-GB"/>
              </w:rPr>
              <w:lastRenderedPageBreak/>
              <w:t>redistributionFactorFreq</w:t>
            </w:r>
          </w:p>
          <w:p w14:paraId="2BE98D20" w14:textId="77777777" w:rsidR="000265D6" w:rsidRPr="000E4E7F" w:rsidRDefault="000265D6" w:rsidP="001C497E">
            <w:pPr>
              <w:pStyle w:val="TAL"/>
              <w:rPr>
                <w:b/>
                <w:i/>
                <w:lang w:eastAsia="en-GB"/>
              </w:rPr>
            </w:pPr>
            <w:r w:rsidRPr="000E4E7F">
              <w:rPr>
                <w:lang w:eastAsia="en-GB"/>
              </w:rPr>
              <w:t xml:space="preserve">Parameter </w:t>
            </w:r>
            <w:r w:rsidRPr="000E4E7F">
              <w:rPr>
                <w:i/>
                <w:lang w:eastAsia="en-GB"/>
              </w:rPr>
              <w:t>redistributionFactorFreq</w:t>
            </w:r>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r w:rsidRPr="000E4E7F">
              <w:rPr>
                <w:b/>
                <w:i/>
                <w:lang w:eastAsia="en-GB"/>
              </w:rPr>
              <w:t>redistributionFactorCell</w:t>
            </w:r>
          </w:p>
          <w:p w14:paraId="4E110689" w14:textId="77777777" w:rsidR="000265D6" w:rsidRPr="000E4E7F" w:rsidRDefault="000265D6" w:rsidP="001C497E">
            <w:pPr>
              <w:pStyle w:val="TAL"/>
              <w:rPr>
                <w:lang w:eastAsia="zh-CN"/>
              </w:rPr>
            </w:pPr>
            <w:r w:rsidRPr="000E4E7F">
              <w:rPr>
                <w:lang w:eastAsia="en-GB"/>
              </w:rPr>
              <w:t xml:space="preserve">Parameter </w:t>
            </w:r>
            <w:r w:rsidRPr="000E4E7F">
              <w:rPr>
                <w:i/>
                <w:lang w:eastAsia="en-GB"/>
              </w:rPr>
              <w:t xml:space="preserve">redistributionFactorCell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554"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77777777" w:rsidR="0022482E" w:rsidRPr="00E122B5" w:rsidRDefault="0022482E" w:rsidP="001C497E">
            <w:pPr>
              <w:pStyle w:val="TAL"/>
              <w:rPr>
                <w:ins w:id="555" w:author="QC (Umesh)-v1" w:date="2020-04-22T12:19:00Z"/>
                <w:b/>
                <w:i/>
                <w:lang w:val="en-US"/>
              </w:rPr>
            </w:pPr>
            <w:ins w:id="556" w:author="QC (Umesh)-v1" w:date="2020-04-22T12:19:00Z">
              <w:r w:rsidRPr="00E122B5">
                <w:rPr>
                  <w:b/>
                  <w:i/>
                  <w:lang w:val="en-US"/>
                </w:rPr>
                <w:t>rss-AssistanceInfoList</w:t>
              </w:r>
            </w:ins>
          </w:p>
          <w:p w14:paraId="037C74BB" w14:textId="24CB6709" w:rsidR="0022482E" w:rsidRPr="00E63A2A" w:rsidRDefault="00D057D0" w:rsidP="001C497E">
            <w:pPr>
              <w:pStyle w:val="TAL"/>
              <w:rPr>
                <w:ins w:id="557" w:author="QC (Umesh)-v1" w:date="2020-04-22T12:19:00Z"/>
                <w:b/>
                <w:bCs/>
                <w:i/>
                <w:noProof/>
                <w:kern w:val="2"/>
                <w:lang w:val="en-US" w:eastAsia="en-GB"/>
              </w:rPr>
            </w:pPr>
            <w:ins w:id="558" w:author="QC (Umesh)-v1" w:date="2020-04-22T13:54:00Z">
              <w:r>
                <w:rPr>
                  <w:lang w:val="en-US"/>
                </w:rPr>
                <w:t>L</w:t>
              </w:r>
            </w:ins>
            <w:ins w:id="559" w:author="QC (Umesh)-v1" w:date="2020-04-22T12:19:00Z">
              <w:r w:rsidR="0022482E">
                <w:rPr>
                  <w:lang w:val="en-US"/>
                </w:rPr>
                <w:t>ist of RSS assistance info</w:t>
              </w:r>
            </w:ins>
            <w:ins w:id="560" w:author="QC (Umesh)-v1" w:date="2020-04-22T13:54:00Z">
              <w:r>
                <w:rPr>
                  <w:lang w:val="en-US"/>
                </w:rPr>
                <w:t>rmation</w:t>
              </w:r>
            </w:ins>
            <w:ins w:id="561" w:author="QC (Umesh)-v1" w:date="2020-04-22T12:19:00Z">
              <w:r w:rsidR="0022482E">
                <w:rPr>
                  <w:lang w:val="en-US"/>
                </w:rPr>
                <w:t xml:space="preserve"> which is used for the </w:t>
              </w:r>
              <w:r w:rsidR="0022482E" w:rsidRPr="00015531">
                <w:rPr>
                  <w:i/>
                  <w:lang w:val="en-US"/>
                </w:rPr>
                <w:t>p</w:t>
              </w:r>
              <w:r w:rsidR="0022482E" w:rsidRPr="00E122B5">
                <w:rPr>
                  <w:i/>
                  <w:lang w:val="en-US"/>
                </w:rPr>
                <w:t>hysCellId</w:t>
              </w:r>
              <w:r w:rsidR="0022482E">
                <w:rPr>
                  <w:lang w:val="en-US"/>
                </w:rPr>
                <w:t xml:space="preserve"> in </w:t>
              </w:r>
              <w:r w:rsidR="0022482E" w:rsidRPr="00E122B5">
                <w:rPr>
                  <w:i/>
                  <w:lang w:val="en-US"/>
                </w:rPr>
                <w:t>InterFreqNeighCellList</w:t>
              </w:r>
              <w:r w:rsidR="0022482E">
                <w:rPr>
                  <w:lang w:val="en-US"/>
                </w:rPr>
                <w:t xml:space="preserve">. </w:t>
              </w:r>
              <w:r w:rsidR="0022482E" w:rsidRPr="00FE7D68">
                <w:rPr>
                  <w:lang w:val="en-GB" w:eastAsia="en-GB"/>
                </w:rPr>
                <w:t xml:space="preserve">If E-UTRAN includes </w:t>
              </w:r>
              <w:r w:rsidR="0022482E" w:rsidRPr="005D6A27">
                <w:rPr>
                  <w:i/>
                  <w:lang w:val="en-GB" w:eastAsia="en-GB"/>
                </w:rPr>
                <w:t>rss-AssistanceInfoList</w:t>
              </w:r>
              <w:r w:rsidR="0022482E">
                <w:rPr>
                  <w:lang w:val="en-GB" w:eastAsia="en-GB"/>
                </w:rPr>
                <w:t>, i</w:t>
              </w:r>
              <w:r w:rsidR="0022482E" w:rsidRPr="00FE7D68">
                <w:rPr>
                  <w:lang w:val="en-GB" w:eastAsia="en-GB"/>
                </w:rPr>
                <w:t>t includes</w:t>
              </w:r>
              <w:r w:rsidR="0022482E">
                <w:rPr>
                  <w:lang w:val="en-US" w:eastAsia="en-GB"/>
                </w:rPr>
                <w:t xml:space="preserve"> </w:t>
              </w:r>
              <w:r w:rsidR="0022482E" w:rsidRPr="00E122B5">
                <w:rPr>
                  <w:lang w:val="en-US" w:eastAsia="en-GB"/>
                </w:rPr>
                <w:t xml:space="preserve">the same number of entries, and listed in the same order, as in </w:t>
              </w:r>
            </w:ins>
            <w:ins w:id="562" w:author="QC (Umesh)-v1" w:date="2020-04-22T13:55:00Z">
              <w:r>
                <w:rPr>
                  <w:i/>
                  <w:lang w:val="en-US"/>
                </w:rPr>
                <w:t>in</w:t>
              </w:r>
            </w:ins>
            <w:ins w:id="563" w:author="QC (Umesh)-v1" w:date="2020-04-22T12:19:00Z">
              <w:r w:rsidR="0022482E" w:rsidRPr="00E122B5">
                <w:rPr>
                  <w:i/>
                  <w:lang w:val="en-US"/>
                </w:rPr>
                <w:t>terFreqNeighCellList</w:t>
              </w:r>
              <w:r w:rsidR="0022482E" w:rsidRPr="00722631">
                <w:rPr>
                  <w:i/>
                  <w:lang w:val="en-US"/>
                </w:rPr>
                <w:t>.</w:t>
              </w:r>
            </w:ins>
          </w:p>
        </w:tc>
      </w:tr>
      <w:tr w:rsidR="0022482E" w:rsidRPr="00E63A2A" w14:paraId="5FA8DF89" w14:textId="77777777" w:rsidTr="001C497E">
        <w:trPr>
          <w:gridAfter w:val="1"/>
          <w:wAfter w:w="6" w:type="dxa"/>
          <w:cantSplit/>
          <w:ins w:id="564"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565" w:author="QC (Umesh)-v1" w:date="2020-04-22T12:19:00Z"/>
                <w:b/>
                <w:bCs/>
                <w:i/>
                <w:noProof/>
                <w:lang w:val="en-US" w:eastAsia="en-GB"/>
              </w:rPr>
            </w:pPr>
            <w:ins w:id="566"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7CB722D8" w:rsidR="0022482E" w:rsidRPr="00E63A2A" w:rsidRDefault="0022482E" w:rsidP="001C497E">
            <w:pPr>
              <w:pStyle w:val="TAL"/>
              <w:rPr>
                <w:ins w:id="567" w:author="QC (Umesh)-v1" w:date="2020-04-22T12:19:00Z"/>
                <w:b/>
                <w:bCs/>
                <w:i/>
                <w:noProof/>
                <w:kern w:val="2"/>
                <w:lang w:val="en-US" w:eastAsia="en-GB"/>
              </w:rPr>
            </w:pPr>
            <w:ins w:id="568" w:author="QC (Umesh)-v1" w:date="2020-04-22T12:19:00Z">
              <w:r w:rsidRPr="00E122B5">
                <w:rPr>
                  <w:noProof/>
                  <w:lang w:val="en-US"/>
                </w:rPr>
                <w:t>RSS</w:t>
              </w:r>
              <w:r>
                <w:rPr>
                  <w:noProof/>
                  <w:lang w:val="en-US"/>
                </w:rPr>
                <w:t xml:space="preserve"> c</w:t>
              </w:r>
              <w:r w:rsidRPr="00E122B5">
                <w:rPr>
                  <w:noProof/>
                  <w:lang w:val="en-US"/>
                </w:rPr>
                <w:t>onfiguration for</w:t>
              </w:r>
            </w:ins>
            <w:ins w:id="569" w:author="QC (Umesh)-v1" w:date="2020-04-22T13:57:00Z">
              <w:r w:rsidR="00D057D0">
                <w:rPr>
                  <w:noProof/>
                  <w:lang w:val="en-US"/>
                </w:rPr>
                <w:t xml:space="preserve"> th</w:t>
              </w:r>
            </w:ins>
            <w:ins w:id="570" w:author="QC (Umesh)-v1" w:date="2020-04-22T14:04:00Z">
              <w:r w:rsidR="00B15DBF">
                <w:rPr>
                  <w:noProof/>
                  <w:lang w:val="en-US"/>
                </w:rPr>
                <w:t>is</w:t>
              </w:r>
            </w:ins>
            <w:ins w:id="571" w:author="QC (Umesh)-v1" w:date="2020-04-22T12:19:00Z">
              <w:r w:rsidRPr="00E122B5">
                <w:rPr>
                  <w:noProof/>
                  <w:lang w:val="en-US"/>
                </w:rPr>
                <w:t xml:space="preserve"> </w:t>
              </w:r>
              <w:r w:rsidRPr="001218AF">
                <w:rPr>
                  <w:noProof/>
                  <w:lang w:val="en-US"/>
                </w:rPr>
                <w:t>carrier</w:t>
              </w:r>
            </w:ins>
            <w:ins w:id="572" w:author="QC (Umesh)-v1" w:date="2020-04-22T14:04:00Z">
              <w:r w:rsidR="00B15DBF">
                <w:rPr>
                  <w:noProof/>
                  <w:lang w:val="en-US"/>
                </w:rPr>
                <w:t xml:space="preserve"> frequency</w:t>
              </w:r>
            </w:ins>
            <w:ins w:id="573" w:author="QC (Umesh)-v1" w:date="2020-04-22T12:19:00Z">
              <w:r>
                <w:rPr>
                  <w:noProof/>
                  <w:lang w:val="en-US"/>
                </w:rPr>
                <w:t xml:space="preserve">. </w:t>
              </w:r>
              <w:r>
                <w:rPr>
                  <w:bCs/>
                  <w:noProof/>
                  <w:lang w:val="en-GB" w:eastAsia="en-GB"/>
                </w:rPr>
                <w:t xml:space="preserve">If absent and </w:t>
              </w:r>
              <w:r w:rsidRPr="00E122B5">
                <w:rPr>
                  <w:i/>
                  <w:lang w:val="en-US"/>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574"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48505ED0" w:rsidR="0022482E" w:rsidRDefault="0022482E" w:rsidP="001C497E">
            <w:pPr>
              <w:pStyle w:val="TAL"/>
              <w:rPr>
                <w:ins w:id="575" w:author="QC (Umesh)-v1" w:date="2020-04-22T12:19:00Z"/>
                <w:b/>
                <w:i/>
                <w:noProof/>
                <w:lang w:val="en-GB"/>
              </w:rPr>
            </w:pPr>
            <w:ins w:id="576" w:author="QC (Umesh)-v1" w:date="2020-04-22T12:19:00Z">
              <w:r w:rsidRPr="00482E42">
                <w:rPr>
                  <w:b/>
                  <w:i/>
                  <w:noProof/>
                  <w:lang w:val="en-US"/>
                </w:rPr>
                <w:t>rss-</w:t>
              </w:r>
              <w:r>
                <w:rPr>
                  <w:b/>
                  <w:i/>
                  <w:noProof/>
                  <w:lang w:val="en-US"/>
                </w:rPr>
                <w:t>M</w:t>
              </w:r>
              <w:r w:rsidRPr="00482E42">
                <w:rPr>
                  <w:b/>
                  <w:i/>
                  <w:noProof/>
                  <w:lang w:val="en-US"/>
                </w:rPr>
                <w:t>easPowerBias</w:t>
              </w:r>
            </w:ins>
          </w:p>
          <w:p w14:paraId="14743FE1" w14:textId="14555CD3" w:rsidR="0022482E" w:rsidRPr="00E63A2A" w:rsidRDefault="0022482E" w:rsidP="001C497E">
            <w:pPr>
              <w:pStyle w:val="TAL"/>
              <w:rPr>
                <w:ins w:id="577" w:author="QC (Umesh)-v1" w:date="2020-04-22T12:19:00Z"/>
                <w:b/>
                <w:bCs/>
                <w:i/>
                <w:noProof/>
                <w:kern w:val="2"/>
                <w:lang w:val="en-US" w:eastAsia="en-GB"/>
              </w:rPr>
            </w:pPr>
            <w:ins w:id="578" w:author="QC (Umesh)-v1" w:date="2020-04-22T12:19:00Z">
              <w:r w:rsidRPr="00482E42">
                <w:rPr>
                  <w:noProof/>
                  <w:lang w:val="en-GB"/>
                </w:rPr>
                <w:t xml:space="preserve">Power bias in dB relative to q_offset of </w:t>
              </w:r>
              <w:r>
                <w:rPr>
                  <w:noProof/>
                  <w:lang w:val="en-GB"/>
                </w:rPr>
                <w:t xml:space="preserve">neighbour </w:t>
              </w:r>
              <w:r w:rsidRPr="00482E42">
                <w:rPr>
                  <w:noProof/>
                  <w:lang w:val="en-GB"/>
                </w:rPr>
                <w:t>cell</w:t>
              </w:r>
            </w:ins>
            <w:ins w:id="579" w:author="QC (Umesh)-v1" w:date="2020-04-22T12:20:00Z">
              <w:r>
                <w:rPr>
                  <w:noProof/>
                  <w:lang w:val="en-GB"/>
                </w:rPr>
                <w:t xml:space="preserve"> CRS</w:t>
              </w:r>
            </w:ins>
            <w:ins w:id="580" w:author="QC (Umesh)-v1" w:date="2020-04-22T12:19:00Z">
              <w:r>
                <w:rPr>
                  <w:noProof/>
                  <w:lang w:val="en-GB"/>
                </w:rPr>
                <w:t>.</w:t>
              </w:r>
              <w:r w:rsidRPr="00E122B5">
                <w:rPr>
                  <w:lang w:val="en-US"/>
                </w:rP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neighbour cell.</w:t>
              </w:r>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r w:rsidRPr="000E4E7F">
              <w:rPr>
                <w:b/>
                <w:i/>
              </w:rPr>
              <w:t>scptm-FreqOffset</w:t>
            </w:r>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r w:rsidRPr="000E4E7F">
              <w:rPr>
                <w:bCs/>
                <w:lang w:eastAsia="en-GB"/>
              </w:rPr>
              <w:t>Qoffset</w:t>
            </w:r>
            <w:r w:rsidRPr="000E4E7F">
              <w:rPr>
                <w:bCs/>
                <w:vertAlign w:val="subscript"/>
                <w:lang w:eastAsia="en-GB"/>
              </w:rPr>
              <w:t>SCPTM</w:t>
            </w:r>
            <w:r w:rsidRPr="000E4E7F">
              <w:rPr>
                <w:lang w:eastAsia="en-GB"/>
              </w:rPr>
              <w:t xml:space="preserve"> in TS 36.304 [4]. Actual value Qoffset</w:t>
            </w:r>
            <w:r w:rsidRPr="000E4E7F">
              <w:rPr>
                <w:vertAlign w:val="subscript"/>
                <w:lang w:eastAsia="en-GB"/>
              </w:rPr>
              <w:t>SCPTM</w:t>
            </w:r>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"Treselection</w:t>
            </w:r>
            <w:r w:rsidRPr="000E4E7F">
              <w:rPr>
                <w:vertAlign w:val="subscript"/>
                <w:lang w:eastAsia="en-GB"/>
              </w:rPr>
              <w:t>EUTRA</w:t>
            </w:r>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Parameter "Speed dependent ScalingFactor for Treselection</w:t>
            </w:r>
            <w:r w:rsidRPr="000E4E7F">
              <w:rPr>
                <w:vertAlign w:val="subscript"/>
                <w:lang w:eastAsia="en-GB"/>
              </w:rPr>
              <w:t>EUTRA</w:t>
            </w:r>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q-QualMinRSRQ-OnAllSymbols</w:t>
            </w:r>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q-QualMinWB</w:t>
            </w:r>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q-QualMinRSRQ-OnAllSymbols</w:t>
            </w:r>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q-QualMinWB</w:t>
            </w:r>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q-QualMin</w:t>
            </w:r>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lastRenderedPageBreak/>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r w:rsidRPr="000E4E7F">
              <w:rPr>
                <w:i/>
                <w:lang w:eastAsia="en-GB"/>
              </w:rPr>
              <w:t>InterFreqCarrierFreqList</w:t>
            </w:r>
            <w:r w:rsidRPr="000E4E7F">
              <w:rPr>
                <w:lang w:eastAsia="en-GB"/>
              </w:rPr>
              <w:t xml:space="preserve"> (i.e. without suffix), </w:t>
            </w:r>
            <w:r w:rsidRPr="000E4E7F">
              <w:rPr>
                <w:i/>
                <w:lang w:eastAsia="en-GB"/>
              </w:rPr>
              <w:t>dl-CarrierFreq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581"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582" w:author="QC (Umesh)-v1" w:date="2020-04-22T14:06:00Z"/>
                <w:i/>
                <w:noProof/>
                <w:lang w:eastAsia="en-GB"/>
              </w:rPr>
            </w:pPr>
            <w:ins w:id="583"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77777777" w:rsidR="000A349C" w:rsidRPr="00262ECE" w:rsidRDefault="000A349C" w:rsidP="001F4638">
            <w:pPr>
              <w:pStyle w:val="TAL"/>
              <w:rPr>
                <w:ins w:id="584" w:author="QC (Umesh)-v1" w:date="2020-04-22T14:06:00Z"/>
                <w:bCs/>
                <w:noProof/>
                <w:lang w:eastAsia="en-GB"/>
              </w:rPr>
            </w:pPr>
            <w:ins w:id="585" w:author="QC (Umesh)-v1" w:date="2020-04-22T14:06:00Z">
              <w:r w:rsidRPr="00262ECE">
                <w:rPr>
                  <w:bCs/>
                  <w:noProof/>
                  <w:lang w:eastAsia="en-GB"/>
                </w:rPr>
                <w:t xml:space="preserve">This field is optional, need OR,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14:paraId="25CA840C" w14:textId="77777777" w:rsidTr="001F4638">
        <w:trPr>
          <w:cantSplit/>
          <w:ins w:id="586"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2E088012" w14:textId="77777777" w:rsidR="000A349C" w:rsidRDefault="000A349C" w:rsidP="001F4638">
            <w:pPr>
              <w:pStyle w:val="TAL"/>
              <w:rPr>
                <w:ins w:id="587" w:author="QC (Umesh)-v1" w:date="2020-04-22T14:06:00Z"/>
                <w:i/>
                <w:lang w:eastAsia="en-GB"/>
              </w:rPr>
            </w:pPr>
            <w:ins w:id="588" w:author="QC (Umesh)-v1" w:date="2020-04-22T14:06:00Z">
              <w:r>
                <w:rPr>
                  <w:i/>
                  <w:lang w:eastAsia="en-GB"/>
                </w:rPr>
                <w:t>RSS</w:t>
              </w:r>
              <w:r w:rsidRPr="001F7DCB">
                <w:rPr>
                  <w:i/>
                  <w:lang w:eastAsia="en-GB"/>
                </w:rPr>
                <w:t>-Info</w:t>
              </w:r>
            </w:ins>
          </w:p>
        </w:tc>
        <w:tc>
          <w:tcPr>
            <w:tcW w:w="7371" w:type="dxa"/>
            <w:tcBorders>
              <w:top w:val="single" w:sz="4" w:space="0" w:color="808080"/>
              <w:left w:val="single" w:sz="4" w:space="0" w:color="808080"/>
              <w:bottom w:val="single" w:sz="4" w:space="0" w:color="808080"/>
              <w:right w:val="single" w:sz="4" w:space="0" w:color="808080"/>
            </w:tcBorders>
          </w:tcPr>
          <w:p w14:paraId="1725F23B" w14:textId="77777777" w:rsidR="000A349C" w:rsidRPr="00EF7AD6" w:rsidRDefault="000A349C" w:rsidP="001F4638">
            <w:pPr>
              <w:pStyle w:val="TAL"/>
              <w:rPr>
                <w:ins w:id="589" w:author="QC (Umesh)-v1" w:date="2020-04-22T14:06:00Z"/>
                <w:lang w:eastAsia="en-GB"/>
              </w:rPr>
            </w:pPr>
            <w:ins w:id="590" w:author="QC (Umesh)-v1" w:date="2020-04-22T14:06:00Z">
              <w:r w:rsidRPr="00EF7AD6">
                <w:rPr>
                  <w:lang w:eastAsia="en-GB"/>
                </w:rPr>
                <w:t xml:space="preserve">This field is optionally present, need OR, if </w:t>
              </w:r>
              <w:r>
                <w:rPr>
                  <w:i/>
                  <w:iCs/>
                  <w:lang w:val="en-US" w:eastAsia="en-GB"/>
                </w:rPr>
                <w:t>i</w:t>
              </w:r>
              <w:r w:rsidRPr="00EF7AD6">
                <w:rPr>
                  <w:i/>
                  <w:iCs/>
                  <w:lang w:eastAsia="en-GB"/>
                </w:rPr>
                <w:t>nterFreqNeighCellList</w:t>
              </w:r>
              <w:r w:rsidRPr="00EF7AD6">
                <w:rPr>
                  <w:lang w:eastAsia="en-GB"/>
                </w:rPr>
                <w:t xml:space="preserve"> is configured and </w:t>
              </w:r>
              <w:r w:rsidRPr="00EF7AD6">
                <w:rPr>
                  <w:i/>
                  <w:iCs/>
                  <w:lang w:eastAsia="en-GB"/>
                </w:rPr>
                <w:t>rss-MeasConfig</w:t>
              </w:r>
              <w:r w:rsidRPr="00EF7AD6">
                <w:rPr>
                  <w:lang w:eastAsia="en-GB"/>
                </w:rPr>
                <w:t xml:space="preserve"> is included in SIB2. Otherwise the field is not present, and the UE shall delete any existing value for this field.</w:t>
              </w:r>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r w:rsidRPr="000E4E7F">
              <w:rPr>
                <w:i/>
                <w:lang w:eastAsia="en-GB"/>
              </w:rPr>
              <w:t>allowedMeasBandwidth</w:t>
            </w:r>
            <w:r w:rsidRPr="000E4E7F">
              <w:rPr>
                <w:lang w:eastAsia="en-GB"/>
              </w:rPr>
              <w:t xml:space="preserve"> is 50 resource blocks or larger; otherwise it is not present.</w:t>
            </w:r>
          </w:p>
        </w:tc>
      </w:tr>
    </w:tbl>
    <w:p w14:paraId="4E3EE86B" w14:textId="3CFDB445" w:rsidR="000265D6" w:rsidRDefault="000265D6" w:rsidP="000265D6"/>
    <w:p w14:paraId="6053DFA4" w14:textId="77777777" w:rsidR="006070A2" w:rsidRDefault="006070A2" w:rsidP="006070A2">
      <w:pPr>
        <w:rPr>
          <w:iCs/>
        </w:rPr>
      </w:pPr>
      <w:r w:rsidRPr="007C1BAC">
        <w:rPr>
          <w:iCs/>
          <w:highlight w:val="yellow"/>
        </w:rPr>
        <w:t>&lt;&lt;unchanged text skipped&gt;&gt;</w:t>
      </w:r>
    </w:p>
    <w:p w14:paraId="5E721B0B" w14:textId="77777777" w:rsidR="006070A2" w:rsidRPr="00DF10D8" w:rsidRDefault="006070A2" w:rsidP="006070A2">
      <w:pPr>
        <w:pStyle w:val="Heading4"/>
        <w:ind w:left="0" w:firstLine="0"/>
        <w:rPr>
          <w:ins w:id="591" w:author="QC (Umesh)-v5" w:date="2020-05-01T11:21:00Z"/>
          <w:i/>
          <w:iCs/>
        </w:rPr>
      </w:pPr>
      <w:bookmarkStart w:id="592" w:name="_Toc36810402"/>
      <w:bookmarkStart w:id="593" w:name="_Toc36846766"/>
      <w:bookmarkStart w:id="594" w:name="_Toc36939419"/>
      <w:bookmarkStart w:id="595" w:name="_Toc37082399"/>
      <w:ins w:id="596" w:author="QC (Umesh)-v5" w:date="2020-05-01T11:21:00Z">
        <w:r w:rsidRPr="00DF10D8">
          <w:rPr>
            <w:i/>
            <w:iCs/>
          </w:rPr>
          <w:t>–</w:t>
        </w:r>
        <w:r w:rsidRPr="00DF10D8">
          <w:rPr>
            <w:i/>
            <w:iCs/>
          </w:rPr>
          <w:tab/>
          <w:t>SystemInformationBlockTypeXX</w:t>
        </w:r>
        <w:bookmarkEnd w:id="592"/>
        <w:bookmarkEnd w:id="593"/>
        <w:bookmarkEnd w:id="594"/>
        <w:bookmarkEnd w:id="595"/>
      </w:ins>
    </w:p>
    <w:p w14:paraId="5A846F94" w14:textId="77777777" w:rsidR="006070A2" w:rsidRPr="000E4E7F" w:rsidRDefault="006070A2" w:rsidP="006070A2">
      <w:pPr>
        <w:rPr>
          <w:ins w:id="597" w:author="QC (Umesh)-v5" w:date="2020-05-01T11:21:00Z"/>
        </w:rPr>
      </w:pPr>
      <w:ins w:id="598" w:author="QC (Umesh)-v5" w:date="2020-05-01T11:21:00Z">
        <w:r w:rsidRPr="000E4E7F">
          <w:t xml:space="preserve">The IE </w:t>
        </w:r>
        <w:r w:rsidRPr="000E4E7F">
          <w:rPr>
            <w:i/>
          </w:rPr>
          <w:t>SystemInformationBlockType</w:t>
        </w:r>
        <w:r>
          <w:rPr>
            <w:i/>
          </w:rPr>
          <w:t>XX</w:t>
        </w:r>
        <w:r w:rsidRPr="000E4E7F">
          <w:t xml:space="preserve"> contains </w:t>
        </w:r>
        <w:r>
          <w:t>common NR resource reservation for coexistence with NR</w:t>
        </w:r>
        <w:r w:rsidRPr="000E4E7F">
          <w:t>.</w:t>
        </w:r>
      </w:ins>
    </w:p>
    <w:p w14:paraId="25B960E7" w14:textId="77777777" w:rsidR="006070A2" w:rsidRPr="000E4E7F" w:rsidRDefault="006070A2" w:rsidP="006070A2">
      <w:pPr>
        <w:pStyle w:val="TH"/>
        <w:rPr>
          <w:ins w:id="599" w:author="QC (Umesh)-v5" w:date="2020-05-01T11:21:00Z"/>
        </w:rPr>
      </w:pPr>
      <w:ins w:id="600" w:author="QC (Umesh)-v5" w:date="2020-05-01T11:21:00Z">
        <w:r w:rsidRPr="000E4E7F">
          <w:rPr>
            <w:bCs/>
            <w:i/>
            <w:iCs/>
          </w:rPr>
          <w:t>SystemInformationBlockType</w:t>
        </w:r>
        <w:r>
          <w:rPr>
            <w:bCs/>
            <w:i/>
            <w:iCs/>
          </w:rPr>
          <w:t>XX</w:t>
        </w:r>
        <w:r w:rsidRPr="000E4E7F">
          <w:rPr>
            <w:bCs/>
            <w:i/>
            <w:iCs/>
          </w:rPr>
          <w:t xml:space="preserve"> </w:t>
        </w:r>
        <w:r w:rsidRPr="000E4E7F">
          <w:rPr>
            <w:bCs/>
            <w:iCs/>
          </w:rPr>
          <w:t>information element</w:t>
        </w:r>
      </w:ins>
    </w:p>
    <w:p w14:paraId="53C7331E" w14:textId="77777777" w:rsidR="006070A2" w:rsidRPr="000E4E7F" w:rsidRDefault="006070A2" w:rsidP="006070A2">
      <w:pPr>
        <w:pStyle w:val="PL"/>
        <w:shd w:val="clear" w:color="auto" w:fill="E6E6E6"/>
        <w:rPr>
          <w:ins w:id="601" w:author="QC (Umesh)-v5" w:date="2020-05-01T11:21:00Z"/>
        </w:rPr>
      </w:pPr>
      <w:ins w:id="602" w:author="QC (Umesh)-v5" w:date="2020-05-01T11:21:00Z">
        <w:r w:rsidRPr="000E4E7F">
          <w:t>-- ASN1START</w:t>
        </w:r>
      </w:ins>
    </w:p>
    <w:p w14:paraId="1C00DE64" w14:textId="77777777" w:rsidR="006070A2" w:rsidRPr="000E4E7F" w:rsidRDefault="006070A2" w:rsidP="006070A2">
      <w:pPr>
        <w:pStyle w:val="PL"/>
        <w:shd w:val="clear" w:color="auto" w:fill="E6E6E6"/>
        <w:rPr>
          <w:ins w:id="603" w:author="QC (Umesh)-v5" w:date="2020-05-01T11:21:00Z"/>
        </w:rPr>
      </w:pPr>
    </w:p>
    <w:p w14:paraId="686069A8" w14:textId="77777777" w:rsidR="006070A2" w:rsidRPr="000E4E7F" w:rsidRDefault="006070A2" w:rsidP="006070A2">
      <w:pPr>
        <w:pStyle w:val="PL"/>
        <w:shd w:val="clear" w:color="auto" w:fill="E6E6E6"/>
        <w:rPr>
          <w:ins w:id="604" w:author="QC (Umesh)-v5" w:date="2020-05-01T11:21:00Z"/>
        </w:rPr>
      </w:pPr>
      <w:ins w:id="605" w:author="QC (Umesh)-v5" w:date="2020-05-01T11:21:00Z">
        <w:r w:rsidRPr="000E4E7F">
          <w:t>SystemInformationBlockType</w:t>
        </w:r>
        <w:r>
          <w:t>XX</w:t>
        </w:r>
        <w:r w:rsidRPr="000E4E7F">
          <w:t>-r16 ::= SEQUENCE {</w:t>
        </w:r>
      </w:ins>
    </w:p>
    <w:p w14:paraId="04EE3DCF" w14:textId="445F49BE" w:rsidR="00CE6A1C" w:rsidRDefault="00AE5C30" w:rsidP="00CE6A1C">
      <w:pPr>
        <w:pStyle w:val="PL"/>
        <w:shd w:val="clear" w:color="auto" w:fill="E6E6E6"/>
        <w:rPr>
          <w:ins w:id="606" w:author="QC (Umesh)-v5" w:date="2020-05-01T12:36:00Z"/>
        </w:rPr>
      </w:pPr>
      <w:ins w:id="607" w:author="QC (Umesh)-v5" w:date="2020-05-01T12:16:00Z">
        <w:r>
          <w:tab/>
        </w:r>
      </w:ins>
      <w:ins w:id="608" w:author="QC (Umesh)-v5" w:date="2020-05-01T12:36:00Z">
        <w:r w:rsidR="00CE6A1C">
          <w:t>nr</w:t>
        </w:r>
        <w:r w:rsidR="00CE6A1C" w:rsidRPr="000E4E7F">
          <w:t>-</w:t>
        </w:r>
        <w:r w:rsidR="00CE6A1C">
          <w:t>R</w:t>
        </w:r>
        <w:r w:rsidR="00CE6A1C" w:rsidRPr="000E4E7F">
          <w:t>esourceReservation</w:t>
        </w:r>
        <w:r w:rsidR="00CE6A1C">
          <w:t>Common</w:t>
        </w:r>
      </w:ins>
      <w:ins w:id="609" w:author="QC (Umesh)-v5" w:date="2020-05-01T12:37:00Z">
        <w:r w:rsidR="00CE6A1C">
          <w:t>DL</w:t>
        </w:r>
      </w:ins>
      <w:ins w:id="610" w:author="QC (Umesh)-v5" w:date="2020-05-01T12:36:00Z">
        <w:r w:rsidR="00CE6A1C" w:rsidRPr="000E4E7F">
          <w:t>-r16</w:t>
        </w:r>
        <w:r w:rsidR="00CE6A1C" w:rsidRPr="000E4E7F">
          <w:tab/>
        </w:r>
        <w:r w:rsidR="00CE6A1C">
          <w:tab/>
        </w:r>
        <w:r w:rsidR="00CE6A1C" w:rsidRPr="000E4E7F">
          <w:t>NR-ResourceReservation</w:t>
        </w:r>
        <w:r w:rsidR="00CE6A1C">
          <w:t>Config</w:t>
        </w:r>
      </w:ins>
      <w:ins w:id="611" w:author="QC (Umesh)-v5" w:date="2020-05-01T15:16:00Z">
        <w:r w:rsidR="007A4BBB">
          <w:t>DL</w:t>
        </w:r>
      </w:ins>
      <w:ins w:id="612" w:author="QC (Umesh)-v5" w:date="2020-05-01T12:36:00Z">
        <w:r w:rsidR="00CE6A1C" w:rsidRPr="000E4E7F">
          <w:t>-r16</w:t>
        </w:r>
        <w:r w:rsidR="00CE6A1C" w:rsidRPr="000E4E7F">
          <w:tab/>
          <w:t>OPTIONAL,</w:t>
        </w:r>
        <w:r w:rsidR="00CE6A1C" w:rsidRPr="000E4E7F">
          <w:tab/>
          <w:t>-- Need OR</w:t>
        </w:r>
      </w:ins>
    </w:p>
    <w:p w14:paraId="42C5E1E6" w14:textId="1A91F52B" w:rsidR="00CE6A1C" w:rsidRDefault="00CE6A1C" w:rsidP="00CE6A1C">
      <w:pPr>
        <w:pStyle w:val="PL"/>
        <w:shd w:val="clear" w:color="auto" w:fill="E6E6E6"/>
        <w:rPr>
          <w:ins w:id="613" w:author="QC (Umesh)-v5" w:date="2020-05-01T12:36:00Z"/>
        </w:rPr>
      </w:pPr>
      <w:ins w:id="614" w:author="QC (Umesh)-v5" w:date="2020-05-01T12:36:00Z">
        <w:r w:rsidRPr="000E4E7F">
          <w:tab/>
        </w:r>
        <w:r>
          <w:t>nr</w:t>
        </w:r>
        <w:r w:rsidRPr="000E4E7F">
          <w:t>-</w:t>
        </w:r>
        <w:r>
          <w:t>R</w:t>
        </w:r>
        <w:r w:rsidRPr="000E4E7F">
          <w:t>esourceReservation</w:t>
        </w:r>
        <w:r>
          <w:t>Common</w:t>
        </w:r>
      </w:ins>
      <w:ins w:id="615" w:author="QC (Umesh)-v5" w:date="2020-05-01T12:37:00Z">
        <w:r>
          <w:t>UL</w:t>
        </w:r>
      </w:ins>
      <w:ins w:id="616" w:author="QC (Umesh)-v5" w:date="2020-05-01T12:36:00Z">
        <w:r>
          <w:t>-</w:t>
        </w:r>
        <w:r w:rsidRPr="000E4E7F">
          <w:t>r16</w:t>
        </w:r>
        <w:r w:rsidRPr="000E4E7F">
          <w:tab/>
        </w:r>
        <w:r>
          <w:tab/>
        </w:r>
        <w:r w:rsidRPr="000E4E7F">
          <w:t>NR-ResourceReservation</w:t>
        </w:r>
        <w:r>
          <w:t>Config</w:t>
        </w:r>
      </w:ins>
      <w:ins w:id="617" w:author="QC (Umesh)-v5" w:date="2020-05-01T15:16:00Z">
        <w:r w:rsidR="007A4BBB">
          <w:t>UL</w:t>
        </w:r>
      </w:ins>
      <w:ins w:id="618" w:author="QC (Umesh)-v5" w:date="2020-05-01T12:36:00Z">
        <w:r w:rsidRPr="000E4E7F">
          <w:t>-r16</w:t>
        </w:r>
        <w:r w:rsidRPr="000E4E7F">
          <w:tab/>
          <w:t>OPTIONAL</w:t>
        </w:r>
      </w:ins>
      <w:ins w:id="619" w:author="QC (Umesh)-v5" w:date="2020-05-01T12:40:00Z">
        <w:r w:rsidR="00693503">
          <w:t>,</w:t>
        </w:r>
      </w:ins>
      <w:ins w:id="620" w:author="QC (Umesh)-v5" w:date="2020-05-01T12:36:00Z">
        <w:r w:rsidRPr="000E4E7F">
          <w:tab/>
          <w:t>-- Need OR</w:t>
        </w:r>
      </w:ins>
    </w:p>
    <w:p w14:paraId="6DE0DE5B" w14:textId="0ADCBFAD" w:rsidR="006070A2" w:rsidRPr="000E4E7F" w:rsidRDefault="006070A2" w:rsidP="006070A2">
      <w:pPr>
        <w:pStyle w:val="PL"/>
        <w:shd w:val="clear" w:color="auto" w:fill="E6E6E6"/>
        <w:rPr>
          <w:ins w:id="621" w:author="QC (Umesh)-v5" w:date="2020-05-01T11:21:00Z"/>
        </w:rPr>
      </w:pPr>
      <w:ins w:id="622" w:author="QC (Umesh)-v5" w:date="2020-05-01T11:21:00Z">
        <w:r w:rsidRPr="000E4E7F">
          <w:tab/>
          <w:t>lateNonCriticalExtension</w:t>
        </w:r>
        <w:r w:rsidRPr="000E4E7F">
          <w:tab/>
        </w:r>
        <w:r w:rsidRPr="000E4E7F">
          <w:tab/>
        </w:r>
        <w:r w:rsidRPr="000E4E7F">
          <w:tab/>
          <w:t>OCTET STRING</w:t>
        </w:r>
        <w:r w:rsidRPr="000E4E7F">
          <w:tab/>
        </w:r>
        <w:r w:rsidRPr="000E4E7F">
          <w:tab/>
        </w:r>
        <w:r w:rsidRPr="000E4E7F">
          <w:tab/>
        </w:r>
        <w:r w:rsidRPr="000E4E7F">
          <w:tab/>
          <w:t>OPTIONAL,</w:t>
        </w:r>
      </w:ins>
    </w:p>
    <w:p w14:paraId="66BF2EA9" w14:textId="77777777" w:rsidR="006070A2" w:rsidRPr="000E4E7F" w:rsidRDefault="006070A2" w:rsidP="006070A2">
      <w:pPr>
        <w:pStyle w:val="PL"/>
        <w:shd w:val="clear" w:color="auto" w:fill="E6E6E6"/>
        <w:rPr>
          <w:ins w:id="623" w:author="QC (Umesh)-v5" w:date="2020-05-01T11:21:00Z"/>
        </w:rPr>
      </w:pPr>
      <w:ins w:id="624" w:author="QC (Umesh)-v5" w:date="2020-05-01T11:21:00Z">
        <w:r w:rsidRPr="000E4E7F">
          <w:tab/>
          <w:t>...</w:t>
        </w:r>
      </w:ins>
    </w:p>
    <w:p w14:paraId="4F6DEEEC" w14:textId="77777777" w:rsidR="006070A2" w:rsidRPr="000E4E7F" w:rsidRDefault="006070A2" w:rsidP="006070A2">
      <w:pPr>
        <w:pStyle w:val="PL"/>
        <w:shd w:val="clear" w:color="auto" w:fill="E6E6E6"/>
        <w:rPr>
          <w:ins w:id="625" w:author="QC (Umesh)-v5" w:date="2020-05-01T11:21:00Z"/>
        </w:rPr>
      </w:pPr>
      <w:ins w:id="626" w:author="QC (Umesh)-v5" w:date="2020-05-01T11:21:00Z">
        <w:r w:rsidRPr="000E4E7F">
          <w:t>}</w:t>
        </w:r>
      </w:ins>
    </w:p>
    <w:p w14:paraId="4773B24B" w14:textId="77777777" w:rsidR="006070A2" w:rsidRPr="000E4E7F" w:rsidRDefault="006070A2" w:rsidP="006070A2">
      <w:pPr>
        <w:pStyle w:val="PL"/>
        <w:shd w:val="clear" w:color="auto" w:fill="E6E6E6"/>
        <w:rPr>
          <w:ins w:id="627" w:author="QC (Umesh)-v5" w:date="2020-05-01T11:21:00Z"/>
        </w:rPr>
      </w:pPr>
    </w:p>
    <w:p w14:paraId="3C8BC9ED" w14:textId="77777777" w:rsidR="006070A2" w:rsidRPr="000E4E7F" w:rsidRDefault="006070A2" w:rsidP="006070A2">
      <w:pPr>
        <w:pStyle w:val="PL"/>
        <w:shd w:val="clear" w:color="auto" w:fill="E6E6E6"/>
        <w:rPr>
          <w:ins w:id="628" w:author="QC (Umesh)-v5" w:date="2020-05-01T11:21:00Z"/>
        </w:rPr>
      </w:pPr>
      <w:ins w:id="629" w:author="QC (Umesh)-v5" w:date="2020-05-01T11:21:00Z">
        <w:r w:rsidRPr="000E4E7F">
          <w:t>-- ASN1STOP</w:t>
        </w:r>
      </w:ins>
    </w:p>
    <w:p w14:paraId="51308BEE" w14:textId="4CF74141" w:rsidR="00F07B6E" w:rsidRDefault="00F07B6E" w:rsidP="00F07B6E">
      <w:pPr>
        <w:rPr>
          <w:ins w:id="630" w:author="QC (Umesh)-v5" w:date="2020-05-01T13:56:00Z"/>
          <w:iCs/>
        </w:rPr>
      </w:pPr>
    </w:p>
    <w:p w14:paraId="448F3DE5" w14:textId="77777777" w:rsidR="00D02A45" w:rsidRPr="00170CE7" w:rsidRDefault="00D02A45" w:rsidP="00F07B6E">
      <w:pPr>
        <w:rPr>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460"/>
    </w:p>
    <w:p w14:paraId="2B7254C5" w14:textId="77777777" w:rsidR="00A06636" w:rsidRDefault="00A06636" w:rsidP="00A06636">
      <w:pPr>
        <w:rPr>
          <w:iCs/>
        </w:rPr>
      </w:pPr>
      <w:bookmarkStart w:id="631" w:name="_Toc20487268"/>
      <w:r w:rsidRPr="007C1BAC">
        <w:rPr>
          <w:iCs/>
          <w:highlight w:val="yellow"/>
        </w:rPr>
        <w:t>&lt;&lt;unchanged text skipped&gt;&gt;</w:t>
      </w:r>
    </w:p>
    <w:p w14:paraId="5102812E" w14:textId="12C2E4D4" w:rsidR="00631AEA" w:rsidRPr="00631AEA" w:rsidRDefault="00631AEA" w:rsidP="00631AEA">
      <w:pPr>
        <w:pStyle w:val="Heading4"/>
        <w:rPr>
          <w:ins w:id="632" w:author="QC (Umesh)-v5" w:date="2020-05-01T09:47:00Z"/>
          <w:lang w:val="en-US"/>
        </w:rPr>
      </w:pPr>
      <w:bookmarkStart w:id="633" w:name="_Toc36567005"/>
      <w:bookmarkStart w:id="634" w:name="_Toc36810445"/>
      <w:bookmarkStart w:id="635" w:name="_Toc36846809"/>
      <w:bookmarkStart w:id="636" w:name="_Toc36939462"/>
      <w:bookmarkStart w:id="637" w:name="_Toc37082442"/>
      <w:bookmarkStart w:id="638" w:name="_Toc20487292"/>
      <w:bookmarkStart w:id="639" w:name="_Toc29342587"/>
      <w:bookmarkStart w:id="640" w:name="_Toc29343726"/>
      <w:bookmarkStart w:id="641" w:name="_Toc36566989"/>
      <w:bookmarkStart w:id="642" w:name="_Toc36810429"/>
      <w:bookmarkStart w:id="643" w:name="_Toc36846793"/>
      <w:bookmarkStart w:id="644" w:name="_Toc36939446"/>
      <w:bookmarkStart w:id="645" w:name="_Toc37082426"/>
      <w:bookmarkStart w:id="646" w:name="_Toc20487310"/>
      <w:bookmarkEnd w:id="631"/>
      <w:ins w:id="647" w:author="QC (Umesh)-v5" w:date="2020-05-01T09:47:00Z">
        <w:r w:rsidRPr="000E4E7F">
          <w:t>–</w:t>
        </w:r>
        <w:r w:rsidRPr="000E4E7F">
          <w:tab/>
        </w:r>
        <w:bookmarkEnd w:id="633"/>
        <w:bookmarkEnd w:id="634"/>
        <w:bookmarkEnd w:id="635"/>
        <w:bookmarkEnd w:id="636"/>
        <w:bookmarkEnd w:id="637"/>
        <w:r>
          <w:rPr>
            <w:i/>
            <w:noProof/>
            <w:lang w:val="en-US"/>
          </w:rPr>
          <w:t>Alpha</w:t>
        </w:r>
      </w:ins>
    </w:p>
    <w:p w14:paraId="6822B313" w14:textId="080BD484" w:rsidR="00631AEA" w:rsidRPr="000E4E7F" w:rsidRDefault="00631AEA" w:rsidP="00631AEA">
      <w:pPr>
        <w:rPr>
          <w:ins w:id="648" w:author="QC (Umesh)-v5" w:date="2020-05-01T09:47:00Z"/>
        </w:rPr>
      </w:pPr>
      <w:ins w:id="649" w:author="QC (Umesh)-v5" w:date="2020-05-01T09:47:00Z">
        <w:r w:rsidRPr="000E4E7F">
          <w:t xml:space="preserve">The IE </w:t>
        </w:r>
        <w:r>
          <w:rPr>
            <w:i/>
          </w:rPr>
          <w:t>Alpha</w:t>
        </w:r>
        <w:r w:rsidRPr="000E4E7F">
          <w:t xml:space="preserve"> is used to</w:t>
        </w:r>
      </w:ins>
      <w:ins w:id="650" w:author="QC (Umesh)-v5" w:date="2020-05-01T10:16:00Z">
        <w:r w:rsidR="00ED4B1B">
          <w:t xml:space="preserve"> indicate parameter </w:t>
        </w:r>
      </w:ins>
      <w:ins w:id="651" w:author="QC (Umesh)-v5" w:date="2020-05-01T10:17:00Z">
        <w:r w:rsidR="00ED4B1B">
          <w:t>α</w:t>
        </w:r>
      </w:ins>
      <w:ins w:id="652" w:author="QC (Umesh)-v5" w:date="2020-05-01T10:18:00Z">
        <w:r w:rsidR="009411E0">
          <w:t>, see</w:t>
        </w:r>
      </w:ins>
      <w:ins w:id="653" w:author="QC (Umesh)-v5" w:date="2020-05-01T10:16:00Z">
        <w:r w:rsidR="00ED4B1B" w:rsidRPr="000E4E7F">
          <w:rPr>
            <w:lang w:eastAsia="en-GB"/>
          </w:rPr>
          <w:t xml:space="preserve"> TS 36.213 [23], clause 5.1.1.1</w:t>
        </w:r>
        <w:r w:rsidR="00ED4B1B">
          <w:rPr>
            <w:lang w:eastAsia="en-GB"/>
          </w:rPr>
          <w:t xml:space="preserve"> and </w:t>
        </w:r>
      </w:ins>
      <w:ins w:id="654" w:author="QC (Umesh)-v5" w:date="2020-05-01T10:17:00Z">
        <w:r w:rsidR="00ED4B1B">
          <w:rPr>
            <w:lang w:eastAsia="en-GB"/>
          </w:rPr>
          <w:t>5.1.3.1.</w:t>
        </w:r>
      </w:ins>
      <w:ins w:id="655" w:author="QC (Umesh)-v5" w:date="2020-05-01T09:47:00Z">
        <w:r w:rsidRPr="000E4E7F">
          <w:t xml:space="preserve"> </w:t>
        </w:r>
      </w:ins>
      <w:ins w:id="656" w:author="QC (Umesh)-v5" w:date="2020-05-01T09:52:00Z">
        <w:r>
          <w:rPr>
            <w:lang w:eastAsia="en-GB"/>
          </w:rPr>
          <w:t>Value</w:t>
        </w:r>
        <w:r w:rsidRPr="000E4E7F">
          <w:rPr>
            <w:lang w:eastAsia="en-GB"/>
          </w:rPr>
          <w:t xml:space="preserve"> al0 corresponds to 0, al04 corresponds to value 0.4, al05 to 0.5, al06 to 0.6, al07 to 0.7, al08 to 0.8, al09 to 0.9 and al1 corresponds to 1</w:t>
        </w:r>
      </w:ins>
      <w:ins w:id="657" w:author="QC (Umesh)-v5" w:date="2020-05-01T09:47:00Z">
        <w:r w:rsidRPr="000E4E7F">
          <w:t>.</w:t>
        </w:r>
      </w:ins>
    </w:p>
    <w:p w14:paraId="163CD94A" w14:textId="562AE11F" w:rsidR="00631AEA" w:rsidRPr="000E4E7F" w:rsidRDefault="00631AEA" w:rsidP="00631AEA">
      <w:pPr>
        <w:pStyle w:val="TH"/>
        <w:ind w:left="567"/>
        <w:rPr>
          <w:ins w:id="658" w:author="QC (Umesh)-v5" w:date="2020-05-01T09:47:00Z"/>
        </w:rPr>
      </w:pPr>
      <w:ins w:id="659" w:author="QC (Umesh)-v5" w:date="2020-05-01T09:51:00Z">
        <w:r>
          <w:rPr>
            <w:bCs/>
            <w:i/>
            <w:iCs/>
            <w:lang w:val="en-US"/>
          </w:rPr>
          <w:t>Alpha</w:t>
        </w:r>
      </w:ins>
      <w:ins w:id="660" w:author="QC (Umesh)-v5" w:date="2020-05-01T09:47:00Z">
        <w:r w:rsidRPr="000E4E7F">
          <w:t xml:space="preserve"> information element</w:t>
        </w:r>
      </w:ins>
    </w:p>
    <w:p w14:paraId="4531CD06" w14:textId="24764C6C" w:rsidR="00631AEA" w:rsidRPr="000E4E7F" w:rsidRDefault="00631AEA" w:rsidP="00631AEA">
      <w:pPr>
        <w:pStyle w:val="PL"/>
        <w:shd w:val="clear" w:color="auto" w:fill="E6E6E6"/>
        <w:rPr>
          <w:ins w:id="661" w:author="QC (Umesh)-v5" w:date="2020-05-01T09:47:00Z"/>
        </w:rPr>
      </w:pPr>
      <w:ins w:id="662" w:author="QC (Umesh)-v5" w:date="2020-05-01T09:47:00Z">
        <w:r w:rsidRPr="000E4E7F">
          <w:t>-- ASN1START</w:t>
        </w:r>
      </w:ins>
    </w:p>
    <w:p w14:paraId="4E202A3D" w14:textId="77777777" w:rsidR="00631AEA" w:rsidRPr="000E4E7F" w:rsidRDefault="00631AEA" w:rsidP="00631AEA">
      <w:pPr>
        <w:pStyle w:val="PL"/>
        <w:shd w:val="clear" w:color="auto" w:fill="E6E6E6"/>
        <w:rPr>
          <w:moveTo w:id="663" w:author="QC (Umesh)-v5" w:date="2020-05-01T09:51:00Z"/>
        </w:rPr>
      </w:pPr>
      <w:moveToRangeStart w:id="664" w:author="QC (Umesh)-v5" w:date="2020-05-01T09:51:00Z" w:name="move39219091"/>
    </w:p>
    <w:p w14:paraId="43014488" w14:textId="77777777" w:rsidR="00631AEA" w:rsidRPr="000E4E7F" w:rsidRDefault="00631AEA" w:rsidP="00631AEA">
      <w:pPr>
        <w:pStyle w:val="PL"/>
        <w:shd w:val="clear" w:color="auto" w:fill="E6E6E6"/>
        <w:rPr>
          <w:moveTo w:id="665" w:author="QC (Umesh)-v5" w:date="2020-05-01T09:51:00Z"/>
        </w:rPr>
      </w:pPr>
      <w:moveTo w:id="666" w:author="QC (Umesh)-v5" w:date="2020-05-01T09:51:00Z">
        <w:r w:rsidRPr="000E4E7F">
          <w:t>Alpha-r12 ::=</w:t>
        </w:r>
        <w:r w:rsidRPr="000E4E7F">
          <w:tab/>
        </w:r>
        <w:r w:rsidRPr="000E4E7F">
          <w:tab/>
        </w:r>
        <w:r w:rsidRPr="000E4E7F">
          <w:tab/>
        </w:r>
        <w:r w:rsidRPr="000E4E7F">
          <w:tab/>
        </w:r>
        <w:r w:rsidRPr="000E4E7F">
          <w:tab/>
        </w:r>
        <w:r w:rsidRPr="000E4E7F">
          <w:tab/>
          <w:t>ENUMERATED {al0, al04, al05, al06, al07, al08, al09, al1}</w:t>
        </w:r>
      </w:moveTo>
    </w:p>
    <w:moveToRangeEnd w:id="664"/>
    <w:p w14:paraId="03E5932B" w14:textId="77777777" w:rsidR="00631AEA" w:rsidRPr="000E4E7F" w:rsidRDefault="00631AEA" w:rsidP="00631AEA">
      <w:pPr>
        <w:pStyle w:val="PL"/>
        <w:shd w:val="clear" w:color="auto" w:fill="E6E6E6"/>
        <w:rPr>
          <w:ins w:id="667" w:author="QC (Umesh)-v5" w:date="2020-05-01T09:47:00Z"/>
        </w:rPr>
      </w:pPr>
    </w:p>
    <w:p w14:paraId="194B7984" w14:textId="77777777" w:rsidR="00631AEA" w:rsidRPr="000E4E7F" w:rsidRDefault="00631AEA" w:rsidP="00631AEA">
      <w:pPr>
        <w:pStyle w:val="PL"/>
        <w:shd w:val="clear" w:color="auto" w:fill="E6E6E6"/>
        <w:rPr>
          <w:ins w:id="668" w:author="QC (Umesh)-v5" w:date="2020-05-01T09:47:00Z"/>
        </w:rPr>
      </w:pPr>
      <w:ins w:id="669" w:author="QC (Umesh)-v5" w:date="2020-05-01T09:47:00Z">
        <w:r w:rsidRPr="000E4E7F">
          <w:t>-- ASN1STOP</w:t>
        </w:r>
      </w:ins>
    </w:p>
    <w:p w14:paraId="7F818CD3" w14:textId="77777777" w:rsidR="00631AEA" w:rsidRPr="000E4E7F" w:rsidRDefault="00631AEA" w:rsidP="00631AEA">
      <w:pPr>
        <w:spacing w:after="120"/>
        <w:rPr>
          <w:ins w:id="670" w:author="QC (Umesh)-v5" w:date="2020-05-01T09:47:00Z"/>
          <w:iCs/>
        </w:rPr>
      </w:pPr>
    </w:p>
    <w:p w14:paraId="20629D3F" w14:textId="77777777" w:rsidR="00631AEA" w:rsidRDefault="00631AEA" w:rsidP="00631AEA">
      <w:pPr>
        <w:rPr>
          <w:iCs/>
        </w:rPr>
      </w:pPr>
      <w:r w:rsidRPr="007C1BAC">
        <w:rPr>
          <w:iCs/>
          <w:highlight w:val="yellow"/>
        </w:rPr>
        <w:lastRenderedPageBreak/>
        <w:t>&lt;&lt;unchanged text skipped&gt;&gt;</w:t>
      </w:r>
    </w:p>
    <w:p w14:paraId="39C190CE" w14:textId="77777777" w:rsidR="005A3366" w:rsidRPr="000E4E7F" w:rsidRDefault="005A3366" w:rsidP="005A3366">
      <w:pPr>
        <w:pStyle w:val="Heading4"/>
      </w:pPr>
      <w:bookmarkStart w:id="671" w:name="_Toc36566973"/>
      <w:bookmarkStart w:id="672" w:name="_Toc36810413"/>
      <w:bookmarkStart w:id="673" w:name="_Toc36846777"/>
      <w:bookmarkStart w:id="674" w:name="_Toc36939430"/>
      <w:bookmarkStart w:id="675" w:name="_Toc37082410"/>
      <w:r w:rsidRPr="000E4E7F">
        <w:t>–</w:t>
      </w:r>
      <w:r w:rsidRPr="000E4E7F">
        <w:tab/>
      </w:r>
      <w:bookmarkStart w:id="676" w:name="_Hlk12458867"/>
      <w:r w:rsidRPr="000E4E7F">
        <w:rPr>
          <w:i/>
        </w:rPr>
        <w:t>CRS-ChEstMPDCCH-Config</w:t>
      </w:r>
      <w:bookmarkEnd w:id="671"/>
      <w:bookmarkEnd w:id="672"/>
      <w:bookmarkEnd w:id="673"/>
      <w:bookmarkEnd w:id="674"/>
      <w:bookmarkEnd w:id="675"/>
      <w:bookmarkEnd w:id="676"/>
    </w:p>
    <w:p w14:paraId="51DD11AA" w14:textId="77777777" w:rsidR="005A3366" w:rsidRPr="000E4E7F" w:rsidRDefault="005A3366" w:rsidP="005A3366">
      <w:r w:rsidRPr="000E4E7F">
        <w:t xml:space="preserve">The IE </w:t>
      </w:r>
      <w:r w:rsidRPr="000E4E7F">
        <w:rPr>
          <w:i/>
        </w:rPr>
        <w:t>CRS-ChEstMPDCCH-Config</w:t>
      </w:r>
      <w:r w:rsidRPr="000E4E7F">
        <w:t xml:space="preserve"> is used to configure and enable use of CRS for MPDCCH performance improvement, see TS 36.211 [21], clause 6.8B.5 and TS 36.213 [23], clause 9.1.5.</w:t>
      </w:r>
    </w:p>
    <w:p w14:paraId="28FB9701" w14:textId="77777777" w:rsidR="005A3366" w:rsidRPr="000E4E7F" w:rsidRDefault="005A3366" w:rsidP="005A3366">
      <w:pPr>
        <w:pStyle w:val="TH"/>
        <w:rPr>
          <w:bCs/>
          <w:i/>
          <w:iCs/>
        </w:rPr>
      </w:pPr>
      <w:r w:rsidRPr="000E4E7F">
        <w:rPr>
          <w:i/>
        </w:rPr>
        <w:t>CRS-ChEstMPDCCH-Config</w:t>
      </w:r>
      <w:r w:rsidRPr="000E4E7F">
        <w:rPr>
          <w:bCs/>
          <w:i/>
          <w:iCs/>
          <w:noProof/>
        </w:rPr>
        <w:t xml:space="preserve"> </w:t>
      </w:r>
      <w:r w:rsidRPr="000E4E7F">
        <w:t>information elements</w:t>
      </w:r>
    </w:p>
    <w:p w14:paraId="56DCB896" w14:textId="77777777" w:rsidR="005A3366" w:rsidRPr="000E4E7F" w:rsidRDefault="005A3366" w:rsidP="005A3366">
      <w:pPr>
        <w:pStyle w:val="PL"/>
        <w:shd w:val="clear" w:color="auto" w:fill="E6E6E6"/>
      </w:pPr>
      <w:r w:rsidRPr="000E4E7F">
        <w:t>-- ASN1START</w:t>
      </w:r>
    </w:p>
    <w:p w14:paraId="6CA2274F" w14:textId="77777777" w:rsidR="005A3366" w:rsidRPr="000E4E7F" w:rsidRDefault="005A3366" w:rsidP="005A3366">
      <w:pPr>
        <w:pStyle w:val="PL"/>
        <w:shd w:val="clear" w:color="auto" w:fill="E6E6E6"/>
      </w:pPr>
    </w:p>
    <w:p w14:paraId="23CAF338" w14:textId="77777777" w:rsidR="005A3366" w:rsidRPr="000E4E7F" w:rsidRDefault="005A3366" w:rsidP="005A3366">
      <w:pPr>
        <w:pStyle w:val="PL"/>
        <w:shd w:val="clear" w:color="auto" w:fill="E6E6E6"/>
      </w:pPr>
      <w:r w:rsidRPr="000E4E7F">
        <w:t>CRS-ChEstMPDCCH-ConfigCommon-r16 ::=</w:t>
      </w:r>
      <w:r w:rsidRPr="000E4E7F">
        <w:tab/>
      </w:r>
      <w:r w:rsidRPr="000E4E7F">
        <w:tab/>
        <w:t>SEQUENCE {</w:t>
      </w:r>
    </w:p>
    <w:p w14:paraId="3BE16603" w14:textId="77777777" w:rsidR="005A3366" w:rsidRPr="000E4E7F" w:rsidRDefault="005A3366" w:rsidP="005A3366">
      <w:pPr>
        <w:pStyle w:val="PL"/>
        <w:shd w:val="clear" w:color="auto" w:fill="E6E6E6"/>
      </w:pPr>
      <w:r w:rsidRPr="000E4E7F">
        <w:tab/>
        <w:t>powerRatio-r16</w:t>
      </w:r>
      <w:r w:rsidRPr="000E4E7F">
        <w:tab/>
      </w:r>
      <w:r w:rsidRPr="000E4E7F">
        <w:tab/>
        <w:t>ENUMERATED {dB-4dot77, dB-3, dB-1dot77, dB0, dB1, dB2, dB3, dB4dot77}</w:t>
      </w:r>
    </w:p>
    <w:p w14:paraId="5113638B" w14:textId="77777777" w:rsidR="005A3366" w:rsidRPr="000E4E7F" w:rsidRDefault="005A3366" w:rsidP="005A3366">
      <w:pPr>
        <w:pStyle w:val="PL"/>
        <w:shd w:val="clear" w:color="auto" w:fill="E6E6E6"/>
      </w:pPr>
      <w:r w:rsidRPr="000E4E7F">
        <w:t>}</w:t>
      </w:r>
    </w:p>
    <w:p w14:paraId="6FDEBF42" w14:textId="77777777" w:rsidR="005A3366" w:rsidRPr="000E4E7F" w:rsidRDefault="005A3366" w:rsidP="005A3366">
      <w:pPr>
        <w:pStyle w:val="PL"/>
        <w:shd w:val="clear" w:color="auto" w:fill="E6E6E6"/>
      </w:pPr>
    </w:p>
    <w:p w14:paraId="4F5C392B" w14:textId="1A8DC197" w:rsidR="005A3366" w:rsidRPr="000E4E7F" w:rsidDel="005A3366" w:rsidRDefault="005A3366" w:rsidP="005A3366">
      <w:pPr>
        <w:pStyle w:val="PL"/>
        <w:shd w:val="clear" w:color="auto" w:fill="E6E6E6"/>
        <w:rPr>
          <w:del w:id="677" w:author="QC (Umesh)-v5" w:date="2020-05-01T13:33:00Z"/>
        </w:rPr>
      </w:pPr>
      <w:r w:rsidRPr="000E4E7F">
        <w:t>CRS-ChEstMPDCCH-ConfigDedicated-r16 ::=</w:t>
      </w:r>
      <w:r w:rsidRPr="000E4E7F">
        <w:tab/>
      </w:r>
      <w:r w:rsidRPr="000E4E7F">
        <w:tab/>
      </w:r>
      <w:del w:id="678" w:author="QC (Umesh)-v5" w:date="2020-05-01T13:33:00Z">
        <w:r w:rsidRPr="000E4E7F" w:rsidDel="005A3366">
          <w:delText>CHOICE {</w:delText>
        </w:r>
      </w:del>
    </w:p>
    <w:p w14:paraId="2009F992" w14:textId="363ECF65" w:rsidR="005A3366" w:rsidRPr="000E4E7F" w:rsidDel="005A3366" w:rsidRDefault="005A3366" w:rsidP="005A3366">
      <w:pPr>
        <w:pStyle w:val="PL"/>
        <w:shd w:val="clear" w:color="auto" w:fill="E6E6E6"/>
        <w:rPr>
          <w:del w:id="679" w:author="QC (Umesh)-v5" w:date="2020-05-01T13:33:00Z"/>
        </w:rPr>
      </w:pPr>
      <w:del w:id="680" w:author="QC (Umesh)-v5" w:date="2020-05-01T13:33:00Z">
        <w:r w:rsidRPr="000E4E7F" w:rsidDel="005A3366">
          <w:tab/>
          <w:delText>release</w:delText>
        </w:r>
        <w:r w:rsidRPr="000E4E7F" w:rsidDel="005A3366">
          <w:tab/>
        </w:r>
        <w:r w:rsidRPr="000E4E7F" w:rsidDel="005A3366">
          <w:tab/>
          <w:delText>NULL,</w:delText>
        </w:r>
      </w:del>
    </w:p>
    <w:p w14:paraId="39B80C70" w14:textId="78411CC6" w:rsidR="005A3366" w:rsidRPr="000E4E7F" w:rsidRDefault="005A3366" w:rsidP="00D02A45">
      <w:pPr>
        <w:pStyle w:val="PL"/>
        <w:shd w:val="clear" w:color="auto" w:fill="E6E6E6"/>
      </w:pPr>
      <w:del w:id="681" w:author="QC (Umesh)-v5" w:date="2020-05-01T13:33:00Z">
        <w:r w:rsidRPr="000E4E7F" w:rsidDel="005A3366">
          <w:tab/>
          <w:delText>setup</w:delText>
        </w:r>
        <w:r w:rsidRPr="000E4E7F" w:rsidDel="005A3366">
          <w:tab/>
        </w:r>
        <w:r w:rsidRPr="000E4E7F" w:rsidDel="005A3366">
          <w:tab/>
        </w:r>
      </w:del>
      <w:r w:rsidRPr="000E4E7F">
        <w:t>SEQUENCE {</w:t>
      </w:r>
    </w:p>
    <w:p w14:paraId="64C1F994" w14:textId="77777777" w:rsidR="005A3366" w:rsidRPr="000E4E7F" w:rsidRDefault="005A3366" w:rsidP="005A3366">
      <w:pPr>
        <w:pStyle w:val="PL"/>
        <w:shd w:val="clear" w:color="auto" w:fill="E6E6E6"/>
      </w:pPr>
      <w:r w:rsidRPr="000E4E7F">
        <w:tab/>
      </w:r>
      <w:del w:id="682" w:author="QC (Umesh)-v5" w:date="2020-05-01T13:33:00Z">
        <w:r w:rsidRPr="000E4E7F" w:rsidDel="005A3366">
          <w:tab/>
        </w:r>
      </w:del>
      <w:r w:rsidRPr="000E4E7F">
        <w:t>powerRatio-r16</w:t>
      </w:r>
      <w:r w:rsidRPr="000E4E7F">
        <w:tab/>
      </w:r>
      <w:r w:rsidRPr="000E4E7F">
        <w:tab/>
      </w:r>
      <w:r w:rsidRPr="000E4E7F">
        <w:tab/>
      </w:r>
      <w:r w:rsidRPr="000E4E7F">
        <w:tab/>
      </w:r>
      <w:r w:rsidRPr="000E4E7F">
        <w:tab/>
        <w:t>ENUMERATED {dB-4dot77, dB-3, dB-1dot77, dB0, dB1, dB2, dB3,</w:t>
      </w:r>
    </w:p>
    <w:p w14:paraId="00909B41" w14:textId="77777777" w:rsidR="005A3366" w:rsidRPr="000E4E7F" w:rsidRDefault="005A3366" w:rsidP="005A336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dB4dot77}</w:t>
      </w:r>
      <w:r w:rsidRPr="000E4E7F">
        <w:tab/>
        <w:t>OPTIONAL, -- Cond setup</w:t>
      </w:r>
    </w:p>
    <w:p w14:paraId="46A0C316" w14:textId="77777777" w:rsidR="005A3366" w:rsidRPr="000E4E7F" w:rsidDel="005A3366" w:rsidRDefault="005A3366" w:rsidP="005A3366">
      <w:pPr>
        <w:pStyle w:val="PL"/>
        <w:shd w:val="clear" w:color="auto" w:fill="E6E6E6"/>
        <w:rPr>
          <w:del w:id="683" w:author="QC (Umesh)-v5" w:date="2020-05-01T13:33:00Z"/>
        </w:rPr>
      </w:pPr>
      <w:del w:id="684" w:author="QC (Umesh)-v5" w:date="2020-05-01T13:33:00Z">
        <w:r w:rsidRPr="000E4E7F" w:rsidDel="005A3366">
          <w:tab/>
        </w:r>
      </w:del>
      <w:r w:rsidRPr="000E4E7F">
        <w:tab/>
        <w:t>localizedMappingType-r16</w:t>
      </w:r>
      <w:r w:rsidRPr="000E4E7F">
        <w:tab/>
      </w:r>
      <w:r w:rsidRPr="000E4E7F">
        <w:tab/>
        <w:t>ENUMERATED {predefined, csi-Based, reciprocityBased}</w:t>
      </w:r>
      <w:r w:rsidRPr="000E4E7F">
        <w:tab/>
      </w:r>
      <w:r w:rsidRPr="000E4E7F">
        <w:tab/>
        <w:t>DEFAULT</w:t>
      </w:r>
      <w:r w:rsidRPr="000E4E7F">
        <w:tab/>
        <w:t>predefined</w:t>
      </w:r>
    </w:p>
    <w:p w14:paraId="2068FEDC" w14:textId="77777777" w:rsidR="005A3366" w:rsidRPr="000E4E7F" w:rsidRDefault="005A3366" w:rsidP="005A3366">
      <w:pPr>
        <w:pStyle w:val="PL"/>
        <w:shd w:val="clear" w:color="auto" w:fill="E6E6E6"/>
      </w:pPr>
      <w:del w:id="685" w:author="QC (Umesh)-v5" w:date="2020-05-01T13:33:00Z">
        <w:r w:rsidRPr="000E4E7F" w:rsidDel="005A3366">
          <w:tab/>
          <w:delText>}</w:delText>
        </w:r>
      </w:del>
    </w:p>
    <w:p w14:paraId="7705F105" w14:textId="77777777" w:rsidR="005A3366" w:rsidRPr="000E4E7F" w:rsidRDefault="005A3366" w:rsidP="005A3366">
      <w:pPr>
        <w:pStyle w:val="PL"/>
        <w:shd w:val="clear" w:color="auto" w:fill="E6E6E6"/>
      </w:pPr>
      <w:r w:rsidRPr="000E4E7F">
        <w:t>}</w:t>
      </w:r>
    </w:p>
    <w:p w14:paraId="39FC4860" w14:textId="77777777" w:rsidR="005A3366" w:rsidRPr="000E4E7F" w:rsidRDefault="005A3366" w:rsidP="005A3366">
      <w:pPr>
        <w:pStyle w:val="PL"/>
        <w:shd w:val="clear" w:color="auto" w:fill="E6E6E6"/>
      </w:pPr>
    </w:p>
    <w:p w14:paraId="1E715295" w14:textId="77777777" w:rsidR="005A3366" w:rsidRPr="000E4E7F" w:rsidRDefault="005A3366" w:rsidP="005A3366">
      <w:pPr>
        <w:pStyle w:val="PL"/>
        <w:shd w:val="clear" w:color="auto" w:fill="E6E6E6"/>
      </w:pPr>
      <w:r w:rsidRPr="000E4E7F">
        <w:t>-- ASN1STOP</w:t>
      </w:r>
    </w:p>
    <w:p w14:paraId="7C79F172" w14:textId="77777777" w:rsidR="005A3366" w:rsidRPr="000E4E7F" w:rsidRDefault="005A3366" w:rsidP="005A336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A3366" w:rsidRPr="000E4E7F" w14:paraId="7DC45A2D" w14:textId="77777777" w:rsidTr="0031082A">
        <w:trPr>
          <w:cantSplit/>
          <w:tblHeader/>
        </w:trPr>
        <w:tc>
          <w:tcPr>
            <w:tcW w:w="9639" w:type="dxa"/>
          </w:tcPr>
          <w:p w14:paraId="6D30A204" w14:textId="77777777" w:rsidR="005A3366" w:rsidRPr="000E4E7F" w:rsidRDefault="005A3366" w:rsidP="0031082A">
            <w:pPr>
              <w:pStyle w:val="TAH"/>
              <w:rPr>
                <w:lang w:eastAsia="en-GB"/>
              </w:rPr>
            </w:pPr>
            <w:r w:rsidRPr="000E4E7F">
              <w:rPr>
                <w:i/>
                <w:noProof/>
                <w:lang w:eastAsia="en-GB"/>
              </w:rPr>
              <w:t>CRS-ChEstMPDCCH-Config</w:t>
            </w:r>
            <w:r w:rsidRPr="000E4E7F">
              <w:rPr>
                <w:iCs/>
                <w:noProof/>
                <w:lang w:eastAsia="en-GB"/>
              </w:rPr>
              <w:t xml:space="preserve"> field descriptions</w:t>
            </w:r>
          </w:p>
        </w:tc>
      </w:tr>
      <w:tr w:rsidR="005A3366" w:rsidRPr="000E4E7F" w14:paraId="05C582C8" w14:textId="77777777" w:rsidTr="0031082A">
        <w:trPr>
          <w:cantSplit/>
        </w:trPr>
        <w:tc>
          <w:tcPr>
            <w:tcW w:w="9639" w:type="dxa"/>
          </w:tcPr>
          <w:p w14:paraId="70C471BF" w14:textId="77777777" w:rsidR="005A3366" w:rsidRPr="000E4E7F" w:rsidRDefault="005A3366" w:rsidP="0031082A">
            <w:pPr>
              <w:pStyle w:val="TAL"/>
              <w:rPr>
                <w:b/>
                <w:i/>
                <w:noProof/>
                <w:lang w:eastAsia="en-GB"/>
              </w:rPr>
            </w:pPr>
            <w:r w:rsidRPr="000E4E7F">
              <w:rPr>
                <w:b/>
                <w:i/>
                <w:noProof/>
                <w:lang w:eastAsia="en-GB"/>
              </w:rPr>
              <w:t>powerRatio</w:t>
            </w:r>
          </w:p>
          <w:p w14:paraId="3B4CA0E7" w14:textId="77777777" w:rsidR="005A3366" w:rsidRPr="000E4E7F" w:rsidRDefault="005A3366" w:rsidP="0031082A">
            <w:pPr>
              <w:pStyle w:val="TAL"/>
              <w:rPr>
                <w:b/>
                <w:i/>
                <w:noProof/>
                <w:lang w:eastAsia="en-GB"/>
              </w:rPr>
            </w:pPr>
            <w:r w:rsidRPr="000E4E7F">
              <w:rPr>
                <w:lang w:eastAsia="en-GB"/>
              </w:rPr>
              <w:t>Power ratio in dB between DMRS and CRS antenna ports of MPDCCH, see TS 36.213 [23], clause 5.2. Value dB-4dot77 corresponds to -4.77 dB, value dB-3 corresponds to -3 dB and so on.</w:t>
            </w:r>
          </w:p>
        </w:tc>
      </w:tr>
      <w:tr w:rsidR="005A3366" w:rsidRPr="000E4E7F" w14:paraId="6307099D" w14:textId="77777777" w:rsidTr="0031082A">
        <w:trPr>
          <w:cantSplit/>
        </w:trPr>
        <w:tc>
          <w:tcPr>
            <w:tcW w:w="9639" w:type="dxa"/>
          </w:tcPr>
          <w:p w14:paraId="0536E35D" w14:textId="77777777" w:rsidR="005A3366" w:rsidRPr="000E4E7F" w:rsidRDefault="005A3366" w:rsidP="0031082A">
            <w:pPr>
              <w:pStyle w:val="TAL"/>
              <w:rPr>
                <w:b/>
                <w:i/>
                <w:noProof/>
                <w:lang w:eastAsia="en-GB"/>
              </w:rPr>
            </w:pPr>
            <w:r w:rsidRPr="000E4E7F">
              <w:rPr>
                <w:b/>
                <w:i/>
                <w:noProof/>
                <w:lang w:eastAsia="en-GB"/>
              </w:rPr>
              <w:t>localizedMappingType</w:t>
            </w:r>
          </w:p>
          <w:p w14:paraId="25BD1CCF" w14:textId="77777777" w:rsidR="005A3366" w:rsidRPr="000E4E7F" w:rsidRDefault="005A3366" w:rsidP="0031082A">
            <w:pPr>
              <w:pStyle w:val="TAL"/>
              <w:rPr>
                <w:bCs/>
                <w:iCs/>
                <w:noProof/>
                <w:lang w:eastAsia="en-GB"/>
              </w:rPr>
            </w:pPr>
            <w:r w:rsidRPr="000E4E7F">
              <w:rPr>
                <w:bCs/>
                <w:iCs/>
                <w:noProof/>
                <w:lang w:eastAsia="en-GB"/>
              </w:rPr>
              <w:t xml:space="preserve">DMRS mapping type for MPDCCH performance improvement with localized MPDCCH allocation for CE mode A/B in RRC_CONNECTED, see TS 36.213 [23], clause 9.1.5. Value </w:t>
            </w:r>
            <w:r w:rsidRPr="000E4E7F">
              <w:rPr>
                <w:bCs/>
                <w:i/>
                <w:noProof/>
                <w:lang w:eastAsia="en-GB"/>
              </w:rPr>
              <w:t>predefined</w:t>
            </w:r>
            <w:r w:rsidRPr="000E4E7F">
              <w:rPr>
                <w:bCs/>
                <w:iCs/>
                <w:noProof/>
                <w:lang w:eastAsia="en-GB"/>
              </w:rPr>
              <w:t xml:space="preserve"> corresponds to predefined mapping, value </w:t>
            </w:r>
            <w:r w:rsidRPr="000E4E7F">
              <w:rPr>
                <w:bCs/>
                <w:i/>
                <w:noProof/>
                <w:lang w:eastAsia="en-GB"/>
              </w:rPr>
              <w:t>csi-Based</w:t>
            </w:r>
            <w:r w:rsidRPr="000E4E7F">
              <w:rPr>
                <w:bCs/>
                <w:iCs/>
                <w:noProof/>
                <w:lang w:eastAsia="en-GB"/>
              </w:rPr>
              <w:t xml:space="preserve"> corresponds to CSI-based mapping, and value </w:t>
            </w:r>
            <w:r w:rsidRPr="000E4E7F">
              <w:rPr>
                <w:bCs/>
                <w:i/>
                <w:noProof/>
                <w:lang w:eastAsia="en-GB"/>
              </w:rPr>
              <w:t xml:space="preserve">reciprocityBased </w:t>
            </w:r>
            <w:r w:rsidRPr="000E4E7F">
              <w:rPr>
                <w:bCs/>
                <w:iCs/>
                <w:noProof/>
                <w:lang w:eastAsia="en-GB"/>
              </w:rPr>
              <w:t>corresponds to reciprocity based mapping. Reciprocity based mapping is only applicable for TDD.</w:t>
            </w:r>
          </w:p>
        </w:tc>
      </w:tr>
    </w:tbl>
    <w:p w14:paraId="2008B2C4" w14:textId="77777777" w:rsidR="005A3366" w:rsidRPr="000E4E7F" w:rsidRDefault="005A3366" w:rsidP="005A336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5A3366" w:rsidRPr="000E4E7F" w14:paraId="26D55BDA" w14:textId="77777777" w:rsidTr="0031082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8BEBDCE" w14:textId="77777777" w:rsidR="005A3366" w:rsidRPr="000E4E7F" w:rsidRDefault="005A3366" w:rsidP="0031082A">
            <w:pPr>
              <w:pStyle w:val="TAH"/>
            </w:pPr>
            <w:r w:rsidRPr="000E4E7F">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844EF2" w14:textId="77777777" w:rsidR="005A3366" w:rsidRPr="000E4E7F" w:rsidRDefault="005A3366" w:rsidP="0031082A">
            <w:pPr>
              <w:pStyle w:val="TAH"/>
            </w:pPr>
            <w:r w:rsidRPr="000E4E7F">
              <w:t>Explanation</w:t>
            </w:r>
          </w:p>
        </w:tc>
      </w:tr>
      <w:tr w:rsidR="005A3366" w:rsidRPr="000E4E7F" w14:paraId="32C255B0" w14:textId="77777777" w:rsidTr="0031082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318E0A" w14:textId="77777777" w:rsidR="005A3366" w:rsidRPr="000E4E7F" w:rsidRDefault="005A3366" w:rsidP="0031082A">
            <w:pPr>
              <w:pStyle w:val="TAL"/>
              <w:rPr>
                <w:noProof/>
              </w:rPr>
            </w:pPr>
            <w:r w:rsidRPr="000E4E7F">
              <w:rPr>
                <w:noProof/>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2222F94A" w14:textId="77777777" w:rsidR="005A3366" w:rsidRPr="000E4E7F" w:rsidRDefault="005A3366" w:rsidP="0031082A">
            <w:pPr>
              <w:pStyle w:val="TAL"/>
            </w:pPr>
            <w:r w:rsidRPr="000E4E7F">
              <w:t xml:space="preserve">The field is mandatory present if </w:t>
            </w:r>
            <w:r w:rsidRPr="000E4E7F">
              <w:rPr>
                <w:i/>
                <w:iCs/>
              </w:rPr>
              <w:t>CRS-ChEstMPDCCH-ConfigDedicated</w:t>
            </w:r>
            <w:r w:rsidRPr="000E4E7F">
              <w:t xml:space="preserve"> is set to </w:t>
            </w:r>
            <w:r w:rsidRPr="000E4E7F">
              <w:rPr>
                <w:i/>
                <w:iCs/>
              </w:rPr>
              <w:t>setup</w:t>
            </w:r>
            <w:r w:rsidRPr="000E4E7F">
              <w:t xml:space="preserve"> and this field has not been configured in </w:t>
            </w:r>
            <w:r w:rsidRPr="000E4E7F">
              <w:rPr>
                <w:i/>
                <w:iCs/>
              </w:rPr>
              <w:t>CRS-ChEstMPDCCH-ConfigCommon</w:t>
            </w:r>
            <w:r w:rsidRPr="000E4E7F">
              <w:t>; otherwise the field is optional, need ON.</w:t>
            </w:r>
          </w:p>
        </w:tc>
      </w:tr>
    </w:tbl>
    <w:p w14:paraId="645E178D" w14:textId="77777777" w:rsidR="005A3366" w:rsidRPr="000E4E7F" w:rsidRDefault="005A3366" w:rsidP="005A3366">
      <w:pPr>
        <w:rPr>
          <w:iCs/>
        </w:rPr>
      </w:pPr>
    </w:p>
    <w:p w14:paraId="354A0F5F" w14:textId="77777777" w:rsidR="005A3366" w:rsidRDefault="005A3366" w:rsidP="005A3366">
      <w:pPr>
        <w:rPr>
          <w:iCs/>
        </w:rPr>
      </w:pPr>
      <w:r w:rsidRPr="007C1BAC">
        <w:rPr>
          <w:iCs/>
          <w:highlight w:val="yellow"/>
        </w:rPr>
        <w:t>&lt;&lt;unchanged text skipped&gt;&gt;</w:t>
      </w:r>
    </w:p>
    <w:p w14:paraId="63304219" w14:textId="77777777" w:rsidR="00F85A35" w:rsidRPr="000E4E7F" w:rsidRDefault="00F85A35" w:rsidP="00F85A35">
      <w:pPr>
        <w:pStyle w:val="Heading4"/>
        <w:rPr>
          <w:i/>
        </w:rPr>
      </w:pPr>
      <w:r w:rsidRPr="000E4E7F">
        <w:t>–</w:t>
      </w:r>
      <w:r w:rsidRPr="000E4E7F">
        <w:tab/>
      </w:r>
      <w:r w:rsidRPr="000E4E7F">
        <w:rPr>
          <w:i/>
        </w:rPr>
        <w:t>EPDCCH-Config</w:t>
      </w:r>
      <w:bookmarkEnd w:id="638"/>
      <w:bookmarkEnd w:id="639"/>
      <w:bookmarkEnd w:id="640"/>
      <w:bookmarkEnd w:id="641"/>
      <w:bookmarkEnd w:id="642"/>
      <w:bookmarkEnd w:id="643"/>
      <w:bookmarkEnd w:id="644"/>
      <w:bookmarkEnd w:id="645"/>
    </w:p>
    <w:p w14:paraId="4D64B1DE" w14:textId="77777777" w:rsidR="00F85A35" w:rsidRPr="000E4E7F" w:rsidRDefault="00F85A35" w:rsidP="00F85A35">
      <w:r w:rsidRPr="000E4E7F">
        <w:t>The IE EPDCCH-Config specifies the subframes and resource blocks for EPDCCH monitoring that E-UTRAN may configure for a serving cell.</w:t>
      </w:r>
    </w:p>
    <w:p w14:paraId="2B0863FF" w14:textId="77777777" w:rsidR="00F85A35" w:rsidRPr="000E4E7F" w:rsidRDefault="00F85A35" w:rsidP="00F85A35">
      <w:pPr>
        <w:pStyle w:val="TH"/>
      </w:pPr>
      <w:r w:rsidRPr="000E4E7F">
        <w:rPr>
          <w:bCs/>
          <w:i/>
          <w:iCs/>
        </w:rPr>
        <w:t>EPDCCH-Config</w:t>
      </w:r>
      <w:r w:rsidRPr="000E4E7F">
        <w:t xml:space="preserve"> information element</w:t>
      </w:r>
    </w:p>
    <w:p w14:paraId="7BF0F903" w14:textId="77777777" w:rsidR="00F85A35" w:rsidRPr="000E4E7F" w:rsidRDefault="00F85A35" w:rsidP="00F85A35">
      <w:pPr>
        <w:pStyle w:val="PL"/>
        <w:shd w:val="clear" w:color="auto" w:fill="E6E6E6"/>
      </w:pPr>
      <w:r w:rsidRPr="000E4E7F">
        <w:t>-- ASN1START</w:t>
      </w:r>
    </w:p>
    <w:p w14:paraId="668DDDF3" w14:textId="77777777" w:rsidR="00F85A35" w:rsidRPr="000E4E7F" w:rsidRDefault="00F85A35" w:rsidP="00F85A35">
      <w:pPr>
        <w:pStyle w:val="PL"/>
        <w:shd w:val="clear" w:color="auto" w:fill="E6E6E6"/>
      </w:pPr>
    </w:p>
    <w:p w14:paraId="6B88A8D6" w14:textId="77777777" w:rsidR="00F85A35" w:rsidRPr="000E4E7F" w:rsidRDefault="00F85A35" w:rsidP="00F85A35">
      <w:pPr>
        <w:pStyle w:val="PL"/>
        <w:shd w:val="clear" w:color="auto" w:fill="E6E6E6"/>
      </w:pPr>
      <w:r w:rsidRPr="000E4E7F">
        <w:t>EPDCCH-Config-r11 ::=</w:t>
      </w:r>
      <w:r w:rsidRPr="000E4E7F">
        <w:tab/>
      </w:r>
      <w:r w:rsidRPr="000E4E7F">
        <w:tab/>
        <w:t>SEQUENCE{</w:t>
      </w:r>
    </w:p>
    <w:p w14:paraId="74C219B8" w14:textId="77777777" w:rsidR="00F85A35" w:rsidRPr="000E4E7F" w:rsidRDefault="00F85A35" w:rsidP="00F85A35">
      <w:pPr>
        <w:pStyle w:val="PL"/>
        <w:shd w:val="clear" w:color="auto" w:fill="E6E6E6"/>
      </w:pPr>
      <w:r w:rsidRPr="000E4E7F">
        <w:tab/>
        <w:t>config-r11</w:t>
      </w:r>
      <w:r w:rsidRPr="000E4E7F">
        <w:tab/>
      </w:r>
      <w:r w:rsidRPr="000E4E7F">
        <w:tab/>
        <w:t>CHOICE {</w:t>
      </w:r>
    </w:p>
    <w:p w14:paraId="55618AF9" w14:textId="77777777" w:rsidR="00F85A35" w:rsidRPr="000E4E7F" w:rsidRDefault="00F85A35" w:rsidP="00F85A35">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t>NULL,</w:t>
      </w:r>
    </w:p>
    <w:p w14:paraId="1A1D584A" w14:textId="77777777" w:rsidR="00F85A35" w:rsidRPr="000E4E7F" w:rsidRDefault="00F85A35" w:rsidP="00F85A35">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t>SEQUENCE {</w:t>
      </w:r>
    </w:p>
    <w:p w14:paraId="72D0BC96" w14:textId="77777777" w:rsidR="00F85A35" w:rsidRPr="000E4E7F" w:rsidRDefault="00F85A35" w:rsidP="00F85A35">
      <w:pPr>
        <w:pStyle w:val="PL"/>
        <w:shd w:val="clear" w:color="auto" w:fill="E6E6E6"/>
      </w:pPr>
      <w:r w:rsidRPr="000E4E7F">
        <w:tab/>
      </w:r>
      <w:r w:rsidRPr="000E4E7F">
        <w:tab/>
      </w:r>
      <w:r w:rsidRPr="000E4E7F">
        <w:tab/>
        <w:t>subframePatternConfig-r11</w:t>
      </w:r>
      <w:r w:rsidRPr="000E4E7F">
        <w:tab/>
        <w:t>CHOICE {</w:t>
      </w:r>
    </w:p>
    <w:p w14:paraId="4CDFBF0D" w14:textId="77777777" w:rsidR="00F85A35" w:rsidRPr="000E4E7F" w:rsidRDefault="00F85A35" w:rsidP="00F85A35">
      <w:pPr>
        <w:pStyle w:val="PL"/>
        <w:shd w:val="clear" w:color="auto" w:fill="E6E6E6"/>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3EB1399A" w14:textId="77777777" w:rsidR="00F85A35" w:rsidRPr="000E4E7F" w:rsidRDefault="00F85A35" w:rsidP="00F85A35">
      <w:pPr>
        <w:pStyle w:val="PL"/>
        <w:shd w:val="clear" w:color="auto" w:fill="E6E6E6"/>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2FFBA7A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subframePattern-r11</w:t>
      </w:r>
      <w:r w:rsidRPr="000E4E7F">
        <w:tab/>
      </w:r>
      <w:r w:rsidRPr="000E4E7F">
        <w:tab/>
      </w:r>
      <w:r w:rsidRPr="000E4E7F">
        <w:tab/>
        <w:t>MeasSubframePattern-r10</w:t>
      </w:r>
    </w:p>
    <w:p w14:paraId="645BA249"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2A6DA496" w14:textId="77777777" w:rsidR="00F85A35" w:rsidRPr="000E4E7F" w:rsidRDefault="00F85A35" w:rsidP="00F85A35">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4B4FCEB5" w14:textId="77777777" w:rsidR="00F85A35" w:rsidRPr="000E4E7F" w:rsidRDefault="00F85A35" w:rsidP="00F85A35">
      <w:pPr>
        <w:pStyle w:val="PL"/>
        <w:shd w:val="clear" w:color="auto" w:fill="E6E6E6"/>
      </w:pPr>
      <w:r w:rsidRPr="000E4E7F">
        <w:lastRenderedPageBreak/>
        <w:tab/>
      </w:r>
      <w:r w:rsidRPr="000E4E7F">
        <w:tab/>
      </w:r>
      <w:r w:rsidRPr="000E4E7F">
        <w:tab/>
        <w:t>startSymbol-r11</w:t>
      </w:r>
      <w:r w:rsidRPr="000E4E7F">
        <w:tab/>
      </w:r>
      <w:r w:rsidRPr="000E4E7F">
        <w:tab/>
      </w:r>
      <w:r w:rsidRPr="000E4E7F">
        <w:tab/>
      </w:r>
      <w:r w:rsidRPr="000E4E7F">
        <w:tab/>
        <w:t>INTEGER (1..4)</w:t>
      </w:r>
      <w:r w:rsidRPr="000E4E7F">
        <w:tab/>
      </w:r>
      <w:r w:rsidRPr="000E4E7F">
        <w:tab/>
      </w:r>
      <w:r w:rsidRPr="000E4E7F">
        <w:tab/>
      </w:r>
      <w:r w:rsidRPr="000E4E7F">
        <w:tab/>
      </w:r>
      <w:r w:rsidRPr="000E4E7F">
        <w:tab/>
      </w:r>
      <w:r w:rsidRPr="000E4E7F">
        <w:tab/>
        <w:t>OPTIONAL, -- Need OP</w:t>
      </w:r>
    </w:p>
    <w:p w14:paraId="4FB9C2C8" w14:textId="77777777" w:rsidR="00F85A35" w:rsidRPr="000E4E7F" w:rsidRDefault="00F85A35" w:rsidP="00F85A35">
      <w:pPr>
        <w:pStyle w:val="PL"/>
        <w:shd w:val="clear" w:color="auto" w:fill="E6E6E6"/>
      </w:pPr>
      <w:r w:rsidRPr="000E4E7F">
        <w:tab/>
      </w:r>
      <w:r w:rsidRPr="000E4E7F">
        <w:tab/>
      </w:r>
      <w:r w:rsidRPr="000E4E7F">
        <w:tab/>
        <w:t>setConfigToReleaseList-r11</w:t>
      </w:r>
      <w:r w:rsidRPr="000E4E7F">
        <w:tab/>
        <w:t>EPDCCH-SetConfigToReleaseList-r11</w:t>
      </w:r>
      <w:r w:rsidRPr="000E4E7F">
        <w:tab/>
        <w:t>OPTIONAL, -- Need ON</w:t>
      </w:r>
    </w:p>
    <w:p w14:paraId="24724202" w14:textId="77777777" w:rsidR="00F85A35" w:rsidRPr="000E4E7F" w:rsidRDefault="00F85A35" w:rsidP="00F85A35">
      <w:pPr>
        <w:pStyle w:val="PL"/>
        <w:shd w:val="clear" w:color="auto" w:fill="E6E6E6"/>
      </w:pPr>
      <w:r w:rsidRPr="000E4E7F">
        <w:tab/>
      </w:r>
      <w:r w:rsidRPr="000E4E7F">
        <w:tab/>
      </w:r>
      <w:r w:rsidRPr="000E4E7F">
        <w:tab/>
        <w:t>setConfigToAddModList-r11</w:t>
      </w:r>
      <w:r w:rsidRPr="000E4E7F">
        <w:tab/>
        <w:t>EPDCCH-SetConfigToAddModList-r11</w:t>
      </w:r>
      <w:r w:rsidRPr="000E4E7F">
        <w:tab/>
        <w:t>OPTIONAL -- Need ON</w:t>
      </w:r>
    </w:p>
    <w:p w14:paraId="4E5B07EA" w14:textId="77777777" w:rsidR="00F85A35" w:rsidRPr="000E4E7F" w:rsidRDefault="00F85A35" w:rsidP="00F85A35">
      <w:pPr>
        <w:pStyle w:val="PL"/>
        <w:shd w:val="clear" w:color="auto" w:fill="E6E6E6"/>
      </w:pPr>
      <w:r w:rsidRPr="000E4E7F">
        <w:tab/>
      </w:r>
      <w:r w:rsidRPr="000E4E7F">
        <w:tab/>
        <w:t>}</w:t>
      </w:r>
    </w:p>
    <w:p w14:paraId="154B76E6" w14:textId="77777777" w:rsidR="00F85A35" w:rsidRPr="000E4E7F" w:rsidRDefault="00F85A35" w:rsidP="00F85A35">
      <w:pPr>
        <w:pStyle w:val="PL"/>
        <w:shd w:val="clear" w:color="auto" w:fill="E6E6E6"/>
      </w:pPr>
      <w:r w:rsidRPr="000E4E7F">
        <w:tab/>
        <w:t>}</w:t>
      </w:r>
    </w:p>
    <w:p w14:paraId="0B1D15B2" w14:textId="77777777" w:rsidR="00F85A35" w:rsidRPr="000E4E7F" w:rsidRDefault="00F85A35" w:rsidP="00F85A35">
      <w:pPr>
        <w:pStyle w:val="PL"/>
        <w:shd w:val="clear" w:color="auto" w:fill="E6E6E6"/>
      </w:pPr>
      <w:r w:rsidRPr="000E4E7F">
        <w:t>}</w:t>
      </w:r>
    </w:p>
    <w:p w14:paraId="75D613B8" w14:textId="77777777" w:rsidR="00F85A35" w:rsidRPr="000E4E7F" w:rsidRDefault="00F85A35" w:rsidP="00F85A35">
      <w:pPr>
        <w:pStyle w:val="PL"/>
        <w:shd w:val="clear" w:color="auto" w:fill="E6E6E6"/>
      </w:pPr>
    </w:p>
    <w:p w14:paraId="30BF73AE" w14:textId="77777777" w:rsidR="00F85A35" w:rsidRPr="000E4E7F" w:rsidRDefault="00F85A35" w:rsidP="00F85A35">
      <w:pPr>
        <w:pStyle w:val="PL"/>
        <w:shd w:val="clear" w:color="auto" w:fill="E6E6E6"/>
      </w:pPr>
      <w:r w:rsidRPr="000E4E7F">
        <w:t>EPDCCH-SetConfigToAddModList-r11 ::= SEQUENCE (SIZE(1..maxEPDCCH-Set-r11)) OF EPDCCH-SetConfig-r11</w:t>
      </w:r>
    </w:p>
    <w:p w14:paraId="3BC59B2D" w14:textId="77777777" w:rsidR="00F85A35" w:rsidRPr="000E4E7F" w:rsidRDefault="00F85A35" w:rsidP="00F85A35">
      <w:pPr>
        <w:pStyle w:val="PL"/>
        <w:shd w:val="clear" w:color="auto" w:fill="E6E6E6"/>
      </w:pPr>
    </w:p>
    <w:p w14:paraId="26DED355" w14:textId="77777777" w:rsidR="00F85A35" w:rsidRPr="000E4E7F" w:rsidRDefault="00F85A35" w:rsidP="00F85A35">
      <w:pPr>
        <w:pStyle w:val="PL"/>
        <w:shd w:val="clear" w:color="auto" w:fill="E6E6E6"/>
      </w:pPr>
      <w:r w:rsidRPr="000E4E7F">
        <w:t>EPDCCH-SetConfigToReleaseList-r11 ::= SEQUENCE (SIZE(1..maxEPDCCH-Set-r11)) OF EPDCCH-SetConfigId-r11</w:t>
      </w:r>
    </w:p>
    <w:p w14:paraId="4D5E3061" w14:textId="77777777" w:rsidR="00F85A35" w:rsidRPr="000E4E7F" w:rsidRDefault="00F85A35" w:rsidP="00F85A35">
      <w:pPr>
        <w:pStyle w:val="PL"/>
        <w:shd w:val="clear" w:color="auto" w:fill="E6E6E6"/>
      </w:pPr>
    </w:p>
    <w:p w14:paraId="3172E489" w14:textId="77777777" w:rsidR="00F85A35" w:rsidRPr="000E4E7F" w:rsidRDefault="00F85A35" w:rsidP="00F85A35">
      <w:pPr>
        <w:pStyle w:val="PL"/>
        <w:shd w:val="clear" w:color="auto" w:fill="E6E6E6"/>
      </w:pPr>
      <w:r w:rsidRPr="000E4E7F">
        <w:t>EPDCCH-SetConfig-r11 ::=</w:t>
      </w:r>
      <w:r w:rsidRPr="000E4E7F">
        <w:tab/>
      </w:r>
      <w:r w:rsidRPr="000E4E7F">
        <w:tab/>
        <w:t>SEQUENCE {</w:t>
      </w:r>
    </w:p>
    <w:p w14:paraId="1FB639CF" w14:textId="77777777" w:rsidR="00F85A35" w:rsidRPr="000E4E7F" w:rsidRDefault="00F85A35" w:rsidP="00F85A35">
      <w:pPr>
        <w:pStyle w:val="PL"/>
        <w:shd w:val="clear" w:color="auto" w:fill="E6E6E6"/>
      </w:pPr>
      <w:r w:rsidRPr="000E4E7F">
        <w:tab/>
        <w:t>setConfigId-r11</w:t>
      </w:r>
      <w:r w:rsidRPr="000E4E7F">
        <w:tab/>
      </w:r>
      <w:r w:rsidRPr="000E4E7F">
        <w:tab/>
      </w:r>
      <w:r w:rsidRPr="000E4E7F">
        <w:tab/>
      </w:r>
      <w:r w:rsidRPr="000E4E7F">
        <w:tab/>
      </w:r>
      <w:r w:rsidRPr="000E4E7F">
        <w:tab/>
        <w:t>EPDCCH-SetConfigId-r11,</w:t>
      </w:r>
    </w:p>
    <w:p w14:paraId="2CD46C1A" w14:textId="77777777" w:rsidR="00F85A35" w:rsidRPr="000E4E7F" w:rsidRDefault="00F85A35" w:rsidP="00F85A35">
      <w:pPr>
        <w:pStyle w:val="PL"/>
        <w:shd w:val="clear" w:color="auto" w:fill="E6E6E6"/>
      </w:pPr>
      <w:r w:rsidRPr="000E4E7F">
        <w:tab/>
        <w:t>transmissionType-r11</w:t>
      </w:r>
      <w:r w:rsidRPr="000E4E7F">
        <w:tab/>
      </w:r>
      <w:r w:rsidRPr="000E4E7F">
        <w:tab/>
      </w:r>
      <w:r w:rsidRPr="000E4E7F">
        <w:tab/>
        <w:t>ENUMERATED {localised, distributed},</w:t>
      </w:r>
    </w:p>
    <w:p w14:paraId="6C43FA3C" w14:textId="77777777" w:rsidR="00F85A35" w:rsidRPr="000E4E7F" w:rsidRDefault="00F85A35" w:rsidP="00F85A35">
      <w:pPr>
        <w:pStyle w:val="PL"/>
        <w:shd w:val="clear" w:color="auto" w:fill="E6E6E6"/>
      </w:pPr>
      <w:r w:rsidRPr="000E4E7F">
        <w:tab/>
        <w:t>resourceBlockAssignment-r11</w:t>
      </w:r>
      <w:r w:rsidRPr="000E4E7F">
        <w:tab/>
      </w:r>
      <w:r w:rsidRPr="000E4E7F">
        <w:tab/>
        <w:t>SEQUENCE{</w:t>
      </w:r>
    </w:p>
    <w:p w14:paraId="06E3B301" w14:textId="77777777" w:rsidR="00F85A35" w:rsidRPr="000E4E7F" w:rsidRDefault="00F85A35" w:rsidP="00F85A35">
      <w:pPr>
        <w:pStyle w:val="PL"/>
        <w:shd w:val="clear" w:color="auto" w:fill="E6E6E6"/>
      </w:pPr>
      <w:r w:rsidRPr="000E4E7F">
        <w:tab/>
      </w:r>
      <w:r w:rsidRPr="000E4E7F">
        <w:tab/>
        <w:t>numberPRB-Pairs-r11</w:t>
      </w:r>
      <w:r w:rsidRPr="000E4E7F">
        <w:tab/>
      </w:r>
      <w:r w:rsidRPr="000E4E7F">
        <w:tab/>
      </w:r>
      <w:r w:rsidRPr="000E4E7F">
        <w:tab/>
      </w:r>
      <w:r w:rsidRPr="000E4E7F">
        <w:tab/>
        <w:t>ENUMERATED {n2, n4, n8},</w:t>
      </w:r>
    </w:p>
    <w:p w14:paraId="6856F3B8" w14:textId="77777777" w:rsidR="00F85A35" w:rsidRPr="000E4E7F" w:rsidRDefault="00F85A35" w:rsidP="00F85A35">
      <w:pPr>
        <w:pStyle w:val="PL"/>
        <w:shd w:val="clear" w:color="auto" w:fill="E6E6E6"/>
      </w:pPr>
      <w:r w:rsidRPr="000E4E7F">
        <w:tab/>
      </w:r>
      <w:r w:rsidRPr="000E4E7F">
        <w:tab/>
        <w:t>resourceBlockAssignment-r11</w:t>
      </w:r>
      <w:r w:rsidRPr="000E4E7F">
        <w:tab/>
      </w:r>
      <w:r w:rsidRPr="000E4E7F">
        <w:tab/>
        <w:t>BIT STRING (SIZE(4..38))</w:t>
      </w:r>
    </w:p>
    <w:p w14:paraId="6AD0C92F" w14:textId="77777777" w:rsidR="00F85A35" w:rsidRPr="000E4E7F" w:rsidRDefault="00F85A35" w:rsidP="00F85A35">
      <w:pPr>
        <w:pStyle w:val="PL"/>
        <w:shd w:val="clear" w:color="auto" w:fill="E6E6E6"/>
      </w:pPr>
      <w:r w:rsidRPr="000E4E7F">
        <w:tab/>
        <w:t>},</w:t>
      </w:r>
    </w:p>
    <w:p w14:paraId="66C30D21" w14:textId="77777777" w:rsidR="00F85A35" w:rsidRPr="000E4E7F" w:rsidRDefault="00F85A35" w:rsidP="00F85A35">
      <w:pPr>
        <w:pStyle w:val="PL"/>
        <w:shd w:val="clear" w:color="auto" w:fill="E6E6E6"/>
      </w:pPr>
      <w:r w:rsidRPr="000E4E7F">
        <w:tab/>
        <w:t>dmrs-ScramblingSequenceInt-r11</w:t>
      </w:r>
      <w:r w:rsidRPr="000E4E7F">
        <w:tab/>
        <w:t>INTEGER (0..503),</w:t>
      </w:r>
    </w:p>
    <w:p w14:paraId="63DB8AF8" w14:textId="77777777" w:rsidR="00F85A35" w:rsidRPr="000E4E7F" w:rsidRDefault="00F85A35" w:rsidP="00F85A35">
      <w:pPr>
        <w:pStyle w:val="PL"/>
        <w:shd w:val="clear" w:color="auto" w:fill="E6E6E6"/>
      </w:pPr>
      <w:r w:rsidRPr="000E4E7F">
        <w:tab/>
        <w:t>pucch-ResourceStartOffset-r11</w:t>
      </w:r>
      <w:r w:rsidRPr="000E4E7F">
        <w:tab/>
        <w:t>INTEGER (0..2047),</w:t>
      </w:r>
    </w:p>
    <w:p w14:paraId="786F4014" w14:textId="77777777" w:rsidR="00F85A35" w:rsidRPr="000E4E7F" w:rsidRDefault="00F85A35" w:rsidP="00F85A35">
      <w:pPr>
        <w:pStyle w:val="PL"/>
        <w:shd w:val="clear" w:color="auto" w:fill="E6E6E6"/>
      </w:pPr>
      <w:r w:rsidRPr="000E4E7F">
        <w:tab/>
        <w:t>re-MappingQCL-ConfigId-r11</w:t>
      </w:r>
      <w:r w:rsidRPr="000E4E7F">
        <w:tab/>
      </w:r>
      <w:r w:rsidRPr="000E4E7F">
        <w:tab/>
        <w:t>PDSCH-RE-MappingQCL-ConfigId-r11</w:t>
      </w:r>
      <w:r w:rsidRPr="000E4E7F">
        <w:tab/>
        <w:t>OPTIONAL, -- Need OR</w:t>
      </w:r>
    </w:p>
    <w:p w14:paraId="5EFA465C" w14:textId="77777777" w:rsidR="00F85A35" w:rsidRPr="000E4E7F" w:rsidRDefault="00F85A35" w:rsidP="00F85A35">
      <w:pPr>
        <w:pStyle w:val="PL"/>
        <w:shd w:val="clear" w:color="auto" w:fill="E6E6E6"/>
        <w:rPr>
          <w:rFonts w:eastAsia="SimSun"/>
        </w:rPr>
      </w:pPr>
      <w:r w:rsidRPr="000E4E7F">
        <w:tab/>
        <w:t>...</w:t>
      </w:r>
      <w:r w:rsidRPr="000E4E7F">
        <w:rPr>
          <w:rFonts w:eastAsia="SimSun"/>
        </w:rPr>
        <w:t>,</w:t>
      </w:r>
    </w:p>
    <w:p w14:paraId="426A2471" w14:textId="77777777" w:rsidR="00F85A35" w:rsidRPr="000E4E7F" w:rsidRDefault="00F85A35" w:rsidP="00F85A35">
      <w:pPr>
        <w:pStyle w:val="PL"/>
        <w:shd w:val="clear" w:color="auto" w:fill="E6E6E6"/>
      </w:pPr>
      <w:r w:rsidRPr="000E4E7F">
        <w:rPr>
          <w:rFonts w:eastAsia="SimSun"/>
        </w:rPr>
        <w:tab/>
        <w:t>[[</w:t>
      </w:r>
      <w:r w:rsidRPr="000E4E7F">
        <w:rPr>
          <w:rFonts w:eastAsia="SimSun"/>
        </w:rPr>
        <w:tab/>
        <w:t>csi-RS-ConfigZPId2-r12</w:t>
      </w:r>
      <w:r w:rsidRPr="000E4E7F">
        <w:tab/>
      </w:r>
      <w:r w:rsidRPr="000E4E7F">
        <w:tab/>
        <w:t>CHOICE {</w:t>
      </w:r>
    </w:p>
    <w:p w14:paraId="7D04E7E7"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041757D" w14:textId="77777777" w:rsidR="00F85A35" w:rsidRPr="000E4E7F" w:rsidRDefault="00F85A35" w:rsidP="00F85A35">
      <w:pPr>
        <w:pStyle w:val="PL"/>
        <w:shd w:val="clear" w:color="auto" w:fill="E6E6E6"/>
        <w:rPr>
          <w:rFonts w:eastAsia="SimSun"/>
        </w:rPr>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rPr>
          <w:rFonts w:eastAsia="SimSun"/>
        </w:rPr>
        <w:t>CSI-RS-ConfigZPId-r11</w:t>
      </w:r>
    </w:p>
    <w:p w14:paraId="2A451DE5"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r w:rsidRPr="000E4E7F">
        <w:rPr>
          <w:rFonts w:eastAsia="SimSun"/>
        </w:rPr>
        <w:tab/>
        <w:t>-- Need ON</w:t>
      </w:r>
    </w:p>
    <w:p w14:paraId="389899BB" w14:textId="77777777" w:rsidR="00F85A35" w:rsidRPr="000E4E7F" w:rsidRDefault="00F85A35" w:rsidP="00F85A35">
      <w:pPr>
        <w:pStyle w:val="PL"/>
        <w:shd w:val="clear" w:color="auto" w:fill="E6E6E6"/>
      </w:pPr>
      <w:r w:rsidRPr="000E4E7F">
        <w:rPr>
          <w:rFonts w:eastAsia="SimSun"/>
        </w:rPr>
        <w:tab/>
        <w:t>]],</w:t>
      </w:r>
    </w:p>
    <w:p w14:paraId="514E75F9" w14:textId="77777777" w:rsidR="00F85A35" w:rsidRPr="000E4E7F" w:rsidRDefault="00F85A35" w:rsidP="00F85A35">
      <w:pPr>
        <w:pStyle w:val="PL"/>
        <w:shd w:val="clear" w:color="auto" w:fill="E6E6E6"/>
        <w:rPr>
          <w:rFonts w:eastAsia="SimSun"/>
        </w:rPr>
      </w:pPr>
      <w:r w:rsidRPr="000E4E7F">
        <w:rPr>
          <w:rFonts w:eastAsia="SimSun"/>
        </w:rPr>
        <w:tab/>
        <w:t>[[</w:t>
      </w:r>
      <w:r w:rsidRPr="000E4E7F">
        <w:rPr>
          <w:rFonts w:eastAsia="SimSun"/>
        </w:rPr>
        <w:tab/>
        <w:t>numberPRB-Pairs-v1310</w:t>
      </w:r>
      <w:r w:rsidRPr="000E4E7F">
        <w:rPr>
          <w:rFonts w:eastAsia="SimSun"/>
        </w:rPr>
        <w:tab/>
      </w:r>
      <w:r w:rsidRPr="000E4E7F">
        <w:rPr>
          <w:rFonts w:eastAsia="SimSun"/>
        </w:rPr>
        <w:tab/>
      </w:r>
      <w:r w:rsidRPr="000E4E7F">
        <w:rPr>
          <w:rFonts w:eastAsia="SimSun"/>
        </w:rPr>
        <w:tab/>
        <w:t>CHOICE {</w:t>
      </w:r>
    </w:p>
    <w:p w14:paraId="4A109F88"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t>release</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NULL,</w:t>
      </w:r>
    </w:p>
    <w:p w14:paraId="7AC50895" w14:textId="77777777" w:rsidR="00F85A35" w:rsidRPr="000E4E7F" w:rsidRDefault="00F85A35" w:rsidP="00F85A35">
      <w:pPr>
        <w:pStyle w:val="PL"/>
        <w:shd w:val="clear" w:color="auto" w:fill="E6E6E6"/>
      </w:pPr>
      <w:r w:rsidRPr="000E4E7F">
        <w:rPr>
          <w:rFonts w:eastAsia="SimSun"/>
        </w:rPr>
        <w:tab/>
      </w:r>
      <w:r w:rsidRPr="000E4E7F">
        <w:rPr>
          <w:rFonts w:eastAsia="SimSun"/>
        </w:rPr>
        <w:tab/>
      </w:r>
      <w:r w:rsidRPr="000E4E7F">
        <w:rPr>
          <w:rFonts w:eastAsia="SimSun"/>
        </w:rPr>
        <w:tab/>
        <w:t>setup</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t>ENUMERATED {n6}</w:t>
      </w:r>
    </w:p>
    <w:p w14:paraId="73E736B5"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82AC441" w14:textId="77777777" w:rsidR="00F85A35" w:rsidRPr="000E4E7F" w:rsidRDefault="00F85A35" w:rsidP="00F85A35">
      <w:pPr>
        <w:pStyle w:val="PL"/>
        <w:shd w:val="clear" w:color="auto" w:fill="E6E6E6"/>
      </w:pPr>
      <w:r w:rsidRPr="000E4E7F">
        <w:tab/>
      </w:r>
      <w:r w:rsidRPr="000E4E7F">
        <w:tab/>
        <w:t>mpdcch-config-r13</w:t>
      </w:r>
      <w:r w:rsidRPr="000E4E7F">
        <w:tab/>
      </w:r>
      <w:r w:rsidRPr="000E4E7F">
        <w:tab/>
      </w:r>
      <w:r w:rsidRPr="000E4E7F">
        <w:tab/>
      </w:r>
      <w:r w:rsidRPr="000E4E7F">
        <w:tab/>
        <w:t>CHOICE {</w:t>
      </w:r>
    </w:p>
    <w:p w14:paraId="6BB7A6E3"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F8A31EC" w14:textId="77777777" w:rsidR="00F85A35" w:rsidRPr="000E4E7F" w:rsidRDefault="00F85A35" w:rsidP="00F85A35">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3AA1475" w14:textId="77777777" w:rsidR="00F85A35" w:rsidRPr="000E4E7F" w:rsidRDefault="00F85A35" w:rsidP="00F85A35">
      <w:pPr>
        <w:pStyle w:val="PL"/>
        <w:shd w:val="clear" w:color="auto" w:fill="E6E6E6"/>
      </w:pPr>
      <w:r w:rsidRPr="000E4E7F">
        <w:tab/>
      </w:r>
      <w:r w:rsidRPr="000E4E7F">
        <w:tab/>
      </w:r>
      <w:r w:rsidRPr="000E4E7F">
        <w:tab/>
      </w:r>
      <w:r w:rsidRPr="000E4E7F">
        <w:tab/>
        <w:t>csi-NumRepetitionCE-r13</w:t>
      </w:r>
      <w:r w:rsidRPr="000E4E7F">
        <w:tab/>
      </w:r>
      <w:r w:rsidRPr="000E4E7F">
        <w:tab/>
      </w:r>
      <w:r w:rsidRPr="000E4E7F">
        <w:tab/>
        <w:t>ENUMERATED {sf1, sf2, sf4, sf8, sf16, sf32},</w:t>
      </w:r>
    </w:p>
    <w:p w14:paraId="5EDFB1BB" w14:textId="77777777" w:rsidR="00F85A35" w:rsidRPr="000E4E7F" w:rsidRDefault="00F85A35" w:rsidP="00F85A35">
      <w:pPr>
        <w:pStyle w:val="PL"/>
        <w:shd w:val="clear" w:color="auto" w:fill="E6E6E6"/>
      </w:pPr>
      <w:r w:rsidRPr="000E4E7F">
        <w:tab/>
      </w:r>
      <w:r w:rsidRPr="000E4E7F">
        <w:tab/>
      </w:r>
      <w:r w:rsidRPr="000E4E7F">
        <w:tab/>
      </w:r>
      <w:r w:rsidRPr="000E4E7F">
        <w:tab/>
        <w:t>mpdcch-pdsch-HoppingConfig-r13</w:t>
      </w:r>
      <w:r w:rsidRPr="000E4E7F">
        <w:tab/>
        <w:t>ENUMERATED {on,off},</w:t>
      </w:r>
    </w:p>
    <w:p w14:paraId="46B23C0F" w14:textId="77777777" w:rsidR="00F85A35" w:rsidRPr="000E4E7F" w:rsidRDefault="00F85A35" w:rsidP="00F85A35">
      <w:pPr>
        <w:pStyle w:val="PL"/>
        <w:shd w:val="clear" w:color="auto" w:fill="E6E6E6"/>
      </w:pPr>
      <w:r w:rsidRPr="000E4E7F">
        <w:tab/>
      </w:r>
      <w:r w:rsidRPr="000E4E7F">
        <w:tab/>
      </w:r>
      <w:r w:rsidRPr="000E4E7F">
        <w:tab/>
      </w:r>
      <w:r w:rsidRPr="000E4E7F">
        <w:tab/>
        <w:t>mpdcch-StartSF-UESS-r13</w:t>
      </w:r>
      <w:r w:rsidRPr="000E4E7F">
        <w:tab/>
      </w:r>
      <w:r w:rsidRPr="000E4E7F">
        <w:tab/>
      </w:r>
      <w:r w:rsidRPr="000E4E7F">
        <w:tab/>
        <w:t>CHOICE {</w:t>
      </w:r>
    </w:p>
    <w:p w14:paraId="3EB6DF3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fdd-r13</w:t>
      </w:r>
      <w:r w:rsidRPr="000E4E7F">
        <w:tab/>
      </w:r>
      <w:r w:rsidRPr="000E4E7F">
        <w:tab/>
      </w:r>
      <w:r w:rsidRPr="000E4E7F">
        <w:tab/>
      </w:r>
      <w:r w:rsidRPr="000E4E7F">
        <w:tab/>
      </w:r>
      <w:r w:rsidRPr="000E4E7F">
        <w:tab/>
      </w:r>
      <w:r w:rsidRPr="000E4E7F">
        <w:tab/>
      </w:r>
      <w:r w:rsidRPr="000E4E7F">
        <w:tab/>
        <w:t>ENUMERATED {v1, v1dot5, v2, v2dot5, v4,</w:t>
      </w:r>
    </w:p>
    <w:p w14:paraId="089E4409"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v5, v8, v10},</w:t>
      </w:r>
    </w:p>
    <w:p w14:paraId="3AA4B4D5"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tdd-r13</w:t>
      </w:r>
      <w:r w:rsidRPr="000E4E7F">
        <w:tab/>
      </w:r>
      <w:r w:rsidRPr="000E4E7F">
        <w:tab/>
      </w:r>
      <w:r w:rsidRPr="000E4E7F">
        <w:tab/>
      </w:r>
      <w:r w:rsidRPr="000E4E7F">
        <w:tab/>
      </w:r>
      <w:r w:rsidRPr="000E4E7F">
        <w:tab/>
      </w:r>
      <w:r w:rsidRPr="000E4E7F">
        <w:tab/>
      </w:r>
      <w:r w:rsidRPr="000E4E7F">
        <w:tab/>
        <w:t>ENUMERATED {v1, v2, v4, v5, v8, v10,</w:t>
      </w:r>
    </w:p>
    <w:p w14:paraId="5BBA259F"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v20, spare1}</w:t>
      </w:r>
    </w:p>
    <w:p w14:paraId="0F42213A"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77016716" w14:textId="77777777" w:rsidR="00F85A35" w:rsidRPr="000E4E7F" w:rsidRDefault="00F85A35" w:rsidP="00F85A35">
      <w:pPr>
        <w:pStyle w:val="PL"/>
        <w:shd w:val="clear" w:color="auto" w:fill="E6E6E6"/>
      </w:pPr>
      <w:r w:rsidRPr="000E4E7F">
        <w:tab/>
      </w:r>
      <w:r w:rsidRPr="000E4E7F">
        <w:tab/>
      </w:r>
      <w:r w:rsidRPr="000E4E7F">
        <w:tab/>
      </w:r>
      <w:r w:rsidRPr="000E4E7F">
        <w:tab/>
        <w:t>mpdcch-NumRepetition-r13</w:t>
      </w:r>
      <w:r w:rsidRPr="000E4E7F">
        <w:tab/>
      </w:r>
      <w:r w:rsidRPr="000E4E7F">
        <w:tab/>
        <w:t>ENUMERATED {r1, r2, r4, r8, r16,</w:t>
      </w:r>
    </w:p>
    <w:p w14:paraId="0BDCBFF7"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r32, r64, r128, r256},</w:t>
      </w:r>
    </w:p>
    <w:p w14:paraId="2EBD1BB5" w14:textId="77777777" w:rsidR="00F85A35" w:rsidRPr="000E4E7F" w:rsidRDefault="00F85A35" w:rsidP="00F85A35">
      <w:pPr>
        <w:pStyle w:val="PL"/>
        <w:shd w:val="clear" w:color="auto" w:fill="E6E6E6"/>
      </w:pPr>
      <w:r w:rsidRPr="000E4E7F">
        <w:tab/>
      </w:r>
      <w:r w:rsidRPr="000E4E7F">
        <w:tab/>
      </w:r>
      <w:r w:rsidRPr="000E4E7F">
        <w:tab/>
      </w:r>
      <w:r w:rsidRPr="000E4E7F">
        <w:tab/>
        <w:t>mpdcch-Narrowband-r13</w:t>
      </w:r>
      <w:r w:rsidRPr="000E4E7F">
        <w:tab/>
      </w:r>
      <w:r w:rsidRPr="000E4E7F">
        <w:tab/>
      </w:r>
      <w:r w:rsidRPr="000E4E7F">
        <w:tab/>
        <w:t>INTEGER (1.. maxAvailNarrowBands-r13)</w:t>
      </w:r>
    </w:p>
    <w:p w14:paraId="27DCB257" w14:textId="77777777" w:rsidR="00F85A35" w:rsidRPr="000E4E7F" w:rsidRDefault="00F85A35" w:rsidP="00F85A35">
      <w:pPr>
        <w:pStyle w:val="PL"/>
        <w:shd w:val="clear" w:color="auto" w:fill="E6E6E6"/>
      </w:pPr>
      <w:r w:rsidRPr="000E4E7F">
        <w:tab/>
      </w:r>
      <w:r w:rsidRPr="000E4E7F">
        <w:tab/>
      </w:r>
      <w:r w:rsidRPr="000E4E7F">
        <w:tab/>
        <w:t>}</w:t>
      </w:r>
    </w:p>
    <w:p w14:paraId="58B2874D"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3FD6AB1" w14:textId="77777777" w:rsidR="00F85A35" w:rsidRPr="000E4E7F" w:rsidRDefault="00F85A35" w:rsidP="00F85A35">
      <w:pPr>
        <w:pStyle w:val="PL"/>
        <w:shd w:val="clear" w:color="auto" w:fill="E6E6E6"/>
      </w:pPr>
      <w:r w:rsidRPr="000E4E7F">
        <w:tab/>
        <w:t>]]</w:t>
      </w:r>
    </w:p>
    <w:p w14:paraId="3BF2DA59" w14:textId="77777777" w:rsidR="00F85A35" w:rsidRPr="000E4E7F" w:rsidRDefault="00F85A35" w:rsidP="00F85A35">
      <w:pPr>
        <w:pStyle w:val="PL"/>
        <w:shd w:val="clear" w:color="auto" w:fill="E6E6E6"/>
        <w:rPr>
          <w:i/>
        </w:rPr>
      </w:pPr>
      <w:r w:rsidRPr="000E4E7F">
        <w:t>}</w:t>
      </w:r>
    </w:p>
    <w:p w14:paraId="6EAF5E33" w14:textId="77777777" w:rsidR="00F85A35" w:rsidRPr="000E4E7F" w:rsidRDefault="00F85A35" w:rsidP="00F85A35">
      <w:pPr>
        <w:pStyle w:val="PL"/>
        <w:shd w:val="clear" w:color="auto" w:fill="E6E6E6"/>
        <w:rPr>
          <w:i/>
        </w:rPr>
      </w:pPr>
    </w:p>
    <w:p w14:paraId="58BDAA82" w14:textId="77777777" w:rsidR="00F85A35" w:rsidRPr="000E4E7F" w:rsidRDefault="00F85A35" w:rsidP="00F85A35">
      <w:pPr>
        <w:pStyle w:val="PL"/>
        <w:shd w:val="clear" w:color="auto" w:fill="E6E6E6"/>
      </w:pPr>
      <w:r w:rsidRPr="000E4E7F">
        <w:t>EPDCCH-SetConfigId-r11 ::=</w:t>
      </w:r>
      <w:r w:rsidRPr="000E4E7F">
        <w:tab/>
        <w:t>INTEGER (0..1)</w:t>
      </w:r>
    </w:p>
    <w:p w14:paraId="7F433149" w14:textId="77777777" w:rsidR="00F85A35" w:rsidRPr="000E4E7F" w:rsidRDefault="00F85A35" w:rsidP="00F85A35">
      <w:pPr>
        <w:pStyle w:val="PL"/>
        <w:shd w:val="clear" w:color="auto" w:fill="E6E6E6"/>
      </w:pPr>
    </w:p>
    <w:p w14:paraId="4FC6CB95" w14:textId="77777777" w:rsidR="00F85A35" w:rsidRPr="000E4E7F" w:rsidRDefault="00F85A35" w:rsidP="00F85A35">
      <w:pPr>
        <w:pStyle w:val="PL"/>
        <w:shd w:val="clear" w:color="auto" w:fill="E6E6E6"/>
      </w:pPr>
      <w:r w:rsidRPr="000E4E7F">
        <w:t>-- ASN1STOP</w:t>
      </w:r>
    </w:p>
    <w:p w14:paraId="187CFBF5" w14:textId="77777777" w:rsidR="00F85A35" w:rsidRPr="000E4E7F" w:rsidRDefault="00F85A35" w:rsidP="00F85A3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5A35" w:rsidRPr="000E4E7F" w14:paraId="16E86DBA"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0DDA9DE7" w14:textId="77777777" w:rsidR="00F85A35" w:rsidRPr="000E4E7F" w:rsidRDefault="00F85A35" w:rsidP="001F4638">
            <w:pPr>
              <w:pStyle w:val="TAH"/>
              <w:rPr>
                <w:noProof/>
                <w:lang w:eastAsia="en-GB"/>
              </w:rPr>
            </w:pPr>
            <w:r w:rsidRPr="000E4E7F">
              <w:rPr>
                <w:i/>
                <w:noProof/>
                <w:lang w:eastAsia="en-GB"/>
              </w:rPr>
              <w:lastRenderedPageBreak/>
              <w:t>EPDCCH-Config</w:t>
            </w:r>
            <w:r w:rsidRPr="000E4E7F">
              <w:rPr>
                <w:noProof/>
                <w:lang w:eastAsia="en-GB"/>
              </w:rPr>
              <w:t xml:space="preserve"> field descriptions</w:t>
            </w:r>
          </w:p>
        </w:tc>
      </w:tr>
      <w:tr w:rsidR="00F85A35" w:rsidRPr="000E4E7F" w14:paraId="5F7DBBF6"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6DC644FF" w14:textId="77777777" w:rsidR="00F85A35" w:rsidRPr="000E4E7F" w:rsidRDefault="00F85A35" w:rsidP="001F4638">
            <w:pPr>
              <w:pStyle w:val="TAL"/>
              <w:rPr>
                <w:b/>
                <w:i/>
                <w:noProof/>
                <w:lang w:eastAsia="en-GB"/>
              </w:rPr>
            </w:pPr>
            <w:r w:rsidRPr="000E4E7F">
              <w:rPr>
                <w:b/>
                <w:i/>
                <w:noProof/>
                <w:lang w:eastAsia="en-GB"/>
              </w:rPr>
              <w:t>csi-NumRepetitionCE</w:t>
            </w:r>
          </w:p>
          <w:p w14:paraId="6A51CEF7" w14:textId="77777777" w:rsidR="00F85A35" w:rsidRPr="000E4E7F" w:rsidRDefault="00F85A35" w:rsidP="001F4638">
            <w:pPr>
              <w:pStyle w:val="TAL"/>
              <w:rPr>
                <w:b/>
                <w:i/>
                <w:noProof/>
                <w:lang w:eastAsia="en-GB"/>
              </w:rPr>
            </w:pPr>
            <w:r w:rsidRPr="000E4E7F">
              <w:rPr>
                <w:noProof/>
                <w:lang w:eastAsia="en-GB"/>
              </w:rPr>
              <w:t xml:space="preserve">Number of subframes for CSI reference resource, </w:t>
            </w:r>
            <w:r w:rsidRPr="000E4E7F">
              <w:rPr>
                <w:lang w:eastAsia="en-GB"/>
              </w:rPr>
              <w:t>see TS 36.213 [23]. Value sf1 corresponds to 1 subframe, sf2 corresponds to 2 subframes and so on.</w:t>
            </w:r>
          </w:p>
        </w:tc>
      </w:tr>
      <w:tr w:rsidR="00F85A35" w:rsidRPr="000E4E7F" w14:paraId="32A4E43D"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75A0AB39" w14:textId="77777777" w:rsidR="00F85A35" w:rsidRPr="000E4E7F" w:rsidRDefault="00F85A35" w:rsidP="001F4638">
            <w:pPr>
              <w:pStyle w:val="TAL"/>
              <w:rPr>
                <w:b/>
                <w:i/>
                <w:noProof/>
                <w:lang w:eastAsia="en-GB"/>
              </w:rPr>
            </w:pPr>
            <w:r w:rsidRPr="000E4E7F">
              <w:rPr>
                <w:b/>
                <w:i/>
                <w:noProof/>
                <w:lang w:eastAsia="en-GB"/>
              </w:rPr>
              <w:t>csi-RS-ConfigZPId2</w:t>
            </w:r>
          </w:p>
          <w:p w14:paraId="2FD5A843" w14:textId="77777777" w:rsidR="00F85A35" w:rsidRPr="000E4E7F" w:rsidRDefault="00F85A35" w:rsidP="001F4638">
            <w:pPr>
              <w:pStyle w:val="TAL"/>
              <w:rPr>
                <w:noProof/>
                <w:lang w:eastAsia="en-GB"/>
              </w:rPr>
            </w:pPr>
            <w:r w:rsidRPr="000E4E7F">
              <w:rPr>
                <w:noProof/>
                <w:lang w:eastAsia="en-GB"/>
              </w:rPr>
              <w:t xml:space="preserve">Indicates the rate matching parameters in addition to those indicated by </w:t>
            </w:r>
            <w:r w:rsidRPr="000E4E7F">
              <w:rPr>
                <w:i/>
                <w:noProof/>
                <w:lang w:eastAsia="en-GB"/>
              </w:rPr>
              <w:t>re-MappingQCL-ConfigId</w:t>
            </w:r>
            <w:r w:rsidRPr="000E4E7F">
              <w:rPr>
                <w:noProof/>
                <w:lang w:eastAsia="en-GB"/>
              </w:rPr>
              <w:t>. E-UTRAN configures this field only when tm10 is configured.</w:t>
            </w:r>
          </w:p>
        </w:tc>
      </w:tr>
      <w:tr w:rsidR="00F85A35" w:rsidRPr="000E4E7F" w14:paraId="203A9315" w14:textId="77777777" w:rsidTr="001F4638">
        <w:tc>
          <w:tcPr>
            <w:tcW w:w="9639" w:type="dxa"/>
          </w:tcPr>
          <w:p w14:paraId="7AD4C017" w14:textId="77777777" w:rsidR="00F85A35" w:rsidRPr="000E4E7F" w:rsidRDefault="00F85A35" w:rsidP="001F4638">
            <w:pPr>
              <w:pStyle w:val="TAL"/>
              <w:rPr>
                <w:b/>
                <w:i/>
                <w:lang w:eastAsia="en-GB"/>
              </w:rPr>
            </w:pPr>
            <w:r w:rsidRPr="000E4E7F">
              <w:rPr>
                <w:b/>
                <w:i/>
                <w:lang w:eastAsia="en-GB"/>
              </w:rPr>
              <w:t>dmrs-ScramblingSequenceInt</w:t>
            </w:r>
          </w:p>
          <w:p w14:paraId="4EDA1A95" w14:textId="77777777" w:rsidR="00F85A35" w:rsidRPr="000E4E7F" w:rsidRDefault="00F85A35" w:rsidP="001F4638">
            <w:pPr>
              <w:pStyle w:val="TAL"/>
              <w:rPr>
                <w:kern w:val="2"/>
                <w:lang w:eastAsia="en-GB"/>
              </w:rPr>
            </w:pPr>
            <w:r w:rsidRPr="000E4E7F">
              <w:rPr>
                <w:lang w:eastAsia="en-GB"/>
              </w:rPr>
              <w:t xml:space="preserve">The DMRS scrambling sequence initialization parameter </w:t>
            </w:r>
            <w:r w:rsidRPr="000E4E7F">
              <w:rPr>
                <w:position w:val="-12"/>
                <w:lang w:eastAsia="en-GB"/>
              </w:rPr>
              <w:object w:dxaOrig="760" w:dyaOrig="360" w14:anchorId="2F151247">
                <v:shape id="_x0000_i1026" type="#_x0000_t75" style="width:38.2pt;height:18.15pt" o:ole="">
                  <v:imagedata r:id="rId19" o:title=""/>
                </v:shape>
                <o:OLEObject Type="Embed" ProgID="Equation.3" ShapeID="_x0000_i1026" DrawAspect="Content" ObjectID="_1650093031" r:id="rId20"/>
              </w:object>
            </w:r>
            <w:r w:rsidRPr="000E4E7F">
              <w:rPr>
                <w:lang w:eastAsia="en-GB"/>
              </w:rPr>
              <w:t xml:space="preserve"> or </w:t>
            </w:r>
            <w:r w:rsidRPr="000E4E7F">
              <w:rPr>
                <w:position w:val="-12"/>
                <w:lang w:eastAsia="en-GB"/>
              </w:rPr>
              <w:object w:dxaOrig="800" w:dyaOrig="380" w14:anchorId="566B0875">
                <v:shape id="_x0000_i1027" type="#_x0000_t75" style="width:40.4pt;height:18.8pt" o:ole="">
                  <v:imagedata r:id="rId21" o:title=""/>
                </v:shape>
                <o:OLEObject Type="Embed" ProgID="Equation.3" ShapeID="_x0000_i1027" DrawAspect="Content" ObjectID="_1650093032" r:id="rId22"/>
              </w:object>
            </w:r>
            <w:r w:rsidRPr="000E4E7F">
              <w:rPr>
                <w:lang w:eastAsia="en-GB"/>
              </w:rPr>
              <w:t xml:space="preserve"> defined in TS 36.211 [21], clause 6.10.3A.1.</w:t>
            </w:r>
          </w:p>
        </w:tc>
      </w:tr>
      <w:tr w:rsidR="00F85A35" w:rsidRPr="000E4E7F" w14:paraId="066E3893" w14:textId="77777777" w:rsidTr="001F4638">
        <w:tc>
          <w:tcPr>
            <w:tcW w:w="9639" w:type="dxa"/>
          </w:tcPr>
          <w:p w14:paraId="02295504" w14:textId="77777777" w:rsidR="00F85A35" w:rsidRPr="000E4E7F" w:rsidRDefault="00F85A35" w:rsidP="001F4638">
            <w:pPr>
              <w:pStyle w:val="TAL"/>
              <w:rPr>
                <w:b/>
                <w:i/>
                <w:lang w:eastAsia="en-GB"/>
              </w:rPr>
            </w:pPr>
            <w:r w:rsidRPr="000E4E7F">
              <w:rPr>
                <w:b/>
                <w:i/>
                <w:lang w:eastAsia="en-GB"/>
              </w:rPr>
              <w:t>EPDCCH-SetConfig</w:t>
            </w:r>
          </w:p>
          <w:p w14:paraId="06AF1967" w14:textId="77777777" w:rsidR="00F85A35" w:rsidRPr="000E4E7F" w:rsidRDefault="00F85A35" w:rsidP="001F4638">
            <w:pPr>
              <w:pStyle w:val="TAL"/>
              <w:rPr>
                <w:lang w:eastAsia="en-GB"/>
              </w:rPr>
            </w:pPr>
            <w:r w:rsidRPr="000E4E7F">
              <w:rPr>
                <w:lang w:eastAsia="en-GB"/>
              </w:rPr>
              <w:t xml:space="preserve">Provides EPDCCH configuration set. See TS 36.213 [23], clause 9.1.4. E-UTRAN configures at least one </w:t>
            </w:r>
            <w:r w:rsidRPr="000E4E7F">
              <w:rPr>
                <w:i/>
                <w:lang w:eastAsia="en-GB"/>
              </w:rPr>
              <w:t>EPDCCH-SetConfig when EPDCCH-Config</w:t>
            </w:r>
            <w:r w:rsidRPr="000E4E7F">
              <w:rPr>
                <w:lang w:eastAsia="en-GB"/>
              </w:rPr>
              <w:t xml:space="preserve"> is configured.</w:t>
            </w:r>
            <w:r w:rsidRPr="000E4E7F">
              <w:t xml:space="preserve"> </w:t>
            </w:r>
            <w:r w:rsidRPr="000E4E7F">
              <w:rPr>
                <w:lang w:eastAsia="en-GB"/>
              </w:rPr>
              <w:t>For BL UEs or UEs in CE, EUTRAN does not configure more than one EPDCCH-SetConfig.</w:t>
            </w:r>
          </w:p>
        </w:tc>
      </w:tr>
      <w:tr w:rsidR="00F85A35" w:rsidRPr="000E4E7F" w14:paraId="2E153C1B" w14:textId="77777777" w:rsidTr="001F4638">
        <w:tc>
          <w:tcPr>
            <w:tcW w:w="9639" w:type="dxa"/>
          </w:tcPr>
          <w:p w14:paraId="4D7D13B1" w14:textId="77777777" w:rsidR="00F85A35" w:rsidRPr="000E4E7F" w:rsidRDefault="00F85A35" w:rsidP="001F4638">
            <w:pPr>
              <w:pStyle w:val="TAL"/>
              <w:rPr>
                <w:b/>
                <w:i/>
                <w:noProof/>
                <w:lang w:eastAsia="en-GB"/>
              </w:rPr>
            </w:pPr>
            <w:r w:rsidRPr="000E4E7F">
              <w:rPr>
                <w:b/>
                <w:i/>
                <w:noProof/>
                <w:lang w:eastAsia="en-GB"/>
              </w:rPr>
              <w:t>mpdcch-Narrowband</w:t>
            </w:r>
          </w:p>
          <w:p w14:paraId="52695601" w14:textId="77777777" w:rsidR="00F85A35" w:rsidRPr="000E4E7F" w:rsidRDefault="00F85A35" w:rsidP="001F4638">
            <w:pPr>
              <w:pStyle w:val="TAL"/>
              <w:rPr>
                <w:b/>
                <w:i/>
                <w:lang w:eastAsia="en-GB"/>
              </w:rPr>
            </w:pPr>
            <w:r w:rsidRPr="000E4E7F">
              <w:rPr>
                <w:lang w:eastAsia="en-GB"/>
              </w:rPr>
              <w:t xml:space="preserve">Parameter: </w:t>
            </w:r>
            <w:r w:rsidRPr="000E4E7F">
              <w:rPr>
                <w:rFonts w:ascii="Times New Roman" w:hAnsi="Times New Roman"/>
                <w:noProof/>
                <w:position w:val="-10"/>
                <w:sz w:val="20"/>
                <w:lang w:val="en-US" w:eastAsia="en-US"/>
              </w:rPr>
              <w:drawing>
                <wp:inline distT="0" distB="0" distL="0" distR="0" wp14:anchorId="5C7DA506" wp14:editId="5B30C94B">
                  <wp:extent cx="238125" cy="228600"/>
                  <wp:effectExtent l="0" t="0" r="0" b="0"/>
                  <wp:docPr id="117" name="Picture 117" descr="cid:image015.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5.png@01D1F4C1.16D3F4B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E4E7F">
              <w:rPr>
                <w:lang w:eastAsia="en-GB"/>
              </w:rPr>
              <w:t>, see TS 36.211 [21], clause 6.8B.5.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F85A35" w:rsidRPr="000E4E7F" w14:paraId="2DB34D04" w14:textId="77777777" w:rsidTr="001F4638">
        <w:tc>
          <w:tcPr>
            <w:tcW w:w="9639" w:type="dxa"/>
          </w:tcPr>
          <w:p w14:paraId="7FAFA62E" w14:textId="77777777" w:rsidR="00F85A35" w:rsidRPr="000E4E7F" w:rsidRDefault="00F85A35" w:rsidP="001F4638">
            <w:pPr>
              <w:pStyle w:val="TAL"/>
              <w:rPr>
                <w:b/>
                <w:i/>
              </w:rPr>
            </w:pPr>
            <w:r w:rsidRPr="000E4E7F">
              <w:rPr>
                <w:b/>
                <w:i/>
              </w:rPr>
              <w:t>mpdcch-NumRepetition</w:t>
            </w:r>
          </w:p>
          <w:p w14:paraId="108732C4" w14:textId="2A22F4CE" w:rsidR="00F85A35" w:rsidRPr="000E4E7F" w:rsidRDefault="00F85A35" w:rsidP="001F4638">
            <w:pPr>
              <w:pStyle w:val="TAL"/>
              <w:rPr>
                <w:b/>
                <w:i/>
                <w:lang w:eastAsia="en-GB"/>
              </w:rPr>
            </w:pPr>
            <w:r w:rsidRPr="000E4E7F">
              <w:rPr>
                <w:lang w:eastAsia="en-GB"/>
              </w:rPr>
              <w:t>Maximum numbers of repetitions for UE-SS for MPDCCH, see TS 36.21</w:t>
            </w:r>
            <w:ins w:id="686" w:author="QC (Umesh)-v1" w:date="2020-04-22T23:21:00Z">
              <w:r w:rsidR="0038213E">
                <w:rPr>
                  <w:lang w:val="en-US" w:eastAsia="en-GB"/>
                </w:rPr>
                <w:t>3</w:t>
              </w:r>
            </w:ins>
            <w:del w:id="687" w:author="QC (Umesh)-v1" w:date="2020-04-22T23:21:00Z">
              <w:r w:rsidRPr="000E4E7F" w:rsidDel="0038213E">
                <w:rPr>
                  <w:lang w:eastAsia="en-GB"/>
                </w:rPr>
                <w:delText>1</w:delText>
              </w:r>
            </w:del>
            <w:r w:rsidRPr="000E4E7F">
              <w:rPr>
                <w:lang w:eastAsia="en-GB"/>
              </w:rPr>
              <w:t xml:space="preserve"> [2</w:t>
            </w:r>
            <w:ins w:id="688" w:author="QC (Umesh)-v1" w:date="2020-04-22T23:21:00Z">
              <w:r w:rsidR="0038213E">
                <w:rPr>
                  <w:lang w:val="en-US" w:eastAsia="en-GB"/>
                </w:rPr>
                <w:t>3</w:t>
              </w:r>
            </w:ins>
            <w:del w:id="689" w:author="QC (Umesh)-v1" w:date="2020-04-22T23:21:00Z">
              <w:r w:rsidRPr="000E4E7F" w:rsidDel="0038213E">
                <w:rPr>
                  <w:lang w:eastAsia="en-GB"/>
                </w:rPr>
                <w:delText>1</w:delText>
              </w:r>
            </w:del>
            <w:r w:rsidRPr="000E4E7F">
              <w:rPr>
                <w:lang w:eastAsia="en-GB"/>
              </w:rPr>
              <w:t>].</w:t>
            </w:r>
          </w:p>
        </w:tc>
      </w:tr>
      <w:tr w:rsidR="00F85A35" w:rsidRPr="000E4E7F" w14:paraId="3C7BA734" w14:textId="77777777" w:rsidTr="001F4638">
        <w:tc>
          <w:tcPr>
            <w:tcW w:w="9639" w:type="dxa"/>
          </w:tcPr>
          <w:p w14:paraId="529E54B0" w14:textId="77777777" w:rsidR="00F85A35" w:rsidRPr="000E4E7F" w:rsidRDefault="00F85A35" w:rsidP="001F4638">
            <w:pPr>
              <w:pStyle w:val="TAL"/>
              <w:rPr>
                <w:b/>
                <w:i/>
                <w:lang w:eastAsia="en-GB"/>
              </w:rPr>
            </w:pPr>
            <w:r w:rsidRPr="000E4E7F">
              <w:rPr>
                <w:b/>
                <w:i/>
                <w:lang w:eastAsia="en-GB"/>
              </w:rPr>
              <w:t>mpdcch-pdsch-HoppingConfig</w:t>
            </w:r>
          </w:p>
          <w:p w14:paraId="1F23D3A8" w14:textId="77777777" w:rsidR="00F85A35" w:rsidRPr="000E4E7F" w:rsidRDefault="00F85A35" w:rsidP="001F4638">
            <w:pPr>
              <w:pStyle w:val="TAL"/>
              <w:rPr>
                <w:b/>
                <w:i/>
                <w:lang w:eastAsia="en-GB"/>
              </w:rPr>
            </w:pPr>
            <w:r w:rsidRPr="000E4E7F">
              <w:rPr>
                <w:lang w:eastAsia="en-GB"/>
              </w:rPr>
              <w:t xml:space="preserve">Frequency hopping activation/deactivation for unicast MPDCCH/PDSCH, see TS 36.211 [21]. E-UTRAN does not configure the value </w:t>
            </w:r>
            <w:r w:rsidRPr="000E4E7F">
              <w:rPr>
                <w:i/>
                <w:lang w:eastAsia="en-GB"/>
              </w:rPr>
              <w:t>on</w:t>
            </w:r>
            <w:r w:rsidRPr="000E4E7F">
              <w:rPr>
                <w:lang w:eastAsia="en-GB"/>
              </w:rPr>
              <w:t xml:space="preserve"> if </w:t>
            </w:r>
            <w:r w:rsidRPr="000E4E7F">
              <w:rPr>
                <w:i/>
                <w:lang w:eastAsia="en-GB"/>
              </w:rPr>
              <w:t>freqHoppingParametersDL</w:t>
            </w:r>
            <w:r w:rsidRPr="000E4E7F">
              <w:rPr>
                <w:lang w:eastAsia="en-GB"/>
              </w:rPr>
              <w:t xml:space="preserve"> is not present in </w:t>
            </w:r>
            <w:r w:rsidRPr="000E4E7F">
              <w:rPr>
                <w:i/>
              </w:rPr>
              <w:t>SystemInformationBlockType1</w:t>
            </w:r>
            <w:r w:rsidRPr="000E4E7F">
              <w:rPr>
                <w:lang w:eastAsia="en-GB"/>
              </w:rPr>
              <w:t>.</w:t>
            </w:r>
          </w:p>
        </w:tc>
      </w:tr>
      <w:tr w:rsidR="00F85A35" w:rsidRPr="000E4E7F" w14:paraId="41B2F6E9" w14:textId="77777777" w:rsidTr="001F4638">
        <w:tc>
          <w:tcPr>
            <w:tcW w:w="9639" w:type="dxa"/>
          </w:tcPr>
          <w:p w14:paraId="6ECA4131" w14:textId="77777777" w:rsidR="00F85A35" w:rsidRPr="000E4E7F" w:rsidRDefault="00F85A35" w:rsidP="001F4638">
            <w:pPr>
              <w:pStyle w:val="TAL"/>
              <w:rPr>
                <w:b/>
                <w:i/>
              </w:rPr>
            </w:pPr>
            <w:r w:rsidRPr="000E4E7F">
              <w:rPr>
                <w:b/>
                <w:i/>
              </w:rPr>
              <w:t>mpdcch-StartSF-UESS</w:t>
            </w:r>
          </w:p>
          <w:p w14:paraId="6033E3B1" w14:textId="22A238C4" w:rsidR="00F85A35" w:rsidRPr="000E4E7F" w:rsidRDefault="00F85A35" w:rsidP="001F4638">
            <w:pPr>
              <w:pStyle w:val="TAL"/>
              <w:rPr>
                <w:lang w:eastAsia="en-GB"/>
              </w:rPr>
            </w:pPr>
            <w:r w:rsidRPr="000E4E7F">
              <w:rPr>
                <w:lang w:eastAsia="en-GB"/>
              </w:rPr>
              <w:t>Starting subframe configuration for an MPDCCH UE-specific search space, see TS 36.21</w:t>
            </w:r>
            <w:del w:id="690" w:author="QC (Umesh)-v1" w:date="2020-04-22T23:21:00Z">
              <w:r w:rsidRPr="000E4E7F" w:rsidDel="0038213E">
                <w:rPr>
                  <w:lang w:eastAsia="en-GB"/>
                </w:rPr>
                <w:delText>1</w:delText>
              </w:r>
            </w:del>
            <w:ins w:id="691" w:author="QC (Umesh)-v1" w:date="2020-04-22T23:21:00Z">
              <w:r w:rsidR="0038213E">
                <w:rPr>
                  <w:lang w:val="en-US" w:eastAsia="en-GB"/>
                </w:rPr>
                <w:t>3</w:t>
              </w:r>
            </w:ins>
            <w:r w:rsidRPr="000E4E7F">
              <w:rPr>
                <w:lang w:eastAsia="en-GB"/>
              </w:rPr>
              <w:t xml:space="preserve"> [2</w:t>
            </w:r>
            <w:ins w:id="692" w:author="QC (Umesh)-v1" w:date="2020-04-22T23:21:00Z">
              <w:r w:rsidR="0038213E">
                <w:rPr>
                  <w:lang w:val="en-US" w:eastAsia="en-GB"/>
                </w:rPr>
                <w:t>3</w:t>
              </w:r>
            </w:ins>
            <w:del w:id="693" w:author="QC (Umesh)-v1" w:date="2020-04-22T23:21:00Z">
              <w:r w:rsidRPr="000E4E7F" w:rsidDel="0038213E">
                <w:rPr>
                  <w:lang w:eastAsia="en-GB"/>
                </w:rPr>
                <w:delText>1</w:delText>
              </w:r>
            </w:del>
            <w:r w:rsidRPr="000E4E7F">
              <w:rPr>
                <w:lang w:eastAsia="en-GB"/>
              </w:rPr>
              <w:t>]. Value v1 corresponds to 1, value v1dot5 corresponds to 1.5, and so on.</w:t>
            </w:r>
          </w:p>
        </w:tc>
      </w:tr>
      <w:tr w:rsidR="00F85A35" w:rsidRPr="000E4E7F" w14:paraId="4FD06547" w14:textId="77777777" w:rsidTr="001F4638">
        <w:tc>
          <w:tcPr>
            <w:tcW w:w="9639" w:type="dxa"/>
          </w:tcPr>
          <w:p w14:paraId="09B71AEB" w14:textId="77777777" w:rsidR="00F85A35" w:rsidRPr="000E4E7F" w:rsidRDefault="00F85A35" w:rsidP="001F4638">
            <w:pPr>
              <w:pStyle w:val="TAL"/>
              <w:rPr>
                <w:b/>
                <w:i/>
                <w:lang w:eastAsia="en-GB"/>
              </w:rPr>
            </w:pPr>
            <w:r w:rsidRPr="000E4E7F">
              <w:rPr>
                <w:b/>
                <w:i/>
                <w:lang w:eastAsia="en-GB"/>
              </w:rPr>
              <w:t>numberPRB-Pairs</w:t>
            </w:r>
          </w:p>
          <w:p w14:paraId="50906DC8" w14:textId="72398259" w:rsidR="00F85A35" w:rsidRPr="000E4E7F" w:rsidRDefault="00F85A35" w:rsidP="001F4638">
            <w:pPr>
              <w:pStyle w:val="TAL"/>
              <w:rPr>
                <w:lang w:eastAsia="en-GB"/>
              </w:rPr>
            </w:pPr>
            <w:r w:rsidRPr="000E4E7F">
              <w:rPr>
                <w:lang w:eastAsia="en-GB"/>
              </w:rPr>
              <w:t xml:space="preserve">Indicates the number of physical resource-block pairs used for the EPDCCH set. Value n2 corresponds to 2 physical resource-block pairs; n4 corresponds to 4 physical resource-block pairs and so on. Value n8 is not supported if </w:t>
            </w:r>
            <w:r w:rsidRPr="000E4E7F">
              <w:rPr>
                <w:i/>
                <w:lang w:eastAsia="en-GB"/>
              </w:rPr>
              <w:t>dl-Bandwidth</w:t>
            </w:r>
            <w:r w:rsidRPr="000E4E7F">
              <w:rPr>
                <w:lang w:eastAsia="en-GB"/>
              </w:rPr>
              <w:t xml:space="preserve"> is set to 6 resource blocks. EUTRAN</w:t>
            </w:r>
            <w:ins w:id="694" w:author="QC (Umesh)-v1" w:date="2020-04-22T23:22:00Z">
              <w:r w:rsidR="0038213E">
                <w:rPr>
                  <w:lang w:val="en-US" w:eastAsia="en-GB"/>
                </w:rPr>
                <w:t xml:space="preserve"> only</w:t>
              </w:r>
            </w:ins>
            <w:r w:rsidRPr="000E4E7F">
              <w:rPr>
                <w:lang w:eastAsia="en-GB"/>
              </w:rPr>
              <w:t xml:space="preserve"> configures value up to n6 </w:t>
            </w:r>
            <w:del w:id="695" w:author="QC (Umesh)-v1" w:date="2020-04-22T23:22:00Z">
              <w:r w:rsidRPr="000E4E7F" w:rsidDel="0038213E">
                <w:rPr>
                  <w:lang w:eastAsia="en-GB"/>
                </w:rPr>
                <w:delText xml:space="preserve">only </w:delText>
              </w:r>
            </w:del>
            <w:r w:rsidRPr="000E4E7F">
              <w:rPr>
                <w:lang w:eastAsia="en-GB"/>
              </w:rPr>
              <w:t>for BL UEs or UEs in CE. Value n6 is only applicable to BL UEs or UEs in CE</w:t>
            </w:r>
            <w:del w:id="696" w:author="QC (Umesh)-v5" w:date="2020-05-01T10:23:00Z">
              <w:r w:rsidRPr="000E4E7F" w:rsidDel="00026096">
                <w:rPr>
                  <w:lang w:eastAsia="en-GB"/>
                </w:rPr>
                <w:delText xml:space="preserve"> </w:delText>
              </w:r>
            </w:del>
            <w:r w:rsidRPr="000E4E7F">
              <w:t>.</w:t>
            </w:r>
          </w:p>
        </w:tc>
      </w:tr>
      <w:tr w:rsidR="00F85A35" w:rsidRPr="000E4E7F" w14:paraId="35298C41" w14:textId="77777777" w:rsidTr="001F4638">
        <w:tc>
          <w:tcPr>
            <w:tcW w:w="9639" w:type="dxa"/>
          </w:tcPr>
          <w:p w14:paraId="08CA238C" w14:textId="77777777" w:rsidR="00F85A35" w:rsidRPr="000E4E7F" w:rsidRDefault="00F85A35" w:rsidP="001F4638">
            <w:pPr>
              <w:pStyle w:val="TAL"/>
              <w:rPr>
                <w:b/>
                <w:i/>
                <w:lang w:eastAsia="en-GB"/>
              </w:rPr>
            </w:pPr>
            <w:r w:rsidRPr="000E4E7F">
              <w:rPr>
                <w:b/>
                <w:i/>
                <w:lang w:eastAsia="en-GB"/>
              </w:rPr>
              <w:t>pucch-ResourceStartOffset</w:t>
            </w:r>
          </w:p>
          <w:p w14:paraId="4DC261AA" w14:textId="77777777" w:rsidR="00F85A35" w:rsidRPr="000E4E7F" w:rsidRDefault="00F85A35" w:rsidP="001F4638">
            <w:pPr>
              <w:pStyle w:val="TAL"/>
              <w:rPr>
                <w:kern w:val="2"/>
                <w:lang w:eastAsia="en-GB"/>
              </w:rPr>
            </w:pPr>
            <w:r w:rsidRPr="000E4E7F">
              <w:rPr>
                <w:kern w:val="2"/>
                <w:lang w:eastAsia="en-GB"/>
              </w:rPr>
              <w:t xml:space="preserve">PUCCH </w:t>
            </w:r>
            <w:r w:rsidRPr="000E4E7F">
              <w:rPr>
                <w:lang w:eastAsia="en-GB"/>
              </w:rPr>
              <w:t>f</w:t>
            </w:r>
            <w:r w:rsidRPr="000E4E7F">
              <w:rPr>
                <w:kern w:val="2"/>
                <w:lang w:eastAsia="en-GB"/>
              </w:rPr>
              <w:t>ormat 1a</w:t>
            </w:r>
            <w:r w:rsidRPr="000E4E7F">
              <w:rPr>
                <w:kern w:val="2"/>
                <w:lang w:eastAsia="zh-CN"/>
              </w:rPr>
              <w:t>,</w:t>
            </w:r>
            <w:r w:rsidRPr="000E4E7F">
              <w:rPr>
                <w:kern w:val="2"/>
                <w:lang w:eastAsia="en-GB"/>
              </w:rPr>
              <w:t xml:space="preserve"> 1b </w:t>
            </w:r>
            <w:r w:rsidRPr="000E4E7F">
              <w:rPr>
                <w:kern w:val="2"/>
                <w:lang w:eastAsia="zh-CN"/>
              </w:rPr>
              <w:t xml:space="preserve">and 3 </w:t>
            </w:r>
            <w:r w:rsidRPr="000E4E7F">
              <w:rPr>
                <w:kern w:val="2"/>
                <w:lang w:eastAsia="en-GB"/>
              </w:rPr>
              <w:t>resource starting offset for the EPDCCH set. See TS 36.213 [23], clause 10.1.</w:t>
            </w:r>
          </w:p>
        </w:tc>
      </w:tr>
      <w:tr w:rsidR="00F85A35" w:rsidRPr="000E4E7F" w14:paraId="73C56AD3" w14:textId="77777777" w:rsidTr="001F4638">
        <w:tc>
          <w:tcPr>
            <w:tcW w:w="9639" w:type="dxa"/>
          </w:tcPr>
          <w:p w14:paraId="15F656C2" w14:textId="77777777" w:rsidR="00F85A35" w:rsidRPr="000E4E7F" w:rsidRDefault="00F85A35" w:rsidP="001F4638">
            <w:pPr>
              <w:pStyle w:val="TAL"/>
              <w:rPr>
                <w:b/>
                <w:i/>
                <w:lang w:eastAsia="en-GB"/>
              </w:rPr>
            </w:pPr>
            <w:r w:rsidRPr="000E4E7F">
              <w:rPr>
                <w:b/>
                <w:i/>
                <w:lang w:eastAsia="en-GB"/>
              </w:rPr>
              <w:t>re-MappingQCL-ConfigId</w:t>
            </w:r>
          </w:p>
          <w:p w14:paraId="266B0C59" w14:textId="77777777" w:rsidR="00F85A35" w:rsidRPr="000E4E7F" w:rsidRDefault="00F85A35" w:rsidP="001F4638">
            <w:pPr>
              <w:pStyle w:val="TAL"/>
              <w:rPr>
                <w:rFonts w:eastAsia="Arial Unicode MS"/>
                <w:lang w:eastAsia="en-GB"/>
              </w:rPr>
            </w:pPr>
            <w:r w:rsidRPr="000E4E7F">
              <w:rPr>
                <w:rFonts w:eastAsia="Arial Unicode MS"/>
                <w:lang w:eastAsia="en-GB"/>
              </w:rPr>
              <w:t xml:space="preserve">Indicates the starting OFDM symbol, the related rate matching parameters and quasi co-location assumption for EPDCCH when the UE is configured with tm10. This field provides the identity of a configured </w:t>
            </w:r>
            <w:r w:rsidRPr="000E4E7F">
              <w:rPr>
                <w:i/>
                <w:lang w:eastAsia="en-GB"/>
              </w:rPr>
              <w:t>PDSCH-RE-MappingQCL-Config</w:t>
            </w:r>
            <w:r w:rsidRPr="000E4E7F">
              <w:rPr>
                <w:lang w:eastAsia="en-GB"/>
              </w:rPr>
              <w:t>.</w:t>
            </w:r>
            <w:r w:rsidRPr="000E4E7F">
              <w:rPr>
                <w:rFonts w:eastAsia="Arial Unicode MS"/>
                <w:lang w:eastAsia="en-GB"/>
              </w:rPr>
              <w:t xml:space="preserve"> E-UTRAN configures this field only when tm10 is configured.</w:t>
            </w:r>
          </w:p>
        </w:tc>
      </w:tr>
      <w:tr w:rsidR="00F85A35" w:rsidRPr="000E4E7F" w14:paraId="4B2ACE2C" w14:textId="77777777" w:rsidTr="001F4638">
        <w:tc>
          <w:tcPr>
            <w:tcW w:w="9639" w:type="dxa"/>
          </w:tcPr>
          <w:p w14:paraId="77A01F34" w14:textId="77777777" w:rsidR="00F85A35" w:rsidRPr="000E4E7F" w:rsidRDefault="00F85A35" w:rsidP="001F4638">
            <w:pPr>
              <w:pStyle w:val="TAL"/>
              <w:rPr>
                <w:b/>
                <w:i/>
                <w:lang w:eastAsia="en-GB"/>
              </w:rPr>
            </w:pPr>
            <w:r w:rsidRPr="000E4E7F">
              <w:rPr>
                <w:b/>
                <w:i/>
                <w:lang w:eastAsia="en-GB"/>
              </w:rPr>
              <w:t>resourceBlockAssignment</w:t>
            </w:r>
          </w:p>
          <w:p w14:paraId="54DA0626" w14:textId="77777777" w:rsidR="00F85A35" w:rsidRPr="000E4E7F" w:rsidRDefault="00F85A35" w:rsidP="001F4638">
            <w:pPr>
              <w:pStyle w:val="TAL"/>
              <w:rPr>
                <w:lang w:eastAsia="en-GB"/>
              </w:rPr>
            </w:pPr>
            <w:r w:rsidRPr="000E4E7F">
              <w:rPr>
                <w:lang w:eastAsia="en-GB"/>
              </w:rPr>
              <w:t xml:space="preserve">Indicates the index to a specific combination of physical resource-block pair for EPDCCH set. See TS 36.213 [23], clause 9.1.4.4. The size of </w:t>
            </w:r>
            <w:r w:rsidRPr="000E4E7F">
              <w:rPr>
                <w:i/>
                <w:lang w:eastAsia="en-GB"/>
              </w:rPr>
              <w:t>resourceBlockAssignment</w:t>
            </w:r>
            <w:r w:rsidRPr="000E4E7F">
              <w:rPr>
                <w:lang w:eastAsia="en-GB"/>
              </w:rPr>
              <w:t xml:space="preserve"> is specified in TS 36.213 [23], clause 9.1.4.4, and based on </w:t>
            </w:r>
            <w:r w:rsidRPr="000E4E7F">
              <w:rPr>
                <w:i/>
                <w:lang w:eastAsia="en-GB"/>
              </w:rPr>
              <w:t xml:space="preserve">numberPRB-Pairs </w:t>
            </w:r>
            <w:r w:rsidRPr="000E4E7F">
              <w:rPr>
                <w:lang w:eastAsia="en-GB"/>
              </w:rPr>
              <w:t>and</w:t>
            </w:r>
            <w:r w:rsidRPr="000E4E7F">
              <w:rPr>
                <w:i/>
                <w:lang w:eastAsia="en-GB"/>
              </w:rPr>
              <w:t xml:space="preserve"> </w:t>
            </w:r>
            <w:r w:rsidRPr="000E4E7F">
              <w:rPr>
                <w:lang w:eastAsia="en-GB"/>
              </w:rPr>
              <w:t xml:space="preserve">the signalled value of </w:t>
            </w:r>
            <w:r w:rsidRPr="000E4E7F">
              <w:rPr>
                <w:i/>
                <w:lang w:eastAsia="en-GB"/>
              </w:rPr>
              <w:t>dl-Bandwidth.</w:t>
            </w:r>
            <w:r w:rsidRPr="000E4E7F">
              <w:t xml:space="preserve"> </w:t>
            </w:r>
            <w:r w:rsidRPr="000E4E7F">
              <w:rPr>
                <w:lang w:eastAsia="en-GB"/>
              </w:rPr>
              <w:t xml:space="preserve">If </w:t>
            </w:r>
            <w:r w:rsidRPr="000E4E7F">
              <w:rPr>
                <w:i/>
                <w:lang w:eastAsia="en-GB"/>
              </w:rPr>
              <w:t>numberPRB-Pairs-v1310</w:t>
            </w:r>
            <w:r w:rsidRPr="000E4E7F">
              <w:rPr>
                <w:lang w:eastAsia="en-GB"/>
              </w:rPr>
              <w:t xml:space="preserve"> field is present, the total number of physical resource-block pairs is 6 and it is composed of one subset of 2 physical resource-block pairs and another subset of 4 physical resource-block pairs, and the </w:t>
            </w:r>
            <w:r w:rsidRPr="000E4E7F">
              <w:rPr>
                <w:i/>
                <w:lang w:eastAsia="en-GB"/>
              </w:rPr>
              <w:t>resourceBlockAssignment</w:t>
            </w:r>
            <w:r w:rsidRPr="000E4E7F">
              <w:rPr>
                <w:lang w:eastAsia="en-GB"/>
              </w:rPr>
              <w:t xml:space="preserve"> field defines the subset of 2 physical resource-block pairs.</w:t>
            </w:r>
          </w:p>
        </w:tc>
      </w:tr>
      <w:tr w:rsidR="00F85A35" w:rsidRPr="000E4E7F" w14:paraId="75B89B61" w14:textId="77777777" w:rsidTr="001F4638">
        <w:tc>
          <w:tcPr>
            <w:tcW w:w="9639" w:type="dxa"/>
          </w:tcPr>
          <w:p w14:paraId="44345D2E" w14:textId="77777777" w:rsidR="00F85A35" w:rsidRPr="000E4E7F" w:rsidRDefault="00F85A35" w:rsidP="001F4638">
            <w:pPr>
              <w:pStyle w:val="TAL"/>
              <w:rPr>
                <w:b/>
                <w:i/>
                <w:lang w:eastAsia="en-GB"/>
              </w:rPr>
            </w:pPr>
            <w:r w:rsidRPr="000E4E7F">
              <w:rPr>
                <w:b/>
                <w:i/>
                <w:lang w:eastAsia="en-GB"/>
              </w:rPr>
              <w:t>setConfigId</w:t>
            </w:r>
          </w:p>
          <w:p w14:paraId="27E77678" w14:textId="77777777" w:rsidR="00F85A35" w:rsidRPr="000E4E7F" w:rsidRDefault="00F85A35" w:rsidP="001F4638">
            <w:pPr>
              <w:pStyle w:val="TAL"/>
              <w:rPr>
                <w:lang w:eastAsia="en-GB"/>
              </w:rPr>
            </w:pPr>
            <w:r w:rsidRPr="000E4E7F">
              <w:rPr>
                <w:lang w:eastAsia="en-GB"/>
              </w:rPr>
              <w:t>Indicates the identity of the EPDCCH configuration set.</w:t>
            </w:r>
          </w:p>
        </w:tc>
      </w:tr>
      <w:tr w:rsidR="00F85A35" w:rsidRPr="000E4E7F" w14:paraId="64C6C38D" w14:textId="77777777" w:rsidTr="001F4638">
        <w:tc>
          <w:tcPr>
            <w:tcW w:w="9639" w:type="dxa"/>
          </w:tcPr>
          <w:p w14:paraId="462DC482" w14:textId="77777777" w:rsidR="00F85A35" w:rsidRPr="000E4E7F" w:rsidRDefault="00F85A35" w:rsidP="001F4638">
            <w:pPr>
              <w:pStyle w:val="TAL"/>
              <w:rPr>
                <w:b/>
                <w:lang w:eastAsia="en-GB"/>
              </w:rPr>
            </w:pPr>
            <w:r w:rsidRPr="000E4E7F">
              <w:rPr>
                <w:b/>
                <w:i/>
                <w:lang w:eastAsia="en-GB"/>
              </w:rPr>
              <w:t>startSymbol</w:t>
            </w:r>
          </w:p>
          <w:p w14:paraId="64D89B32" w14:textId="77777777" w:rsidR="00F85A35" w:rsidRPr="000E4E7F" w:rsidRDefault="00F85A35" w:rsidP="001F4638">
            <w:pPr>
              <w:pStyle w:val="TAL"/>
              <w:rPr>
                <w:lang w:eastAsia="en-GB"/>
              </w:rPr>
            </w:pPr>
            <w:r w:rsidRPr="000E4E7F">
              <w:rPr>
                <w:kern w:val="2"/>
                <w:lang w:eastAsia="en-GB"/>
              </w:rPr>
              <w:t>Indicates the OFDM starting symbol for any EPDCCH and PDSCH scheduled by EPDCCH on the same cell, see TS 36.213 [23], clause 9.1.4.1. If not present, the UE shall release the configuration and shall derive the starting OFDM symbol of EPDCCH and PDSCH scheduled by EPDCCH from PCFICH.</w:t>
            </w:r>
            <w:r w:rsidRPr="000E4E7F">
              <w:rPr>
                <w:lang w:eastAsia="en-GB"/>
              </w:rPr>
              <w:t xml:space="preserve"> Values 1, 2, and 3 are applicable for </w:t>
            </w:r>
            <w:r w:rsidRPr="000E4E7F">
              <w:rPr>
                <w:i/>
                <w:lang w:eastAsia="en-GB"/>
              </w:rPr>
              <w:t>dl-Bandwidth</w:t>
            </w:r>
            <w:r w:rsidRPr="000E4E7F">
              <w:rPr>
                <w:lang w:eastAsia="en-GB"/>
              </w:rPr>
              <w:t xml:space="preserve"> greater than 10 resource blocks. Values 2, 3, and 4 are applicable otherwise. E-UTRAN does not configure the field for UEs configured with tm10.</w:t>
            </w:r>
          </w:p>
        </w:tc>
      </w:tr>
      <w:tr w:rsidR="00F85A35" w:rsidRPr="000E4E7F" w14:paraId="1AEDA3E0" w14:textId="77777777" w:rsidTr="001F4638">
        <w:tc>
          <w:tcPr>
            <w:tcW w:w="9639" w:type="dxa"/>
          </w:tcPr>
          <w:p w14:paraId="3848D1C3" w14:textId="77777777" w:rsidR="00F85A35" w:rsidRPr="000E4E7F" w:rsidRDefault="00F85A35" w:rsidP="001F4638">
            <w:pPr>
              <w:pStyle w:val="TAL"/>
              <w:rPr>
                <w:b/>
                <w:i/>
                <w:lang w:eastAsia="en-GB"/>
              </w:rPr>
            </w:pPr>
            <w:r w:rsidRPr="000E4E7F">
              <w:rPr>
                <w:b/>
                <w:i/>
                <w:lang w:eastAsia="en-GB"/>
              </w:rPr>
              <w:t>subframePatternConfig</w:t>
            </w:r>
          </w:p>
          <w:p w14:paraId="5CA40200" w14:textId="77777777" w:rsidR="00F85A35" w:rsidRPr="000E4E7F" w:rsidRDefault="00F85A35" w:rsidP="001F4638">
            <w:pPr>
              <w:pStyle w:val="TAL"/>
              <w:rPr>
                <w:lang w:eastAsia="en-GB"/>
              </w:rPr>
            </w:pPr>
            <w:r w:rsidRPr="000E4E7F">
              <w:rPr>
                <w:lang w:eastAsia="en-GB"/>
              </w:rPr>
              <w:t>Configures the subframes which the UE shall monitor the UE-specific search space on EPDCCH, except for pre-defined rules in TS 36.213 [23], clause 9.1.4. If the field is not configured when EPDCCH is configured, the UE shall monitor the UE-specific search space on EPDCCH in all subframes except for pre-defined rules in TS 36.213 [23], clause 9.1.4.</w:t>
            </w:r>
          </w:p>
        </w:tc>
      </w:tr>
      <w:tr w:rsidR="00F85A35" w:rsidRPr="000E4E7F" w14:paraId="28512231" w14:textId="77777777" w:rsidTr="001F4638">
        <w:tc>
          <w:tcPr>
            <w:tcW w:w="9639" w:type="dxa"/>
          </w:tcPr>
          <w:p w14:paraId="29B4951A" w14:textId="77777777" w:rsidR="00F85A35" w:rsidRPr="000E4E7F" w:rsidRDefault="00F85A35" w:rsidP="001F4638">
            <w:pPr>
              <w:pStyle w:val="TAL"/>
              <w:rPr>
                <w:b/>
                <w:i/>
                <w:lang w:eastAsia="en-GB"/>
              </w:rPr>
            </w:pPr>
            <w:r w:rsidRPr="000E4E7F">
              <w:rPr>
                <w:b/>
                <w:i/>
                <w:lang w:eastAsia="en-GB"/>
              </w:rPr>
              <w:t>transmissionType</w:t>
            </w:r>
          </w:p>
          <w:p w14:paraId="0FC8E04A" w14:textId="77777777" w:rsidR="00F85A35" w:rsidRPr="000E4E7F" w:rsidRDefault="00F85A35" w:rsidP="001F4638">
            <w:pPr>
              <w:pStyle w:val="TAL"/>
              <w:rPr>
                <w:lang w:eastAsia="en-GB"/>
              </w:rPr>
            </w:pPr>
            <w:r w:rsidRPr="000E4E7F">
              <w:rPr>
                <w:lang w:eastAsia="en-GB"/>
              </w:rPr>
              <w:t>Indicates whether distributed or localized EPDCCH transmission mode is used as defined in TS 36.211 [21], clause 6.8A.1.</w:t>
            </w:r>
          </w:p>
        </w:tc>
      </w:tr>
    </w:tbl>
    <w:p w14:paraId="4B998B31" w14:textId="77777777" w:rsidR="00F85A35" w:rsidRPr="000E4E7F" w:rsidRDefault="00F85A35" w:rsidP="00F85A35">
      <w:pPr>
        <w:rPr>
          <w:iCs/>
        </w:rPr>
      </w:pPr>
    </w:p>
    <w:p w14:paraId="737E500D" w14:textId="77777777" w:rsidR="00066D5E" w:rsidRDefault="00066D5E" w:rsidP="00066D5E">
      <w:pPr>
        <w:rPr>
          <w:iCs/>
        </w:rPr>
      </w:pPr>
      <w:bookmarkStart w:id="697" w:name="_Toc36566991"/>
      <w:bookmarkStart w:id="698" w:name="_Toc36810431"/>
      <w:bookmarkStart w:id="699" w:name="_Toc36846795"/>
      <w:bookmarkStart w:id="700" w:name="_Toc36939448"/>
      <w:bookmarkStart w:id="701" w:name="_Toc37082428"/>
      <w:r w:rsidRPr="007C1BAC">
        <w:rPr>
          <w:iCs/>
          <w:highlight w:val="yellow"/>
        </w:rPr>
        <w:t>&lt;&lt;unchanged text skipped&gt;&gt;</w:t>
      </w:r>
    </w:p>
    <w:p w14:paraId="49D5883D" w14:textId="77777777" w:rsidR="00066D5E" w:rsidRPr="000E4E7F" w:rsidRDefault="00066D5E" w:rsidP="00066D5E">
      <w:pPr>
        <w:pStyle w:val="Heading4"/>
        <w:rPr>
          <w:i/>
        </w:rPr>
      </w:pPr>
      <w:r w:rsidRPr="000E4E7F">
        <w:rPr>
          <w:i/>
        </w:rPr>
        <w:lastRenderedPageBreak/>
        <w:t>–</w:t>
      </w:r>
      <w:r w:rsidRPr="000E4E7F">
        <w:rPr>
          <w:i/>
        </w:rPr>
        <w:tab/>
        <w:t>GWUS-Config</w:t>
      </w:r>
      <w:bookmarkEnd w:id="697"/>
      <w:bookmarkEnd w:id="698"/>
      <w:bookmarkEnd w:id="699"/>
      <w:bookmarkEnd w:id="700"/>
      <w:bookmarkEnd w:id="701"/>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675337B2" w:rsidR="00066D5E" w:rsidRPr="000E4E7F" w:rsidRDefault="00066D5E" w:rsidP="00066D5E">
      <w:pPr>
        <w:pStyle w:val="PL"/>
        <w:shd w:val="clear" w:color="auto" w:fill="E6E6E6"/>
      </w:pPr>
      <w:r w:rsidRPr="000E4E7F">
        <w:tab/>
      </w:r>
      <w:commentRangeStart w:id="702"/>
      <w:commentRangeStart w:id="703"/>
      <w:commentRangeStart w:id="704"/>
      <w:commentRangeStart w:id="705"/>
      <w:commentRangeStart w:id="706"/>
      <w:commentRangeStart w:id="707"/>
      <w:del w:id="708" w:author="QC (Umesh)-v2" w:date="2020-04-28T18:13:00Z">
        <w:r w:rsidRPr="000E4E7F" w:rsidDel="001A65B3">
          <w:delText>gwus</w:delText>
        </w:r>
      </w:del>
      <w:commentRangeEnd w:id="702"/>
      <w:r w:rsidR="001A65B3">
        <w:rPr>
          <w:rStyle w:val="CommentReference"/>
          <w:rFonts w:ascii="Times New Roman" w:eastAsia="MS Mincho" w:hAnsi="Times New Roman"/>
          <w:noProof w:val="0"/>
          <w:lang w:val="x-none" w:eastAsia="en-US"/>
        </w:rPr>
        <w:commentReference w:id="702"/>
      </w:r>
      <w:commentRangeEnd w:id="703"/>
      <w:r w:rsidR="006C5437">
        <w:rPr>
          <w:rStyle w:val="CommentReference"/>
          <w:rFonts w:ascii="Times New Roman" w:eastAsia="MS Mincho" w:hAnsi="Times New Roman"/>
          <w:noProof w:val="0"/>
          <w:lang w:val="x-none" w:eastAsia="en-US"/>
        </w:rPr>
        <w:commentReference w:id="703"/>
      </w:r>
      <w:commentRangeEnd w:id="704"/>
      <w:r w:rsidR="00BA13D8">
        <w:rPr>
          <w:rStyle w:val="CommentReference"/>
          <w:rFonts w:ascii="Times New Roman" w:eastAsia="MS Mincho" w:hAnsi="Times New Roman"/>
          <w:noProof w:val="0"/>
          <w:lang w:val="x-none" w:eastAsia="en-US"/>
        </w:rPr>
        <w:commentReference w:id="704"/>
      </w:r>
      <w:commentRangeEnd w:id="705"/>
      <w:r w:rsidR="00106700">
        <w:rPr>
          <w:rStyle w:val="CommentReference"/>
          <w:rFonts w:ascii="Times New Roman" w:eastAsia="MS Mincho" w:hAnsi="Times New Roman"/>
          <w:noProof w:val="0"/>
          <w:lang w:val="x-none" w:eastAsia="en-US"/>
        </w:rPr>
        <w:commentReference w:id="705"/>
      </w:r>
      <w:commentRangeEnd w:id="706"/>
      <w:r w:rsidR="000B0266">
        <w:rPr>
          <w:rStyle w:val="CommentReference"/>
          <w:rFonts w:ascii="Times New Roman" w:eastAsia="MS Mincho" w:hAnsi="Times New Roman"/>
          <w:noProof w:val="0"/>
          <w:lang w:val="x-none" w:eastAsia="en-US"/>
        </w:rPr>
        <w:commentReference w:id="706"/>
      </w:r>
      <w:commentRangeEnd w:id="707"/>
      <w:r w:rsidR="001B3CF6">
        <w:rPr>
          <w:rStyle w:val="CommentReference"/>
          <w:rFonts w:ascii="Times New Roman" w:eastAsia="MS Mincho" w:hAnsi="Times New Roman"/>
          <w:noProof w:val="0"/>
          <w:lang w:val="x-none" w:eastAsia="en-US"/>
        </w:rPr>
        <w:commentReference w:id="707"/>
      </w:r>
      <w:del w:id="709" w:author="QC (Umesh)-v2" w:date="2020-04-28T18:13:00Z">
        <w:r w:rsidRPr="000E4E7F" w:rsidDel="001A65B3">
          <w:delText>-G</w:delText>
        </w:r>
      </w:del>
      <w:ins w:id="710" w:author="QC (Umesh)-v2" w:date="2020-04-28T18:13:00Z">
        <w:r w:rsidR="001A65B3">
          <w:t>g</w:t>
        </w:r>
      </w:ins>
      <w:r w:rsidRPr="000E4E7F">
        <w:t>roupAlternation-r16</w:t>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E41DF7" w14:textId="2B3D0645" w:rsidR="00066D5E" w:rsidRPr="000E4E7F" w:rsidRDefault="00066D5E" w:rsidP="00066D5E">
      <w:pPr>
        <w:pStyle w:val="PL"/>
        <w:shd w:val="clear" w:color="auto" w:fill="E6E6E6"/>
      </w:pPr>
      <w:r w:rsidRPr="000E4E7F">
        <w:tab/>
      </w:r>
      <w:del w:id="711" w:author="QC (Umesh)-v2" w:date="2020-04-28T18:13:00Z">
        <w:r w:rsidRPr="000E4E7F" w:rsidDel="001A65B3">
          <w:delText>gwus-C</w:delText>
        </w:r>
      </w:del>
      <w:ins w:id="712" w:author="QC (Umesh)-v2" w:date="2020-04-28T18:13:00Z">
        <w:r w:rsidR="001A65B3">
          <w:t>c</w:t>
        </w:r>
      </w:ins>
      <w:r w:rsidRPr="000E4E7F">
        <w:t>ommonSequence-r16</w:t>
      </w:r>
      <w:r w:rsidRPr="000E4E7F">
        <w:tab/>
      </w:r>
      <w:r w:rsidRPr="000E4E7F">
        <w:tab/>
        <w:t>ENUMERATED {legacyWUS, groupWUS}</w:t>
      </w:r>
      <w:r w:rsidRPr="000E4E7F">
        <w:tab/>
        <w:t>OPTIONAL,</w:t>
      </w:r>
      <w:r w:rsidRPr="000E4E7F">
        <w:tab/>
        <w:t>-- Need OR</w:t>
      </w:r>
    </w:p>
    <w:p w14:paraId="765E5E79" w14:textId="73B2A7ED" w:rsidR="00066D5E" w:rsidRPr="000E4E7F" w:rsidRDefault="00066D5E" w:rsidP="00066D5E">
      <w:pPr>
        <w:pStyle w:val="PL"/>
        <w:shd w:val="clear" w:color="auto" w:fill="E6E6E6"/>
      </w:pPr>
      <w:r w:rsidRPr="000E4E7F">
        <w:tab/>
      </w:r>
      <w:del w:id="713" w:author="QC (Umesh)-v2" w:date="2020-04-28T18:14:00Z">
        <w:r w:rsidRPr="000E4E7F" w:rsidDel="001A65B3">
          <w:delText>gwus-T</w:delText>
        </w:r>
      </w:del>
      <w:ins w:id="714" w:author="QC (Umesh)-v2" w:date="2020-04-28T18:14:00Z">
        <w:r w:rsidR="001A65B3">
          <w:t>t</w:t>
        </w:r>
      </w:ins>
      <w:r w:rsidRPr="000E4E7F">
        <w:t>imeParameters-r16</w:t>
      </w:r>
      <w:r w:rsidRPr="000E4E7F">
        <w:tab/>
      </w:r>
      <w:r w:rsidRPr="000E4E7F">
        <w:tab/>
      </w:r>
      <w:r w:rsidRPr="000E4E7F">
        <w:tab/>
      </w:r>
      <w:r w:rsidR="009F1D1F" w:rsidRPr="000E4E7F">
        <w:t>GWUS-</w:t>
      </w:r>
      <w:r w:rsidRPr="000E4E7F">
        <w:t>TimeParameters-r16</w:t>
      </w:r>
      <w:r w:rsidRPr="000E4E7F">
        <w:tab/>
      </w:r>
      <w:r w:rsidRPr="000E4E7F">
        <w:tab/>
      </w:r>
      <w:r w:rsidRPr="000E4E7F">
        <w:tab/>
        <w:t>OPTIONAL,</w:t>
      </w:r>
      <w:r w:rsidRPr="000E4E7F">
        <w:tab/>
        <w:t>-- Cond NoWUSr15</w:t>
      </w:r>
    </w:p>
    <w:p w14:paraId="1D5B4EAE" w14:textId="2F422AF4" w:rsidR="00066D5E" w:rsidRPr="000E4E7F" w:rsidRDefault="00066D5E" w:rsidP="00066D5E">
      <w:pPr>
        <w:pStyle w:val="PL"/>
        <w:shd w:val="clear" w:color="auto" w:fill="E6E6E6"/>
      </w:pPr>
      <w:r w:rsidRPr="000E4E7F">
        <w:tab/>
      </w:r>
      <w:del w:id="715" w:author="QC (Umesh)-v2" w:date="2020-04-28T18:14:00Z">
        <w:r w:rsidRPr="000E4E7F" w:rsidDel="001A65B3">
          <w:delText>gwus-R</w:delText>
        </w:r>
      </w:del>
      <w:ins w:id="716" w:author="QC (Umesh)-v2" w:date="2020-04-28T18:14:00Z">
        <w:r w:rsidR="001A65B3">
          <w:t>r</w:t>
        </w:r>
      </w:ins>
      <w:r w:rsidRPr="000E4E7F">
        <w:t>esourceConfigDRX-r16</w:t>
      </w:r>
      <w:r w:rsidRPr="000E4E7F">
        <w:tab/>
      </w:r>
      <w:r w:rsidRPr="000E4E7F">
        <w:tab/>
        <w:t>GWUS-ResourcePerGapConfig-r16,</w:t>
      </w:r>
    </w:p>
    <w:p w14:paraId="52E63377" w14:textId="10FC1858" w:rsidR="00066D5E" w:rsidRPr="000E4E7F" w:rsidRDefault="00066D5E" w:rsidP="00066D5E">
      <w:pPr>
        <w:pStyle w:val="PL"/>
        <w:shd w:val="clear" w:color="auto" w:fill="E6E6E6"/>
      </w:pPr>
      <w:r w:rsidRPr="000E4E7F">
        <w:tab/>
      </w:r>
      <w:del w:id="717" w:author="QC (Umesh)-v2" w:date="2020-04-28T18:14:00Z">
        <w:r w:rsidRPr="000E4E7F" w:rsidDel="001A65B3">
          <w:delText>gwus-R</w:delText>
        </w:r>
      </w:del>
      <w:ins w:id="718" w:author="QC (Umesh)-v2" w:date="2020-04-28T18:14:00Z">
        <w:r w:rsidR="001A65B3">
          <w:t>r</w:t>
        </w:r>
      </w:ins>
      <w:r w:rsidRPr="000E4E7F">
        <w:t>esourceConfig-eDRX-Short-r16</w:t>
      </w:r>
      <w:r w:rsidRPr="000E4E7F">
        <w:tab/>
        <w:t>CHOICE {</w:t>
      </w:r>
    </w:p>
    <w:p w14:paraId="6451364B" w14:textId="77777777" w:rsidR="00066D5E" w:rsidRPr="000E4E7F" w:rsidRDefault="00066D5E" w:rsidP="00066D5E">
      <w:pPr>
        <w:pStyle w:val="PL"/>
        <w:shd w:val="clear" w:color="auto" w:fill="E6E6E6"/>
      </w:pPr>
      <w:r w:rsidRPr="000E4E7F">
        <w:tab/>
      </w:r>
      <w:r w:rsidRPr="000E4E7F">
        <w:tab/>
        <w:t>useDRX</w:t>
      </w:r>
      <w:r w:rsidRPr="000E4E7F">
        <w:tab/>
      </w:r>
      <w:r w:rsidRPr="000E4E7F">
        <w:tab/>
      </w:r>
      <w:r w:rsidRPr="000E4E7F">
        <w:tab/>
        <w:t>NULL,</w:t>
      </w:r>
    </w:p>
    <w:p w14:paraId="1A9CC1D3" w14:textId="7800ABB3" w:rsidR="00066D5E" w:rsidRPr="000E4E7F" w:rsidRDefault="00066D5E" w:rsidP="00066D5E">
      <w:pPr>
        <w:pStyle w:val="PL"/>
        <w:shd w:val="clear" w:color="auto" w:fill="E6E6E6"/>
      </w:pPr>
      <w:r w:rsidRPr="000E4E7F">
        <w:tab/>
      </w:r>
      <w:r w:rsidRPr="000E4E7F">
        <w:tab/>
        <w:t>explicit</w:t>
      </w:r>
      <w:r w:rsidRPr="000E4E7F">
        <w:tab/>
      </w:r>
      <w:r w:rsidRPr="000E4E7F">
        <w:tab/>
        <w:t>GWUS-ResourcePerGapConfig-r16</w:t>
      </w:r>
    </w:p>
    <w:p w14:paraId="0AC488AF" w14:textId="77777777" w:rsidR="00066D5E" w:rsidRPr="000E4E7F" w:rsidRDefault="00066D5E" w:rsidP="00066D5E">
      <w:pPr>
        <w:pStyle w:val="PL"/>
        <w:shd w:val="clear" w:color="auto" w:fill="E6E6E6"/>
      </w:pPr>
      <w:r w:rsidRPr="000E4E7F">
        <w:tab/>
        <w:t>}</w:t>
      </w:r>
      <w:r w:rsidRPr="000E4E7F">
        <w:tab/>
        <w:t>OPTIONAL,</w:t>
      </w:r>
      <w:r w:rsidRPr="000E4E7F">
        <w:tab/>
        <w:t xml:space="preserve">-- Need OR </w:t>
      </w:r>
    </w:p>
    <w:p w14:paraId="30BC4A90" w14:textId="1C6C85D4" w:rsidR="00066D5E" w:rsidRPr="000E4E7F" w:rsidRDefault="00066D5E" w:rsidP="00066D5E">
      <w:pPr>
        <w:pStyle w:val="PL"/>
        <w:shd w:val="clear" w:color="auto" w:fill="E6E6E6"/>
      </w:pPr>
      <w:r w:rsidRPr="000E4E7F">
        <w:tab/>
      </w:r>
      <w:del w:id="719" w:author="QC (Umesh)-v2" w:date="2020-04-28T18:14:00Z">
        <w:r w:rsidRPr="000E4E7F" w:rsidDel="001A65B3">
          <w:delText>gwus-R</w:delText>
        </w:r>
      </w:del>
      <w:ins w:id="720" w:author="QC (Umesh)-v2" w:date="2020-04-28T18:14:00Z">
        <w:r w:rsidR="001A65B3">
          <w:t>r</w:t>
        </w:r>
      </w:ins>
      <w:r w:rsidRPr="000E4E7F">
        <w:t>esourceConfig-eDRX-Long-r16</w:t>
      </w:r>
      <w:r w:rsidRPr="000E4E7F">
        <w:tab/>
        <w:t>CHOICE {</w:t>
      </w:r>
    </w:p>
    <w:p w14:paraId="42853780" w14:textId="77777777" w:rsidR="00066D5E" w:rsidRPr="000E4E7F" w:rsidRDefault="00066D5E" w:rsidP="00066D5E">
      <w:pPr>
        <w:pStyle w:val="PL"/>
        <w:shd w:val="clear" w:color="auto" w:fill="E6E6E6"/>
      </w:pPr>
      <w:r w:rsidRPr="000E4E7F">
        <w:tab/>
      </w:r>
      <w:r w:rsidRPr="000E4E7F">
        <w:tab/>
        <w:t>use-DRX-or-eDRX-Short</w:t>
      </w:r>
      <w:r w:rsidRPr="000E4E7F">
        <w:tab/>
        <w:t>NULL,</w:t>
      </w:r>
    </w:p>
    <w:p w14:paraId="0BAF0464" w14:textId="4CC7E7E4" w:rsidR="00066D5E" w:rsidRPr="000E4E7F" w:rsidRDefault="00066D5E" w:rsidP="00066D5E">
      <w:pPr>
        <w:pStyle w:val="PL"/>
        <w:shd w:val="clear" w:color="auto" w:fill="E6E6E6"/>
      </w:pPr>
      <w:r w:rsidRPr="000E4E7F">
        <w:tab/>
      </w:r>
      <w:r w:rsidRPr="000E4E7F">
        <w:tab/>
        <w:t>explicit</w:t>
      </w:r>
      <w:r w:rsidRPr="000E4E7F">
        <w:tab/>
      </w:r>
      <w:r w:rsidRPr="000E4E7F">
        <w:tab/>
      </w:r>
      <w:r w:rsidRPr="000E4E7F">
        <w:tab/>
      </w:r>
      <w:r w:rsidRPr="000E4E7F">
        <w:tab/>
        <w:t>GWUS-ResourcePerGapConfig-r16</w:t>
      </w:r>
    </w:p>
    <w:p w14:paraId="54483077" w14:textId="77777777" w:rsidR="00066D5E" w:rsidRPr="000E4E7F" w:rsidRDefault="00066D5E" w:rsidP="00066D5E">
      <w:pPr>
        <w:pStyle w:val="PL"/>
        <w:shd w:val="clear" w:color="auto" w:fill="E6E6E6"/>
      </w:pPr>
      <w:r w:rsidRPr="000E4E7F">
        <w:tab/>
        <w:t>}</w:t>
      </w:r>
      <w:r w:rsidRPr="000E4E7F">
        <w:tab/>
        <w:t>OPTIONAL,</w:t>
      </w:r>
      <w:r w:rsidRPr="000E4E7F">
        <w:tab/>
        <w:t>-- Need OR</w:t>
      </w:r>
    </w:p>
    <w:p w14:paraId="707831A6" w14:textId="2695DA31" w:rsidR="00066D5E" w:rsidRPr="000E4E7F" w:rsidRDefault="00066D5E" w:rsidP="00066D5E">
      <w:pPr>
        <w:pStyle w:val="PL"/>
        <w:shd w:val="clear" w:color="auto" w:fill="E6E6E6"/>
      </w:pPr>
      <w:r w:rsidRPr="000E4E7F">
        <w:tab/>
      </w:r>
      <w:del w:id="721" w:author="QC (Umesh)-v2" w:date="2020-04-28T18:15:00Z">
        <w:r w:rsidRPr="000E4E7F" w:rsidDel="00271596">
          <w:delText>gwus-P</w:delText>
        </w:r>
      </w:del>
      <w:ins w:id="722" w:author="QC (Umesh)-v2" w:date="2020-04-28T18:15:00Z">
        <w:r w:rsidR="00271596">
          <w:t>p</w:t>
        </w:r>
      </w:ins>
      <w:r w:rsidRPr="000E4E7F">
        <w:t>rob</w:t>
      </w:r>
      <w:commentRangeStart w:id="723"/>
      <w:r w:rsidRPr="000E4E7F">
        <w:t>a</w:t>
      </w:r>
      <w:commentRangeEnd w:id="723"/>
      <w:r w:rsidR="001B3CF6">
        <w:rPr>
          <w:rStyle w:val="CommentReference"/>
          <w:rFonts w:ascii="Times New Roman" w:eastAsia="MS Mincho" w:hAnsi="Times New Roman"/>
          <w:noProof w:val="0"/>
          <w:lang w:val="x-none" w:eastAsia="en-US"/>
        </w:rPr>
        <w:commentReference w:id="723"/>
      </w:r>
      <w:r w:rsidRPr="000E4E7F">
        <w:t>ThreshList-r16</w:t>
      </w:r>
      <w:r w:rsidRPr="000E4E7F">
        <w:tab/>
      </w:r>
      <w:r w:rsidRPr="000E4E7F">
        <w:tab/>
        <w:t>GWUS-ProbThreshList-r16 OPTIONAL, -- Need OR</w:t>
      </w:r>
    </w:p>
    <w:p w14:paraId="4E15A723" w14:textId="665785EE" w:rsidR="00066D5E" w:rsidRPr="000E4E7F" w:rsidRDefault="00066D5E" w:rsidP="00066D5E">
      <w:pPr>
        <w:pStyle w:val="PL"/>
        <w:shd w:val="clear" w:color="auto" w:fill="E6E6E6"/>
      </w:pPr>
      <w:r w:rsidRPr="000E4E7F">
        <w:tab/>
      </w:r>
      <w:del w:id="724" w:author="QC (Umesh)-v2" w:date="2020-04-28T18:15:00Z">
        <w:r w:rsidRPr="000E4E7F" w:rsidDel="00271596">
          <w:delText>gwus-G</w:delText>
        </w:r>
      </w:del>
      <w:ins w:id="725" w:author="QC (Umesh)-v2" w:date="2020-04-28T18:15:00Z">
        <w:r w:rsidR="00271596">
          <w:t>g</w:t>
        </w:r>
      </w:ins>
      <w:r w:rsidRPr="000E4E7F">
        <w:t>roupNarrowBandList-r16</w:t>
      </w:r>
      <w:r w:rsidRPr="000E4E7F">
        <w:tab/>
        <w:t>SEQUENCE (SIZE (1..maxAvailNarrowBands-r13)) OF BOOLEAN</w:t>
      </w:r>
      <w:r w:rsidRPr="000E4E7F">
        <w:tab/>
        <w:t>OPTIONAL -- Need OR</w:t>
      </w:r>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r w:rsidRPr="000E4E7F">
        <w:t>GWUS-TimeParameters-r16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726"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727" w:author="QC (Umesh)-v3" w:date="2020-04-29T12:33:00Z"/>
          <w:rFonts w:eastAsia="SimSun"/>
        </w:rPr>
      </w:pPr>
      <w:commentRangeStart w:id="728"/>
      <w:commentRangeStart w:id="729"/>
      <w:commentRangeStart w:id="730"/>
      <w:ins w:id="731" w:author="QC (Umesh)-v3" w:date="2020-04-29T12:32:00Z">
        <w:r>
          <w:tab/>
        </w:r>
        <w:commentRangeStart w:id="732"/>
        <w:r w:rsidRPr="000E4E7F">
          <w:t>numDRX</w:t>
        </w:r>
      </w:ins>
      <w:commentRangeEnd w:id="732"/>
      <w:ins w:id="733" w:author="QC (Umesh)-v3" w:date="2020-04-29T12:34:00Z">
        <w:r w:rsidR="00DE5DC0">
          <w:rPr>
            <w:rStyle w:val="CommentReference"/>
            <w:rFonts w:ascii="Times New Roman" w:eastAsia="MS Mincho" w:hAnsi="Times New Roman"/>
            <w:noProof w:val="0"/>
            <w:lang w:val="x-none" w:eastAsia="en-US"/>
          </w:rPr>
          <w:commentReference w:id="732"/>
        </w:r>
      </w:ins>
      <w:ins w:id="734" w:author="QC (Umesh)-v3" w:date="2020-04-29T12:32:00Z">
        <w:r w:rsidRPr="000E4E7F">
          <w:t>-CyclesRelaxed-r16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735" w:author="QC (Umesh)-v3" w:date="2020-04-29T12:33:00Z">
        <w:r>
          <w:rPr>
            <w:rFonts w:eastAsia="SimSun"/>
          </w:rPr>
          <w:t>OR</w:t>
        </w:r>
      </w:ins>
    </w:p>
    <w:p w14:paraId="0F8B8F8A" w14:textId="4043DE99" w:rsidR="00071C0D" w:rsidRPr="000E4E7F" w:rsidRDefault="00071C0D" w:rsidP="00066D5E">
      <w:pPr>
        <w:pStyle w:val="PL"/>
        <w:shd w:val="clear" w:color="auto" w:fill="E6E6E6"/>
      </w:pPr>
      <w:ins w:id="736" w:author="QC (Umesh)-v3" w:date="2020-04-29T12:33:00Z">
        <w:r>
          <w:rPr>
            <w:rFonts w:eastAsia="SimSun"/>
          </w:rPr>
          <w:tab/>
        </w:r>
        <w:r w:rsidR="005600A2" w:rsidRPr="000E4E7F">
          <w:t>powerBoost-r1</w:t>
        </w:r>
      </w:ins>
      <w:ins w:id="737" w:author="QC (Umesh)-v3" w:date="2020-04-29T12:34:00Z">
        <w:r w:rsidR="005600A2">
          <w:t>6</w:t>
        </w:r>
      </w:ins>
      <w:ins w:id="738" w:author="QC (Umesh)-v3" w:date="2020-04-29T12:33:00Z">
        <w:r w:rsidR="005600A2" w:rsidRPr="000E4E7F">
          <w:tab/>
        </w:r>
        <w:r w:rsidR="005600A2" w:rsidRPr="000E4E7F">
          <w:tab/>
        </w:r>
        <w:r w:rsidR="005600A2" w:rsidRPr="000E4E7F">
          <w:tab/>
        </w:r>
        <w:r w:rsidR="005600A2" w:rsidRPr="000E4E7F">
          <w:tab/>
          <w:t>ENUMERATED {dB0, dB1dot8, dB3, dB4dot8}</w:t>
        </w:r>
      </w:ins>
      <w:ins w:id="739" w:author="QC (Umesh)-v3" w:date="2020-04-29T12:34:00Z">
        <w:r w:rsidR="005600A2">
          <w:tab/>
          <w:t>OPTIONAL,</w:t>
        </w:r>
        <w:r w:rsidR="005600A2">
          <w:tab/>
          <w:t>-- Need OR</w:t>
        </w:r>
      </w:ins>
      <w:commentRangeEnd w:id="728"/>
      <w:r w:rsidR="007768C5">
        <w:rPr>
          <w:rStyle w:val="CommentReference"/>
          <w:rFonts w:ascii="Times New Roman" w:eastAsia="MS Mincho" w:hAnsi="Times New Roman"/>
          <w:noProof w:val="0"/>
          <w:lang w:val="x-none" w:eastAsia="en-US"/>
        </w:rPr>
        <w:commentReference w:id="728"/>
      </w:r>
      <w:commentRangeEnd w:id="729"/>
      <w:r w:rsidR="00A231E1">
        <w:rPr>
          <w:rStyle w:val="CommentReference"/>
          <w:rFonts w:ascii="Times New Roman" w:eastAsia="MS Mincho" w:hAnsi="Times New Roman"/>
          <w:noProof w:val="0"/>
          <w:lang w:val="x-none" w:eastAsia="en-US"/>
        </w:rPr>
        <w:commentReference w:id="729"/>
      </w:r>
      <w:commentRangeEnd w:id="730"/>
      <w:r w:rsidR="001B3CF6">
        <w:rPr>
          <w:rStyle w:val="CommentReference"/>
          <w:rFonts w:ascii="Times New Roman" w:eastAsia="MS Mincho" w:hAnsi="Times New Roman"/>
          <w:noProof w:val="0"/>
          <w:lang w:val="x-none" w:eastAsia="en-US"/>
        </w:rPr>
        <w:commentReference w:id="730"/>
      </w:r>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77777777" w:rsidR="00066D5E" w:rsidRPr="000E4E7F" w:rsidRDefault="00066D5E" w:rsidP="00066D5E">
      <w:pPr>
        <w:pStyle w:val="PL"/>
        <w:shd w:val="clear" w:color="auto" w:fill="E6E6E6"/>
      </w:pPr>
    </w:p>
    <w:p w14:paraId="6B2AADB9" w14:textId="6AA5141A" w:rsidR="00066D5E" w:rsidRPr="000E4E7F" w:rsidRDefault="00066D5E" w:rsidP="00066D5E">
      <w:pPr>
        <w:pStyle w:val="PL"/>
        <w:shd w:val="clear" w:color="auto" w:fill="E6E6E6"/>
      </w:pPr>
      <w:r w:rsidRPr="000E4E7F">
        <w:t>GWUS-ResourcePerGapConfig-r16 ::=</w:t>
      </w:r>
      <w:r w:rsidRPr="000E4E7F">
        <w:tab/>
        <w:t>SEQUENCE {</w:t>
      </w:r>
    </w:p>
    <w:p w14:paraId="5F577722" w14:textId="3D7B4D6F" w:rsidR="00066D5E" w:rsidRPr="000E4E7F" w:rsidRDefault="00066D5E" w:rsidP="00066D5E">
      <w:pPr>
        <w:pStyle w:val="PL"/>
        <w:shd w:val="clear" w:color="auto" w:fill="E6E6E6"/>
      </w:pPr>
      <w:r w:rsidRPr="000E4E7F">
        <w:tab/>
      </w:r>
      <w:del w:id="740" w:author="QC (Umesh)-v2" w:date="2020-04-28T18:15:00Z">
        <w:r w:rsidRPr="000E4E7F" w:rsidDel="00271596">
          <w:delText>gwus-R</w:delText>
        </w:r>
      </w:del>
      <w:ins w:id="741" w:author="QC (Umesh)-v2" w:date="2020-04-28T18:15:00Z">
        <w:r w:rsidR="00271596">
          <w:t>r</w:t>
        </w:r>
      </w:ins>
      <w:r w:rsidRPr="000E4E7F">
        <w:t>esourceMappingPattern-r16</w:t>
      </w:r>
      <w:r w:rsidRPr="000E4E7F">
        <w:tab/>
      </w:r>
      <w:r w:rsidRPr="000E4E7F">
        <w:tab/>
        <w:t>GWUS-ResourceMappingPattern-r16,</w:t>
      </w:r>
    </w:p>
    <w:p w14:paraId="398246F7" w14:textId="25749DE3" w:rsidR="00066D5E" w:rsidRPr="000E4E7F" w:rsidRDefault="00066D5E" w:rsidP="00066D5E">
      <w:pPr>
        <w:pStyle w:val="PL"/>
        <w:shd w:val="clear" w:color="auto" w:fill="E6E6E6"/>
      </w:pPr>
      <w:r w:rsidRPr="000E4E7F">
        <w:tab/>
      </w:r>
      <w:del w:id="742" w:author="QC (Umesh)-v2" w:date="2020-04-28T18:15:00Z">
        <w:r w:rsidRPr="000E4E7F" w:rsidDel="00271596">
          <w:delText>gwus-</w:delText>
        </w:r>
      </w:del>
      <w:del w:id="743" w:author="QC (Umesh)-v2" w:date="2020-04-28T18:16:00Z">
        <w:r w:rsidRPr="000E4E7F" w:rsidDel="00271596">
          <w:delText>N</w:delText>
        </w:r>
      </w:del>
      <w:ins w:id="744" w:author="QC (Umesh)-v5" w:date="2020-05-01T16:18:00Z">
        <w:r w:rsidR="00A231E1">
          <w:t>n</w:t>
        </w:r>
      </w:ins>
      <w:r w:rsidRPr="000E4E7F">
        <w:t>umGroupsList-r16</w:t>
      </w:r>
      <w:r w:rsidRPr="000E4E7F">
        <w:tab/>
      </w:r>
      <w:r w:rsidRPr="000E4E7F">
        <w:tab/>
      </w:r>
      <w:r w:rsidRPr="000E4E7F">
        <w:tab/>
      </w:r>
      <w:r w:rsidRPr="000E4E7F">
        <w:tab/>
        <w:t>SEQUENCE (SIZE (1..maxGWUS-Resources-r16)) OF GWUS-NumGroups-r16 OPTIONAL,</w:t>
      </w:r>
      <w:r w:rsidRPr="000E4E7F">
        <w:tab/>
        <w:t>-- Need OP</w:t>
      </w:r>
    </w:p>
    <w:p w14:paraId="55E955FC" w14:textId="008AF2E3" w:rsidR="00066D5E" w:rsidRPr="000E4E7F" w:rsidRDefault="00066D5E" w:rsidP="00066D5E">
      <w:pPr>
        <w:pStyle w:val="PL"/>
        <w:shd w:val="clear" w:color="auto" w:fill="E6E6E6"/>
      </w:pPr>
      <w:r w:rsidRPr="000E4E7F">
        <w:tab/>
      </w:r>
      <w:del w:id="745" w:author="QC (Umesh)-v2" w:date="2020-04-28T18:16:00Z">
        <w:r w:rsidRPr="000E4E7F" w:rsidDel="00271596">
          <w:delText>gwus-G</w:delText>
        </w:r>
      </w:del>
      <w:ins w:id="746" w:author="QC (Umesh)-v2" w:date="2020-04-28T18:16:00Z">
        <w:r w:rsidR="00271596">
          <w:t>g</w:t>
        </w:r>
      </w:ins>
      <w:r w:rsidRPr="000E4E7F">
        <w:t>roupsForServiceList-r16</w:t>
      </w:r>
      <w:r w:rsidRPr="000E4E7F">
        <w:tab/>
      </w:r>
      <w:r w:rsidRPr="000E4E7F">
        <w:tab/>
        <w:t>SEQUENCE (SIZE (1..maxGWUS-ProbThresholds-r16)) OF INTEGER (1..maxGWUS-Groups-1-r16)</w:t>
      </w:r>
      <w:r w:rsidRPr="000E4E7F">
        <w:tab/>
        <w:t>OPTIONAL</w:t>
      </w:r>
      <w:r w:rsidRPr="000E4E7F">
        <w:tab/>
      </w:r>
      <w:commentRangeStart w:id="747"/>
      <w:r w:rsidRPr="000E4E7F">
        <w:t>-- Need OR</w:t>
      </w:r>
      <w:commentRangeEnd w:id="747"/>
      <w:r w:rsidR="00A4726E">
        <w:rPr>
          <w:rStyle w:val="CommentReference"/>
          <w:rFonts w:ascii="Times New Roman" w:eastAsia="MS Mincho" w:hAnsi="Times New Roman"/>
          <w:noProof w:val="0"/>
          <w:lang w:val="x-none" w:eastAsia="en-US"/>
        </w:rPr>
        <w:commentReference w:id="747"/>
      </w:r>
    </w:p>
    <w:p w14:paraId="73947FBB" w14:textId="77777777" w:rsidR="00066D5E" w:rsidRPr="000E4E7F" w:rsidRDefault="00066D5E" w:rsidP="00066D5E">
      <w:pPr>
        <w:pStyle w:val="PL"/>
        <w:shd w:val="clear" w:color="auto" w:fill="E6E6E6"/>
      </w:pPr>
      <w:r w:rsidRPr="000E4E7F">
        <w:t>}</w:t>
      </w:r>
    </w:p>
    <w:p w14:paraId="22F52B50" w14:textId="77777777" w:rsidR="00066D5E" w:rsidRPr="000E4E7F" w:rsidRDefault="00066D5E" w:rsidP="00066D5E">
      <w:pPr>
        <w:pStyle w:val="PL"/>
        <w:shd w:val="clear" w:color="auto" w:fill="E6E6E6"/>
      </w:pPr>
    </w:p>
    <w:p w14:paraId="328B51A3" w14:textId="5933B4B4" w:rsidR="00066D5E" w:rsidRPr="000E4E7F" w:rsidRDefault="00066D5E" w:rsidP="00066D5E">
      <w:pPr>
        <w:pStyle w:val="PL"/>
        <w:shd w:val="clear" w:color="auto" w:fill="E6E6E6"/>
      </w:pPr>
      <w:r w:rsidRPr="000E4E7F">
        <w:t>GWUS-ResourceMappingPattern-r16 ::=</w:t>
      </w:r>
      <w:r w:rsidRPr="000E4E7F">
        <w:tab/>
        <w:t>CHOICE {</w:t>
      </w:r>
    </w:p>
    <w:p w14:paraId="25C7AF2F" w14:textId="54428039" w:rsidR="00066D5E" w:rsidRPr="000E4E7F" w:rsidRDefault="00066D5E" w:rsidP="00066D5E">
      <w:pPr>
        <w:pStyle w:val="PL"/>
        <w:shd w:val="clear" w:color="auto" w:fill="E6E6E6"/>
      </w:pPr>
      <w:r w:rsidRPr="000E4E7F">
        <w:tab/>
      </w:r>
      <w:del w:id="748" w:author="QC (Umesh)-v2" w:date="2020-04-28T18:16:00Z">
        <w:r w:rsidRPr="000E4E7F" w:rsidDel="00271596">
          <w:delText>gwus-R</w:delText>
        </w:r>
      </w:del>
      <w:ins w:id="749" w:author="QC (Umesh)-v2" w:date="2020-04-28T18:16:00Z">
        <w:r w:rsidR="00271596">
          <w:t>r</w:t>
        </w:r>
      </w:ins>
      <w:r w:rsidRPr="000E4E7F">
        <w:t>esourcePatternWithLegacy</w:t>
      </w:r>
      <w:r w:rsidRPr="000E4E7F">
        <w:tab/>
        <w:t>ENUMERATED {rp-ID0, rp-ID1, rp-ID2, rp-ID3, rp-ID4, rp-ID5, rp-ID6, rp-ID7},</w:t>
      </w:r>
    </w:p>
    <w:p w14:paraId="78987729" w14:textId="5621EAD4" w:rsidR="00066D5E" w:rsidRPr="000E4E7F" w:rsidRDefault="00066D5E" w:rsidP="00066D5E">
      <w:pPr>
        <w:pStyle w:val="PL"/>
        <w:shd w:val="clear" w:color="auto" w:fill="E6E6E6"/>
      </w:pPr>
      <w:r w:rsidRPr="000E4E7F">
        <w:tab/>
      </w:r>
      <w:del w:id="750" w:author="QC (Umesh)-v2" w:date="2020-04-28T18:16:00Z">
        <w:r w:rsidRPr="000E4E7F" w:rsidDel="00271596">
          <w:delText>gwus-R</w:delText>
        </w:r>
      </w:del>
      <w:ins w:id="751" w:author="QC (Umesh)-v2" w:date="2020-04-28T18:16:00Z">
        <w:r w:rsidR="00271596">
          <w:t>r</w:t>
        </w:r>
      </w:ins>
      <w:r w:rsidRPr="000E4E7F">
        <w:t>esourcePatternWithoutLegacy</w:t>
      </w:r>
      <w:r w:rsidRPr="000E4E7F">
        <w:tab/>
        <w:t>SEQUENCE {</w:t>
      </w:r>
    </w:p>
    <w:p w14:paraId="0C205EFA" w14:textId="4F64BEE5" w:rsidR="00066D5E" w:rsidRPr="000E4E7F" w:rsidRDefault="00066D5E" w:rsidP="00066D5E">
      <w:pPr>
        <w:pStyle w:val="PL"/>
        <w:shd w:val="clear" w:color="auto" w:fill="E6E6E6"/>
      </w:pPr>
      <w:r w:rsidRPr="000E4E7F">
        <w:tab/>
      </w:r>
      <w:r w:rsidRPr="000E4E7F">
        <w:tab/>
      </w:r>
      <w:del w:id="752" w:author="QC (Umesh)-v2" w:date="2020-04-28T18:16:00Z">
        <w:r w:rsidRPr="000E4E7F" w:rsidDel="00271596">
          <w:delText>gwus-F</w:delText>
        </w:r>
      </w:del>
      <w:ins w:id="753" w:author="QC (Umesh)-v2" w:date="2020-04-28T18:16:00Z">
        <w:r w:rsidR="00271596">
          <w:t>f</w:t>
        </w:r>
      </w:ins>
      <w:r w:rsidRPr="000E4E7F">
        <w:t>reqLocation-r16</w:t>
      </w:r>
      <w:r w:rsidRPr="000E4E7F">
        <w:tab/>
      </w:r>
      <w:r w:rsidRPr="000E4E7F">
        <w:tab/>
        <w:t>ENUMERATED {n0, n2},</w:t>
      </w:r>
    </w:p>
    <w:p w14:paraId="50E852B1" w14:textId="4EDA875E" w:rsidR="00066D5E" w:rsidRPr="000E4E7F" w:rsidRDefault="00066D5E" w:rsidP="00066D5E">
      <w:pPr>
        <w:pStyle w:val="PL"/>
        <w:shd w:val="clear" w:color="auto" w:fill="E6E6E6"/>
      </w:pPr>
      <w:r w:rsidRPr="000E4E7F">
        <w:tab/>
      </w:r>
      <w:r w:rsidRPr="000E4E7F">
        <w:tab/>
      </w:r>
      <w:del w:id="754" w:author="QC (Umesh)-v2" w:date="2020-04-28T18:16:00Z">
        <w:r w:rsidRPr="000E4E7F" w:rsidDel="00271596">
          <w:delText>gwus-R</w:delText>
        </w:r>
      </w:del>
      <w:ins w:id="755" w:author="QC (Umesh)-v2" w:date="2020-04-28T18:16:00Z">
        <w:r w:rsidR="00271596">
          <w:t>r</w:t>
        </w:r>
      </w:ins>
      <w:r w:rsidRPr="000E4E7F">
        <w:t>esourcePattern-r16</w:t>
      </w:r>
      <w:r w:rsidRPr="000E4E7F">
        <w:tab/>
        <w:t>ENUMERATED {rp-ID0, rp-ID2, rp-ID4, rp-ID6}</w:t>
      </w:r>
    </w:p>
    <w:p w14:paraId="7BB94124" w14:textId="77777777" w:rsidR="00066D5E" w:rsidRPr="000E4E7F" w:rsidRDefault="00066D5E" w:rsidP="00066D5E">
      <w:pPr>
        <w:pStyle w:val="PL"/>
        <w:shd w:val="clear" w:color="auto" w:fill="E6E6E6"/>
      </w:pPr>
      <w:r w:rsidRPr="000E4E7F">
        <w:tab/>
        <w:t>}</w:t>
      </w:r>
    </w:p>
    <w:p w14:paraId="0D04F10D" w14:textId="77777777" w:rsidR="00066D5E" w:rsidRPr="000E4E7F" w:rsidRDefault="00066D5E" w:rsidP="00066D5E">
      <w:pPr>
        <w:pStyle w:val="PL"/>
        <w:shd w:val="clear" w:color="auto" w:fill="E6E6E6"/>
      </w:pPr>
      <w:r w:rsidRPr="000E4E7F">
        <w:t>}</w:t>
      </w:r>
    </w:p>
    <w:p w14:paraId="11A033A7" w14:textId="77777777" w:rsidR="00066D5E" w:rsidRPr="000E4E7F" w:rsidRDefault="00066D5E" w:rsidP="00066D5E">
      <w:pPr>
        <w:pStyle w:val="PL"/>
        <w:shd w:val="clear" w:color="auto" w:fill="E6E6E6"/>
      </w:pPr>
    </w:p>
    <w:p w14:paraId="49EA3C6C" w14:textId="165BB67D" w:rsidR="00066D5E" w:rsidRPr="000E4E7F" w:rsidRDefault="00066D5E" w:rsidP="00066D5E">
      <w:pPr>
        <w:pStyle w:val="PL"/>
        <w:shd w:val="clear" w:color="auto" w:fill="E6E6E6"/>
      </w:pPr>
      <w:r w:rsidRPr="000E4E7F">
        <w:t>GWUS-NumGroups-r16 ::=</w:t>
      </w:r>
      <w:r w:rsidRPr="000E4E7F">
        <w:tab/>
      </w:r>
      <w:r w:rsidRPr="000E4E7F">
        <w:tab/>
      </w:r>
      <w:r w:rsidRPr="000E4E7F">
        <w:tab/>
        <w:t>ENUMERATED {n1, n2, n4, n8}</w:t>
      </w:r>
    </w:p>
    <w:p w14:paraId="3A1CE243" w14:textId="77777777" w:rsidR="00066D5E" w:rsidRPr="000E4E7F" w:rsidRDefault="00066D5E" w:rsidP="00066D5E">
      <w:pPr>
        <w:pStyle w:val="PL"/>
        <w:shd w:val="clear" w:color="auto" w:fill="E6E6E6"/>
      </w:pPr>
    </w:p>
    <w:p w14:paraId="0120F4D1" w14:textId="3ACFC628" w:rsidR="00066D5E" w:rsidRPr="000E4E7F" w:rsidRDefault="00066D5E" w:rsidP="00066D5E">
      <w:pPr>
        <w:pStyle w:val="PL"/>
        <w:shd w:val="clear" w:color="auto" w:fill="E6E6E6"/>
      </w:pPr>
      <w:r w:rsidRPr="000E4E7F">
        <w:t>GWUS-ProbThreshList-r16 ::=</w:t>
      </w:r>
      <w:r w:rsidRPr="000E4E7F">
        <w:tab/>
      </w:r>
      <w:r w:rsidRPr="000E4E7F">
        <w:tab/>
        <w:t>SEQUENCE (SIZE (1..maxGWUS-ProbThresholds-r16)) OF GWUS-PagingProbThresh-r16</w:t>
      </w:r>
    </w:p>
    <w:p w14:paraId="685CAC8C" w14:textId="77777777" w:rsidR="00066D5E" w:rsidRPr="000E4E7F" w:rsidRDefault="00066D5E" w:rsidP="00066D5E">
      <w:pPr>
        <w:pStyle w:val="PL"/>
        <w:shd w:val="clear" w:color="auto" w:fill="E6E6E6"/>
      </w:pPr>
    </w:p>
    <w:p w14:paraId="465460A9" w14:textId="3901D215" w:rsidR="00066D5E" w:rsidRPr="000E4E7F" w:rsidRDefault="00066D5E" w:rsidP="00066D5E">
      <w:pPr>
        <w:pStyle w:val="PL"/>
        <w:shd w:val="clear" w:color="auto" w:fill="E6E6E6"/>
      </w:pPr>
      <w:r w:rsidRPr="000E4E7F">
        <w:t>GWUS-PagingProbThresh-r16 ::=</w:t>
      </w:r>
      <w:r w:rsidRPr="000E4E7F">
        <w:tab/>
        <w:t>ENUMERATED {tbd}</w:t>
      </w:r>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lastRenderedPageBreak/>
              <w:t>GWUS-Config</w:t>
            </w:r>
            <w:r w:rsidRPr="000E4E7F">
              <w:rPr>
                <w:noProof/>
              </w:rPr>
              <w:t xml:space="preserve"> field descriptions</w:t>
            </w:r>
          </w:p>
        </w:tc>
      </w:tr>
      <w:tr w:rsidR="00066D5E" w:rsidRPr="000E4E7F" w14:paraId="2A0D192C" w14:textId="77777777" w:rsidTr="00FA36F0">
        <w:tblPrEx>
          <w:tblLook w:val="0000" w:firstRow="0" w:lastRow="0" w:firstColumn="0" w:lastColumn="0" w:noHBand="0" w:noVBand="0"/>
        </w:tblPrEx>
        <w:trPr>
          <w:cantSplit/>
          <w:tblHeader/>
        </w:trPr>
        <w:tc>
          <w:tcPr>
            <w:tcW w:w="9720" w:type="dxa"/>
          </w:tcPr>
          <w:p w14:paraId="4A01374F" w14:textId="38CE1737" w:rsidR="00066D5E" w:rsidRPr="000E4E7F" w:rsidRDefault="00066D5E" w:rsidP="00FA36F0">
            <w:pPr>
              <w:pStyle w:val="TAL"/>
              <w:rPr>
                <w:b/>
                <w:bCs/>
                <w:i/>
                <w:iCs/>
              </w:rPr>
            </w:pPr>
            <w:del w:id="756" w:author="QC (Umesh)-v2" w:date="2020-04-28T18:17:00Z">
              <w:r w:rsidRPr="000E4E7F" w:rsidDel="00F462BC">
                <w:rPr>
                  <w:b/>
                  <w:bCs/>
                  <w:i/>
                  <w:iCs/>
                </w:rPr>
                <w:delText>gwus-</w:delText>
              </w:r>
              <w:commentRangeStart w:id="757"/>
              <w:r w:rsidRPr="000E4E7F" w:rsidDel="00F462BC">
                <w:rPr>
                  <w:b/>
                  <w:bCs/>
                  <w:i/>
                  <w:iCs/>
                </w:rPr>
                <w:delText>C</w:delText>
              </w:r>
            </w:del>
            <w:ins w:id="758" w:author="QC (Umesh)-v2" w:date="2020-04-28T18:17:00Z">
              <w:r w:rsidR="00F462BC">
                <w:rPr>
                  <w:b/>
                  <w:bCs/>
                  <w:i/>
                  <w:iCs/>
                  <w:lang w:val="en-US"/>
                </w:rPr>
                <w:t>c</w:t>
              </w:r>
            </w:ins>
            <w:r w:rsidRPr="000E4E7F">
              <w:rPr>
                <w:b/>
                <w:bCs/>
                <w:i/>
                <w:iCs/>
              </w:rPr>
              <w:t>ommonSequence</w:t>
            </w:r>
            <w:commentRangeEnd w:id="757"/>
            <w:r w:rsidR="00F462BC">
              <w:rPr>
                <w:rStyle w:val="CommentReference"/>
                <w:rFonts w:ascii="Times New Roman" w:eastAsia="MS Mincho" w:hAnsi="Times New Roman"/>
                <w:lang w:eastAsia="en-US"/>
              </w:rPr>
              <w:commentReference w:id="757"/>
            </w:r>
          </w:p>
          <w:p w14:paraId="2BB3C158" w14:textId="77777777" w:rsidR="00066D5E" w:rsidRPr="000E4E7F" w:rsidRDefault="00066D5E" w:rsidP="00FA36F0">
            <w:pPr>
              <w:pStyle w:val="TAL"/>
            </w:pPr>
            <w:r w:rsidRPr="000E4E7F">
              <w:t xml:space="preserve">Presence of the field indicates common WUS sequence is configured. Value </w:t>
            </w:r>
            <w:r w:rsidRPr="000E4E7F">
              <w:rPr>
                <w:i/>
              </w:rPr>
              <w:t>legacyWUS</w:t>
            </w:r>
            <w:r w:rsidRPr="000E4E7F">
              <w:t xml:space="preserve"> indicates common WUS sequence for the shared WUS resource is the legacy WUS sequence. Value </w:t>
            </w:r>
            <w:r w:rsidRPr="000E4E7F">
              <w:rPr>
                <w:i/>
              </w:rPr>
              <w:t>groupWUS</w:t>
            </w:r>
            <w:r w:rsidRPr="000E4E7F">
              <w:t xml:space="preserve"> indicates common WUS sequence for the shared WUS resource is the group WUS sequence, see TS 36.211 [21].</w:t>
            </w:r>
          </w:p>
        </w:tc>
      </w:tr>
      <w:tr w:rsidR="00066D5E" w:rsidRPr="000E4E7F" w14:paraId="471CB0BD" w14:textId="77777777" w:rsidTr="00FA36F0">
        <w:tblPrEx>
          <w:tblLook w:val="0000" w:firstRow="0" w:lastRow="0" w:firstColumn="0" w:lastColumn="0" w:noHBand="0" w:noVBand="0"/>
        </w:tblPrEx>
        <w:trPr>
          <w:cantSplit/>
          <w:tblHeader/>
        </w:trPr>
        <w:tc>
          <w:tcPr>
            <w:tcW w:w="9720" w:type="dxa"/>
          </w:tcPr>
          <w:p w14:paraId="538B7C68" w14:textId="2CE24C24" w:rsidR="00066D5E" w:rsidRPr="000E4E7F" w:rsidRDefault="00066D5E" w:rsidP="00FA36F0">
            <w:pPr>
              <w:pStyle w:val="TAL"/>
              <w:rPr>
                <w:b/>
                <w:bCs/>
                <w:i/>
                <w:iCs/>
              </w:rPr>
            </w:pPr>
            <w:del w:id="759" w:author="QC (Umesh)-v2" w:date="2020-04-28T18:17:00Z">
              <w:r w:rsidRPr="000E4E7F" w:rsidDel="00F462BC">
                <w:rPr>
                  <w:b/>
                  <w:bCs/>
                  <w:i/>
                  <w:iCs/>
                </w:rPr>
                <w:delText>gwus-G</w:delText>
              </w:r>
            </w:del>
            <w:ins w:id="760" w:author="QC (Umesh)-v2" w:date="2020-04-28T18:17:00Z">
              <w:r w:rsidR="00F462BC">
                <w:rPr>
                  <w:b/>
                  <w:bCs/>
                  <w:i/>
                  <w:iCs/>
                  <w:lang w:val="en-US"/>
                </w:rPr>
                <w:t>g</w:t>
              </w:r>
            </w:ins>
            <w:r w:rsidRPr="000E4E7F">
              <w:rPr>
                <w:b/>
                <w:bCs/>
                <w:i/>
                <w:iCs/>
              </w:rPr>
              <w:t>roupAlternation</w:t>
            </w:r>
          </w:p>
          <w:p w14:paraId="2930904D" w14:textId="77777777" w:rsidR="00066D5E" w:rsidRPr="000E4E7F" w:rsidRDefault="00066D5E" w:rsidP="00FA36F0">
            <w:pPr>
              <w:pStyle w:val="TAL"/>
            </w:pPr>
            <w:r w:rsidRPr="000E4E7F">
              <w:t>Enables hopping between the two or more WUS resources for the gap type, see TS 36.304 [4].</w:t>
            </w:r>
          </w:p>
        </w:tc>
      </w:tr>
      <w:tr w:rsidR="00066D5E" w:rsidRPr="000E4E7F" w14:paraId="136E665A"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2B5298A" w14:textId="54BDDCE3" w:rsidR="00066D5E" w:rsidRPr="000E4E7F" w:rsidRDefault="00066D5E" w:rsidP="00FA36F0">
            <w:pPr>
              <w:pStyle w:val="TAL"/>
              <w:rPr>
                <w:b/>
                <w:i/>
              </w:rPr>
            </w:pPr>
            <w:del w:id="761" w:author="QC (Umesh)-v2" w:date="2020-04-28T18:18:00Z">
              <w:r w:rsidRPr="000E4E7F" w:rsidDel="00F462BC">
                <w:rPr>
                  <w:b/>
                  <w:i/>
                </w:rPr>
                <w:delText>gwus-G</w:delText>
              </w:r>
            </w:del>
            <w:ins w:id="762" w:author="QC (Umesh)-v2" w:date="2020-04-28T18:18:00Z">
              <w:r w:rsidR="00F462BC">
                <w:rPr>
                  <w:b/>
                  <w:i/>
                  <w:lang w:val="en-US"/>
                </w:rPr>
                <w:t>g</w:t>
              </w:r>
            </w:ins>
            <w:r w:rsidRPr="000E4E7F">
              <w:rPr>
                <w:b/>
                <w:i/>
              </w:rPr>
              <w:t>roupNarrowBandList</w:t>
            </w:r>
          </w:p>
          <w:p w14:paraId="6B0755AB" w14:textId="77777777" w:rsidR="00066D5E" w:rsidRPr="000E4E7F" w:rsidRDefault="00066D5E" w:rsidP="00FA36F0">
            <w:pPr>
              <w:pStyle w:val="TAL"/>
            </w:pPr>
            <w:r w:rsidRPr="000E4E7F">
              <w:t>List indicating which narrowbands support group WUS see TS 36.304 [4]. First entry in the list indicates WUS support for first narrowband, second entry in the list indicates WUS support for second narrowband, and so on. If this list is absent, group WUS supported on all narrowbands.</w:t>
            </w:r>
          </w:p>
        </w:tc>
      </w:tr>
      <w:tr w:rsidR="00066D5E" w:rsidRPr="000E4E7F" w14:paraId="52BD3B1D"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0D594D76" w14:textId="19FDADE1" w:rsidR="00066D5E" w:rsidRPr="000E4E7F" w:rsidRDefault="00066D5E" w:rsidP="00FA36F0">
            <w:pPr>
              <w:pStyle w:val="TAL"/>
              <w:rPr>
                <w:b/>
                <w:i/>
              </w:rPr>
            </w:pPr>
            <w:del w:id="763" w:author="QC (Umesh)-v2" w:date="2020-04-28T18:18:00Z">
              <w:r w:rsidRPr="000E4E7F" w:rsidDel="00F462BC">
                <w:rPr>
                  <w:b/>
                  <w:i/>
                </w:rPr>
                <w:delText>gwus-G</w:delText>
              </w:r>
            </w:del>
            <w:ins w:id="764" w:author="QC (Umesh)-v2" w:date="2020-04-28T18:18:00Z">
              <w:r w:rsidR="00F462BC">
                <w:rPr>
                  <w:b/>
                  <w:i/>
                  <w:lang w:val="en-US"/>
                </w:rPr>
                <w:t>g</w:t>
              </w:r>
            </w:ins>
            <w:r w:rsidRPr="000E4E7F">
              <w:rPr>
                <w:b/>
                <w:i/>
              </w:rPr>
              <w:t>roupsForServiceList</w:t>
            </w:r>
          </w:p>
          <w:p w14:paraId="35FD5546" w14:textId="77777777" w:rsidR="00066D5E" w:rsidRPr="000E4E7F" w:rsidRDefault="00066D5E" w:rsidP="00FA36F0">
            <w:pPr>
              <w:pStyle w:val="TAL"/>
            </w:pPr>
            <w:r w:rsidRPr="000E4E7F">
              <w:t xml:space="preserve">Number of WUS groups for each paging probability group see TS 36.304 [4]. The first entry is for the first probability group, second entry is for the second paging probability group, and so on. Any WUS groups from the list if WUS groups defined in the </w:t>
            </w:r>
            <w:r w:rsidRPr="000E4E7F">
              <w:rPr>
                <w:i/>
              </w:rPr>
              <w:t xml:space="preserve">numWUS-GroupsPerResourceList </w:t>
            </w:r>
            <w:r w:rsidRPr="000E4E7F">
              <w:t xml:space="preserve">that are not assigned to a probability group is considered to be part of the UE ID based group only list. </w:t>
            </w:r>
            <w:r w:rsidRPr="000E4E7F">
              <w:rPr>
                <w:bCs/>
                <w:iCs/>
              </w:rPr>
              <w:t>If this field is absent, paging probability based WUS group selection is not configured.</w:t>
            </w:r>
          </w:p>
        </w:tc>
      </w:tr>
      <w:tr w:rsidR="00066D5E" w:rsidRPr="000E4E7F" w14:paraId="620824A7" w14:textId="77777777" w:rsidTr="00FA36F0">
        <w:tblPrEx>
          <w:tblLook w:val="0000" w:firstRow="0" w:lastRow="0" w:firstColumn="0" w:lastColumn="0" w:noHBand="0" w:noVBand="0"/>
        </w:tblPrEx>
        <w:trPr>
          <w:cantSplit/>
          <w:tblHeader/>
        </w:trPr>
        <w:tc>
          <w:tcPr>
            <w:tcW w:w="9720" w:type="dxa"/>
          </w:tcPr>
          <w:p w14:paraId="4091BBD3" w14:textId="06D47D6C" w:rsidR="00066D5E" w:rsidRPr="000E4E7F" w:rsidRDefault="00066D5E" w:rsidP="00FA36F0">
            <w:pPr>
              <w:pStyle w:val="TAL"/>
              <w:rPr>
                <w:b/>
                <w:i/>
              </w:rPr>
            </w:pPr>
            <w:del w:id="765" w:author="QC (Umesh)-v2" w:date="2020-04-28T18:18:00Z">
              <w:r w:rsidRPr="000E4E7F" w:rsidDel="00F462BC">
                <w:rPr>
                  <w:b/>
                  <w:i/>
                </w:rPr>
                <w:delText>gwus-F</w:delText>
              </w:r>
            </w:del>
            <w:ins w:id="766" w:author="QC (Umesh)-v2" w:date="2020-04-28T18:18:00Z">
              <w:r w:rsidR="00F462BC">
                <w:rPr>
                  <w:b/>
                  <w:i/>
                  <w:lang w:val="en-US"/>
                </w:rPr>
                <w:t>f</w:t>
              </w:r>
            </w:ins>
            <w:r w:rsidRPr="000E4E7F">
              <w:rPr>
                <w:b/>
                <w:i/>
              </w:rPr>
              <w:t>reqLocation</w:t>
            </w:r>
          </w:p>
          <w:p w14:paraId="31DF63E5" w14:textId="77777777" w:rsidR="00066D5E" w:rsidRPr="000E4E7F" w:rsidRDefault="00066D5E" w:rsidP="00FA36F0">
            <w:pPr>
              <w:pStyle w:val="TAL"/>
              <w:rPr>
                <w:b/>
                <w:bCs/>
                <w:i/>
                <w:iCs/>
              </w:rPr>
            </w:pPr>
            <w:r w:rsidRPr="000E4E7F">
              <w:rPr>
                <w:bCs/>
                <w:noProof/>
                <w:lang w:eastAsia="en-GB"/>
              </w:rPr>
              <w:t xml:space="preserve">Frequency location of group WUS within paging narrowband for BL UEs and UEs in CE. Value </w:t>
            </w:r>
            <w:r w:rsidRPr="000E4E7F">
              <w:rPr>
                <w:bCs/>
                <w:i/>
                <w:noProof/>
                <w:lang w:eastAsia="en-GB"/>
              </w:rPr>
              <w:t>n0</w:t>
            </w:r>
            <w:r w:rsidRPr="000E4E7F">
              <w:rPr>
                <w:bCs/>
                <w:noProof/>
                <w:lang w:eastAsia="en-GB"/>
              </w:rPr>
              <w:t xml:space="preserve"> corresponds to WUS in the 1st and 2nd PRB and value </w:t>
            </w:r>
            <w:r w:rsidRPr="000E4E7F">
              <w:rPr>
                <w:bCs/>
                <w:i/>
                <w:noProof/>
                <w:lang w:eastAsia="en-GB"/>
              </w:rPr>
              <w:t>n2</w:t>
            </w:r>
            <w:r w:rsidRPr="000E4E7F">
              <w:rPr>
                <w:bCs/>
                <w:noProof/>
                <w:lang w:eastAsia="en-GB"/>
              </w:rPr>
              <w:t xml:space="preserve"> represents the 3rd and 4th PRB.</w:t>
            </w:r>
          </w:p>
        </w:tc>
      </w:tr>
      <w:tr w:rsidR="00066D5E" w:rsidRPr="000E4E7F" w14:paraId="7AF31CDA"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6D72FA0D" w14:textId="558A2053" w:rsidR="00066D5E" w:rsidRPr="000E4E7F" w:rsidRDefault="00066D5E" w:rsidP="00FA36F0">
            <w:pPr>
              <w:pStyle w:val="TAL"/>
              <w:rPr>
                <w:b/>
                <w:i/>
              </w:rPr>
            </w:pPr>
            <w:del w:id="767" w:author="QC (Umesh)-v2" w:date="2020-04-28T18:18:00Z">
              <w:r w:rsidRPr="000E4E7F" w:rsidDel="00F462BC">
                <w:rPr>
                  <w:b/>
                  <w:i/>
                </w:rPr>
                <w:delText>gwus-N</w:delText>
              </w:r>
            </w:del>
            <w:ins w:id="768" w:author="QC (Umesh)-v2" w:date="2020-04-28T18:18:00Z">
              <w:r w:rsidR="00F462BC">
                <w:rPr>
                  <w:b/>
                  <w:i/>
                  <w:lang w:val="en-US"/>
                </w:rPr>
                <w:t>n</w:t>
              </w:r>
            </w:ins>
            <w:r w:rsidRPr="000E4E7F">
              <w:rPr>
                <w:b/>
                <w:i/>
              </w:rPr>
              <w:t>umGroupsList</w:t>
            </w:r>
          </w:p>
          <w:p w14:paraId="6EEFA753" w14:textId="01B3126D" w:rsidR="00066D5E" w:rsidRPr="000E4E7F" w:rsidRDefault="00066D5E" w:rsidP="00FA36F0">
            <w:pPr>
              <w:pStyle w:val="TAL"/>
            </w:pPr>
            <w:r w:rsidRPr="000E4E7F">
              <w:t xml:space="preserve">List of WUS groups for each WUS resource see TS 36.304 [4]. First entry corresponds to the first resource, second entry corresponds to the second resource, and so on. </w:t>
            </w:r>
            <w:del w:id="769" w:author="QC (Umesh)-v2" w:date="2020-04-28T18:19:00Z">
              <w:r w:rsidRPr="000E4E7F" w:rsidDel="00F462BC">
                <w:rPr>
                  <w:i/>
                </w:rPr>
                <w:delText>gwus-N</w:delText>
              </w:r>
            </w:del>
            <w:ins w:id="770" w:author="QC (Umesh)-v2" w:date="2020-04-28T18:19:00Z">
              <w:r w:rsidR="00F462BC">
                <w:rPr>
                  <w:i/>
                  <w:lang w:val="en-US"/>
                </w:rPr>
                <w:t>n</w:t>
              </w:r>
            </w:ins>
            <w:r w:rsidRPr="000E4E7F">
              <w:rPr>
                <w:i/>
              </w:rPr>
              <w:t>umGroupsList</w:t>
            </w:r>
            <w:r w:rsidRPr="000E4E7F">
              <w:t xml:space="preserve"> shall be present in </w:t>
            </w:r>
            <w:del w:id="771" w:author="QC (Umesh)-v2" w:date="2020-04-28T18:19:00Z">
              <w:r w:rsidRPr="000E4E7F" w:rsidDel="00F462BC">
                <w:rPr>
                  <w:i/>
                </w:rPr>
                <w:delText>gwus-R</w:delText>
              </w:r>
            </w:del>
            <w:ins w:id="772" w:author="QC (Umesh)-v2" w:date="2020-04-28T18:19:00Z">
              <w:r w:rsidR="00F462BC">
                <w:rPr>
                  <w:i/>
                  <w:lang w:val="en-US"/>
                </w:rPr>
                <w:t>r</w:t>
              </w:r>
            </w:ins>
            <w:r w:rsidRPr="000E4E7F">
              <w:rPr>
                <w:i/>
              </w:rPr>
              <w:t>esourceConfigDRX</w:t>
            </w:r>
            <w:r w:rsidRPr="000E4E7F">
              <w:t xml:space="preserve">. If </w:t>
            </w:r>
            <w:r w:rsidRPr="000E4E7F">
              <w:rPr>
                <w:i/>
              </w:rPr>
              <w:t>gwus-NumGroupsList</w:t>
            </w:r>
            <w:r w:rsidRPr="000E4E7F">
              <w:t xml:space="preserve"> is not present in </w:t>
            </w:r>
            <w:del w:id="773" w:author="QC (Umesh)-v2" w:date="2020-04-28T18:19:00Z">
              <w:r w:rsidRPr="000E4E7F" w:rsidDel="00F462BC">
                <w:rPr>
                  <w:i/>
                </w:rPr>
                <w:delText>gwus-R</w:delText>
              </w:r>
            </w:del>
            <w:ins w:id="774" w:author="QC (Umesh)-v2" w:date="2020-04-28T18:19:00Z">
              <w:r w:rsidR="00F462BC">
                <w:rPr>
                  <w:i/>
                  <w:lang w:val="en-US"/>
                </w:rPr>
                <w:t>r</w:t>
              </w:r>
            </w:ins>
            <w:r w:rsidRPr="000E4E7F">
              <w:rPr>
                <w:i/>
              </w:rPr>
              <w:t>esourceConfig-eDRX-Short</w:t>
            </w:r>
            <w:r w:rsidRPr="000E4E7F">
              <w:t xml:space="preserve">, </w:t>
            </w:r>
            <w:del w:id="775" w:author="QC (Umesh)-v2" w:date="2020-04-28T18:19:00Z">
              <w:r w:rsidRPr="000E4E7F" w:rsidDel="00F462BC">
                <w:rPr>
                  <w:i/>
                </w:rPr>
                <w:delText>gwus-N</w:delText>
              </w:r>
            </w:del>
            <w:ins w:id="776" w:author="QC (Umesh)-v2" w:date="2020-04-28T18:19:00Z">
              <w:r w:rsidR="00F462BC">
                <w:rPr>
                  <w:i/>
                  <w:lang w:val="en-US"/>
                </w:rPr>
                <w:t>n</w:t>
              </w:r>
            </w:ins>
            <w:r w:rsidRPr="000E4E7F">
              <w:rPr>
                <w:i/>
              </w:rPr>
              <w:t>umGroupsList</w:t>
            </w:r>
            <w:r w:rsidRPr="000E4E7F">
              <w:t xml:space="preserve"> from </w:t>
            </w:r>
            <w:del w:id="777" w:author="QC (Umesh)-v2" w:date="2020-04-28T18:19:00Z">
              <w:r w:rsidRPr="000E4E7F" w:rsidDel="00F462BC">
                <w:rPr>
                  <w:i/>
                </w:rPr>
                <w:delText>gwus-R</w:delText>
              </w:r>
            </w:del>
            <w:ins w:id="778" w:author="QC (Umesh)-v2" w:date="2020-04-28T18:19:00Z">
              <w:r w:rsidR="00F462BC">
                <w:rPr>
                  <w:i/>
                  <w:lang w:val="en-US"/>
                </w:rPr>
                <w:t>r</w:t>
              </w:r>
            </w:ins>
            <w:r w:rsidRPr="000E4E7F">
              <w:rPr>
                <w:i/>
              </w:rPr>
              <w:t>esourceConfigDRX</w:t>
            </w:r>
            <w:r w:rsidRPr="000E4E7F">
              <w:t xml:space="preserve"> applies. If </w:t>
            </w:r>
            <w:del w:id="779" w:author="QC (Umesh)-v2" w:date="2020-04-28T18:19:00Z">
              <w:r w:rsidRPr="000E4E7F" w:rsidDel="00F462BC">
                <w:rPr>
                  <w:i/>
                </w:rPr>
                <w:delText>gwus-N</w:delText>
              </w:r>
            </w:del>
            <w:ins w:id="780" w:author="QC (Umesh)-v2" w:date="2020-04-28T18:19:00Z">
              <w:r w:rsidR="00F462BC">
                <w:rPr>
                  <w:i/>
                  <w:lang w:val="en-US"/>
                </w:rPr>
                <w:t>n</w:t>
              </w:r>
            </w:ins>
            <w:r w:rsidRPr="000E4E7F">
              <w:rPr>
                <w:i/>
              </w:rPr>
              <w:t>umGroupsList</w:t>
            </w:r>
            <w:r w:rsidRPr="000E4E7F">
              <w:t xml:space="preserve"> is not present in </w:t>
            </w:r>
            <w:del w:id="781" w:author="QC (Umesh)-v2" w:date="2020-04-28T18:20:00Z">
              <w:r w:rsidRPr="000E4E7F" w:rsidDel="00F462BC">
                <w:rPr>
                  <w:i/>
                </w:rPr>
                <w:delText>gwus-R</w:delText>
              </w:r>
            </w:del>
            <w:ins w:id="782" w:author="QC (Umesh)-v2" w:date="2020-04-28T18:20:00Z">
              <w:r w:rsidR="00F462BC">
                <w:rPr>
                  <w:i/>
                  <w:lang w:val="en-US"/>
                </w:rPr>
                <w:t>r</w:t>
              </w:r>
            </w:ins>
            <w:r w:rsidRPr="000E4E7F">
              <w:rPr>
                <w:i/>
              </w:rPr>
              <w:t>esourceConfig-eDRX-Long</w:t>
            </w:r>
            <w:r w:rsidRPr="000E4E7F">
              <w:t xml:space="preserve"> and </w:t>
            </w:r>
            <w:del w:id="783" w:author="QC (Umesh)-v2" w:date="2020-04-28T18:20:00Z">
              <w:r w:rsidRPr="000E4E7F" w:rsidDel="00F462BC">
                <w:rPr>
                  <w:i/>
                </w:rPr>
                <w:delText>gwus-N</w:delText>
              </w:r>
            </w:del>
            <w:ins w:id="784" w:author="QC (Umesh)-v2" w:date="2020-04-28T18:20:00Z">
              <w:r w:rsidR="00F462BC">
                <w:rPr>
                  <w:i/>
                  <w:lang w:val="en-US"/>
                </w:rPr>
                <w:t>n</w:t>
              </w:r>
            </w:ins>
            <w:r w:rsidRPr="000E4E7F">
              <w:rPr>
                <w:i/>
              </w:rPr>
              <w:t>umGroupsList</w:t>
            </w:r>
            <w:r w:rsidRPr="000E4E7F">
              <w:t xml:space="preserve"> is present in </w:t>
            </w:r>
            <w:del w:id="785" w:author="QC (Umesh)-v2" w:date="2020-04-28T18:20:00Z">
              <w:r w:rsidRPr="000E4E7F" w:rsidDel="00F462BC">
                <w:rPr>
                  <w:i/>
                </w:rPr>
                <w:delText>gwus-R</w:delText>
              </w:r>
            </w:del>
            <w:ins w:id="786" w:author="QC (Umesh)-v2" w:date="2020-04-28T18:20:00Z">
              <w:r w:rsidR="00F462BC">
                <w:rPr>
                  <w:i/>
                  <w:lang w:val="en-US"/>
                </w:rPr>
                <w:t>r</w:t>
              </w:r>
            </w:ins>
            <w:r w:rsidRPr="000E4E7F">
              <w:rPr>
                <w:i/>
              </w:rPr>
              <w:t>esourceConfig-eDRX-Short</w:t>
            </w:r>
            <w:r w:rsidRPr="000E4E7F">
              <w:t xml:space="preserve">, </w:t>
            </w:r>
            <w:del w:id="787" w:author="QC (Umesh)-v2" w:date="2020-04-28T18:20:00Z">
              <w:r w:rsidRPr="000E4E7F" w:rsidDel="00F462BC">
                <w:rPr>
                  <w:i/>
                </w:rPr>
                <w:delText>gwus-N</w:delText>
              </w:r>
            </w:del>
            <w:ins w:id="788" w:author="QC (Umesh)-v2" w:date="2020-04-28T18:20:00Z">
              <w:r w:rsidR="00F462BC">
                <w:rPr>
                  <w:i/>
                  <w:lang w:val="en-US"/>
                </w:rPr>
                <w:t>n</w:t>
              </w:r>
            </w:ins>
            <w:r w:rsidRPr="000E4E7F">
              <w:rPr>
                <w:i/>
              </w:rPr>
              <w:t>umGroupsList</w:t>
            </w:r>
            <w:r w:rsidRPr="000E4E7F">
              <w:t xml:space="preserve"> from </w:t>
            </w:r>
            <w:del w:id="789" w:author="QC (Umesh)-v2" w:date="2020-04-28T18:20:00Z">
              <w:r w:rsidRPr="000E4E7F" w:rsidDel="00F462BC">
                <w:rPr>
                  <w:i/>
                </w:rPr>
                <w:delText>gwus-R</w:delText>
              </w:r>
            </w:del>
            <w:ins w:id="790" w:author="QC (Umesh)-v2" w:date="2020-04-28T18:20:00Z">
              <w:r w:rsidR="00F462BC">
                <w:rPr>
                  <w:i/>
                  <w:lang w:val="en-US"/>
                </w:rPr>
                <w:t>r</w:t>
              </w:r>
            </w:ins>
            <w:r w:rsidRPr="000E4E7F">
              <w:rPr>
                <w:i/>
              </w:rPr>
              <w:t>esourceConfig-eDRX-Short</w:t>
            </w:r>
            <w:r w:rsidRPr="000E4E7F">
              <w:t xml:space="preserve"> applies. If </w:t>
            </w:r>
            <w:del w:id="791" w:author="QC (Umesh)-v2" w:date="2020-04-28T18:20:00Z">
              <w:r w:rsidRPr="000E4E7F" w:rsidDel="00F462BC">
                <w:rPr>
                  <w:i/>
                </w:rPr>
                <w:delText>gwus-N</w:delText>
              </w:r>
            </w:del>
            <w:ins w:id="792" w:author="QC (Umesh)-v2" w:date="2020-04-28T18:20:00Z">
              <w:r w:rsidR="00F462BC">
                <w:rPr>
                  <w:i/>
                  <w:lang w:val="en-US"/>
                </w:rPr>
                <w:t>n</w:t>
              </w:r>
            </w:ins>
            <w:r w:rsidRPr="000E4E7F">
              <w:rPr>
                <w:i/>
              </w:rPr>
              <w:t>umGroupsList</w:t>
            </w:r>
            <w:r w:rsidRPr="000E4E7F">
              <w:t xml:space="preserve"> is not present in </w:t>
            </w:r>
            <w:del w:id="793" w:author="QC (Umesh)-v2" w:date="2020-04-28T18:20:00Z">
              <w:r w:rsidRPr="000E4E7F" w:rsidDel="00F462BC">
                <w:rPr>
                  <w:i/>
                </w:rPr>
                <w:delText>gwus-R</w:delText>
              </w:r>
            </w:del>
            <w:ins w:id="794" w:author="QC (Umesh)-v2" w:date="2020-04-28T18:20:00Z">
              <w:r w:rsidR="00F462BC">
                <w:rPr>
                  <w:i/>
                  <w:lang w:val="en-US"/>
                </w:rPr>
                <w:t>r</w:t>
              </w:r>
            </w:ins>
            <w:r w:rsidRPr="000E4E7F">
              <w:rPr>
                <w:i/>
              </w:rPr>
              <w:t>esourceConfig-eDRX-Long</w:t>
            </w:r>
            <w:r w:rsidRPr="000E4E7F">
              <w:t xml:space="preserve"> and </w:t>
            </w:r>
            <w:del w:id="795" w:author="QC (Umesh)-v2" w:date="2020-04-28T18:20:00Z">
              <w:r w:rsidRPr="000E4E7F" w:rsidDel="00F462BC">
                <w:rPr>
                  <w:i/>
                </w:rPr>
                <w:delText>gwus-N</w:delText>
              </w:r>
            </w:del>
            <w:ins w:id="796" w:author="QC (Umesh)-v2" w:date="2020-04-28T18:20:00Z">
              <w:r w:rsidR="00F462BC">
                <w:rPr>
                  <w:i/>
                  <w:lang w:val="en-US"/>
                </w:rPr>
                <w:t>n</w:t>
              </w:r>
            </w:ins>
            <w:r w:rsidRPr="000E4E7F">
              <w:rPr>
                <w:i/>
              </w:rPr>
              <w:t>umGroupsList</w:t>
            </w:r>
            <w:r w:rsidRPr="000E4E7F">
              <w:t xml:space="preserve"> is not present in </w:t>
            </w:r>
            <w:del w:id="797" w:author="QC (Umesh)-v2" w:date="2020-04-28T18:20:00Z">
              <w:r w:rsidRPr="000E4E7F" w:rsidDel="00F462BC">
                <w:rPr>
                  <w:i/>
                </w:rPr>
                <w:delText>gwus-R</w:delText>
              </w:r>
            </w:del>
            <w:ins w:id="798" w:author="QC (Umesh)-v2" w:date="2020-04-28T18:20:00Z">
              <w:r w:rsidR="00F462BC">
                <w:rPr>
                  <w:i/>
                  <w:lang w:val="en-US"/>
                </w:rPr>
                <w:t>r</w:t>
              </w:r>
            </w:ins>
            <w:r w:rsidRPr="000E4E7F">
              <w:rPr>
                <w:i/>
              </w:rPr>
              <w:t>esourceConfig-eDRX-Short</w:t>
            </w:r>
            <w:r w:rsidRPr="000E4E7F">
              <w:t xml:space="preserve">, </w:t>
            </w:r>
            <w:del w:id="799" w:author="QC (Umesh)-v2" w:date="2020-04-28T18:20:00Z">
              <w:r w:rsidRPr="000E4E7F" w:rsidDel="00F462BC">
                <w:rPr>
                  <w:i/>
                </w:rPr>
                <w:delText>gwus-N</w:delText>
              </w:r>
            </w:del>
            <w:ins w:id="800" w:author="QC (Umesh)-v2" w:date="2020-04-28T18:20:00Z">
              <w:r w:rsidR="00F462BC">
                <w:rPr>
                  <w:i/>
                  <w:lang w:val="en-US"/>
                </w:rPr>
                <w:t>n</w:t>
              </w:r>
            </w:ins>
            <w:r w:rsidRPr="000E4E7F">
              <w:rPr>
                <w:i/>
              </w:rPr>
              <w:t>umGroupsList</w:t>
            </w:r>
            <w:r w:rsidRPr="000E4E7F">
              <w:t xml:space="preserve"> from </w:t>
            </w:r>
            <w:del w:id="801" w:author="QC (Umesh)-v2" w:date="2020-04-28T18:20:00Z">
              <w:r w:rsidRPr="000E4E7F" w:rsidDel="00F462BC">
                <w:rPr>
                  <w:i/>
                </w:rPr>
                <w:delText>gwus-R</w:delText>
              </w:r>
            </w:del>
            <w:ins w:id="802" w:author="QC (Umesh)-v2" w:date="2020-04-28T18:21:00Z">
              <w:r w:rsidR="00F462BC">
                <w:rPr>
                  <w:i/>
                  <w:lang w:val="en-US"/>
                </w:rPr>
                <w:t>r</w:t>
              </w:r>
            </w:ins>
            <w:r w:rsidRPr="000E4E7F">
              <w:rPr>
                <w:i/>
              </w:rPr>
              <w:t>esourceConfigDRX</w:t>
            </w:r>
            <w:r w:rsidRPr="000E4E7F">
              <w:t xml:space="preserve"> applies.</w:t>
            </w:r>
          </w:p>
        </w:tc>
      </w:tr>
      <w:tr w:rsidR="00066D5E" w:rsidRPr="000E4E7F" w14:paraId="2A8C6A32"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5BA6C138" w14:textId="0CD7E8AB" w:rsidR="00066D5E" w:rsidRPr="000E4E7F" w:rsidRDefault="00066D5E" w:rsidP="00FA36F0">
            <w:pPr>
              <w:pStyle w:val="TAL"/>
              <w:rPr>
                <w:b/>
                <w:i/>
              </w:rPr>
            </w:pPr>
            <w:del w:id="803" w:author="QC (Umesh)-v2" w:date="2020-04-28T18:18:00Z">
              <w:r w:rsidRPr="000E4E7F" w:rsidDel="00F462BC">
                <w:rPr>
                  <w:b/>
                  <w:i/>
                </w:rPr>
                <w:delText>gwus-P</w:delText>
              </w:r>
            </w:del>
            <w:ins w:id="804" w:author="QC (Umesh)-v2" w:date="2020-04-28T18:18:00Z">
              <w:r w:rsidR="00F462BC">
                <w:rPr>
                  <w:b/>
                  <w:i/>
                  <w:lang w:val="en-US"/>
                </w:rPr>
                <w:t>p</w:t>
              </w:r>
            </w:ins>
            <w:r w:rsidRPr="000E4E7F">
              <w:rPr>
                <w:b/>
                <w:i/>
              </w:rPr>
              <w:t>robThreshList</w:t>
            </w:r>
          </w:p>
          <w:p w14:paraId="274F5C15" w14:textId="77777777" w:rsidR="00066D5E" w:rsidRPr="000E4E7F" w:rsidRDefault="00066D5E" w:rsidP="00FA36F0">
            <w:pPr>
              <w:pStyle w:val="TAL"/>
              <w:rPr>
                <w:b/>
                <w:bCs/>
                <w:i/>
                <w:lang w:eastAsia="en-GB"/>
              </w:rPr>
            </w:pPr>
            <w:r w:rsidRPr="000E4E7F">
              <w:t xml:space="preserve">Paging probability thresholds corresponding to the paging probability groups, see TS 36.304 [4]. </w:t>
            </w:r>
            <w:r w:rsidRPr="000E4E7F">
              <w:rPr>
                <w:bCs/>
                <w:iCs/>
              </w:rPr>
              <w:t>If this field is absent, paging probability based WUS group selection is not configured.</w:t>
            </w:r>
          </w:p>
        </w:tc>
      </w:tr>
      <w:tr w:rsidR="00066D5E" w:rsidRPr="000E4E7F" w14:paraId="5AB7C17F" w14:textId="77777777" w:rsidTr="00FA36F0">
        <w:tblPrEx>
          <w:tblLook w:val="0000" w:firstRow="0" w:lastRow="0" w:firstColumn="0" w:lastColumn="0" w:noHBand="0" w:noVBand="0"/>
        </w:tblPrEx>
        <w:trPr>
          <w:cantSplit/>
          <w:tblHeader/>
        </w:trPr>
        <w:tc>
          <w:tcPr>
            <w:tcW w:w="9720" w:type="dxa"/>
          </w:tcPr>
          <w:p w14:paraId="67D2CE76" w14:textId="2AB4B146" w:rsidR="00066D5E" w:rsidRPr="000E4E7F" w:rsidRDefault="00066D5E" w:rsidP="00FA36F0">
            <w:pPr>
              <w:pStyle w:val="TAL"/>
              <w:rPr>
                <w:b/>
                <w:i/>
              </w:rPr>
            </w:pPr>
            <w:del w:id="805" w:author="QC (Umesh)-v2" w:date="2020-04-28T18:18:00Z">
              <w:r w:rsidRPr="000E4E7F" w:rsidDel="00F462BC">
                <w:rPr>
                  <w:b/>
                  <w:i/>
                </w:rPr>
                <w:delText>gwus-R</w:delText>
              </w:r>
            </w:del>
            <w:ins w:id="806" w:author="QC (Umesh)-v2" w:date="2020-04-28T18:19:00Z">
              <w:r w:rsidR="00F462BC">
                <w:rPr>
                  <w:b/>
                  <w:i/>
                  <w:lang w:val="en-US"/>
                </w:rPr>
                <w:t>r</w:t>
              </w:r>
            </w:ins>
            <w:r w:rsidRPr="000E4E7F">
              <w:rPr>
                <w:b/>
                <w:i/>
              </w:rPr>
              <w:t xml:space="preserve">esourceConfigDRX, </w:t>
            </w:r>
            <w:del w:id="807" w:author="QC (Umesh)-v2" w:date="2020-04-28T18:19:00Z">
              <w:r w:rsidRPr="000E4E7F" w:rsidDel="00F462BC">
                <w:rPr>
                  <w:b/>
                  <w:i/>
                </w:rPr>
                <w:delText>gwus-R</w:delText>
              </w:r>
            </w:del>
            <w:ins w:id="808" w:author="QC (Umesh)-v2" w:date="2020-04-28T18:19:00Z">
              <w:r w:rsidR="00F462BC">
                <w:rPr>
                  <w:b/>
                  <w:i/>
                  <w:lang w:val="en-US"/>
                </w:rPr>
                <w:t>r</w:t>
              </w:r>
            </w:ins>
            <w:r w:rsidRPr="000E4E7F">
              <w:rPr>
                <w:b/>
                <w:i/>
              </w:rPr>
              <w:t xml:space="preserve">esourceConfig-eDRX-Short, </w:t>
            </w:r>
            <w:del w:id="809" w:author="QC (Umesh)-v2" w:date="2020-04-28T18:19:00Z">
              <w:r w:rsidRPr="000E4E7F" w:rsidDel="00F462BC">
                <w:rPr>
                  <w:b/>
                  <w:i/>
                </w:rPr>
                <w:delText>gwus-R</w:delText>
              </w:r>
            </w:del>
            <w:ins w:id="810" w:author="QC (Umesh)-v2" w:date="2020-04-28T18:19:00Z">
              <w:r w:rsidR="00F462BC">
                <w:rPr>
                  <w:b/>
                  <w:i/>
                  <w:lang w:val="en-US"/>
                </w:rPr>
                <w:t>r</w:t>
              </w:r>
            </w:ins>
            <w:r w:rsidRPr="000E4E7F">
              <w:rPr>
                <w:b/>
                <w:i/>
              </w:rPr>
              <w:t>esourceConfig-eDRX-Long</w:t>
            </w:r>
          </w:p>
          <w:p w14:paraId="1D477DF4" w14:textId="4BDB2D8A" w:rsidR="00066D5E" w:rsidRPr="000E4E7F" w:rsidRDefault="00066D5E" w:rsidP="00FA36F0">
            <w:pPr>
              <w:pStyle w:val="TAL"/>
            </w:pPr>
            <w:r w:rsidRPr="000E4E7F">
              <w:t xml:space="preserve">WUS resource configured for each gap type see TS 36.304 [4]. If </w:t>
            </w:r>
            <w:del w:id="811" w:author="QC (Umesh)-v2" w:date="2020-04-28T18:21:00Z">
              <w:r w:rsidRPr="000E4E7F" w:rsidDel="00F462BC">
                <w:rPr>
                  <w:i/>
                </w:rPr>
                <w:delText>gwus-R</w:delText>
              </w:r>
            </w:del>
            <w:ins w:id="812" w:author="QC (Umesh)-v2" w:date="2020-04-28T18:21:00Z">
              <w:r w:rsidR="00F462BC">
                <w:rPr>
                  <w:i/>
                  <w:lang w:val="en-US"/>
                </w:rPr>
                <w:t>r</w:t>
              </w:r>
            </w:ins>
            <w:r w:rsidRPr="000E4E7F">
              <w:rPr>
                <w:i/>
              </w:rPr>
              <w:t>esourceConfig-eDRX-Long</w:t>
            </w:r>
            <w:r w:rsidRPr="000E4E7F">
              <w:t xml:space="preserve"> is not present but </w:t>
            </w:r>
            <w:r w:rsidRPr="000E4E7F">
              <w:rPr>
                <w:rFonts w:eastAsia="SimSun"/>
                <w:i/>
              </w:rPr>
              <w:t>timeOffset-eDRX-Long</w:t>
            </w:r>
            <w:r w:rsidRPr="000E4E7F">
              <w:t xml:space="preserve"> is present and </w:t>
            </w:r>
            <w:del w:id="813" w:author="QC (Umesh)-v2" w:date="2020-04-28T18:21:00Z">
              <w:r w:rsidRPr="000E4E7F" w:rsidDel="00F462BC">
                <w:rPr>
                  <w:i/>
                </w:rPr>
                <w:delText>gwus-R</w:delText>
              </w:r>
            </w:del>
            <w:ins w:id="814" w:author="QC (Umesh)-v2" w:date="2020-04-28T18:21:00Z">
              <w:r w:rsidR="00F462BC">
                <w:rPr>
                  <w:i/>
                  <w:lang w:val="en-US"/>
                </w:rPr>
                <w:t>r</w:t>
              </w:r>
            </w:ins>
            <w:r w:rsidRPr="000E4E7F">
              <w:rPr>
                <w:i/>
              </w:rPr>
              <w:t xml:space="preserve">esourceConfig-eDRX-Short </w:t>
            </w:r>
            <w:r w:rsidRPr="000E4E7F">
              <w:t xml:space="preserve">is present, </w:t>
            </w:r>
            <w:del w:id="815" w:author="QC (Umesh)-v2" w:date="2020-04-28T18:21:00Z">
              <w:r w:rsidRPr="000E4E7F" w:rsidDel="00F462BC">
                <w:rPr>
                  <w:i/>
                </w:rPr>
                <w:delText>gwus-R</w:delText>
              </w:r>
            </w:del>
            <w:ins w:id="816" w:author="QC (Umesh)-v2" w:date="2020-04-28T18:21:00Z">
              <w:r w:rsidR="00F462BC">
                <w:rPr>
                  <w:i/>
                  <w:lang w:val="en-US"/>
                </w:rPr>
                <w:t>r</w:t>
              </w:r>
            </w:ins>
            <w:r w:rsidRPr="000E4E7F">
              <w:rPr>
                <w:i/>
              </w:rPr>
              <w:t>esourceConfig-eDRX-Short</w:t>
            </w:r>
            <w:r w:rsidRPr="000E4E7F">
              <w:t xml:space="preserve"> parameters apply for long eDRX group WUS resource. If </w:t>
            </w:r>
            <w:del w:id="817" w:author="QC (Umesh)-v2" w:date="2020-04-28T18:21:00Z">
              <w:r w:rsidRPr="000E4E7F" w:rsidDel="00F462BC">
                <w:rPr>
                  <w:i/>
                </w:rPr>
                <w:delText>gwus-R</w:delText>
              </w:r>
            </w:del>
            <w:ins w:id="818" w:author="QC (Umesh)-v2" w:date="2020-04-28T18:21:00Z">
              <w:r w:rsidR="00F462BC">
                <w:rPr>
                  <w:i/>
                  <w:lang w:val="en-US"/>
                </w:rPr>
                <w:t>r</w:t>
              </w:r>
            </w:ins>
            <w:r w:rsidRPr="000E4E7F">
              <w:rPr>
                <w:i/>
              </w:rPr>
              <w:t>esourceConfig-eDRX-Long</w:t>
            </w:r>
            <w:r w:rsidRPr="000E4E7F">
              <w:t xml:space="preserve"> is not present but </w:t>
            </w:r>
            <w:r w:rsidRPr="000E4E7F">
              <w:rPr>
                <w:rFonts w:eastAsia="SimSun"/>
                <w:i/>
              </w:rPr>
              <w:t>timeOffset-eDRX-Long</w:t>
            </w:r>
            <w:r w:rsidRPr="000E4E7F">
              <w:t xml:space="preserve"> is present and </w:t>
            </w:r>
            <w:del w:id="819" w:author="QC (Umesh)-v2" w:date="2020-04-28T18:21:00Z">
              <w:r w:rsidRPr="000E4E7F" w:rsidDel="00F462BC">
                <w:rPr>
                  <w:i/>
                </w:rPr>
                <w:delText>gwus-R</w:delText>
              </w:r>
            </w:del>
            <w:ins w:id="820" w:author="QC (Umesh)-v2" w:date="2020-04-28T18:21:00Z">
              <w:r w:rsidR="00F462BC">
                <w:rPr>
                  <w:i/>
                  <w:lang w:val="en-US"/>
                </w:rPr>
                <w:t>r</w:t>
              </w:r>
            </w:ins>
            <w:r w:rsidRPr="000E4E7F">
              <w:rPr>
                <w:i/>
              </w:rPr>
              <w:t xml:space="preserve">esourceConfig-eDRX-Short </w:t>
            </w:r>
            <w:r w:rsidRPr="000E4E7F">
              <w:t xml:space="preserve">is not present, </w:t>
            </w:r>
            <w:del w:id="821" w:author="QC (Umesh)-v2" w:date="2020-04-28T18:21:00Z">
              <w:r w:rsidRPr="000E4E7F" w:rsidDel="00F462BC">
                <w:rPr>
                  <w:i/>
                </w:rPr>
                <w:delText>gwus-R</w:delText>
              </w:r>
            </w:del>
            <w:ins w:id="822" w:author="QC (Umesh)-v2" w:date="2020-04-28T18:21:00Z">
              <w:r w:rsidR="00F462BC">
                <w:rPr>
                  <w:i/>
                  <w:lang w:val="en-US"/>
                </w:rPr>
                <w:t>r</w:t>
              </w:r>
            </w:ins>
            <w:r w:rsidRPr="000E4E7F">
              <w:rPr>
                <w:i/>
              </w:rPr>
              <w:t>esourceConfigDRX</w:t>
            </w:r>
            <w:r w:rsidRPr="000E4E7F">
              <w:t xml:space="preserve"> parameters apply for long eDRX group WUS resource.</w:t>
            </w:r>
          </w:p>
        </w:tc>
      </w:tr>
      <w:tr w:rsidR="00066D5E" w:rsidRPr="000E4E7F" w14:paraId="33D24457"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56870665" w14:textId="5F2F4D79" w:rsidR="00066D5E" w:rsidRPr="000E4E7F" w:rsidRDefault="00066D5E" w:rsidP="00FA36F0">
            <w:pPr>
              <w:pStyle w:val="TAL"/>
              <w:rPr>
                <w:b/>
                <w:i/>
              </w:rPr>
            </w:pPr>
            <w:del w:id="823" w:author="QC (Umesh)-v2" w:date="2020-04-28T18:21:00Z">
              <w:r w:rsidRPr="000E4E7F" w:rsidDel="00F462BC">
                <w:rPr>
                  <w:b/>
                  <w:i/>
                </w:rPr>
                <w:delText>gwus-R</w:delText>
              </w:r>
            </w:del>
            <w:ins w:id="824" w:author="QC (Umesh)-v2" w:date="2020-04-28T18:21:00Z">
              <w:r w:rsidR="00F462BC">
                <w:rPr>
                  <w:b/>
                  <w:i/>
                  <w:lang w:val="en-US"/>
                </w:rPr>
                <w:t>r</w:t>
              </w:r>
            </w:ins>
            <w:r w:rsidRPr="000E4E7F">
              <w:rPr>
                <w:b/>
                <w:i/>
              </w:rPr>
              <w:t>esourcePattern</w:t>
            </w:r>
          </w:p>
          <w:p w14:paraId="150D21B1" w14:textId="7AE5696A" w:rsidR="00066D5E" w:rsidRPr="000E4E7F" w:rsidRDefault="00066D5E" w:rsidP="00FA36F0">
            <w:pPr>
              <w:pStyle w:val="TAL"/>
              <w:rPr>
                <w:bCs/>
                <w:lang w:eastAsia="zh-TW"/>
              </w:rPr>
            </w:pPr>
            <w:r w:rsidRPr="000E4E7F">
              <w:t xml:space="preserve">Identifies the group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del w:id="825" w:author="QC (Umesh)-v2" w:date="2020-04-28T18:21:00Z">
              <w:r w:rsidRPr="000E4E7F" w:rsidDel="00F462BC">
                <w:rPr>
                  <w:rFonts w:cs="Arial"/>
                  <w:i/>
                  <w:szCs w:val="18"/>
                </w:rPr>
                <w:delText>gwus-R</w:delText>
              </w:r>
            </w:del>
            <w:ins w:id="826" w:author="QC (Umesh)-v2" w:date="2020-04-28T18:22:00Z">
              <w:r w:rsidR="00F462BC">
                <w:rPr>
                  <w:rFonts w:cs="Arial"/>
                  <w:i/>
                  <w:szCs w:val="18"/>
                  <w:lang w:val="en-US"/>
                </w:rPr>
                <w:t>r</w:t>
              </w:r>
            </w:ins>
            <w:r w:rsidRPr="000E4E7F">
              <w:rPr>
                <w:rFonts w:cs="Arial"/>
                <w:i/>
                <w:szCs w:val="18"/>
              </w:rPr>
              <w:t>esourcePatternWithLegacy</w:t>
            </w:r>
            <w:r w:rsidRPr="000E4E7F">
              <w:rPr>
                <w:rFonts w:cs="Arial"/>
                <w:szCs w:val="18"/>
              </w:rPr>
              <w:t>; otherwise the field is set to value</w:t>
            </w:r>
            <w:r w:rsidRPr="000E4E7F">
              <w:rPr>
                <w:rFonts w:cs="Arial"/>
                <w:i/>
                <w:szCs w:val="18"/>
              </w:rPr>
              <w:t xml:space="preserve"> </w:t>
            </w:r>
            <w:del w:id="827" w:author="QC (Umesh)-v2" w:date="2020-04-28T18:22:00Z">
              <w:r w:rsidRPr="000E4E7F" w:rsidDel="00F462BC">
                <w:rPr>
                  <w:rFonts w:cs="Arial"/>
                  <w:i/>
                  <w:szCs w:val="18"/>
                </w:rPr>
                <w:delText>gwus-R</w:delText>
              </w:r>
            </w:del>
            <w:ins w:id="828" w:author="QC (Umesh)-v2" w:date="2020-04-28T18:22:00Z">
              <w:r w:rsidR="00F462BC">
                <w:rPr>
                  <w:rFonts w:cs="Arial"/>
                  <w:i/>
                  <w:szCs w:val="18"/>
                  <w:lang w:val="en-US"/>
                </w:rPr>
                <w:t>r</w:t>
              </w:r>
            </w:ins>
            <w:r w:rsidRPr="000E4E7F">
              <w:rPr>
                <w:rFonts w:cs="Arial"/>
                <w:i/>
                <w:szCs w:val="18"/>
              </w:rPr>
              <w:t>esourcePatternWithoutLegacy</w:t>
            </w:r>
            <w:r w:rsidRPr="000E4E7F">
              <w:rPr>
                <w:rFonts w:cs="Arial"/>
                <w:szCs w:val="18"/>
              </w:rPr>
              <w:t xml:space="preserve">. </w:t>
            </w:r>
            <w:r w:rsidRPr="000E4E7F">
              <w:t xml:space="preserve">If the field is set to </w:t>
            </w:r>
            <w:del w:id="829" w:author="QC (Umesh)-v2" w:date="2020-04-28T18:22:00Z">
              <w:r w:rsidRPr="000E4E7F" w:rsidDel="00F462BC">
                <w:rPr>
                  <w:i/>
                </w:rPr>
                <w:delText>gwus-R</w:delText>
              </w:r>
            </w:del>
            <w:ins w:id="830" w:author="QC (Umesh)-v2" w:date="2020-04-28T18:22:00Z">
              <w:r w:rsidR="00F462BC">
                <w:rPr>
                  <w:i/>
                  <w:lang w:val="en-US"/>
                </w:rPr>
                <w:t>r</w:t>
              </w:r>
            </w:ins>
            <w:r w:rsidRPr="000E4E7F">
              <w:rPr>
                <w:i/>
              </w:rPr>
              <w:t>esourcePatternWithLegacy</w:t>
            </w:r>
            <w:r w:rsidRPr="000E4E7F">
              <w:t xml:space="preserve">, frequency location of group 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del w:id="831" w:author="QC (Umesh)-v2" w:date="2020-04-28T18:22:00Z">
              <w:r w:rsidRPr="000E4E7F" w:rsidDel="00F462BC">
                <w:rPr>
                  <w:i/>
                  <w:iCs/>
                </w:rPr>
                <w:delText>gwus-</w:delText>
              </w:r>
              <w:r w:rsidRPr="000E4E7F" w:rsidDel="00F462BC">
                <w:rPr>
                  <w:i/>
                </w:rPr>
                <w:delText>R</w:delText>
              </w:r>
            </w:del>
            <w:ins w:id="832" w:author="QC (Umesh)-v2" w:date="2020-04-28T18:22:00Z">
              <w:r w:rsidR="00F462BC">
                <w:rPr>
                  <w:i/>
                  <w:lang w:val="en-US"/>
                </w:rPr>
                <w:t>r</w:t>
              </w:r>
            </w:ins>
            <w:r w:rsidRPr="000E4E7F">
              <w:rPr>
                <w:i/>
              </w:rPr>
              <w:t>esourcePatternWithoutLegacy</w:t>
            </w:r>
            <w:r w:rsidRPr="000E4E7F">
              <w:t xml:space="preserve">, frequency location of group WUS resource 0 is defined by </w:t>
            </w:r>
            <w:del w:id="833" w:author="QC (Umesh)-v2" w:date="2020-04-28T18:22:00Z">
              <w:r w:rsidRPr="000E4E7F" w:rsidDel="00F462BC">
                <w:rPr>
                  <w:i/>
                  <w:iCs/>
                </w:rPr>
                <w:delText>gwus-F</w:delText>
              </w:r>
            </w:del>
            <w:ins w:id="834" w:author="QC (Umesh)-v2" w:date="2020-04-28T18:22:00Z">
              <w:r w:rsidR="00F462BC">
                <w:rPr>
                  <w:i/>
                  <w:iCs/>
                  <w:lang w:val="en-US"/>
                </w:rPr>
                <w:t>f</w:t>
              </w:r>
            </w:ins>
            <w:r w:rsidRPr="000E4E7F">
              <w:rPr>
                <w:i/>
              </w:rPr>
              <w:t>reqLocation-r16</w:t>
            </w:r>
            <w:r w:rsidRPr="000E4E7F">
              <w:t>.</w:t>
            </w:r>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77777777"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 and the UE shall delete any existing value for this field.</w:t>
            </w:r>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835" w:name="_Toc20487297"/>
      <w:bookmarkStart w:id="836" w:name="_Toc29342592"/>
      <w:bookmarkStart w:id="837" w:name="_Toc29343731"/>
      <w:bookmarkStart w:id="838" w:name="_Toc36566995"/>
      <w:bookmarkStart w:id="839" w:name="_Toc36810435"/>
      <w:bookmarkStart w:id="840" w:name="_Toc36846799"/>
      <w:bookmarkStart w:id="841" w:name="_Toc36939452"/>
      <w:bookmarkStart w:id="842" w:name="_Toc37082432"/>
      <w:r w:rsidRPr="007C1BAC">
        <w:rPr>
          <w:iCs/>
          <w:highlight w:val="yellow"/>
        </w:rPr>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835"/>
      <w:bookmarkEnd w:id="836"/>
      <w:bookmarkEnd w:id="837"/>
      <w:bookmarkEnd w:id="838"/>
      <w:bookmarkEnd w:id="839"/>
      <w:bookmarkEnd w:id="840"/>
      <w:bookmarkEnd w:id="841"/>
      <w:bookmarkEnd w:id="842"/>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MAC-MainConfig</w:t>
      </w:r>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t>phr-Config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843" w:name="OLE_LINK128"/>
      <w:bookmarkStart w:id="844" w:name="OLE_LINK129"/>
      <w:r w:rsidRPr="000E4E7F">
        <w:t>extendedBSR-Sizes</w:t>
      </w:r>
      <w:bookmarkEnd w:id="843"/>
      <w:bookmarkEnd w:id="844"/>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lastRenderedPageBreak/>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845" w:name="_Hlk26349874"/>
      <w:r w:rsidRPr="000E4E7F">
        <w:t>ce-</w:t>
      </w:r>
      <w:r w:rsidRPr="000E4E7F">
        <w:rPr>
          <w:lang w:eastAsia="zh-CN"/>
        </w:rPr>
        <w:t>ETWS-CMAS-RxInConn</w:t>
      </w:r>
      <w:bookmarkEnd w:id="845"/>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lastRenderedPageBreak/>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lastRenderedPageBreak/>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r w:rsidRPr="000E4E7F">
              <w:rPr>
                <w:b/>
                <w:i/>
                <w:lang w:eastAsia="en-GB"/>
              </w:rPr>
              <w:t>ce-ETWS-CMAS-RxInConn</w:t>
            </w:r>
          </w:p>
          <w:p w14:paraId="0A088905" w14:textId="7A0A4BDD" w:rsidR="00DD4D93" w:rsidRPr="000E4E7F" w:rsidRDefault="00DD4D93" w:rsidP="001C3415">
            <w:pPr>
              <w:pStyle w:val="TAL"/>
              <w:rPr>
                <w:lang w:eastAsia="en-GB"/>
              </w:rPr>
            </w:pPr>
            <w:r w:rsidRPr="000E4E7F">
              <w:rPr>
                <w:lang w:eastAsia="en-GB"/>
              </w:rPr>
              <w:t xml:space="preserve">Indicates UE </w:t>
            </w:r>
            <w:del w:id="846" w:author="QC (Umesh)-v3" w:date="2020-04-29T10:59:00Z">
              <w:r w:rsidRPr="000E4E7F" w:rsidDel="000579E9">
                <w:rPr>
                  <w:lang w:eastAsia="en-GB"/>
                </w:rPr>
                <w:delText xml:space="preserve">is </w:delText>
              </w:r>
              <w:commentRangeStart w:id="847"/>
              <w:r w:rsidRPr="000E4E7F" w:rsidDel="000579E9">
                <w:rPr>
                  <w:lang w:eastAsia="en-GB"/>
                </w:rPr>
                <w:delText>enabled</w:delText>
              </w:r>
            </w:del>
            <w:commentRangeEnd w:id="847"/>
            <w:r w:rsidR="000579E9">
              <w:rPr>
                <w:rStyle w:val="CommentReference"/>
                <w:rFonts w:ascii="Times New Roman" w:eastAsia="MS Mincho" w:hAnsi="Times New Roman"/>
                <w:lang w:eastAsia="en-US"/>
              </w:rPr>
              <w:commentReference w:id="847"/>
            </w:r>
            <w:del w:id="848" w:author="QC (Umesh)-v3" w:date="2020-04-29T10:59:00Z">
              <w:r w:rsidRPr="000E4E7F" w:rsidDel="000579E9">
                <w:rPr>
                  <w:lang w:eastAsia="en-GB"/>
                </w:rPr>
                <w:delText xml:space="preserve"> to</w:delText>
              </w:r>
            </w:del>
            <w:ins w:id="849" w:author="QC (Umesh)-v3" w:date="2020-04-29T10:59:00Z">
              <w:r w:rsidR="000579E9">
                <w:rPr>
                  <w:lang w:val="en-US" w:eastAsia="en-GB"/>
                </w:rPr>
                <w:t>shall</w:t>
              </w:r>
            </w:ins>
            <w:r w:rsidRPr="000E4E7F">
              <w:rPr>
                <w:lang w:eastAsia="en-GB"/>
              </w:rPr>
              <w:t xml:space="preserve"> monitor for 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backoff due to power management (as allowed by P-MPRc,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in TS 36.321 [6]. Value in dB.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r w:rsidRPr="000E4E7F">
              <w:rPr>
                <w:lang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dormantSCellDeactivationTimer </w:t>
            </w:r>
            <w:r w:rsidRPr="000E4E7F">
              <w:rPr>
                <w:lang w:eastAsia="en-GB"/>
              </w:rPr>
              <w:t xml:space="preserve">does not apply for the PUCCH </w:t>
            </w:r>
            <w:r w:rsidRPr="000E4E7F">
              <w:rPr>
                <w:szCs w:val="18"/>
                <w:lang w:eastAsia="en-GB"/>
              </w:rPr>
              <w:t>SCell.</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behaviour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behaviour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signalled, the UE shall ignore </w:t>
            </w:r>
            <w:r w:rsidRPr="000E4E7F">
              <w:rPr>
                <w:i/>
                <w:lang w:eastAsia="en-GB"/>
              </w:rPr>
              <w:t>drx-RetransmissionTimer</w:t>
            </w:r>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850"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850"/>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correponds to </w:t>
            </w:r>
            <w:r w:rsidRPr="000E4E7F">
              <w:t>0 PDCCH sub-frame and behaviour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0 TTIs and behaviour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in TS 36.321 [6]. Value in multiples of shortDRX-Cycle. A value of 1 corresponds to shortDRX-Cycle, a value of 2 corresponds to 2 * shortDRX-Cycle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r w:rsidRPr="000E4E7F">
              <w:rPr>
                <w:i/>
                <w:lang w:eastAsia="en-GB"/>
              </w:rPr>
              <w:t>phr-Config</w:t>
            </w:r>
            <w:r w:rsidRPr="000E4E7F">
              <w:rPr>
                <w:lang w:eastAsia="en-GB"/>
              </w:rPr>
              <w:t xml:space="preserve"> </w:t>
            </w:r>
            <w:r w:rsidRPr="000E4E7F">
              <w:rPr>
                <w:lang w:eastAsia="ko-KR"/>
              </w:rPr>
              <w:t xml:space="preserve">and </w:t>
            </w:r>
            <w:r w:rsidRPr="000E4E7F">
              <w:rPr>
                <w:i/>
                <w:lang w:eastAsia="ko-KR"/>
              </w:rPr>
              <w:t>dualConnectivity</w:t>
            </w:r>
            <w:r w:rsidRPr="000E4E7F">
              <w:rPr>
                <w:i/>
                <w:lang w:eastAsia="en-GB"/>
              </w:rPr>
              <w:t>PHR</w:t>
            </w:r>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r w:rsidRPr="000E4E7F">
              <w:rPr>
                <w:i/>
                <w:iCs/>
                <w:lang w:eastAsia="en-GB"/>
              </w:rPr>
              <w:t>ttiBundling</w:t>
            </w:r>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r w:rsidRPr="000E4E7F">
              <w:rPr>
                <w:b/>
                <w:i/>
                <w:lang w:eastAsia="en-GB"/>
              </w:rPr>
              <w:t>eDRX-Config-CycleStartOffset</w:t>
            </w:r>
          </w:p>
          <w:p w14:paraId="04349B3F" w14:textId="77777777" w:rsidR="00DD4D93" w:rsidRPr="000E4E7F" w:rsidRDefault="00DD4D93" w:rsidP="001C3415">
            <w:pPr>
              <w:pStyle w:val="TAL"/>
              <w:rPr>
                <w:b/>
                <w:i/>
                <w:lang w:eastAsia="en-GB"/>
              </w:rPr>
            </w:pPr>
            <w:r w:rsidRPr="000E4E7F">
              <w:rPr>
                <w:lang w:eastAsia="en-GB"/>
              </w:rPr>
              <w:t xml:space="preserve">Indicates </w:t>
            </w:r>
            <w:r w:rsidRPr="000E4E7F">
              <w:rPr>
                <w:i/>
                <w:lang w:eastAsia="en-GB"/>
              </w:rPr>
              <w:t>longDRX-Cycle</w:t>
            </w:r>
            <w:r w:rsidRPr="000E4E7F">
              <w:rPr>
                <w:lang w:eastAsia="en-GB"/>
              </w:rPr>
              <w:t xml:space="preserve"> and </w:t>
            </w:r>
            <w:r w:rsidRPr="000E4E7F">
              <w:rPr>
                <w:i/>
                <w:lang w:eastAsia="en-GB"/>
              </w:rPr>
              <w:t>drxStartOffset</w:t>
            </w:r>
            <w:r w:rsidRPr="000E4E7F">
              <w:rPr>
                <w:lang w:eastAsia="en-GB"/>
              </w:rPr>
              <w:t xml:space="preserve"> in TS 36.321 [6]. The value of </w:t>
            </w:r>
            <w:r w:rsidRPr="000E4E7F">
              <w:rPr>
                <w:i/>
                <w:lang w:eastAsia="en-GB"/>
              </w:rPr>
              <w:t>longDRX-Cycle</w:t>
            </w:r>
            <w:r w:rsidRPr="000E4E7F">
              <w:rPr>
                <w:lang w:eastAsia="en-GB"/>
              </w:rPr>
              <w:t xml:space="preserve"> is in number of sub-frames. The value of </w:t>
            </w:r>
            <w:r w:rsidRPr="000E4E7F">
              <w:rPr>
                <w:i/>
                <w:lang w:eastAsia="en-GB"/>
              </w:rPr>
              <w:t>drxStartOffset</w:t>
            </w:r>
            <w:r w:rsidRPr="000E4E7F">
              <w:rPr>
                <w:lang w:eastAsia="en-GB"/>
              </w:rPr>
              <w:t xml:space="preserve">, in number of subframes, is indicated by the value of </w:t>
            </w:r>
            <w:r w:rsidRPr="000E4E7F">
              <w:rPr>
                <w:i/>
                <w:lang w:eastAsia="en-GB"/>
              </w:rPr>
              <w:t>eDRX-Config-CycleStartOffset</w:t>
            </w:r>
            <w:r w:rsidRPr="000E4E7F">
              <w:rPr>
                <w:lang w:eastAsia="en-GB"/>
              </w:rPr>
              <w:t xml:space="preserve"> multiplied by 2560 plus the offset value configured in </w:t>
            </w:r>
            <w:r w:rsidRPr="000E4E7F">
              <w:rPr>
                <w:i/>
                <w:lang w:eastAsia="en-GB"/>
              </w:rPr>
              <w:t>longDRX-CycleStartOffset</w:t>
            </w:r>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longDRX-CycleStartOffset</w:t>
            </w:r>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r w:rsidRPr="000E4E7F">
              <w:rPr>
                <w:i/>
                <w:lang w:eastAsia="en-GB"/>
              </w:rPr>
              <w:t>servingCellIndex</w:t>
            </w:r>
            <w:r w:rsidRPr="000E4E7F">
              <w:rPr>
                <w:lang w:eastAsia="en-GB"/>
              </w:rPr>
              <w:t xml:space="preserve"> higher than seven and if PUCCH on SCell is not configured </w:t>
            </w:r>
            <w:r w:rsidRPr="000E4E7F">
              <w:rPr>
                <w:lang w:eastAsia="ko-KR"/>
              </w:rPr>
              <w:t>and if dual connectivity is not configured.</w:t>
            </w:r>
            <w:r w:rsidRPr="000E4E7F">
              <w:rPr>
                <w:lang w:eastAsia="en-GB"/>
              </w:rPr>
              <w:t xml:space="preserve"> E-UTRAN configures </w:t>
            </w:r>
            <w:r w:rsidRPr="000E4E7F">
              <w:rPr>
                <w:i/>
                <w:lang w:eastAsia="en-GB"/>
              </w:rPr>
              <w:t>extendedPHR</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lastRenderedPageBreak/>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Headeroom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servingCellIndex</w:t>
            </w:r>
            <w:r w:rsidRPr="000E4E7F">
              <w:rPr>
                <w:lang w:eastAsia="en-GB"/>
              </w:rPr>
              <w:t xml:space="preserve"> higher than seven in case </w:t>
            </w:r>
            <w:r w:rsidRPr="000E4E7F">
              <w:rPr>
                <w:lang w:eastAsia="ko-KR"/>
              </w:rPr>
              <w:t>dual connectivity is not configured</w:t>
            </w:r>
            <w:r w:rsidRPr="000E4E7F">
              <w:rPr>
                <w:lang w:eastAsia="en-GB"/>
              </w:rPr>
              <w:t xml:space="preserve"> or if PUCCH SCell (with any number of serving cells with uplink configured) is configured. E-UTRAN configures </w:t>
            </w:r>
            <w:r w:rsidRPr="000E4E7F">
              <w:rPr>
                <w:i/>
                <w:lang w:eastAsia="en-GB"/>
              </w:rPr>
              <w:t>extendedPHR2</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extendedPHR2</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r w:rsidRPr="000E4E7F">
              <w:rPr>
                <w:i/>
                <w:lang w:eastAsia="en-GB"/>
              </w:rPr>
              <w:t>eDRX-Config-CycleStartOffse</w:t>
            </w:r>
            <w:r w:rsidRPr="000E4E7F">
              <w:rPr>
                <w:lang w:eastAsia="en-GB"/>
              </w:rPr>
              <w:t>t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r w:rsidRPr="000E4E7F">
              <w:rPr>
                <w:i/>
                <w:lang w:eastAsia="en-GB"/>
              </w:rPr>
              <w:t>shortDRX-Cycle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r w:rsidRPr="000E4E7F">
              <w:rPr>
                <w:i/>
                <w:lang w:eastAsia="en-GB"/>
              </w:rPr>
              <w:t>shortDRX-Cycle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signalled, the UE shall ignore </w:t>
            </w:r>
            <w:r w:rsidRPr="000E4E7F">
              <w:rPr>
                <w:rFonts w:cs="Arial"/>
                <w:i/>
                <w:szCs w:val="18"/>
                <w:lang w:eastAsia="en-GB"/>
              </w:rPr>
              <w:t>onDurationTimer</w:t>
            </w:r>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min-Proc-TimelineSubslot</w:t>
            </w:r>
            <w:r w:rsidRPr="000E4E7F">
              <w:rPr>
                <w:lang w:eastAsia="en-GB"/>
              </w:rPr>
              <w:t xml:space="preserve"> for sTTI.</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behaviour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r w:rsidRPr="000E4E7F">
              <w:rPr>
                <w:b/>
                <w:bCs/>
                <w:i/>
                <w:noProof/>
                <w:lang w:eastAsia="en-GB"/>
              </w:rPr>
              <w:t>rai-Activation</w:t>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851"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r w:rsidRPr="000E4E7F">
              <w:rPr>
                <w:lang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sidRPr="000E4E7F">
              <w:rPr>
                <w:i/>
                <w:lang w:eastAsia="en-GB"/>
              </w:rPr>
              <w:t>infinity</w:t>
            </w:r>
            <w:r w:rsidRPr="000E4E7F">
              <w:rPr>
                <w:lang w:eastAsia="en-GB"/>
              </w:rPr>
              <w:t>.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sCellDeactivationTimer </w:t>
            </w:r>
            <w:r w:rsidRPr="000E4E7F">
              <w:rPr>
                <w:lang w:eastAsia="en-GB"/>
              </w:rPr>
              <w:t xml:space="preserve">does not apply for the PUCCH </w:t>
            </w:r>
            <w:r w:rsidRPr="000E4E7F">
              <w:rPr>
                <w:szCs w:val="18"/>
                <w:lang w:eastAsia="en-GB"/>
              </w:rPr>
              <w:t>SCell.</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r w:rsidRPr="000E4E7F">
              <w:rPr>
                <w:lang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sCellHibernationTimer </w:t>
            </w:r>
            <w:r w:rsidRPr="000E4E7F">
              <w:rPr>
                <w:lang w:eastAsia="en-GB"/>
              </w:rPr>
              <w:t xml:space="preserve">does not apply for the PUCCH </w:t>
            </w:r>
            <w:r w:rsidRPr="000E4E7F">
              <w:rPr>
                <w:szCs w:val="18"/>
                <w:lang w:eastAsia="en-GB"/>
              </w:rPr>
              <w:t>SCell.</w:t>
            </w:r>
          </w:p>
        </w:tc>
      </w:tr>
      <w:bookmarkEnd w:id="851"/>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lastRenderedPageBreak/>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signalled, the UE shall ignore </w:t>
            </w:r>
            <w:r w:rsidRPr="000E4E7F">
              <w:rPr>
                <w:i/>
                <w:lang w:eastAsia="en-GB"/>
              </w:rPr>
              <w:t>shortDRX-Cycle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r w:rsidRPr="000E4E7F">
              <w:rPr>
                <w:i/>
              </w:rPr>
              <w:t>semiPersistSchedIntervalUL</w:t>
            </w:r>
            <w:r w:rsidRPr="000E4E7F">
              <w:t xml:space="preserve"> shorter than sf10 or </w:t>
            </w:r>
            <w:r w:rsidRPr="000E4E7F">
              <w:rPr>
                <w:noProof/>
              </w:rPr>
              <w:t xml:space="preserve">when at least one </w:t>
            </w:r>
            <w:r w:rsidRPr="000E4E7F">
              <w:t>SPS-ConfigUL-STTI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3E713348" w14:textId="77777777" w:rsidR="00DD4D93" w:rsidRPr="000E4E7F" w:rsidRDefault="00DD4D93" w:rsidP="00DD4D93">
      <w:pPr>
        <w:rPr>
          <w:iCs/>
          <w:lang w:eastAsia="zh-CN"/>
        </w:rPr>
      </w:pPr>
    </w:p>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77777777" w:rsidR="007B0521" w:rsidRPr="000E4E7F" w:rsidRDefault="007B0521" w:rsidP="007B0521">
      <w:pPr>
        <w:pStyle w:val="Heading4"/>
      </w:pPr>
      <w:bookmarkStart w:id="852" w:name="_Toc36566996"/>
      <w:bookmarkStart w:id="853" w:name="_Toc36810436"/>
      <w:bookmarkStart w:id="854" w:name="_Toc36846800"/>
      <w:bookmarkStart w:id="855" w:name="_Toc36939453"/>
      <w:bookmarkStart w:id="856" w:name="_Toc37082433"/>
      <w:r w:rsidRPr="000E4E7F">
        <w:t>–</w:t>
      </w:r>
      <w:r w:rsidRPr="000E4E7F">
        <w:tab/>
      </w:r>
      <w:r w:rsidRPr="000E4E7F">
        <w:rPr>
          <w:i/>
          <w:iCs/>
          <w:noProof/>
        </w:rPr>
        <w:t>NR-ResourceReservationConfig</w:t>
      </w:r>
      <w:bookmarkEnd w:id="852"/>
      <w:bookmarkEnd w:id="853"/>
      <w:bookmarkEnd w:id="854"/>
      <w:bookmarkEnd w:id="855"/>
      <w:bookmarkEnd w:id="856"/>
    </w:p>
    <w:p w14:paraId="14A4BBC8" w14:textId="77777777" w:rsidR="007B0521" w:rsidRPr="000E4E7F" w:rsidRDefault="007B0521" w:rsidP="007B0521">
      <w:r w:rsidRPr="000E4E7F">
        <w:t xml:space="preserve">The IE </w:t>
      </w:r>
      <w:r w:rsidRPr="000E4E7F">
        <w:rPr>
          <w:i/>
          <w:noProof/>
        </w:rPr>
        <w:t xml:space="preserve">NR-ResourceReservationConfig </w:t>
      </w:r>
      <w:r w:rsidRPr="000E4E7F">
        <w:t>is used to specify the NR resource reservation for coexistence with NR.</w:t>
      </w:r>
    </w:p>
    <w:p w14:paraId="0EC492AB" w14:textId="77777777" w:rsidR="007B0521" w:rsidRPr="000E4E7F" w:rsidRDefault="007B0521" w:rsidP="007B0521">
      <w:pPr>
        <w:pStyle w:val="TH"/>
        <w:rPr>
          <w:noProof/>
        </w:rPr>
      </w:pPr>
      <w:r w:rsidRPr="000E4E7F">
        <w:rPr>
          <w:i/>
          <w:iCs/>
          <w:noProof/>
        </w:rPr>
        <w:t>NR-ResourceReservationConfig</w:t>
      </w:r>
      <w:r w:rsidRPr="000E4E7F">
        <w:rPr>
          <w:noProof/>
        </w:rPr>
        <w:t xml:space="preserve"> information element</w:t>
      </w:r>
    </w:p>
    <w:p w14:paraId="263B67A4" w14:textId="77777777" w:rsidR="007B0521" w:rsidRPr="000E4E7F" w:rsidRDefault="007B0521" w:rsidP="007B0521">
      <w:pPr>
        <w:pStyle w:val="PL"/>
        <w:shd w:val="clear" w:color="auto" w:fill="E6E6E6"/>
      </w:pPr>
      <w:r w:rsidRPr="000E4E7F">
        <w:t>-- ASN1START</w:t>
      </w:r>
    </w:p>
    <w:p w14:paraId="37647660" w14:textId="77777777" w:rsidR="001264D4" w:rsidRPr="000E4E7F" w:rsidRDefault="001264D4" w:rsidP="007B0521">
      <w:pPr>
        <w:pStyle w:val="PL"/>
        <w:shd w:val="clear" w:color="auto" w:fill="E6E6E6"/>
      </w:pPr>
    </w:p>
    <w:p w14:paraId="398D6C5A" w14:textId="03279D87" w:rsidR="007B0521" w:rsidRPr="000E4E7F" w:rsidRDefault="007B0521" w:rsidP="003C4020">
      <w:pPr>
        <w:pStyle w:val="PL"/>
        <w:shd w:val="clear" w:color="auto" w:fill="E6E6E6"/>
      </w:pPr>
      <w:commentRangeStart w:id="857"/>
      <w:r w:rsidRPr="000E4E7F">
        <w:t>NR-ResourceReservationConfig</w:t>
      </w:r>
      <w:ins w:id="858" w:author="QC (Umesh)-v5" w:date="2020-05-01T14:27:00Z">
        <w:r w:rsidR="00EA1CD2">
          <w:t>DL</w:t>
        </w:r>
      </w:ins>
      <w:r w:rsidRPr="000E4E7F">
        <w:t xml:space="preserve">-r16 </w:t>
      </w:r>
      <w:commentRangeEnd w:id="857"/>
      <w:r w:rsidR="007075F4">
        <w:rPr>
          <w:rStyle w:val="CommentReference"/>
          <w:rFonts w:ascii="Times New Roman" w:eastAsia="MS Mincho" w:hAnsi="Times New Roman"/>
          <w:noProof w:val="0"/>
          <w:lang w:val="x-none" w:eastAsia="en-US"/>
        </w:rPr>
        <w:commentReference w:id="857"/>
      </w:r>
      <w:r w:rsidRPr="000E4E7F">
        <w:t>::=</w:t>
      </w:r>
      <w:r w:rsidRPr="000E4E7F">
        <w:tab/>
      </w:r>
      <w:r w:rsidRPr="000E4E7F">
        <w:tab/>
        <w:t>SEQUENCE {</w:t>
      </w:r>
    </w:p>
    <w:p w14:paraId="018292C3" w14:textId="491D1D09" w:rsidR="007B0521" w:rsidRPr="000E4E7F" w:rsidDel="00131C97" w:rsidRDefault="007B0521" w:rsidP="007B0521">
      <w:pPr>
        <w:pStyle w:val="PL"/>
        <w:shd w:val="clear" w:color="auto" w:fill="E6E6E6"/>
        <w:rPr>
          <w:del w:id="859" w:author="QC (Umesh)-v5" w:date="2020-05-01T14:35:00Z"/>
        </w:rPr>
      </w:pPr>
      <w:del w:id="860" w:author="QC (Umesh)-v5" w:date="2020-05-01T14:35:00Z">
        <w:r w:rsidRPr="000E4E7F" w:rsidDel="00131C97">
          <w:tab/>
          <w:delText>periodicity-r16</w:delText>
        </w:r>
        <w:r w:rsidRPr="000E4E7F" w:rsidDel="00131C97">
          <w:tab/>
        </w:r>
        <w:r w:rsidRPr="000E4E7F" w:rsidDel="00131C97">
          <w:tab/>
        </w:r>
        <w:r w:rsidRPr="000E4E7F" w:rsidDel="00131C97">
          <w:tab/>
        </w:r>
        <w:r w:rsidRPr="000E4E7F" w:rsidDel="00131C97">
          <w:tab/>
          <w:delText>ENUMERATED {ms10, ms20, ms40, ms80, ms160}</w:delText>
        </w:r>
        <w:r w:rsidRPr="000E4E7F" w:rsidDel="00131C97">
          <w:tab/>
        </w:r>
        <w:r w:rsidRPr="000E4E7F" w:rsidDel="00131C97">
          <w:tab/>
          <w:delText>OPTIONAL,</w:delText>
        </w:r>
      </w:del>
    </w:p>
    <w:p w14:paraId="0945030F" w14:textId="5E817EB3" w:rsidR="007B0521" w:rsidRPr="000E4E7F" w:rsidDel="00131C97" w:rsidRDefault="007B0521" w:rsidP="007B0521">
      <w:pPr>
        <w:pStyle w:val="PL"/>
        <w:shd w:val="clear" w:color="auto" w:fill="E6E6E6"/>
        <w:rPr>
          <w:del w:id="861" w:author="QC (Umesh)-v5" w:date="2020-05-01T14:35:00Z"/>
        </w:rPr>
      </w:pPr>
      <w:del w:id="862" w:author="QC (Umesh)-v5" w:date="2020-05-01T14:35:00Z">
        <w:r w:rsidRPr="000E4E7F" w:rsidDel="00131C97">
          <w:tab/>
          <w:delText>startPosition-r16</w:delText>
        </w:r>
        <w:r w:rsidRPr="000E4E7F" w:rsidDel="00131C97">
          <w:tab/>
        </w:r>
        <w:r w:rsidRPr="000E4E7F" w:rsidDel="00131C97">
          <w:tab/>
        </w:r>
        <w:r w:rsidRPr="000E4E7F" w:rsidDel="00131C97">
          <w:tab/>
          <w:delText>INTEGER (0..15)</w:delText>
        </w:r>
        <w:r w:rsidRPr="000E4E7F" w:rsidDel="00131C97">
          <w:tab/>
        </w:r>
        <w:r w:rsidRPr="000E4E7F" w:rsidDel="00131C97">
          <w:tab/>
        </w:r>
        <w:r w:rsidRPr="000E4E7F" w:rsidDel="00131C97">
          <w:tab/>
        </w:r>
        <w:r w:rsidRPr="000E4E7F" w:rsidDel="00131C97">
          <w:tab/>
        </w:r>
        <w:r w:rsidRPr="000E4E7F" w:rsidDel="00131C97">
          <w:tab/>
        </w:r>
        <w:r w:rsidRPr="000E4E7F" w:rsidDel="00131C97">
          <w:tab/>
        </w:r>
        <w:r w:rsidRPr="000E4E7F" w:rsidDel="00131C97">
          <w:tab/>
        </w:r>
        <w:r w:rsidRPr="000E4E7F" w:rsidDel="00131C97">
          <w:tab/>
          <w:delText>OPTIONAL,</w:delText>
        </w:r>
      </w:del>
    </w:p>
    <w:p w14:paraId="3792FD1D" w14:textId="3B2D0D31" w:rsidR="007B0521" w:rsidRPr="000E4E7F" w:rsidDel="005125AB" w:rsidRDefault="007B0521" w:rsidP="007B0521">
      <w:pPr>
        <w:pStyle w:val="PL"/>
        <w:shd w:val="clear" w:color="auto" w:fill="E6E6E6"/>
        <w:rPr>
          <w:del w:id="863" w:author="QC (Umesh)-v5" w:date="2020-05-01T15:15:00Z"/>
        </w:rPr>
      </w:pPr>
      <w:del w:id="864" w:author="QC (Umesh)-v5" w:date="2020-05-01T15:15:00Z">
        <w:r w:rsidRPr="000E4E7F" w:rsidDel="005125AB">
          <w:tab/>
          <w:delText>resourceReservationFreq-r16</w:delText>
        </w:r>
        <w:r w:rsidRPr="000E4E7F" w:rsidDel="005125AB">
          <w:tab/>
          <w:delText>CHOICE {</w:delText>
        </w:r>
      </w:del>
    </w:p>
    <w:p w14:paraId="1D051C63" w14:textId="44326B3F" w:rsidR="007B0521" w:rsidRPr="000E4E7F" w:rsidDel="005125AB" w:rsidRDefault="007B0521" w:rsidP="007B0521">
      <w:pPr>
        <w:pStyle w:val="PL"/>
        <w:shd w:val="clear" w:color="auto" w:fill="E6E6E6"/>
        <w:rPr>
          <w:del w:id="865" w:author="QC (Umesh)-v5" w:date="2020-05-01T15:15:00Z"/>
        </w:rPr>
      </w:pPr>
      <w:del w:id="866" w:author="QC (Umesh)-v5" w:date="2020-05-01T15:15:00Z">
        <w:r w:rsidRPr="000E4E7F" w:rsidDel="005125AB">
          <w:tab/>
        </w:r>
        <w:r w:rsidRPr="000E4E7F" w:rsidDel="005125AB">
          <w:tab/>
        </w:r>
        <w:r w:rsidRPr="000E4E7F" w:rsidDel="005125AB">
          <w:tab/>
          <w:delText>rbg-</w:delText>
        </w:r>
      </w:del>
      <w:del w:id="867" w:author="QC (Umesh)-v5" w:date="2020-05-01T14:11:00Z">
        <w:r w:rsidRPr="000E4E7F" w:rsidDel="004C089E">
          <w:delText>bw</w:delText>
        </w:r>
      </w:del>
      <w:bookmarkStart w:id="868" w:name="_Hlk39234201"/>
      <w:del w:id="869" w:author="QC (Umesh)-v5" w:date="2020-05-01T15:15:00Z">
        <w:r w:rsidRPr="000E4E7F" w:rsidDel="005125AB">
          <w:delText>1dot4</w:delText>
        </w:r>
      </w:del>
      <w:del w:id="870" w:author="QC (Umesh)-v5" w:date="2020-05-01T14:06:00Z">
        <w:r w:rsidRPr="000E4E7F" w:rsidDel="004C089E">
          <w:delText>MHz</w:delText>
        </w:r>
      </w:del>
      <w:bookmarkEnd w:id="868"/>
      <w:del w:id="871" w:author="QC (Umesh)-v5" w:date="2020-05-01T15:15:00Z">
        <w:r w:rsidRPr="000E4E7F" w:rsidDel="005125AB">
          <w:tab/>
        </w:r>
        <w:r w:rsidRPr="000E4E7F" w:rsidDel="005125AB">
          <w:tab/>
        </w:r>
        <w:r w:rsidRPr="000E4E7F" w:rsidDel="005125AB">
          <w:tab/>
          <w:delText>BIT STRING (SIZE (6)),</w:delText>
        </w:r>
      </w:del>
    </w:p>
    <w:p w14:paraId="681ED1D6" w14:textId="6112B0D9" w:rsidR="007B0521" w:rsidRPr="000E4E7F" w:rsidDel="005125AB" w:rsidRDefault="007B0521" w:rsidP="007B0521">
      <w:pPr>
        <w:pStyle w:val="PL"/>
        <w:shd w:val="clear" w:color="auto" w:fill="E6E6E6"/>
        <w:rPr>
          <w:del w:id="872" w:author="QC (Umesh)-v5" w:date="2020-05-01T15:15:00Z"/>
        </w:rPr>
      </w:pPr>
      <w:del w:id="873" w:author="QC (Umesh)-v5" w:date="2020-05-01T15:15:00Z">
        <w:r w:rsidRPr="000E4E7F" w:rsidDel="005125AB">
          <w:tab/>
        </w:r>
        <w:r w:rsidRPr="000E4E7F" w:rsidDel="005125AB">
          <w:tab/>
        </w:r>
        <w:r w:rsidRPr="000E4E7F" w:rsidDel="005125AB">
          <w:tab/>
          <w:delText>rbg-</w:delText>
        </w:r>
      </w:del>
      <w:del w:id="874" w:author="QC (Umesh)-v5" w:date="2020-05-01T14:11:00Z">
        <w:r w:rsidRPr="000E4E7F" w:rsidDel="004C089E">
          <w:delText>bw</w:delText>
        </w:r>
      </w:del>
      <w:del w:id="875" w:author="QC (Umesh)-v5" w:date="2020-05-01T15:15:00Z">
        <w:r w:rsidRPr="000E4E7F" w:rsidDel="005125AB">
          <w:delText>3</w:delText>
        </w:r>
      </w:del>
      <w:del w:id="876" w:author="QC (Umesh)-v5" w:date="2020-05-01T14:06:00Z">
        <w:r w:rsidRPr="000E4E7F" w:rsidDel="004C089E">
          <w:delText>MHz</w:delText>
        </w:r>
      </w:del>
      <w:del w:id="877" w:author="QC (Umesh)-v5" w:date="2020-05-01T15:15:00Z">
        <w:r w:rsidRPr="000E4E7F" w:rsidDel="005125AB">
          <w:tab/>
        </w:r>
        <w:r w:rsidRPr="000E4E7F" w:rsidDel="005125AB">
          <w:tab/>
        </w:r>
        <w:r w:rsidRPr="000E4E7F" w:rsidDel="005125AB">
          <w:tab/>
        </w:r>
        <w:r w:rsidRPr="000E4E7F" w:rsidDel="005125AB">
          <w:tab/>
          <w:delText>BIT STRING (SIZE (8)),</w:delText>
        </w:r>
      </w:del>
    </w:p>
    <w:p w14:paraId="0164F0B6" w14:textId="262F85DF" w:rsidR="007B0521" w:rsidRPr="000E4E7F" w:rsidDel="005125AB" w:rsidRDefault="007B0521" w:rsidP="007B0521">
      <w:pPr>
        <w:pStyle w:val="PL"/>
        <w:shd w:val="clear" w:color="auto" w:fill="E6E6E6"/>
        <w:rPr>
          <w:del w:id="878" w:author="QC (Umesh)-v5" w:date="2020-05-01T15:15:00Z"/>
        </w:rPr>
      </w:pPr>
      <w:del w:id="879" w:author="QC (Umesh)-v5" w:date="2020-05-01T15:15:00Z">
        <w:r w:rsidRPr="000E4E7F" w:rsidDel="005125AB">
          <w:tab/>
        </w:r>
        <w:r w:rsidRPr="000E4E7F" w:rsidDel="005125AB">
          <w:tab/>
        </w:r>
        <w:r w:rsidRPr="000E4E7F" w:rsidDel="005125AB">
          <w:tab/>
          <w:delText>rbg-</w:delText>
        </w:r>
      </w:del>
      <w:del w:id="880" w:author="QC (Umesh)-v5" w:date="2020-05-01T14:12:00Z">
        <w:r w:rsidRPr="000E4E7F" w:rsidDel="004C089E">
          <w:delText>bw</w:delText>
        </w:r>
      </w:del>
      <w:del w:id="881" w:author="QC (Umesh)-v5" w:date="2020-05-01T15:15:00Z">
        <w:r w:rsidRPr="000E4E7F" w:rsidDel="005125AB">
          <w:delText>5</w:delText>
        </w:r>
      </w:del>
      <w:del w:id="882" w:author="QC (Umesh)-v5" w:date="2020-05-01T14:06:00Z">
        <w:r w:rsidRPr="000E4E7F" w:rsidDel="004C089E">
          <w:delText>MHz</w:delText>
        </w:r>
      </w:del>
      <w:del w:id="883" w:author="QC (Umesh)-v5" w:date="2020-05-01T15:15:00Z">
        <w:r w:rsidRPr="000E4E7F" w:rsidDel="005125AB">
          <w:tab/>
        </w:r>
        <w:r w:rsidRPr="000E4E7F" w:rsidDel="005125AB">
          <w:tab/>
        </w:r>
        <w:r w:rsidRPr="000E4E7F" w:rsidDel="005125AB">
          <w:tab/>
        </w:r>
        <w:r w:rsidRPr="000E4E7F" w:rsidDel="005125AB">
          <w:tab/>
          <w:delText>BIT STRING (SIZE (13)),</w:delText>
        </w:r>
      </w:del>
    </w:p>
    <w:p w14:paraId="18733429" w14:textId="3A97343D" w:rsidR="007B0521" w:rsidRPr="000E4E7F" w:rsidDel="005125AB" w:rsidRDefault="007B0521" w:rsidP="007B0521">
      <w:pPr>
        <w:pStyle w:val="PL"/>
        <w:shd w:val="clear" w:color="auto" w:fill="E6E6E6"/>
        <w:rPr>
          <w:del w:id="884" w:author="QC (Umesh)-v5" w:date="2020-05-01T15:15:00Z"/>
        </w:rPr>
      </w:pPr>
      <w:del w:id="885" w:author="QC (Umesh)-v5" w:date="2020-05-01T15:15:00Z">
        <w:r w:rsidRPr="000E4E7F" w:rsidDel="005125AB">
          <w:tab/>
        </w:r>
        <w:r w:rsidRPr="000E4E7F" w:rsidDel="005125AB">
          <w:tab/>
        </w:r>
        <w:r w:rsidRPr="000E4E7F" w:rsidDel="005125AB">
          <w:tab/>
          <w:delText>rbg-</w:delText>
        </w:r>
      </w:del>
      <w:del w:id="886" w:author="QC (Umesh)-v5" w:date="2020-05-01T14:12:00Z">
        <w:r w:rsidRPr="000E4E7F" w:rsidDel="004C089E">
          <w:delText>bw</w:delText>
        </w:r>
      </w:del>
      <w:del w:id="887" w:author="QC (Umesh)-v5" w:date="2020-05-01T15:15:00Z">
        <w:r w:rsidRPr="000E4E7F" w:rsidDel="005125AB">
          <w:delText>10</w:delText>
        </w:r>
      </w:del>
      <w:del w:id="888" w:author="QC (Umesh)-v5" w:date="2020-05-01T14:06:00Z">
        <w:r w:rsidRPr="000E4E7F" w:rsidDel="004C089E">
          <w:delText>MHz</w:delText>
        </w:r>
      </w:del>
      <w:del w:id="889" w:author="QC (Umesh)-v5" w:date="2020-05-01T15:15:00Z">
        <w:r w:rsidRPr="000E4E7F" w:rsidDel="005125AB">
          <w:tab/>
        </w:r>
        <w:r w:rsidRPr="000E4E7F" w:rsidDel="005125AB">
          <w:tab/>
        </w:r>
        <w:r w:rsidRPr="000E4E7F" w:rsidDel="005125AB">
          <w:tab/>
        </w:r>
        <w:r w:rsidRPr="000E4E7F" w:rsidDel="005125AB">
          <w:tab/>
          <w:delText>BIT STRING (SIZE (17)),</w:delText>
        </w:r>
      </w:del>
    </w:p>
    <w:p w14:paraId="16A4CBA9" w14:textId="497FFACE" w:rsidR="007B0521" w:rsidRPr="000E4E7F" w:rsidDel="005125AB" w:rsidRDefault="007B0521" w:rsidP="007B0521">
      <w:pPr>
        <w:pStyle w:val="PL"/>
        <w:shd w:val="clear" w:color="auto" w:fill="E6E6E6"/>
        <w:rPr>
          <w:del w:id="890" w:author="QC (Umesh)-v5" w:date="2020-05-01T15:15:00Z"/>
        </w:rPr>
      </w:pPr>
      <w:del w:id="891" w:author="QC (Umesh)-v5" w:date="2020-05-01T15:15:00Z">
        <w:r w:rsidRPr="000E4E7F" w:rsidDel="005125AB">
          <w:tab/>
        </w:r>
        <w:r w:rsidRPr="000E4E7F" w:rsidDel="005125AB">
          <w:tab/>
        </w:r>
        <w:r w:rsidRPr="000E4E7F" w:rsidDel="005125AB">
          <w:tab/>
          <w:delText>rbg-</w:delText>
        </w:r>
      </w:del>
      <w:del w:id="892" w:author="QC (Umesh)-v5" w:date="2020-05-01T14:12:00Z">
        <w:r w:rsidRPr="000E4E7F" w:rsidDel="004C089E">
          <w:delText>bw</w:delText>
        </w:r>
      </w:del>
      <w:del w:id="893" w:author="QC (Umesh)-v5" w:date="2020-05-01T15:15:00Z">
        <w:r w:rsidRPr="000E4E7F" w:rsidDel="005125AB">
          <w:delText>15</w:delText>
        </w:r>
      </w:del>
      <w:del w:id="894" w:author="QC (Umesh)-v5" w:date="2020-05-01T14:06:00Z">
        <w:r w:rsidRPr="000E4E7F" w:rsidDel="004C089E">
          <w:delText>MHz</w:delText>
        </w:r>
      </w:del>
      <w:del w:id="895" w:author="QC (Umesh)-v5" w:date="2020-05-01T15:15:00Z">
        <w:r w:rsidRPr="000E4E7F" w:rsidDel="005125AB">
          <w:tab/>
        </w:r>
        <w:r w:rsidRPr="000E4E7F" w:rsidDel="005125AB">
          <w:tab/>
        </w:r>
        <w:r w:rsidRPr="000E4E7F" w:rsidDel="005125AB">
          <w:tab/>
        </w:r>
        <w:r w:rsidRPr="000E4E7F" w:rsidDel="005125AB">
          <w:tab/>
          <w:delText>BIT STRING (SIZE (19)),</w:delText>
        </w:r>
      </w:del>
    </w:p>
    <w:p w14:paraId="4B25CB4D" w14:textId="23272F80" w:rsidR="007B0521" w:rsidRPr="000E4E7F" w:rsidDel="005125AB" w:rsidRDefault="007B0521" w:rsidP="007B0521">
      <w:pPr>
        <w:pStyle w:val="PL"/>
        <w:shd w:val="clear" w:color="auto" w:fill="E6E6E6"/>
        <w:rPr>
          <w:del w:id="896" w:author="QC (Umesh)-v5" w:date="2020-05-01T15:15:00Z"/>
        </w:rPr>
      </w:pPr>
      <w:del w:id="897" w:author="QC (Umesh)-v5" w:date="2020-05-01T15:15:00Z">
        <w:r w:rsidRPr="000E4E7F" w:rsidDel="005125AB">
          <w:tab/>
        </w:r>
        <w:r w:rsidRPr="000E4E7F" w:rsidDel="005125AB">
          <w:tab/>
        </w:r>
        <w:r w:rsidRPr="000E4E7F" w:rsidDel="005125AB">
          <w:tab/>
          <w:delText>rbg-</w:delText>
        </w:r>
      </w:del>
      <w:del w:id="898" w:author="QC (Umesh)-v5" w:date="2020-05-01T14:12:00Z">
        <w:r w:rsidRPr="000E4E7F" w:rsidDel="004C089E">
          <w:delText>bw</w:delText>
        </w:r>
      </w:del>
      <w:del w:id="899" w:author="QC (Umesh)-v5" w:date="2020-05-01T15:15:00Z">
        <w:r w:rsidRPr="000E4E7F" w:rsidDel="005125AB">
          <w:delText>20</w:delText>
        </w:r>
      </w:del>
      <w:del w:id="900" w:author="QC (Umesh)-v5" w:date="2020-05-01T14:06:00Z">
        <w:r w:rsidRPr="000E4E7F" w:rsidDel="004C089E">
          <w:delText>MHz</w:delText>
        </w:r>
      </w:del>
      <w:del w:id="901" w:author="QC (Umesh)-v5" w:date="2020-05-01T15:15:00Z">
        <w:r w:rsidRPr="000E4E7F" w:rsidDel="005125AB">
          <w:tab/>
        </w:r>
        <w:r w:rsidRPr="000E4E7F" w:rsidDel="005125AB">
          <w:tab/>
        </w:r>
        <w:r w:rsidRPr="000E4E7F" w:rsidDel="005125AB">
          <w:tab/>
        </w:r>
        <w:r w:rsidRPr="000E4E7F" w:rsidDel="005125AB">
          <w:tab/>
          <w:delText>BIT STRING (SIZE (25))</w:delText>
        </w:r>
      </w:del>
    </w:p>
    <w:p w14:paraId="03F53450" w14:textId="22C8A92F" w:rsidR="007B0521" w:rsidRPr="000E4E7F" w:rsidDel="005125AB" w:rsidRDefault="007B0521" w:rsidP="007B0521">
      <w:pPr>
        <w:pStyle w:val="PL"/>
        <w:shd w:val="clear" w:color="auto" w:fill="E6E6E6"/>
        <w:rPr>
          <w:del w:id="902" w:author="QC (Umesh)-v5" w:date="2020-05-01T15:15:00Z"/>
        </w:rPr>
      </w:pPr>
      <w:del w:id="903" w:author="QC (Umesh)-v5" w:date="2020-05-01T15:15:00Z">
        <w:r w:rsidRPr="000E4E7F" w:rsidDel="005125AB">
          <w:tab/>
          <w:delText>}</w:delText>
        </w:r>
        <w:r w:rsidRPr="000E4E7F" w:rsidDel="005125AB">
          <w:tab/>
          <w:delText>OPTIONAL,</w:delText>
        </w:r>
      </w:del>
      <w:del w:id="904" w:author="QC (Umesh)-v5" w:date="2020-05-01T14:26:00Z">
        <w:r w:rsidRPr="000E4E7F" w:rsidDel="00EA1CD2">
          <w:tab/>
          <w:delText>-- Cond DL</w:delText>
        </w:r>
      </w:del>
      <w:del w:id="905" w:author="QC (Umesh)-v5" w:date="2020-05-01T15:15:00Z">
        <w:r w:rsidRPr="000E4E7F" w:rsidDel="005125AB">
          <w:delText xml:space="preserve"> </w:delText>
        </w:r>
      </w:del>
    </w:p>
    <w:p w14:paraId="70E48912" w14:textId="33A45220" w:rsidR="007B0521" w:rsidRPr="000E4E7F" w:rsidDel="00331DD4" w:rsidRDefault="007B0521" w:rsidP="007B0521">
      <w:pPr>
        <w:pStyle w:val="PL"/>
        <w:shd w:val="clear" w:color="auto" w:fill="E6E6E6"/>
        <w:rPr>
          <w:del w:id="906" w:author="QC (Umesh)-v5" w:date="2020-05-01T15:33:00Z"/>
        </w:rPr>
      </w:pPr>
      <w:del w:id="907" w:author="QC (Umesh)-v5" w:date="2020-05-01T15:30:00Z">
        <w:r w:rsidRPr="000E4E7F" w:rsidDel="00637663">
          <w:tab/>
          <w:delText>slotConfig-r16</w:delText>
        </w:r>
        <w:r w:rsidRPr="000E4E7F" w:rsidDel="00637663">
          <w:tab/>
        </w:r>
        <w:r w:rsidRPr="000E4E7F" w:rsidDel="00637663">
          <w:tab/>
        </w:r>
        <w:r w:rsidRPr="000E4E7F" w:rsidDel="00637663">
          <w:tab/>
        </w:r>
        <w:r w:rsidRPr="000E4E7F" w:rsidDel="00637663">
          <w:tab/>
          <w:delText>SEQUENCE {</w:delText>
        </w:r>
      </w:del>
    </w:p>
    <w:p w14:paraId="0A6B7798" w14:textId="159A67B0" w:rsidR="007B0521" w:rsidRPr="000E4E7F" w:rsidDel="00331DD4" w:rsidRDefault="007B0521" w:rsidP="007B0521">
      <w:pPr>
        <w:pStyle w:val="PL"/>
        <w:shd w:val="clear" w:color="auto" w:fill="E6E6E6"/>
        <w:rPr>
          <w:del w:id="908" w:author="QC (Umesh)-v5" w:date="2020-05-01T15:33:00Z"/>
        </w:rPr>
      </w:pPr>
      <w:del w:id="909" w:author="QC (Umesh)-v5" w:date="2020-05-01T15:33:00Z">
        <w:r w:rsidRPr="000E4E7F" w:rsidDel="00331DD4">
          <w:tab/>
        </w:r>
        <w:r w:rsidRPr="000E4E7F" w:rsidDel="00331DD4">
          <w:tab/>
          <w:delText>slotBitmap-r16</w:delText>
        </w:r>
        <w:r w:rsidRPr="000E4E7F" w:rsidDel="00331DD4">
          <w:tab/>
        </w:r>
        <w:r w:rsidRPr="000E4E7F" w:rsidDel="00331DD4">
          <w:tab/>
        </w:r>
        <w:r w:rsidRPr="000E4E7F" w:rsidDel="00331DD4">
          <w:tab/>
        </w:r>
        <w:r w:rsidRPr="000E4E7F" w:rsidDel="00331DD4">
          <w:tab/>
          <w:delText>CHOICE {</w:delText>
        </w:r>
      </w:del>
    </w:p>
    <w:p w14:paraId="57D7C607" w14:textId="127D7926" w:rsidR="007B0521" w:rsidRPr="000E4E7F" w:rsidDel="00331DD4" w:rsidRDefault="007B0521" w:rsidP="007B0521">
      <w:pPr>
        <w:pStyle w:val="PL"/>
        <w:shd w:val="clear" w:color="auto" w:fill="E6E6E6"/>
        <w:rPr>
          <w:del w:id="910" w:author="QC (Umesh)-v5" w:date="2020-05-01T15:33:00Z"/>
        </w:rPr>
      </w:pPr>
      <w:del w:id="911" w:author="QC (Umesh)-v5" w:date="2020-05-01T15:33:00Z">
        <w:r w:rsidRPr="000E4E7F" w:rsidDel="00331DD4">
          <w:lastRenderedPageBreak/>
          <w:tab/>
        </w:r>
        <w:r w:rsidRPr="000E4E7F" w:rsidDel="00331DD4">
          <w:tab/>
        </w:r>
        <w:r w:rsidRPr="000E4E7F" w:rsidDel="00331DD4">
          <w:tab/>
          <w:delText>slotPattern10ms</w:delText>
        </w:r>
        <w:r w:rsidRPr="000E4E7F" w:rsidDel="00331DD4">
          <w:tab/>
        </w:r>
        <w:r w:rsidRPr="000E4E7F" w:rsidDel="00331DD4">
          <w:tab/>
        </w:r>
        <w:r w:rsidRPr="000E4E7F" w:rsidDel="00331DD4">
          <w:tab/>
        </w:r>
        <w:r w:rsidRPr="000E4E7F" w:rsidDel="00331DD4">
          <w:tab/>
          <w:delText>BIT STRING (SIZE (20)),</w:delText>
        </w:r>
      </w:del>
    </w:p>
    <w:p w14:paraId="0BD4E325" w14:textId="1A5B054C" w:rsidR="007B0521" w:rsidRPr="000E4E7F" w:rsidDel="00331DD4" w:rsidRDefault="007B0521" w:rsidP="007B0521">
      <w:pPr>
        <w:pStyle w:val="PL"/>
        <w:shd w:val="clear" w:color="auto" w:fill="E6E6E6"/>
        <w:rPr>
          <w:del w:id="912" w:author="QC (Umesh)-v5" w:date="2020-05-01T15:33:00Z"/>
        </w:rPr>
      </w:pPr>
      <w:del w:id="913" w:author="QC (Umesh)-v5" w:date="2020-05-01T15:33:00Z">
        <w:r w:rsidRPr="000E4E7F" w:rsidDel="00331DD4">
          <w:tab/>
        </w:r>
        <w:r w:rsidRPr="000E4E7F" w:rsidDel="00331DD4">
          <w:tab/>
        </w:r>
        <w:r w:rsidRPr="000E4E7F" w:rsidDel="00331DD4">
          <w:tab/>
          <w:delText>slotPattern40ms</w:delText>
        </w:r>
        <w:r w:rsidRPr="000E4E7F" w:rsidDel="00331DD4">
          <w:tab/>
        </w:r>
        <w:r w:rsidRPr="000E4E7F" w:rsidDel="00331DD4">
          <w:tab/>
        </w:r>
        <w:r w:rsidRPr="000E4E7F" w:rsidDel="00331DD4">
          <w:tab/>
        </w:r>
        <w:r w:rsidRPr="000E4E7F" w:rsidDel="00331DD4">
          <w:tab/>
          <w:delText>BIT STRING (SIZE (80))</w:delText>
        </w:r>
      </w:del>
    </w:p>
    <w:p w14:paraId="011ACBCD" w14:textId="649581D5" w:rsidR="007B0521" w:rsidRPr="000E4E7F" w:rsidDel="00331DD4" w:rsidRDefault="007B0521" w:rsidP="007B0521">
      <w:pPr>
        <w:pStyle w:val="PL"/>
        <w:shd w:val="clear" w:color="auto" w:fill="E6E6E6"/>
        <w:rPr>
          <w:del w:id="914" w:author="QC (Umesh)-v5" w:date="2020-05-01T15:33:00Z"/>
        </w:rPr>
      </w:pPr>
      <w:del w:id="915" w:author="QC (Umesh)-v5" w:date="2020-05-01T15:33:00Z">
        <w:r w:rsidRPr="000E4E7F" w:rsidDel="00331DD4">
          <w:tab/>
        </w:r>
        <w:r w:rsidRPr="000E4E7F" w:rsidDel="00331DD4">
          <w:tab/>
          <w:delText>}</w:delText>
        </w:r>
      </w:del>
      <w:del w:id="916" w:author="QC (Umesh)-v5" w:date="2020-05-01T15:30:00Z">
        <w:r w:rsidRPr="000E4E7F" w:rsidDel="00637663">
          <w:tab/>
        </w:r>
        <w:r w:rsidRPr="000E4E7F" w:rsidDel="00637663">
          <w:tab/>
          <w:delText>OPTIONAL</w:delText>
        </w:r>
      </w:del>
      <w:del w:id="917" w:author="QC (Umesh)-v5" w:date="2020-05-01T15:33:00Z">
        <w:r w:rsidRPr="000E4E7F" w:rsidDel="00331DD4">
          <w:delText>,</w:delText>
        </w:r>
      </w:del>
      <w:del w:id="918" w:author="QC (Umesh)-v5" w:date="2020-05-01T15:02:00Z">
        <w:r w:rsidRPr="000E4E7F" w:rsidDel="008C1FAC">
          <w:tab/>
          <w:delText>-- Cond FDD-OR-TDD-DL</w:delText>
        </w:r>
      </w:del>
    </w:p>
    <w:p w14:paraId="7C092447" w14:textId="2A288A5D" w:rsidR="007B0521" w:rsidRPr="000E4E7F" w:rsidDel="00331DD4" w:rsidRDefault="007B0521" w:rsidP="007B0521">
      <w:pPr>
        <w:pStyle w:val="PL"/>
        <w:shd w:val="clear" w:color="auto" w:fill="E6E6E6"/>
        <w:rPr>
          <w:del w:id="919" w:author="QC (Umesh)-v5" w:date="2020-05-01T15:33:00Z"/>
        </w:rPr>
      </w:pPr>
      <w:del w:id="920" w:author="QC (Umesh)-v5" w:date="2020-05-01T15:33:00Z">
        <w:r w:rsidRPr="000E4E7F" w:rsidDel="00331DD4">
          <w:tab/>
        </w:r>
        <w:r w:rsidRPr="000E4E7F" w:rsidDel="00331DD4">
          <w:tab/>
          <w:delText>symbolBitmap1-r16</w:delText>
        </w:r>
        <w:r w:rsidRPr="000E4E7F" w:rsidDel="00331DD4">
          <w:tab/>
        </w:r>
        <w:r w:rsidRPr="000E4E7F" w:rsidDel="00331DD4">
          <w:tab/>
          <w:delText>BIT STRING (SIZE (7))</w:delText>
        </w:r>
        <w:r w:rsidRPr="000E4E7F" w:rsidDel="00331DD4">
          <w:tab/>
          <w:delText>OPTIONAL,</w:delText>
        </w:r>
      </w:del>
    </w:p>
    <w:p w14:paraId="05C1A977" w14:textId="4F772EC5" w:rsidR="007B0521" w:rsidRPr="000E4E7F" w:rsidDel="00331DD4" w:rsidRDefault="007B0521" w:rsidP="007B0521">
      <w:pPr>
        <w:pStyle w:val="PL"/>
        <w:shd w:val="clear" w:color="auto" w:fill="E6E6E6"/>
        <w:rPr>
          <w:del w:id="921" w:author="QC (Umesh)-v5" w:date="2020-05-01T15:33:00Z"/>
        </w:rPr>
      </w:pPr>
      <w:del w:id="922" w:author="QC (Umesh)-v5" w:date="2020-05-01T15:33:00Z">
        <w:r w:rsidRPr="000E4E7F" w:rsidDel="00331DD4">
          <w:tab/>
        </w:r>
        <w:r w:rsidRPr="000E4E7F" w:rsidDel="00331DD4">
          <w:tab/>
          <w:delText>symbolBitmap2-r16</w:delText>
        </w:r>
        <w:r w:rsidRPr="000E4E7F" w:rsidDel="00331DD4">
          <w:tab/>
        </w:r>
        <w:r w:rsidRPr="000E4E7F" w:rsidDel="00331DD4">
          <w:tab/>
          <w:delText>BIT STRING (SIZE (7))</w:delText>
        </w:r>
        <w:r w:rsidRPr="000E4E7F" w:rsidDel="00331DD4">
          <w:tab/>
          <w:delText>OPTIONAL</w:delText>
        </w:r>
      </w:del>
    </w:p>
    <w:p w14:paraId="718EE802" w14:textId="6F8F8CC2" w:rsidR="007B0521" w:rsidRPr="000E4E7F" w:rsidDel="00637663" w:rsidRDefault="007B0521" w:rsidP="007B0521">
      <w:pPr>
        <w:pStyle w:val="PL"/>
        <w:shd w:val="clear" w:color="auto" w:fill="E6E6E6"/>
        <w:rPr>
          <w:del w:id="923" w:author="QC (Umesh)-v5" w:date="2020-05-01T15:30:00Z"/>
        </w:rPr>
      </w:pPr>
      <w:del w:id="924" w:author="QC (Umesh)-v5" w:date="2020-05-01T15:30:00Z">
        <w:r w:rsidRPr="000E4E7F" w:rsidDel="00637663">
          <w:tab/>
          <w:delText>}</w:delText>
        </w:r>
        <w:r w:rsidRPr="000E4E7F" w:rsidDel="00637663">
          <w:tab/>
          <w:delText>OPTIONAL,</w:delText>
        </w:r>
      </w:del>
    </w:p>
    <w:p w14:paraId="7DDAFBED" w14:textId="15C69088" w:rsidR="00331DD4" w:rsidRDefault="00331DD4" w:rsidP="00331DD4">
      <w:pPr>
        <w:pStyle w:val="PL"/>
        <w:shd w:val="clear" w:color="auto" w:fill="E6E6E6"/>
        <w:rPr>
          <w:ins w:id="925" w:author="QC (Umesh)-v5" w:date="2020-05-01T15:33:00Z"/>
        </w:rPr>
      </w:pPr>
      <w:ins w:id="926" w:author="QC (Umesh)-v5" w:date="2020-05-01T15:33:00Z">
        <w:r>
          <w:tab/>
          <w:t>periodicityStartPos-r16</w:t>
        </w:r>
        <w:r>
          <w:tab/>
        </w:r>
        <w:r>
          <w:tab/>
          <w:t>PeriodicityStartPos-r16</w:t>
        </w:r>
        <w:r w:rsidRPr="000E4E7F">
          <w:t>,</w:t>
        </w:r>
      </w:ins>
    </w:p>
    <w:p w14:paraId="54FFC103" w14:textId="77777777" w:rsidR="00331DD4" w:rsidRPr="000E4E7F" w:rsidRDefault="00331DD4" w:rsidP="00331DD4">
      <w:pPr>
        <w:pStyle w:val="PL"/>
        <w:shd w:val="clear" w:color="auto" w:fill="E6E6E6"/>
        <w:rPr>
          <w:ins w:id="927" w:author="QC (Umesh)-v5" w:date="2020-05-01T15:33:00Z"/>
        </w:rPr>
      </w:pPr>
      <w:ins w:id="928" w:author="QC (Umesh)-v5" w:date="2020-05-01T15:33:00Z">
        <w:r w:rsidRPr="000E4E7F">
          <w:tab/>
          <w:t>resourceReservationFreq-r16</w:t>
        </w:r>
        <w:r w:rsidRPr="000E4E7F">
          <w:tab/>
          <w:t>CHOICE {</w:t>
        </w:r>
      </w:ins>
    </w:p>
    <w:p w14:paraId="729C6B20" w14:textId="77777777" w:rsidR="00331DD4" w:rsidRPr="000E4E7F" w:rsidRDefault="00331DD4" w:rsidP="00331DD4">
      <w:pPr>
        <w:pStyle w:val="PL"/>
        <w:shd w:val="clear" w:color="auto" w:fill="E6E6E6"/>
        <w:rPr>
          <w:ins w:id="929" w:author="QC (Umesh)-v5" w:date="2020-05-01T15:33:00Z"/>
        </w:rPr>
      </w:pPr>
      <w:ins w:id="930" w:author="QC (Umesh)-v5" w:date="2020-05-01T15:33:00Z">
        <w:r w:rsidRPr="000E4E7F">
          <w:tab/>
        </w:r>
        <w:r w:rsidRPr="000E4E7F">
          <w:tab/>
          <w:t>rbg-</w:t>
        </w:r>
        <w:r>
          <w:t>Bitmap</w:t>
        </w:r>
        <w:r w:rsidRPr="000E4E7F">
          <w:t>1dot4</w:t>
        </w:r>
        <w:r w:rsidRPr="000E4E7F">
          <w:tab/>
        </w:r>
        <w:r w:rsidRPr="000E4E7F">
          <w:tab/>
        </w:r>
        <w:r w:rsidRPr="000E4E7F">
          <w:tab/>
          <w:t>BIT STRING (SIZE (6)),</w:t>
        </w:r>
      </w:ins>
    </w:p>
    <w:p w14:paraId="75C69F10" w14:textId="77777777" w:rsidR="00331DD4" w:rsidRPr="000E4E7F" w:rsidRDefault="00331DD4" w:rsidP="00331DD4">
      <w:pPr>
        <w:pStyle w:val="PL"/>
        <w:shd w:val="clear" w:color="auto" w:fill="E6E6E6"/>
        <w:rPr>
          <w:ins w:id="931" w:author="QC (Umesh)-v5" w:date="2020-05-01T15:33:00Z"/>
        </w:rPr>
      </w:pPr>
      <w:ins w:id="932" w:author="QC (Umesh)-v5" w:date="2020-05-01T15:33:00Z">
        <w:r w:rsidRPr="000E4E7F">
          <w:tab/>
        </w:r>
        <w:r w:rsidRPr="000E4E7F">
          <w:tab/>
          <w:t>rbg-</w:t>
        </w:r>
        <w:r>
          <w:t>Bitmap</w:t>
        </w:r>
        <w:r w:rsidRPr="000E4E7F">
          <w:t>3</w:t>
        </w:r>
        <w:r w:rsidRPr="000E4E7F">
          <w:tab/>
        </w:r>
        <w:r w:rsidRPr="000E4E7F">
          <w:tab/>
        </w:r>
        <w:r w:rsidRPr="000E4E7F">
          <w:tab/>
        </w:r>
        <w:r w:rsidRPr="000E4E7F">
          <w:tab/>
          <w:t>BIT STRING (SIZE (8)),</w:t>
        </w:r>
      </w:ins>
    </w:p>
    <w:p w14:paraId="5FD10D24" w14:textId="77777777" w:rsidR="00331DD4" w:rsidRPr="000E4E7F" w:rsidRDefault="00331DD4" w:rsidP="00331DD4">
      <w:pPr>
        <w:pStyle w:val="PL"/>
        <w:shd w:val="clear" w:color="auto" w:fill="E6E6E6"/>
        <w:rPr>
          <w:ins w:id="933" w:author="QC (Umesh)-v5" w:date="2020-05-01T15:33:00Z"/>
        </w:rPr>
      </w:pPr>
      <w:ins w:id="934" w:author="QC (Umesh)-v5" w:date="2020-05-01T15:33:00Z">
        <w:r w:rsidRPr="000E4E7F">
          <w:tab/>
        </w:r>
        <w:r w:rsidRPr="000E4E7F">
          <w:tab/>
          <w:t>rbg-</w:t>
        </w:r>
        <w:r>
          <w:t>Bitmap</w:t>
        </w:r>
        <w:r w:rsidRPr="000E4E7F">
          <w:t>5</w:t>
        </w:r>
        <w:r w:rsidRPr="000E4E7F">
          <w:tab/>
        </w:r>
        <w:r w:rsidRPr="000E4E7F">
          <w:tab/>
        </w:r>
        <w:r w:rsidRPr="000E4E7F">
          <w:tab/>
        </w:r>
        <w:r w:rsidRPr="000E4E7F">
          <w:tab/>
          <w:t>BIT STRING (SIZE (13)),</w:t>
        </w:r>
      </w:ins>
    </w:p>
    <w:p w14:paraId="71F2004E" w14:textId="77777777" w:rsidR="00331DD4" w:rsidRPr="000E4E7F" w:rsidRDefault="00331DD4" w:rsidP="00331DD4">
      <w:pPr>
        <w:pStyle w:val="PL"/>
        <w:shd w:val="clear" w:color="auto" w:fill="E6E6E6"/>
        <w:rPr>
          <w:ins w:id="935" w:author="QC (Umesh)-v5" w:date="2020-05-01T15:33:00Z"/>
        </w:rPr>
      </w:pPr>
      <w:ins w:id="936" w:author="QC (Umesh)-v5" w:date="2020-05-01T15:33:00Z">
        <w:r w:rsidRPr="000E4E7F">
          <w:tab/>
        </w:r>
        <w:r w:rsidRPr="000E4E7F">
          <w:tab/>
          <w:t>rbg-</w:t>
        </w:r>
        <w:r>
          <w:t>Bitmap</w:t>
        </w:r>
        <w:r w:rsidRPr="000E4E7F">
          <w:t>10</w:t>
        </w:r>
        <w:r w:rsidRPr="000E4E7F">
          <w:tab/>
        </w:r>
        <w:r w:rsidRPr="000E4E7F">
          <w:tab/>
        </w:r>
        <w:r w:rsidRPr="000E4E7F">
          <w:tab/>
          <w:t>BIT STRING (SIZE (17)),</w:t>
        </w:r>
      </w:ins>
    </w:p>
    <w:p w14:paraId="6C02B58E" w14:textId="77777777" w:rsidR="00331DD4" w:rsidRPr="000E4E7F" w:rsidRDefault="00331DD4" w:rsidP="00331DD4">
      <w:pPr>
        <w:pStyle w:val="PL"/>
        <w:shd w:val="clear" w:color="auto" w:fill="E6E6E6"/>
        <w:rPr>
          <w:ins w:id="937" w:author="QC (Umesh)-v5" w:date="2020-05-01T15:33:00Z"/>
        </w:rPr>
      </w:pPr>
      <w:ins w:id="938" w:author="QC (Umesh)-v5" w:date="2020-05-01T15:33:00Z">
        <w:r w:rsidRPr="000E4E7F">
          <w:tab/>
        </w:r>
        <w:r w:rsidRPr="000E4E7F">
          <w:tab/>
          <w:t>rbg-</w:t>
        </w:r>
        <w:r>
          <w:t>Bitmap</w:t>
        </w:r>
        <w:r w:rsidRPr="000E4E7F">
          <w:t>15</w:t>
        </w:r>
        <w:r w:rsidRPr="000E4E7F">
          <w:tab/>
        </w:r>
        <w:r w:rsidRPr="000E4E7F">
          <w:tab/>
        </w:r>
        <w:r w:rsidRPr="000E4E7F">
          <w:tab/>
          <w:t>BIT STRING (SIZE (19)),</w:t>
        </w:r>
      </w:ins>
    </w:p>
    <w:p w14:paraId="3EFC074A" w14:textId="77777777" w:rsidR="00331DD4" w:rsidRPr="000E4E7F" w:rsidRDefault="00331DD4" w:rsidP="00331DD4">
      <w:pPr>
        <w:pStyle w:val="PL"/>
        <w:shd w:val="clear" w:color="auto" w:fill="E6E6E6"/>
        <w:rPr>
          <w:ins w:id="939" w:author="QC (Umesh)-v5" w:date="2020-05-01T15:33:00Z"/>
        </w:rPr>
      </w:pPr>
      <w:ins w:id="940" w:author="QC (Umesh)-v5" w:date="2020-05-01T15:33:00Z">
        <w:r w:rsidRPr="000E4E7F">
          <w:tab/>
        </w:r>
        <w:r w:rsidRPr="000E4E7F">
          <w:tab/>
          <w:t>rbg-</w:t>
        </w:r>
        <w:r>
          <w:t>Bitmap</w:t>
        </w:r>
        <w:r w:rsidRPr="000E4E7F">
          <w:t>20</w:t>
        </w:r>
        <w:r w:rsidRPr="000E4E7F">
          <w:tab/>
        </w:r>
        <w:r w:rsidRPr="000E4E7F">
          <w:tab/>
        </w:r>
        <w:r w:rsidRPr="000E4E7F">
          <w:tab/>
          <w:t>BIT STRING (SIZE (25))</w:t>
        </w:r>
      </w:ins>
    </w:p>
    <w:p w14:paraId="65B081B7" w14:textId="037B6015" w:rsidR="00331DD4" w:rsidRPr="000E4E7F" w:rsidRDefault="00331DD4" w:rsidP="00331DD4">
      <w:pPr>
        <w:pStyle w:val="PL"/>
        <w:shd w:val="clear" w:color="auto" w:fill="E6E6E6"/>
        <w:rPr>
          <w:ins w:id="941" w:author="QC (Umesh)-v5" w:date="2020-05-01T15:33:00Z"/>
        </w:rPr>
      </w:pPr>
      <w:ins w:id="942" w:author="QC (Umesh)-v5" w:date="2020-05-01T15:33:00Z">
        <w:r w:rsidRPr="000E4E7F">
          <w:tab/>
          <w:t>},</w:t>
        </w:r>
      </w:ins>
    </w:p>
    <w:p w14:paraId="7A2385EB" w14:textId="3F6D2F88" w:rsidR="00331DD4" w:rsidRPr="000E4E7F" w:rsidRDefault="00331DD4" w:rsidP="00331DD4">
      <w:pPr>
        <w:pStyle w:val="PL"/>
        <w:shd w:val="clear" w:color="auto" w:fill="E6E6E6"/>
        <w:rPr>
          <w:ins w:id="943" w:author="QC (Umesh)-v5" w:date="2020-05-01T15:33:00Z"/>
        </w:rPr>
      </w:pPr>
      <w:commentRangeStart w:id="944"/>
      <w:ins w:id="945" w:author="QC (Umesh)-v5" w:date="2020-05-01T15:33:00Z">
        <w:r w:rsidRPr="000E4E7F">
          <w:tab/>
          <w:t>slotBitmap-r16</w:t>
        </w:r>
        <w:r w:rsidRPr="000E4E7F">
          <w:tab/>
        </w:r>
        <w:r w:rsidRPr="000E4E7F">
          <w:tab/>
        </w:r>
        <w:r w:rsidRPr="000E4E7F">
          <w:tab/>
        </w:r>
        <w:r w:rsidRPr="000E4E7F">
          <w:tab/>
          <w:t>CHOICE {</w:t>
        </w:r>
      </w:ins>
    </w:p>
    <w:p w14:paraId="3FD59456" w14:textId="5AC55D61" w:rsidR="00331DD4" w:rsidRPr="000E4E7F" w:rsidRDefault="00331DD4" w:rsidP="00331DD4">
      <w:pPr>
        <w:pStyle w:val="PL"/>
        <w:shd w:val="clear" w:color="auto" w:fill="E6E6E6"/>
        <w:rPr>
          <w:ins w:id="946" w:author="QC (Umesh)-v5" w:date="2020-05-01T15:33:00Z"/>
        </w:rPr>
      </w:pPr>
      <w:ins w:id="947" w:author="QC (Umesh)-v5" w:date="2020-05-01T15:33:00Z">
        <w:r w:rsidRPr="000E4E7F">
          <w:tab/>
        </w:r>
        <w:r w:rsidRPr="000E4E7F">
          <w:tab/>
          <w:t>slotPattern10ms</w:t>
        </w:r>
        <w:r w:rsidRPr="000E4E7F">
          <w:tab/>
        </w:r>
        <w:r w:rsidRPr="000E4E7F">
          <w:tab/>
        </w:r>
        <w:r w:rsidRPr="000E4E7F">
          <w:tab/>
        </w:r>
        <w:r w:rsidRPr="000E4E7F">
          <w:tab/>
          <w:t>BIT STRING (SIZE (20)),</w:t>
        </w:r>
      </w:ins>
    </w:p>
    <w:p w14:paraId="7FA88CC4" w14:textId="609C3E6F" w:rsidR="00331DD4" w:rsidRPr="000E4E7F" w:rsidRDefault="00331DD4" w:rsidP="00331DD4">
      <w:pPr>
        <w:pStyle w:val="PL"/>
        <w:shd w:val="clear" w:color="auto" w:fill="E6E6E6"/>
        <w:rPr>
          <w:ins w:id="948" w:author="QC (Umesh)-v5" w:date="2020-05-01T15:33:00Z"/>
        </w:rPr>
      </w:pPr>
      <w:ins w:id="949" w:author="QC (Umesh)-v5" w:date="2020-05-01T15:33:00Z">
        <w:r w:rsidRPr="000E4E7F">
          <w:tab/>
        </w:r>
        <w:r w:rsidRPr="000E4E7F">
          <w:tab/>
          <w:t>slotPattern40ms</w:t>
        </w:r>
        <w:r w:rsidRPr="000E4E7F">
          <w:tab/>
        </w:r>
        <w:r w:rsidRPr="000E4E7F">
          <w:tab/>
        </w:r>
        <w:r w:rsidRPr="000E4E7F">
          <w:tab/>
        </w:r>
        <w:r w:rsidRPr="000E4E7F">
          <w:tab/>
          <w:t>BIT STRING (SIZE (80))</w:t>
        </w:r>
      </w:ins>
    </w:p>
    <w:p w14:paraId="002D4021" w14:textId="65140D40" w:rsidR="00331DD4" w:rsidRPr="000E4E7F" w:rsidRDefault="00331DD4" w:rsidP="00331DD4">
      <w:pPr>
        <w:pStyle w:val="PL"/>
        <w:shd w:val="clear" w:color="auto" w:fill="E6E6E6"/>
        <w:rPr>
          <w:ins w:id="950" w:author="QC (Umesh)-v5" w:date="2020-05-01T15:33:00Z"/>
        </w:rPr>
      </w:pPr>
      <w:ins w:id="951" w:author="QC (Umesh)-v5" w:date="2020-05-01T15:33:00Z">
        <w:r w:rsidRPr="000E4E7F">
          <w:tab/>
          <w:t>},</w:t>
        </w:r>
      </w:ins>
      <w:commentRangeEnd w:id="944"/>
      <w:r w:rsidR="00967101">
        <w:rPr>
          <w:rStyle w:val="CommentReference"/>
          <w:rFonts w:ascii="Times New Roman" w:eastAsia="MS Mincho" w:hAnsi="Times New Roman"/>
          <w:noProof w:val="0"/>
          <w:lang w:val="x-none" w:eastAsia="en-US"/>
        </w:rPr>
        <w:commentReference w:id="944"/>
      </w:r>
    </w:p>
    <w:p w14:paraId="6301EE74" w14:textId="2F21C64B" w:rsidR="00331DD4" w:rsidRPr="000E4E7F" w:rsidRDefault="00331DD4" w:rsidP="00331DD4">
      <w:pPr>
        <w:pStyle w:val="PL"/>
        <w:shd w:val="clear" w:color="auto" w:fill="E6E6E6"/>
        <w:rPr>
          <w:ins w:id="952" w:author="QC (Umesh)-v5" w:date="2020-05-01T15:33:00Z"/>
        </w:rPr>
      </w:pPr>
      <w:commentRangeStart w:id="953"/>
      <w:commentRangeStart w:id="954"/>
      <w:ins w:id="955" w:author="QC (Umesh)-v5" w:date="2020-05-01T15:33:00Z">
        <w:r w:rsidRPr="000E4E7F">
          <w:tab/>
          <w:t>symbolBitmap1-r16</w:t>
        </w:r>
        <w:r w:rsidRPr="000E4E7F">
          <w:tab/>
        </w:r>
        <w:r w:rsidRPr="000E4E7F">
          <w:tab/>
        </w:r>
      </w:ins>
      <w:ins w:id="956" w:author="QC (Umesh)-v5" w:date="2020-05-01T15:37:00Z">
        <w:r w:rsidR="00CA0B45">
          <w:tab/>
        </w:r>
      </w:ins>
      <w:ins w:id="957" w:author="QC (Umesh)-v5" w:date="2020-05-01T15:33:00Z">
        <w:r w:rsidRPr="000E4E7F">
          <w:t>BIT STRING (SIZE (7))</w:t>
        </w:r>
        <w:r w:rsidRPr="000E4E7F">
          <w:tab/>
          <w:t>OPTIONAL,</w:t>
        </w:r>
      </w:ins>
    </w:p>
    <w:p w14:paraId="5C25C862" w14:textId="342B14D1" w:rsidR="00331DD4" w:rsidRPr="000E4E7F" w:rsidRDefault="00331DD4" w:rsidP="00331DD4">
      <w:pPr>
        <w:pStyle w:val="PL"/>
        <w:shd w:val="clear" w:color="auto" w:fill="E6E6E6"/>
        <w:rPr>
          <w:ins w:id="958" w:author="QC (Umesh)-v5" w:date="2020-05-01T15:33:00Z"/>
        </w:rPr>
      </w:pPr>
      <w:ins w:id="959" w:author="QC (Umesh)-v5" w:date="2020-05-01T15:33:00Z">
        <w:r w:rsidRPr="000E4E7F">
          <w:tab/>
          <w:t>symbolBitmap2-r16</w:t>
        </w:r>
        <w:r w:rsidRPr="000E4E7F">
          <w:tab/>
        </w:r>
        <w:r w:rsidRPr="000E4E7F">
          <w:tab/>
        </w:r>
      </w:ins>
      <w:ins w:id="960" w:author="QC (Umesh)-v5" w:date="2020-05-01T15:37:00Z">
        <w:r w:rsidR="00CA0B45">
          <w:tab/>
        </w:r>
      </w:ins>
      <w:ins w:id="961" w:author="QC (Umesh)-v5" w:date="2020-05-01T15:33:00Z">
        <w:r w:rsidRPr="000E4E7F">
          <w:t>BIT STRING (SIZE (7))</w:t>
        </w:r>
        <w:r w:rsidRPr="000E4E7F">
          <w:tab/>
        </w:r>
        <w:commentRangeStart w:id="962"/>
        <w:r w:rsidRPr="000E4E7F">
          <w:t>OPTIONAL</w:t>
        </w:r>
      </w:ins>
      <w:commentRangeEnd w:id="953"/>
      <w:r w:rsidR="00967101">
        <w:rPr>
          <w:rStyle w:val="CommentReference"/>
          <w:rFonts w:ascii="Times New Roman" w:eastAsia="MS Mincho" w:hAnsi="Times New Roman"/>
          <w:noProof w:val="0"/>
          <w:lang w:val="x-none" w:eastAsia="en-US"/>
        </w:rPr>
        <w:commentReference w:id="953"/>
      </w:r>
      <w:commentRangeEnd w:id="962"/>
      <w:r w:rsidR="007075F4">
        <w:rPr>
          <w:rStyle w:val="CommentReference"/>
          <w:rFonts w:ascii="Times New Roman" w:eastAsia="MS Mincho" w:hAnsi="Times New Roman"/>
          <w:noProof w:val="0"/>
          <w:lang w:val="x-none" w:eastAsia="en-US"/>
        </w:rPr>
        <w:commentReference w:id="962"/>
      </w:r>
    </w:p>
    <w:p w14:paraId="05469843" w14:textId="7EA4A85A" w:rsidR="002A5669" w:rsidRDefault="007B0521" w:rsidP="007B0521">
      <w:pPr>
        <w:pStyle w:val="PL"/>
        <w:shd w:val="clear" w:color="auto" w:fill="E6E6E6"/>
        <w:rPr>
          <w:ins w:id="963" w:author="QC (Umesh)-v5" w:date="2020-05-01T14:57:00Z"/>
        </w:rPr>
      </w:pPr>
      <w:commentRangeStart w:id="964"/>
      <w:r w:rsidRPr="000E4E7F">
        <w:tab/>
      </w:r>
      <w:ins w:id="965" w:author="QC (Umesh)-v5" w:date="2020-05-01T14:57:00Z">
        <w:r w:rsidR="002A5669">
          <w:t>puncturedSubcarriers-r16</w:t>
        </w:r>
        <w:r w:rsidR="002A5669">
          <w:tab/>
        </w:r>
      </w:ins>
      <w:ins w:id="966" w:author="QC (Umesh)-v5" w:date="2020-05-01T14:58:00Z">
        <w:r w:rsidR="002A5669" w:rsidRPr="000E4E7F">
          <w:t>BIT STRING (SIZE (</w:t>
        </w:r>
        <w:r w:rsidR="002A5669">
          <w:t>2</w:t>
        </w:r>
        <w:r w:rsidR="002A5669" w:rsidRPr="000E4E7F">
          <w:t>))</w:t>
        </w:r>
        <w:r w:rsidR="002A5669" w:rsidRPr="000E4E7F">
          <w:tab/>
          <w:t>OPTIONAL</w:t>
        </w:r>
        <w:r w:rsidR="002A5669">
          <w:t>,</w:t>
        </w:r>
      </w:ins>
      <w:commentRangeEnd w:id="954"/>
      <w:r w:rsidR="007075F4">
        <w:rPr>
          <w:rStyle w:val="CommentReference"/>
          <w:rFonts w:ascii="Times New Roman" w:eastAsia="MS Mincho" w:hAnsi="Times New Roman"/>
          <w:noProof w:val="0"/>
          <w:lang w:val="x-none" w:eastAsia="en-US"/>
        </w:rPr>
        <w:commentReference w:id="954"/>
      </w:r>
      <w:commentRangeEnd w:id="964"/>
      <w:r w:rsidR="00560C5F">
        <w:rPr>
          <w:rStyle w:val="CommentReference"/>
          <w:rFonts w:ascii="Times New Roman" w:eastAsia="MS Mincho" w:hAnsi="Times New Roman"/>
          <w:noProof w:val="0"/>
          <w:lang w:val="x-none" w:eastAsia="en-US"/>
        </w:rPr>
        <w:commentReference w:id="964"/>
      </w:r>
    </w:p>
    <w:p w14:paraId="12679442" w14:textId="6A128D2D" w:rsidR="007B0521" w:rsidRPr="000E4E7F" w:rsidRDefault="0051448F" w:rsidP="007B0521">
      <w:pPr>
        <w:pStyle w:val="PL"/>
        <w:shd w:val="clear" w:color="auto" w:fill="E6E6E6"/>
      </w:pPr>
      <w:ins w:id="967" w:author="QC (Umesh)-v5" w:date="2020-05-01T15:39:00Z">
        <w:r>
          <w:tab/>
        </w:r>
      </w:ins>
      <w:r w:rsidR="007B0521" w:rsidRPr="000E4E7F">
        <w:t>...</w:t>
      </w:r>
    </w:p>
    <w:p w14:paraId="2AAF6173" w14:textId="12C07611" w:rsidR="007B0521" w:rsidRDefault="007B0521" w:rsidP="007B0521">
      <w:pPr>
        <w:pStyle w:val="PL"/>
        <w:shd w:val="clear" w:color="auto" w:fill="E6E6E6"/>
        <w:rPr>
          <w:ins w:id="968" w:author="QC (Umesh)-v5" w:date="2020-05-01T14:26:00Z"/>
        </w:rPr>
      </w:pPr>
      <w:r w:rsidRPr="000E4E7F">
        <w:t>}</w:t>
      </w:r>
    </w:p>
    <w:p w14:paraId="7C7E1E2C" w14:textId="0D588070" w:rsidR="00E63282" w:rsidRDefault="00E63282" w:rsidP="007B0521">
      <w:pPr>
        <w:pStyle w:val="PL"/>
        <w:shd w:val="clear" w:color="auto" w:fill="E6E6E6"/>
        <w:rPr>
          <w:ins w:id="969" w:author="QC (Umesh)-v5" w:date="2020-05-01T14:26:00Z"/>
        </w:rPr>
      </w:pPr>
    </w:p>
    <w:p w14:paraId="0F5FD35A" w14:textId="27409EAE" w:rsidR="008C1FAC" w:rsidRPr="000E4E7F" w:rsidRDefault="008C1FAC" w:rsidP="008C1FAC">
      <w:pPr>
        <w:pStyle w:val="PL"/>
        <w:shd w:val="clear" w:color="auto" w:fill="E6E6E6"/>
        <w:rPr>
          <w:ins w:id="970" w:author="QC (Umesh)-v5" w:date="2020-05-01T15:02:00Z"/>
        </w:rPr>
      </w:pPr>
      <w:ins w:id="971" w:author="QC (Umesh)-v5" w:date="2020-05-01T15:02:00Z">
        <w:r w:rsidRPr="000E4E7F">
          <w:t>NR-ResourceReservationConfig</w:t>
        </w:r>
      </w:ins>
      <w:ins w:id="972" w:author="QC (Umesh)-v5" w:date="2020-05-01T15:03:00Z">
        <w:r w:rsidR="00084B71">
          <w:t>U</w:t>
        </w:r>
      </w:ins>
      <w:ins w:id="973" w:author="QC (Umesh)-v5" w:date="2020-05-01T15:02:00Z">
        <w:r>
          <w:t>L</w:t>
        </w:r>
        <w:r w:rsidRPr="000E4E7F">
          <w:t>-r16 ::=</w:t>
        </w:r>
        <w:r w:rsidRPr="000E4E7F">
          <w:tab/>
        </w:r>
        <w:r w:rsidRPr="000E4E7F">
          <w:tab/>
          <w:t>SEQUENCE {</w:t>
        </w:r>
      </w:ins>
    </w:p>
    <w:p w14:paraId="0C5A7536" w14:textId="77777777" w:rsidR="00331DD4" w:rsidRDefault="00F05641" w:rsidP="008C1FAC">
      <w:pPr>
        <w:pStyle w:val="PL"/>
        <w:shd w:val="clear" w:color="auto" w:fill="E6E6E6"/>
        <w:rPr>
          <w:ins w:id="974" w:author="QC (Umesh)-v5" w:date="2020-05-01T15:34:00Z"/>
        </w:rPr>
      </w:pPr>
      <w:commentRangeStart w:id="975"/>
      <w:ins w:id="976" w:author="QC (Umesh)-v5" w:date="2020-05-01T15:12:00Z">
        <w:r>
          <w:tab/>
          <w:t>periodicityStartPos-r16</w:t>
        </w:r>
        <w:r>
          <w:tab/>
        </w:r>
        <w:r>
          <w:tab/>
        </w:r>
      </w:ins>
      <w:ins w:id="977" w:author="QC (Umesh)-v5" w:date="2020-05-01T15:20:00Z">
        <w:r w:rsidR="007A4BBB">
          <w:t>PeriodicityStartPos-r16</w:t>
        </w:r>
        <w:r w:rsidR="007A4BBB">
          <w:tab/>
        </w:r>
      </w:ins>
      <w:commentRangeStart w:id="978"/>
      <w:ins w:id="979" w:author="QC (Umesh)-v5" w:date="2020-05-01T15:12:00Z">
        <w:r w:rsidRPr="000E4E7F">
          <w:t>OPTIONAL</w:t>
        </w:r>
      </w:ins>
      <w:commentRangeEnd w:id="978"/>
      <w:r w:rsidR="00B16FD5">
        <w:rPr>
          <w:rStyle w:val="CommentReference"/>
          <w:rFonts w:ascii="Times New Roman" w:eastAsia="MS Mincho" w:hAnsi="Times New Roman"/>
          <w:noProof w:val="0"/>
          <w:lang w:val="x-none" w:eastAsia="en-US"/>
        </w:rPr>
        <w:commentReference w:id="978"/>
      </w:r>
      <w:ins w:id="980" w:author="QC (Umesh)-v5" w:date="2020-05-01T15:12:00Z">
        <w:r w:rsidRPr="000E4E7F">
          <w:t>,</w:t>
        </w:r>
      </w:ins>
    </w:p>
    <w:p w14:paraId="469009C0" w14:textId="054F4979" w:rsidR="008C1FAC" w:rsidRPr="000E4E7F" w:rsidRDefault="008C1FAC" w:rsidP="008C1FAC">
      <w:pPr>
        <w:pStyle w:val="PL"/>
        <w:shd w:val="clear" w:color="auto" w:fill="E6E6E6"/>
        <w:rPr>
          <w:ins w:id="981" w:author="QC (Umesh)-v5" w:date="2020-05-01T15:02:00Z"/>
        </w:rPr>
      </w:pPr>
      <w:ins w:id="982" w:author="QC (Umesh)-v5" w:date="2020-05-01T15:02:00Z">
        <w:r w:rsidRPr="000E4E7F">
          <w:tab/>
          <w:t>slotBitmap-r16</w:t>
        </w:r>
        <w:r w:rsidRPr="000E4E7F">
          <w:tab/>
        </w:r>
        <w:r w:rsidRPr="000E4E7F">
          <w:tab/>
        </w:r>
        <w:r w:rsidRPr="000E4E7F">
          <w:tab/>
        </w:r>
        <w:r w:rsidRPr="000E4E7F">
          <w:tab/>
          <w:t>CHOICE {</w:t>
        </w:r>
      </w:ins>
    </w:p>
    <w:p w14:paraId="1ED2F633" w14:textId="4DC26AEB" w:rsidR="008C1FAC" w:rsidRPr="000E4E7F" w:rsidRDefault="008C1FAC" w:rsidP="008C1FAC">
      <w:pPr>
        <w:pStyle w:val="PL"/>
        <w:shd w:val="clear" w:color="auto" w:fill="E6E6E6"/>
        <w:rPr>
          <w:ins w:id="983" w:author="QC (Umesh)-v5" w:date="2020-05-01T15:02:00Z"/>
        </w:rPr>
      </w:pPr>
      <w:ins w:id="984" w:author="QC (Umesh)-v5" w:date="2020-05-01T15:02:00Z">
        <w:r w:rsidRPr="000E4E7F">
          <w:tab/>
        </w:r>
        <w:r w:rsidRPr="000E4E7F">
          <w:tab/>
          <w:t>slotPattern10ms</w:t>
        </w:r>
        <w:r w:rsidRPr="000E4E7F">
          <w:tab/>
        </w:r>
        <w:r w:rsidRPr="000E4E7F">
          <w:tab/>
        </w:r>
        <w:r w:rsidRPr="000E4E7F">
          <w:tab/>
        </w:r>
        <w:r w:rsidRPr="000E4E7F">
          <w:tab/>
          <w:t>BIT STRING (SIZE (20)),</w:t>
        </w:r>
      </w:ins>
    </w:p>
    <w:p w14:paraId="1E3BC823" w14:textId="368C898C" w:rsidR="008C1FAC" w:rsidRPr="000E4E7F" w:rsidRDefault="008C1FAC" w:rsidP="008C1FAC">
      <w:pPr>
        <w:pStyle w:val="PL"/>
        <w:shd w:val="clear" w:color="auto" w:fill="E6E6E6"/>
        <w:rPr>
          <w:ins w:id="985" w:author="QC (Umesh)-v5" w:date="2020-05-01T15:02:00Z"/>
        </w:rPr>
      </w:pPr>
      <w:ins w:id="986" w:author="QC (Umesh)-v5" w:date="2020-05-01T15:02:00Z">
        <w:r w:rsidRPr="000E4E7F">
          <w:tab/>
        </w:r>
        <w:r w:rsidRPr="000E4E7F">
          <w:tab/>
          <w:t>slotPattern40ms</w:t>
        </w:r>
        <w:r w:rsidRPr="000E4E7F">
          <w:tab/>
        </w:r>
        <w:r w:rsidRPr="000E4E7F">
          <w:tab/>
        </w:r>
        <w:r w:rsidRPr="000E4E7F">
          <w:tab/>
        </w:r>
        <w:r w:rsidRPr="000E4E7F">
          <w:tab/>
          <w:t>BIT STRING (SIZE (80))</w:t>
        </w:r>
      </w:ins>
    </w:p>
    <w:p w14:paraId="7679B6BC" w14:textId="77B1B24F" w:rsidR="008C1FAC" w:rsidRPr="000E4E7F" w:rsidRDefault="008C1FAC" w:rsidP="008C1FAC">
      <w:pPr>
        <w:pStyle w:val="PL"/>
        <w:shd w:val="clear" w:color="auto" w:fill="E6E6E6"/>
        <w:rPr>
          <w:ins w:id="987" w:author="QC (Umesh)-v5" w:date="2020-05-01T15:02:00Z"/>
        </w:rPr>
      </w:pPr>
      <w:ins w:id="988" w:author="QC (Umesh)-v5" w:date="2020-05-01T15:02:00Z">
        <w:r w:rsidRPr="000E4E7F">
          <w:tab/>
          <w:t>}</w:t>
        </w:r>
      </w:ins>
      <w:ins w:id="989" w:author="QC (Umesh)-v5" w:date="2020-05-01T15:37:00Z">
        <w:r w:rsidR="00CA0B45">
          <w:t xml:space="preserve"> OPT</w:t>
        </w:r>
      </w:ins>
      <w:ins w:id="990" w:author="QC (Umesh)-v5" w:date="2020-05-01T15:38:00Z">
        <w:r w:rsidR="00CA0B45">
          <w:t>IONAL</w:t>
        </w:r>
      </w:ins>
      <w:ins w:id="991" w:author="QC (Umesh)-v5" w:date="2020-05-01T15:02:00Z">
        <w:r w:rsidRPr="000E4E7F">
          <w:t>,</w:t>
        </w:r>
        <w:r w:rsidRPr="000E4E7F">
          <w:tab/>
          <w:t>-- Cond FDD</w:t>
        </w:r>
      </w:ins>
    </w:p>
    <w:p w14:paraId="36644A33" w14:textId="73CA5BAE" w:rsidR="008C1FAC" w:rsidRPr="000E4E7F" w:rsidRDefault="008C1FAC" w:rsidP="008C1FAC">
      <w:pPr>
        <w:pStyle w:val="PL"/>
        <w:shd w:val="clear" w:color="auto" w:fill="E6E6E6"/>
        <w:rPr>
          <w:ins w:id="992" w:author="QC (Umesh)-v5" w:date="2020-05-01T15:02:00Z"/>
        </w:rPr>
      </w:pPr>
      <w:ins w:id="993" w:author="QC (Umesh)-v5" w:date="2020-05-01T15:02:00Z">
        <w:r w:rsidRPr="000E4E7F">
          <w:tab/>
          <w:t>symbolBitmap1-r16</w:t>
        </w:r>
        <w:r w:rsidRPr="000E4E7F">
          <w:tab/>
        </w:r>
        <w:r w:rsidRPr="000E4E7F">
          <w:tab/>
        </w:r>
      </w:ins>
      <w:ins w:id="994" w:author="QC (Umesh)-v5" w:date="2020-05-01T15:37:00Z">
        <w:r w:rsidR="00CA0B45">
          <w:tab/>
        </w:r>
      </w:ins>
      <w:ins w:id="995" w:author="QC (Umesh)-v5" w:date="2020-05-01T15:02:00Z">
        <w:r w:rsidRPr="000E4E7F">
          <w:t>BIT STRING (SIZE (7))</w:t>
        </w:r>
        <w:r w:rsidRPr="000E4E7F">
          <w:tab/>
          <w:t>OPTIONAL,</w:t>
        </w:r>
      </w:ins>
    </w:p>
    <w:p w14:paraId="407F62C4" w14:textId="352C2689" w:rsidR="008C1FAC" w:rsidRPr="000E4E7F" w:rsidRDefault="008C1FAC" w:rsidP="008C1FAC">
      <w:pPr>
        <w:pStyle w:val="PL"/>
        <w:shd w:val="clear" w:color="auto" w:fill="E6E6E6"/>
        <w:rPr>
          <w:ins w:id="996" w:author="QC (Umesh)-v5" w:date="2020-05-01T15:02:00Z"/>
        </w:rPr>
      </w:pPr>
      <w:ins w:id="997" w:author="QC (Umesh)-v5" w:date="2020-05-01T15:02:00Z">
        <w:r w:rsidRPr="000E4E7F">
          <w:tab/>
          <w:t>symbolBitmap2-r16</w:t>
        </w:r>
        <w:r w:rsidRPr="000E4E7F">
          <w:tab/>
        </w:r>
        <w:r w:rsidRPr="000E4E7F">
          <w:tab/>
        </w:r>
      </w:ins>
      <w:ins w:id="998" w:author="QC (Umesh)-v5" w:date="2020-05-01T15:37:00Z">
        <w:r w:rsidR="00CA0B45">
          <w:tab/>
        </w:r>
      </w:ins>
      <w:ins w:id="999" w:author="QC (Umesh)-v5" w:date="2020-05-01T15:02:00Z">
        <w:r w:rsidRPr="000E4E7F">
          <w:t>BIT STRING (SIZE (7))</w:t>
        </w:r>
        <w:r w:rsidRPr="000E4E7F">
          <w:tab/>
          <w:t>OPTIONAL</w:t>
        </w:r>
      </w:ins>
    </w:p>
    <w:p w14:paraId="5AF79400" w14:textId="64BEE7AA" w:rsidR="008C1FAC" w:rsidRPr="000E4E7F" w:rsidRDefault="0051448F" w:rsidP="008C1FAC">
      <w:pPr>
        <w:pStyle w:val="PL"/>
        <w:shd w:val="clear" w:color="auto" w:fill="E6E6E6"/>
        <w:rPr>
          <w:ins w:id="1000" w:author="QC (Umesh)-v5" w:date="2020-05-01T15:02:00Z"/>
        </w:rPr>
      </w:pPr>
      <w:ins w:id="1001" w:author="QC (Umesh)-v5" w:date="2020-05-01T15:39:00Z">
        <w:r>
          <w:tab/>
        </w:r>
      </w:ins>
      <w:ins w:id="1002" w:author="QC (Umesh)-v5" w:date="2020-05-01T15:02:00Z">
        <w:r w:rsidR="008C1FAC" w:rsidRPr="000E4E7F">
          <w:t>...</w:t>
        </w:r>
      </w:ins>
      <w:commentRangeEnd w:id="975"/>
      <w:r w:rsidR="007075F4">
        <w:rPr>
          <w:rStyle w:val="CommentReference"/>
          <w:rFonts w:ascii="Times New Roman" w:eastAsia="MS Mincho" w:hAnsi="Times New Roman"/>
          <w:noProof w:val="0"/>
          <w:lang w:val="x-none" w:eastAsia="en-US"/>
        </w:rPr>
        <w:commentReference w:id="975"/>
      </w:r>
    </w:p>
    <w:p w14:paraId="66F5991E" w14:textId="77777777" w:rsidR="008C1FAC" w:rsidRDefault="008C1FAC" w:rsidP="008C1FAC">
      <w:pPr>
        <w:pStyle w:val="PL"/>
        <w:shd w:val="clear" w:color="auto" w:fill="E6E6E6"/>
        <w:rPr>
          <w:ins w:id="1003" w:author="QC (Umesh)-v5" w:date="2020-05-01T15:02:00Z"/>
        </w:rPr>
      </w:pPr>
      <w:ins w:id="1004" w:author="QC (Umesh)-v5" w:date="2020-05-01T15:02:00Z">
        <w:r w:rsidRPr="000E4E7F">
          <w:t>}</w:t>
        </w:r>
      </w:ins>
    </w:p>
    <w:p w14:paraId="6E6AC37A" w14:textId="6044DF09" w:rsidR="007A4BBB" w:rsidRDefault="007A4BBB" w:rsidP="007A4BBB">
      <w:pPr>
        <w:pStyle w:val="PL"/>
        <w:shd w:val="clear" w:color="auto" w:fill="E6E6E6"/>
        <w:rPr>
          <w:ins w:id="1005" w:author="QC (Umesh)-v5" w:date="2020-05-01T15:19:00Z"/>
        </w:rPr>
      </w:pPr>
    </w:p>
    <w:p w14:paraId="197FBD99" w14:textId="352EBA94" w:rsidR="007A4BBB" w:rsidRPr="000E4E7F" w:rsidRDefault="007A4BBB" w:rsidP="007A4BBB">
      <w:pPr>
        <w:pStyle w:val="PL"/>
        <w:shd w:val="clear" w:color="auto" w:fill="E6E6E6"/>
        <w:rPr>
          <w:ins w:id="1006" w:author="QC (Umesh)-v5" w:date="2020-05-01T15:18:00Z"/>
        </w:rPr>
      </w:pPr>
      <w:ins w:id="1007" w:author="QC (Umesh)-v5" w:date="2020-05-01T15:19:00Z">
        <w:r>
          <w:t>P</w:t>
        </w:r>
      </w:ins>
      <w:ins w:id="1008" w:author="QC (Umesh)-v5" w:date="2020-05-01T15:18:00Z">
        <w:r>
          <w:t>eriodicityStartPos-r16</w:t>
        </w:r>
      </w:ins>
      <w:ins w:id="1009" w:author="QC (Umesh)-v5" w:date="2020-05-01T15:19:00Z">
        <w:r>
          <w:t xml:space="preserve"> ::=</w:t>
        </w:r>
      </w:ins>
      <w:ins w:id="1010" w:author="QC (Umesh)-v5" w:date="2020-05-01T15:18:00Z">
        <w:r>
          <w:tab/>
        </w:r>
        <w:r>
          <w:tab/>
        </w:r>
        <w:r w:rsidRPr="000E4E7F">
          <w:t>CHOICE {</w:t>
        </w:r>
      </w:ins>
    </w:p>
    <w:p w14:paraId="54994363" w14:textId="21E2B630" w:rsidR="007A4BBB" w:rsidRPr="000E4E7F" w:rsidRDefault="007A4BBB" w:rsidP="007A4BBB">
      <w:pPr>
        <w:pStyle w:val="PL"/>
        <w:shd w:val="clear" w:color="auto" w:fill="E6E6E6"/>
        <w:rPr>
          <w:ins w:id="1011" w:author="QC (Umesh)-v5" w:date="2020-05-01T15:18:00Z"/>
        </w:rPr>
      </w:pPr>
      <w:ins w:id="1012" w:author="QC (Umesh)-v5" w:date="2020-05-01T15:18:00Z">
        <w:r w:rsidRPr="000E4E7F">
          <w:tab/>
        </w:r>
        <w:r>
          <w:t>periodicity10ms</w:t>
        </w:r>
        <w:r w:rsidRPr="000E4E7F">
          <w:tab/>
        </w:r>
        <w:r w:rsidRPr="000E4E7F">
          <w:tab/>
        </w:r>
        <w:r>
          <w:tab/>
        </w:r>
        <w:r>
          <w:tab/>
        </w:r>
        <w:r>
          <w:tab/>
          <w:t>NULL</w:t>
        </w:r>
        <w:r w:rsidRPr="000E4E7F">
          <w:t>,</w:t>
        </w:r>
      </w:ins>
    </w:p>
    <w:p w14:paraId="16BB1EA2" w14:textId="1A79FA73" w:rsidR="007A4BBB" w:rsidRPr="000E4E7F" w:rsidRDefault="007A4BBB" w:rsidP="007A4BBB">
      <w:pPr>
        <w:pStyle w:val="PL"/>
        <w:shd w:val="clear" w:color="auto" w:fill="E6E6E6"/>
        <w:rPr>
          <w:ins w:id="1013" w:author="QC (Umesh)-v5" w:date="2020-05-01T15:18:00Z"/>
        </w:rPr>
      </w:pPr>
      <w:ins w:id="1014" w:author="QC (Umesh)-v5" w:date="2020-05-01T15:18:00Z">
        <w:r w:rsidRPr="000E4E7F">
          <w:tab/>
        </w:r>
        <w:r>
          <w:t>periodicity20ms</w:t>
        </w:r>
        <w:r w:rsidRPr="000E4E7F">
          <w:tab/>
        </w:r>
        <w:r w:rsidRPr="000E4E7F">
          <w:tab/>
        </w:r>
        <w:r w:rsidRPr="000E4E7F">
          <w:tab/>
        </w:r>
        <w:r>
          <w:tab/>
        </w:r>
        <w:r>
          <w:tab/>
          <w:t>INTEGER(0..1),</w:t>
        </w:r>
      </w:ins>
    </w:p>
    <w:p w14:paraId="2392F562" w14:textId="5489D52F" w:rsidR="007A4BBB" w:rsidRPr="000E4E7F" w:rsidRDefault="007A4BBB" w:rsidP="007A4BBB">
      <w:pPr>
        <w:pStyle w:val="PL"/>
        <w:shd w:val="clear" w:color="auto" w:fill="E6E6E6"/>
        <w:rPr>
          <w:ins w:id="1015" w:author="QC (Umesh)-v5" w:date="2020-05-01T15:18:00Z"/>
        </w:rPr>
      </w:pPr>
      <w:ins w:id="1016" w:author="QC (Umesh)-v5" w:date="2020-05-01T15:18:00Z">
        <w:r w:rsidRPr="000E4E7F">
          <w:tab/>
        </w:r>
        <w:r>
          <w:t>periodicity40ms</w:t>
        </w:r>
        <w:r w:rsidRPr="000E4E7F">
          <w:tab/>
        </w:r>
        <w:r w:rsidRPr="000E4E7F">
          <w:tab/>
        </w:r>
        <w:r w:rsidRPr="000E4E7F">
          <w:tab/>
        </w:r>
        <w:r>
          <w:tab/>
        </w:r>
        <w:r>
          <w:tab/>
          <w:t>INTEGER(0..3),</w:t>
        </w:r>
      </w:ins>
    </w:p>
    <w:p w14:paraId="57DC83D9" w14:textId="46C449E2" w:rsidR="007A4BBB" w:rsidRPr="000E4E7F" w:rsidRDefault="007A4BBB" w:rsidP="007A4BBB">
      <w:pPr>
        <w:pStyle w:val="PL"/>
        <w:shd w:val="clear" w:color="auto" w:fill="E6E6E6"/>
        <w:rPr>
          <w:ins w:id="1017" w:author="QC (Umesh)-v5" w:date="2020-05-01T15:18:00Z"/>
        </w:rPr>
      </w:pPr>
      <w:ins w:id="1018" w:author="QC (Umesh)-v5" w:date="2020-05-01T15:18:00Z">
        <w:r w:rsidRPr="000E4E7F">
          <w:tab/>
        </w:r>
        <w:r>
          <w:t>periodicity80ms</w:t>
        </w:r>
        <w:r w:rsidRPr="000E4E7F">
          <w:tab/>
        </w:r>
        <w:r w:rsidRPr="000E4E7F">
          <w:tab/>
        </w:r>
        <w:r w:rsidRPr="000E4E7F">
          <w:tab/>
        </w:r>
        <w:r>
          <w:tab/>
        </w:r>
        <w:r>
          <w:tab/>
          <w:t>INTEGER(0..7),</w:t>
        </w:r>
      </w:ins>
    </w:p>
    <w:p w14:paraId="41BAEE1B" w14:textId="771275F5" w:rsidR="007A4BBB" w:rsidRDefault="007A4BBB" w:rsidP="007A4BBB">
      <w:pPr>
        <w:pStyle w:val="PL"/>
        <w:shd w:val="clear" w:color="auto" w:fill="E6E6E6"/>
        <w:rPr>
          <w:ins w:id="1019" w:author="QC (Umesh)-v5" w:date="2020-05-01T15:38:00Z"/>
        </w:rPr>
      </w:pPr>
      <w:ins w:id="1020" w:author="QC (Umesh)-v5" w:date="2020-05-01T15:18:00Z">
        <w:r w:rsidRPr="000E4E7F">
          <w:tab/>
        </w:r>
        <w:r>
          <w:t>periodicity160ms</w:t>
        </w:r>
        <w:r w:rsidRPr="000E4E7F">
          <w:tab/>
        </w:r>
        <w:r w:rsidRPr="000E4E7F">
          <w:tab/>
        </w:r>
        <w:r>
          <w:tab/>
        </w:r>
        <w:r>
          <w:tab/>
          <w:t>INTEGER(0..15)</w:t>
        </w:r>
      </w:ins>
    </w:p>
    <w:p w14:paraId="1A44428D" w14:textId="33C3EE18" w:rsidR="00CA0B45" w:rsidRPr="000E4E7F" w:rsidRDefault="00CA0B45" w:rsidP="007A4BBB">
      <w:pPr>
        <w:pStyle w:val="PL"/>
        <w:shd w:val="clear" w:color="auto" w:fill="E6E6E6"/>
        <w:rPr>
          <w:ins w:id="1021" w:author="QC (Umesh)-v5" w:date="2020-05-01T15:18:00Z"/>
        </w:rPr>
      </w:pPr>
      <w:commentRangeStart w:id="1022"/>
      <w:ins w:id="1023" w:author="QC (Umesh)-v5" w:date="2020-05-01T15:38:00Z">
        <w:r>
          <w:tab/>
          <w:t>...</w:t>
        </w:r>
      </w:ins>
      <w:commentRangeEnd w:id="1022"/>
      <w:r w:rsidR="00B16FD5">
        <w:rPr>
          <w:rStyle w:val="CommentReference"/>
          <w:rFonts w:ascii="Times New Roman" w:eastAsia="MS Mincho" w:hAnsi="Times New Roman"/>
          <w:noProof w:val="0"/>
          <w:lang w:val="x-none" w:eastAsia="en-US"/>
        </w:rPr>
        <w:commentReference w:id="1022"/>
      </w:r>
    </w:p>
    <w:p w14:paraId="3B4D4638" w14:textId="6FE50B53" w:rsidR="007A4BBB" w:rsidRDefault="007A4BBB" w:rsidP="007A4BBB">
      <w:pPr>
        <w:pStyle w:val="PL"/>
        <w:shd w:val="clear" w:color="auto" w:fill="E6E6E6"/>
        <w:rPr>
          <w:ins w:id="1024" w:author="QC (Umesh)-v5" w:date="2020-05-01T15:18:00Z"/>
        </w:rPr>
      </w:pPr>
      <w:ins w:id="1025" w:author="QC (Umesh)-v5" w:date="2020-05-01T15:19:00Z">
        <w:r>
          <w:t>}</w:t>
        </w:r>
      </w:ins>
    </w:p>
    <w:p w14:paraId="1744054F" w14:textId="77777777" w:rsidR="00E63282" w:rsidRPr="000E4E7F" w:rsidRDefault="00E63282" w:rsidP="007B0521">
      <w:pPr>
        <w:pStyle w:val="PL"/>
        <w:shd w:val="clear" w:color="auto" w:fill="E6E6E6"/>
      </w:pPr>
    </w:p>
    <w:p w14:paraId="253A3878" w14:textId="77777777" w:rsidR="007B0521" w:rsidRPr="000E4E7F" w:rsidRDefault="007B0521" w:rsidP="007B0521">
      <w:pPr>
        <w:pStyle w:val="PL"/>
        <w:shd w:val="clear" w:color="auto" w:fill="E6E6E6"/>
      </w:pPr>
    </w:p>
    <w:p w14:paraId="45951634" w14:textId="77777777" w:rsidR="007B0521" w:rsidRPr="000E4E7F" w:rsidRDefault="007B0521" w:rsidP="007B0521">
      <w:pPr>
        <w:pStyle w:val="PL"/>
        <w:shd w:val="clear" w:color="auto" w:fill="E6E6E6"/>
      </w:pPr>
      <w:r w:rsidRPr="000E4E7F">
        <w:t>-- ASN1STOP</w:t>
      </w:r>
    </w:p>
    <w:p w14:paraId="0381B517" w14:textId="77777777" w:rsidR="007B0521" w:rsidRPr="000E4E7F" w:rsidRDefault="007B0521" w:rsidP="007B0521"/>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14:paraId="65A9B7E9" w14:textId="77777777" w:rsidTr="00CB6C01">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77777777" w:rsidR="007B0521" w:rsidRPr="000E4E7F" w:rsidRDefault="007B0521" w:rsidP="00626658">
            <w:pPr>
              <w:pStyle w:val="TAH"/>
            </w:pPr>
            <w:r w:rsidRPr="000E4E7F">
              <w:rPr>
                <w:i/>
                <w:noProof/>
              </w:rPr>
              <w:lastRenderedPageBreak/>
              <w:t>NR-ResourceReservationConfig</w:t>
            </w:r>
            <w:r w:rsidRPr="000E4E7F">
              <w:rPr>
                <w:noProof/>
              </w:rPr>
              <w:t xml:space="preserve"> field descriptions</w:t>
            </w:r>
          </w:p>
        </w:tc>
      </w:tr>
      <w:tr w:rsidR="007B0521" w:rsidRPr="000E4E7F" w:rsidDel="00CB6C01" w14:paraId="3A7183C5" w14:textId="701EF62E" w:rsidTr="00CB6C01">
        <w:trPr>
          <w:cantSplit/>
          <w:tblHeader/>
          <w:del w:id="1026" w:author="QC (Umesh)-v5" w:date="2020-05-01T12:28:00Z"/>
        </w:trPr>
        <w:tc>
          <w:tcPr>
            <w:tcW w:w="9720" w:type="dxa"/>
            <w:tcBorders>
              <w:top w:val="single" w:sz="4" w:space="0" w:color="808080"/>
              <w:left w:val="single" w:sz="4" w:space="0" w:color="808080"/>
              <w:bottom w:val="single" w:sz="4" w:space="0" w:color="808080"/>
              <w:right w:val="single" w:sz="4" w:space="0" w:color="808080"/>
            </w:tcBorders>
          </w:tcPr>
          <w:p w14:paraId="3B0142EE" w14:textId="2B5828B8" w:rsidR="00CB6C01" w:rsidRPr="000E4E7F" w:rsidDel="00CB6C01" w:rsidRDefault="007B0521" w:rsidP="00626658">
            <w:pPr>
              <w:pStyle w:val="TAL"/>
              <w:rPr>
                <w:del w:id="1027" w:author="QC (Umesh)-v5" w:date="2020-05-01T12:28:00Z"/>
                <w:bCs/>
                <w:noProof/>
                <w:lang w:eastAsia="en-GB"/>
              </w:rPr>
            </w:pPr>
            <w:del w:id="1028" w:author="QC (Umesh)-v5" w:date="2020-05-01T12:28:00Z">
              <w:r w:rsidRPr="000E4E7F" w:rsidDel="00CB6C01">
                <w:rPr>
                  <w:bCs/>
                  <w:noProof/>
                  <w:lang w:eastAsia="en-GB"/>
                </w:rPr>
                <w:delText>FFS</w:delText>
              </w:r>
            </w:del>
          </w:p>
        </w:tc>
      </w:tr>
      <w:tr w:rsidR="00760586" w:rsidRPr="00D70873" w14:paraId="6380B690" w14:textId="77777777" w:rsidTr="00CB6C01">
        <w:trPr>
          <w:cantSplit/>
          <w:tblHeader/>
          <w:ins w:id="1029" w:author="QC (Umesh)-v5" w:date="2020-05-01T12:23:00Z"/>
        </w:trPr>
        <w:tc>
          <w:tcPr>
            <w:tcW w:w="9720" w:type="dxa"/>
            <w:tcBorders>
              <w:top w:val="single" w:sz="4" w:space="0" w:color="808080"/>
              <w:left w:val="single" w:sz="4" w:space="0" w:color="808080"/>
              <w:bottom w:val="single" w:sz="4" w:space="0" w:color="808080"/>
              <w:right w:val="single" w:sz="4" w:space="0" w:color="808080"/>
            </w:tcBorders>
          </w:tcPr>
          <w:p w14:paraId="5CE08EC1" w14:textId="3930607E" w:rsidR="00760586" w:rsidRPr="000E4E7F" w:rsidRDefault="00760586" w:rsidP="00760586">
            <w:pPr>
              <w:pStyle w:val="TAL"/>
              <w:rPr>
                <w:ins w:id="1030" w:author="QC (Umesh)-v5" w:date="2020-05-01T12:25:00Z"/>
                <w:b/>
                <w:bCs/>
                <w:i/>
                <w:iCs/>
                <w:kern w:val="2"/>
              </w:rPr>
            </w:pPr>
            <w:ins w:id="1031" w:author="QC (Umesh)-v5" w:date="2020-05-01T12:25:00Z">
              <w:r w:rsidRPr="000E4E7F">
                <w:rPr>
                  <w:b/>
                  <w:bCs/>
                  <w:i/>
                  <w:iCs/>
                  <w:kern w:val="2"/>
                </w:rPr>
                <w:t>periodicity</w:t>
              </w:r>
            </w:ins>
            <w:ins w:id="1032" w:author="QC (Umesh)-v5" w:date="2020-05-01T14:42:00Z">
              <w:r w:rsidR="00C25016">
                <w:rPr>
                  <w:b/>
                  <w:bCs/>
                  <w:i/>
                  <w:iCs/>
                  <w:kern w:val="2"/>
                  <w:lang w:val="en-US"/>
                </w:rPr>
                <w:t>StartPos</w:t>
              </w:r>
            </w:ins>
          </w:p>
          <w:p w14:paraId="59D1DFBA" w14:textId="007164E5" w:rsidR="00760586" w:rsidRPr="00C25016" w:rsidRDefault="00C25016" w:rsidP="00760586">
            <w:pPr>
              <w:pStyle w:val="TAL"/>
              <w:rPr>
                <w:ins w:id="1033" w:author="QC (Umesh)-v5" w:date="2020-05-01T12:23:00Z"/>
                <w:bCs/>
                <w:noProof/>
                <w:lang w:val="en-US" w:eastAsia="en-GB"/>
              </w:rPr>
            </w:pPr>
            <w:ins w:id="1034" w:author="QC (Umesh)-v5" w:date="2020-05-01T14:42:00Z">
              <w:r>
                <w:rPr>
                  <w:lang w:val="en-US"/>
                </w:rPr>
                <w:t>Indicates p</w:t>
              </w:r>
            </w:ins>
            <w:ins w:id="1035" w:author="QC (Umesh)-v5" w:date="2020-05-01T12:25:00Z">
              <w:r w:rsidR="00760586" w:rsidRPr="000E4E7F">
                <w:t xml:space="preserve">eriodicity </w:t>
              </w:r>
            </w:ins>
            <w:ins w:id="1036" w:author="QC (Umesh)-v5" w:date="2020-05-01T14:42:00Z">
              <w:r>
                <w:rPr>
                  <w:lang w:val="en-US"/>
                </w:rPr>
                <w:t xml:space="preserve">and start offset of </w:t>
              </w:r>
            </w:ins>
            <w:ins w:id="1037" w:author="QC (Umesh)-v5" w:date="2020-05-01T12:25:00Z">
              <w:r w:rsidR="00760586" w:rsidRPr="000E4E7F">
                <w:t>of the reserved resource</w:t>
              </w:r>
            </w:ins>
            <w:ins w:id="1038" w:author="QC (Umesh)-v5" w:date="2020-05-01T14:52:00Z">
              <w:r w:rsidR="00B243B4">
                <w:rPr>
                  <w:lang w:val="en-US"/>
                </w:rPr>
                <w:t>s</w:t>
              </w:r>
            </w:ins>
            <w:ins w:id="1039" w:author="QC (Umesh)-v5" w:date="2020-05-01T12:25:00Z">
              <w:r w:rsidR="00760586" w:rsidRPr="000E4E7F">
                <w:t>. Value</w:t>
              </w:r>
            </w:ins>
            <w:ins w:id="1040" w:author="QC (Umesh)-v5" w:date="2020-05-01T14:43:00Z">
              <w:r>
                <w:rPr>
                  <w:lang w:val="en-US"/>
                </w:rPr>
                <w:t xml:space="preserve"> set to</w:t>
              </w:r>
            </w:ins>
            <w:ins w:id="1041" w:author="QC (Umesh)-v5" w:date="2020-05-01T12:25:00Z">
              <w:r w:rsidR="00760586" w:rsidRPr="000E4E7F">
                <w:t xml:space="preserve"> </w:t>
              </w:r>
            </w:ins>
            <w:commentRangeStart w:id="1042"/>
            <w:ins w:id="1043" w:author="QC (Umesh)-v5" w:date="2020-05-01T15:12:00Z">
              <w:r w:rsidR="00F05641">
                <w:rPr>
                  <w:i/>
                  <w:lang w:val="en-US"/>
                </w:rPr>
                <w:t>periodicty</w:t>
              </w:r>
            </w:ins>
            <w:ins w:id="1044" w:author="QC (Umesh)-v5" w:date="2020-05-01T12:25:00Z">
              <w:r w:rsidR="00760586" w:rsidRPr="000E4E7F">
                <w:rPr>
                  <w:i/>
                </w:rPr>
                <w:t>10</w:t>
              </w:r>
            </w:ins>
            <w:ins w:id="1045" w:author="QC (Umesh)-v5" w:date="2020-05-01T15:12:00Z">
              <w:r w:rsidR="00F05641">
                <w:rPr>
                  <w:i/>
                  <w:lang w:val="en-US"/>
                </w:rPr>
                <w:t>ms</w:t>
              </w:r>
            </w:ins>
            <w:ins w:id="1046" w:author="QC (Umesh)-v5" w:date="2020-05-01T12:25:00Z">
              <w:r w:rsidR="00760586" w:rsidRPr="000E4E7F">
                <w:rPr>
                  <w:i/>
                </w:rPr>
                <w:t xml:space="preserve"> </w:t>
              </w:r>
            </w:ins>
            <w:commentRangeEnd w:id="1042"/>
            <w:r w:rsidR="00B16FD5">
              <w:rPr>
                <w:rStyle w:val="CommentReference"/>
                <w:rFonts w:ascii="Times New Roman" w:eastAsia="MS Mincho" w:hAnsi="Times New Roman"/>
                <w:lang w:eastAsia="en-US"/>
              </w:rPr>
              <w:commentReference w:id="1042"/>
            </w:r>
            <w:ins w:id="1047" w:author="QC (Umesh)-v5" w:date="2020-05-01T12:25:00Z">
              <w:r w:rsidR="00760586" w:rsidRPr="000E4E7F">
                <w:t xml:space="preserve">corresponds to </w:t>
              </w:r>
            </w:ins>
            <w:ins w:id="1048" w:author="QC (Umesh)-v5" w:date="2020-05-01T14:52:00Z">
              <w:r w:rsidR="00B243B4">
                <w:rPr>
                  <w:lang w:val="en-US"/>
                </w:rPr>
                <w:t xml:space="preserve">periodicity </w:t>
              </w:r>
            </w:ins>
            <w:ins w:id="1049" w:author="QC (Umesh)-v5" w:date="2020-05-01T12:25:00Z">
              <w:r w:rsidR="00760586" w:rsidRPr="000E4E7F">
                <w:t>10 milliseconds</w:t>
              </w:r>
            </w:ins>
            <w:ins w:id="1050" w:author="QC (Umesh)-v5" w:date="2020-05-01T14:43:00Z">
              <w:r>
                <w:rPr>
                  <w:lang w:val="en-US"/>
                </w:rPr>
                <w:t xml:space="preserve"> </w:t>
              </w:r>
            </w:ins>
            <w:ins w:id="1051" w:author="QC (Umesh)-v5" w:date="2020-05-01T14:52:00Z">
              <w:r w:rsidR="00B243B4">
                <w:rPr>
                  <w:lang w:val="en-US"/>
                </w:rPr>
                <w:t>and corresponding start position is 0</w:t>
              </w:r>
            </w:ins>
            <w:ins w:id="1052" w:author="QC (Umesh)-v5" w:date="2020-05-01T12:25:00Z">
              <w:r w:rsidR="00760586" w:rsidRPr="000E4E7F">
                <w:t>,</w:t>
              </w:r>
            </w:ins>
            <w:ins w:id="1053" w:author="QC (Umesh)-v5" w:date="2020-05-01T14:52:00Z">
              <w:r w:rsidR="00B243B4">
                <w:rPr>
                  <w:lang w:val="en-US"/>
                </w:rPr>
                <w:t xml:space="preserve"> value set to</w:t>
              </w:r>
            </w:ins>
            <w:ins w:id="1054" w:author="QC (Umesh)-v5" w:date="2020-05-01T12:25:00Z">
              <w:r w:rsidR="00760586" w:rsidRPr="000E4E7F">
                <w:t xml:space="preserve"> </w:t>
              </w:r>
            </w:ins>
            <w:ins w:id="1055" w:author="QC (Umesh)-v5" w:date="2020-05-01T15:13:00Z">
              <w:r w:rsidR="00F05641">
                <w:rPr>
                  <w:i/>
                  <w:iCs/>
                  <w:lang w:val="en-US"/>
                </w:rPr>
                <w:t>periodicity</w:t>
              </w:r>
            </w:ins>
            <w:ins w:id="1056" w:author="QC (Umesh)-v5" w:date="2020-05-01T12:25:00Z">
              <w:r w:rsidR="00760586" w:rsidRPr="000E4E7F">
                <w:rPr>
                  <w:i/>
                  <w:iCs/>
                </w:rPr>
                <w:t>20</w:t>
              </w:r>
            </w:ins>
            <w:ins w:id="1057" w:author="QC (Umesh)-v5" w:date="2020-05-01T15:13:00Z">
              <w:r w:rsidR="00F05641">
                <w:rPr>
                  <w:i/>
                  <w:iCs/>
                  <w:lang w:val="en-US"/>
                </w:rPr>
                <w:t>ms</w:t>
              </w:r>
            </w:ins>
            <w:ins w:id="1058" w:author="QC (Umesh)-v5" w:date="2020-05-01T12:25:00Z">
              <w:r w:rsidR="00760586" w:rsidRPr="000E4E7F">
                <w:t xml:space="preserve"> corresponds to </w:t>
              </w:r>
            </w:ins>
            <w:ins w:id="1059" w:author="QC (Umesh)-v5" w:date="2020-05-01T14:53:00Z">
              <w:r w:rsidR="00B243B4">
                <w:rPr>
                  <w:lang w:val="en-US"/>
                </w:rPr>
                <w:t xml:space="preserve">periodicity </w:t>
              </w:r>
            </w:ins>
            <w:ins w:id="1060" w:author="QC (Umesh)-v5" w:date="2020-05-01T12:25:00Z">
              <w:r w:rsidR="00760586" w:rsidRPr="000E4E7F">
                <w:t>20 milliseconds</w:t>
              </w:r>
            </w:ins>
            <w:ins w:id="1061" w:author="QC (Umesh)-v5" w:date="2020-05-01T14:43:00Z">
              <w:r>
                <w:rPr>
                  <w:lang w:val="en-US"/>
                </w:rPr>
                <w:t xml:space="preserve"> </w:t>
              </w:r>
            </w:ins>
            <w:ins w:id="1062" w:author="QC (Umesh)-v5" w:date="2020-05-01T14:53:00Z">
              <w:r w:rsidR="00B243B4">
                <w:rPr>
                  <w:lang w:val="en-US"/>
                </w:rPr>
                <w:t>and corresponding</w:t>
              </w:r>
            </w:ins>
            <w:ins w:id="1063" w:author="QC (Umesh)-v5" w:date="2020-05-01T14:48:00Z">
              <w:r w:rsidR="00B243B4">
                <w:rPr>
                  <w:lang w:val="en-US"/>
                </w:rPr>
                <w:t xml:space="preserve"> s</w:t>
              </w:r>
            </w:ins>
            <w:ins w:id="1064" w:author="QC (Umesh)-v5" w:date="2020-05-01T14:44:00Z">
              <w:r>
                <w:rPr>
                  <w:lang w:val="en-US"/>
                </w:rPr>
                <w:t xml:space="preserve">tart position </w:t>
              </w:r>
            </w:ins>
            <w:ins w:id="1065" w:author="QC (Umesh)-v5" w:date="2020-05-01T14:45:00Z">
              <w:r w:rsidRPr="00C25016">
                <w:rPr>
                  <w:lang w:val="en-US"/>
                </w:rPr>
                <w:t>in milliseconds</w:t>
              </w:r>
              <w:r>
                <w:rPr>
                  <w:lang w:val="en-US"/>
                </w:rPr>
                <w:t xml:space="preserve"> = indicated value * 10ms</w:t>
              </w:r>
            </w:ins>
            <w:ins w:id="1066" w:author="QC (Umesh)-v5" w:date="2020-05-01T14:53:00Z">
              <w:r w:rsidR="00B243B4">
                <w:rPr>
                  <w:lang w:val="en-US"/>
                </w:rPr>
                <w:t>, and so on.</w:t>
              </w:r>
            </w:ins>
          </w:p>
        </w:tc>
      </w:tr>
      <w:tr w:rsidR="00760586" w:rsidRPr="000E4E7F" w14:paraId="0F235EDE" w14:textId="77777777" w:rsidTr="00CB6C01">
        <w:trPr>
          <w:cantSplit/>
          <w:tblHeader/>
          <w:ins w:id="1067" w:author="QC (Umesh)-v5" w:date="2020-05-01T12:23:00Z"/>
        </w:trPr>
        <w:tc>
          <w:tcPr>
            <w:tcW w:w="9720" w:type="dxa"/>
            <w:tcBorders>
              <w:top w:val="single" w:sz="4" w:space="0" w:color="808080"/>
              <w:left w:val="single" w:sz="4" w:space="0" w:color="808080"/>
              <w:bottom w:val="single" w:sz="4" w:space="0" w:color="808080"/>
              <w:right w:val="single" w:sz="4" w:space="0" w:color="808080"/>
            </w:tcBorders>
          </w:tcPr>
          <w:p w14:paraId="35A0D452" w14:textId="77777777" w:rsidR="00760586" w:rsidRPr="000E4E7F" w:rsidRDefault="00760586" w:rsidP="00760586">
            <w:pPr>
              <w:pStyle w:val="TAL"/>
              <w:rPr>
                <w:ins w:id="1068" w:author="QC (Umesh)-v5" w:date="2020-05-01T12:25:00Z"/>
                <w:b/>
                <w:bCs/>
                <w:i/>
                <w:iCs/>
                <w:kern w:val="2"/>
              </w:rPr>
            </w:pPr>
            <w:ins w:id="1069" w:author="QC (Umesh)-v5" w:date="2020-05-01T12:25:00Z">
              <w:r>
                <w:rPr>
                  <w:b/>
                  <w:bCs/>
                  <w:i/>
                  <w:iCs/>
                  <w:kern w:val="2"/>
                </w:rPr>
                <w:t>resourceReservationFreq</w:t>
              </w:r>
            </w:ins>
          </w:p>
          <w:p w14:paraId="6C2CD63A" w14:textId="4E150C53" w:rsidR="00760586" w:rsidRPr="007C0B5F" w:rsidRDefault="00760586" w:rsidP="00760586">
            <w:pPr>
              <w:pStyle w:val="TAL"/>
              <w:rPr>
                <w:ins w:id="1070" w:author="QC (Umesh)-v5" w:date="2020-05-01T12:23:00Z"/>
                <w:bCs/>
                <w:noProof/>
                <w:lang w:eastAsia="en-GB"/>
              </w:rPr>
            </w:pPr>
            <w:ins w:id="1071" w:author="QC (Umesh)-v5" w:date="2020-05-01T12:25:00Z">
              <w:r>
                <w:t>Downlink frequency domain resource reservation</w:t>
              </w:r>
            </w:ins>
            <w:ins w:id="1072" w:author="QC (Umesh)-v5" w:date="2020-05-01T14:13:00Z">
              <w:r w:rsidR="004C089E">
                <w:rPr>
                  <w:lang w:val="en-US"/>
                </w:rPr>
                <w:t xml:space="preserve"> bitmap w</w:t>
              </w:r>
              <w:r w:rsidR="004C089E" w:rsidRPr="004C089E">
                <w:rPr>
                  <w:lang w:val="en-US"/>
                </w:rPr>
                <w:t>here e</w:t>
              </w:r>
            </w:ins>
            <w:ins w:id="1073" w:author="QC (Umesh)-v5" w:date="2020-05-01T14:14:00Z">
              <w:r w:rsidR="004C089E">
                <w:rPr>
                  <w:lang w:val="en-US"/>
                </w:rPr>
                <w:t>ach</w:t>
              </w:r>
            </w:ins>
            <w:ins w:id="1074" w:author="QC (Umesh)-v5" w:date="2020-05-01T14:13:00Z">
              <w:r w:rsidR="004C089E" w:rsidRPr="004C089E">
                <w:rPr>
                  <w:lang w:val="en-US"/>
                </w:rPr>
                <w:t xml:space="preserve"> bit corresponds to a resource block group (RBG)</w:t>
              </w:r>
            </w:ins>
            <w:ins w:id="1075" w:author="QC (Umesh)-v5" w:date="2020-05-01T13:59:00Z">
              <w:r w:rsidR="004C089E">
                <w:rPr>
                  <w:lang w:val="en-US"/>
                </w:rPr>
                <w:t xml:space="preserve">, </w:t>
              </w:r>
            </w:ins>
            <w:ins w:id="1076" w:author="QC (Umesh)-v5" w:date="2020-05-01T14:14:00Z">
              <w:r w:rsidR="004C089E">
                <w:rPr>
                  <w:lang w:val="en-US"/>
                </w:rPr>
                <w:t>s</w:t>
              </w:r>
            </w:ins>
            <w:ins w:id="1077" w:author="QC (Umesh)-v5" w:date="2020-05-01T13:59:00Z">
              <w:r w:rsidR="004C089E">
                <w:rPr>
                  <w:lang w:val="en-US"/>
                </w:rPr>
                <w:t>ee</w:t>
              </w:r>
            </w:ins>
            <w:ins w:id="1078" w:author="QC (Umesh)-v5" w:date="2020-05-01T12:25:00Z">
              <w:r>
                <w:t xml:space="preserve"> </w:t>
              </w:r>
              <w:r w:rsidRPr="000E4E7F">
                <w:t>TS 36.213 [23]</w:t>
              </w:r>
              <w:r>
                <w:t xml:space="preserve">. Value </w:t>
              </w:r>
            </w:ins>
            <w:ins w:id="1079" w:author="QC (Umesh)-v5" w:date="2020-05-01T14:16:00Z">
              <w:r w:rsidR="00273EC4" w:rsidRPr="00990CC7">
                <w:rPr>
                  <w:i/>
                  <w:iCs/>
                </w:rPr>
                <w:t>rbg-Bitmap1dot4</w:t>
              </w:r>
              <w:r w:rsidR="00273EC4">
                <w:rPr>
                  <w:lang w:val="en-US"/>
                </w:rPr>
                <w:t xml:space="preserve"> corresponds to </w:t>
              </w:r>
            </w:ins>
            <w:ins w:id="1080" w:author="QC (Umesh)-v5" w:date="2020-05-01T12:25:00Z">
              <w:r>
                <w:t>1.4</w:t>
              </w:r>
            </w:ins>
            <w:ins w:id="1081" w:author="QC (Umesh)-v5" w:date="2020-05-01T14:18:00Z">
              <w:r w:rsidR="00990CC7">
                <w:rPr>
                  <w:lang w:val="en-US"/>
                </w:rPr>
                <w:t xml:space="preserve"> </w:t>
              </w:r>
            </w:ins>
            <w:ins w:id="1082" w:author="QC (Umesh)-v5" w:date="2020-05-01T12:25:00Z">
              <w:r>
                <w:t xml:space="preserve">MHz system bandwidth, value </w:t>
              </w:r>
            </w:ins>
            <w:ins w:id="1083" w:author="QC (Umesh)-v5" w:date="2020-05-01T14:17:00Z">
              <w:r w:rsidR="00273EC4" w:rsidRPr="00990CC7">
                <w:rPr>
                  <w:i/>
                  <w:iCs/>
                </w:rPr>
                <w:t>rbg-Bitmap3</w:t>
              </w:r>
              <w:r w:rsidR="00273EC4">
                <w:rPr>
                  <w:lang w:val="en-US"/>
                </w:rPr>
                <w:t xml:space="preserve"> corresponds to</w:t>
              </w:r>
            </w:ins>
            <w:ins w:id="1084" w:author="QC (Umesh)-v5" w:date="2020-05-01T12:25:00Z">
              <w:r>
                <w:t xml:space="preserve"> 3</w:t>
              </w:r>
            </w:ins>
            <w:ins w:id="1085" w:author="QC (Umesh)-v5" w:date="2020-05-01T14:17:00Z">
              <w:r w:rsidR="00273EC4">
                <w:rPr>
                  <w:lang w:val="en-US"/>
                </w:rPr>
                <w:t xml:space="preserve"> </w:t>
              </w:r>
            </w:ins>
            <w:ins w:id="1086" w:author="QC (Umesh)-v5" w:date="2020-05-01T12:25:00Z">
              <w:r>
                <w:t>MHz system bandwidth, and so on.</w:t>
              </w:r>
            </w:ins>
          </w:p>
        </w:tc>
      </w:tr>
      <w:tr w:rsidR="00760586" w:rsidRPr="000E4E7F" w14:paraId="2E2F131D" w14:textId="77777777" w:rsidTr="00CB6C01">
        <w:trPr>
          <w:cantSplit/>
          <w:tblHeader/>
          <w:ins w:id="1087" w:author="QC (Umesh)-v5" w:date="2020-05-01T12:23:00Z"/>
        </w:trPr>
        <w:tc>
          <w:tcPr>
            <w:tcW w:w="9720" w:type="dxa"/>
            <w:tcBorders>
              <w:top w:val="single" w:sz="4" w:space="0" w:color="808080"/>
              <w:left w:val="single" w:sz="4" w:space="0" w:color="808080"/>
              <w:bottom w:val="single" w:sz="4" w:space="0" w:color="808080"/>
              <w:right w:val="single" w:sz="4" w:space="0" w:color="808080"/>
            </w:tcBorders>
          </w:tcPr>
          <w:p w14:paraId="1EB036F8" w14:textId="29416FCE" w:rsidR="00760586" w:rsidRPr="000E4E7F" w:rsidRDefault="00EA492D" w:rsidP="00760586">
            <w:pPr>
              <w:pStyle w:val="TAL"/>
              <w:rPr>
                <w:ins w:id="1088" w:author="QC (Umesh)-v5" w:date="2020-05-01T12:25:00Z"/>
                <w:b/>
                <w:bCs/>
                <w:i/>
                <w:iCs/>
                <w:kern w:val="2"/>
              </w:rPr>
            </w:pPr>
            <w:ins w:id="1089" w:author="QC (Umesh)-v5" w:date="2020-05-01T15:46:00Z">
              <w:r>
                <w:rPr>
                  <w:b/>
                  <w:bCs/>
                  <w:i/>
                  <w:iCs/>
                  <w:kern w:val="2"/>
                  <w:lang w:val="en-US"/>
                </w:rPr>
                <w:t>slotBitmap</w:t>
              </w:r>
            </w:ins>
          </w:p>
          <w:p w14:paraId="2BFF28A9" w14:textId="77777777" w:rsidR="00760586" w:rsidRDefault="00084B71" w:rsidP="00760586">
            <w:pPr>
              <w:pStyle w:val="TAL"/>
              <w:rPr>
                <w:ins w:id="1090" w:author="QC (Umesh)-v5" w:date="2020-05-01T15:50:00Z"/>
                <w:lang w:eastAsia="en-GB"/>
              </w:rPr>
            </w:pPr>
            <w:ins w:id="1091" w:author="QC (Umesh)-v5" w:date="2020-05-01T15:03:00Z">
              <w:r>
                <w:rPr>
                  <w:lang w:val="en-US"/>
                </w:rPr>
                <w:t>S</w:t>
              </w:r>
            </w:ins>
            <w:ins w:id="1092" w:author="QC (Umesh)-v5" w:date="2020-05-01T12:25:00Z">
              <w:r w:rsidR="00760586" w:rsidRPr="000E4E7F">
                <w:t>lot-level resource reservation configuration</w:t>
              </w:r>
            </w:ins>
            <w:ins w:id="1093" w:author="QC (Umesh)-v5" w:date="2020-05-01T15:47:00Z">
              <w:r w:rsidR="00EA492D">
                <w:rPr>
                  <w:lang w:val="en-US"/>
                </w:rPr>
                <w:t xml:space="preserve">. Value </w:t>
              </w:r>
              <w:r w:rsidR="00EA492D" w:rsidRPr="00EA492D">
                <w:rPr>
                  <w:i/>
                  <w:iCs/>
                </w:rPr>
                <w:t>slotPattern10ms</w:t>
              </w:r>
              <w:r w:rsidR="00EA492D">
                <w:rPr>
                  <w:lang w:val="en-US"/>
                </w:rPr>
                <w:t xml:space="preserve"> corresponds to</w:t>
              </w:r>
            </w:ins>
            <w:ins w:id="1094" w:author="QC (Umesh)-v5" w:date="2020-05-01T12:25:00Z">
              <w:r w:rsidR="00760586" w:rsidRPr="000E4E7F">
                <w:t xml:space="preserve"> 10ms</w:t>
              </w:r>
            </w:ins>
            <w:ins w:id="1095" w:author="QC (Umesh)-v5" w:date="2020-05-01T15:49:00Z">
              <w:r w:rsidR="00EA492D">
                <w:rPr>
                  <w:lang w:val="en-US"/>
                </w:rPr>
                <w:t xml:space="preserve"> slot pattern and </w:t>
              </w:r>
              <w:r w:rsidR="00EA492D" w:rsidRPr="00EA492D">
                <w:rPr>
                  <w:i/>
                  <w:iCs/>
                </w:rPr>
                <w:t>slotPattern</w:t>
              </w:r>
              <w:r w:rsidR="00EA492D" w:rsidRPr="00EA492D">
                <w:rPr>
                  <w:i/>
                  <w:iCs/>
                  <w:lang w:val="en-US"/>
                </w:rPr>
                <w:t>4</w:t>
              </w:r>
              <w:r w:rsidR="00EA492D" w:rsidRPr="00EA492D">
                <w:rPr>
                  <w:i/>
                  <w:iCs/>
                </w:rPr>
                <w:t>0ms</w:t>
              </w:r>
            </w:ins>
            <w:ins w:id="1096" w:author="QC (Umesh)-v5" w:date="2020-05-01T12:25:00Z">
              <w:r w:rsidR="00760586" w:rsidRPr="000E4E7F">
                <w:t xml:space="preserve"> </w:t>
              </w:r>
            </w:ins>
            <w:ins w:id="1097" w:author="QC (Umesh)-v5" w:date="2020-05-01T15:49:00Z">
              <w:r w:rsidR="00EA492D">
                <w:rPr>
                  <w:lang w:val="en-US"/>
                </w:rPr>
                <w:t xml:space="preserve">corresponds to </w:t>
              </w:r>
            </w:ins>
            <w:ins w:id="1098" w:author="QC (Umesh)-v5" w:date="2020-05-01T12:25:00Z">
              <w:r w:rsidR="00760586" w:rsidRPr="000E4E7F">
                <w:t>40ms</w:t>
              </w:r>
            </w:ins>
            <w:ins w:id="1099" w:author="QC (Umesh)-v5" w:date="2020-05-01T15:49:00Z">
              <w:r w:rsidR="00EA492D">
                <w:rPr>
                  <w:lang w:val="en-US"/>
                </w:rPr>
                <w:t xml:space="preserve"> slot pattern</w:t>
              </w:r>
            </w:ins>
            <w:ins w:id="1100" w:author="QC (Umesh)-v5" w:date="2020-05-01T14:22:00Z">
              <w:r w:rsidR="00E63282">
                <w:rPr>
                  <w:lang w:val="en-US"/>
                </w:rPr>
                <w:t xml:space="preserve">, see </w:t>
              </w:r>
            </w:ins>
            <w:ins w:id="1101" w:author="QC (Umesh)-v5" w:date="2020-05-01T12:25:00Z">
              <w:r w:rsidR="00760586" w:rsidRPr="000E4E7F">
                <w:t>TS 36.213 [23]</w:t>
              </w:r>
              <w:r w:rsidR="00760586">
                <w:t xml:space="preserve"> </w:t>
              </w:r>
            </w:ins>
            <w:ins w:id="1102" w:author="QC (Umesh)-v5" w:date="2020-05-01T15:03:00Z">
              <w:r>
                <w:rPr>
                  <w:lang w:val="en-US"/>
                </w:rPr>
                <w:t xml:space="preserve">for DL and </w:t>
              </w:r>
            </w:ins>
            <w:ins w:id="1103" w:author="QC (Umesh)-v5" w:date="2020-05-01T12:25:00Z">
              <w:r w:rsidR="00760586" w:rsidRPr="000E4E7F">
                <w:rPr>
                  <w:lang w:eastAsia="en-GB"/>
                </w:rPr>
                <w:t>TS 36.211 [21</w:t>
              </w:r>
              <w:r w:rsidR="00760586">
                <w:rPr>
                  <w:lang w:eastAsia="en-GB"/>
                </w:rPr>
                <w:t>]</w:t>
              </w:r>
            </w:ins>
            <w:ins w:id="1104" w:author="QC (Umesh)-v5" w:date="2020-05-01T15:03:00Z">
              <w:r>
                <w:rPr>
                  <w:lang w:val="en-US" w:eastAsia="en-GB"/>
                </w:rPr>
                <w:t xml:space="preserve"> for UL</w:t>
              </w:r>
            </w:ins>
            <w:ins w:id="1105" w:author="QC (Umesh)-v5" w:date="2020-05-01T12:25:00Z">
              <w:r w:rsidR="00760586">
                <w:rPr>
                  <w:lang w:eastAsia="en-GB"/>
                </w:rPr>
                <w:t>.</w:t>
              </w:r>
            </w:ins>
          </w:p>
          <w:p w14:paraId="4B098376" w14:textId="181C9DD0" w:rsidR="00EA492D" w:rsidRPr="000E4E7F" w:rsidRDefault="00EA492D" w:rsidP="00EA492D">
            <w:pPr>
              <w:pStyle w:val="TAL"/>
              <w:rPr>
                <w:ins w:id="1106" w:author="QC (Umesh)-v5" w:date="2020-05-01T15:51:00Z"/>
              </w:rPr>
            </w:pPr>
            <w:ins w:id="1107" w:author="QC (Umesh)-v5" w:date="2020-05-01T15:51:00Z">
              <w:r w:rsidRPr="000E4E7F">
                <w:t xml:space="preserve">The first/leftmost 2-bits corresponds to the subframe #0 of the radio frame satisfying SFN mod </w:t>
              </w:r>
            </w:ins>
            <w:ins w:id="1108" w:author="QC (Umesh)-v5" w:date="2020-05-01T15:52:00Z">
              <w:r w:rsidR="000A0D43">
                <w:rPr>
                  <w:lang w:val="en-US"/>
                </w:rPr>
                <w:t>p</w:t>
              </w:r>
            </w:ins>
            <w:ins w:id="1109" w:author="QC (Umesh)-v5" w:date="2020-05-01T15:54:00Z">
              <w:r w:rsidR="000A0D43">
                <w:rPr>
                  <w:lang w:val="en-US"/>
                </w:rPr>
                <w:t>e</w:t>
              </w:r>
            </w:ins>
            <w:ins w:id="1110" w:author="QC (Umesh)-v5" w:date="2020-05-01T15:53:00Z">
              <w:r w:rsidR="000A0D43">
                <w:rPr>
                  <w:lang w:val="en-US"/>
                </w:rPr>
                <w:t>riodi</w:t>
              </w:r>
            </w:ins>
            <w:ins w:id="1111" w:author="QC (Umesh)-v5" w:date="2020-05-01T15:54:00Z">
              <w:r w:rsidR="000A0D43">
                <w:rPr>
                  <w:lang w:val="en-US"/>
                </w:rPr>
                <w:t>ci</w:t>
              </w:r>
            </w:ins>
            <w:ins w:id="1112" w:author="QC (Umesh)-v5" w:date="2020-05-01T15:53:00Z">
              <w:r w:rsidR="000A0D43">
                <w:rPr>
                  <w:lang w:val="en-US"/>
                </w:rPr>
                <w:t>ty</w:t>
              </w:r>
            </w:ins>
            <w:ins w:id="1113" w:author="QC (Umesh)-v5" w:date="2020-05-01T15:51:00Z">
              <w:r w:rsidRPr="000E4E7F">
                <w:t xml:space="preserve"> = </w:t>
              </w:r>
              <w:r w:rsidRPr="000A0D43">
                <w:rPr>
                  <w:iCs/>
                </w:rPr>
                <w:t>start</w:t>
              </w:r>
            </w:ins>
            <w:ins w:id="1114" w:author="QC (Umesh)-v5" w:date="2020-05-01T15:53:00Z">
              <w:r w:rsidR="000A0D43">
                <w:rPr>
                  <w:iCs/>
                  <w:lang w:val="en-US"/>
                </w:rPr>
                <w:t xml:space="preserve"> p</w:t>
              </w:r>
            </w:ins>
            <w:ins w:id="1115" w:author="QC (Umesh)-v5" w:date="2020-05-01T15:51:00Z">
              <w:r w:rsidRPr="000A0D43">
                <w:rPr>
                  <w:iCs/>
                </w:rPr>
                <w:t>osition</w:t>
              </w:r>
              <w:r w:rsidRPr="000E4E7F">
                <w:t xml:space="preserve">, </w:t>
              </w:r>
            </w:ins>
            <w:ins w:id="1116" w:author="QC (Umesh)-v5" w:date="2020-05-01T15:53:00Z">
              <w:r w:rsidR="000A0D43">
                <w:rPr>
                  <w:lang w:val="en-US"/>
                </w:rPr>
                <w:t xml:space="preserve">as indicated by </w:t>
              </w:r>
              <w:r w:rsidR="000A0D43" w:rsidRPr="000A0D43">
                <w:rPr>
                  <w:i/>
                  <w:iCs/>
                  <w:lang w:val="en-US"/>
                </w:rPr>
                <w:t>periopdicityStartP</w:t>
              </w:r>
            </w:ins>
            <w:ins w:id="1117" w:author="QC (Umesh)-v5" w:date="2020-05-01T15:54:00Z">
              <w:r w:rsidR="000A0D43" w:rsidRPr="000A0D43">
                <w:rPr>
                  <w:i/>
                  <w:iCs/>
                  <w:lang w:val="en-US"/>
                </w:rPr>
                <w:t>os</w:t>
              </w:r>
            </w:ins>
            <w:ins w:id="1118" w:author="QC (Umesh)-v5" w:date="2020-05-01T15:51:00Z">
              <w:r w:rsidRPr="000E4E7F">
                <w:t>. Two bits for each subframe coded as:</w:t>
              </w:r>
            </w:ins>
          </w:p>
          <w:p w14:paraId="47051A03" w14:textId="77777777" w:rsidR="00EA492D" w:rsidRPr="000E4E7F" w:rsidRDefault="00EA492D" w:rsidP="00EA492D">
            <w:pPr>
              <w:pStyle w:val="TAL"/>
              <w:rPr>
                <w:ins w:id="1119" w:author="QC (Umesh)-v5" w:date="2020-05-01T15:51:00Z"/>
              </w:rPr>
            </w:pPr>
            <w:ins w:id="1120" w:author="QC (Umesh)-v5" w:date="2020-05-01T15:51:00Z">
              <w:r w:rsidRPr="000E4E7F">
                <w:t>00: both slots are not reserved</w:t>
              </w:r>
            </w:ins>
          </w:p>
          <w:p w14:paraId="29C3BE42" w14:textId="77777777" w:rsidR="00EA492D" w:rsidRPr="000E4E7F" w:rsidRDefault="00EA492D" w:rsidP="00EA492D">
            <w:pPr>
              <w:pStyle w:val="TAL"/>
              <w:rPr>
                <w:ins w:id="1121" w:author="QC (Umesh)-v5" w:date="2020-05-01T15:51:00Z"/>
              </w:rPr>
            </w:pPr>
            <w:ins w:id="1122" w:author="QC (Umesh)-v5" w:date="2020-05-01T15:51:00Z">
              <w:r w:rsidRPr="000E4E7F">
                <w:t>01: the first slot is not reserved, the second slot is reserved</w:t>
              </w:r>
            </w:ins>
          </w:p>
          <w:p w14:paraId="5566A34C" w14:textId="77777777" w:rsidR="00EA492D" w:rsidRPr="000E4E7F" w:rsidRDefault="00EA492D" w:rsidP="00EA492D">
            <w:pPr>
              <w:pStyle w:val="TAL"/>
              <w:rPr>
                <w:ins w:id="1123" w:author="QC (Umesh)-v5" w:date="2020-05-01T15:51:00Z"/>
              </w:rPr>
            </w:pPr>
            <w:ins w:id="1124" w:author="QC (Umesh)-v5" w:date="2020-05-01T15:51:00Z">
              <w:r w:rsidRPr="000E4E7F">
                <w:t>10: the first slot is reserved, the second slot is not reserved</w:t>
              </w:r>
            </w:ins>
          </w:p>
          <w:p w14:paraId="7D367B8F" w14:textId="43DC9909" w:rsidR="00D21B96" w:rsidRPr="000A0D43" w:rsidRDefault="00EA492D" w:rsidP="00EA492D">
            <w:pPr>
              <w:pStyle w:val="TAL"/>
              <w:rPr>
                <w:ins w:id="1125" w:author="QC (Umesh)-v5" w:date="2020-05-01T12:23:00Z"/>
                <w:lang w:val="en-US"/>
              </w:rPr>
            </w:pPr>
            <w:ins w:id="1126" w:author="QC (Umesh)-v5" w:date="2020-05-01T15:51:00Z">
              <w:r w:rsidRPr="000E4E7F">
                <w:t>11: both slots are reserved</w:t>
              </w:r>
            </w:ins>
            <w:ins w:id="1127" w:author="QC (Umesh)-v5" w:date="2020-05-01T15:54:00Z">
              <w:r w:rsidR="000A0D43">
                <w:rPr>
                  <w:lang w:val="en-US"/>
                </w:rPr>
                <w:t>.</w:t>
              </w:r>
            </w:ins>
          </w:p>
        </w:tc>
      </w:tr>
      <w:tr w:rsidR="00760586" w:rsidRPr="00213205" w14:paraId="630AB1E2" w14:textId="77777777" w:rsidTr="00CB6C01">
        <w:trPr>
          <w:cantSplit/>
          <w:tblHeader/>
          <w:ins w:id="1128" w:author="QC (Umesh)-v5" w:date="2020-05-01T12:25:00Z"/>
        </w:trPr>
        <w:tc>
          <w:tcPr>
            <w:tcW w:w="9720" w:type="dxa"/>
            <w:tcBorders>
              <w:top w:val="single" w:sz="4" w:space="0" w:color="808080"/>
              <w:left w:val="single" w:sz="4" w:space="0" w:color="808080"/>
              <w:bottom w:val="single" w:sz="4" w:space="0" w:color="808080"/>
              <w:right w:val="single" w:sz="4" w:space="0" w:color="808080"/>
            </w:tcBorders>
          </w:tcPr>
          <w:p w14:paraId="2C572516" w14:textId="77777777" w:rsidR="00760586" w:rsidRPr="000E4E7F" w:rsidRDefault="00760586" w:rsidP="00760586">
            <w:pPr>
              <w:pStyle w:val="TAL"/>
              <w:rPr>
                <w:ins w:id="1129" w:author="QC (Umesh)-v5" w:date="2020-05-01T12:25:00Z"/>
                <w:b/>
                <w:bCs/>
                <w:i/>
                <w:iCs/>
                <w:kern w:val="2"/>
              </w:rPr>
            </w:pPr>
            <w:ins w:id="1130" w:author="QC (Umesh)-v5" w:date="2020-05-01T12:25:00Z">
              <w:r w:rsidRPr="000E4E7F">
                <w:rPr>
                  <w:b/>
                  <w:bCs/>
                  <w:i/>
                  <w:iCs/>
                  <w:kern w:val="2"/>
                </w:rPr>
                <w:t>symbolBitmap</w:t>
              </w:r>
              <w:r>
                <w:rPr>
                  <w:b/>
                  <w:bCs/>
                  <w:i/>
                  <w:iCs/>
                  <w:kern w:val="2"/>
                </w:rPr>
                <w:t>1, symbolBitmap2</w:t>
              </w:r>
            </w:ins>
          </w:p>
          <w:p w14:paraId="624097C1" w14:textId="79CB87AA" w:rsidR="00760586" w:rsidRPr="000E4E7F" w:rsidRDefault="00760586" w:rsidP="00E245EF">
            <w:pPr>
              <w:pStyle w:val="TAL"/>
              <w:rPr>
                <w:ins w:id="1131" w:author="QC (Umesh)-v5" w:date="2020-05-01T12:25:00Z"/>
                <w:b/>
                <w:bCs/>
                <w:i/>
                <w:iCs/>
                <w:kern w:val="2"/>
              </w:rPr>
            </w:pPr>
            <w:ins w:id="1132" w:author="QC (Umesh)-v5" w:date="2020-05-01T12:25:00Z">
              <w:r w:rsidRPr="0013619B">
                <w:t xml:space="preserve">Provides the symbol-level resource reservation for </w:t>
              </w:r>
              <w:r w:rsidRPr="00BD2943">
                <w:t>one subframe</w:t>
              </w:r>
              <w:r w:rsidRPr="00BD2943">
                <w:rPr>
                  <w:rFonts w:cs="Arial"/>
                  <w:szCs w:val="18"/>
                </w:rPr>
                <w:t>.</w:t>
              </w:r>
            </w:ins>
            <w:ins w:id="1133" w:author="QC (Umesh)-v5" w:date="2020-05-01T15:06:00Z">
              <w:r w:rsidR="00E245EF">
                <w:rPr>
                  <w:rFonts w:cs="Arial"/>
                  <w:szCs w:val="18"/>
                  <w:lang w:val="en-US"/>
                </w:rPr>
                <w:t xml:space="preserve"> </w:t>
              </w:r>
            </w:ins>
            <w:ins w:id="1134" w:author="QC (Umesh)-v5" w:date="2020-05-01T12:25:00Z">
              <w:r w:rsidRPr="00213205">
                <w:rPr>
                  <w:iCs/>
                </w:rPr>
                <w:t xml:space="preserve">If </w:t>
              </w:r>
              <w:r w:rsidRPr="00213205">
                <w:rPr>
                  <w:i/>
                  <w:iCs/>
                  <w:kern w:val="2"/>
                </w:rPr>
                <w:t>symbolBitmap1</w:t>
              </w:r>
              <w:r w:rsidRPr="00213205">
                <w:rPr>
                  <w:iCs/>
                </w:rPr>
                <w:t xml:space="preserve"> is </w:t>
              </w:r>
              <w:commentRangeStart w:id="1135"/>
              <w:r w:rsidRPr="00213205">
                <w:rPr>
                  <w:iCs/>
                </w:rPr>
                <w:t>not provided</w:t>
              </w:r>
            </w:ins>
            <w:commentRangeEnd w:id="1135"/>
            <w:r w:rsidR="00540821">
              <w:rPr>
                <w:rStyle w:val="CommentReference"/>
                <w:rFonts w:ascii="Times New Roman" w:eastAsia="MS Mincho" w:hAnsi="Times New Roman"/>
                <w:lang w:eastAsia="en-US"/>
              </w:rPr>
              <w:commentReference w:id="1135"/>
            </w:r>
            <w:ins w:id="1136" w:author="QC (Umesh)-v5" w:date="2020-05-01T12:25:00Z">
              <w:r w:rsidRPr="00213205">
                <w:rPr>
                  <w:iCs/>
                </w:rPr>
                <w:t xml:space="preserve">, value </w:t>
              </w:r>
            </w:ins>
            <w:ins w:id="1137" w:author="QC (Umesh)-v5" w:date="2020-05-01T15:07:00Z">
              <w:r w:rsidR="00E245EF">
                <w:rPr>
                  <w:iCs/>
                  <w:lang w:val="en-US"/>
                </w:rPr>
                <w:t>'</w:t>
              </w:r>
            </w:ins>
            <w:ins w:id="1138" w:author="QC (Umesh)-v5" w:date="2020-05-01T12:25:00Z">
              <w:r w:rsidRPr="00213205">
                <w:rPr>
                  <w:iCs/>
                </w:rPr>
                <w:t>01</w:t>
              </w:r>
            </w:ins>
            <w:ins w:id="1139" w:author="QC (Umesh)-v5" w:date="2020-05-01T15:07:00Z">
              <w:r w:rsidR="00E245EF">
                <w:rPr>
                  <w:iCs/>
                  <w:lang w:val="en-US"/>
                </w:rPr>
                <w:t>'</w:t>
              </w:r>
            </w:ins>
            <w:ins w:id="1140" w:author="QC (Umesh)-v5" w:date="2020-05-01T12:25:00Z">
              <w:r w:rsidRPr="00213205">
                <w:rPr>
                  <w:iCs/>
                </w:rPr>
                <w:t xml:space="preserve"> in the </w:t>
              </w:r>
              <w:r w:rsidRPr="00213205">
                <w:rPr>
                  <w:i/>
                </w:rPr>
                <w:t>slot</w:t>
              </w:r>
            </w:ins>
            <w:ins w:id="1141" w:author="QC (Umesh)-v5" w:date="2020-05-01T15:58:00Z">
              <w:r w:rsidR="001E3F97">
                <w:rPr>
                  <w:i/>
                  <w:lang w:val="en-US"/>
                </w:rPr>
                <w:t>Bitmap</w:t>
              </w:r>
            </w:ins>
            <w:ins w:id="1142" w:author="QC (Umesh)-v5" w:date="2020-05-01T12:25:00Z">
              <w:r>
                <w:rPr>
                  <w:iCs/>
                </w:rPr>
                <w:t xml:space="preserve"> </w:t>
              </w:r>
              <w:r w:rsidRPr="00213205">
                <w:rPr>
                  <w:iCs/>
                </w:rPr>
                <w:t>corresponds to the whole 2nd slot being reserved.</w:t>
              </w:r>
            </w:ins>
            <w:ins w:id="1143" w:author="QC (Umesh)-v5" w:date="2020-05-01T12:26:00Z">
              <w:r>
                <w:rPr>
                  <w:iCs/>
                  <w:lang w:val="en-US"/>
                </w:rPr>
                <w:t xml:space="preserve"> I</w:t>
              </w:r>
            </w:ins>
            <w:ins w:id="1144" w:author="QC (Umesh)-v5" w:date="2020-05-01T12:25:00Z">
              <w:r w:rsidRPr="00213205">
                <w:rPr>
                  <w:iCs/>
                </w:rPr>
                <w:t xml:space="preserve">f </w:t>
              </w:r>
              <w:r w:rsidRPr="00760586">
                <w:rPr>
                  <w:i/>
                </w:rPr>
                <w:t>symbolBitmap2</w:t>
              </w:r>
              <w:r w:rsidRPr="00213205">
                <w:rPr>
                  <w:iCs/>
                </w:rPr>
                <w:t xml:space="preserve"> is not provided</w:t>
              </w:r>
              <w:r>
                <w:rPr>
                  <w:iCs/>
                </w:rPr>
                <w:t>,</w:t>
              </w:r>
              <w:r w:rsidRPr="00213205">
                <w:rPr>
                  <w:iCs/>
                </w:rPr>
                <w:t xml:space="preserve"> value </w:t>
              </w:r>
            </w:ins>
            <w:ins w:id="1145" w:author="QC (Umesh)-v5" w:date="2020-05-01T15:07:00Z">
              <w:r w:rsidR="00E245EF">
                <w:rPr>
                  <w:iCs/>
                  <w:lang w:val="en-US"/>
                </w:rPr>
                <w:t>'</w:t>
              </w:r>
            </w:ins>
            <w:ins w:id="1146" w:author="QC (Umesh)-v5" w:date="2020-05-01T12:25:00Z">
              <w:r>
                <w:rPr>
                  <w:iCs/>
                </w:rPr>
                <w:t>1</w:t>
              </w:r>
              <w:r w:rsidRPr="00213205">
                <w:rPr>
                  <w:iCs/>
                </w:rPr>
                <w:t>0</w:t>
              </w:r>
            </w:ins>
            <w:ins w:id="1147" w:author="QC (Umesh)-v5" w:date="2020-05-01T15:07:00Z">
              <w:r w:rsidR="00E245EF">
                <w:rPr>
                  <w:iCs/>
                  <w:lang w:val="en-US"/>
                </w:rPr>
                <w:t>'</w:t>
              </w:r>
            </w:ins>
            <w:ins w:id="1148" w:author="QC (Umesh)-v5" w:date="2020-05-01T12:25:00Z">
              <w:r w:rsidRPr="00213205">
                <w:rPr>
                  <w:iCs/>
                </w:rPr>
                <w:t xml:space="preserve"> in the </w:t>
              </w:r>
              <w:r w:rsidRPr="00760586">
                <w:rPr>
                  <w:i/>
                </w:rPr>
                <w:t>slot</w:t>
              </w:r>
            </w:ins>
            <w:ins w:id="1149" w:author="QC (Umesh)-v5" w:date="2020-05-01T15:59:00Z">
              <w:r w:rsidR="001E3F97">
                <w:rPr>
                  <w:i/>
                  <w:lang w:val="en-US"/>
                </w:rPr>
                <w:t>Bitmap</w:t>
              </w:r>
            </w:ins>
            <w:ins w:id="1150" w:author="QC (Umesh)-v5" w:date="2020-05-01T12:25:00Z">
              <w:r>
                <w:rPr>
                  <w:iCs/>
                </w:rPr>
                <w:t xml:space="preserve"> </w:t>
              </w:r>
              <w:r w:rsidRPr="00213205">
                <w:rPr>
                  <w:iCs/>
                </w:rPr>
                <w:t xml:space="preserve">corresponds to the whole </w:t>
              </w:r>
              <w:r>
                <w:rPr>
                  <w:iCs/>
                </w:rPr>
                <w:t>1st</w:t>
              </w:r>
              <w:r w:rsidRPr="00213205">
                <w:rPr>
                  <w:iCs/>
                </w:rPr>
                <w:t xml:space="preserve"> slot being reserved.</w:t>
              </w:r>
            </w:ins>
          </w:p>
        </w:tc>
      </w:tr>
      <w:tr w:rsidR="002A5669" w:rsidRPr="00213205" w14:paraId="7DDC627B" w14:textId="77777777" w:rsidTr="00CB6C01">
        <w:trPr>
          <w:cantSplit/>
          <w:tblHeader/>
          <w:ins w:id="1151" w:author="QC (Umesh)-v5" w:date="2020-05-01T14:59:00Z"/>
        </w:trPr>
        <w:tc>
          <w:tcPr>
            <w:tcW w:w="9720" w:type="dxa"/>
            <w:tcBorders>
              <w:top w:val="single" w:sz="4" w:space="0" w:color="808080"/>
              <w:left w:val="single" w:sz="4" w:space="0" w:color="808080"/>
              <w:bottom w:val="single" w:sz="4" w:space="0" w:color="808080"/>
              <w:right w:val="single" w:sz="4" w:space="0" w:color="808080"/>
            </w:tcBorders>
          </w:tcPr>
          <w:p w14:paraId="14E41078" w14:textId="77777777" w:rsidR="002A5669" w:rsidRDefault="002A5669" w:rsidP="00760586">
            <w:pPr>
              <w:pStyle w:val="TAL"/>
              <w:rPr>
                <w:ins w:id="1152" w:author="QC (Umesh)-v5" w:date="2020-05-01T14:59:00Z"/>
                <w:b/>
                <w:bCs/>
                <w:i/>
                <w:iCs/>
                <w:kern w:val="2"/>
                <w:lang w:val="en-US"/>
              </w:rPr>
            </w:pPr>
            <w:ins w:id="1153" w:author="QC (Umesh)-v5" w:date="2020-05-01T14:59:00Z">
              <w:r>
                <w:rPr>
                  <w:b/>
                  <w:bCs/>
                  <w:i/>
                  <w:iCs/>
                  <w:kern w:val="2"/>
                  <w:lang w:val="en-US"/>
                </w:rPr>
                <w:t>puncturedSubcarriers</w:t>
              </w:r>
            </w:ins>
          </w:p>
          <w:p w14:paraId="38610A7E" w14:textId="1F97C498" w:rsidR="002A5669" w:rsidRPr="002A5669" w:rsidRDefault="002A5669" w:rsidP="00760586">
            <w:pPr>
              <w:pStyle w:val="TAL"/>
              <w:rPr>
                <w:ins w:id="1154" w:author="QC (Umesh)-v5" w:date="2020-05-01T14:59:00Z"/>
                <w:kern w:val="2"/>
                <w:lang w:val="en-US"/>
              </w:rPr>
            </w:pPr>
            <w:ins w:id="1155" w:author="QC (Umesh)-v5" w:date="2020-05-01T14:59:00Z">
              <w:r>
                <w:rPr>
                  <w:kern w:val="2"/>
                  <w:lang w:val="en-US"/>
                </w:rPr>
                <w:t>Indicates number of punctured DL subcarriers and their locations, see TS 36.211 [31]</w:t>
              </w:r>
            </w:ins>
            <w:ins w:id="1156" w:author="QC (Umesh)-v5" w:date="2020-05-01T15:00:00Z">
              <w:r>
                <w:rPr>
                  <w:kern w:val="2"/>
                  <w:lang w:val="en-US"/>
                </w:rPr>
                <w:t>.</w:t>
              </w:r>
            </w:ins>
          </w:p>
        </w:tc>
      </w:tr>
    </w:tbl>
    <w:p w14:paraId="2FD8F834" w14:textId="77777777" w:rsidR="007B0521" w:rsidRPr="000E4E7F" w:rsidRDefault="007B0521" w:rsidP="007B052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14:paraId="0CCAD080" w14:textId="77777777" w:rsidTr="00626658">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77777777" w:rsidR="007B0521" w:rsidRPr="000E4E7F" w:rsidRDefault="007B0521" w:rsidP="00626658">
            <w:pPr>
              <w:pStyle w:val="TAH"/>
            </w:pPr>
            <w:r w:rsidRPr="000E4E7F">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77777777" w:rsidR="007B0521" w:rsidRPr="000E4E7F" w:rsidRDefault="007B0521" w:rsidP="00626658">
            <w:pPr>
              <w:pStyle w:val="TAH"/>
            </w:pPr>
            <w:r w:rsidRPr="000E4E7F">
              <w:t>Explanation</w:t>
            </w:r>
          </w:p>
        </w:tc>
      </w:tr>
      <w:tr w:rsidR="007B0521" w:rsidRPr="000E4E7F" w:rsidDel="00317E73" w14:paraId="0E319C1D" w14:textId="69BC1A17" w:rsidTr="00626658">
        <w:trPr>
          <w:gridAfter w:val="1"/>
          <w:wAfter w:w="6" w:type="dxa"/>
          <w:cantSplit/>
          <w:del w:id="1157" w:author="QC (Umesh)-v5" w:date="2020-05-01T15:08:00Z"/>
        </w:trPr>
        <w:tc>
          <w:tcPr>
            <w:tcW w:w="2269" w:type="dxa"/>
          </w:tcPr>
          <w:p w14:paraId="5BAD8275" w14:textId="3F97F805" w:rsidR="007B0521" w:rsidRPr="000E4E7F" w:rsidDel="00317E73" w:rsidRDefault="007B0521" w:rsidP="00626658">
            <w:pPr>
              <w:pStyle w:val="TAL"/>
              <w:rPr>
                <w:del w:id="1158" w:author="QC (Umesh)-v5" w:date="2020-05-01T15:08:00Z"/>
                <w:i/>
                <w:noProof/>
              </w:rPr>
            </w:pPr>
            <w:del w:id="1159" w:author="QC (Umesh)-v5" w:date="2020-05-01T15:08:00Z">
              <w:r w:rsidRPr="000E4E7F" w:rsidDel="00317E73">
                <w:rPr>
                  <w:i/>
                </w:rPr>
                <w:delText>DL</w:delText>
              </w:r>
            </w:del>
          </w:p>
        </w:tc>
        <w:tc>
          <w:tcPr>
            <w:tcW w:w="7370" w:type="dxa"/>
          </w:tcPr>
          <w:p w14:paraId="2A72B90B" w14:textId="1EFCF7D3" w:rsidR="007B0521" w:rsidRPr="000E4E7F" w:rsidDel="00317E73" w:rsidRDefault="007B0521" w:rsidP="00626658">
            <w:pPr>
              <w:pStyle w:val="TAL"/>
              <w:rPr>
                <w:del w:id="1160" w:author="QC (Umesh)-v5" w:date="2020-05-01T15:08:00Z"/>
                <w:lang w:eastAsia="en-GB"/>
              </w:rPr>
            </w:pPr>
            <w:del w:id="1161" w:author="QC (Umesh)-v5" w:date="2020-05-01T15:08:00Z">
              <w:r w:rsidRPr="000E4E7F" w:rsidDel="00317E73">
                <w:rPr>
                  <w:lang w:eastAsia="en-GB"/>
                </w:rPr>
                <w:delText xml:space="preserve">The field is mandatory present </w:delText>
              </w:r>
              <w:r w:rsidRPr="000E4E7F" w:rsidDel="00317E73">
                <w:delText xml:space="preserve">if </w:delText>
              </w:r>
              <w:r w:rsidRPr="000E4E7F" w:rsidDel="00317E73">
                <w:rPr>
                  <w:i/>
                  <w:iCs/>
                </w:rPr>
                <w:delText>NR-ResourceReservationConfig</w:delText>
              </w:r>
              <w:r w:rsidRPr="000E4E7F" w:rsidDel="00317E73">
                <w:delText xml:space="preserve"> </w:delText>
              </w:r>
              <w:r w:rsidRPr="000E4E7F" w:rsidDel="00317E73">
                <w:rPr>
                  <w:lang w:eastAsia="en-GB"/>
                </w:rPr>
                <w:delText xml:space="preserve">configures downlink parameters; otherwise the field is </w:delText>
              </w:r>
              <w:r w:rsidRPr="000E4E7F" w:rsidDel="00317E73">
                <w:delText>not present</w:delText>
              </w:r>
              <w:r w:rsidRPr="000E4E7F" w:rsidDel="00317E73">
                <w:rPr>
                  <w:lang w:eastAsia="en-GB"/>
                </w:rPr>
                <w:delText>.</w:delText>
              </w:r>
            </w:del>
          </w:p>
        </w:tc>
      </w:tr>
      <w:tr w:rsidR="007B0521" w:rsidRPr="000E4E7F" w14:paraId="466F90DE" w14:textId="77777777" w:rsidTr="00626658">
        <w:trPr>
          <w:gridAfter w:val="1"/>
          <w:wAfter w:w="6" w:type="dxa"/>
          <w:cantSplit/>
        </w:trPr>
        <w:tc>
          <w:tcPr>
            <w:tcW w:w="2269" w:type="dxa"/>
          </w:tcPr>
          <w:p w14:paraId="203EB218" w14:textId="64186E71" w:rsidR="007B0521" w:rsidRPr="000E4E7F" w:rsidRDefault="007B0521" w:rsidP="00626658">
            <w:pPr>
              <w:pStyle w:val="TAL"/>
              <w:rPr>
                <w:i/>
                <w:iCs/>
              </w:rPr>
            </w:pPr>
            <w:r w:rsidRPr="000E4E7F">
              <w:rPr>
                <w:i/>
                <w:iCs/>
              </w:rPr>
              <w:t>FDD</w:t>
            </w:r>
            <w:del w:id="1162" w:author="QC (Umesh)-v5" w:date="2020-05-01T15:08:00Z">
              <w:r w:rsidRPr="000E4E7F" w:rsidDel="00317E73">
                <w:rPr>
                  <w:i/>
                  <w:iCs/>
                </w:rPr>
                <w:delText>-OR-TDD-DL</w:delText>
              </w:r>
            </w:del>
          </w:p>
        </w:tc>
        <w:tc>
          <w:tcPr>
            <w:tcW w:w="7370" w:type="dxa"/>
          </w:tcPr>
          <w:p w14:paraId="204306FB" w14:textId="25E09DFE" w:rsidR="007B0521" w:rsidRPr="000E4E7F" w:rsidRDefault="007B0521" w:rsidP="00626658">
            <w:pPr>
              <w:pStyle w:val="TAL"/>
              <w:rPr>
                <w:lang w:eastAsia="en-GB"/>
              </w:rPr>
            </w:pPr>
            <w:r w:rsidRPr="000E4E7F">
              <w:rPr>
                <w:lang w:eastAsia="en-GB"/>
              </w:rPr>
              <w:t xml:space="preserve">The field is mandatory present </w:t>
            </w:r>
            <w:r w:rsidRPr="000E4E7F">
              <w:t>for FDD</w:t>
            </w:r>
            <w:ins w:id="1163" w:author="QC (Umesh)-v5" w:date="2020-05-01T15:45:00Z">
              <w:r w:rsidR="00EA492D">
                <w:rPr>
                  <w:lang w:val="en-US"/>
                </w:rPr>
                <w:t xml:space="preserve"> </w:t>
              </w:r>
              <w:commentRangeStart w:id="1164"/>
              <w:r w:rsidR="00EA492D">
                <w:rPr>
                  <w:lang w:val="en-US"/>
                </w:rPr>
                <w:t>and optional for TDD</w:t>
              </w:r>
            </w:ins>
            <w:del w:id="1165" w:author="QC (Umesh)-v5" w:date="2020-05-01T15:08:00Z">
              <w:r w:rsidRPr="000E4E7F" w:rsidDel="00317E73">
                <w:delText xml:space="preserve"> </w:delText>
              </w:r>
            </w:del>
            <w:commentRangeEnd w:id="1164"/>
            <w:r w:rsidR="00F72216">
              <w:rPr>
                <w:rStyle w:val="CommentReference"/>
                <w:rFonts w:ascii="Times New Roman" w:eastAsia="MS Mincho" w:hAnsi="Times New Roman"/>
                <w:lang w:eastAsia="en-US"/>
              </w:rPr>
              <w:commentReference w:id="1164"/>
            </w:r>
            <w:del w:id="1166" w:author="QC (Umesh)-v5" w:date="2020-05-01T15:08:00Z">
              <w:r w:rsidRPr="000E4E7F" w:rsidDel="00317E73">
                <w:delText>and mandatory present for TDD downlink</w:delText>
              </w:r>
            </w:del>
            <w:del w:id="1167" w:author="QC (Umesh)-v5" w:date="2020-05-01T15:46:00Z">
              <w:r w:rsidRPr="000E4E7F" w:rsidDel="00EA492D">
                <w:rPr>
                  <w:lang w:eastAsia="en-GB"/>
                </w:rPr>
                <w:delText>;</w:delText>
              </w:r>
            </w:del>
            <w:del w:id="1168" w:author="QC (Umesh)-v5" w:date="2020-05-01T15:45:00Z">
              <w:r w:rsidRPr="000E4E7F" w:rsidDel="00EA492D">
                <w:rPr>
                  <w:lang w:eastAsia="en-GB"/>
                </w:rPr>
                <w:delText xml:space="preserve"> otherwise the field is </w:delText>
              </w:r>
              <w:r w:rsidRPr="000E4E7F" w:rsidDel="00EA492D">
                <w:delText>not present</w:delText>
              </w:r>
            </w:del>
            <w:r w:rsidRPr="000E4E7F">
              <w:rPr>
                <w:lang w:eastAsia="en-GB"/>
              </w:rPr>
              <w:t>.</w:t>
            </w:r>
          </w:p>
        </w:tc>
      </w:tr>
    </w:tbl>
    <w:p w14:paraId="41156BA4" w14:textId="77777777" w:rsidR="007B0521" w:rsidRPr="000E4E7F" w:rsidRDefault="007B0521" w:rsidP="007B0521">
      <w:pPr>
        <w:rPr>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1169" w:name="_Toc20487301"/>
      <w:bookmarkStart w:id="1170" w:name="_Toc29342596"/>
      <w:bookmarkStart w:id="1171" w:name="_Toc29343735"/>
      <w:bookmarkStart w:id="1172" w:name="_Toc36567000"/>
      <w:bookmarkStart w:id="1173" w:name="_Toc36810440"/>
      <w:bookmarkStart w:id="1174" w:name="_Toc36846804"/>
      <w:bookmarkStart w:id="1175" w:name="_Toc36939457"/>
      <w:bookmarkStart w:id="1176" w:name="_Toc37082437"/>
      <w:bookmarkStart w:id="1177" w:name="_Toc20487305"/>
      <w:bookmarkStart w:id="1178" w:name="_Toc29342600"/>
      <w:bookmarkStart w:id="1179" w:name="_Toc29343739"/>
      <w:bookmarkStart w:id="1180" w:name="_Toc36567004"/>
      <w:bookmarkStart w:id="1181" w:name="_Toc36810444"/>
      <w:bookmarkStart w:id="1182" w:name="_Toc36846808"/>
      <w:bookmarkStart w:id="1183" w:name="_Toc36939461"/>
      <w:bookmarkStart w:id="1184" w:name="_Toc37082441"/>
      <w:r w:rsidRPr="000E4E7F">
        <w:t>–</w:t>
      </w:r>
      <w:r w:rsidRPr="000E4E7F">
        <w:tab/>
      </w:r>
      <w:r w:rsidRPr="000E4E7F">
        <w:rPr>
          <w:i/>
          <w:noProof/>
        </w:rPr>
        <w:t>PDSCH-Config</w:t>
      </w:r>
      <w:bookmarkEnd w:id="1169"/>
      <w:bookmarkEnd w:id="1170"/>
      <w:bookmarkEnd w:id="1171"/>
      <w:bookmarkEnd w:id="1172"/>
      <w:bookmarkEnd w:id="1173"/>
      <w:bookmarkEnd w:id="1174"/>
      <w:bookmarkEnd w:id="1175"/>
      <w:bookmarkEnd w:id="1176"/>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lastRenderedPageBreak/>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RDefault="00192391" w:rsidP="00192391">
      <w:pPr>
        <w:pStyle w:val="PL"/>
        <w:shd w:val="clear" w:color="auto" w:fill="E6E6E6"/>
      </w:pPr>
    </w:p>
    <w:p w14:paraId="13FB7D4E" w14:textId="7B98A65C" w:rsidR="00192391" w:rsidRPr="000E4E7F" w:rsidRDefault="00192391" w:rsidP="00192391">
      <w:pPr>
        <w:pStyle w:val="PL"/>
        <w:shd w:val="clear" w:color="auto" w:fill="E6E6E6"/>
      </w:pPr>
      <w:r w:rsidRPr="000E4E7F">
        <w:t>PDSCH-ConfigDedicated-v16xy ::=</w:t>
      </w:r>
      <w:r w:rsidRPr="000E4E7F">
        <w:tab/>
      </w:r>
      <w:r w:rsidRPr="000E4E7F">
        <w:tab/>
        <w:t>SEQUENCE {</w:t>
      </w:r>
    </w:p>
    <w:p w14:paraId="3202D189" w14:textId="66E217FC" w:rsidR="00192391" w:rsidRPr="000E4E7F" w:rsidDel="002512A0" w:rsidRDefault="00192391" w:rsidP="002512A0">
      <w:pPr>
        <w:pStyle w:val="PL"/>
        <w:shd w:val="clear" w:color="auto" w:fill="E6E6E6"/>
        <w:rPr>
          <w:del w:id="1185" w:author="QC (Umesh)-v5" w:date="2020-05-01T08:57:00Z"/>
        </w:rPr>
      </w:pPr>
      <w:r w:rsidRPr="000E4E7F">
        <w:tab/>
        <w:t>ce-PDSCH-MultiTB-</w:t>
      </w:r>
      <w:del w:id="1186" w:author="QC (Umesh)-v5" w:date="2020-05-01T08:57:00Z">
        <w:r w:rsidRPr="000E4E7F" w:rsidDel="002512A0">
          <w:delText>Alloc</w:delText>
        </w:r>
      </w:del>
      <w:r w:rsidRPr="000E4E7F">
        <w:t>Config-r16</w:t>
      </w:r>
      <w:r w:rsidRPr="000E4E7F">
        <w:tab/>
      </w:r>
      <w:r w:rsidRPr="000E4E7F">
        <w:tab/>
      </w:r>
      <w:ins w:id="1187" w:author="QC (Umesh)-v5" w:date="2020-05-01T08:57:00Z">
        <w:r w:rsidR="002512A0">
          <w:tab/>
          <w:t>SetupRelease</w:t>
        </w:r>
        <w:commentRangeStart w:id="1188"/>
        <w:commentRangeEnd w:id="1188"/>
        <w:r w:rsidR="002512A0">
          <w:rPr>
            <w:rStyle w:val="CommentReference"/>
            <w:rFonts w:ascii="Times New Roman" w:eastAsia="MS Mincho" w:hAnsi="Times New Roman"/>
            <w:noProof w:val="0"/>
            <w:lang w:val="x-none" w:eastAsia="en-US"/>
          </w:rPr>
          <w:commentReference w:id="1188"/>
        </w:r>
        <w:r w:rsidR="002512A0">
          <w:t xml:space="preserve"> {CE</w:t>
        </w:r>
        <w:r w:rsidR="002512A0" w:rsidRPr="000E4E7F">
          <w:t>-PDSCH-MultiTB-Config-r16</w:t>
        </w:r>
        <w:r w:rsidR="002512A0">
          <w:t>}</w:t>
        </w:r>
      </w:ins>
      <w:del w:id="1189" w:author="QC (Umesh)-v5" w:date="2020-05-01T08:57:00Z">
        <w:r w:rsidRPr="000E4E7F" w:rsidDel="002512A0">
          <w:delText>CHOICE {</w:delText>
        </w:r>
      </w:del>
    </w:p>
    <w:p w14:paraId="312D3117" w14:textId="2031FBD0" w:rsidR="00192391" w:rsidRPr="000E4E7F" w:rsidDel="002512A0" w:rsidRDefault="00192391" w:rsidP="000D334C">
      <w:pPr>
        <w:pStyle w:val="PL"/>
        <w:shd w:val="clear" w:color="auto" w:fill="E6E6E6"/>
        <w:rPr>
          <w:del w:id="1190" w:author="QC (Umesh)-v5" w:date="2020-05-01T08:57:00Z"/>
        </w:rPr>
      </w:pPr>
      <w:del w:id="1191" w:author="QC (Umesh)-v5" w:date="2020-05-01T08:57:00Z">
        <w:r w:rsidRPr="000E4E7F" w:rsidDel="002512A0">
          <w:tab/>
        </w:r>
        <w:r w:rsidRPr="000E4E7F" w:rsidDel="002512A0">
          <w:tab/>
          <w:delText>release</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NULL,</w:delText>
        </w:r>
      </w:del>
    </w:p>
    <w:p w14:paraId="2DC0FB4D" w14:textId="7411F459" w:rsidR="00192391" w:rsidRPr="000E4E7F" w:rsidDel="002512A0" w:rsidRDefault="00192391" w:rsidP="000D334C">
      <w:pPr>
        <w:pStyle w:val="PL"/>
        <w:shd w:val="clear" w:color="auto" w:fill="E6E6E6"/>
        <w:rPr>
          <w:del w:id="1192" w:author="QC (Umesh)-v5" w:date="2020-05-01T08:57:00Z"/>
        </w:rPr>
      </w:pPr>
      <w:del w:id="1193" w:author="QC (Umesh)-v5" w:date="2020-05-01T08:57:00Z">
        <w:r w:rsidRPr="000E4E7F" w:rsidDel="002512A0">
          <w:tab/>
        </w:r>
        <w:r w:rsidRPr="000E4E7F" w:rsidDel="002512A0">
          <w:tab/>
          <w:delText>setup</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SEQUENCE {</w:delText>
        </w:r>
      </w:del>
    </w:p>
    <w:p w14:paraId="5F75786F" w14:textId="1C4A2232" w:rsidR="00192391" w:rsidRPr="000E4E7F" w:rsidDel="002512A0" w:rsidRDefault="00192391" w:rsidP="00C725E2">
      <w:pPr>
        <w:pStyle w:val="PL"/>
        <w:shd w:val="clear" w:color="auto" w:fill="E6E6E6"/>
        <w:rPr>
          <w:del w:id="1194" w:author="QC (Umesh)-v5" w:date="2020-05-01T08:57:00Z"/>
        </w:rPr>
      </w:pPr>
      <w:del w:id="1195" w:author="QC (Umesh)-v5" w:date="2020-05-01T08:57:00Z">
        <w:r w:rsidRPr="000E4E7F" w:rsidDel="002512A0">
          <w:tab/>
        </w:r>
        <w:r w:rsidRPr="000E4E7F" w:rsidDel="002512A0">
          <w:tab/>
        </w:r>
        <w:r w:rsidRPr="000E4E7F" w:rsidDel="002512A0">
          <w:tab/>
          <w:delText>ce-PDSCH-MultiTB-Interleaving-r16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389A34C2" w14:textId="4096FE2C" w:rsidR="00192391" w:rsidRPr="000E4E7F" w:rsidDel="002512A0" w:rsidRDefault="00192391" w:rsidP="00ED4B1B">
      <w:pPr>
        <w:pStyle w:val="PL"/>
        <w:shd w:val="clear" w:color="auto" w:fill="E6E6E6"/>
        <w:rPr>
          <w:del w:id="1196" w:author="QC (Umesh)-v5" w:date="2020-05-01T08:57:00Z"/>
        </w:rPr>
      </w:pPr>
      <w:del w:id="1197" w:author="QC (Umesh)-v5" w:date="2020-05-01T08:57:00Z">
        <w:r w:rsidRPr="000E4E7F" w:rsidDel="002512A0">
          <w:tab/>
        </w:r>
        <w:r w:rsidRPr="000E4E7F" w:rsidDel="002512A0">
          <w:tab/>
        </w:r>
        <w:r w:rsidRPr="000E4E7F" w:rsidDel="002512A0">
          <w:tab/>
          <w:delText>ce-PDSCH-MultiTB-HARQ-Bundling-r16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0EE6C8AD" w14:textId="05BCCF56" w:rsidR="00192391" w:rsidRPr="000E4E7F" w:rsidDel="002512A0" w:rsidRDefault="00192391" w:rsidP="0025138D">
      <w:pPr>
        <w:pStyle w:val="PL"/>
        <w:shd w:val="clear" w:color="auto" w:fill="E6E6E6"/>
        <w:rPr>
          <w:del w:id="1198" w:author="QC (Umesh)-v5" w:date="2020-05-01T08:57:00Z"/>
        </w:rPr>
      </w:pPr>
      <w:del w:id="1199" w:author="QC (Umesh)-v5" w:date="2020-05-01T08:57:00Z">
        <w:r w:rsidRPr="000E4E7F" w:rsidDel="002512A0">
          <w:tab/>
        </w:r>
        <w:r w:rsidRPr="000E4E7F" w:rsidDel="002512A0">
          <w:tab/>
          <w:delText>}</w:delText>
        </w:r>
      </w:del>
    </w:p>
    <w:p w14:paraId="46AD524A" w14:textId="376AD602" w:rsidR="00192391" w:rsidRPr="000E4E7F" w:rsidRDefault="00192391" w:rsidP="00DD6C5B">
      <w:pPr>
        <w:pStyle w:val="PL"/>
        <w:shd w:val="clear" w:color="auto" w:fill="E6E6E6"/>
      </w:pPr>
      <w:del w:id="1200" w:author="QC (Umesh)-v5" w:date="2020-05-01T08:57:00Z">
        <w:r w:rsidRPr="000E4E7F" w:rsidDel="002512A0">
          <w:tab/>
          <w:delText>}</w:delText>
        </w:r>
      </w:del>
    </w:p>
    <w:p w14:paraId="023AB8A1" w14:textId="33D12881" w:rsidR="00192391" w:rsidRPr="000E4E7F" w:rsidRDefault="00192391" w:rsidP="00192391">
      <w:pPr>
        <w:pStyle w:val="PL"/>
        <w:shd w:val="clear" w:color="auto" w:fill="E6E6E6"/>
      </w:pPr>
      <w:r w:rsidRPr="000E4E7F">
        <w:t>}</w:t>
      </w:r>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59B3CCD3" w14:textId="77777777" w:rsidR="00E47496" w:rsidRDefault="00E47496" w:rsidP="00E47496">
      <w:pPr>
        <w:pStyle w:val="PL"/>
        <w:shd w:val="clear" w:color="auto" w:fill="E6E6E6"/>
        <w:rPr>
          <w:ins w:id="1201" w:author="QC (Umesh)-v2" w:date="2020-04-28T17:38:00Z"/>
        </w:rPr>
      </w:pPr>
    </w:p>
    <w:p w14:paraId="61C58F9F" w14:textId="5AD05465" w:rsidR="00E47496" w:rsidRDefault="00E47496" w:rsidP="00E47496">
      <w:pPr>
        <w:pStyle w:val="PL"/>
        <w:shd w:val="clear" w:color="auto" w:fill="E6E6E6"/>
        <w:rPr>
          <w:ins w:id="1202" w:author="QC (Umesh)-v2" w:date="2020-04-28T17:38:00Z"/>
        </w:rPr>
      </w:pPr>
      <w:ins w:id="1203" w:author="QC (Umesh)-v2" w:date="2020-04-28T17:38:00Z">
        <w:r>
          <w:t>CE-PDSCH-MultiTB-</w:t>
        </w:r>
        <w:del w:id="1204" w:author="QC (Umesh)-v4" w:date="2020-04-30T10:43:00Z">
          <w:r w:rsidDel="00EE7FC2">
            <w:delText>Alloc</w:delText>
          </w:r>
        </w:del>
        <w:r>
          <w:t>Config-r16 ::=</w:t>
        </w:r>
        <w:r>
          <w:tab/>
          <w:t>SEQUENCE {</w:t>
        </w:r>
      </w:ins>
    </w:p>
    <w:p w14:paraId="73239FD9" w14:textId="05427BBD" w:rsidR="00E47496" w:rsidRDefault="00E47496" w:rsidP="00E47496">
      <w:pPr>
        <w:pStyle w:val="PL"/>
        <w:shd w:val="clear" w:color="auto" w:fill="E6E6E6"/>
        <w:rPr>
          <w:ins w:id="1205" w:author="QC (Umesh)-v2" w:date="2020-04-28T17:38:00Z"/>
        </w:rPr>
      </w:pPr>
      <w:ins w:id="1206" w:author="QC (Umesh)-v2" w:date="2020-04-28T17:38:00Z">
        <w:r>
          <w:tab/>
        </w:r>
      </w:ins>
      <w:ins w:id="1207" w:author="QC (Umesh)-v2" w:date="2020-04-28T17:52:00Z">
        <w:r>
          <w:t>in</w:t>
        </w:r>
      </w:ins>
      <w:commentRangeStart w:id="1208"/>
      <w:commentRangeStart w:id="1209"/>
      <w:ins w:id="1210" w:author="QC (Umesh)-v2" w:date="2020-04-28T17:38:00Z">
        <w:r>
          <w:t>terleaving</w:t>
        </w:r>
      </w:ins>
      <w:commentRangeEnd w:id="1208"/>
      <w:ins w:id="1211" w:author="QC (Umesh)-v2" w:date="2020-04-28T17:52:00Z">
        <w:r>
          <w:rPr>
            <w:rStyle w:val="CommentReference"/>
            <w:rFonts w:ascii="Times New Roman" w:eastAsia="MS Mincho" w:hAnsi="Times New Roman"/>
            <w:noProof w:val="0"/>
            <w:lang w:val="x-none" w:eastAsia="en-US"/>
          </w:rPr>
          <w:commentReference w:id="1208"/>
        </w:r>
      </w:ins>
      <w:commentRangeEnd w:id="1209"/>
      <w:r>
        <w:rPr>
          <w:rStyle w:val="CommentReference"/>
          <w:rFonts w:ascii="Times New Roman" w:eastAsia="MS Mincho" w:hAnsi="Times New Roman"/>
          <w:noProof w:val="0"/>
          <w:lang w:val="x-none" w:eastAsia="en-US"/>
        </w:rPr>
        <w:commentReference w:id="1209"/>
      </w:r>
      <w:ins w:id="1212" w:author="QC (Umesh)-v2" w:date="2020-04-28T17:38:00Z">
        <w:r>
          <w:t>-r16</w:t>
        </w:r>
        <w:r>
          <w:tab/>
        </w:r>
      </w:ins>
      <w:ins w:id="1213" w:author="QC (Umesh)-v2" w:date="2020-04-28T17:40:00Z">
        <w:r>
          <w:tab/>
        </w:r>
        <w:r>
          <w:tab/>
        </w:r>
        <w:r>
          <w:tab/>
        </w:r>
        <w:r>
          <w:tab/>
        </w:r>
      </w:ins>
      <w:ins w:id="1214" w:author="QC (Umesh)-v5" w:date="2020-05-01T09:32:00Z">
        <w:r w:rsidR="00C725E2">
          <w:tab/>
        </w:r>
      </w:ins>
      <w:ins w:id="1215" w:author="QC (Umesh)-v2" w:date="2020-04-28T17:38:00Z">
        <w:r>
          <w:t>ENUMERATED {on}</w:t>
        </w:r>
        <w:r>
          <w:tab/>
        </w:r>
        <w:r>
          <w:tab/>
          <w:t>OPTIONAL,</w:t>
        </w:r>
        <w:r>
          <w:tab/>
          <w:t>-- Need OR</w:t>
        </w:r>
      </w:ins>
    </w:p>
    <w:p w14:paraId="38B846E9" w14:textId="6291BB5A" w:rsidR="00E47496" w:rsidRDefault="00E47496" w:rsidP="00E47496">
      <w:pPr>
        <w:pStyle w:val="PL"/>
        <w:shd w:val="clear" w:color="auto" w:fill="E6E6E6"/>
        <w:rPr>
          <w:ins w:id="1216" w:author="QC (Umesh)-v2" w:date="2020-04-28T17:38:00Z"/>
        </w:rPr>
      </w:pPr>
      <w:ins w:id="1217" w:author="QC (Umesh)-v2" w:date="2020-04-28T17:38:00Z">
        <w:r>
          <w:tab/>
        </w:r>
      </w:ins>
      <w:ins w:id="1218" w:author="QC (Umesh)-v2" w:date="2020-04-28T17:52:00Z">
        <w:r>
          <w:t>harq</w:t>
        </w:r>
      </w:ins>
      <w:ins w:id="1219" w:author="QC (Umesh)-v2" w:date="2020-04-28T17:38:00Z">
        <w:r>
          <w:t>-Bundling-r16</w:t>
        </w:r>
        <w:r>
          <w:tab/>
        </w:r>
      </w:ins>
      <w:ins w:id="1220" w:author="QC (Umesh)-v2" w:date="2020-04-28T17:40:00Z">
        <w:r>
          <w:tab/>
        </w:r>
        <w:r>
          <w:tab/>
        </w:r>
        <w:r>
          <w:tab/>
        </w:r>
      </w:ins>
      <w:ins w:id="1221" w:author="QC (Umesh)-v5" w:date="2020-05-01T09:31:00Z">
        <w:r w:rsidR="00C725E2">
          <w:tab/>
        </w:r>
      </w:ins>
      <w:ins w:id="1222" w:author="QC (Umesh)-v5" w:date="2020-05-01T09:32:00Z">
        <w:r w:rsidR="00C725E2">
          <w:tab/>
        </w:r>
      </w:ins>
      <w:ins w:id="1223" w:author="QC (Umesh)-v2" w:date="2020-04-28T17:38:00Z">
        <w:r>
          <w:t>ENUMERATED {on}</w:t>
        </w:r>
        <w:r>
          <w:tab/>
        </w:r>
        <w:r>
          <w:tab/>
          <w:t>OPTIONAL</w:t>
        </w:r>
      </w:ins>
      <w:ins w:id="1224" w:author="QC (Umesh)-v2" w:date="2020-04-28T17:40:00Z">
        <w:r>
          <w:tab/>
        </w:r>
      </w:ins>
      <w:ins w:id="1225" w:author="QC (Umesh)-v2" w:date="2020-04-28T17:38:00Z">
        <w:r>
          <w:tab/>
          <w:t>-- Need OR</w:t>
        </w:r>
      </w:ins>
    </w:p>
    <w:p w14:paraId="108534E2" w14:textId="77777777" w:rsidR="00E47496" w:rsidRDefault="00E47496" w:rsidP="00E47496">
      <w:pPr>
        <w:pStyle w:val="PL"/>
        <w:shd w:val="clear" w:color="auto" w:fill="E6E6E6"/>
        <w:rPr>
          <w:ins w:id="1226" w:author="QC (Umesh)-v2" w:date="2020-04-28T17:38:00Z"/>
        </w:rPr>
      </w:pPr>
      <w:ins w:id="1227" w:author="QC (Umesh)-v2" w:date="2020-04-28T17:38:00Z">
        <w:r>
          <w:t>}</w:t>
        </w:r>
      </w:ins>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lastRenderedPageBreak/>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lastRenderedPageBreak/>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r w:rsidRPr="000E4E7F">
              <w:rPr>
                <w:b/>
                <w:i/>
                <w:lang w:eastAsia="en-GB"/>
              </w:rPr>
              <w:t>altMCS-TableScalingConfig</w:t>
            </w:r>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r w:rsidRPr="000E4E7F">
              <w:rPr>
                <w:i/>
                <w:lang w:eastAsia="en-GB"/>
              </w:rPr>
              <w:t>altMCS-Table</w:t>
            </w:r>
            <w:r w:rsidRPr="000E4E7F">
              <w:rPr>
                <w:lang w:eastAsia="en-GB"/>
              </w:rPr>
              <w:t xml:space="preserve">) for UE indicating support for </w:t>
            </w:r>
            <w:r w:rsidRPr="000E4E7F">
              <w:rPr>
                <w:i/>
                <w:lang w:eastAsia="en-GB"/>
              </w:rPr>
              <w:t>altMCS-Table</w:t>
            </w:r>
            <w:r w:rsidRPr="000E4E7F">
              <w:rPr>
                <w:lang w:eastAsia="en-GB"/>
              </w:rPr>
              <w:t xml:space="preserve">, see TS 36.212 [22] and TS 36.213 [23]. The indicated value configures the parameter </w:t>
            </w:r>
            <w:r w:rsidRPr="000E4E7F">
              <w:rPr>
                <w:i/>
                <w:lang w:eastAsia="en-GB"/>
              </w:rPr>
              <w:t>altMCS-Table-Scaling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r w:rsidRPr="000E4E7F">
              <w:rPr>
                <w:b/>
                <w:i/>
                <w:lang w:eastAsia="en-GB"/>
              </w:rPr>
              <w:t>ce-CQI-AlternativeTableConfig</w:t>
            </w:r>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r w:rsidRPr="000E4E7F">
              <w:rPr>
                <w:b/>
                <w:i/>
                <w:lang w:eastAsia="en-GB"/>
              </w:rPr>
              <w:t>ce-HARQ-AckBundling</w:t>
            </w:r>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r w:rsidRPr="000E4E7F">
              <w:rPr>
                <w:b/>
                <w:i/>
              </w:rPr>
              <w:t>ce-PDSCH-FlexibleStartPRB-AllocConfig</w:t>
            </w:r>
          </w:p>
          <w:p w14:paraId="637B161A" w14:textId="77777777" w:rsidR="00192391" w:rsidRPr="000E4E7F" w:rsidRDefault="00192391" w:rsidP="00FA36F0">
            <w:pPr>
              <w:pStyle w:val="TAL"/>
              <w:rPr>
                <w:lang w:eastAsia="en-GB"/>
              </w:rPr>
            </w:pPr>
            <w:r w:rsidRPr="000E4E7F">
              <w:rPr>
                <w:lang w:eastAsia="en-GB"/>
              </w:rPr>
              <w:t>Activation of flexible starting PRB for PDSCH resource allocation in CE mode A or B. E-UTRAN does not configure this field when E-UTRA system bandwidth is 1.4 MHz.</w:t>
            </w:r>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r w:rsidRPr="000E4E7F">
              <w:rPr>
                <w:b/>
                <w:i/>
                <w:lang w:eastAsia="en-GB"/>
              </w:rPr>
              <w:t>ce-PDSCH-MaxBandwidth</w:t>
            </w:r>
          </w:p>
          <w:p w14:paraId="20418349" w14:textId="77777777" w:rsidR="00192391" w:rsidRPr="000E4E7F" w:rsidRDefault="00192391" w:rsidP="00FA36F0">
            <w:pPr>
              <w:pStyle w:val="TAL"/>
              <w:rPr>
                <w:b/>
                <w:i/>
                <w:lang w:eastAsia="en-GB"/>
              </w:rPr>
            </w:pPr>
            <w:r w:rsidRPr="000E4E7F">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055BD86C" w:rsidR="00192391" w:rsidRPr="000E4E7F" w:rsidDel="00AF04DD" w:rsidRDefault="00192391" w:rsidP="00FA36F0">
            <w:pPr>
              <w:pStyle w:val="TAL"/>
              <w:rPr>
                <w:b/>
                <w:bCs/>
                <w:i/>
                <w:iCs/>
              </w:rPr>
            </w:pPr>
            <w:r w:rsidRPr="000E4E7F" w:rsidDel="00AF04DD">
              <w:rPr>
                <w:b/>
                <w:bCs/>
                <w:i/>
                <w:iCs/>
              </w:rPr>
              <w:t>ce-PDSCH-MultiTB-</w:t>
            </w:r>
            <w:del w:id="1228" w:author="QC (Umesh)-v5" w:date="2020-05-01T09:23:00Z">
              <w:r w:rsidRPr="000E4E7F" w:rsidDel="000D334C">
                <w:rPr>
                  <w:b/>
                  <w:bCs/>
                  <w:i/>
                  <w:iCs/>
                </w:rPr>
                <w:delText>Alloc</w:delText>
              </w:r>
            </w:del>
            <w:r w:rsidRPr="000E4E7F" w:rsidDel="00AF04DD">
              <w:rPr>
                <w:b/>
                <w:bCs/>
                <w:i/>
                <w:iCs/>
              </w:rPr>
              <w:t>Config</w:t>
            </w:r>
          </w:p>
          <w:p w14:paraId="3F37EC73" w14:textId="10D39631" w:rsidR="00192391" w:rsidRPr="000E4E7F" w:rsidDel="00AF04DD" w:rsidRDefault="00192391" w:rsidP="00FA36F0">
            <w:pPr>
              <w:pStyle w:val="TAL"/>
              <w:rPr>
                <w:lang w:eastAsia="en-GB"/>
              </w:rPr>
            </w:pPr>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1229" w:author="QC (Umesh)-v2" w:date="2020-04-28T17:55:00Z"/>
                <w:b/>
                <w:bCs/>
                <w:i/>
                <w:iCs/>
              </w:rPr>
            </w:pPr>
            <w:moveFromRangeStart w:id="1230" w:author="QC (Umesh)-v2" w:date="2020-04-28T17:55:00Z" w:name="move38988949"/>
            <w:moveFrom w:id="1231"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1232" w:author="QC (Umesh)-v2" w:date="2020-04-28T17:55:00Z"/>
              </w:rPr>
            </w:pPr>
            <w:moveFrom w:id="1233"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1234" w:author="QC (Umesh)-v2" w:date="2020-04-28T17:53:00Z"/>
                <w:b/>
                <w:i/>
                <w:lang w:eastAsia="en-GB"/>
              </w:rPr>
            </w:pPr>
            <w:moveFromRangeStart w:id="1235" w:author="QC (Umesh)-v2" w:date="2020-04-28T17:53:00Z" w:name="move38988808"/>
            <w:moveFromRangeEnd w:id="1230"/>
            <w:moveFrom w:id="1236"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1237" w:author="QC (Umesh)-v2" w:date="2020-04-28T17:53:00Z"/>
                <w:bCs/>
                <w:iCs/>
                <w:lang w:eastAsia="en-GB"/>
              </w:rPr>
            </w:pPr>
            <w:moveFrom w:id="1238" w:author="QC (Umesh)-v2" w:date="2020-04-28T17:53:00Z">
              <w:r w:rsidRPr="000E4E7F" w:rsidDel="002E19AE">
                <w:rPr>
                  <w:bCs/>
                  <w:iCs/>
                  <w:lang w:eastAsia="en-GB"/>
                </w:rPr>
                <w:t>Indicates whether interleaving for DL multi-TB scheduling is enabled, see TS 36.213 [23], clause 7.1.11.</w:t>
              </w:r>
            </w:moveFrom>
          </w:p>
        </w:tc>
      </w:tr>
      <w:moveFromRangeEnd w:id="1235"/>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r w:rsidRPr="000E4E7F">
              <w:rPr>
                <w:b/>
                <w:i/>
                <w:lang w:eastAsia="en-GB"/>
              </w:rPr>
              <w:t>ce-PDSCH-TenProcesses</w:t>
            </w:r>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r w:rsidRPr="000E4E7F">
              <w:rPr>
                <w:b/>
                <w:i/>
                <w:lang w:eastAsia="en-GB"/>
              </w:rPr>
              <w:t>ce-SchedulingEnhancement</w:t>
            </w:r>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r w:rsidRPr="000E4E7F">
              <w:rPr>
                <w:b/>
                <w:i/>
              </w:rPr>
              <w:t>codewordOneConfig</w:t>
            </w:r>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1B32281B" w:rsidR="003F2858" w:rsidRPr="000E4E7F" w:rsidRDefault="003F2858" w:rsidP="00314905">
            <w:pPr>
              <w:pStyle w:val="TAL"/>
              <w:rPr>
                <w:moveTo w:id="1239" w:author="QC (Umesh)-v2" w:date="2020-04-28T17:55:00Z"/>
                <w:b/>
                <w:bCs/>
                <w:i/>
                <w:iCs/>
              </w:rPr>
            </w:pPr>
            <w:ins w:id="1240" w:author="QC (Umesh)-v2" w:date="2020-04-28T17:55:00Z">
              <w:r>
                <w:rPr>
                  <w:b/>
                  <w:bCs/>
                  <w:i/>
                  <w:iCs/>
                  <w:lang w:val="en-US"/>
                </w:rPr>
                <w:t>harq</w:t>
              </w:r>
            </w:ins>
            <w:moveToRangeStart w:id="1241" w:author="QC (Umesh)-v2" w:date="2020-04-28T17:55:00Z" w:name="move38988949"/>
            <w:moveTo w:id="1242" w:author="QC (Umesh)-v2" w:date="2020-04-28T17:55:00Z">
              <w:r w:rsidRPr="000E4E7F">
                <w:rPr>
                  <w:b/>
                  <w:bCs/>
                  <w:i/>
                  <w:iCs/>
                </w:rPr>
                <w:t>-Bundling</w:t>
              </w:r>
            </w:moveTo>
          </w:p>
          <w:p w14:paraId="62958155" w14:textId="77777777" w:rsidR="003F2858" w:rsidRPr="000E4E7F" w:rsidRDefault="003F2858" w:rsidP="00314905">
            <w:pPr>
              <w:pStyle w:val="TAL"/>
              <w:rPr>
                <w:moveTo w:id="1243" w:author="QC (Umesh)-v2" w:date="2020-04-28T17:55:00Z"/>
              </w:rPr>
            </w:pPr>
            <w:moveTo w:id="1244" w:author="QC (Umesh)-v2" w:date="2020-04-28T17:55:00Z">
              <w:r w:rsidRPr="000E4E7F">
                <w:rPr>
                  <w:bCs/>
                  <w:iCs/>
                  <w:lang w:eastAsia="en-GB"/>
                </w:rPr>
                <w:t>Indicates whether HARQ-ACK bundling for DL multi-TB scheduling is enabled, see TS 36.213 [23], clause 7.3.</w:t>
              </w:r>
            </w:moveTo>
          </w:p>
        </w:tc>
      </w:tr>
      <w:moveToRangeEnd w:id="1241"/>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1245" w:author="QC (Umesh)-v2" w:date="2020-04-28T17:53:00Z"/>
                <w:b/>
                <w:i/>
                <w:lang w:eastAsia="en-GB"/>
              </w:rPr>
            </w:pPr>
            <w:ins w:id="1246" w:author="QC (Umesh)-v2" w:date="2020-04-28T17:53:00Z">
              <w:r>
                <w:rPr>
                  <w:b/>
                  <w:i/>
                  <w:lang w:val="en-US" w:eastAsia="en-GB"/>
                </w:rPr>
                <w:t>i</w:t>
              </w:r>
            </w:ins>
            <w:moveToRangeStart w:id="1247" w:author="QC (Umesh)-v2" w:date="2020-04-28T17:53:00Z" w:name="move38988808"/>
            <w:moveTo w:id="1248" w:author="QC (Umesh)-v2" w:date="2020-04-28T17:53:00Z">
              <w:r w:rsidRPr="000E4E7F">
                <w:rPr>
                  <w:b/>
                  <w:i/>
                  <w:lang w:eastAsia="en-GB"/>
                </w:rPr>
                <w:t>nterleaving</w:t>
              </w:r>
            </w:moveTo>
          </w:p>
          <w:p w14:paraId="74E0BF2E" w14:textId="77777777" w:rsidR="002E19AE" w:rsidRPr="000E4E7F" w:rsidRDefault="002E19AE" w:rsidP="00314905">
            <w:pPr>
              <w:pStyle w:val="TAL"/>
              <w:rPr>
                <w:moveTo w:id="1249" w:author="QC (Umesh)-v2" w:date="2020-04-28T17:53:00Z"/>
                <w:bCs/>
                <w:iCs/>
                <w:lang w:eastAsia="en-GB"/>
              </w:rPr>
            </w:pPr>
            <w:moveTo w:id="1250" w:author="QC (Umesh)-v2" w:date="2020-04-28T17:53:00Z">
              <w:r w:rsidRPr="000E4E7F">
                <w:rPr>
                  <w:bCs/>
                  <w:iCs/>
                  <w:lang w:eastAsia="en-GB"/>
                </w:rPr>
                <w:t>Indicates whether interleaving for DL multi-TB scheduling is enabled, see TS 36.213 [23], clause 7.1.11.</w:t>
              </w:r>
            </w:moveTo>
          </w:p>
        </w:tc>
      </w:tr>
      <w:moveToRangeEnd w:id="1247"/>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8" type="#_x0000_t75" style="width:14.4pt;height:15.05pt" o:ole="">
                  <v:imagedata r:id="rId25" o:title=""/>
                </v:shape>
                <o:OLEObject Type="Embed" ProgID="Equation.3" ShapeID="_x0000_i1028" DrawAspect="Content" ObjectID="_1650093033" r:id="rId26"/>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9" type="#_x0000_t75" style="width:14.4pt;height:15.05pt" o:ole="">
                  <v:imagedata r:id="rId27" o:title=""/>
                </v:shape>
                <o:OLEObject Type="Embed" ProgID="Equation.3" ShapeID="_x0000_i1029" DrawAspect="Content" ObjectID="_1650093034" r:id="rId28"/>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r w:rsidRPr="000E4E7F">
              <w:rPr>
                <w:b/>
                <w:i/>
              </w:rPr>
              <w:t>pdsch-maxNumRepetitionCEmodeA</w:t>
            </w:r>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r w:rsidRPr="000E4E7F">
              <w:rPr>
                <w:b/>
                <w:i/>
              </w:rPr>
              <w:t>pdsch-maxNumRepetitionCEmodeB</w:t>
            </w:r>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lastRenderedPageBreak/>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r w:rsidRPr="000E4E7F">
              <w:rPr>
                <w:i/>
                <w:lang w:eastAsia="en-GB"/>
              </w:rPr>
              <w:t>pdsch-Start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r w:rsidRPr="000E4E7F">
              <w:rPr>
                <w:i/>
                <w:lang w:eastAsia="en-GB"/>
              </w:rPr>
              <w:t>qcl-Operation</w:t>
            </w:r>
            <w:r w:rsidRPr="000E4E7F">
              <w:rPr>
                <w:lang w:eastAsia="en-GB"/>
              </w:rPr>
              <w:t xml:space="preserve"> set to </w:t>
            </w:r>
            <w:r w:rsidRPr="000E4E7F">
              <w:rPr>
                <w:i/>
                <w:lang w:eastAsia="en-GB"/>
              </w:rPr>
              <w:t>typeB</w:t>
            </w:r>
            <w:r w:rsidRPr="000E4E7F">
              <w:rPr>
                <w:lang w:eastAsia="en-GB"/>
              </w:rPr>
              <w:t xml:space="preserve"> or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1251" w:name="_Hlk505848715"/>
            <w:r w:rsidRPr="000E4E7F">
              <w:rPr>
                <w:i/>
                <w:noProof/>
              </w:rPr>
              <w:t>TypeC</w:t>
            </w:r>
          </w:p>
        </w:tc>
        <w:tc>
          <w:tcPr>
            <w:tcW w:w="7371" w:type="dxa"/>
          </w:tcPr>
          <w:p w14:paraId="7DF1E8C2" w14:textId="77777777" w:rsidR="00192391" w:rsidRPr="000E4E7F" w:rsidRDefault="00192391" w:rsidP="00FA36F0">
            <w:pPr>
              <w:pStyle w:val="TAL"/>
            </w:pPr>
            <w:bookmarkStart w:id="1252" w:name="_Hlk505849212"/>
            <w:r w:rsidRPr="000E4E7F">
              <w:t xml:space="preserve">The field is optional, need ON when </w:t>
            </w:r>
            <w:r w:rsidRPr="000E4E7F">
              <w:rPr>
                <w:i/>
              </w:rPr>
              <w:t>qcl-Operation</w:t>
            </w:r>
            <w:r w:rsidRPr="000E4E7F">
              <w:t xml:space="preserve"> is configured with </w:t>
            </w:r>
            <w:r w:rsidRPr="000E4E7F">
              <w:rPr>
                <w:i/>
              </w:rPr>
              <w:t>typeC</w:t>
            </w:r>
            <w:r w:rsidRPr="000E4E7F">
              <w:t xml:space="preserve">. Otherwise the field is not present </w:t>
            </w:r>
            <w:r w:rsidRPr="000E4E7F">
              <w:rPr>
                <w:rFonts w:cs="Arial"/>
                <w:szCs w:val="18"/>
              </w:rPr>
              <w:t>and the UE shall delete any existing value for this field</w:t>
            </w:r>
            <w:r w:rsidRPr="000E4E7F">
              <w:t>.</w:t>
            </w:r>
            <w:bookmarkEnd w:id="1252"/>
            <w:r w:rsidRPr="000E4E7F">
              <w:t xml:space="preserve"> </w:t>
            </w:r>
          </w:p>
        </w:tc>
      </w:tr>
      <w:bookmarkEnd w:id="1251"/>
    </w:tbl>
    <w:p w14:paraId="4A64019E" w14:textId="77777777" w:rsidR="00192391" w:rsidRPr="000E4E7F" w:rsidRDefault="00192391" w:rsidP="00192391"/>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1177"/>
      <w:bookmarkEnd w:id="1178"/>
      <w:bookmarkEnd w:id="1179"/>
      <w:bookmarkEnd w:id="1180"/>
      <w:bookmarkEnd w:id="1181"/>
      <w:bookmarkEnd w:id="1182"/>
      <w:bookmarkEnd w:id="1183"/>
      <w:bookmarkEnd w:id="1184"/>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1253" w:name="OLE_LINK87"/>
      <w:bookmarkStart w:id="1254" w:name="OLE_LINK88"/>
      <w:r w:rsidRPr="000E4E7F">
        <w:rPr>
          <w:bCs/>
          <w:i/>
          <w:iCs/>
        </w:rPr>
        <w:t>PhysicalConfigDedicated</w:t>
      </w:r>
      <w:r w:rsidRPr="000E4E7F">
        <w:t xml:space="preserve"> </w:t>
      </w:r>
      <w:bookmarkEnd w:id="1253"/>
      <w:bookmarkEnd w:id="1254"/>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lastRenderedPageBreak/>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lastRenderedPageBreak/>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04DD4A0C"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0EAB1D29"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51F6CCAC" w:rsidR="003324CC" w:rsidRPr="000E4E7F" w:rsidDel="00490303" w:rsidRDefault="003324CC" w:rsidP="003324CC">
      <w:pPr>
        <w:pStyle w:val="PL"/>
        <w:shd w:val="clear" w:color="auto" w:fill="E6E6E6"/>
        <w:rPr>
          <w:del w:id="1255" w:author="QC (Umesh)-v5" w:date="2020-05-01T12:00:00Z"/>
        </w:rPr>
      </w:pPr>
      <w:del w:id="1256" w:author="QC (Umesh)-v5" w:date="2020-05-01T12:00:00Z">
        <w:r w:rsidRPr="000E4E7F" w:rsidDel="00490303">
          <w:delText>-- Editor's Note: NR resource allocation for eMTC coexistence with NR is not captured in this version of the specification.</w:delText>
        </w:r>
      </w:del>
    </w:p>
    <w:p w14:paraId="74E8E02B" w14:textId="75D1D5EF" w:rsidR="00490303" w:rsidRDefault="00490303" w:rsidP="00490303">
      <w:pPr>
        <w:pStyle w:val="PL"/>
        <w:shd w:val="clear" w:color="auto" w:fill="E6E6E6"/>
        <w:rPr>
          <w:ins w:id="1257" w:author="QC (Umesh)-v5" w:date="2020-05-01T12:01:00Z"/>
        </w:rPr>
      </w:pPr>
      <w:ins w:id="1258" w:author="QC (Umesh)-v5" w:date="2020-05-01T12:00:00Z">
        <w:r>
          <w:tab/>
        </w:r>
        <w:r>
          <w:tab/>
          <w:t>nr-</w:t>
        </w:r>
      </w:ins>
      <w:ins w:id="1259" w:author="QC (Umesh)-v5" w:date="2020-05-01T12:01:00Z">
        <w:r>
          <w:t>R</w:t>
        </w:r>
      </w:ins>
      <w:ins w:id="1260" w:author="QC (Umesh)-v5" w:date="2020-05-01T12:00:00Z">
        <w:r>
          <w:t>esourceReservation</w:t>
        </w:r>
        <w:r w:rsidRPr="000E4E7F">
          <w:t>Dedicated</w:t>
        </w:r>
      </w:ins>
      <w:ins w:id="1261" w:author="QC (Umesh)-v5" w:date="2020-05-01T12:40:00Z">
        <w:r w:rsidR="00693503">
          <w:t>DL-</w:t>
        </w:r>
      </w:ins>
      <w:ins w:id="1262" w:author="QC (Umesh)-v5" w:date="2020-05-01T12:01:00Z">
        <w:r>
          <w:t>r16</w:t>
        </w:r>
      </w:ins>
      <w:ins w:id="1263" w:author="QC (Umesh)-v5" w:date="2020-05-01T12:00:00Z">
        <w:r w:rsidRPr="000E4E7F">
          <w:tab/>
        </w:r>
      </w:ins>
      <w:ins w:id="1264" w:author="QC (Umesh)-v5" w:date="2020-05-01T12:01:00Z">
        <w:r>
          <w:t>SetupRelease {</w:t>
        </w:r>
      </w:ins>
      <w:ins w:id="1265" w:author="QC (Umesh)-v5" w:date="2020-05-01T12:51:00Z">
        <w:r w:rsidR="00016780">
          <w:t>NR-ResourceReservation</w:t>
        </w:r>
        <w:r w:rsidR="00016780" w:rsidRPr="000E4E7F">
          <w:t>Dedicated</w:t>
        </w:r>
      </w:ins>
      <w:ins w:id="1266" w:author="QC (Umesh)-v5" w:date="2020-05-01T12:56:00Z">
        <w:r w:rsidR="00D73108">
          <w:t>DL</w:t>
        </w:r>
      </w:ins>
      <w:ins w:id="1267" w:author="QC (Umesh)-v5" w:date="2020-05-01T12:51:00Z">
        <w:r w:rsidR="00016780">
          <w:t>-r16</w:t>
        </w:r>
      </w:ins>
      <w:ins w:id="1268" w:author="QC (Umesh)-v5" w:date="2020-05-01T12:01:00Z">
        <w:r>
          <w:t>}</w:t>
        </w:r>
      </w:ins>
      <w:ins w:id="1269" w:author="QC (Umesh)-v5" w:date="2020-05-01T12:00:00Z">
        <w:r w:rsidRPr="000E4E7F">
          <w:tab/>
        </w:r>
        <w:r w:rsidRPr="000E4E7F">
          <w:tab/>
          <w:t>OPTIONAL,  -- Need O</w:t>
        </w:r>
        <w:r>
          <w:t>N</w:t>
        </w:r>
      </w:ins>
    </w:p>
    <w:p w14:paraId="2FBCDDE6" w14:textId="0FBD404B" w:rsidR="00693503" w:rsidRDefault="00693503" w:rsidP="00693503">
      <w:pPr>
        <w:pStyle w:val="PL"/>
        <w:shd w:val="clear" w:color="auto" w:fill="E6E6E6"/>
        <w:rPr>
          <w:ins w:id="1270" w:author="QC (Umesh)-v5" w:date="2020-05-01T12:41:00Z"/>
        </w:rPr>
      </w:pPr>
      <w:ins w:id="1271" w:author="QC (Umesh)-v5" w:date="2020-05-01T12:41:00Z">
        <w:r>
          <w:tab/>
        </w:r>
        <w:r>
          <w:tab/>
          <w:t>nr-ResourceReservation</w:t>
        </w:r>
        <w:r w:rsidRPr="000E4E7F">
          <w:t>Dedicated</w:t>
        </w:r>
        <w:r>
          <w:t>UL-r16</w:t>
        </w:r>
        <w:r w:rsidRPr="000E4E7F">
          <w:tab/>
        </w:r>
        <w:r>
          <w:t>SetupRelease {</w:t>
        </w:r>
      </w:ins>
      <w:ins w:id="1272" w:author="QC (Umesh)-v5" w:date="2020-05-01T12:51:00Z">
        <w:r w:rsidR="00016780">
          <w:t>NR-ResourceReservation</w:t>
        </w:r>
        <w:r w:rsidR="00016780" w:rsidRPr="000E4E7F">
          <w:t>Dedicated</w:t>
        </w:r>
      </w:ins>
      <w:ins w:id="1273" w:author="QC (Umesh)-v5" w:date="2020-05-01T12:56:00Z">
        <w:r w:rsidR="00D73108">
          <w:t>UL</w:t>
        </w:r>
      </w:ins>
      <w:ins w:id="1274" w:author="QC (Umesh)-v5" w:date="2020-05-01T12:51:00Z">
        <w:r w:rsidR="00016780">
          <w:t>-r16</w:t>
        </w:r>
      </w:ins>
      <w:ins w:id="1275" w:author="QC (Umesh)-v5" w:date="2020-05-01T12:41:00Z">
        <w:r>
          <w:t>}</w:t>
        </w:r>
        <w:r w:rsidRPr="000E4E7F">
          <w:tab/>
        </w:r>
        <w:r w:rsidRPr="000E4E7F">
          <w:tab/>
          <w:t>OPTIONAL,  -- Need O</w:t>
        </w:r>
        <w:r>
          <w:t>N</w:t>
        </w:r>
      </w:ins>
    </w:p>
    <w:p w14:paraId="75497CC6" w14:textId="179CC972" w:rsidR="003324CC" w:rsidRPr="000E4E7F" w:rsidRDefault="003324CC" w:rsidP="00490303">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lastRenderedPageBreak/>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lastRenderedPageBreak/>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lastRenderedPageBreak/>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lastRenderedPageBreak/>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lastRenderedPageBreak/>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2290754E" w14:textId="54858ECE" w:rsidR="003324CC" w:rsidRDefault="003324CC" w:rsidP="003324CC">
      <w:pPr>
        <w:pStyle w:val="PL"/>
        <w:shd w:val="clear" w:color="auto" w:fill="E6E6E6"/>
        <w:rPr>
          <w:ins w:id="1276" w:author="QC (Umesh)-v5" w:date="2020-05-01T12:56:00Z"/>
        </w:rPr>
      </w:pPr>
    </w:p>
    <w:p w14:paraId="60BA6CA1" w14:textId="77777777" w:rsidR="009B30AF" w:rsidRDefault="009B30AF" w:rsidP="009B30AF">
      <w:pPr>
        <w:pStyle w:val="PL"/>
        <w:shd w:val="clear" w:color="auto" w:fill="E6E6E6"/>
        <w:rPr>
          <w:ins w:id="1277" w:author="QC (Umesh)-v5" w:date="2020-05-01T12:56:00Z"/>
        </w:rPr>
      </w:pPr>
    </w:p>
    <w:p w14:paraId="6AE64709" w14:textId="29DEBC53" w:rsidR="009B30AF" w:rsidRDefault="009B30AF" w:rsidP="009B30AF">
      <w:pPr>
        <w:pStyle w:val="PL"/>
        <w:shd w:val="clear" w:color="auto" w:fill="E6E6E6"/>
        <w:rPr>
          <w:ins w:id="1278" w:author="QC (Umesh)-v5" w:date="2020-05-01T12:56:00Z"/>
        </w:rPr>
      </w:pPr>
      <w:ins w:id="1279" w:author="QC (Umesh)-v5" w:date="2020-05-01T12:56:00Z">
        <w:r>
          <w:t>N</w:t>
        </w:r>
        <w:commentRangeStart w:id="1280"/>
        <w:r>
          <w:t>R-ResourceReservationConfig</w:t>
        </w:r>
        <w:r w:rsidRPr="000E4E7F">
          <w:t>Dedicated</w:t>
        </w:r>
        <w:r>
          <w:t>DL-r16</w:t>
        </w:r>
      </w:ins>
      <w:commentRangeEnd w:id="1280"/>
      <w:r w:rsidR="00F72216">
        <w:rPr>
          <w:rStyle w:val="CommentReference"/>
          <w:rFonts w:ascii="Times New Roman" w:eastAsia="MS Mincho" w:hAnsi="Times New Roman"/>
          <w:noProof w:val="0"/>
          <w:lang w:val="x-none" w:eastAsia="en-US"/>
        </w:rPr>
        <w:commentReference w:id="1280"/>
      </w:r>
      <w:ins w:id="1281" w:author="QC (Umesh)-v5" w:date="2020-05-01T12:56:00Z">
        <w:r>
          <w:t xml:space="preserve"> ::=</w:t>
        </w:r>
        <w:r>
          <w:tab/>
          <w:t>SEQUENCE {</w:t>
        </w:r>
      </w:ins>
    </w:p>
    <w:p w14:paraId="1F40095A" w14:textId="32A9D6FF" w:rsidR="009B30AF" w:rsidRDefault="009B30AF" w:rsidP="009B30AF">
      <w:pPr>
        <w:pStyle w:val="PL"/>
        <w:shd w:val="clear" w:color="auto" w:fill="E6E6E6"/>
        <w:rPr>
          <w:ins w:id="1282" w:author="QC (Umesh)-v5" w:date="2020-05-01T12:56:00Z"/>
        </w:rPr>
      </w:pPr>
      <w:ins w:id="1283" w:author="QC (Umesh)-v5" w:date="2020-05-01T12:56:00Z">
        <w:r>
          <w:lastRenderedPageBreak/>
          <w:tab/>
          <w:t>nr</w:t>
        </w:r>
        <w:r w:rsidRPr="000E4E7F">
          <w:t>-ResourceReservation</w:t>
        </w:r>
        <w:r>
          <w:t>Dedicated</w:t>
        </w:r>
      </w:ins>
      <w:ins w:id="1284" w:author="QC (Umesh)-v5" w:date="2020-05-01T12:57:00Z">
        <w:r>
          <w:t>DL</w:t>
        </w:r>
      </w:ins>
      <w:ins w:id="1285" w:author="QC (Umesh)-v5" w:date="2020-05-01T12:56:00Z">
        <w:r w:rsidRPr="000E4E7F">
          <w:t>-r16</w:t>
        </w:r>
        <w:r>
          <w:tab/>
        </w:r>
        <w:r>
          <w:tab/>
        </w:r>
        <w:r>
          <w:tab/>
        </w:r>
        <w:r w:rsidRPr="000E4E7F">
          <w:t>NR-ResourceReservationConfig</w:t>
        </w:r>
      </w:ins>
      <w:ins w:id="1286" w:author="QC (Umesh)-v5" w:date="2020-05-01T15:17:00Z">
        <w:r w:rsidR="007A4BBB">
          <w:t>DL</w:t>
        </w:r>
      </w:ins>
      <w:ins w:id="1287" w:author="QC (Umesh)-v5" w:date="2020-05-01T12:56:00Z">
        <w:r w:rsidRPr="000E4E7F">
          <w:t>-r16</w:t>
        </w:r>
        <w:r>
          <w:tab/>
        </w:r>
        <w:commentRangeStart w:id="1288"/>
        <w:r>
          <w:t>OPTIONAL</w:t>
        </w:r>
      </w:ins>
      <w:commentRangeEnd w:id="1288"/>
      <w:r w:rsidR="00F72216">
        <w:rPr>
          <w:rStyle w:val="CommentReference"/>
          <w:rFonts w:ascii="Times New Roman" w:eastAsia="MS Mincho" w:hAnsi="Times New Roman"/>
          <w:noProof w:val="0"/>
          <w:lang w:val="x-none" w:eastAsia="en-US"/>
        </w:rPr>
        <w:commentReference w:id="1288"/>
      </w:r>
    </w:p>
    <w:p w14:paraId="76B37684" w14:textId="58C3083D" w:rsidR="009B30AF" w:rsidRDefault="009B30AF" w:rsidP="009B30AF">
      <w:pPr>
        <w:pStyle w:val="PL"/>
        <w:shd w:val="clear" w:color="auto" w:fill="E6E6E6"/>
        <w:rPr>
          <w:ins w:id="1289" w:author="QC (Umesh)-v5" w:date="2020-05-01T12:57:00Z"/>
        </w:rPr>
      </w:pPr>
      <w:ins w:id="1290" w:author="QC (Umesh)-v5" w:date="2020-05-01T12:56:00Z">
        <w:r>
          <w:t>}</w:t>
        </w:r>
      </w:ins>
    </w:p>
    <w:p w14:paraId="4D1FEE8A" w14:textId="5D0F10ED" w:rsidR="009B30AF" w:rsidRDefault="009B30AF" w:rsidP="009B30AF">
      <w:pPr>
        <w:pStyle w:val="PL"/>
        <w:shd w:val="clear" w:color="auto" w:fill="E6E6E6"/>
        <w:rPr>
          <w:ins w:id="1291" w:author="QC (Umesh)-v5" w:date="2020-05-01T12:57:00Z"/>
        </w:rPr>
      </w:pPr>
    </w:p>
    <w:p w14:paraId="4D7870B7" w14:textId="2888BF87" w:rsidR="009B30AF" w:rsidRDefault="009B30AF" w:rsidP="009B30AF">
      <w:pPr>
        <w:pStyle w:val="PL"/>
        <w:shd w:val="clear" w:color="auto" w:fill="E6E6E6"/>
        <w:rPr>
          <w:ins w:id="1292" w:author="QC (Umesh)-v5" w:date="2020-05-01T12:57:00Z"/>
        </w:rPr>
      </w:pPr>
      <w:ins w:id="1293" w:author="QC (Umesh)-v5" w:date="2020-05-01T12:57:00Z">
        <w:r>
          <w:t>NR-ResourceReservationConfig</w:t>
        </w:r>
        <w:r w:rsidRPr="000E4E7F">
          <w:t>Dedicated</w:t>
        </w:r>
        <w:r>
          <w:t>UL-r16 ::=</w:t>
        </w:r>
        <w:r>
          <w:tab/>
          <w:t>SEQUENCE {</w:t>
        </w:r>
      </w:ins>
    </w:p>
    <w:p w14:paraId="2088FCC4" w14:textId="0432E4F2" w:rsidR="009B30AF" w:rsidRDefault="009B30AF" w:rsidP="009B30AF">
      <w:pPr>
        <w:pStyle w:val="PL"/>
        <w:shd w:val="clear" w:color="auto" w:fill="E6E6E6"/>
        <w:rPr>
          <w:ins w:id="1294" w:author="QC (Umesh)-v5" w:date="2020-05-01T12:57:00Z"/>
        </w:rPr>
      </w:pPr>
      <w:ins w:id="1295" w:author="QC (Umesh)-v5" w:date="2020-05-01T12:57:00Z">
        <w:r>
          <w:tab/>
          <w:t>nr</w:t>
        </w:r>
        <w:r w:rsidRPr="000E4E7F">
          <w:t>-ResourceReservation</w:t>
        </w:r>
        <w:r>
          <w:t>Dedicated</w:t>
        </w:r>
      </w:ins>
      <w:ins w:id="1296" w:author="QC (Umesh)-v5" w:date="2020-05-01T13:08:00Z">
        <w:r w:rsidR="00547A88">
          <w:t>U</w:t>
        </w:r>
      </w:ins>
      <w:ins w:id="1297" w:author="QC (Umesh)-v5" w:date="2020-05-01T12:57:00Z">
        <w:r>
          <w:t>L</w:t>
        </w:r>
        <w:r w:rsidRPr="000E4E7F">
          <w:t>-r16</w:t>
        </w:r>
        <w:r>
          <w:tab/>
        </w:r>
        <w:r>
          <w:tab/>
        </w:r>
        <w:r>
          <w:tab/>
        </w:r>
        <w:r w:rsidRPr="000E4E7F">
          <w:t>NR-ResourceReservationConfig</w:t>
        </w:r>
      </w:ins>
      <w:ins w:id="1298" w:author="QC (Umesh)-v5" w:date="2020-05-01T15:17:00Z">
        <w:r w:rsidR="007A4BBB">
          <w:t>UL</w:t>
        </w:r>
      </w:ins>
      <w:ins w:id="1299" w:author="QC (Umesh)-v5" w:date="2020-05-01T12:57:00Z">
        <w:r w:rsidRPr="000E4E7F">
          <w:t>-r16</w:t>
        </w:r>
        <w:r>
          <w:tab/>
          <w:t>OPTIONAL</w:t>
        </w:r>
      </w:ins>
    </w:p>
    <w:p w14:paraId="26094A69" w14:textId="6C0E0FDA" w:rsidR="009B30AF" w:rsidRDefault="009B30AF" w:rsidP="009B30AF">
      <w:pPr>
        <w:pStyle w:val="PL"/>
        <w:shd w:val="clear" w:color="auto" w:fill="E6E6E6"/>
        <w:rPr>
          <w:ins w:id="1300" w:author="QC (Umesh)-v5" w:date="2020-05-01T12:56:00Z"/>
        </w:rPr>
      </w:pPr>
      <w:ins w:id="1301" w:author="QC (Umesh)-v5" w:date="2020-05-01T12:57:00Z">
        <w:r>
          <w:t>}</w:t>
        </w:r>
      </w:ins>
    </w:p>
    <w:p w14:paraId="22C4533F" w14:textId="77777777" w:rsidR="009B30AF" w:rsidRPr="000E4E7F" w:rsidRDefault="009B30AF"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9"/>
      </w:tblGrid>
      <w:tr w:rsidR="003324CC" w:rsidRPr="000E4E7F" w14:paraId="0FBD2D40" w14:textId="77777777" w:rsidTr="00693503">
        <w:trPr>
          <w:gridAfter w:val="1"/>
          <w:wAfter w:w="9" w:type="dxa"/>
          <w:cantSplit/>
          <w:tblHeader/>
        </w:trPr>
        <w:tc>
          <w:tcPr>
            <w:tcW w:w="9639" w:type="dxa"/>
            <w:gridSpan w:val="2"/>
          </w:tcPr>
          <w:p w14:paraId="73333D22" w14:textId="77777777" w:rsidR="003324CC" w:rsidRPr="000E4E7F" w:rsidRDefault="003324CC" w:rsidP="00626658">
            <w:pPr>
              <w:pStyle w:val="TAH"/>
              <w:rPr>
                <w:lang w:eastAsia="en-GB"/>
              </w:rPr>
            </w:pPr>
            <w:r w:rsidRPr="000E4E7F">
              <w:rPr>
                <w:i/>
                <w:noProof/>
                <w:lang w:eastAsia="en-GB"/>
              </w:rPr>
              <w:lastRenderedPageBreak/>
              <w:t>PhysicalConfigDedicated</w:t>
            </w:r>
            <w:r w:rsidRPr="000E4E7F">
              <w:rPr>
                <w:iCs/>
                <w:noProof/>
                <w:lang w:eastAsia="en-GB"/>
              </w:rPr>
              <w:t xml:space="preserve"> field descriptions</w:t>
            </w:r>
          </w:p>
        </w:tc>
      </w:tr>
      <w:tr w:rsidR="003324CC" w:rsidRPr="000E4E7F" w14:paraId="32578C6D" w14:textId="77777777" w:rsidTr="00693503">
        <w:trPr>
          <w:gridAfter w:val="1"/>
          <w:wAfter w:w="9" w:type="dxa"/>
          <w:cantSplit/>
        </w:trPr>
        <w:tc>
          <w:tcPr>
            <w:tcW w:w="9639" w:type="dxa"/>
            <w:gridSpan w:val="2"/>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93503">
        <w:trPr>
          <w:gridAfter w:val="1"/>
          <w:wAfter w:w="9" w:type="dxa"/>
          <w:cantSplit/>
          <w:tblHeader/>
        </w:trPr>
        <w:tc>
          <w:tcPr>
            <w:tcW w:w="9639" w:type="dxa"/>
            <w:gridSpan w:val="2"/>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93503">
        <w:trPr>
          <w:gridAfter w:val="1"/>
          <w:wAfter w:w="9" w:type="dxa"/>
          <w:cantSplit/>
        </w:trPr>
        <w:tc>
          <w:tcPr>
            <w:tcW w:w="9639" w:type="dxa"/>
            <w:gridSpan w:val="2"/>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r w:rsidRPr="000E4E7F">
              <w:rPr>
                <w:i/>
                <w:lang w:eastAsia="en-GB"/>
              </w:rPr>
              <w:t>antennaInfo</w:t>
            </w:r>
            <w:r w:rsidRPr="000E4E7F">
              <w:rPr>
                <w:lang w:eastAsia="en-GB"/>
              </w:rPr>
              <w:t xml:space="preserve"> is signalled explicitly or set to the default antenna configuration as specified in clause 9.2.4.</w:t>
            </w:r>
          </w:p>
        </w:tc>
      </w:tr>
      <w:tr w:rsidR="003324CC" w:rsidRPr="000E4E7F" w14:paraId="5A26269B" w14:textId="77777777" w:rsidTr="00693503">
        <w:trPr>
          <w:gridAfter w:val="1"/>
          <w:wAfter w:w="9" w:type="dxa"/>
          <w:cantSplit/>
        </w:trPr>
        <w:tc>
          <w:tcPr>
            <w:tcW w:w="9639" w:type="dxa"/>
            <w:gridSpan w:val="2"/>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3324CC" w:rsidRPr="000E4E7F" w14:paraId="08204FE8" w14:textId="77777777" w:rsidTr="00693503">
        <w:trPr>
          <w:gridAfter w:val="1"/>
          <w:wAfter w:w="9" w:type="dxa"/>
          <w:cantSplit/>
        </w:trPr>
        <w:tc>
          <w:tcPr>
            <w:tcW w:w="9639" w:type="dxa"/>
            <w:gridSpan w:val="2"/>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93503">
        <w:trPr>
          <w:cantSplit/>
        </w:trPr>
        <w:tc>
          <w:tcPr>
            <w:tcW w:w="9648" w:type="dxa"/>
            <w:gridSpan w:val="3"/>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r w:rsidRPr="000E4E7F">
              <w:rPr>
                <w:b/>
                <w:bCs/>
                <w:i/>
                <w:iCs/>
              </w:rPr>
              <w:t>ce-CSI-RS-Feedback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93503">
        <w:trPr>
          <w:gridAfter w:val="1"/>
          <w:wAfter w:w="9" w:type="dxa"/>
          <w:cantSplit/>
        </w:trPr>
        <w:tc>
          <w:tcPr>
            <w:tcW w:w="9639" w:type="dxa"/>
            <w:gridSpan w:val="2"/>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93503">
        <w:trPr>
          <w:gridAfter w:val="1"/>
          <w:wAfter w:w="9" w:type="dxa"/>
          <w:cantSplit/>
        </w:trPr>
        <w:tc>
          <w:tcPr>
            <w:tcW w:w="9639" w:type="dxa"/>
            <w:gridSpan w:val="2"/>
          </w:tcPr>
          <w:p w14:paraId="2239B301" w14:textId="343EA73A"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93503">
        <w:trPr>
          <w:gridAfter w:val="1"/>
          <w:wAfter w:w="9"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D2F8D28" w14:textId="62A21D08"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93503">
        <w:trPr>
          <w:gridAfter w:val="1"/>
          <w:wAfter w:w="9" w:type="dxa"/>
          <w:cantSplit/>
        </w:trPr>
        <w:tc>
          <w:tcPr>
            <w:tcW w:w="9639" w:type="dxa"/>
            <w:gridSpan w:val="2"/>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r w:rsidRPr="000E4E7F">
              <w:rPr>
                <w:i/>
                <w:lang w:eastAsia="en-GB"/>
              </w:rPr>
              <w:t>csi-RS-Config</w:t>
            </w:r>
            <w:r w:rsidRPr="000E4E7F">
              <w:rPr>
                <w:lang w:eastAsia="en-GB"/>
              </w:rPr>
              <w:t xml:space="preserve"> (includes </w:t>
            </w:r>
            <w:r w:rsidRPr="000E4E7F">
              <w:rPr>
                <w:i/>
                <w:lang w:eastAsia="en-GB"/>
              </w:rPr>
              <w:t>zeroTxPowerCSI-RS</w:t>
            </w:r>
            <w:r w:rsidRPr="000E4E7F">
              <w:rPr>
                <w:lang w:eastAsia="en-GB"/>
              </w:rPr>
              <w:t>) when transmission mode 10 is configured for the serving cell on this carrier frequency.</w:t>
            </w:r>
          </w:p>
        </w:tc>
      </w:tr>
      <w:tr w:rsidR="003324CC" w:rsidRPr="000E4E7F" w14:paraId="0445D6D8" w14:textId="77777777" w:rsidTr="00693503">
        <w:trPr>
          <w:gridAfter w:val="1"/>
          <w:wAfter w:w="9" w:type="dxa"/>
          <w:cantSplit/>
        </w:trPr>
        <w:tc>
          <w:tcPr>
            <w:tcW w:w="9639" w:type="dxa"/>
            <w:gridSpan w:val="2"/>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CSI-RS-ConfigNZP</w:t>
            </w:r>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CSI-RS-ConfigNZP</w:t>
            </w:r>
            <w:r w:rsidRPr="000E4E7F">
              <w:rPr>
                <w:lang w:eastAsia="en-GB"/>
              </w:rPr>
              <w:t xml:space="preserve"> in accordance with transmission mode (including CSI processes), eMIMO (including class) and associated UE capabilities (e.g. k-Max, n-MaxList).</w:t>
            </w:r>
          </w:p>
        </w:tc>
      </w:tr>
      <w:tr w:rsidR="003324CC" w:rsidRPr="000E4E7F" w14:paraId="4C3BB2A3" w14:textId="77777777" w:rsidTr="00693503">
        <w:trPr>
          <w:gridAfter w:val="1"/>
          <w:wAfter w:w="9" w:type="dxa"/>
          <w:cantSplit/>
        </w:trPr>
        <w:tc>
          <w:tcPr>
            <w:tcW w:w="9639" w:type="dxa"/>
            <w:gridSpan w:val="2"/>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r w:rsidRPr="000E4E7F">
              <w:rPr>
                <w:i/>
                <w:lang w:eastAsia="en-GB"/>
              </w:rPr>
              <w:t>subframeConfig</w:t>
            </w:r>
            <w:r w:rsidRPr="000E4E7F">
              <w:rPr>
                <w:lang w:eastAsia="en-GB"/>
              </w:rPr>
              <w:t xml:space="preserve"> is applicable to semi-persistent CSI RS reporting. In other cases, the UE shall ignore field </w:t>
            </w:r>
            <w:r w:rsidRPr="000E4E7F">
              <w:rPr>
                <w:i/>
                <w:lang w:eastAsia="en-GB"/>
              </w:rPr>
              <w:t>subframeConfig</w:t>
            </w:r>
            <w:r w:rsidRPr="000E4E7F">
              <w:rPr>
                <w:lang w:eastAsia="en-GB"/>
              </w:rPr>
              <w:t>.</w:t>
            </w:r>
          </w:p>
        </w:tc>
      </w:tr>
      <w:tr w:rsidR="003324CC" w:rsidRPr="000E4E7F" w14:paraId="396273A7" w14:textId="77777777" w:rsidTr="00693503">
        <w:trPr>
          <w:gridAfter w:val="1"/>
          <w:wAfter w:w="9" w:type="dxa"/>
          <w:cantSplit/>
        </w:trPr>
        <w:tc>
          <w:tcPr>
            <w:tcW w:w="9639" w:type="dxa"/>
            <w:gridSpan w:val="2"/>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93503">
        <w:trPr>
          <w:gridAfter w:val="1"/>
          <w:wAfter w:w="9" w:type="dxa"/>
          <w:cantSplit/>
        </w:trPr>
        <w:tc>
          <w:tcPr>
            <w:tcW w:w="9639" w:type="dxa"/>
            <w:gridSpan w:val="2"/>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0E4E7F">
              <w:rPr>
                <w:lang w:eastAsia="ko-KR"/>
              </w:rPr>
              <w:t xml:space="preserve">If one SCell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 xml:space="preserve">E-UTRAN does not configure the combination {slot,subslot} for {DL,UL}. </w:t>
            </w:r>
          </w:p>
        </w:tc>
      </w:tr>
      <w:tr w:rsidR="003324CC" w:rsidRPr="000E4E7F" w14:paraId="73176CE2" w14:textId="77777777" w:rsidTr="00693503">
        <w:trPr>
          <w:gridAfter w:val="1"/>
          <w:wAfter w:w="9" w:type="dxa"/>
          <w:cantSplit/>
        </w:trPr>
        <w:tc>
          <w:tcPr>
            <w:tcW w:w="9639" w:type="dxa"/>
            <w:gridSpan w:val="2"/>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93503">
        <w:trPr>
          <w:gridAfter w:val="1"/>
          <w:wAfter w:w="9" w:type="dxa"/>
          <w:cantSplit/>
        </w:trPr>
        <w:tc>
          <w:tcPr>
            <w:tcW w:w="9639" w:type="dxa"/>
            <w:gridSpan w:val="2"/>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93503">
        <w:trPr>
          <w:gridAfter w:val="1"/>
          <w:wAfter w:w="9" w:type="dxa"/>
          <w:cantSplit/>
        </w:trPr>
        <w:tc>
          <w:tcPr>
            <w:tcW w:w="9639" w:type="dxa"/>
            <w:gridSpan w:val="2"/>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93503">
        <w:trPr>
          <w:gridAfter w:val="1"/>
          <w:wAfter w:w="9" w:type="dxa"/>
          <w:cantSplit/>
        </w:trPr>
        <w:tc>
          <w:tcPr>
            <w:tcW w:w="9639" w:type="dxa"/>
            <w:gridSpan w:val="2"/>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r w:rsidRPr="000E4E7F">
              <w:rPr>
                <w:i/>
                <w:lang w:eastAsia="en-GB"/>
              </w:rPr>
              <w:t>schedulingCellInfo</w:t>
            </w:r>
            <w:r w:rsidRPr="000E4E7F">
              <w:rPr>
                <w:noProof/>
                <w:lang w:eastAsia="en-GB"/>
              </w:rPr>
              <w:t xml:space="preserve"> in </w:t>
            </w:r>
            <w:r w:rsidRPr="000E4E7F">
              <w:rPr>
                <w:i/>
                <w:lang w:eastAsia="en-GB"/>
              </w:rPr>
              <w:t>CrossCarrierSchedulingConfig</w:t>
            </w:r>
            <w:r w:rsidRPr="000E4E7F">
              <w:rPr>
                <w:lang w:eastAsia="en-GB"/>
              </w:rPr>
              <w:t>.</w:t>
            </w:r>
          </w:p>
        </w:tc>
      </w:tr>
      <w:tr w:rsidR="003324CC" w:rsidRPr="000E4E7F" w14:paraId="7A7FBDCC" w14:textId="77777777" w:rsidTr="00693503">
        <w:trPr>
          <w:gridAfter w:val="1"/>
          <w:wAfter w:w="9" w:type="dxa"/>
          <w:cantSplit/>
        </w:trPr>
        <w:tc>
          <w:tcPr>
            <w:tcW w:w="9639" w:type="dxa"/>
            <w:gridSpan w:val="2"/>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93503">
        <w:trPr>
          <w:gridAfter w:val="1"/>
          <w:wAfter w:w="9" w:type="dxa"/>
          <w:cantSplit/>
        </w:trPr>
        <w:tc>
          <w:tcPr>
            <w:tcW w:w="9639" w:type="dxa"/>
            <w:gridSpan w:val="2"/>
          </w:tcPr>
          <w:p w14:paraId="11A12C42" w14:textId="77777777" w:rsidR="003324CC" w:rsidRPr="000E4E7F" w:rsidRDefault="003324CC" w:rsidP="00626658">
            <w:pPr>
              <w:pStyle w:val="TAL"/>
              <w:rPr>
                <w:b/>
                <w:i/>
                <w:noProof/>
                <w:lang w:eastAsia="en-GB"/>
              </w:rPr>
            </w:pPr>
            <w:r w:rsidRPr="000E4E7F">
              <w:rPr>
                <w:b/>
                <w:i/>
                <w:noProof/>
                <w:lang w:eastAsia="en-GB"/>
              </w:rPr>
              <w:lastRenderedPageBreak/>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93503">
        <w:trPr>
          <w:gridAfter w:val="1"/>
          <w:wAfter w:w="9" w:type="dxa"/>
          <w:cantSplit/>
        </w:trPr>
        <w:tc>
          <w:tcPr>
            <w:tcW w:w="9639" w:type="dxa"/>
            <w:gridSpan w:val="2"/>
          </w:tcPr>
          <w:p w14:paraId="5D6651BB" w14:textId="77777777" w:rsidR="003324CC" w:rsidRPr="000E4E7F" w:rsidRDefault="003324CC" w:rsidP="00626658">
            <w:pPr>
              <w:pStyle w:val="TAL"/>
              <w:rPr>
                <w:b/>
                <w:i/>
                <w:lang w:eastAsia="en-GB"/>
              </w:rPr>
            </w:pPr>
            <w:r w:rsidRPr="000E4E7F">
              <w:rPr>
                <w:b/>
                <w:i/>
                <w:lang w:eastAsia="en-GB"/>
              </w:rPr>
              <w:t>laa-SCellSubframeConfig</w:t>
            </w:r>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SCell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93503">
        <w:trPr>
          <w:gridAfter w:val="1"/>
          <w:wAfter w:w="9" w:type="dxa"/>
          <w:cantSplit/>
        </w:trPr>
        <w:tc>
          <w:tcPr>
            <w:tcW w:w="9639" w:type="dxa"/>
            <w:gridSpan w:val="2"/>
          </w:tcPr>
          <w:p w14:paraId="2E6C7534" w14:textId="77777777" w:rsidR="003324CC" w:rsidRPr="000E4E7F" w:rsidRDefault="003324CC" w:rsidP="00626658">
            <w:pPr>
              <w:pStyle w:val="TAL"/>
              <w:rPr>
                <w:b/>
                <w:i/>
                <w:lang w:eastAsia="zh-CN"/>
              </w:rPr>
            </w:pPr>
            <w:r w:rsidRPr="000E4E7F">
              <w:rPr>
                <w:b/>
                <w:i/>
                <w:lang w:eastAsia="en-GB"/>
              </w:rPr>
              <w:t>maxEnergyDetectionThreshold</w:t>
            </w:r>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93503">
        <w:trPr>
          <w:gridAfter w:val="1"/>
          <w:wAfter w:w="9" w:type="dxa"/>
          <w:cantSplit/>
        </w:trPr>
        <w:tc>
          <w:tcPr>
            <w:tcW w:w="9639" w:type="dxa"/>
            <w:gridSpan w:val="2"/>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subslot PDSCH repetitions. </w:t>
            </w:r>
          </w:p>
        </w:tc>
      </w:tr>
      <w:tr w:rsidR="003324CC" w:rsidRPr="000E4E7F" w14:paraId="07AB3D04" w14:textId="77777777" w:rsidTr="00693503">
        <w:trPr>
          <w:gridAfter w:val="1"/>
          <w:wAfter w:w="9" w:type="dxa"/>
          <w:cantSplit/>
        </w:trPr>
        <w:tc>
          <w:tcPr>
            <w:tcW w:w="9639" w:type="dxa"/>
            <w:gridSpan w:val="2"/>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93503">
        <w:trPr>
          <w:gridAfter w:val="1"/>
          <w:wAfter w:w="9" w:type="dxa"/>
          <w:cantSplit/>
        </w:trPr>
        <w:tc>
          <w:tcPr>
            <w:tcW w:w="9639" w:type="dxa"/>
            <w:gridSpan w:val="2"/>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Indicates the MCS restriction in terms of number of non-addressable MSB in the MCS bit-field for slot or subslot PDSCH repetition applicable when k &gt; 1.</w:t>
            </w:r>
          </w:p>
        </w:tc>
      </w:tr>
      <w:tr w:rsidR="003324CC" w:rsidRPr="000E4E7F" w14:paraId="53869B57" w14:textId="77777777" w:rsidTr="00693503">
        <w:trPr>
          <w:gridAfter w:val="1"/>
          <w:wAfter w:w="9" w:type="dxa"/>
          <w:cantSplit/>
        </w:trPr>
        <w:tc>
          <w:tcPr>
            <w:tcW w:w="9639" w:type="dxa"/>
            <w:gridSpan w:val="2"/>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693503" w:rsidRPr="000E4E7F" w14:paraId="21562DF8" w14:textId="77777777" w:rsidTr="00693503">
        <w:tblPrEx>
          <w:tblLook w:val="04A0" w:firstRow="1" w:lastRow="0" w:firstColumn="1" w:lastColumn="0" w:noHBand="0" w:noVBand="1"/>
        </w:tblPrEx>
        <w:trPr>
          <w:gridBefore w:val="1"/>
          <w:wBefore w:w="6" w:type="dxa"/>
          <w:cantSplit/>
          <w:ins w:id="1302" w:author="QC (Umesh)-v5" w:date="2020-05-01T12:43:00Z"/>
        </w:trPr>
        <w:tc>
          <w:tcPr>
            <w:tcW w:w="9639" w:type="dxa"/>
            <w:gridSpan w:val="2"/>
          </w:tcPr>
          <w:p w14:paraId="606FF2AC" w14:textId="1BEA3A3B" w:rsidR="00693503" w:rsidRPr="000E4E7F" w:rsidRDefault="00693503" w:rsidP="0031082A">
            <w:pPr>
              <w:pStyle w:val="TAL"/>
              <w:rPr>
                <w:ins w:id="1303" w:author="QC (Umesh)-v5" w:date="2020-05-01T12:43:00Z"/>
                <w:b/>
                <w:i/>
                <w:lang w:eastAsia="zh-CN"/>
              </w:rPr>
            </w:pPr>
            <w:ins w:id="1304" w:author="QC (Umesh)-v5" w:date="2020-05-01T12:43:00Z">
              <w:r>
                <w:rPr>
                  <w:b/>
                  <w:i/>
                </w:rPr>
                <w:t>nr-</w:t>
              </w:r>
              <w:r>
                <w:rPr>
                  <w:b/>
                  <w:i/>
                  <w:lang w:val="en-US"/>
                </w:rPr>
                <w:t>R</w:t>
              </w:r>
              <w:r>
                <w:rPr>
                  <w:b/>
                  <w:i/>
                </w:rPr>
                <w:t>esourceReservation</w:t>
              </w:r>
              <w:r>
                <w:rPr>
                  <w:b/>
                  <w:i/>
                  <w:lang w:val="en-US"/>
                </w:rPr>
                <w:t>Dedicated</w:t>
              </w:r>
              <w:r>
                <w:rPr>
                  <w:b/>
                  <w:i/>
                </w:rPr>
                <w:t>DL</w:t>
              </w:r>
            </w:ins>
          </w:p>
          <w:p w14:paraId="41BD96FD" w14:textId="591F5B6A" w:rsidR="00693503" w:rsidRPr="0013568E" w:rsidRDefault="0013568E" w:rsidP="0031082A">
            <w:pPr>
              <w:pStyle w:val="EW"/>
              <w:keepNext/>
              <w:ind w:left="0" w:firstLine="0"/>
              <w:rPr>
                <w:ins w:id="1305" w:author="QC (Umesh)-v5" w:date="2020-05-01T12:43:00Z"/>
                <w:b/>
                <w:lang w:eastAsia="zh-CN"/>
              </w:rPr>
            </w:pPr>
            <w:ins w:id="1306" w:author="QC (Umesh)-v5" w:date="2020-05-01T13:20:00Z">
              <w:r>
                <w:rPr>
                  <w:rFonts w:ascii="Arial" w:hAnsi="Arial"/>
                  <w:bCs/>
                  <w:kern w:val="2"/>
                  <w:sz w:val="18"/>
                  <w:lang w:eastAsia="zh-CN"/>
                </w:rPr>
                <w:t>Indicates whether</w:t>
              </w:r>
            </w:ins>
            <w:ins w:id="1307" w:author="QC (Umesh)-v5" w:date="2020-05-01T13:11:00Z">
              <w:r w:rsidR="00547A88">
                <w:rPr>
                  <w:rFonts w:ascii="Arial" w:hAnsi="Arial"/>
                  <w:bCs/>
                  <w:kern w:val="2"/>
                  <w:sz w:val="18"/>
                  <w:lang w:eastAsia="zh-CN"/>
                </w:rPr>
                <w:t xml:space="preserve"> </w:t>
              </w:r>
              <w:r w:rsidRPr="0013568E">
                <w:rPr>
                  <w:rFonts w:ascii="Arial" w:hAnsi="Arial"/>
                  <w:bCs/>
                  <w:kern w:val="2"/>
                  <w:sz w:val="18"/>
                  <w:lang w:eastAsia="zh-CN"/>
                </w:rPr>
                <w:t>the DL resource reservation</w:t>
              </w:r>
            </w:ins>
            <w:ins w:id="1308" w:author="QC (Umesh)-v5" w:date="2020-05-01T13:12:00Z">
              <w:r>
                <w:rPr>
                  <w:rFonts w:ascii="Arial" w:hAnsi="Arial"/>
                  <w:bCs/>
                  <w:kern w:val="2"/>
                  <w:sz w:val="18"/>
                  <w:lang w:eastAsia="zh-CN"/>
                </w:rPr>
                <w:t xml:space="preserve"> for </w:t>
              </w:r>
            </w:ins>
            <w:ins w:id="1309" w:author="QC (Umesh)-v5" w:date="2020-05-01T12:43:00Z">
              <w:r w:rsidR="00693503">
                <w:rPr>
                  <w:rFonts w:ascii="Arial" w:hAnsi="Arial"/>
                  <w:bCs/>
                  <w:kern w:val="2"/>
                  <w:sz w:val="18"/>
                  <w:lang w:eastAsia="zh-CN"/>
                </w:rPr>
                <w:t xml:space="preserve">NR coexistence </w:t>
              </w:r>
            </w:ins>
            <w:ins w:id="1310" w:author="QC (Umesh)-v5" w:date="2020-05-01T13:12:00Z">
              <w:r>
                <w:rPr>
                  <w:rFonts w:ascii="Arial" w:hAnsi="Arial"/>
                  <w:bCs/>
                  <w:kern w:val="2"/>
                  <w:sz w:val="18"/>
                  <w:lang w:eastAsia="zh-CN"/>
                </w:rPr>
                <w:t>is enabled for the UE</w:t>
              </w:r>
            </w:ins>
            <w:ins w:id="1311" w:author="QC (Umesh)-v5" w:date="2020-05-01T12:43:00Z">
              <w:r w:rsidR="00693503">
                <w:rPr>
                  <w:rFonts w:ascii="Arial" w:hAnsi="Arial"/>
                  <w:bCs/>
                  <w:kern w:val="2"/>
                  <w:sz w:val="18"/>
                  <w:lang w:eastAsia="zh-CN"/>
                </w:rPr>
                <w:t>. If the field is set</w:t>
              </w:r>
            </w:ins>
            <w:ins w:id="1312" w:author="QC (Umesh)-v5" w:date="2020-05-01T12:44:00Z">
              <w:r w:rsidR="00693503">
                <w:rPr>
                  <w:rFonts w:ascii="Arial" w:hAnsi="Arial"/>
                  <w:bCs/>
                  <w:kern w:val="2"/>
                  <w:sz w:val="18"/>
                  <w:lang w:eastAsia="zh-CN"/>
                </w:rPr>
                <w:t xml:space="preserve"> to </w:t>
              </w:r>
              <w:r w:rsidR="00693503" w:rsidRPr="009B30AF">
                <w:rPr>
                  <w:rFonts w:ascii="Arial" w:hAnsi="Arial"/>
                  <w:bCs/>
                  <w:i/>
                  <w:iCs/>
                  <w:kern w:val="2"/>
                  <w:sz w:val="18"/>
                  <w:lang w:eastAsia="zh-CN"/>
                </w:rPr>
                <w:t>setup</w:t>
              </w:r>
              <w:r w:rsidR="00693503">
                <w:rPr>
                  <w:rFonts w:ascii="Arial" w:hAnsi="Arial"/>
                  <w:bCs/>
                  <w:kern w:val="2"/>
                  <w:sz w:val="18"/>
                  <w:lang w:eastAsia="zh-CN"/>
                </w:rPr>
                <w:t xml:space="preserve"> and </w:t>
              </w:r>
            </w:ins>
            <w:ins w:id="1313" w:author="QC (Umesh)-v5" w:date="2020-05-01T12:58:00Z">
              <w:r w:rsidR="009B30AF" w:rsidRPr="009B30AF">
                <w:rPr>
                  <w:rFonts w:ascii="Arial" w:hAnsi="Arial"/>
                  <w:bCs/>
                  <w:i/>
                  <w:iCs/>
                  <w:kern w:val="2"/>
                  <w:sz w:val="18"/>
                  <w:lang w:eastAsia="zh-CN"/>
                </w:rPr>
                <w:t>nr-ResourceReservationDedicatedDL</w:t>
              </w:r>
              <w:r w:rsidR="009B30AF" w:rsidRPr="009B30AF">
                <w:rPr>
                  <w:rFonts w:ascii="Arial" w:hAnsi="Arial"/>
                  <w:bCs/>
                  <w:kern w:val="2"/>
                  <w:sz w:val="18"/>
                  <w:lang w:eastAsia="zh-CN"/>
                </w:rPr>
                <w:t xml:space="preserve"> </w:t>
              </w:r>
            </w:ins>
            <w:ins w:id="1314" w:author="QC (Umesh)-v5" w:date="2020-05-01T12:44:00Z">
              <w:r w:rsidR="00693503" w:rsidRPr="009B30AF">
                <w:rPr>
                  <w:rFonts w:ascii="Arial" w:hAnsi="Arial"/>
                  <w:bCs/>
                  <w:kern w:val="2"/>
                  <w:sz w:val="18"/>
                  <w:lang w:eastAsia="zh-CN"/>
                </w:rPr>
                <w:t>is</w:t>
              </w:r>
            </w:ins>
            <w:ins w:id="1315" w:author="QC (Umesh)-v5" w:date="2020-05-01T12:58:00Z">
              <w:r w:rsidR="009B30AF">
                <w:rPr>
                  <w:rFonts w:ascii="Arial" w:hAnsi="Arial"/>
                  <w:bCs/>
                  <w:kern w:val="2"/>
                  <w:sz w:val="18"/>
                  <w:lang w:eastAsia="zh-CN"/>
                </w:rPr>
                <w:t xml:space="preserve"> not included, </w:t>
              </w:r>
            </w:ins>
            <w:ins w:id="1316" w:author="QC (Umesh)-v5" w:date="2020-05-01T12:44:00Z">
              <w:r w:rsidR="00693503" w:rsidRPr="009B30AF">
                <w:rPr>
                  <w:rFonts w:ascii="Arial" w:hAnsi="Arial"/>
                  <w:bCs/>
                  <w:kern w:val="2"/>
                  <w:sz w:val="18"/>
                  <w:lang w:eastAsia="zh-CN"/>
                </w:rPr>
                <w:t>the</w:t>
              </w:r>
            </w:ins>
            <w:ins w:id="1317" w:author="QC (Umesh)-v5" w:date="2020-05-01T13:57:00Z">
              <w:r w:rsidR="00D02A45">
                <w:rPr>
                  <w:rFonts w:ascii="Arial" w:hAnsi="Arial"/>
                  <w:bCs/>
                  <w:kern w:val="2"/>
                  <w:sz w:val="18"/>
                  <w:lang w:eastAsia="zh-CN"/>
                </w:rPr>
                <w:t>n</w:t>
              </w:r>
            </w:ins>
            <w:ins w:id="1318" w:author="QC (Umesh)-v5" w:date="2020-05-01T12:45:00Z">
              <w:r w:rsidR="00693503" w:rsidRPr="009B30AF">
                <w:rPr>
                  <w:rFonts w:ascii="Arial" w:hAnsi="Arial"/>
                  <w:bCs/>
                  <w:kern w:val="2"/>
                  <w:sz w:val="18"/>
                  <w:lang w:eastAsia="zh-CN"/>
                </w:rPr>
                <w:t xml:space="preserve"> </w:t>
              </w:r>
            </w:ins>
            <w:ins w:id="1319" w:author="QC (Umesh)-v5" w:date="2020-05-01T12:59:00Z">
              <w:r w:rsidR="009B30AF" w:rsidRPr="009B30AF">
                <w:rPr>
                  <w:rFonts w:ascii="Arial" w:hAnsi="Arial"/>
                  <w:bCs/>
                  <w:i/>
                  <w:iCs/>
                  <w:kern w:val="2"/>
                  <w:sz w:val="18"/>
                  <w:lang w:eastAsia="zh-CN"/>
                </w:rPr>
                <w:t>nr-ResourceReservationCommonDL</w:t>
              </w:r>
              <w:r w:rsidR="009B30AF" w:rsidRPr="009B30AF">
                <w:rPr>
                  <w:rFonts w:ascii="Arial" w:hAnsi="Arial"/>
                  <w:bCs/>
                  <w:kern w:val="2"/>
                  <w:sz w:val="18"/>
                  <w:lang w:eastAsia="zh-CN"/>
                </w:rPr>
                <w:t xml:space="preserve"> </w:t>
              </w:r>
            </w:ins>
            <w:ins w:id="1320" w:author="QC (Umesh)-v5" w:date="2020-05-01T12:45:00Z">
              <w:r w:rsidR="00693503" w:rsidRPr="009B30AF">
                <w:rPr>
                  <w:rFonts w:ascii="Arial" w:hAnsi="Arial"/>
                  <w:bCs/>
                  <w:kern w:val="2"/>
                  <w:sz w:val="18"/>
                  <w:lang w:eastAsia="zh-CN"/>
                </w:rPr>
                <w:t xml:space="preserve">in </w:t>
              </w:r>
            </w:ins>
            <w:ins w:id="1321" w:author="QC (Umesh)-v5" w:date="2020-05-01T12:59:00Z">
              <w:r w:rsidR="009B30AF" w:rsidRPr="009B30AF">
                <w:rPr>
                  <w:rFonts w:ascii="Arial" w:hAnsi="Arial"/>
                  <w:bCs/>
                  <w:i/>
                  <w:iCs/>
                  <w:kern w:val="2"/>
                  <w:sz w:val="18"/>
                  <w:lang w:eastAsia="zh-CN"/>
                </w:rPr>
                <w:t>SystemInformationBlockTypeXX</w:t>
              </w:r>
              <w:r w:rsidR="009B30AF" w:rsidRPr="009B30AF">
                <w:rPr>
                  <w:rFonts w:ascii="Arial" w:hAnsi="Arial"/>
                  <w:bCs/>
                  <w:kern w:val="2"/>
                  <w:sz w:val="18"/>
                  <w:lang w:eastAsia="zh-CN"/>
                </w:rPr>
                <w:t xml:space="preserve"> applies.</w:t>
              </w:r>
            </w:ins>
          </w:p>
        </w:tc>
      </w:tr>
      <w:tr w:rsidR="00693503" w:rsidRPr="000E4E7F" w14:paraId="2AC7CED3" w14:textId="77777777" w:rsidTr="00693503">
        <w:tblPrEx>
          <w:tblLook w:val="04A0" w:firstRow="1" w:lastRow="0" w:firstColumn="1" w:lastColumn="0" w:noHBand="0" w:noVBand="1"/>
        </w:tblPrEx>
        <w:trPr>
          <w:gridBefore w:val="1"/>
          <w:wBefore w:w="6" w:type="dxa"/>
          <w:cantSplit/>
          <w:tblHeader/>
          <w:ins w:id="1322" w:author="QC (Umesh)-v5" w:date="2020-05-01T12:43:00Z"/>
        </w:trPr>
        <w:tc>
          <w:tcPr>
            <w:tcW w:w="9639" w:type="dxa"/>
            <w:gridSpan w:val="2"/>
          </w:tcPr>
          <w:p w14:paraId="022E5691" w14:textId="2F13A0AF" w:rsidR="00693503" w:rsidRDefault="00693503" w:rsidP="0031082A">
            <w:pPr>
              <w:pStyle w:val="TAH"/>
              <w:jc w:val="left"/>
              <w:rPr>
                <w:ins w:id="1323" w:author="QC (Umesh)-v5" w:date="2020-05-01T12:43:00Z"/>
                <w:i/>
                <w:lang w:eastAsia="en-GB"/>
              </w:rPr>
            </w:pPr>
            <w:ins w:id="1324" w:author="QC (Umesh)-v5" w:date="2020-05-01T12:43:00Z">
              <w:r w:rsidRPr="00CE6A1C">
                <w:rPr>
                  <w:i/>
                  <w:lang w:eastAsia="en-GB"/>
                </w:rPr>
                <w:t>n</w:t>
              </w:r>
              <w:r>
                <w:rPr>
                  <w:i/>
                  <w:lang w:val="en-US" w:eastAsia="en-GB"/>
                </w:rPr>
                <w:t>r</w:t>
              </w:r>
              <w:r w:rsidRPr="00CE6A1C">
                <w:rPr>
                  <w:i/>
                  <w:lang w:eastAsia="en-GB"/>
                </w:rPr>
                <w:t>-ResourceReservation</w:t>
              </w:r>
              <w:r>
                <w:rPr>
                  <w:i/>
                  <w:lang w:val="en-US" w:eastAsia="en-GB"/>
                </w:rPr>
                <w:t>Dedicated</w:t>
              </w:r>
              <w:r w:rsidRPr="00CE6A1C">
                <w:rPr>
                  <w:i/>
                  <w:lang w:eastAsia="en-GB"/>
                </w:rPr>
                <w:t>UL</w:t>
              </w:r>
            </w:ins>
          </w:p>
          <w:p w14:paraId="46BBB97D" w14:textId="6F0CA932" w:rsidR="00693503" w:rsidRPr="009B30AF" w:rsidRDefault="00D02A45" w:rsidP="0031082A">
            <w:pPr>
              <w:pStyle w:val="TAH"/>
              <w:jc w:val="left"/>
              <w:rPr>
                <w:ins w:id="1325" w:author="QC (Umesh)-v5" w:date="2020-05-01T12:43:00Z"/>
                <w:b w:val="0"/>
                <w:i/>
                <w:lang w:val="en-US" w:eastAsia="en-GB"/>
              </w:rPr>
            </w:pPr>
            <w:ins w:id="1326" w:author="QC (Umesh)-v5" w:date="2020-05-01T13:57:00Z">
              <w:r w:rsidRPr="00D02A45">
                <w:rPr>
                  <w:b w:val="0"/>
                  <w:bCs/>
                  <w:kern w:val="2"/>
                  <w:lang w:val="en-GB" w:eastAsia="zh-CN"/>
                </w:rPr>
                <w:t xml:space="preserve">Indicates whether the </w:t>
              </w:r>
            </w:ins>
            <w:ins w:id="1327" w:author="QC (Umesh)-v5" w:date="2020-05-01T13:58:00Z">
              <w:r>
                <w:rPr>
                  <w:b w:val="0"/>
                  <w:bCs/>
                  <w:kern w:val="2"/>
                  <w:lang w:val="en-GB" w:eastAsia="zh-CN"/>
                </w:rPr>
                <w:t>U</w:t>
              </w:r>
            </w:ins>
            <w:ins w:id="1328" w:author="QC (Umesh)-v5" w:date="2020-05-01T13:57:00Z">
              <w:r w:rsidRPr="00D02A45">
                <w:rPr>
                  <w:b w:val="0"/>
                  <w:bCs/>
                  <w:kern w:val="2"/>
                  <w:lang w:val="en-GB" w:eastAsia="zh-CN"/>
                </w:rPr>
                <w:t xml:space="preserve">L resource reservation for NR coexistence is enabled for the UE. If the field is set to </w:t>
              </w:r>
              <w:r w:rsidRPr="00D02A45">
                <w:rPr>
                  <w:b w:val="0"/>
                  <w:bCs/>
                  <w:i/>
                  <w:iCs/>
                  <w:kern w:val="2"/>
                  <w:lang w:val="en-GB" w:eastAsia="zh-CN"/>
                </w:rPr>
                <w:t>setup</w:t>
              </w:r>
              <w:r w:rsidRPr="00D02A45">
                <w:rPr>
                  <w:b w:val="0"/>
                  <w:bCs/>
                  <w:kern w:val="2"/>
                  <w:lang w:val="en-GB" w:eastAsia="zh-CN"/>
                </w:rPr>
                <w:t xml:space="preserve"> and </w:t>
              </w:r>
              <w:r w:rsidRPr="00D02A45">
                <w:rPr>
                  <w:b w:val="0"/>
                  <w:bCs/>
                  <w:i/>
                  <w:iCs/>
                  <w:kern w:val="2"/>
                  <w:lang w:val="en-GB" w:eastAsia="zh-CN"/>
                </w:rPr>
                <w:t>nr-ResourceReservationDedicated</w:t>
              </w:r>
            </w:ins>
            <w:ins w:id="1329" w:author="QC (Umesh)-v5" w:date="2020-05-01T13:58:00Z">
              <w:r>
                <w:rPr>
                  <w:b w:val="0"/>
                  <w:bCs/>
                  <w:i/>
                  <w:iCs/>
                  <w:kern w:val="2"/>
                  <w:lang w:val="en-GB" w:eastAsia="zh-CN"/>
                </w:rPr>
                <w:t>U</w:t>
              </w:r>
            </w:ins>
            <w:ins w:id="1330" w:author="QC (Umesh)-v5" w:date="2020-05-01T13:57:00Z">
              <w:r w:rsidRPr="00D02A45">
                <w:rPr>
                  <w:b w:val="0"/>
                  <w:bCs/>
                  <w:i/>
                  <w:iCs/>
                  <w:kern w:val="2"/>
                  <w:lang w:val="en-GB" w:eastAsia="zh-CN"/>
                </w:rPr>
                <w:t>L</w:t>
              </w:r>
              <w:r w:rsidRPr="00D02A45">
                <w:rPr>
                  <w:b w:val="0"/>
                  <w:bCs/>
                  <w:kern w:val="2"/>
                  <w:lang w:val="en-GB" w:eastAsia="zh-CN"/>
                </w:rPr>
                <w:t xml:space="preserve"> is not included, then </w:t>
              </w:r>
              <w:r w:rsidRPr="00D02A45">
                <w:rPr>
                  <w:b w:val="0"/>
                  <w:bCs/>
                  <w:i/>
                  <w:iCs/>
                  <w:kern w:val="2"/>
                  <w:lang w:val="en-GB" w:eastAsia="zh-CN"/>
                </w:rPr>
                <w:t>nr-ResourceReservationCommon</w:t>
              </w:r>
            </w:ins>
            <w:ins w:id="1331" w:author="QC (Umesh)-v5" w:date="2020-05-01T13:58:00Z">
              <w:r>
                <w:rPr>
                  <w:b w:val="0"/>
                  <w:bCs/>
                  <w:i/>
                  <w:iCs/>
                  <w:kern w:val="2"/>
                  <w:lang w:val="en-GB" w:eastAsia="zh-CN"/>
                </w:rPr>
                <w:t>U</w:t>
              </w:r>
            </w:ins>
            <w:ins w:id="1332" w:author="QC (Umesh)-v5" w:date="2020-05-01T13:57:00Z">
              <w:r w:rsidRPr="00D02A45">
                <w:rPr>
                  <w:b w:val="0"/>
                  <w:bCs/>
                  <w:i/>
                  <w:iCs/>
                  <w:kern w:val="2"/>
                  <w:lang w:val="en-GB" w:eastAsia="zh-CN"/>
                </w:rPr>
                <w:t>L</w:t>
              </w:r>
              <w:r w:rsidRPr="00D02A45">
                <w:rPr>
                  <w:b w:val="0"/>
                  <w:bCs/>
                  <w:kern w:val="2"/>
                  <w:lang w:val="en-GB" w:eastAsia="zh-CN"/>
                </w:rPr>
                <w:t xml:space="preserve"> in </w:t>
              </w:r>
              <w:r w:rsidRPr="00D02A45">
                <w:rPr>
                  <w:b w:val="0"/>
                  <w:bCs/>
                  <w:i/>
                  <w:iCs/>
                  <w:kern w:val="2"/>
                  <w:lang w:val="en-GB" w:eastAsia="zh-CN"/>
                </w:rPr>
                <w:t>SystemInformationBlockTypeXX</w:t>
              </w:r>
              <w:r w:rsidRPr="00D02A45">
                <w:rPr>
                  <w:b w:val="0"/>
                  <w:bCs/>
                  <w:kern w:val="2"/>
                  <w:lang w:val="en-GB" w:eastAsia="zh-CN"/>
                </w:rPr>
                <w:t xml:space="preserve"> applies.</w:t>
              </w:r>
            </w:ins>
          </w:p>
        </w:tc>
      </w:tr>
      <w:tr w:rsidR="003324CC" w:rsidRPr="000E4E7F" w14:paraId="4AF13E9B" w14:textId="77777777" w:rsidTr="00693503">
        <w:trPr>
          <w:gridAfter w:val="1"/>
          <w:wAfter w:w="9" w:type="dxa"/>
          <w:cantSplit/>
        </w:trPr>
        <w:tc>
          <w:tcPr>
            <w:tcW w:w="9639" w:type="dxa"/>
            <w:gridSpan w:val="2"/>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slot/subslot PDSCH repetition applicable when k &gt; 1 configured per serving cell.</w:t>
            </w:r>
          </w:p>
        </w:tc>
      </w:tr>
      <w:tr w:rsidR="003324CC" w:rsidRPr="000E4E7F" w14:paraId="46460A34" w14:textId="77777777" w:rsidTr="00693503">
        <w:trPr>
          <w:gridAfter w:val="1"/>
          <w:wAfter w:w="9" w:type="dxa"/>
          <w:cantSplit/>
        </w:trPr>
        <w:tc>
          <w:tcPr>
            <w:tcW w:w="9639" w:type="dxa"/>
            <w:gridSpan w:val="2"/>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93503">
        <w:trPr>
          <w:gridAfter w:val="1"/>
          <w:wAfter w:w="9" w:type="dxa"/>
          <w:cantSplit/>
        </w:trPr>
        <w:tc>
          <w:tcPr>
            <w:tcW w:w="9639" w:type="dxa"/>
            <w:gridSpan w:val="2"/>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30" type="#_x0000_t75" style="width:14.4pt;height:15.05pt" o:ole="">
                  <v:imagedata r:id="rId25" o:title=""/>
                </v:shape>
                <o:OLEObject Type="Embed" ProgID="Equation.3" ShapeID="_x0000_i1030" DrawAspect="Content" ObjectID="_1650093035" r:id="rId29"/>
              </w:object>
            </w:r>
            <w:r w:rsidRPr="000E4E7F">
              <w:rPr>
                <w:lang w:eastAsia="en-GB"/>
              </w:rPr>
              <w:t>, see TS 36.213 [23], clause 5.2. Value dB-6 corresponds to -6 dB, dB-4dot77 corresponds to -4.77 dB etc.</w:t>
            </w:r>
          </w:p>
        </w:tc>
      </w:tr>
      <w:tr w:rsidR="003324CC" w:rsidRPr="000E4E7F" w14:paraId="17CB37EB" w14:textId="77777777" w:rsidTr="00693503">
        <w:trPr>
          <w:gridAfter w:val="1"/>
          <w:wAfter w:w="9" w:type="dxa"/>
          <w:cantSplit/>
        </w:trPr>
        <w:tc>
          <w:tcPr>
            <w:tcW w:w="9639" w:type="dxa"/>
            <w:gridSpan w:val="2"/>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93503">
        <w:trPr>
          <w:gridAfter w:val="1"/>
          <w:wAfter w:w="9" w:type="dxa"/>
          <w:cantSplit/>
        </w:trPr>
        <w:tc>
          <w:tcPr>
            <w:tcW w:w="9639" w:type="dxa"/>
            <w:gridSpan w:val="2"/>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93503">
        <w:trPr>
          <w:gridAfter w:val="1"/>
          <w:wAfter w:w="9" w:type="dxa"/>
          <w:cantSplit/>
        </w:trPr>
        <w:tc>
          <w:tcPr>
            <w:tcW w:w="9639" w:type="dxa"/>
            <w:gridSpan w:val="2"/>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3324CC" w:rsidRPr="000E4E7F" w14:paraId="60AB727C" w14:textId="77777777" w:rsidTr="00693503">
        <w:trPr>
          <w:gridAfter w:val="1"/>
          <w:wAfter w:w="9" w:type="dxa"/>
          <w:cantSplit/>
        </w:trPr>
        <w:tc>
          <w:tcPr>
            <w:tcW w:w="9639" w:type="dxa"/>
            <w:gridSpan w:val="2"/>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pucch-ConfigDedicated</w:t>
            </w:r>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93503">
        <w:trPr>
          <w:gridAfter w:val="1"/>
          <w:wAfter w:w="9" w:type="dxa"/>
          <w:cantSplit/>
        </w:trPr>
        <w:tc>
          <w:tcPr>
            <w:tcW w:w="9639" w:type="dxa"/>
            <w:gridSpan w:val="2"/>
          </w:tcPr>
          <w:p w14:paraId="2C53F8CF" w14:textId="77777777" w:rsidR="003324CC" w:rsidRPr="000E4E7F" w:rsidRDefault="003324CC" w:rsidP="00626658">
            <w:pPr>
              <w:keepNext/>
              <w:keepLines/>
              <w:spacing w:after="0"/>
              <w:rPr>
                <w:rFonts w:ascii="Arial" w:hAnsi="Arial" w:cs="Arial"/>
                <w:b/>
                <w:i/>
                <w:sz w:val="18"/>
                <w:szCs w:val="18"/>
              </w:rPr>
            </w:pPr>
            <w:r w:rsidRPr="000E4E7F">
              <w:rPr>
                <w:rFonts w:ascii="Arial" w:hAnsi="Arial" w:cs="Arial"/>
                <w:b/>
                <w:i/>
                <w:sz w:val="18"/>
                <w:szCs w:val="18"/>
              </w:rPr>
              <w:t>pucch-SCell</w:t>
            </w:r>
          </w:p>
          <w:p w14:paraId="2C7CD70C" w14:textId="77777777" w:rsidR="003324CC" w:rsidRPr="000E4E7F" w:rsidRDefault="003324CC" w:rsidP="00626658">
            <w:pPr>
              <w:pStyle w:val="TAL"/>
              <w:rPr>
                <w:rFonts w:cs="Arial"/>
                <w:b/>
                <w:i/>
                <w:noProof/>
                <w:szCs w:val="18"/>
                <w:lang w:eastAsia="en-GB"/>
              </w:rPr>
            </w:pPr>
            <w:r w:rsidRPr="000E4E7F">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3324CC" w:rsidRPr="000E4E7F" w14:paraId="01B7C94E" w14:textId="77777777" w:rsidTr="00693503">
        <w:trPr>
          <w:gridAfter w:val="1"/>
          <w:wAfter w:w="9" w:type="dxa"/>
          <w:cantSplit/>
        </w:trPr>
        <w:tc>
          <w:tcPr>
            <w:tcW w:w="9639" w:type="dxa"/>
            <w:gridSpan w:val="2"/>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pusch-ConfigDedicated</w:t>
            </w:r>
            <w:r w:rsidRPr="000E4E7F">
              <w:rPr>
                <w:rFonts w:ascii="Arial" w:hAnsi="Arial" w:cs="Arial"/>
                <w:sz w:val="18"/>
                <w:szCs w:val="18"/>
                <w:lang w:eastAsia="en-GB"/>
              </w:rPr>
              <w:t xml:space="preserve"> is not configured.</w:t>
            </w:r>
          </w:p>
        </w:tc>
      </w:tr>
      <w:tr w:rsidR="003324CC" w:rsidRPr="000E4E7F" w14:paraId="7C47300E" w14:textId="77777777" w:rsidTr="00693503">
        <w:trPr>
          <w:gridAfter w:val="1"/>
          <w:wAfter w:w="9" w:type="dxa"/>
          <w:cantSplit/>
        </w:trPr>
        <w:tc>
          <w:tcPr>
            <w:tcW w:w="9639" w:type="dxa"/>
            <w:gridSpan w:val="2"/>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r w:rsidRPr="000E4E7F">
              <w:rPr>
                <w:i/>
                <w:lang w:eastAsia="en-GB"/>
              </w:rPr>
              <w:t>tpc-SubframeSet</w:t>
            </w:r>
            <w:r w:rsidRPr="000E4E7F">
              <w:rPr>
                <w:lang w:eastAsia="en-GB"/>
              </w:rPr>
              <w:t xml:space="preserve"> is configured.</w:t>
            </w:r>
          </w:p>
        </w:tc>
      </w:tr>
      <w:tr w:rsidR="003324CC" w:rsidRPr="000E4E7F" w14:paraId="3EE67DF2" w14:textId="77777777" w:rsidTr="00693503">
        <w:trPr>
          <w:gridAfter w:val="1"/>
          <w:wAfter w:w="9" w:type="dxa"/>
          <w:cantSplit/>
        </w:trPr>
        <w:tc>
          <w:tcPr>
            <w:tcW w:w="9639" w:type="dxa"/>
            <w:gridSpan w:val="2"/>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r w:rsidRPr="000E4E7F">
              <w:rPr>
                <w:i/>
                <w:lang w:eastAsia="en-GB"/>
              </w:rPr>
              <w:t>pusch-EnhancementsConfig</w:t>
            </w:r>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3324CC" w:rsidRPr="000E4E7F" w14:paraId="18680158" w14:textId="77777777" w:rsidTr="00693503">
        <w:trPr>
          <w:gridAfter w:val="1"/>
          <w:wAfter w:w="9" w:type="dxa"/>
          <w:cantSplit/>
        </w:trPr>
        <w:tc>
          <w:tcPr>
            <w:tcW w:w="9639" w:type="dxa"/>
            <w:gridSpan w:val="2"/>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Indicates the RV cycling sequence for slot or subslot PDSCH repetition. Value dlrvseq1 = {0, 0, 0, 0} and value dlrvseq2 = {0, 2, 3, 1}.</w:t>
            </w:r>
          </w:p>
        </w:tc>
      </w:tr>
      <w:tr w:rsidR="003324CC" w:rsidRPr="000E4E7F" w14:paraId="4F6B9506" w14:textId="77777777" w:rsidTr="00693503">
        <w:trPr>
          <w:gridAfter w:val="1"/>
          <w:wAfter w:w="9" w:type="dxa"/>
          <w:cantSplit/>
        </w:trPr>
        <w:tc>
          <w:tcPr>
            <w:tcW w:w="9639" w:type="dxa"/>
            <w:gridSpan w:val="2"/>
          </w:tcPr>
          <w:p w14:paraId="6908441D" w14:textId="77777777" w:rsidR="003324CC" w:rsidRPr="000E4E7F" w:rsidRDefault="003324CC" w:rsidP="00626658">
            <w:pPr>
              <w:pStyle w:val="TAL"/>
              <w:rPr>
                <w:b/>
                <w:bCs/>
                <w:i/>
                <w:noProof/>
                <w:lang w:eastAsia="en-GB"/>
              </w:rPr>
            </w:pPr>
            <w:r w:rsidRPr="000E4E7F">
              <w:rPr>
                <w:b/>
                <w:bCs/>
                <w:i/>
                <w:noProof/>
                <w:lang w:eastAsia="en-GB"/>
              </w:rPr>
              <w:lastRenderedPageBreak/>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93503">
        <w:trPr>
          <w:gridAfter w:val="1"/>
          <w:wAfter w:w="9" w:type="dxa"/>
          <w:cantSplit/>
        </w:trPr>
        <w:tc>
          <w:tcPr>
            <w:tcW w:w="9639" w:type="dxa"/>
            <w:gridSpan w:val="2"/>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93503">
        <w:trPr>
          <w:gridAfter w:val="1"/>
          <w:wAfter w:w="9" w:type="dxa"/>
          <w:cantSplit/>
        </w:trPr>
        <w:tc>
          <w:tcPr>
            <w:tcW w:w="9639" w:type="dxa"/>
            <w:gridSpan w:val="2"/>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non-MBSFN subframes.</w:t>
            </w:r>
          </w:p>
        </w:tc>
      </w:tr>
      <w:tr w:rsidR="003324CC" w:rsidRPr="000E4E7F" w14:paraId="3763D92F" w14:textId="77777777" w:rsidTr="00693503">
        <w:trPr>
          <w:gridAfter w:val="1"/>
          <w:wAfter w:w="9" w:type="dxa"/>
          <w:cantSplit/>
        </w:trPr>
        <w:tc>
          <w:tcPr>
            <w:tcW w:w="9639" w:type="dxa"/>
            <w:gridSpan w:val="2"/>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MBSFN subframes.</w:t>
            </w:r>
          </w:p>
        </w:tc>
      </w:tr>
      <w:tr w:rsidR="003324CC" w:rsidRPr="000E4E7F" w14:paraId="3FAD2003" w14:textId="77777777" w:rsidTr="00693503">
        <w:trPr>
          <w:gridAfter w:val="1"/>
          <w:wAfter w:w="9" w:type="dxa"/>
          <w:cantSplit/>
        </w:trPr>
        <w:tc>
          <w:tcPr>
            <w:tcW w:w="9639" w:type="dxa"/>
            <w:gridSpan w:val="2"/>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93503">
        <w:trPr>
          <w:gridAfter w:val="1"/>
          <w:wAfter w:w="9" w:type="dxa"/>
          <w:cantSplit/>
        </w:trPr>
        <w:tc>
          <w:tcPr>
            <w:tcW w:w="9639" w:type="dxa"/>
            <w:gridSpan w:val="2"/>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93503">
        <w:trPr>
          <w:gridAfter w:val="1"/>
          <w:wAfter w:w="9" w:type="dxa"/>
          <w:cantSplit/>
        </w:trPr>
        <w:tc>
          <w:tcPr>
            <w:tcW w:w="9639" w:type="dxa"/>
            <w:gridSpan w:val="2"/>
          </w:tcPr>
          <w:p w14:paraId="7084DCE7" w14:textId="77777777" w:rsidR="003324CC" w:rsidRPr="000E4E7F" w:rsidRDefault="003324CC" w:rsidP="00626658">
            <w:pPr>
              <w:pStyle w:val="TAL"/>
              <w:rPr>
                <w:b/>
                <w:i/>
                <w:lang w:eastAsia="zh-CN"/>
              </w:rPr>
            </w:pPr>
            <w:r w:rsidRPr="000E4E7F">
              <w:rPr>
                <w:b/>
                <w:i/>
                <w:lang w:eastAsia="zh-CN"/>
              </w:rPr>
              <w:t>shortProcessingTime</w:t>
            </w:r>
          </w:p>
          <w:p w14:paraId="341B6BB3" w14:textId="77777777" w:rsidR="003324CC" w:rsidRPr="000E4E7F" w:rsidRDefault="003324CC" w:rsidP="00626658">
            <w:pPr>
              <w:pStyle w:val="TAL"/>
              <w:rPr>
                <w:b/>
                <w:bCs/>
                <w:i/>
                <w:noProof/>
                <w:lang w:eastAsia="en-GB"/>
              </w:rPr>
            </w:pPr>
            <w:r w:rsidRPr="000E4E7F">
              <w:t>Indicates whether short processing time is configured as specific in TS 36.321 [6]. An SCell can only be configured with short processing if the cell carrying PUCCH for that SCell is configured with short processing time</w:t>
            </w:r>
            <w:r w:rsidRPr="000E4E7F">
              <w:rPr>
                <w:lang w:eastAsia="ko-KR"/>
              </w:rPr>
              <w:t>.</w:t>
            </w:r>
          </w:p>
        </w:tc>
      </w:tr>
      <w:tr w:rsidR="003324CC" w:rsidRPr="000E4E7F" w14:paraId="7AF94B65" w14:textId="77777777" w:rsidTr="00693503">
        <w:trPr>
          <w:gridAfter w:val="1"/>
          <w:wAfter w:w="9" w:type="dxa"/>
          <w:cantSplit/>
        </w:trPr>
        <w:tc>
          <w:tcPr>
            <w:tcW w:w="9639" w:type="dxa"/>
            <w:gridSpan w:val="2"/>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93503">
        <w:trPr>
          <w:gridAfter w:val="1"/>
          <w:wAfter w:w="9" w:type="dxa"/>
          <w:cantSplit/>
        </w:trPr>
        <w:tc>
          <w:tcPr>
            <w:tcW w:w="9639" w:type="dxa"/>
            <w:gridSpan w:val="2"/>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93503">
        <w:trPr>
          <w:gridAfter w:val="1"/>
          <w:wAfter w:w="9" w:type="dxa"/>
          <w:cantSplit/>
        </w:trPr>
        <w:tc>
          <w:tcPr>
            <w:tcW w:w="9639" w:type="dxa"/>
            <w:gridSpan w:val="2"/>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93503">
        <w:trPr>
          <w:gridAfter w:val="1"/>
          <w:wAfter w:w="9" w:type="dxa"/>
          <w:cantSplit/>
        </w:trPr>
        <w:tc>
          <w:tcPr>
            <w:tcW w:w="9639" w:type="dxa"/>
            <w:gridSpan w:val="2"/>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93503">
        <w:trPr>
          <w:gridAfter w:val="1"/>
          <w:wAfter w:w="9" w:type="dxa"/>
          <w:cantSplit/>
        </w:trPr>
        <w:tc>
          <w:tcPr>
            <w:tcW w:w="9639" w:type="dxa"/>
            <w:gridSpan w:val="2"/>
          </w:tcPr>
          <w:p w14:paraId="3EF7D929" w14:textId="77777777" w:rsidR="003324CC" w:rsidRPr="000E4E7F" w:rsidRDefault="003324CC" w:rsidP="00626658">
            <w:pPr>
              <w:pStyle w:val="TAL"/>
              <w:rPr>
                <w:b/>
                <w:i/>
                <w:lang w:eastAsia="zh-CN"/>
              </w:rPr>
            </w:pPr>
            <w:r w:rsidRPr="000E4E7F">
              <w:rPr>
                <w:b/>
                <w:i/>
                <w:lang w:eastAsia="zh-CN"/>
              </w:rPr>
              <w:t>srs-CC-SetIndexList</w:t>
            </w:r>
          </w:p>
          <w:p w14:paraId="4552C606" w14:textId="77777777" w:rsidR="003324CC" w:rsidRPr="000E4E7F" w:rsidRDefault="003324CC" w:rsidP="00626658">
            <w:pPr>
              <w:pStyle w:val="TAL"/>
              <w:rPr>
                <w:noProof/>
                <w:lang w:eastAsia="zh-CN"/>
              </w:rPr>
            </w:pPr>
            <w:r w:rsidRPr="000E4E7F">
              <w:rPr>
                <w:noProof/>
                <w:lang w:eastAsia="zh-CN"/>
              </w:rPr>
              <w:t xml:space="preserve">Indicates the </w:t>
            </w:r>
            <w:r w:rsidRPr="000E4E7F">
              <w:rPr>
                <w:i/>
                <w:lang w:eastAsia="zh-CN"/>
              </w:rPr>
              <w:t>srs-CC-SetIndex</w:t>
            </w:r>
            <w:r w:rsidRPr="000E4E7F">
              <w:rPr>
                <w:noProof/>
                <w:lang w:eastAsia="zh-CN"/>
              </w:rPr>
              <w:t xml:space="preserve"> list which the </w:t>
            </w:r>
            <w:r w:rsidRPr="000E4E7F">
              <w:rPr>
                <w:i/>
                <w:lang w:eastAsia="zh-CN"/>
              </w:rPr>
              <w:t>soundingRS-UL-ConfigDedicatedAperiodic</w:t>
            </w:r>
            <w:r w:rsidRPr="000E4E7F">
              <w:rPr>
                <w:noProof/>
                <w:lang w:eastAsia="zh-CN"/>
              </w:rPr>
              <w:t xml:space="preserve"> and</w:t>
            </w:r>
            <w:r w:rsidRPr="000E4E7F">
              <w:rPr>
                <w:i/>
                <w:noProof/>
                <w:lang w:eastAsia="zh-CN"/>
              </w:rPr>
              <w:t xml:space="preserve"> </w:t>
            </w:r>
            <w:bookmarkStart w:id="1333" w:name="OLE_LINK222"/>
            <w:bookmarkStart w:id="1334" w:name="OLE_LINK223"/>
            <w:r w:rsidRPr="000E4E7F">
              <w:rPr>
                <w:i/>
              </w:rPr>
              <w:t>soundingRS-UL-ConfigDedicatedAperiodicUpPTsExt</w:t>
            </w:r>
            <w:bookmarkEnd w:id="1333"/>
            <w:bookmarkEnd w:id="1334"/>
            <w:r w:rsidRPr="000E4E7F">
              <w:rPr>
                <w:noProof/>
                <w:lang w:eastAsia="zh-CN"/>
              </w:rPr>
              <w:t xml:space="preserve"> belongs to.</w:t>
            </w:r>
          </w:p>
        </w:tc>
      </w:tr>
      <w:tr w:rsidR="003324CC" w:rsidRPr="000E4E7F" w14:paraId="44A9DAA8" w14:textId="77777777" w:rsidTr="00693503">
        <w:trPr>
          <w:gridAfter w:val="1"/>
          <w:wAfter w:w="9" w:type="dxa"/>
          <w:cantSplit/>
        </w:trPr>
        <w:tc>
          <w:tcPr>
            <w:tcW w:w="9639" w:type="dxa"/>
            <w:gridSpan w:val="2"/>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93503">
        <w:trPr>
          <w:gridAfter w:val="1"/>
          <w:wAfter w:w="9" w:type="dxa"/>
          <w:cantSplit/>
        </w:trPr>
        <w:tc>
          <w:tcPr>
            <w:tcW w:w="9639" w:type="dxa"/>
            <w:gridSpan w:val="2"/>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93503">
        <w:trPr>
          <w:gridAfter w:val="1"/>
          <w:wAfter w:w="9" w:type="dxa"/>
          <w:cantSplit/>
        </w:trPr>
        <w:tc>
          <w:tcPr>
            <w:tcW w:w="9639" w:type="dxa"/>
            <w:gridSpan w:val="2"/>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93503">
        <w:trPr>
          <w:gridAfter w:val="1"/>
          <w:wAfter w:w="9" w:type="dxa"/>
          <w:cantSplit/>
        </w:trPr>
        <w:tc>
          <w:tcPr>
            <w:tcW w:w="9639" w:type="dxa"/>
            <w:gridSpan w:val="2"/>
          </w:tcPr>
          <w:p w14:paraId="3B43C077" w14:textId="77777777" w:rsidR="003324CC" w:rsidRPr="000E4E7F" w:rsidRDefault="003324CC" w:rsidP="00626658">
            <w:pPr>
              <w:pStyle w:val="TAL"/>
              <w:rPr>
                <w:b/>
                <w:i/>
                <w:lang w:eastAsia="en-GB"/>
              </w:rPr>
            </w:pPr>
            <w:r w:rsidRPr="000E4E7F">
              <w:rPr>
                <w:b/>
                <w:i/>
                <w:lang w:eastAsia="en-GB"/>
              </w:rPr>
              <w:t>subframeStartPosition</w:t>
            </w:r>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93503">
        <w:trPr>
          <w:gridAfter w:val="1"/>
          <w:wAfter w:w="9" w:type="dxa"/>
          <w:cantSplit/>
        </w:trPr>
        <w:tc>
          <w:tcPr>
            <w:tcW w:w="9639" w:type="dxa"/>
            <w:gridSpan w:val="2"/>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93503">
        <w:trPr>
          <w:gridAfter w:val="1"/>
          <w:wAfter w:w="9" w:type="dxa"/>
          <w:cantSplit/>
        </w:trPr>
        <w:tc>
          <w:tcPr>
            <w:tcW w:w="9639" w:type="dxa"/>
            <w:gridSpan w:val="2"/>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93503">
        <w:trPr>
          <w:gridAfter w:val="1"/>
          <w:wAfter w:w="9" w:type="dxa"/>
          <w:cantSplit/>
        </w:trPr>
        <w:tc>
          <w:tcPr>
            <w:tcW w:w="9639" w:type="dxa"/>
            <w:gridSpan w:val="2"/>
          </w:tcPr>
          <w:p w14:paraId="3AC0B5DE" w14:textId="77777777" w:rsidR="003324CC" w:rsidRPr="000E4E7F" w:rsidRDefault="003324CC" w:rsidP="00626658">
            <w:pPr>
              <w:pStyle w:val="TAL"/>
              <w:rPr>
                <w:b/>
                <w:i/>
                <w:noProof/>
                <w:lang w:eastAsia="en-GB"/>
              </w:rPr>
            </w:pPr>
            <w:bookmarkStart w:id="1335" w:name="OLE_LINK254"/>
            <w:bookmarkStart w:id="1336" w:name="OLE_LINK255"/>
            <w:r w:rsidRPr="000E4E7F">
              <w:rPr>
                <w:b/>
                <w:i/>
                <w:noProof/>
                <w:lang w:eastAsia="en-GB"/>
              </w:rPr>
              <w:t>typeA-SRS-TPC-PDCCH-Group</w:t>
            </w:r>
            <w:bookmarkEnd w:id="1335"/>
            <w:bookmarkEnd w:id="1336"/>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93503">
        <w:trPr>
          <w:gridAfter w:val="1"/>
          <w:wAfter w:w="9" w:type="dxa"/>
          <w:cantSplit/>
        </w:trPr>
        <w:tc>
          <w:tcPr>
            <w:tcW w:w="9639" w:type="dxa"/>
            <w:gridSpan w:val="2"/>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93503">
        <w:trPr>
          <w:gridAfter w:val="1"/>
          <w:wAfter w:w="9" w:type="dxa"/>
          <w:cantSplit/>
        </w:trPr>
        <w:tc>
          <w:tcPr>
            <w:tcW w:w="9639" w:type="dxa"/>
            <w:gridSpan w:val="2"/>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93503">
        <w:trPr>
          <w:gridAfter w:val="1"/>
          <w:wAfter w:w="9" w:type="dxa"/>
          <w:cantSplit/>
        </w:trPr>
        <w:tc>
          <w:tcPr>
            <w:tcW w:w="9639" w:type="dxa"/>
            <w:gridSpan w:val="2"/>
          </w:tcPr>
          <w:p w14:paraId="3029623C" w14:textId="77777777" w:rsidR="003324CC" w:rsidRPr="000E4E7F" w:rsidRDefault="003324CC" w:rsidP="00626658">
            <w:pPr>
              <w:pStyle w:val="TAL"/>
              <w:rPr>
                <w:b/>
                <w:bCs/>
                <w:i/>
                <w:iCs/>
                <w:noProof/>
                <w:lang w:eastAsia="en-GB"/>
              </w:rPr>
            </w:pPr>
            <w:r w:rsidRPr="000E4E7F">
              <w:rPr>
                <w:b/>
                <w:bCs/>
                <w:i/>
                <w:iCs/>
                <w:noProof/>
                <w:lang w:eastAsia="en-GB"/>
              </w:rPr>
              <w:lastRenderedPageBreak/>
              <w:t>widebandPRG-SlotSubslot</w:t>
            </w:r>
          </w:p>
          <w:p w14:paraId="3EAA6F8A"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slot or subslot PDSCH operation as specified in TS 36.213 [23].</w:t>
            </w:r>
          </w:p>
        </w:tc>
      </w:tr>
      <w:tr w:rsidR="003324CC" w:rsidRPr="000E4E7F" w14:paraId="717C1B70" w14:textId="77777777" w:rsidTr="00693503">
        <w:trPr>
          <w:gridAfter w:val="1"/>
          <w:wAfter w:w="9" w:type="dxa"/>
          <w:cantSplit/>
        </w:trPr>
        <w:tc>
          <w:tcPr>
            <w:tcW w:w="9639" w:type="dxa"/>
            <w:gridSpan w:val="2"/>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w:t>
            </w:r>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r w:rsidRPr="000E4E7F">
              <w:rPr>
                <w:i/>
                <w:lang w:eastAsia="en-GB"/>
              </w:rPr>
              <w:t>AperiodicSRS</w:t>
            </w:r>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r w:rsidRPr="000E4E7F">
              <w:rPr>
                <w:i/>
                <w:lang w:eastAsia="en-GB"/>
              </w:rPr>
              <w:t>AperiodicSRSExt</w:t>
            </w:r>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r w:rsidRPr="000E4E7F">
              <w:rPr>
                <w:i/>
                <w:lang w:eastAsia="zh-TW"/>
              </w:rPr>
              <w:t>CommonUL</w:t>
            </w:r>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w:t>
            </w:r>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Cross-Carrier-Config</w:t>
            </w:r>
            <w:r w:rsidRPr="000E4E7F">
              <w:rPr>
                <w:i/>
                <w:lang w:eastAsia="zh-CN"/>
              </w:rPr>
              <w:t>UL</w:t>
            </w:r>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r w:rsidRPr="000E4E7F">
              <w:rPr>
                <w:i/>
                <w:lang w:eastAsia="en-GB"/>
              </w:rPr>
              <w:t>schedulingCellInfo</w:t>
            </w:r>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r w:rsidRPr="000E4E7F">
              <w:rPr>
                <w:i/>
                <w:lang w:eastAsia="en-GB"/>
              </w:rPr>
              <w:t>PeriodicSRS</w:t>
            </w:r>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r w:rsidRPr="000E4E7F">
              <w:rPr>
                <w:i/>
                <w:lang w:eastAsia="en-GB"/>
              </w:rPr>
              <w:t>PeriodicSRSPCell</w:t>
            </w:r>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r w:rsidRPr="000E4E7F">
              <w:rPr>
                <w:i/>
              </w:rPr>
              <w:t>soundingRS-UL-ConfigDedicated</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r w:rsidRPr="000E4E7F">
              <w:rPr>
                <w:i/>
                <w:lang w:eastAsia="en-GB"/>
              </w:rPr>
              <w:t>PeriodicSRSExt</w:t>
            </w:r>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SCell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PUSCH-SCell</w:t>
            </w:r>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SCell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r w:rsidRPr="000E4E7F">
              <w:rPr>
                <w:i/>
                <w:lang w:eastAsia="en-GB"/>
              </w:rPr>
              <w:t>cellIdentification</w:t>
            </w:r>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2C0B04A8" w14:textId="77777777" w:rsidR="003324CC" w:rsidRPr="000E4E7F" w:rsidRDefault="003324CC" w:rsidP="003324CC">
      <w:pPr>
        <w:pStyle w:val="NO"/>
      </w:pPr>
      <w:r w:rsidRPr="000E4E7F">
        <w:t>NOTE 2:</w:t>
      </w:r>
      <w:r w:rsidRPr="000E4E7F">
        <w:tab/>
        <w:t>Since delta signalling is not supported for the common SCell configuration, E-UTRAN can only add or release the uplink of an SCell by releasing and adding the concerned SCell.</w:t>
      </w:r>
    </w:p>
    <w:p w14:paraId="48E8A184" w14:textId="77777777" w:rsidR="00FB3EAA" w:rsidRDefault="00FB3EAA" w:rsidP="00FB3EAA"/>
    <w:p w14:paraId="1F54BB3A" w14:textId="77777777" w:rsidR="009B3697" w:rsidRDefault="009B3697" w:rsidP="009B3697">
      <w:pPr>
        <w:rPr>
          <w:iCs/>
        </w:rPr>
      </w:pPr>
      <w:bookmarkStart w:id="1337" w:name="_Toc29343740"/>
      <w:bookmarkStart w:id="1338" w:name="_Toc29342601"/>
      <w:bookmarkStart w:id="1339" w:name="_Toc20487306"/>
      <w:r w:rsidRPr="007C1BAC">
        <w:rPr>
          <w:iCs/>
          <w:highlight w:val="yellow"/>
        </w:rPr>
        <w:lastRenderedPageBreak/>
        <w:t>&lt;&lt;unchanged text skipped&gt;&gt;</w:t>
      </w:r>
    </w:p>
    <w:p w14:paraId="3BAE2174" w14:textId="77777777" w:rsidR="00ED4294" w:rsidRPr="000E4E7F" w:rsidRDefault="00ED4294" w:rsidP="00ED4294">
      <w:pPr>
        <w:pStyle w:val="Heading4"/>
      </w:pPr>
      <w:bookmarkStart w:id="1340" w:name="_Toc36567009"/>
      <w:bookmarkStart w:id="1341" w:name="_Toc36810449"/>
      <w:bookmarkStart w:id="1342" w:name="_Toc36846813"/>
      <w:bookmarkStart w:id="1343" w:name="_Toc36939466"/>
      <w:bookmarkStart w:id="1344" w:name="_Toc37082446"/>
      <w:bookmarkEnd w:id="1337"/>
      <w:bookmarkEnd w:id="1338"/>
      <w:bookmarkEnd w:id="1339"/>
      <w:r w:rsidRPr="000E4E7F">
        <w:t>–</w:t>
      </w:r>
      <w:r w:rsidRPr="000E4E7F">
        <w:tab/>
      </w:r>
      <w:r w:rsidRPr="000E4E7F">
        <w:rPr>
          <w:i/>
          <w:iCs/>
          <w:noProof/>
        </w:rPr>
        <w:t>PUR-Config</w:t>
      </w:r>
      <w:bookmarkEnd w:id="1340"/>
      <w:bookmarkEnd w:id="1341"/>
      <w:bookmarkEnd w:id="1342"/>
      <w:bookmarkEnd w:id="1343"/>
      <w:bookmarkEnd w:id="1344"/>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77EBCE6F" w:rsidR="00ED4294" w:rsidRPr="00F53E03" w:rsidDel="006D5D71" w:rsidRDefault="00ED4294" w:rsidP="006D5D71">
      <w:pPr>
        <w:pStyle w:val="PL"/>
        <w:shd w:val="clear" w:color="auto" w:fill="E6E6E6"/>
        <w:rPr>
          <w:del w:id="1345" w:author="QC (Umesh)-v1" w:date="2020-04-22T17:54:00Z"/>
        </w:rPr>
      </w:pPr>
      <w:r w:rsidRPr="00F53E03">
        <w:tab/>
        <w:t>pur-ImplicitReleaseAfter-r16</w:t>
      </w:r>
      <w:r w:rsidRPr="00F53E03">
        <w:tab/>
      </w:r>
      <w:del w:id="1346" w:author="QC (Umesh)-v1" w:date="2020-04-22T17:54:00Z">
        <w:r w:rsidRPr="00F53E03" w:rsidDel="006D5D71">
          <w:delText>CHOICE {</w:delText>
        </w:r>
      </w:del>
    </w:p>
    <w:p w14:paraId="33ED3CDA" w14:textId="4CE39C83" w:rsidR="00ED4294" w:rsidRPr="00F53E03" w:rsidDel="006D5D71" w:rsidRDefault="00ED4294" w:rsidP="006D5D71">
      <w:pPr>
        <w:pStyle w:val="PL"/>
        <w:shd w:val="clear" w:color="auto" w:fill="E6E6E6"/>
        <w:rPr>
          <w:del w:id="1347" w:author="QC (Umesh)-v1" w:date="2020-04-22T17:54:00Z"/>
        </w:rPr>
      </w:pPr>
      <w:del w:id="1348" w:author="QC (Umesh)-v1" w:date="2020-04-22T17:54:00Z">
        <w:r w:rsidRPr="00F53E03" w:rsidDel="006D5D71">
          <w:tab/>
        </w:r>
        <w:r w:rsidRPr="00F53E03" w:rsidDel="006D5D71">
          <w:tab/>
          <w:delText>release</w:delText>
        </w:r>
        <w:r w:rsidRPr="00F53E03" w:rsidDel="006D5D71">
          <w:tab/>
        </w:r>
        <w:r w:rsidRPr="00F53E03" w:rsidDel="006D5D71">
          <w:tab/>
        </w:r>
        <w:r w:rsidRPr="00F53E03" w:rsidDel="006D5D71">
          <w:tab/>
        </w:r>
        <w:r w:rsidRPr="00F53E03" w:rsidDel="006D5D71">
          <w:tab/>
        </w:r>
        <w:r w:rsidRPr="00F53E03" w:rsidDel="006D5D71">
          <w:tab/>
        </w:r>
        <w:r w:rsidRPr="00F53E03" w:rsidDel="006D5D71">
          <w:tab/>
        </w:r>
        <w:r w:rsidRPr="00F53E03" w:rsidDel="006D5D71">
          <w:tab/>
          <w:delText>NULL,</w:delText>
        </w:r>
      </w:del>
    </w:p>
    <w:p w14:paraId="2F44365C" w14:textId="2D3EE6B2" w:rsidR="00ED4294" w:rsidRPr="00F53E03" w:rsidDel="006D5D71" w:rsidRDefault="00ED4294" w:rsidP="006D5D71">
      <w:pPr>
        <w:pStyle w:val="PL"/>
        <w:shd w:val="clear" w:color="auto" w:fill="E6E6E6"/>
        <w:rPr>
          <w:del w:id="1349" w:author="QC (Umesh)-v1" w:date="2020-04-22T17:55:00Z"/>
        </w:rPr>
      </w:pPr>
      <w:del w:id="1350" w:author="QC (Umesh)-v1" w:date="2020-04-22T17:54:00Z">
        <w:r w:rsidRPr="00F53E03" w:rsidDel="006D5D71">
          <w:tab/>
        </w:r>
        <w:r w:rsidRPr="00F53E03" w:rsidDel="006D5D71">
          <w:tab/>
          <w:delText>setup</w:delText>
        </w:r>
        <w:r w:rsidRPr="00F53E03" w:rsidDel="006D5D71">
          <w:tab/>
        </w:r>
        <w:r w:rsidRPr="00F53E03" w:rsidDel="006D5D71">
          <w:tab/>
        </w:r>
        <w:r w:rsidRPr="00F53E03" w:rsidDel="006D5D71">
          <w:tab/>
        </w:r>
        <w:r w:rsidRPr="00F53E03" w:rsidDel="006D5D71">
          <w:tab/>
        </w:r>
        <w:r w:rsidRPr="00F53E03" w:rsidDel="006D5D71">
          <w:tab/>
        </w:r>
        <w:r w:rsidRPr="00F53E03" w:rsidDel="006D5D71">
          <w:tab/>
        </w:r>
        <w:r w:rsidRPr="00F53E03" w:rsidDel="006D5D71">
          <w:tab/>
        </w:r>
      </w:del>
      <w:r w:rsidRPr="00F53E03">
        <w:t>ENUMERATED {e2, e4, e8, spare}</w:t>
      </w:r>
    </w:p>
    <w:p w14:paraId="66E645FB" w14:textId="22509686" w:rsidR="00ED4294" w:rsidRPr="00F53E03" w:rsidRDefault="00ED4294" w:rsidP="0023340C">
      <w:pPr>
        <w:pStyle w:val="PL"/>
        <w:shd w:val="clear" w:color="auto" w:fill="E6E6E6"/>
      </w:pPr>
      <w:del w:id="1351" w:author="QC (Umesh)-v1" w:date="2020-04-22T17:55:00Z">
        <w:r w:rsidRPr="00F53E03" w:rsidDel="006D5D71">
          <w:tab/>
          <w:delText>}</w:delText>
        </w:r>
        <w:r w:rsidRPr="00F53E03" w:rsidDel="006D5D71">
          <w:tab/>
        </w:r>
      </w:del>
      <w:r w:rsidRPr="00F53E03">
        <w:tab/>
        <w:t>OPTIONAL,</w:t>
      </w:r>
      <w:r w:rsidRPr="00F53E03">
        <w:tab/>
        <w:t>--</w:t>
      </w:r>
      <w:ins w:id="1352" w:author="QC (Umesh)-v1" w:date="2020-04-22T22:33:00Z">
        <w:r w:rsidR="00954D81">
          <w:t xml:space="preserve"> </w:t>
        </w:r>
      </w:ins>
      <w:r w:rsidRPr="00F53E03">
        <w:t xml:space="preserve">Need </w:t>
      </w:r>
      <w:del w:id="1353" w:author="QC (Umesh)-v1" w:date="2020-04-22T17:55:00Z">
        <w:r w:rsidRPr="00F53E03" w:rsidDel="006D5D71">
          <w:delText>ON</w:delText>
        </w:r>
      </w:del>
      <w:ins w:id="1354" w:author="QC (Umesh)-v1" w:date="2020-04-22T17:55:00Z">
        <w:r w:rsidR="006D5D71" w:rsidRPr="00F53E03">
          <w:t>OR</w:t>
        </w:r>
      </w:ins>
    </w:p>
    <w:p w14:paraId="006A700A" w14:textId="0FE8A017" w:rsidR="00284D94" w:rsidRPr="00F53E03" w:rsidRDefault="00284D94" w:rsidP="00ED4294">
      <w:pPr>
        <w:pStyle w:val="PL"/>
        <w:shd w:val="clear" w:color="auto" w:fill="E6E6E6"/>
        <w:rPr>
          <w:ins w:id="1355" w:author="QC (Umesh)" w:date="2020-04-08T22:57:00Z"/>
        </w:rPr>
      </w:pPr>
      <w:ins w:id="1356" w:author="QC (Umesh)" w:date="2020-04-08T22:57:00Z">
        <w:r w:rsidRPr="00F53E03">
          <w:tab/>
          <w:t>pur-Periodicity-r16</w:t>
        </w:r>
        <w:r w:rsidRPr="00F53E03">
          <w:tab/>
        </w:r>
        <w:r w:rsidRPr="00F53E03">
          <w:tab/>
        </w:r>
        <w:r w:rsidRPr="00F53E03">
          <w:tab/>
        </w:r>
        <w:r w:rsidR="00261ED5" w:rsidRPr="00F53E03">
          <w:tab/>
        </w:r>
        <w:r w:rsidRPr="00F53E03">
          <w:t>ENUMERATED {n8, n16, n32, n64, n128, n256, n512, n1024, n2048, n4096, n8192, spare5</w:t>
        </w:r>
      </w:ins>
      <w:ins w:id="1357" w:author="QC (Umesh)-v1" w:date="2020-04-22T10:27:00Z">
        <w:r w:rsidR="005955E2" w:rsidRPr="00F53E03">
          <w:t>, spare4, spare3, spare2, spare1</w:t>
        </w:r>
      </w:ins>
      <w:ins w:id="1358" w:author="QC (Umesh)" w:date="2020-04-08T22:57:00Z">
        <w:r w:rsidRPr="00F53E03">
          <w:t>}</w:t>
        </w:r>
      </w:ins>
      <w:ins w:id="1359" w:author="QC (Umesh)" w:date="2020-04-08T22:58:00Z">
        <w:r w:rsidR="00261ED5" w:rsidRPr="00F53E03">
          <w:tab/>
        </w:r>
        <w:r w:rsidR="00261ED5" w:rsidRPr="00F53E03">
          <w:tab/>
          <w:t>OPTIONAL,</w:t>
        </w:r>
        <w:r w:rsidR="00261ED5" w:rsidRPr="00F53E03">
          <w:tab/>
          <w:t>--Need ON</w:t>
        </w:r>
      </w:ins>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1360" w:author="QC (Umesh)-v2" w:date="2020-04-28T17:09:00Z"/>
        </w:rPr>
      </w:pPr>
      <w:del w:id="1361"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1362" w:author="QC (Umesh)-v2" w:date="2020-04-28T17:10:00Z"/>
        </w:rPr>
      </w:pPr>
      <w:ins w:id="1363"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1364" w:author="QC (Umesh)-v2" w:date="2020-04-28T17:10:00Z"/>
        </w:rPr>
      </w:pPr>
      <w:ins w:id="1365" w:author="QC (Umesh)-v2" w:date="2020-04-28T17:10:00Z">
        <w:r>
          <w:tab/>
        </w:r>
        <w:r w:rsidRPr="00F53E03">
          <w:t>pur-RSRP-ChangeThreshold-r16</w:t>
        </w:r>
      </w:ins>
      <w:ins w:id="1366" w:author="QC (Umesh)-v2" w:date="2020-04-28T20:16:00Z">
        <w:r w:rsidR="00202BE3">
          <w:tab/>
        </w:r>
      </w:ins>
      <w:ins w:id="1367" w:author="QC (Umesh)-v2" w:date="2020-04-28T17:10:00Z">
        <w:r>
          <w:tab/>
          <w:t xml:space="preserve">SetupRelease </w:t>
        </w:r>
      </w:ins>
      <w:ins w:id="1368" w:author="QC (Umesh)-v2" w:date="2020-04-28T17:11:00Z">
        <w:r>
          <w:t>{PUR</w:t>
        </w:r>
        <w:r w:rsidRPr="00F53E03">
          <w:t>-RSRP-ChangeThreshold-r16</w:t>
        </w:r>
        <w:r>
          <w:t xml:space="preserve">} </w:t>
        </w:r>
      </w:ins>
      <w:ins w:id="1369" w:author="QC (Umesh)-v2" w:date="2020-04-28T17:12:00Z">
        <w:r w:rsidRPr="008369FF">
          <w:t>OPTIONAL,</w:t>
        </w:r>
        <w:r w:rsidRPr="008369FF">
          <w:tab/>
          <w:t>--</w:t>
        </w:r>
        <w:r>
          <w:t xml:space="preserve"> </w:t>
        </w:r>
        <w:r w:rsidRPr="008369FF">
          <w:t>Need O</w:t>
        </w:r>
        <w:r>
          <w:t>N</w:t>
        </w:r>
      </w:ins>
    </w:p>
    <w:p w14:paraId="7A068BA4" w14:textId="7BEE5329" w:rsidR="00ED4294" w:rsidRPr="00F53E03" w:rsidRDefault="00ED4294" w:rsidP="00ED4294">
      <w:pPr>
        <w:pStyle w:val="PL"/>
        <w:shd w:val="clear" w:color="auto" w:fill="E6E6E6"/>
      </w:pPr>
      <w:r w:rsidRPr="00F53E03">
        <w:tab/>
        <w:t>pur-StartTime-r16</w:t>
      </w:r>
      <w:r w:rsidRPr="00F53E03">
        <w:tab/>
      </w:r>
      <w:r w:rsidRPr="00F53E03">
        <w:tab/>
      </w:r>
      <w:r w:rsidRPr="00F53E03">
        <w:tab/>
      </w:r>
      <w:r w:rsidRPr="00F53E03">
        <w:tab/>
        <w:t>TypeFFS</w:t>
      </w:r>
      <w:r w:rsidRPr="00F53E03">
        <w:tab/>
      </w:r>
      <w:r w:rsidRPr="00F53E03">
        <w:tab/>
      </w:r>
      <w:r w:rsidRPr="00F53E03">
        <w:tab/>
      </w:r>
      <w:r w:rsidRPr="00F53E03">
        <w:tab/>
      </w:r>
      <w:r w:rsidRPr="00F53E03">
        <w:tab/>
      </w:r>
      <w:r w:rsidRPr="00F53E03">
        <w:tab/>
        <w:t>OPTIONAL,</w:t>
      </w:r>
      <w:r w:rsidRPr="00F53E03">
        <w:tab/>
        <w:t>-- Need ON</w:t>
      </w:r>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1370" w:author="QC (Umesh)-v1" w:date="2020-04-22T22:44:00Z"/>
        </w:rPr>
      </w:pPr>
      <w:del w:id="1371" w:author="QC (Umesh)-v1" w:date="2020-04-22T22:44:00Z">
        <w:r w:rsidRPr="00F53E03" w:rsidDel="00F57383">
          <w:tab/>
          <w:delText>mpdcch-PRB-Pairs-r16</w:delText>
        </w:r>
        <w:r w:rsidRPr="00F53E03" w:rsidDel="00F57383">
          <w:tab/>
        </w:r>
        <w:r w:rsidRPr="00F53E03" w:rsidDel="00F57383">
          <w:tab/>
        </w:r>
        <w:r w:rsidRPr="00F53E03" w:rsidDel="00F57383">
          <w:tab/>
        </w:r>
      </w:del>
      <w:del w:id="1372" w:author="QC (Umesh)-v1" w:date="2020-04-22T20:32:00Z">
        <w:r w:rsidRPr="00F53E03" w:rsidDel="00FE2D75">
          <w:delText>TypeFFS</w:delText>
        </w:r>
      </w:del>
      <w:del w:id="1373"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1374" w:author="QC (Umesh)-v1" w:date="2020-04-22T22:44:00Z"/>
        </w:rPr>
      </w:pPr>
      <w:ins w:id="1375" w:author="QC (Umesh)-v1" w:date="2020-04-22T22:44:00Z">
        <w:r w:rsidRPr="000E4E7F">
          <w:tab/>
        </w:r>
      </w:ins>
      <w:ins w:id="1376" w:author="QC (Umesh)-v1" w:date="2020-04-22T22:46:00Z">
        <w:r w:rsidR="0046538D">
          <w:t>mpdcch-PRB-</w:t>
        </w:r>
      </w:ins>
      <w:ins w:id="1377" w:author="QC (Umesh)-v1" w:date="2020-04-22T22:47:00Z">
        <w:r w:rsidR="0046538D">
          <w:t>PairsConfig</w:t>
        </w:r>
      </w:ins>
      <w:ins w:id="1378" w:author="QC (Umesh)-v1" w:date="2020-04-22T22:44:00Z">
        <w:r w:rsidRPr="000E4E7F">
          <w:t>-r1</w:t>
        </w:r>
      </w:ins>
      <w:ins w:id="1379" w:author="QC (Umesh)-v1" w:date="2020-04-22T22:45:00Z">
        <w:r w:rsidR="0046538D">
          <w:t>6</w:t>
        </w:r>
      </w:ins>
      <w:ins w:id="1380"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1381" w:author="QC (Umesh)-v1" w:date="2020-04-22T22:47:00Z"/>
        </w:rPr>
      </w:pPr>
      <w:ins w:id="1382"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1383" w:author="QC (Umesh)-v1" w:date="2020-04-22T22:47:00Z"/>
        </w:rPr>
      </w:pPr>
      <w:ins w:id="1384" w:author="QC (Umesh)-v1" w:date="2020-04-22T22:47:00Z">
        <w:r w:rsidRPr="000E4E7F">
          <w:tab/>
        </w:r>
        <w:r w:rsidRPr="000E4E7F">
          <w:tab/>
          <w:t>resourceBlockAssignment-r11</w:t>
        </w:r>
        <w:r w:rsidRPr="000E4E7F">
          <w:tab/>
        </w:r>
        <w:r w:rsidRPr="000E4E7F">
          <w:tab/>
          <w:t>BIT STRING (</w:t>
        </w:r>
        <w:commentRangeStart w:id="1385"/>
        <w:r w:rsidRPr="000E4E7F">
          <w:t>SIZE(4)</w:t>
        </w:r>
      </w:ins>
      <w:commentRangeEnd w:id="1385"/>
      <w:ins w:id="1386" w:author="QC (Umesh)-v1" w:date="2020-04-22T22:48:00Z">
        <w:r>
          <w:rPr>
            <w:rStyle w:val="CommentReference"/>
            <w:rFonts w:ascii="Times New Roman" w:eastAsia="MS Mincho" w:hAnsi="Times New Roman"/>
            <w:noProof w:val="0"/>
            <w:lang w:val="x-none" w:eastAsia="en-US"/>
          </w:rPr>
          <w:commentReference w:id="1385"/>
        </w:r>
      </w:ins>
      <w:ins w:id="1387" w:author="QC (Umesh)-v1" w:date="2020-04-22T22:47:00Z">
        <w:r w:rsidRPr="000E4E7F">
          <w:t>)</w:t>
        </w:r>
      </w:ins>
    </w:p>
    <w:p w14:paraId="47697F17" w14:textId="77777777" w:rsidR="00F57383" w:rsidRPr="000E4E7F" w:rsidRDefault="00F57383" w:rsidP="00F57383">
      <w:pPr>
        <w:pStyle w:val="PL"/>
        <w:shd w:val="clear" w:color="auto" w:fill="E6E6E6"/>
        <w:rPr>
          <w:ins w:id="1388" w:author="QC (Umesh)-v1" w:date="2020-04-22T22:44:00Z"/>
        </w:rPr>
      </w:pPr>
      <w:ins w:id="1389"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1390" w:author="QC (Umesh)-v1" w:date="2020-04-22T23:00:00Z"/>
        </w:rPr>
      </w:pPr>
      <w:r w:rsidRPr="00F53E03">
        <w:tab/>
        <w:t>mpdcch-Offset-PUR-SS-r16</w:t>
      </w:r>
      <w:r w:rsidRPr="00F53E03">
        <w:tab/>
      </w:r>
      <w:del w:id="1391" w:author="QC (Umesh)-v1" w:date="2020-04-22T23:00:00Z">
        <w:r w:rsidRPr="00F53E03" w:rsidDel="007805DD">
          <w:delText>TypeFFS</w:delText>
        </w:r>
      </w:del>
      <w:del w:id="1392" w:author="QC (Umesh)-v1" w:date="2020-04-22T23:01:00Z">
        <w:r w:rsidRPr="00F53E03" w:rsidDel="007805DD">
          <w:delText>,</w:delText>
        </w:r>
      </w:del>
      <w:ins w:id="1393"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1394" w:author="QC (Umesh)-v1" w:date="2020-04-22T23:00:00Z"/>
        </w:rPr>
      </w:pPr>
      <w:ins w:id="1395"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1396"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1397" w:author="QC (Umesh)-v1" w:date="2020-04-22T23:03:00Z"/>
        </w:rPr>
      </w:pPr>
      <w:del w:id="1398" w:author="QC (Umesh)-v1" w:date="2020-04-22T23:03:00Z">
        <w:r w:rsidRPr="00F53E03" w:rsidDel="00234728">
          <w:tab/>
          <w:delText>mpdcch-SS-duration-r16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commentRangeStart w:id="1399"/>
      <w:commentRangeStart w:id="1400"/>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r>
      <w:commentRangeStart w:id="1401"/>
      <w:commentRangeStart w:id="1402"/>
      <w:r w:rsidRPr="00F53E03">
        <w:t>BOOLEAN,</w:t>
      </w:r>
      <w:commentRangeEnd w:id="1401"/>
      <w:r w:rsidR="00FF2648">
        <w:rPr>
          <w:rStyle w:val="CommentReference"/>
          <w:rFonts w:ascii="Times New Roman" w:eastAsia="MS Mincho" w:hAnsi="Times New Roman"/>
          <w:noProof w:val="0"/>
          <w:lang w:val="x-none" w:eastAsia="en-US"/>
        </w:rPr>
        <w:commentReference w:id="1401"/>
      </w:r>
      <w:commentRangeEnd w:id="1402"/>
      <w:r w:rsidR="00E612A5">
        <w:rPr>
          <w:rStyle w:val="CommentReference"/>
          <w:rFonts w:ascii="Times New Roman" w:eastAsia="MS Mincho" w:hAnsi="Times New Roman"/>
          <w:noProof w:val="0"/>
          <w:lang w:val="x-none" w:eastAsia="en-US"/>
        </w:rPr>
        <w:commentReference w:id="1402"/>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commentRangeEnd w:id="1399"/>
      <w:r w:rsidR="0069039B">
        <w:rPr>
          <w:rStyle w:val="CommentReference"/>
          <w:rFonts w:ascii="Times New Roman" w:eastAsia="MS Mincho" w:hAnsi="Times New Roman"/>
          <w:noProof w:val="0"/>
          <w:lang w:val="x-none" w:eastAsia="en-US"/>
        </w:rPr>
        <w:commentReference w:id="1399"/>
      </w:r>
      <w:commentRangeEnd w:id="1400"/>
      <w:r w:rsidR="00E612A5">
        <w:rPr>
          <w:rStyle w:val="CommentReference"/>
          <w:rFonts w:ascii="Times New Roman" w:eastAsia="MS Mincho" w:hAnsi="Times New Roman"/>
          <w:noProof w:val="0"/>
          <w:lang w:val="x-none" w:eastAsia="en-US"/>
        </w:rPr>
        <w:commentReference w:id="1400"/>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lastRenderedPageBreak/>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1403" w:author="QC (Umesh)-v1" w:date="2020-04-22T23:07:00Z"/>
        </w:rPr>
      </w:pPr>
      <w:r w:rsidRPr="00F53E03">
        <w:tab/>
        <w:t>pusch-CyclicShift-r16</w:t>
      </w:r>
      <w:r w:rsidRPr="00F53E03">
        <w:tab/>
      </w:r>
      <w:r w:rsidRPr="00F53E03">
        <w:tab/>
      </w:r>
      <w:r w:rsidRPr="00F53E03">
        <w:tab/>
      </w:r>
      <w:del w:id="1404" w:author="QC (Umesh)-v1" w:date="2020-04-22T22:14:00Z">
        <w:r w:rsidRPr="00F53E03" w:rsidDel="00C94F74">
          <w:delText>INTEGER (0..6)</w:delText>
        </w:r>
      </w:del>
      <w:ins w:id="1405" w:author="QC (Umesh)-v1" w:date="2020-04-22T22:14:00Z">
        <w:r w:rsidR="00C94F74" w:rsidRPr="00F53E03">
          <w:t>ENUMERATED {n0, n6}</w:t>
        </w:r>
      </w:ins>
      <w:ins w:id="1406" w:author="QC (Umesh)-v1" w:date="2020-04-22T23:07:00Z">
        <w:r w:rsidR="00C8421F">
          <w:t>,</w:t>
        </w:r>
      </w:ins>
    </w:p>
    <w:p w14:paraId="65412A1D" w14:textId="58425E33" w:rsidR="00C8421F" w:rsidRDefault="00C8421F" w:rsidP="00C8421F">
      <w:pPr>
        <w:pStyle w:val="PL"/>
        <w:shd w:val="clear" w:color="auto" w:fill="E6E6E6"/>
        <w:rPr>
          <w:ins w:id="1407" w:author="QC (Umesh)-v1" w:date="2020-04-22T23:08:00Z"/>
        </w:rPr>
      </w:pPr>
      <w:ins w:id="1408" w:author="QC (Umesh)-v1" w:date="2020-04-22T23:08:00Z">
        <w:r>
          <w:tab/>
        </w:r>
      </w:ins>
      <w:ins w:id="1409" w:author="QC (Umesh)-v1" w:date="2020-04-22T23:07:00Z">
        <w:r w:rsidRPr="00EA515B">
          <w:t>pusch-NB</w:t>
        </w:r>
      </w:ins>
      <w:ins w:id="1410" w:author="QC (Umesh)-v1" w:date="2020-04-22T23:12:00Z">
        <w:r>
          <w:t>-</w:t>
        </w:r>
      </w:ins>
      <w:ins w:id="1411" w:author="QC (Umesh)-v1" w:date="2020-04-22T23:07:00Z">
        <w:r w:rsidRPr="00EA515B">
          <w:t>MaxTBS-r16</w:t>
        </w:r>
      </w:ins>
      <w:ins w:id="1412" w:author="QC (Umesh)-v1" w:date="2020-04-22T23:08:00Z">
        <w:r>
          <w:tab/>
        </w:r>
        <w:r>
          <w:tab/>
        </w:r>
      </w:ins>
      <w:ins w:id="1413" w:author="QC (Umesh)-v1" w:date="2020-04-22T23:12:00Z">
        <w:r>
          <w:tab/>
        </w:r>
        <w:r>
          <w:tab/>
        </w:r>
      </w:ins>
      <w:ins w:id="1414" w:author="QC (Umesh)-v1" w:date="2020-04-22T23:08:00Z">
        <w:r>
          <w:t>BOOLEAN</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1415" w:author="QC (Umesh)-v2" w:date="2020-04-28T17:13:00Z"/>
        </w:rPr>
      </w:pPr>
      <w:del w:id="1416" w:author="QC (Umesh)-v2" w:date="2020-04-28T17:13:00Z">
        <w:r w:rsidRPr="00F53E03" w:rsidDel="008A528F">
          <w:delText>TA-ValidationConfig-r16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1417" w:author="QC (Umesh)-v2" w:date="2020-04-28T17:13:00Z"/>
        </w:rPr>
      </w:pPr>
      <w:del w:id="1418"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1419" w:author="QC (Umesh)-v2" w:date="2020-04-28T17:13:00Z"/>
        </w:rPr>
      </w:pPr>
      <w:del w:id="1420"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1421" w:author="QC (Umesh)-v2" w:date="2020-04-28T17:13:00Z"/>
        </w:rPr>
      </w:pPr>
      <w:del w:id="1422"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1423" w:author="QC (Umesh)-v2" w:date="2020-04-28T17:13:00Z"/>
        </w:rPr>
      </w:pPr>
      <w:del w:id="1424"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1425" w:author="QC (Umesh)-v2" w:date="2020-04-28T17:13:00Z"/>
        </w:rPr>
      </w:pPr>
      <w:del w:id="1426"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1427" w:author="QC (Umesh)-v2" w:date="2020-04-28T17:13:00Z"/>
        </w:rPr>
      </w:pPr>
      <w:del w:id="1428"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1429" w:author="QC (Umesh)-v2" w:date="2020-04-28T17:13:00Z"/>
        </w:rPr>
      </w:pPr>
      <w:del w:id="1430"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1431" w:author="QC (Umesh)-v2" w:date="2020-04-28T17:13:00Z"/>
        </w:rPr>
      </w:pPr>
      <w:del w:id="1432"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1433" w:author="QC (Umesh)-v2" w:date="2020-04-28T17:13:00Z"/>
        </w:rPr>
      </w:pPr>
      <w:del w:id="1434"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1435" w:author="QC (Umesh)-v2" w:date="2020-04-28T17:13:00Z"/>
        </w:rPr>
      </w:pPr>
      <w:del w:id="1436"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1437" w:author="QC (Umesh)-v2" w:date="2020-04-28T17:13:00Z"/>
        </w:rPr>
      </w:pPr>
      <w:del w:id="1438"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1439" w:author="QC (Umesh)-v2" w:date="2020-04-28T17:13:00Z"/>
        </w:rPr>
      </w:pPr>
      <w:del w:id="1440"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1441" w:author="QC (Umesh)-v2" w:date="2020-04-28T17:12:00Z"/>
        </w:rPr>
      </w:pPr>
      <w:ins w:id="1442" w:author="QC (Umesh)-v2" w:date="2020-04-28T17:12:00Z">
        <w:r>
          <w:t>PUR</w:t>
        </w:r>
        <w:r w:rsidRPr="00F53E03">
          <w:t>-RSRP-ChangeThreshold-r16</w:t>
        </w:r>
        <w:r>
          <w:t xml:space="preserve"> ::=</w:t>
        </w:r>
        <w:r w:rsidRPr="00F53E03">
          <w:tab/>
          <w:t>SEQUENCE {</w:t>
        </w:r>
      </w:ins>
    </w:p>
    <w:p w14:paraId="3CC1A8A4" w14:textId="73A17E35" w:rsidR="00214620" w:rsidRPr="00F53E03" w:rsidRDefault="00214620" w:rsidP="00214620">
      <w:pPr>
        <w:pStyle w:val="PL"/>
        <w:shd w:val="clear" w:color="auto" w:fill="E6E6E6"/>
        <w:rPr>
          <w:ins w:id="1443" w:author="QC (Umesh)-v2" w:date="2020-04-28T17:12:00Z"/>
        </w:rPr>
      </w:pPr>
      <w:ins w:id="1444" w:author="QC (Umesh)-v2" w:date="2020-04-28T17:12:00Z">
        <w:r w:rsidRPr="00F53E03">
          <w:tab/>
          <w:t>rsrp-IncreaseThresh-r16</w:t>
        </w:r>
        <w:r w:rsidRPr="00F53E03">
          <w:tab/>
        </w:r>
        <w:r w:rsidRPr="00F53E03">
          <w:tab/>
        </w:r>
        <w:r w:rsidRPr="00F53E03">
          <w:tab/>
        </w:r>
      </w:ins>
      <w:ins w:id="1445" w:author="QC (Umesh)-v2" w:date="2020-04-28T17:13:00Z">
        <w:r w:rsidR="00066D5E">
          <w:tab/>
        </w:r>
      </w:ins>
      <w:ins w:id="1446" w:author="QC (Umesh)-v2" w:date="2020-04-28T17:12:00Z">
        <w:r w:rsidRPr="00F53E03">
          <w:t>RSRP-ChangeThresh-r16,</w:t>
        </w:r>
      </w:ins>
    </w:p>
    <w:p w14:paraId="6C6F6D9F" w14:textId="1573BB0E" w:rsidR="00214620" w:rsidRPr="00F53E03" w:rsidRDefault="00214620" w:rsidP="00214620">
      <w:pPr>
        <w:pStyle w:val="PL"/>
        <w:shd w:val="clear" w:color="auto" w:fill="E6E6E6"/>
        <w:rPr>
          <w:ins w:id="1447" w:author="QC (Umesh)-v2" w:date="2020-04-28T17:12:00Z"/>
        </w:rPr>
      </w:pPr>
      <w:ins w:id="1448" w:author="QC (Umesh)-v2" w:date="2020-04-28T17:12:00Z">
        <w:r w:rsidRPr="00F53E03">
          <w:tab/>
          <w:t>rsrp-DecreaseThresh-r16</w:t>
        </w:r>
        <w:r w:rsidRPr="00F53E03">
          <w:tab/>
        </w:r>
        <w:r w:rsidRPr="00F53E03">
          <w:tab/>
        </w:r>
        <w:r w:rsidRPr="00F53E03">
          <w:tab/>
        </w:r>
      </w:ins>
      <w:ins w:id="1449" w:author="QC (Umesh)-v2" w:date="2020-04-28T17:13:00Z">
        <w:r w:rsidR="00066D5E">
          <w:tab/>
        </w:r>
      </w:ins>
      <w:ins w:id="1450"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1451" w:author="QC (Umesh)-v2" w:date="2020-04-28T17:12:00Z"/>
        </w:rPr>
      </w:pPr>
      <w:ins w:id="1452" w:author="QC (Umesh)-v2" w:date="2020-04-28T17:12:00Z">
        <w:r w:rsidRPr="00F53E03">
          <w:t>}</w:t>
        </w:r>
      </w:ins>
    </w:p>
    <w:p w14:paraId="2C5C00B6" w14:textId="77777777" w:rsidR="00214620" w:rsidRPr="000E4E7F" w:rsidRDefault="00214620"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4A5DC42A" w14:textId="77777777" w:rsidR="00ED4294" w:rsidRPr="000E4E7F" w:rsidRDefault="00ED4294"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commentRangeStart w:id="1453"/>
            <w:commentRangeStart w:id="1454"/>
            <w:r w:rsidRPr="000E4E7F">
              <w:rPr>
                <w:i/>
                <w:noProof/>
              </w:rPr>
              <w:lastRenderedPageBreak/>
              <w:t>PUR-Config</w:t>
            </w:r>
            <w:r w:rsidRPr="000E4E7F">
              <w:rPr>
                <w:noProof/>
              </w:rPr>
              <w:t xml:space="preserve"> field descriptions</w:t>
            </w:r>
            <w:commentRangeEnd w:id="1453"/>
            <w:r w:rsidR="0069039B">
              <w:rPr>
                <w:rStyle w:val="CommentReference"/>
                <w:rFonts w:ascii="Times New Roman" w:eastAsia="MS Mincho" w:hAnsi="Times New Roman"/>
                <w:b w:val="0"/>
                <w:lang w:eastAsia="en-US"/>
              </w:rPr>
              <w:commentReference w:id="1453"/>
            </w:r>
            <w:commentRangeEnd w:id="1454"/>
            <w:r w:rsidR="00E612A5">
              <w:rPr>
                <w:rStyle w:val="CommentReference"/>
                <w:rFonts w:ascii="Times New Roman" w:eastAsia="MS Mincho" w:hAnsi="Times New Roman"/>
                <w:b w:val="0"/>
                <w:lang w:eastAsia="en-US"/>
              </w:rPr>
              <w:commentReference w:id="1454"/>
            </w:r>
          </w:p>
        </w:tc>
      </w:tr>
      <w:tr w:rsidR="004F346B" w:rsidRPr="000E4E7F" w14:paraId="77D37A36" w14:textId="77777777" w:rsidTr="00B768E3">
        <w:trPr>
          <w:gridAfter w:val="1"/>
          <w:wAfter w:w="58" w:type="dxa"/>
          <w:cantSplit/>
          <w:ins w:id="1455" w:author="QC (Umesh)-v1" w:date="2020-04-22T17:28:00Z"/>
        </w:trPr>
        <w:tc>
          <w:tcPr>
            <w:tcW w:w="9644" w:type="dxa"/>
          </w:tcPr>
          <w:p w14:paraId="72932DAF" w14:textId="77777777" w:rsidR="004F346B" w:rsidRPr="000E4E7F" w:rsidRDefault="004F346B" w:rsidP="001F4638">
            <w:pPr>
              <w:pStyle w:val="TAL"/>
              <w:rPr>
                <w:ins w:id="1456" w:author="QC (Umesh)-v1" w:date="2020-04-22T17:28:00Z"/>
                <w:b/>
                <w:bCs/>
                <w:i/>
                <w:iCs/>
                <w:kern w:val="2"/>
              </w:rPr>
            </w:pPr>
            <w:commentRangeStart w:id="1457"/>
            <w:commentRangeStart w:id="1458"/>
            <w:commentRangeStart w:id="1459"/>
            <w:commentRangeStart w:id="1460"/>
            <w:commentRangeStart w:id="1461"/>
            <w:commentRangeStart w:id="1462"/>
            <w:ins w:id="1463" w:author="QC (Umesh)-v1" w:date="2020-04-22T17:28:00Z">
              <w:r w:rsidRPr="000E4E7F">
                <w:rPr>
                  <w:b/>
                  <w:bCs/>
                  <w:i/>
                  <w:iCs/>
                  <w:kern w:val="2"/>
                </w:rPr>
                <w:t>alpha</w:t>
              </w:r>
            </w:ins>
            <w:commentRangeEnd w:id="1457"/>
            <w:ins w:id="1464" w:author="QC (Umesh)-v1" w:date="2020-04-22T23:38:00Z">
              <w:r w:rsidR="00465B2E">
                <w:rPr>
                  <w:rStyle w:val="CommentReference"/>
                  <w:rFonts w:ascii="Times New Roman" w:eastAsia="MS Mincho" w:hAnsi="Times New Roman"/>
                  <w:lang w:eastAsia="en-US"/>
                </w:rPr>
                <w:commentReference w:id="1457"/>
              </w:r>
            </w:ins>
          </w:p>
          <w:p w14:paraId="134C793B" w14:textId="5EF0A4A1" w:rsidR="004F346B" w:rsidRPr="00C96BF3" w:rsidRDefault="004F346B" w:rsidP="001F4638">
            <w:pPr>
              <w:pStyle w:val="TAL"/>
              <w:rPr>
                <w:ins w:id="1465" w:author="QC (Umesh)-v1" w:date="2020-04-22T17:28:00Z"/>
                <w:lang w:val="en-US"/>
              </w:rPr>
            </w:pPr>
            <w:ins w:id="1466"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1467" w:author="QC (Umesh)-v1" w:date="2020-04-22T17:34:00Z">
              <w:r>
                <w:rPr>
                  <w:sz w:val="22"/>
                  <w:szCs w:val="22"/>
                  <w:lang w:val="en-US"/>
                </w:rPr>
                <w:t>3</w:t>
              </w:r>
            </w:ins>
            <w:ins w:id="1468" w:author="QC (Umesh)-v1" w:date="2020-04-22T17:28:00Z">
              <w:r w:rsidRPr="000E4E7F">
                <w:rPr>
                  <w:sz w:val="22"/>
                  <w:szCs w:val="22"/>
                </w:rPr>
                <w:t>)</w:t>
              </w:r>
              <w:r w:rsidRPr="000E4E7F">
                <w:t xml:space="preserve">. See TS 36.213 [23], clause </w:t>
              </w:r>
            </w:ins>
            <w:ins w:id="1469" w:author="QC (Umesh)-v1" w:date="2020-04-22T17:34:00Z">
              <w:r>
                <w:rPr>
                  <w:lang w:val="en-US"/>
                </w:rPr>
                <w:t>5.1</w:t>
              </w:r>
            </w:ins>
            <w:ins w:id="1470" w:author="QC (Umesh)-v1" w:date="2020-04-22T17:28:00Z">
              <w:r w:rsidRPr="000E4E7F">
                <w:t>.1.1.</w:t>
              </w:r>
            </w:ins>
            <w:ins w:id="1471" w:author="QC (Umesh)-v1" w:date="2020-04-22T17:44:00Z">
              <w:r w:rsidR="00C96BF3" w:rsidRPr="000E4E7F">
                <w:rPr>
                  <w:lang w:eastAsia="en-GB"/>
                </w:rPr>
                <w:t xml:space="preserve"> </w:t>
              </w:r>
              <w:del w:id="1472" w:author="QC (Umesh)-v5" w:date="2020-05-01T10:36:00Z">
                <w:r w:rsidR="00C96BF3" w:rsidDel="00A13FA1">
                  <w:rPr>
                    <w:lang w:val="en-US" w:eastAsia="en-GB"/>
                  </w:rPr>
                  <w:delText>Value</w:delText>
                </w:r>
                <w:r w:rsidR="00C96BF3" w:rsidRPr="000E4E7F" w:rsidDel="00A13FA1">
                  <w:rPr>
                    <w:lang w:eastAsia="en-GB"/>
                  </w:rPr>
                  <w:delText xml:space="preserve"> al0 corresponds to 0, </w:delText>
                </w:r>
              </w:del>
            </w:ins>
            <w:ins w:id="1473" w:author="QC (Umesh)-v1" w:date="2020-04-22T17:45:00Z">
              <w:del w:id="1474" w:author="QC (Umesh)-v5" w:date="2020-05-01T10:36:00Z">
                <w:r w:rsidR="00C96BF3" w:rsidDel="00A13FA1">
                  <w:rPr>
                    <w:lang w:val="en-US" w:eastAsia="en-GB"/>
                  </w:rPr>
                  <w:delText xml:space="preserve">value </w:delText>
                </w:r>
              </w:del>
            </w:ins>
            <w:ins w:id="1475" w:author="QC (Umesh)-v1" w:date="2020-04-22T17:44:00Z">
              <w:del w:id="1476" w:author="QC (Umesh)-v5" w:date="2020-05-01T10:36:00Z">
                <w:r w:rsidR="00C96BF3" w:rsidRPr="000E4E7F" w:rsidDel="00A13FA1">
                  <w:rPr>
                    <w:lang w:eastAsia="en-GB"/>
                  </w:rPr>
                  <w:delText xml:space="preserve">al04 corresponds to 0.4, </w:delText>
                </w:r>
              </w:del>
            </w:ins>
            <w:ins w:id="1477" w:author="QC (Umesh)-v1" w:date="2020-04-22T17:45:00Z">
              <w:del w:id="1478" w:author="QC (Umesh)-v5" w:date="2020-05-01T10:36:00Z">
                <w:r w:rsidR="00C96BF3" w:rsidDel="00A13FA1">
                  <w:rPr>
                    <w:lang w:val="en-US" w:eastAsia="en-GB"/>
                  </w:rPr>
                  <w:delText xml:space="preserve">value </w:delText>
                </w:r>
              </w:del>
            </w:ins>
            <w:ins w:id="1479" w:author="QC (Umesh)-v1" w:date="2020-04-22T17:44:00Z">
              <w:del w:id="1480" w:author="QC (Umesh)-v5" w:date="2020-05-01T10:36:00Z">
                <w:r w:rsidR="00C96BF3" w:rsidRPr="000E4E7F" w:rsidDel="00A13FA1">
                  <w:rPr>
                    <w:lang w:eastAsia="en-GB"/>
                  </w:rPr>
                  <w:delText>al05 to 0.5</w:delText>
                </w:r>
              </w:del>
            </w:ins>
            <w:ins w:id="1481" w:author="QC (Umesh)-v1" w:date="2020-04-22T17:45:00Z">
              <w:del w:id="1482" w:author="QC (Umesh)-v5" w:date="2020-05-01T10:36:00Z">
                <w:r w:rsidR="00C96BF3" w:rsidDel="00A13FA1">
                  <w:rPr>
                    <w:lang w:val="en-US" w:eastAsia="en-GB"/>
                  </w:rPr>
                  <w:delText xml:space="preserve"> and so on</w:delText>
                </w:r>
              </w:del>
            </w:ins>
            <w:ins w:id="1483" w:author="QC (Umesh)-v1" w:date="2020-04-22T17:44:00Z">
              <w:del w:id="1484" w:author="QC (Umesh)-v5" w:date="2020-05-01T10:36:00Z">
                <w:r w:rsidR="00C96BF3" w:rsidDel="00A13FA1">
                  <w:rPr>
                    <w:lang w:val="en-US" w:eastAsia="en-GB"/>
                  </w:rPr>
                  <w:delText>.</w:delText>
                </w:r>
              </w:del>
            </w:ins>
            <w:commentRangeEnd w:id="1458"/>
            <w:del w:id="1485" w:author="QC (Umesh)-v5" w:date="2020-05-01T10:36:00Z">
              <w:r w:rsidR="00801085" w:rsidDel="00A13FA1">
                <w:rPr>
                  <w:rStyle w:val="CommentReference"/>
                  <w:rFonts w:ascii="Times New Roman" w:eastAsia="MS Mincho" w:hAnsi="Times New Roman"/>
                  <w:lang w:eastAsia="en-US"/>
                </w:rPr>
                <w:commentReference w:id="1458"/>
              </w:r>
              <w:commentRangeEnd w:id="1459"/>
              <w:r w:rsidR="00E612A5" w:rsidDel="00A13FA1">
                <w:rPr>
                  <w:rStyle w:val="CommentReference"/>
                  <w:rFonts w:ascii="Times New Roman" w:eastAsia="MS Mincho" w:hAnsi="Times New Roman"/>
                  <w:lang w:eastAsia="en-US"/>
                </w:rPr>
                <w:commentReference w:id="1459"/>
              </w:r>
              <w:commentRangeEnd w:id="1460"/>
              <w:r w:rsidR="008C7E68" w:rsidDel="00A13FA1">
                <w:rPr>
                  <w:rStyle w:val="CommentReference"/>
                  <w:rFonts w:ascii="Times New Roman" w:eastAsia="MS Mincho" w:hAnsi="Times New Roman"/>
                  <w:lang w:eastAsia="en-US"/>
                </w:rPr>
                <w:commentReference w:id="1460"/>
              </w:r>
              <w:commentRangeEnd w:id="1461"/>
              <w:r w:rsidR="002C10D3" w:rsidDel="00A13FA1">
                <w:rPr>
                  <w:rStyle w:val="CommentReference"/>
                  <w:rFonts w:ascii="Times New Roman" w:eastAsia="MS Mincho" w:hAnsi="Times New Roman"/>
                  <w:lang w:eastAsia="en-US"/>
                </w:rPr>
                <w:commentReference w:id="1461"/>
              </w:r>
            </w:del>
            <w:commentRangeEnd w:id="1462"/>
            <w:r w:rsidR="00F20126">
              <w:rPr>
                <w:rStyle w:val="CommentReference"/>
                <w:rFonts w:ascii="Times New Roman" w:eastAsia="MS Mincho" w:hAnsi="Times New Roman"/>
                <w:lang w:eastAsia="en-US"/>
              </w:rPr>
              <w:commentReference w:id="1462"/>
            </w:r>
          </w:p>
        </w:tc>
      </w:tr>
      <w:tr w:rsidR="009A6D67" w:rsidRPr="000E4E7F" w14:paraId="3AE8B4A2" w14:textId="77777777" w:rsidTr="00B768E3">
        <w:trPr>
          <w:gridAfter w:val="1"/>
          <w:wAfter w:w="58" w:type="dxa"/>
          <w:cantSplit/>
          <w:ins w:id="1486" w:author="QC (Umesh)-v1" w:date="2020-04-22T18:14:00Z"/>
        </w:trPr>
        <w:tc>
          <w:tcPr>
            <w:tcW w:w="9644" w:type="dxa"/>
          </w:tcPr>
          <w:p w14:paraId="708E1BB1" w14:textId="77777777" w:rsidR="009A6D67" w:rsidRDefault="009A6D67" w:rsidP="001F4638">
            <w:pPr>
              <w:pStyle w:val="TAL"/>
              <w:rPr>
                <w:ins w:id="1487" w:author="QC (Umesh)-v1" w:date="2020-04-22T18:15:00Z"/>
                <w:b/>
                <w:bCs/>
                <w:i/>
                <w:iCs/>
                <w:kern w:val="2"/>
              </w:rPr>
            </w:pPr>
            <w:ins w:id="1488" w:author="QC (Umesh)-v1" w:date="2020-04-22T18:15:00Z">
              <w:r w:rsidRPr="009A6D67">
                <w:rPr>
                  <w:b/>
                  <w:bCs/>
                  <w:i/>
                  <w:iCs/>
                  <w:kern w:val="2"/>
                </w:rPr>
                <w:t>mpdcch-FreqHopping</w:t>
              </w:r>
            </w:ins>
          </w:p>
          <w:p w14:paraId="083D8374" w14:textId="40807C3A" w:rsidR="009A6D67" w:rsidRPr="000E4E7F" w:rsidRDefault="00047090" w:rsidP="001F4638">
            <w:pPr>
              <w:pStyle w:val="TAL"/>
              <w:rPr>
                <w:ins w:id="1489" w:author="QC (Umesh)-v1" w:date="2020-04-22T18:14:00Z"/>
                <w:b/>
                <w:bCs/>
                <w:i/>
                <w:iCs/>
                <w:kern w:val="2"/>
              </w:rPr>
            </w:pPr>
            <w:ins w:id="1490" w:author="QC (Umesh)-v1" w:date="2020-04-22T21:05:00Z">
              <w:r w:rsidRPr="000E4E7F">
                <w:rPr>
                  <w:lang w:eastAsia="en-GB"/>
                </w:rPr>
                <w:t xml:space="preserve">Frequency hopping activation/deactivation for </w:t>
              </w:r>
            </w:ins>
            <w:ins w:id="1491"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1492" w:author="QC (Umesh)-v1" w:date="2020-04-22T18:17:00Z"/>
        </w:trPr>
        <w:tc>
          <w:tcPr>
            <w:tcW w:w="9644" w:type="dxa"/>
          </w:tcPr>
          <w:p w14:paraId="6318E48B" w14:textId="77777777" w:rsidR="00EE0968" w:rsidRDefault="00EE0968" w:rsidP="001F4638">
            <w:pPr>
              <w:pStyle w:val="TAL"/>
              <w:rPr>
                <w:ins w:id="1493" w:author="QC (Umesh)-v1" w:date="2020-04-22T18:17:00Z"/>
                <w:b/>
                <w:bCs/>
                <w:i/>
                <w:iCs/>
                <w:kern w:val="2"/>
              </w:rPr>
            </w:pPr>
            <w:ins w:id="1494" w:author="QC (Umesh)-v1" w:date="2020-04-22T18:17:00Z">
              <w:r w:rsidRPr="00EE0968">
                <w:rPr>
                  <w:b/>
                  <w:bCs/>
                  <w:i/>
                  <w:iCs/>
                  <w:kern w:val="2"/>
                </w:rPr>
                <w:t>mpdcch-Narrowband</w:t>
              </w:r>
            </w:ins>
          </w:p>
          <w:p w14:paraId="53B05302" w14:textId="42527CE8" w:rsidR="00EE0968" w:rsidRPr="007829CA" w:rsidRDefault="00EE0968" w:rsidP="001F4638">
            <w:pPr>
              <w:pStyle w:val="TAL"/>
              <w:rPr>
                <w:ins w:id="1495" w:author="QC (Umesh)-v1" w:date="2020-04-22T18:17:00Z"/>
                <w:kern w:val="2"/>
                <w:lang w:val="en-US"/>
              </w:rPr>
            </w:pPr>
            <w:ins w:id="1496" w:author="QC (Umesh)-v1" w:date="2020-04-22T18:23:00Z">
              <w:r>
                <w:rPr>
                  <w:lang w:val="en-US" w:eastAsia="en-GB"/>
                </w:rPr>
                <w:t>Indicates t</w:t>
              </w:r>
              <w:r w:rsidRPr="000E4E7F">
                <w:rPr>
                  <w:lang w:eastAsia="en-GB"/>
                </w:rPr>
                <w:t>he index of a narrowband</w:t>
              </w:r>
            </w:ins>
            <w:ins w:id="1497" w:author="QC (Umesh)-v1" w:date="2020-04-22T23:16:00Z">
              <w:r w:rsidR="001F4638">
                <w:rPr>
                  <w:lang w:val="en-US" w:eastAsia="en-GB"/>
                </w:rPr>
                <w:t xml:space="preserve"> on which the UE</w:t>
              </w:r>
            </w:ins>
            <w:ins w:id="1498" w:author="QC (Umesh)-v1" w:date="2020-04-22T18:23:00Z">
              <w:r w:rsidRPr="000E4E7F">
                <w:rPr>
                  <w:lang w:eastAsia="en-GB"/>
                </w:rPr>
                <w:t xml:space="preserve"> </w:t>
              </w:r>
            </w:ins>
            <w:ins w:id="1499" w:author="QC (Umesh)-v1" w:date="2020-04-22T18:30:00Z">
              <w:r w:rsidR="007829CA">
                <w:rPr>
                  <w:lang w:val="en-US" w:eastAsia="en-GB"/>
                </w:rPr>
                <w:t>monitor</w:t>
              </w:r>
            </w:ins>
            <w:ins w:id="1500" w:author="QC (Umesh)-v1" w:date="2020-04-22T23:16:00Z">
              <w:r w:rsidR="001F4638">
                <w:rPr>
                  <w:lang w:val="en-US" w:eastAsia="en-GB"/>
                </w:rPr>
                <w:t>s</w:t>
              </w:r>
            </w:ins>
            <w:ins w:id="1501" w:author="QC (Umesh)-v1" w:date="2020-04-22T18:30:00Z">
              <w:r w:rsidR="007829CA">
                <w:rPr>
                  <w:lang w:val="en-US" w:eastAsia="en-GB"/>
                </w:rPr>
                <w:t xml:space="preserve"> for</w:t>
              </w:r>
            </w:ins>
            <w:ins w:id="1502" w:author="QC (Umesh)-v1" w:date="2020-04-22T18:23:00Z">
              <w:r>
                <w:rPr>
                  <w:lang w:val="en-US" w:eastAsia="en-GB"/>
                </w:rPr>
                <w:t xml:space="preserve"> </w:t>
              </w:r>
              <w:r w:rsidRPr="00EE0968">
                <w:rPr>
                  <w:kern w:val="2"/>
                </w:rPr>
                <w:t>MPDCCH</w:t>
              </w:r>
              <w:r w:rsidRPr="000E4E7F">
                <w:rPr>
                  <w:lang w:eastAsia="en-GB"/>
                </w:rPr>
                <w:t xml:space="preserve">, see TS 36.213 [23], clause </w:t>
              </w:r>
            </w:ins>
            <w:ins w:id="1503" w:author="QC (Umesh)-v1" w:date="2020-04-22T18:30:00Z">
              <w:r w:rsidR="007829CA">
                <w:rPr>
                  <w:lang w:val="en-US" w:eastAsia="en-GB"/>
                </w:rPr>
                <w:t>9.1.5</w:t>
              </w:r>
            </w:ins>
            <w:ins w:id="1504"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5D46A2" w:rsidRPr="000E4E7F" w14:paraId="680EED4F" w14:textId="77777777" w:rsidTr="00B768E3">
        <w:trPr>
          <w:gridAfter w:val="1"/>
          <w:wAfter w:w="58" w:type="dxa"/>
          <w:cantSplit/>
          <w:ins w:id="1505" w:author="QC (Umesh)-v1" w:date="2020-04-22T20:21:00Z"/>
        </w:trPr>
        <w:tc>
          <w:tcPr>
            <w:tcW w:w="9644" w:type="dxa"/>
          </w:tcPr>
          <w:p w14:paraId="08656683" w14:textId="6F10AAEC" w:rsidR="005D46A2" w:rsidRPr="001F4638" w:rsidRDefault="005D46A2" w:rsidP="001F4638">
            <w:pPr>
              <w:pStyle w:val="TAL"/>
              <w:rPr>
                <w:ins w:id="1506" w:author="QC (Umesh)-v1" w:date="2020-04-22T20:21:00Z"/>
                <w:b/>
                <w:bCs/>
                <w:i/>
                <w:iCs/>
                <w:kern w:val="2"/>
                <w:lang w:val="en-US"/>
              </w:rPr>
            </w:pPr>
            <w:ins w:id="1507" w:author="QC (Umesh)-v1" w:date="2020-04-22T20:21:00Z">
              <w:r w:rsidRPr="005D46A2">
                <w:rPr>
                  <w:b/>
                  <w:bCs/>
                  <w:i/>
                  <w:iCs/>
                  <w:kern w:val="2"/>
                </w:rPr>
                <w:t>mpdcch-PRB-Pairs</w:t>
              </w:r>
            </w:ins>
            <w:ins w:id="1508" w:author="QC (Umesh)-v1" w:date="2020-04-22T22:54:00Z">
              <w:r w:rsidR="009F3E69">
                <w:rPr>
                  <w:b/>
                  <w:bCs/>
                  <w:i/>
                  <w:iCs/>
                  <w:kern w:val="2"/>
                  <w:lang w:val="en-US"/>
                </w:rPr>
                <w:t>Config</w:t>
              </w:r>
            </w:ins>
          </w:p>
          <w:p w14:paraId="799519E2" w14:textId="1AF73B31" w:rsidR="009F3E69" w:rsidRPr="005D46A2" w:rsidRDefault="005D46A2" w:rsidP="0038213E">
            <w:pPr>
              <w:pStyle w:val="TAL"/>
              <w:rPr>
                <w:ins w:id="1509" w:author="QC (Umesh)-v1" w:date="2020-04-22T20:21:00Z"/>
                <w:kern w:val="2"/>
                <w:lang w:val="en-US"/>
              </w:rPr>
            </w:pPr>
            <w:ins w:id="1510" w:author="QC (Umesh)-v1" w:date="2020-04-22T20:31:00Z">
              <w:r w:rsidRPr="000E4E7F">
                <w:rPr>
                  <w:lang w:eastAsia="en-GB"/>
                </w:rPr>
                <w:t xml:space="preserve">Indicates the </w:t>
              </w:r>
            </w:ins>
            <w:ins w:id="1511" w:author="QC (Umesh)-v1" w:date="2020-04-22T22:54:00Z">
              <w:r w:rsidR="009F3E69">
                <w:rPr>
                  <w:lang w:val="en-US" w:eastAsia="en-GB"/>
                </w:rPr>
                <w:t>configura</w:t>
              </w:r>
            </w:ins>
            <w:ins w:id="1512" w:author="QC (Umesh)-v1" w:date="2020-04-22T23:16:00Z">
              <w:r w:rsidR="001F4638">
                <w:rPr>
                  <w:lang w:val="en-US" w:eastAsia="en-GB"/>
                </w:rPr>
                <w:t>t</w:t>
              </w:r>
            </w:ins>
            <w:ins w:id="1513" w:author="QC (Umesh)-v1" w:date="2020-04-22T22:54:00Z">
              <w:r w:rsidR="009F3E69">
                <w:rPr>
                  <w:lang w:val="en-US" w:eastAsia="en-GB"/>
                </w:rPr>
                <w:t>ion</w:t>
              </w:r>
            </w:ins>
            <w:ins w:id="1514" w:author="QC (Umesh)-v1" w:date="2020-04-22T20:31:00Z">
              <w:r w:rsidRPr="000E4E7F">
                <w:rPr>
                  <w:lang w:eastAsia="en-GB"/>
                </w:rPr>
                <w:t xml:space="preserve"> of physical resource-block pairs used for </w:t>
              </w:r>
            </w:ins>
            <w:ins w:id="1515" w:author="QC (Umesh)-v1" w:date="2020-04-22T20:39:00Z">
              <w:r w:rsidR="00FE2D75">
                <w:rPr>
                  <w:lang w:val="en-US" w:eastAsia="en-GB"/>
                </w:rPr>
                <w:t>MPDCCH</w:t>
              </w:r>
            </w:ins>
            <w:ins w:id="1516" w:author="QC (Umesh)-v1" w:date="2020-04-22T20:31:00Z">
              <w:r w:rsidRPr="000E4E7F">
                <w:rPr>
                  <w:lang w:eastAsia="en-GB"/>
                </w:rPr>
                <w:t xml:space="preserve">. </w:t>
              </w:r>
            </w:ins>
            <w:ins w:id="1517" w:author="QC (Umesh)-v1" w:date="2020-04-22T20:40:00Z">
              <w:r w:rsidR="00FE2D75">
                <w:rPr>
                  <w:lang w:val="en-US" w:eastAsia="en-GB"/>
                </w:rPr>
                <w:t xml:space="preserve">See TS 36.213 [23]. </w:t>
              </w:r>
            </w:ins>
            <w:ins w:id="1518" w:author="QC (Umesh)-v1" w:date="2020-04-22T22:55:00Z">
              <w:r w:rsidR="009F3E69" w:rsidRPr="00FE2271">
                <w:rPr>
                  <w:i/>
                  <w:iCs/>
                  <w:kern w:val="2"/>
                </w:rPr>
                <w:t>mpdcch-PRB-Pairs</w:t>
              </w:r>
              <w:r w:rsidR="009F3E69">
                <w:rPr>
                  <w:kern w:val="2"/>
                  <w:lang w:val="en-US"/>
                </w:rPr>
                <w:t xml:space="preserve"> indicates the number of PRB pairs. </w:t>
              </w:r>
            </w:ins>
            <w:ins w:id="1519" w:author="QC (Umesh)-v1" w:date="2020-04-22T20:31:00Z">
              <w:r w:rsidRPr="009F3E69">
                <w:rPr>
                  <w:lang w:eastAsia="en-GB"/>
                </w:rPr>
                <w:t>Value</w:t>
              </w:r>
              <w:r w:rsidRPr="000E4E7F">
                <w:rPr>
                  <w:lang w:eastAsia="en-GB"/>
                </w:rPr>
                <w:t xml:space="preserve"> n2 corresponds to 2 </w:t>
              </w:r>
            </w:ins>
            <w:ins w:id="1520" w:author="QC (Umesh)-v1" w:date="2020-04-22T23:17:00Z">
              <w:r w:rsidR="0038213E">
                <w:rPr>
                  <w:lang w:val="en-US" w:eastAsia="en-GB"/>
                </w:rPr>
                <w:t>PRB</w:t>
              </w:r>
            </w:ins>
            <w:ins w:id="1521" w:author="QC (Umesh)-v1" w:date="2020-04-22T20:31:00Z">
              <w:r w:rsidRPr="000E4E7F">
                <w:rPr>
                  <w:lang w:eastAsia="en-GB"/>
                </w:rPr>
                <w:t xml:space="preserve"> pairs; n4 corresponds to 4 </w:t>
              </w:r>
            </w:ins>
            <w:ins w:id="1522" w:author="QC (Umesh)-v1" w:date="2020-04-22T23:18:00Z">
              <w:r w:rsidR="0038213E">
                <w:rPr>
                  <w:lang w:val="en-US" w:eastAsia="en-GB"/>
                </w:rPr>
                <w:t>PRB</w:t>
              </w:r>
            </w:ins>
            <w:ins w:id="1523" w:author="QC (Umesh)-v1" w:date="2020-04-22T20:31:00Z">
              <w:r w:rsidRPr="000E4E7F">
                <w:rPr>
                  <w:lang w:eastAsia="en-GB"/>
                </w:rPr>
                <w:t xml:space="preserve"> pairs and so on.</w:t>
              </w:r>
            </w:ins>
            <w:ins w:id="1524" w:author="QC (Umesh)-v1" w:date="2020-04-22T22:55:00Z">
              <w:r w:rsidR="009F3E69">
                <w:rPr>
                  <w:lang w:val="en-US" w:eastAsia="en-GB"/>
                </w:rPr>
                <w:t xml:space="preserve"> </w:t>
              </w:r>
            </w:ins>
            <w:ins w:id="1525" w:author="QC (Umesh)-v1" w:date="2020-04-22T22:54:00Z">
              <w:r w:rsidR="009F3E69" w:rsidRPr="00FE2271">
                <w:rPr>
                  <w:bCs/>
                  <w:i/>
                  <w:lang w:eastAsia="en-GB"/>
                </w:rPr>
                <w:t>resourceBlockAssignment</w:t>
              </w:r>
              <w:r w:rsidR="009F3E69">
                <w:rPr>
                  <w:b/>
                  <w:i/>
                  <w:lang w:val="en-US" w:eastAsia="en-GB"/>
                </w:rPr>
                <w:t xml:space="preserve"> </w:t>
              </w:r>
            </w:ins>
            <w:ins w:id="1526" w:author="QC (Umesh)-v1" w:date="2020-04-22T23:18:00Z">
              <w:r w:rsidR="0038213E">
                <w:rPr>
                  <w:lang w:val="en-US" w:eastAsia="en-GB"/>
                </w:rPr>
                <w:t>i</w:t>
              </w:r>
            </w:ins>
            <w:ins w:id="1527" w:author="QC (Umesh)-v1" w:date="2020-04-22T22:54:00Z">
              <w:r w:rsidR="009F3E69" w:rsidRPr="000E4E7F">
                <w:rPr>
                  <w:lang w:eastAsia="en-GB"/>
                </w:rPr>
                <w:t xml:space="preserve">ndicates the index to a specific combination of </w:t>
              </w:r>
            </w:ins>
            <w:ins w:id="1528" w:author="QC (Umesh)-v1" w:date="2020-04-22T23:18:00Z">
              <w:r w:rsidR="0038213E">
                <w:rPr>
                  <w:lang w:val="en-US" w:eastAsia="en-GB"/>
                </w:rPr>
                <w:t>PRB</w:t>
              </w:r>
            </w:ins>
            <w:ins w:id="1529" w:author="QC (Umesh)-v1" w:date="2020-04-22T22:54:00Z">
              <w:r w:rsidR="009F3E69" w:rsidRPr="000E4E7F">
                <w:rPr>
                  <w:lang w:eastAsia="en-GB"/>
                </w:rPr>
                <w:t xml:space="preserve"> pair for </w:t>
              </w:r>
            </w:ins>
            <w:ins w:id="1530" w:author="QC (Umesh)-v1" w:date="2020-04-22T22:56:00Z">
              <w:r w:rsidR="009F3E69">
                <w:rPr>
                  <w:lang w:val="en-US" w:eastAsia="en-GB"/>
                </w:rPr>
                <w:t>M</w:t>
              </w:r>
            </w:ins>
            <w:ins w:id="1531" w:author="QC (Umesh)-v1" w:date="2020-04-22T22:54:00Z">
              <w:r w:rsidR="009F3E69" w:rsidRPr="000E4E7F">
                <w:rPr>
                  <w:lang w:eastAsia="en-GB"/>
                </w:rPr>
                <w:t>PDCCH set. See TS 36.213 [23], clause 9.1.4.4.</w:t>
              </w:r>
            </w:ins>
          </w:p>
        </w:tc>
      </w:tr>
      <w:tr w:rsidR="008F7A61" w:rsidRPr="000E4E7F" w14:paraId="4FF1B50B" w14:textId="77777777" w:rsidTr="00B768E3">
        <w:trPr>
          <w:gridAfter w:val="1"/>
          <w:wAfter w:w="58" w:type="dxa"/>
          <w:cantSplit/>
          <w:ins w:id="1532" w:author="QC (Umesh)-v1" w:date="2020-04-22T20:41:00Z"/>
        </w:trPr>
        <w:tc>
          <w:tcPr>
            <w:tcW w:w="9644" w:type="dxa"/>
          </w:tcPr>
          <w:p w14:paraId="11B15B03" w14:textId="77777777" w:rsidR="008F7A61" w:rsidRDefault="008F7A61" w:rsidP="001F4638">
            <w:pPr>
              <w:pStyle w:val="TAL"/>
              <w:rPr>
                <w:ins w:id="1533" w:author="QC (Umesh)-v1" w:date="2020-04-22T20:41:00Z"/>
                <w:b/>
                <w:bCs/>
                <w:i/>
                <w:iCs/>
                <w:kern w:val="2"/>
              </w:rPr>
            </w:pPr>
            <w:ins w:id="1534" w:author="QC (Umesh)-v1" w:date="2020-04-22T20:41:00Z">
              <w:r w:rsidRPr="008F7A61">
                <w:rPr>
                  <w:b/>
                  <w:bCs/>
                  <w:i/>
                  <w:iCs/>
                  <w:kern w:val="2"/>
                </w:rPr>
                <w:t>mpdcch-NumRepetition</w:t>
              </w:r>
            </w:ins>
          </w:p>
          <w:p w14:paraId="521021E8" w14:textId="736AD788" w:rsidR="008F7A61" w:rsidRPr="00AF4027" w:rsidRDefault="00E22F0D" w:rsidP="001F4638">
            <w:pPr>
              <w:pStyle w:val="TAL"/>
              <w:rPr>
                <w:ins w:id="1535" w:author="QC (Umesh)-v1" w:date="2020-04-22T20:41:00Z"/>
                <w:kern w:val="2"/>
              </w:rPr>
            </w:pPr>
            <w:ins w:id="1536" w:author="QC (Umesh)-v1" w:date="2020-04-22T20:46:00Z">
              <w:r w:rsidRPr="000E4E7F">
                <w:rPr>
                  <w:lang w:eastAsia="en-GB"/>
                </w:rPr>
                <w:t xml:space="preserve">Maximum number of repetitions </w:t>
              </w:r>
            </w:ins>
            <w:ins w:id="1537" w:author="QC (Umesh)-v1" w:date="2020-04-22T20:47:00Z">
              <w:r w:rsidRPr="00E22F0D">
                <w:rPr>
                  <w:lang w:eastAsia="en-GB"/>
                </w:rPr>
                <w:t>levels</w:t>
              </w:r>
              <w:r>
                <w:rPr>
                  <w:lang w:val="en-US" w:eastAsia="en-GB"/>
                </w:rPr>
                <w:t xml:space="preserve"> </w:t>
              </w:r>
            </w:ins>
            <w:ins w:id="1538" w:author="QC (Umesh)-v1" w:date="2020-04-22T20:46:00Z">
              <w:r w:rsidRPr="000E4E7F">
                <w:rPr>
                  <w:lang w:eastAsia="en-GB"/>
                </w:rPr>
                <w:t>for UE-SS for MPDCCH, see TS 36.21</w:t>
              </w:r>
            </w:ins>
            <w:ins w:id="1539" w:author="QC (Umesh)-v1" w:date="2020-04-22T20:47:00Z">
              <w:r>
                <w:rPr>
                  <w:lang w:val="en-US" w:eastAsia="en-GB"/>
                </w:rPr>
                <w:t>3</w:t>
              </w:r>
            </w:ins>
            <w:ins w:id="1540" w:author="QC (Umesh)-v1" w:date="2020-04-22T20:46:00Z">
              <w:r w:rsidRPr="000E4E7F">
                <w:rPr>
                  <w:lang w:eastAsia="en-GB"/>
                </w:rPr>
                <w:t xml:space="preserve"> [2</w:t>
              </w:r>
            </w:ins>
            <w:ins w:id="1541" w:author="QC (Umesh)-v1" w:date="2020-04-22T20:47:00Z">
              <w:r>
                <w:rPr>
                  <w:lang w:val="en-US" w:eastAsia="en-GB"/>
                </w:rPr>
                <w:t>3</w:t>
              </w:r>
            </w:ins>
            <w:ins w:id="1542" w:author="QC (Umesh)-v1" w:date="2020-04-22T20:46:00Z">
              <w:r w:rsidRPr="000E4E7F">
                <w:rPr>
                  <w:lang w:eastAsia="en-GB"/>
                </w:rPr>
                <w:t>].</w:t>
              </w:r>
            </w:ins>
          </w:p>
        </w:tc>
      </w:tr>
      <w:tr w:rsidR="00047090" w:rsidRPr="000E4E7F" w14:paraId="77D1188C" w14:textId="77777777" w:rsidTr="00B768E3">
        <w:trPr>
          <w:gridAfter w:val="1"/>
          <w:wAfter w:w="58" w:type="dxa"/>
          <w:cantSplit/>
          <w:ins w:id="1543" w:author="QC (Umesh)-v1" w:date="2020-04-22T21:09:00Z"/>
        </w:trPr>
        <w:tc>
          <w:tcPr>
            <w:tcW w:w="9644" w:type="dxa"/>
          </w:tcPr>
          <w:p w14:paraId="2BA7A294" w14:textId="77777777" w:rsidR="00047090" w:rsidRPr="000E4E7F" w:rsidRDefault="00047090" w:rsidP="00047090">
            <w:pPr>
              <w:pStyle w:val="TAL"/>
              <w:rPr>
                <w:ins w:id="1544" w:author="QC (Umesh)-v1" w:date="2020-04-22T21:09:00Z"/>
                <w:b/>
                <w:i/>
              </w:rPr>
            </w:pPr>
            <w:ins w:id="1545" w:author="QC (Umesh)-v1" w:date="2020-04-22T21:09:00Z">
              <w:r w:rsidRPr="000E4E7F">
                <w:rPr>
                  <w:b/>
                  <w:i/>
                </w:rPr>
                <w:t>mpdcch-StartSF-UESS</w:t>
              </w:r>
            </w:ins>
          </w:p>
          <w:p w14:paraId="12B9AA90" w14:textId="1D925953" w:rsidR="00047090" w:rsidRPr="008F7A61" w:rsidRDefault="00047090" w:rsidP="00047090">
            <w:pPr>
              <w:pStyle w:val="TAL"/>
              <w:rPr>
                <w:ins w:id="1546" w:author="QC (Umesh)-v1" w:date="2020-04-22T21:09:00Z"/>
                <w:b/>
                <w:bCs/>
                <w:i/>
                <w:iCs/>
                <w:kern w:val="2"/>
              </w:rPr>
            </w:pPr>
            <w:ins w:id="1547"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1548" w:author="QC (Umesh)-v1" w:date="2020-04-22T21:10:00Z">
              <w:r>
                <w:rPr>
                  <w:lang w:val="en-US" w:eastAsia="en-GB"/>
                </w:rPr>
                <w:t>3</w:t>
              </w:r>
            </w:ins>
            <w:ins w:id="1549" w:author="QC (Umesh)-v1" w:date="2020-04-22T21:09:00Z">
              <w:r w:rsidRPr="000E4E7F">
                <w:rPr>
                  <w:lang w:eastAsia="en-GB"/>
                </w:rPr>
                <w:t xml:space="preserve"> [2</w:t>
              </w:r>
            </w:ins>
            <w:ins w:id="1550" w:author="QC (Umesh)-v1" w:date="2020-04-22T21:10:00Z">
              <w:r>
                <w:rPr>
                  <w:lang w:val="en-US" w:eastAsia="en-GB"/>
                </w:rPr>
                <w:t>3</w:t>
              </w:r>
            </w:ins>
            <w:ins w:id="1551" w:author="QC (Umesh)-v1" w:date="2020-04-22T21:09:00Z">
              <w:r w:rsidRPr="000E4E7F">
                <w:rPr>
                  <w:lang w:eastAsia="en-GB"/>
                </w:rPr>
                <w:t>]. Value v1 corresponds to 1, value v1dot5 corresponds to 1.5, and so on.</w:t>
              </w:r>
            </w:ins>
          </w:p>
        </w:tc>
      </w:tr>
      <w:tr w:rsidR="00AF4027" w:rsidRPr="000E4E7F" w14:paraId="28E9B1E8" w14:textId="77777777" w:rsidTr="00B768E3">
        <w:trPr>
          <w:gridAfter w:val="1"/>
          <w:wAfter w:w="58" w:type="dxa"/>
          <w:cantSplit/>
          <w:ins w:id="1552" w:author="QC (Umesh)-v1" w:date="2020-04-22T21:14:00Z"/>
        </w:trPr>
        <w:tc>
          <w:tcPr>
            <w:tcW w:w="9644" w:type="dxa"/>
          </w:tcPr>
          <w:p w14:paraId="0326F491" w14:textId="77777777" w:rsidR="00AF4027" w:rsidRDefault="00AF4027" w:rsidP="00047090">
            <w:pPr>
              <w:pStyle w:val="TAL"/>
              <w:rPr>
                <w:ins w:id="1553" w:author="QC (Umesh)-v1" w:date="2020-04-22T21:14:00Z"/>
                <w:b/>
                <w:i/>
              </w:rPr>
            </w:pPr>
            <w:ins w:id="1554" w:author="QC (Umesh)-v1" w:date="2020-04-22T21:14:00Z">
              <w:r w:rsidRPr="00AF4027">
                <w:rPr>
                  <w:b/>
                  <w:i/>
                </w:rPr>
                <w:t>mpdcch-Offset-PUR-SS</w:t>
              </w:r>
            </w:ins>
          </w:p>
          <w:p w14:paraId="29407588" w14:textId="12CFE29D" w:rsidR="00AF4027" w:rsidRPr="00AF4027" w:rsidRDefault="007805DD" w:rsidP="00047090">
            <w:pPr>
              <w:pStyle w:val="TAL"/>
              <w:rPr>
                <w:ins w:id="1555" w:author="QC (Umesh)-v1" w:date="2020-04-22T21:14:00Z"/>
                <w:bCs/>
                <w:iCs/>
                <w:lang w:val="en-US"/>
              </w:rPr>
            </w:pPr>
            <w:ins w:id="1556"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AF4027" w:rsidRPr="000E4E7F" w14:paraId="3B7DE50D" w14:textId="77777777" w:rsidTr="00B768E3">
        <w:trPr>
          <w:gridAfter w:val="1"/>
          <w:wAfter w:w="58" w:type="dxa"/>
          <w:cantSplit/>
          <w:ins w:id="1557" w:author="QC (Umesh)-v1" w:date="2020-04-22T21:15:00Z"/>
        </w:trPr>
        <w:tc>
          <w:tcPr>
            <w:tcW w:w="9644" w:type="dxa"/>
          </w:tcPr>
          <w:p w14:paraId="1E18792C" w14:textId="33A234F6" w:rsidR="00AF4027" w:rsidRPr="00C8421F" w:rsidRDefault="00C8421F" w:rsidP="00C8421F">
            <w:pPr>
              <w:pStyle w:val="TAL"/>
              <w:rPr>
                <w:ins w:id="1558" w:author="QC (Umesh)-v1" w:date="2020-04-22T23:05:00Z"/>
                <w:b/>
                <w:bCs/>
                <w:i/>
                <w:iCs/>
              </w:rPr>
            </w:pPr>
            <w:ins w:id="1559" w:author="QC (Umesh)-v1" w:date="2020-04-22T23:09:00Z">
              <w:r w:rsidRPr="00C8421F">
                <w:rPr>
                  <w:b/>
                  <w:bCs/>
                  <w:i/>
                  <w:iCs/>
                </w:rPr>
                <w:t>pusch-NB</w:t>
              </w:r>
            </w:ins>
            <w:ins w:id="1560" w:author="QC (Umesh)-v1" w:date="2020-04-22T23:11:00Z">
              <w:r>
                <w:rPr>
                  <w:b/>
                  <w:bCs/>
                  <w:i/>
                  <w:iCs/>
                  <w:lang w:val="en-US"/>
                </w:rPr>
                <w:t>-</w:t>
              </w:r>
            </w:ins>
            <w:ins w:id="1561" w:author="QC (Umesh)-v1" w:date="2020-04-22T23:09:00Z">
              <w:r w:rsidRPr="00C8421F">
                <w:rPr>
                  <w:b/>
                  <w:bCs/>
                  <w:i/>
                  <w:iCs/>
                </w:rPr>
                <w:t>MaxTBS</w:t>
              </w:r>
            </w:ins>
          </w:p>
          <w:p w14:paraId="331EB120" w14:textId="0C399B08" w:rsidR="00C8421F" w:rsidRPr="00AF4027" w:rsidRDefault="00C8421F" w:rsidP="00C8421F">
            <w:pPr>
              <w:pStyle w:val="TAL"/>
              <w:rPr>
                <w:ins w:id="1562" w:author="QC (Umesh)-v1" w:date="2020-04-22T21:15:00Z"/>
                <w:bCs/>
                <w:iCs/>
              </w:rPr>
            </w:pPr>
            <w:ins w:id="1563" w:author="QC (Umesh)-v1" w:date="2020-04-22T23:11:00Z">
              <w:r w:rsidRPr="000E4E7F">
                <w:rPr>
                  <w:noProof/>
                  <w:lang w:eastAsia="en-GB"/>
                </w:rPr>
                <w:t>Activation of 2984 bits maximum PUSCH TBS in 1.4 MHz in CE mode A, see TS 36.212 [22] and TS 36.213 [23].</w:t>
              </w:r>
            </w:ins>
          </w:p>
        </w:tc>
      </w:tr>
      <w:tr w:rsidR="00B768E3" w:rsidRPr="000E4E7F" w14:paraId="56A8EC8C" w14:textId="77777777" w:rsidTr="00E44341">
        <w:trPr>
          <w:gridAfter w:val="1"/>
          <w:wAfter w:w="58" w:type="dxa"/>
          <w:cantSplit/>
          <w:ins w:id="1564" w:author="QC (Umesh)-v1" w:date="2020-04-22T22:11:00Z"/>
        </w:trPr>
        <w:tc>
          <w:tcPr>
            <w:tcW w:w="9644" w:type="dxa"/>
          </w:tcPr>
          <w:p w14:paraId="535445EA" w14:textId="77777777" w:rsidR="00B768E3" w:rsidRPr="000E4E7F" w:rsidRDefault="00B768E3" w:rsidP="001F4638">
            <w:pPr>
              <w:pStyle w:val="TAL"/>
              <w:rPr>
                <w:ins w:id="1565" w:author="QC (Umesh)-v1" w:date="2020-04-22T22:11:00Z"/>
                <w:b/>
                <w:i/>
                <w:noProof/>
                <w:lang w:eastAsia="en-GB"/>
              </w:rPr>
            </w:pPr>
            <w:ins w:id="1566" w:author="QC (Umesh)-v1" w:date="2020-04-22T22:11:00Z">
              <w:r w:rsidRPr="000E4E7F">
                <w:rPr>
                  <w:b/>
                  <w:i/>
                  <w:noProof/>
                  <w:lang w:eastAsia="en-GB"/>
                </w:rPr>
                <w:t>n1PUCCH-AN</w:t>
              </w:r>
            </w:ins>
          </w:p>
          <w:p w14:paraId="3B6617B9" w14:textId="0A4C97C2" w:rsidR="00B768E3" w:rsidRPr="000E4E7F" w:rsidRDefault="00B768E3" w:rsidP="001F4638">
            <w:pPr>
              <w:pStyle w:val="TAL"/>
              <w:rPr>
                <w:ins w:id="1567" w:author="QC (Umesh)-v1" w:date="2020-04-22T22:11:00Z"/>
                <w:sz w:val="20"/>
                <w:lang w:eastAsia="en-GB"/>
              </w:rPr>
            </w:pPr>
            <w:ins w:id="1568" w:author="QC (Umesh)-v1" w:date="2020-04-22T22:13:00Z">
              <w:r>
                <w:rPr>
                  <w:lang w:val="en-US" w:eastAsia="en-GB"/>
                </w:rPr>
                <w:t>Indicates</w:t>
              </w:r>
            </w:ins>
            <w:ins w:id="1569" w:author="QC (Umesh)-v1" w:date="2020-04-22T22:11:00Z">
              <w:r w:rsidRPr="000E4E7F">
                <w:rPr>
                  <w:lang w:eastAsia="en-GB"/>
                </w:rPr>
                <w:t xml:space="preserve"> UE-specific PUCCH AN resource offset, see TS 36.213 [23], clause 10.1.</w:t>
              </w:r>
            </w:ins>
          </w:p>
        </w:tc>
      </w:tr>
      <w:tr w:rsidR="00B768E3" w:rsidRPr="000E4E7F" w14:paraId="16A6E5D7" w14:textId="77777777" w:rsidTr="00B768E3">
        <w:trPr>
          <w:gridAfter w:val="1"/>
          <w:wAfter w:w="58" w:type="dxa"/>
          <w:cantSplit/>
          <w:ins w:id="1570" w:author="QC (Umesh)-v1" w:date="2020-04-22T22:11:00Z"/>
        </w:trPr>
        <w:tc>
          <w:tcPr>
            <w:tcW w:w="9644" w:type="dxa"/>
          </w:tcPr>
          <w:p w14:paraId="18F4C52C" w14:textId="427C172F" w:rsidR="00725952" w:rsidRPr="000E4E7F" w:rsidRDefault="00725952" w:rsidP="00725952">
            <w:pPr>
              <w:pStyle w:val="TAL"/>
              <w:rPr>
                <w:ins w:id="1571" w:author="QC (Umesh)-v1" w:date="2020-04-22T22:18:00Z"/>
                <w:b/>
                <w:i/>
                <w:noProof/>
                <w:lang w:eastAsia="en-GB"/>
              </w:rPr>
            </w:pPr>
            <w:ins w:id="1572" w:author="QC (Umesh)-v1" w:date="2020-04-22T22:19:00Z">
              <w:r>
                <w:rPr>
                  <w:b/>
                  <w:i/>
                  <w:noProof/>
                  <w:lang w:val="en-US" w:eastAsia="en-GB"/>
                </w:rPr>
                <w:t>pusch-C</w:t>
              </w:r>
            </w:ins>
            <w:ins w:id="1573" w:author="QC (Umesh)-v1" w:date="2020-04-22T22:18:00Z">
              <w:r w:rsidRPr="000E4E7F">
                <w:rPr>
                  <w:b/>
                  <w:i/>
                  <w:noProof/>
                  <w:lang w:eastAsia="en-GB"/>
                </w:rPr>
                <w:t>yclicShift</w:t>
              </w:r>
            </w:ins>
          </w:p>
          <w:p w14:paraId="51B48D8B" w14:textId="0371EBAE" w:rsidR="00B768E3" w:rsidRPr="00F53E03" w:rsidRDefault="00235541" w:rsidP="00725952">
            <w:pPr>
              <w:pStyle w:val="TAL"/>
              <w:rPr>
                <w:ins w:id="1574" w:author="QC (Umesh)-v1" w:date="2020-04-22T22:11:00Z"/>
                <w:b/>
                <w:i/>
                <w:lang w:val="en-US"/>
              </w:rPr>
            </w:pPr>
            <w:ins w:id="1575" w:author="QC (Umesh)-v4" w:date="2020-04-30T11:24:00Z">
              <w:r>
                <w:rPr>
                  <w:noProof/>
                  <w:lang w:val="en-US" w:eastAsia="en-GB"/>
                </w:rPr>
                <w:t xml:space="preserve">Paraneter: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ins>
            <w:ins w:id="1576" w:author="QC (Umesh)-v4" w:date="2020-04-30T11:25:00Z">
              <w:r>
                <w:rPr>
                  <w:i/>
                  <w:noProof/>
                  <w:lang w:val="en-US" w:eastAsia="en-GB"/>
                </w:rPr>
                <w:t xml:space="preserve"> </w:t>
              </w:r>
              <w:r>
                <w:rPr>
                  <w:noProof/>
                  <w:lang w:val="en-US" w:eastAsia="en-GB"/>
                </w:rPr>
                <w:t>S</w:t>
              </w:r>
            </w:ins>
            <w:ins w:id="1577" w:author="QC (Umesh)-v1" w:date="2020-04-22T22:18:00Z">
              <w:r w:rsidR="00725952" w:rsidRPr="000E4E7F">
                <w:rPr>
                  <w:noProof/>
                  <w:lang w:eastAsia="en-GB"/>
                </w:rPr>
                <w:t>ee TS 36.211 [21]</w:t>
              </w:r>
            </w:ins>
            <w:ins w:id="1578" w:author="QC (Umesh)-v4" w:date="2020-04-30T11:24:00Z">
              <w:r>
                <w:rPr>
                  <w:noProof/>
                  <w:lang w:val="en-US" w:eastAsia="en-GB"/>
                </w:rPr>
                <w:t xml:space="preserve"> clause 5.5.2.1.1</w:t>
              </w:r>
            </w:ins>
            <w:ins w:id="1579" w:author="QC (Umesh)-v1" w:date="2020-04-22T22:19:00Z">
              <w:r w:rsidR="00725952">
                <w:rPr>
                  <w:noProof/>
                  <w:lang w:val="en-US" w:eastAsia="en-GB"/>
                </w:rPr>
                <w:t>.</w:t>
              </w:r>
            </w:ins>
            <w:ins w:id="1580" w:author="QC (Umesh)-v4" w:date="2020-04-30T11:25:00Z">
              <w:r>
                <w:rPr>
                  <w:noProof/>
                  <w:lang w:val="en-US" w:eastAsia="en-GB"/>
                </w:rPr>
                <w:t xml:space="preserve"> Value n0 corresponds to 0 and n6 corresponds to 6.</w:t>
              </w:r>
            </w:ins>
          </w:p>
        </w:tc>
      </w:tr>
      <w:tr w:rsidR="00ED4294" w:rsidRPr="000E4E7F" w14:paraId="03184FCE"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691398A4" w:rsidR="00ED4294" w:rsidRPr="000E4E7F" w:rsidRDefault="006D5D71" w:rsidP="00626658">
            <w:pPr>
              <w:pStyle w:val="TAL"/>
              <w:rPr>
                <w:b/>
                <w:bCs/>
                <w:i/>
                <w:noProof/>
                <w:lang w:eastAsia="en-GB"/>
              </w:rPr>
            </w:pPr>
            <w:ins w:id="1581" w:author="QC (Umesh)-v1" w:date="2020-04-22T17:54:00Z">
              <w:r>
                <w:rPr>
                  <w:b/>
                  <w:bCs/>
                  <w:i/>
                  <w:noProof/>
                  <w:lang w:val="en-US" w:eastAsia="en-GB"/>
                </w:rPr>
                <w:t>p</w:t>
              </w:r>
            </w:ins>
            <w:ins w:id="1582" w:author="QC (Umesh)-v1" w:date="2020-04-22T17:53:00Z">
              <w:r>
                <w:rPr>
                  <w:b/>
                  <w:bCs/>
                  <w:i/>
                  <w:noProof/>
                  <w:lang w:val="en-US" w:eastAsia="en-GB"/>
                </w:rPr>
                <w:t>ur-</w:t>
              </w:r>
            </w:ins>
            <w:ins w:id="1583" w:author="QC (Umesh)-v1" w:date="2020-04-22T17:54:00Z">
              <w:r>
                <w:rPr>
                  <w:b/>
                  <w:bCs/>
                  <w:i/>
                  <w:noProof/>
                  <w:lang w:val="en-US" w:eastAsia="en-GB"/>
                </w:rPr>
                <w:t>I</w:t>
              </w:r>
            </w:ins>
            <w:del w:id="1584" w:author="QC (Umesh)-v1" w:date="2020-04-22T17:54:00Z">
              <w:r w:rsidR="00ED4294" w:rsidRPr="000E4E7F" w:rsidDel="006D5D71">
                <w:rPr>
                  <w:b/>
                  <w:bCs/>
                  <w:i/>
                  <w:noProof/>
                  <w:lang w:eastAsia="en-GB"/>
                </w:rPr>
                <w:delText>i</w:delText>
              </w:r>
            </w:del>
            <w:r w:rsidR="00ED4294" w:rsidRPr="000E4E7F">
              <w:rPr>
                <w:b/>
                <w:bCs/>
                <w:i/>
                <w:noProof/>
                <w:lang w:eastAsia="en-GB"/>
              </w:rPr>
              <w:t>mplicitReleaseAfter</w:t>
            </w:r>
          </w:p>
          <w:p w14:paraId="50E8870F" w14:textId="7DA2D7DF" w:rsidR="00ED4294" w:rsidRPr="000E4E7F" w:rsidDel="00865E15" w:rsidRDefault="00ED4294" w:rsidP="00865E15">
            <w:pPr>
              <w:pStyle w:val="TAL"/>
              <w:rPr>
                <w:del w:id="1585" w:author="QC (Umesh)-v5" w:date="2020-05-01T10:39:00Z"/>
                <w:bCs/>
                <w:noProof/>
                <w:lang w:eastAsia="en-GB"/>
              </w:rPr>
            </w:pPr>
            <w:r w:rsidRPr="000E4E7F">
              <w:rPr>
                <w:bCs/>
                <w:noProof/>
                <w:lang w:eastAsia="en-GB"/>
              </w:rPr>
              <w:t>Number of consecutive empty PUR occasions before implicit release, as specified in</w:t>
            </w:r>
            <w:ins w:id="1586" w:author="QC (Umesh)-v5" w:date="2020-05-01T10:38:00Z">
              <w:r w:rsidR="00086918">
                <w:rPr>
                  <w:bCs/>
                  <w:noProof/>
                  <w:lang w:val="en-US" w:eastAsia="en-GB"/>
                </w:rPr>
                <w:t xml:space="preserve"> 5.3.3.x</w:t>
              </w:r>
            </w:ins>
            <w:del w:id="1587" w:author="QC (Umesh)-v5" w:date="2020-05-01T10:38:00Z">
              <w:r w:rsidRPr="000E4E7F" w:rsidDel="00086918">
                <w:rPr>
                  <w:bCs/>
                  <w:noProof/>
                  <w:lang w:eastAsia="en-GB"/>
                </w:rPr>
                <w:delText xml:space="preserve"> </w:delText>
              </w:r>
            </w:del>
            <w:del w:id="1588" w:author="Ericsson" w:date="2020-04-29T14:18:00Z">
              <w:r w:rsidRPr="000E4E7F" w:rsidDel="00FF2648">
                <w:rPr>
                  <w:bCs/>
                  <w:noProof/>
                  <w:lang w:eastAsia="en-GB"/>
                </w:rPr>
                <w:delText>TS 36.321 [6]</w:delText>
              </w:r>
            </w:del>
            <w:r w:rsidRPr="000E4E7F">
              <w:rPr>
                <w:bCs/>
                <w:noProof/>
                <w:lang w:eastAsia="en-GB"/>
              </w:rPr>
              <w:t>. Value e2 corresponds to 2 PUR occasions, value e4 corresponds to 4 PUR occasions and so on.</w:t>
            </w:r>
            <w:ins w:id="1589" w:author="QC (Umesh)-v5" w:date="2020-05-01T10:39:00Z">
              <w:r w:rsidR="00865E15" w:rsidRPr="000E4E7F" w:rsidDel="00865E15">
                <w:rPr>
                  <w:bCs/>
                  <w:noProof/>
                  <w:lang w:eastAsia="en-GB"/>
                </w:rPr>
                <w:t xml:space="preserve"> </w:t>
              </w:r>
            </w:ins>
          </w:p>
          <w:p w14:paraId="03923DC5" w14:textId="51B350B1" w:rsidR="00ED4294" w:rsidRPr="000E4E7F" w:rsidDel="00865E15" w:rsidRDefault="00ED4294" w:rsidP="00865E15">
            <w:pPr>
              <w:pStyle w:val="TAL"/>
              <w:rPr>
                <w:del w:id="1590" w:author="QC (Umesh)-v5" w:date="2020-05-01T10:39:00Z"/>
                <w:bCs/>
                <w:noProof/>
                <w:lang w:eastAsia="en-GB"/>
              </w:rPr>
            </w:pPr>
          </w:p>
          <w:p w14:paraId="1C585096" w14:textId="1C18C74F" w:rsidR="00ED4294" w:rsidRPr="000E4E7F" w:rsidRDefault="00ED4294" w:rsidP="00865E15">
            <w:pPr>
              <w:pStyle w:val="TAL"/>
              <w:rPr>
                <w:bCs/>
                <w:noProof/>
                <w:lang w:eastAsia="en-GB"/>
              </w:rPr>
            </w:pPr>
            <w:commentRangeStart w:id="1591"/>
            <w:commentRangeStart w:id="1592"/>
            <w:del w:id="1593" w:author="QC (Umesh)-v5" w:date="2020-05-01T10:39:00Z">
              <w:r w:rsidRPr="000E4E7F" w:rsidDel="00865E15">
                <w:rPr>
                  <w:bCs/>
                  <w:noProof/>
                  <w:lang w:eastAsia="en-GB"/>
                </w:rPr>
                <w:delText xml:space="preserve">If </w:delText>
              </w:r>
              <w:r w:rsidRPr="000E4E7F" w:rsidDel="00865E15">
                <w:rPr>
                  <w:bCs/>
                  <w:i/>
                  <w:noProof/>
                  <w:lang w:eastAsia="en-GB"/>
                </w:rPr>
                <w:delText>i</w:delText>
              </w:r>
            </w:del>
            <w:ins w:id="1594" w:author="QC (Umesh)-v1" w:date="2020-04-22T17:54:00Z">
              <w:del w:id="1595" w:author="QC (Umesh)-v5" w:date="2020-05-01T10:39:00Z">
                <w:r w:rsidR="006D5D71" w:rsidDel="00865E15">
                  <w:rPr>
                    <w:bCs/>
                    <w:i/>
                    <w:noProof/>
                    <w:lang w:val="en-US" w:eastAsia="en-GB"/>
                  </w:rPr>
                  <w:delText>pur-I</w:delText>
                </w:r>
              </w:del>
            </w:ins>
            <w:del w:id="1596" w:author="QC (Umesh)-v5" w:date="2020-05-01T10:39:00Z">
              <w:r w:rsidRPr="000E4E7F" w:rsidDel="00865E15">
                <w:rPr>
                  <w:bCs/>
                  <w:i/>
                  <w:noProof/>
                  <w:lang w:eastAsia="en-GB"/>
                </w:rPr>
                <w:delText xml:space="preserve">mplicitReleaseAfter </w:delText>
              </w:r>
              <w:r w:rsidRPr="000E4E7F" w:rsidDel="00865E15">
                <w:delText>is not configured, implicit PUR release based on consecutive empty PUR occasions is not applicable.</w:delText>
              </w:r>
              <w:commentRangeEnd w:id="1591"/>
              <w:r w:rsidR="005E2BA8" w:rsidDel="00865E15">
                <w:rPr>
                  <w:rStyle w:val="CommentReference"/>
                  <w:rFonts w:ascii="Times New Roman" w:eastAsia="MS Mincho" w:hAnsi="Times New Roman"/>
                  <w:lang w:eastAsia="en-US"/>
                </w:rPr>
                <w:commentReference w:id="1591"/>
              </w:r>
            </w:del>
            <w:commentRangeEnd w:id="1592"/>
            <w:r w:rsidR="00865E15">
              <w:rPr>
                <w:rStyle w:val="CommentReference"/>
                <w:rFonts w:ascii="Times New Roman" w:eastAsia="MS Mincho" w:hAnsi="Times New Roman"/>
                <w:lang w:eastAsia="en-US"/>
              </w:rPr>
              <w:commentReference w:id="1592"/>
            </w:r>
          </w:p>
        </w:tc>
      </w:tr>
      <w:tr w:rsidR="00C96BF3" w:rsidRPr="000E4E7F" w14:paraId="75D3D650" w14:textId="77777777" w:rsidTr="00B768E3">
        <w:trPr>
          <w:gridAfter w:val="1"/>
          <w:wAfter w:w="58" w:type="dxa"/>
          <w:cantSplit/>
          <w:ins w:id="1597" w:author="QC (Umesh)-v1" w:date="2020-04-22T17:40:00Z"/>
        </w:trPr>
        <w:tc>
          <w:tcPr>
            <w:tcW w:w="9644" w:type="dxa"/>
          </w:tcPr>
          <w:p w14:paraId="07498382" w14:textId="4CA21A7C" w:rsidR="00C96BF3" w:rsidRPr="000E4E7F" w:rsidRDefault="00C96BF3" w:rsidP="001F4638">
            <w:pPr>
              <w:pStyle w:val="TAL"/>
              <w:rPr>
                <w:ins w:id="1598" w:author="QC (Umesh)-v1" w:date="2020-04-22T17:40:00Z"/>
                <w:b/>
                <w:bCs/>
                <w:i/>
                <w:iCs/>
                <w:kern w:val="2"/>
              </w:rPr>
            </w:pPr>
            <w:ins w:id="1599" w:author="QC (Umesh)-v1" w:date="2020-04-22T17:40:00Z">
              <w:r w:rsidRPr="000E4E7F">
                <w:rPr>
                  <w:b/>
                  <w:bCs/>
                  <w:i/>
                  <w:iCs/>
                  <w:kern w:val="2"/>
                </w:rPr>
                <w:t>p0-UE-PUSCH</w:t>
              </w:r>
            </w:ins>
          </w:p>
          <w:p w14:paraId="2A46B67E" w14:textId="061B4302" w:rsidR="00C96BF3" w:rsidRPr="000E4E7F" w:rsidRDefault="00C96BF3" w:rsidP="001F4638">
            <w:pPr>
              <w:pStyle w:val="TAL"/>
              <w:rPr>
                <w:ins w:id="1600" w:author="QC (Umesh)-v1" w:date="2020-04-22T17:40:00Z"/>
              </w:rPr>
            </w:pPr>
            <w:ins w:id="1601" w:author="QC (Umesh)-v1" w:date="2020-04-22T17:40:00Z">
              <w:r w:rsidRPr="000E4E7F">
                <w:t xml:space="preserve">Parameter: </w:t>
              </w:r>
            </w:ins>
            <w:ins w:id="1602" w:author="QC (Umesh)-v1" w:date="2020-04-22T17:50:00Z">
              <w:r w:rsidR="005504F9">
                <w:rPr>
                  <w:lang w:val="en-US"/>
                </w:rPr>
                <w:t>P</w:t>
              </w:r>
            </w:ins>
            <w:ins w:id="1603" w:author="QC (Umesh)-v1" w:date="2020-04-22T17:51:00Z">
              <w:r w:rsidR="005504F9" w:rsidRPr="005504F9">
                <w:rPr>
                  <w:vertAlign w:val="subscript"/>
                  <w:lang w:val="en-US"/>
                </w:rPr>
                <w:t>0_UE_PUSCH,c</w:t>
              </w:r>
              <w:r w:rsidR="005504F9">
                <w:rPr>
                  <w:vertAlign w:val="subscript"/>
                  <w:lang w:val="en-US"/>
                </w:rPr>
                <w:t xml:space="preserve"> </w:t>
              </w:r>
              <w:r w:rsidR="005504F9">
                <w:rPr>
                  <w:lang w:val="en-US"/>
                </w:rPr>
                <w:t xml:space="preserve">(3). </w:t>
              </w:r>
            </w:ins>
            <w:ins w:id="1604" w:author="QC (Umesh)-v1" w:date="2020-04-22T17:40:00Z">
              <w:r w:rsidRPr="000E4E7F">
                <w:t xml:space="preserve">See TS 36.213 [23], clause </w:t>
              </w:r>
            </w:ins>
            <w:ins w:id="1605" w:author="QC (Umesh)-v1" w:date="2020-04-22T17:50:00Z">
              <w:r>
                <w:rPr>
                  <w:lang w:val="en-US"/>
                </w:rPr>
                <w:t>5</w:t>
              </w:r>
            </w:ins>
            <w:ins w:id="1606" w:author="QC (Umesh)-v1" w:date="2020-04-22T17:40:00Z">
              <w:r w:rsidRPr="000E4E7F">
                <w:t>.</w:t>
              </w:r>
            </w:ins>
            <w:ins w:id="1607" w:author="QC (Umesh)-v1" w:date="2020-04-22T17:50:00Z">
              <w:r>
                <w:rPr>
                  <w:lang w:val="en-US"/>
                </w:rPr>
                <w:t>1</w:t>
              </w:r>
            </w:ins>
            <w:ins w:id="1608" w:author="QC (Umesh)-v1" w:date="2020-04-22T17:40:00Z">
              <w:r w:rsidRPr="000E4E7F">
                <w:t>.1.1, unit dB.</w:t>
              </w:r>
            </w:ins>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r w:rsidRPr="000E4E7F">
              <w:rPr>
                <w:lang w:eastAsia="en-GB"/>
              </w:rPr>
              <w:t xml:space="preserve">orresponds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r w:rsidRPr="000E4E7F">
              <w:rPr>
                <w:lang w:eastAsia="en-GB"/>
              </w:rPr>
              <w:t>orresponds to 4 * indicated value.</w:t>
            </w:r>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1609" w:author="QC (Umesh)-v1" w:date="2020-04-22T21:34:00Z"/>
                <w:lang w:val="en-US"/>
              </w:rPr>
            </w:pPr>
            <w:r w:rsidRPr="000E4E7F">
              <w:rPr>
                <w:iCs/>
                <w:noProof/>
                <w:lang w:eastAsia="en-GB"/>
              </w:rPr>
              <w:t xml:space="preserve">Indicates UL grant for transmission using PUR. Field set to </w:t>
            </w:r>
            <w:del w:id="1610" w:author="QC (Umesh)-v1" w:date="2020-04-22T21:20:00Z">
              <w:r w:rsidRPr="000E4E7F" w:rsidDel="001B3164">
                <w:rPr>
                  <w:i/>
                  <w:iCs/>
                </w:rPr>
                <w:delText>pur-Grant</w:delText>
              </w:r>
            </w:del>
            <w:del w:id="1611" w:author="QC (Umesh)-v1" w:date="2020-04-22T23:28:00Z">
              <w:r w:rsidRPr="000E4E7F" w:rsidDel="00E46FDB">
                <w:rPr>
                  <w:i/>
                  <w:iCs/>
                </w:rPr>
                <w:delText>CE</w:delText>
              </w:r>
            </w:del>
            <w:ins w:id="1612" w:author="QC (Umesh)-v1" w:date="2020-04-22T23:28:00Z">
              <w:r w:rsidR="00E46FDB">
                <w:rPr>
                  <w:i/>
                  <w:iCs/>
                  <w:lang w:val="en-US"/>
                </w:rPr>
                <w:t>ce</w:t>
              </w:r>
            </w:ins>
            <w:r w:rsidRPr="000E4E7F">
              <w:rPr>
                <w:i/>
                <w:iCs/>
              </w:rPr>
              <w:t>-ModeA</w:t>
            </w:r>
            <w:r w:rsidRPr="000E4E7F">
              <w:t xml:space="preserve"> indicates the PUR grant is for CE Mode A and the field set to </w:t>
            </w:r>
            <w:del w:id="1613" w:author="QC (Umesh)-v1" w:date="2020-04-22T21:20:00Z">
              <w:r w:rsidRPr="000E4E7F" w:rsidDel="001B3164">
                <w:rPr>
                  <w:i/>
                  <w:iCs/>
                </w:rPr>
                <w:delText>pur-Grant</w:delText>
              </w:r>
            </w:del>
            <w:del w:id="1614" w:author="QC (Umesh)-v1" w:date="2020-04-22T23:28:00Z">
              <w:r w:rsidRPr="000E4E7F" w:rsidDel="00E46FDB">
                <w:rPr>
                  <w:i/>
                  <w:iCs/>
                </w:rPr>
                <w:delText>CE</w:delText>
              </w:r>
            </w:del>
            <w:ins w:id="1615" w:author="QC (Umesh)-v1" w:date="2020-04-22T23:28:00Z">
              <w:r w:rsidR="00E46FDB">
                <w:rPr>
                  <w:i/>
                  <w:iCs/>
                  <w:lang w:val="en-US"/>
                </w:rPr>
                <w:t>ce</w:t>
              </w:r>
            </w:ins>
            <w:r w:rsidRPr="000E4E7F">
              <w:rPr>
                <w:i/>
                <w:iCs/>
              </w:rPr>
              <w:t>-ModeB</w:t>
            </w:r>
            <w:r w:rsidRPr="000E4E7F">
              <w:t xml:space="preserve"> indicates the PUR grant is for CE Mode B.</w:t>
            </w:r>
            <w:ins w:id="1616" w:author="QC (Umesh)-v1" w:date="2020-04-22T21:58:00Z">
              <w:r w:rsidR="00E577F7">
                <w:rPr>
                  <w:lang w:val="en-US"/>
                </w:rPr>
                <w:t xml:space="preserve"> </w:t>
              </w:r>
            </w:ins>
            <w:ins w:id="1617" w:author="QC (Umesh)-v1" w:date="2020-04-22T21:33:00Z">
              <w:r w:rsidR="0097576E">
                <w:rPr>
                  <w:i/>
                  <w:iCs/>
                  <w:lang w:val="en-US"/>
                </w:rPr>
                <w:t>numRUs</w:t>
              </w:r>
              <w:r w:rsidR="0097576E">
                <w:rPr>
                  <w:lang w:val="en-US"/>
                </w:rPr>
                <w:t xml:space="preserve"> indicate</w:t>
              </w:r>
            </w:ins>
            <w:ins w:id="1618" w:author="QC (Umesh)-v1" w:date="2020-04-22T21:34:00Z">
              <w:r w:rsidR="0097576E">
                <w:rPr>
                  <w:lang w:val="en-US"/>
                </w:rPr>
                <w:t>s</w:t>
              </w:r>
            </w:ins>
            <w:ins w:id="1619" w:author="QC (Umesh)-v1" w:date="2020-04-22T21:33:00Z">
              <w:r w:rsidR="0097576E">
                <w:rPr>
                  <w:lang w:val="en-US"/>
                </w:rPr>
                <w:t xml:space="preserve"> </w:t>
              </w:r>
            </w:ins>
            <w:ins w:id="1620" w:author="QC (Umesh)-v1" w:date="2020-04-22T21:34:00Z">
              <w:r w:rsidR="0097576E" w:rsidRPr="0097576E">
                <w:rPr>
                  <w:lang w:val="en-US"/>
                </w:rPr>
                <w:t>DCI field for PUSCH number of resource units</w:t>
              </w:r>
            </w:ins>
            <w:ins w:id="1621" w:author="QC (Umesh)-v1" w:date="2020-04-22T22:02:00Z">
              <w:r w:rsidR="004760B4">
                <w:rPr>
                  <w:lang w:val="en-US"/>
                </w:rPr>
                <w:t>, see TS 36.213 [23] clause 8.1.6</w:t>
              </w:r>
            </w:ins>
            <w:ins w:id="1622" w:author="QC (Umesh)-v1" w:date="2020-04-22T21:34:00Z">
              <w:r w:rsidR="0097576E">
                <w:rPr>
                  <w:lang w:val="en-US"/>
                </w:rPr>
                <w:t>.</w:t>
              </w:r>
            </w:ins>
            <w:ins w:id="1623" w:author="QC (Umesh)-v1" w:date="2020-04-22T21:59:00Z">
              <w:r w:rsidR="00E577F7">
                <w:rPr>
                  <w:lang w:val="en-US"/>
                </w:rPr>
                <w:t xml:space="preserve"> </w:t>
              </w:r>
            </w:ins>
            <w:ins w:id="1624" w:author="QC (Umesh)-v1" w:date="2020-04-22T21:35:00Z">
              <w:r w:rsidR="0097576E">
                <w:rPr>
                  <w:i/>
                  <w:iCs/>
                  <w:lang w:val="en-US"/>
                </w:rPr>
                <w:t>prbAllocationInfo</w:t>
              </w:r>
              <w:r w:rsidR="0097576E">
                <w:rPr>
                  <w:lang w:val="en-US"/>
                </w:rPr>
                <w:t xml:space="preserve"> indicates </w:t>
              </w:r>
            </w:ins>
            <w:ins w:id="1625" w:author="QC (Umesh)-v1" w:date="2020-04-22T21:36:00Z">
              <w:r w:rsidR="0097576E" w:rsidRPr="0097576E">
                <w:rPr>
                  <w:lang w:val="en-US"/>
                </w:rPr>
                <w:t>DCI field for PUSCH resource block assignment</w:t>
              </w:r>
            </w:ins>
            <w:ins w:id="1626" w:author="QC (Umesh)-v1" w:date="2020-04-22T22:03:00Z">
              <w:r w:rsidR="004760B4">
                <w:rPr>
                  <w:lang w:val="en-US"/>
                </w:rPr>
                <w:t>, see TS 36.212 [</w:t>
              </w:r>
            </w:ins>
            <w:ins w:id="1627" w:author="QC (Umesh)-v1" w:date="2020-04-22T22:04:00Z">
              <w:r w:rsidR="004760B4">
                <w:rPr>
                  <w:lang w:val="en-US"/>
                </w:rPr>
                <w:t>2</w:t>
              </w:r>
            </w:ins>
            <w:ins w:id="1628" w:author="QC (Umesh)-v1" w:date="2020-04-22T22:03:00Z">
              <w:r w:rsidR="004760B4">
                <w:rPr>
                  <w:lang w:val="en-US"/>
                </w:rPr>
                <w:t>2], clause 5.3.3</w:t>
              </w:r>
            </w:ins>
            <w:ins w:id="1629" w:author="QC (Umesh)-v1" w:date="2020-04-22T22:04:00Z">
              <w:r w:rsidR="004760B4">
                <w:rPr>
                  <w:lang w:val="en-US"/>
                </w:rPr>
                <w:t>.1.10 (CE Mode A) and clause 5.3.3.1.11 (CE Mode B)</w:t>
              </w:r>
            </w:ins>
            <w:ins w:id="1630" w:author="QC (Umesh)-v1" w:date="2020-04-22T21:36:00Z">
              <w:r w:rsidR="0097576E">
                <w:rPr>
                  <w:lang w:val="en-US"/>
                </w:rPr>
                <w:t>.</w:t>
              </w:r>
            </w:ins>
            <w:ins w:id="1631" w:author="QC (Umesh)-v1" w:date="2020-04-22T22:04:00Z">
              <w:r w:rsidR="00BA6538">
                <w:rPr>
                  <w:lang w:val="en-US"/>
                </w:rPr>
                <w:t xml:space="preserve"> </w:t>
              </w:r>
            </w:ins>
            <w:ins w:id="1632" w:author="QC (Umesh)-v1" w:date="2020-04-22T21:36:00Z">
              <w:r w:rsidR="0097576E">
                <w:rPr>
                  <w:i/>
                  <w:iCs/>
                  <w:lang w:val="en-US"/>
                </w:rPr>
                <w:t xml:space="preserve">mcs </w:t>
              </w:r>
              <w:r w:rsidR="0097576E">
                <w:rPr>
                  <w:lang w:val="en-US"/>
                </w:rPr>
                <w:t xml:space="preserve">indicates </w:t>
              </w:r>
            </w:ins>
            <w:ins w:id="1633" w:author="QC (Umesh)-v1" w:date="2020-04-22T21:38:00Z">
              <w:r w:rsidR="0097576E" w:rsidRPr="0097576E">
                <w:rPr>
                  <w:lang w:val="en-US"/>
                </w:rPr>
                <w:t>DCI field for PUSCH modulation and coding scheme</w:t>
              </w:r>
            </w:ins>
            <w:ins w:id="1634" w:author="QC (Umesh)-v1" w:date="2020-04-22T22:05:00Z">
              <w:r w:rsidR="00BA6538">
                <w:rPr>
                  <w:lang w:val="en-US"/>
                </w:rPr>
                <w:t>, see TS 36.213 [23] clause 8.6</w:t>
              </w:r>
            </w:ins>
            <w:ins w:id="1635" w:author="QC (Umesh)-v1" w:date="2020-04-22T21:38:00Z">
              <w:r w:rsidR="0097576E">
                <w:rPr>
                  <w:lang w:val="en-US"/>
                </w:rPr>
                <w:t>.</w:t>
              </w:r>
            </w:ins>
            <w:ins w:id="1636" w:author="QC (Umesh)-v1" w:date="2020-04-22T21:59:00Z">
              <w:r w:rsidR="00E577F7">
                <w:rPr>
                  <w:lang w:val="en-US"/>
                </w:rPr>
                <w:t xml:space="preserve"> </w:t>
              </w:r>
            </w:ins>
            <w:ins w:id="1637" w:author="QC (Umesh)-v1" w:date="2020-04-22T21:39:00Z">
              <w:r w:rsidR="00147796" w:rsidRPr="00147796">
                <w:rPr>
                  <w:i/>
                  <w:iCs/>
                  <w:lang w:val="en-US"/>
                </w:rPr>
                <w:t>numRepetitions</w:t>
              </w:r>
              <w:r w:rsidR="00147796">
                <w:rPr>
                  <w:lang w:val="en-US"/>
                </w:rPr>
                <w:t xml:space="preserve"> indicates </w:t>
              </w:r>
              <w:r w:rsidR="00147796" w:rsidRPr="00147796">
                <w:rPr>
                  <w:lang w:val="en-US"/>
                </w:rPr>
                <w:t>DCI field for PUSCH repetition number</w:t>
              </w:r>
            </w:ins>
            <w:ins w:id="1638" w:author="QC (Umesh)-v1" w:date="2020-04-22T22:06:00Z">
              <w:r w:rsidR="00BA6538">
                <w:rPr>
                  <w:lang w:val="en-US"/>
                </w:rPr>
                <w:t>, see TS 36.213 [23] clause 8.0</w:t>
              </w:r>
            </w:ins>
            <w:ins w:id="1639"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commentRangeStart w:id="1640"/>
            <w:ins w:id="1641" w:author="QC (Umesh)-v1" w:date="2020-04-22T21:20:00Z">
              <w:r>
                <w:rPr>
                  <w:lang w:val="en-US"/>
                </w:rPr>
                <w:t>For</w:t>
              </w:r>
            </w:ins>
            <w:commentRangeEnd w:id="1640"/>
            <w:ins w:id="1642" w:author="QC (Umesh)-v1" w:date="2020-04-22T21:23:00Z">
              <w:r>
                <w:rPr>
                  <w:rStyle w:val="CommentReference"/>
                  <w:rFonts w:ascii="Times New Roman" w:eastAsia="MS Mincho" w:hAnsi="Times New Roman"/>
                  <w:lang w:eastAsia="en-US"/>
                </w:rPr>
                <w:commentReference w:id="1640"/>
              </w:r>
            </w:ins>
            <w:ins w:id="1643" w:author="QC (Umesh)-v1" w:date="2020-04-22T21:20:00Z">
              <w:r>
                <w:rPr>
                  <w:lang w:val="en-US"/>
                </w:rPr>
                <w:t xml:space="preserve"> CE Mode A</w:t>
              </w:r>
            </w:ins>
            <w:ins w:id="1644" w:author="QC (Umesh)-v1" w:date="2020-04-22T21:27:00Z">
              <w:r>
                <w:rPr>
                  <w:lang w:val="en-US"/>
                </w:rPr>
                <w:t xml:space="preserve">, </w:t>
              </w:r>
            </w:ins>
            <w:commentRangeStart w:id="1645"/>
            <w:ins w:id="1646" w:author="QC (Umesh)-v1" w:date="2020-04-22T21:30:00Z">
              <w:r w:rsidRPr="006F46E6">
                <w:rPr>
                  <w:i/>
                  <w:iCs/>
                </w:rPr>
                <w:t>numRUs</w:t>
              </w:r>
              <w:r w:rsidRPr="001B3164">
                <w:rPr>
                  <w:lang w:val="en-US"/>
                </w:rPr>
                <w:t xml:space="preserve"> </w:t>
              </w:r>
            </w:ins>
            <w:ins w:id="1647" w:author="QC (Umesh)-v1" w:date="2020-04-22T21:31:00Z">
              <w:r>
                <w:rPr>
                  <w:lang w:val="en-US"/>
                </w:rPr>
                <w:t>set to</w:t>
              </w:r>
            </w:ins>
            <w:ins w:id="1648" w:author="QC (Umesh)-v1" w:date="2020-04-22T21:30:00Z">
              <w:r w:rsidRPr="001B3164">
                <w:rPr>
                  <w:lang w:val="en-US"/>
                </w:rPr>
                <w:t xml:space="preserve"> '00' indicates use of full-PRB resource allocation, otherwise sub-PRB resource allocation as defined in </w:t>
              </w:r>
            </w:ins>
            <w:ins w:id="1649" w:author="QC (Umesh)-v1" w:date="2020-04-22T21:32:00Z">
              <w:r>
                <w:rPr>
                  <w:lang w:val="en-US"/>
                </w:rPr>
                <w:t xml:space="preserve">TS 36.213 [23], </w:t>
              </w:r>
            </w:ins>
            <w:ins w:id="1650" w:author="QC (Umesh)-v1" w:date="2020-04-22T21:30:00Z">
              <w:r w:rsidRPr="001B3164">
                <w:rPr>
                  <w:lang w:val="en-US"/>
                </w:rPr>
                <w:t>clause 8.1.</w:t>
              </w:r>
            </w:ins>
            <w:ins w:id="1651" w:author="QC (Umesh)-v1" w:date="2020-04-22T21:32:00Z">
              <w:r>
                <w:rPr>
                  <w:lang w:val="en-US"/>
                </w:rPr>
                <w:t>6</w:t>
              </w:r>
              <w:commentRangeEnd w:id="1645"/>
              <w:r>
                <w:rPr>
                  <w:rStyle w:val="CommentReference"/>
                  <w:rFonts w:ascii="Times New Roman" w:eastAsia="MS Mincho" w:hAnsi="Times New Roman"/>
                  <w:lang w:eastAsia="en-US"/>
                </w:rPr>
                <w:commentReference w:id="1645"/>
              </w:r>
            </w:ins>
            <w:ins w:id="1652" w:author="QC (Umesh)-v1" w:date="2020-04-22T21:30:00Z">
              <w:r w:rsidRPr="001B3164">
                <w:rPr>
                  <w:lang w:val="en-US"/>
                </w:rPr>
                <w:t>.</w:t>
              </w:r>
            </w:ins>
            <w:ins w:id="1653" w:author="QC (Umesh)-v1" w:date="2020-04-22T21:33:00Z">
              <w:r w:rsidR="0097576E">
                <w:rPr>
                  <w:lang w:val="en-US"/>
                </w:rPr>
                <w:t xml:space="preserve"> </w:t>
              </w:r>
            </w:ins>
            <w:ins w:id="1654" w:author="QC (Umesh)-v1" w:date="2020-04-22T21:26:00Z">
              <w:r>
                <w:rPr>
                  <w:lang w:val="en-US"/>
                </w:rPr>
                <w:t>For CE Mode B</w:t>
              </w:r>
            </w:ins>
            <w:ins w:id="1655" w:author="QC (Umesh)-v1" w:date="2020-04-22T21:27:00Z">
              <w:r>
                <w:rPr>
                  <w:lang w:val="en-US"/>
                </w:rPr>
                <w:t>,</w:t>
              </w:r>
            </w:ins>
            <w:ins w:id="1656" w:author="QC (Umesh)-v1" w:date="2020-04-22T21:26:00Z">
              <w:r>
                <w:rPr>
                  <w:lang w:val="en-US"/>
                </w:rPr>
                <w:t xml:space="preserve"> </w:t>
              </w:r>
              <w:commentRangeStart w:id="1657"/>
              <w:r w:rsidRPr="006F46E6">
                <w:rPr>
                  <w:i/>
                  <w:iCs/>
                </w:rPr>
                <w:t>subPRB-Allocation</w:t>
              </w:r>
              <w:r w:rsidRPr="001B3164">
                <w:rPr>
                  <w:lang w:val="en-US"/>
                </w:rPr>
                <w:t xml:space="preserve"> </w:t>
              </w:r>
              <w:r>
                <w:rPr>
                  <w:lang w:val="en-US"/>
                </w:rPr>
                <w:t xml:space="preserve">indicates whether </w:t>
              </w:r>
              <w:r w:rsidRPr="001B3164">
                <w:rPr>
                  <w:lang w:val="en-US"/>
                </w:rPr>
                <w:t>sub-PRB resource allocation is used</w:t>
              </w:r>
            </w:ins>
            <w:commentRangeEnd w:id="1657"/>
            <w:ins w:id="1658" w:author="QC (Umesh)-v1" w:date="2020-04-22T21:27:00Z">
              <w:r>
                <w:rPr>
                  <w:rStyle w:val="CommentReference"/>
                  <w:rFonts w:ascii="Times New Roman" w:eastAsia="MS Mincho" w:hAnsi="Times New Roman"/>
                  <w:lang w:eastAsia="en-US"/>
                </w:rPr>
                <w:commentReference w:id="1657"/>
              </w:r>
            </w:ins>
            <w:ins w:id="1659" w:author="QC (Umesh)-v1" w:date="2020-04-22T21:26:00Z">
              <w:r>
                <w:rPr>
                  <w:lang w:val="en-US"/>
                </w:rPr>
                <w:t>.</w:t>
              </w:r>
            </w:ins>
          </w:p>
        </w:tc>
      </w:tr>
      <w:tr w:rsidR="00222BAE" w:rsidRPr="000E4E7F" w14:paraId="1827B979" w14:textId="77777777" w:rsidTr="00B768E3">
        <w:trPr>
          <w:gridAfter w:val="1"/>
          <w:wAfter w:w="58" w:type="dxa"/>
          <w:cantSplit/>
          <w:ins w:id="1660"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1661" w:author="QC (Umesh)-v1" w:date="2020-04-22T18:02:00Z"/>
                <w:b/>
                <w:bCs/>
                <w:i/>
                <w:noProof/>
                <w:lang w:eastAsia="en-GB"/>
              </w:rPr>
            </w:pPr>
            <w:ins w:id="1662"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1663" w:author="QC (Umesh)-v1" w:date="2020-04-22T18:02:00Z"/>
                <w:b/>
                <w:bCs/>
                <w:i/>
                <w:noProof/>
                <w:lang w:eastAsia="en-GB"/>
              </w:rPr>
            </w:pPr>
            <w:ins w:id="1664"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1665"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1666" w:author="QC (Umesh)-v1" w:date="2020-04-22T18:12:00Z"/>
                <w:b/>
                <w:i/>
                <w:lang w:val="en-US" w:eastAsia="zh-CN"/>
              </w:rPr>
            </w:pPr>
            <w:ins w:id="1667" w:author="QC (Umesh)-v1" w:date="2020-04-22T18:12:00Z">
              <w:r w:rsidRPr="00DC6B03">
                <w:rPr>
                  <w:b/>
                  <w:i/>
                  <w:lang w:val="en-US" w:eastAsia="zh-CN"/>
                </w:rPr>
                <w:t>pur-PDSCH-FreqHopping</w:t>
              </w:r>
            </w:ins>
          </w:p>
          <w:p w14:paraId="10508937" w14:textId="3679209B" w:rsidR="00DC6B03" w:rsidRPr="00620D48" w:rsidRDefault="0026421E" w:rsidP="00773AB2">
            <w:pPr>
              <w:pStyle w:val="TAL"/>
              <w:rPr>
                <w:ins w:id="1668" w:author="QC (Umesh)-v1" w:date="2020-04-22T18:12:00Z"/>
                <w:bCs/>
                <w:iCs/>
                <w:lang w:val="en-US" w:eastAsia="zh-CN"/>
              </w:rPr>
            </w:pPr>
            <w:ins w:id="1669" w:author="QC (Umesh)-v1" w:date="2020-04-22T22:07:00Z">
              <w:r w:rsidRPr="000E4E7F">
                <w:rPr>
                  <w:lang w:eastAsia="en-GB"/>
                </w:rPr>
                <w:t>Frequency hopping activation/deactivation for</w:t>
              </w:r>
            </w:ins>
            <w:ins w:id="1670"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26421E" w:rsidRPr="000E4E7F" w14:paraId="76061DD4" w14:textId="77777777" w:rsidTr="00B768E3">
        <w:trPr>
          <w:cantSplit/>
          <w:tblHeader/>
          <w:ins w:id="1671"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1672" w:author="QC (Umesh)-v1" w:date="2020-04-22T22:08:00Z"/>
                <w:b/>
                <w:i/>
                <w:lang w:val="en-US" w:eastAsia="zh-CN"/>
              </w:rPr>
            </w:pPr>
            <w:ins w:id="1673" w:author="QC (Umesh)-v1" w:date="2020-04-22T22:08:00Z">
              <w:r w:rsidRPr="00DC6B03">
                <w:rPr>
                  <w:b/>
                  <w:i/>
                  <w:lang w:val="en-US" w:eastAsia="zh-CN"/>
                </w:rPr>
                <w:t>pur-P</w:t>
              </w:r>
              <w:r>
                <w:rPr>
                  <w:b/>
                  <w:i/>
                  <w:lang w:val="en-US" w:eastAsia="zh-CN"/>
                </w:rPr>
                <w:t>U</w:t>
              </w:r>
              <w:r w:rsidRPr="00DC6B03">
                <w:rPr>
                  <w:b/>
                  <w:i/>
                  <w:lang w:val="en-US" w:eastAsia="zh-CN"/>
                </w:rPr>
                <w:t>SCH-FreqHopping</w:t>
              </w:r>
            </w:ins>
          </w:p>
          <w:p w14:paraId="3514B23A" w14:textId="48CBDF05" w:rsidR="0026421E" w:rsidRPr="00620D48" w:rsidRDefault="0026421E" w:rsidP="001F4638">
            <w:pPr>
              <w:pStyle w:val="TAL"/>
              <w:rPr>
                <w:ins w:id="1674" w:author="QC (Umesh)-v1" w:date="2020-04-22T22:08:00Z"/>
                <w:bCs/>
                <w:iCs/>
                <w:lang w:val="en-US" w:eastAsia="zh-CN"/>
              </w:rPr>
            </w:pPr>
            <w:ins w:id="1675"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773AB2" w:rsidRPr="000E4E7F" w14:paraId="76053767"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3F6363F" w14:textId="77777777" w:rsidR="00773AB2" w:rsidRPr="000E4E7F" w:rsidRDefault="00773AB2" w:rsidP="00773AB2">
            <w:pPr>
              <w:pStyle w:val="TAL"/>
              <w:rPr>
                <w:ins w:id="1676" w:author="QC (Umesh)" w:date="2020-04-08T22:58:00Z"/>
                <w:b/>
                <w:i/>
                <w:lang w:eastAsia="zh-CN"/>
              </w:rPr>
            </w:pPr>
            <w:ins w:id="1677" w:author="QC (Umesh)" w:date="2020-04-08T22:59:00Z">
              <w:r>
                <w:rPr>
                  <w:b/>
                  <w:i/>
                  <w:lang w:val="en-US" w:eastAsia="zh-CN"/>
                </w:rPr>
                <w:t>pur-</w:t>
              </w:r>
            </w:ins>
            <w:ins w:id="1678" w:author="QC (Umesh)" w:date="2020-04-08T22:58:00Z">
              <w:r w:rsidRPr="000E4E7F">
                <w:rPr>
                  <w:b/>
                  <w:i/>
                  <w:lang w:eastAsia="zh-CN"/>
                </w:rPr>
                <w:t>Periodicity</w:t>
              </w:r>
            </w:ins>
          </w:p>
          <w:p w14:paraId="3D836D4F" w14:textId="078BD001" w:rsidR="00773AB2" w:rsidRPr="000E4E7F" w:rsidRDefault="00773AB2" w:rsidP="00773AB2">
            <w:pPr>
              <w:pStyle w:val="TAL"/>
              <w:rPr>
                <w:b/>
                <w:bCs/>
                <w:i/>
                <w:noProof/>
                <w:lang w:eastAsia="en-GB"/>
              </w:rPr>
            </w:pPr>
            <w:ins w:id="1679" w:author="QC (Umesh)" w:date="2020-04-08T22:58:00Z">
              <w:r w:rsidRPr="000E4E7F">
                <w:rPr>
                  <w:lang w:eastAsia="zh-CN"/>
                </w:rPr>
                <w:t>Indicates the periodicity for the PUR</w:t>
              </w:r>
            </w:ins>
            <w:ins w:id="1680" w:author="QC (Umesh)" w:date="2020-04-08T22:59:00Z">
              <w:r>
                <w:rPr>
                  <w:lang w:val="en-US" w:eastAsia="zh-CN"/>
                </w:rPr>
                <w:t xml:space="preserve"> occasions</w:t>
              </w:r>
            </w:ins>
            <w:ins w:id="1681" w:author="QC (Umesh)" w:date="2020-04-08T22:58:00Z">
              <w:r w:rsidRPr="000E4E7F">
                <w:rPr>
                  <w:lang w:eastAsia="zh-CN"/>
                </w:rPr>
                <w:t xml:space="preserve"> expressed as multiple of 10.24s. Value n8 indicates 8, value n16 inidcates 16 and so on. Actual value = indicated value * 10.24s.</w:t>
              </w:r>
            </w:ins>
          </w:p>
        </w:tc>
      </w:tr>
      <w:tr w:rsidR="00222BAE" w:rsidRPr="000E4E7F" w14:paraId="021344A6" w14:textId="77777777" w:rsidTr="00B768E3">
        <w:trPr>
          <w:cantSplit/>
          <w:tblHeader/>
          <w:ins w:id="1682"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1683" w:author="QC (Umesh)-v1" w:date="2020-04-22T18:04:00Z"/>
                <w:b/>
                <w:bCs/>
                <w:i/>
                <w:noProof/>
                <w:lang w:eastAsia="en-GB"/>
              </w:rPr>
            </w:pPr>
            <w:ins w:id="1684"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1685" w:author="QC (Umesh)-v1" w:date="2020-04-22T18:04:00Z"/>
                <w:iCs/>
                <w:noProof/>
                <w:lang w:val="en-US" w:eastAsia="en-GB"/>
              </w:rPr>
            </w:pPr>
            <w:ins w:id="1686" w:author="QC (Umesh)-v1" w:date="2020-04-22T18:05:00Z">
              <w:r w:rsidRPr="00222BAE">
                <w:rPr>
                  <w:iCs/>
                  <w:noProof/>
                  <w:lang w:eastAsia="en-GB"/>
                </w:rPr>
                <w:t>PUR MPDCCH search space window duration</w:t>
              </w:r>
            </w:ins>
            <w:ins w:id="1687" w:author="QC (Umesh)-v1" w:date="2020-04-22T18:06:00Z">
              <w:r>
                <w:rPr>
                  <w:iCs/>
                  <w:noProof/>
                  <w:lang w:val="en-US" w:eastAsia="en-GB"/>
                </w:rPr>
                <w:t xml:space="preserve">. </w:t>
              </w:r>
            </w:ins>
            <w:ins w:id="1688" w:author="QC (Umesh)-v1" w:date="2020-04-22T18:09:00Z">
              <w:r>
                <w:rPr>
                  <w:iCs/>
                  <w:noProof/>
                  <w:lang w:val="en-US" w:eastAsia="en-GB"/>
                </w:rPr>
                <w:t>See TS 36.321</w:t>
              </w:r>
            </w:ins>
            <w:ins w:id="1689" w:author="QC (Umesh)-v1" w:date="2020-04-22T18:10:00Z">
              <w:r>
                <w:rPr>
                  <w:iCs/>
                  <w:noProof/>
                  <w:lang w:val="en-US" w:eastAsia="en-GB"/>
                </w:rPr>
                <w:t xml:space="preserve"> [6] and TS 36.213 [23]. </w:t>
              </w:r>
            </w:ins>
            <w:ins w:id="1690" w:author="QC (Umesh)-v1" w:date="2020-04-22T22:30:00Z">
              <w:r w:rsidR="008746DB" w:rsidRPr="000E4E7F">
                <w:rPr>
                  <w:lang w:eastAsia="en-GB"/>
                </w:rPr>
                <w:t>Value</w:t>
              </w:r>
              <w:r w:rsidR="008746DB" w:rsidRPr="000E4E7F">
                <w:rPr>
                  <w:noProof/>
                  <w:lang w:eastAsia="en-GB"/>
                </w:rPr>
                <w:t xml:space="preserve"> in subframes. </w:t>
              </w:r>
            </w:ins>
            <w:ins w:id="1691" w:author="QC (Umesh)-v1" w:date="2020-04-22T18:06:00Z">
              <w:r>
                <w:rPr>
                  <w:iCs/>
                  <w:noProof/>
                  <w:lang w:val="en-US" w:eastAsia="en-GB"/>
                </w:rPr>
                <w:t xml:space="preserve">Value </w:t>
              </w:r>
            </w:ins>
            <w:ins w:id="1692"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lastRenderedPageBreak/>
              <w:t>pur-RSRP-ChangeThreshold</w:t>
            </w:r>
          </w:p>
          <w:p w14:paraId="60CADD8D" w14:textId="0E6BB501" w:rsidR="00ED4294" w:rsidRPr="000E4E7F" w:rsidDel="00086918" w:rsidRDefault="00ED4294" w:rsidP="00086918">
            <w:pPr>
              <w:pStyle w:val="TAL"/>
              <w:rPr>
                <w:del w:id="1693" w:author="QC (Umesh)-v5" w:date="2020-05-01T10:39:00Z"/>
                <w:bCs/>
                <w:noProof/>
                <w:lang w:eastAsia="en-GB"/>
              </w:rPr>
            </w:pPr>
            <w:r w:rsidRPr="000E4E7F">
              <w:rPr>
                <w:bCs/>
                <w:noProof/>
                <w:lang w:eastAsia="en-GB"/>
              </w:rPr>
              <w:t xml:space="preserve">Indicates the threshold of change in serving cell RSRP in dB for TA validation. Value dB4 corresponds to 4 dB, value dB6 corresponds to 6 dB and so on. When </w:t>
            </w:r>
            <w:del w:id="1694" w:author="QC (Umesh)-v1" w:date="2020-04-22T17:59:00Z">
              <w:r w:rsidRPr="000E4E7F" w:rsidDel="0023340C">
                <w:rPr>
                  <w:bCs/>
                  <w:i/>
                  <w:noProof/>
                  <w:lang w:eastAsia="en-GB"/>
                </w:rPr>
                <w:delText>rsrp</w:delText>
              </w:r>
            </w:del>
            <w:ins w:id="1695" w:author="QC (Umesh)-v1" w:date="2020-04-22T17:59:00Z">
              <w:r w:rsidR="0023340C">
                <w:rPr>
                  <w:bCs/>
                  <w:i/>
                  <w:noProof/>
                  <w:lang w:val="en-US" w:eastAsia="en-GB"/>
                </w:rPr>
                <w:t>pur-RSRP</w:t>
              </w:r>
            </w:ins>
            <w:r w:rsidRPr="000E4E7F">
              <w:rPr>
                <w:bCs/>
                <w:i/>
                <w:noProof/>
                <w:lang w:eastAsia="en-GB"/>
              </w:rPr>
              <w:t>-ChangeThresh</w:t>
            </w:r>
            <w:ins w:id="1696" w:author="QC (Umesh)-v1" w:date="2020-04-22T17:59:00Z">
              <w:r w:rsidR="0023340C">
                <w:rPr>
                  <w:bCs/>
                  <w:i/>
                  <w:noProof/>
                  <w:lang w:val="en-US" w:eastAsia="en-GB"/>
                </w:rPr>
                <w:t>old</w:t>
              </w:r>
            </w:ins>
            <w:r w:rsidRPr="000E4E7F">
              <w:rPr>
                <w:bCs/>
                <w:noProof/>
                <w:lang w:eastAsia="en-GB"/>
              </w:rPr>
              <w:t xml:space="preserve"> is </w:t>
            </w:r>
            <w:ins w:id="1697" w:author="QC (Umesh)-v1" w:date="2020-04-22T17:59:00Z">
              <w:r w:rsidR="0023340C">
                <w:rPr>
                  <w:bCs/>
                  <w:noProof/>
                  <w:lang w:val="en-US" w:eastAsia="en-GB"/>
                </w:rPr>
                <w:t xml:space="preserve">set to </w:t>
              </w:r>
              <w:r w:rsidR="0023340C" w:rsidRPr="00547DD7">
                <w:rPr>
                  <w:bCs/>
                  <w:i/>
                  <w:iCs/>
                  <w:noProof/>
                  <w:lang w:val="en-US" w:eastAsia="en-GB"/>
                </w:rPr>
                <w:t>setup</w:t>
              </w:r>
            </w:ins>
            <w:del w:id="1698" w:author="QC (Umesh)-v1" w:date="2020-04-22T18:00:00Z">
              <w:r w:rsidRPr="000E4E7F" w:rsidDel="0023340C">
                <w:rPr>
                  <w:bCs/>
                  <w:noProof/>
                  <w:lang w:eastAsia="en-GB"/>
                </w:rPr>
                <w:delText>included</w:delText>
              </w:r>
            </w:del>
            <w:r w:rsidRPr="000E4E7F">
              <w:rPr>
                <w:bCs/>
                <w:noProof/>
                <w:lang w:eastAsia="en-GB"/>
              </w:rPr>
              <w:t xml:space="preserve">, if </w:t>
            </w:r>
            <w:r w:rsidRPr="000E4E7F">
              <w:rPr>
                <w:bCs/>
                <w:i/>
                <w:noProof/>
                <w:lang w:eastAsia="en-GB"/>
              </w:rPr>
              <w:t>rsrp-DecreaseThresh</w:t>
            </w:r>
            <w:r w:rsidRPr="000E4E7F">
              <w:rPr>
                <w:bCs/>
                <w:noProof/>
                <w:lang w:eastAsia="en-GB"/>
              </w:rPr>
              <w:t xml:space="preserve"> is absent the value of </w:t>
            </w:r>
            <w:r w:rsidRPr="000E4E7F">
              <w:rPr>
                <w:bCs/>
                <w:i/>
                <w:noProof/>
                <w:lang w:eastAsia="en-GB"/>
              </w:rPr>
              <w:t xml:space="preserve">rsrp-IncreaseThresh </w:t>
            </w:r>
            <w:r w:rsidRPr="000E4E7F">
              <w:rPr>
                <w:bCs/>
                <w:noProof/>
                <w:lang w:eastAsia="en-GB"/>
              </w:rPr>
              <w:t xml:space="preserve">is also used for </w:t>
            </w:r>
            <w:r w:rsidRPr="000E4E7F">
              <w:rPr>
                <w:bCs/>
                <w:i/>
                <w:noProof/>
                <w:lang w:eastAsia="en-GB"/>
              </w:rPr>
              <w:t>rsrp-DecreaseThresh</w:t>
            </w:r>
            <w:r w:rsidRPr="000E4E7F">
              <w:rPr>
                <w:bCs/>
                <w:noProof/>
                <w:lang w:eastAsia="en-GB"/>
              </w:rPr>
              <w:t>.</w:t>
            </w:r>
          </w:p>
          <w:p w14:paraId="61A25F55" w14:textId="550BA720" w:rsidR="00ED4294" w:rsidRPr="000E4E7F" w:rsidDel="00086918" w:rsidRDefault="00ED4294" w:rsidP="00086918">
            <w:pPr>
              <w:pStyle w:val="TAL"/>
              <w:rPr>
                <w:del w:id="1699" w:author="QC (Umesh)-v5" w:date="2020-05-01T10:39:00Z"/>
                <w:bCs/>
                <w:noProof/>
                <w:lang w:eastAsia="en-GB"/>
              </w:rPr>
            </w:pPr>
          </w:p>
          <w:p w14:paraId="2D303C69" w14:textId="5937016E" w:rsidR="00ED4294" w:rsidRPr="000E4E7F" w:rsidRDefault="00ED4294" w:rsidP="00086918">
            <w:pPr>
              <w:pStyle w:val="TAL"/>
              <w:rPr>
                <w:bCs/>
                <w:noProof/>
                <w:lang w:eastAsia="en-GB"/>
              </w:rPr>
            </w:pPr>
            <w:commentRangeStart w:id="1700"/>
            <w:commentRangeStart w:id="1701"/>
            <w:commentRangeStart w:id="1702"/>
            <w:commentRangeStart w:id="1703"/>
            <w:del w:id="1704" w:author="QC (Umesh)-v5" w:date="2020-05-01T10:39:00Z">
              <w:r w:rsidRPr="000E4E7F" w:rsidDel="00086918">
                <w:rPr>
                  <w:bCs/>
                  <w:noProof/>
                  <w:lang w:eastAsia="en-GB"/>
                </w:rPr>
                <w:delText xml:space="preserve">If </w:delText>
              </w:r>
              <w:r w:rsidRPr="000E4E7F" w:rsidDel="00086918">
                <w:rPr>
                  <w:i/>
                </w:rPr>
                <w:delText>pur-RSRP-ChangeThreshold</w:delText>
              </w:r>
              <w:r w:rsidRPr="000E4E7F" w:rsidDel="00086918">
                <w:delText xml:space="preserve"> is not configured, TA validation based on change in serving cell RSRP is not applicable</w:delText>
              </w:r>
              <w:commentRangeEnd w:id="1700"/>
              <w:r w:rsidR="0069039B" w:rsidDel="00086918">
                <w:rPr>
                  <w:rStyle w:val="CommentReference"/>
                  <w:rFonts w:ascii="Times New Roman" w:eastAsia="MS Mincho" w:hAnsi="Times New Roman"/>
                  <w:lang w:eastAsia="en-US"/>
                </w:rPr>
                <w:commentReference w:id="1700"/>
              </w:r>
              <w:commentRangeEnd w:id="1701"/>
              <w:r w:rsidR="00857784" w:rsidDel="00086918">
                <w:rPr>
                  <w:rStyle w:val="CommentReference"/>
                  <w:rFonts w:ascii="Times New Roman" w:eastAsia="MS Mincho" w:hAnsi="Times New Roman"/>
                  <w:lang w:eastAsia="en-US"/>
                </w:rPr>
                <w:commentReference w:id="1701"/>
              </w:r>
              <w:commentRangeEnd w:id="1702"/>
              <w:r w:rsidR="008C7E68" w:rsidDel="00086918">
                <w:rPr>
                  <w:rStyle w:val="CommentReference"/>
                  <w:rFonts w:ascii="Times New Roman" w:eastAsia="MS Mincho" w:hAnsi="Times New Roman"/>
                  <w:lang w:eastAsia="en-US"/>
                </w:rPr>
                <w:commentReference w:id="1702"/>
              </w:r>
              <w:commentRangeEnd w:id="1703"/>
              <w:r w:rsidR="00086918" w:rsidDel="00086918">
                <w:rPr>
                  <w:rStyle w:val="CommentReference"/>
                  <w:rFonts w:ascii="Times New Roman" w:eastAsia="MS Mincho" w:hAnsi="Times New Roman"/>
                  <w:lang w:eastAsia="en-US"/>
                </w:rPr>
                <w:commentReference w:id="1703"/>
              </w:r>
            </w:del>
            <w:r w:rsidRPr="000E4E7F">
              <w:t>.</w:t>
            </w:r>
          </w:p>
        </w:tc>
      </w:tr>
      <w:tr w:rsidR="00ED4294" w:rsidRPr="000E4E7F" w14:paraId="418A92B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77777777" w:rsidR="00ED4294" w:rsidRPr="000E4E7F" w:rsidRDefault="00ED4294" w:rsidP="00626658">
            <w:pPr>
              <w:pStyle w:val="TAL"/>
              <w:rPr>
                <w:b/>
                <w:i/>
              </w:rPr>
            </w:pPr>
            <w:r w:rsidRPr="000E4E7F">
              <w:rPr>
                <w:b/>
                <w:i/>
              </w:rPr>
              <w:t>pur-TimeAlignmentTimer</w:t>
            </w:r>
          </w:p>
          <w:p w14:paraId="15E28A14" w14:textId="6D4E620B" w:rsidR="00ED4294" w:rsidRPr="000E4E7F" w:rsidRDefault="00ED4294" w:rsidP="00626658">
            <w:pPr>
              <w:pStyle w:val="TAL"/>
              <w:rPr>
                <w:bCs/>
                <w:noProof/>
                <w:lang w:eastAsia="en-GB"/>
              </w:rPr>
            </w:pPr>
            <w:r w:rsidRPr="000E4E7F">
              <w:rPr>
                <w:bCs/>
                <w:noProof/>
                <w:lang w:eastAsia="en-GB"/>
              </w:rPr>
              <w:t xml:space="preserve">Indicates the idle mode TA timer in seconds for TA validation. </w:t>
            </w:r>
            <w:ins w:id="1705" w:author="QC (Umesh)-v1" w:date="2020-04-22T21:56:00Z">
              <w:r w:rsidR="00B719B1" w:rsidRPr="000E4E7F">
                <w:rPr>
                  <w:lang w:eastAsia="zh-CN"/>
                </w:rPr>
                <w:t>Actual value = indicated value *</w:t>
              </w:r>
            </w:ins>
            <w:ins w:id="1706" w:author="QC (Umesh)-v1" w:date="2020-04-22T21:44:00Z">
              <w:r w:rsidR="001C0C5E" w:rsidRPr="000E4E7F">
                <w:rPr>
                  <w:rFonts w:eastAsia="SimSun"/>
                  <w:noProof/>
                  <w:lang w:eastAsia="en-GB"/>
                </w:rPr>
                <w:t xml:space="preserve"> </w:t>
              </w:r>
              <w:r w:rsidR="001C0C5E" w:rsidRPr="000E4E7F">
                <w:rPr>
                  <w:rFonts w:eastAsia="SimSun"/>
                  <w:i/>
                  <w:noProof/>
                  <w:lang w:eastAsia="en-GB"/>
                </w:rPr>
                <w:t>pur-Periodicity</w:t>
              </w:r>
            </w:ins>
            <w:del w:id="1707" w:author="QC (Umesh)-v1" w:date="2020-04-22T21:44:00Z">
              <w:r w:rsidRPr="000E4E7F" w:rsidDel="001C0C5E">
                <w:rPr>
                  <w:bCs/>
                  <w:noProof/>
                  <w:lang w:eastAsia="en-GB"/>
                </w:rPr>
                <w:delText>Value sXX corresponds to XX s, value sYY corresponds to YY s and so on</w:delText>
              </w:r>
            </w:del>
            <w:r w:rsidRPr="000E4E7F">
              <w:rPr>
                <w:bCs/>
                <w:noProof/>
                <w:lang w:eastAsia="en-GB"/>
              </w:rPr>
              <w:t>.</w:t>
            </w:r>
          </w:p>
          <w:p w14:paraId="2ED7D9C3" w14:textId="77777777" w:rsidR="00ED4294" w:rsidRPr="000E4E7F" w:rsidRDefault="00ED4294" w:rsidP="00626658">
            <w:pPr>
              <w:pStyle w:val="TAL"/>
              <w:rPr>
                <w:bCs/>
                <w:noProof/>
                <w:lang w:eastAsia="en-GB"/>
              </w:rPr>
            </w:pPr>
          </w:p>
          <w:p w14:paraId="29C9E608" w14:textId="09F670E4" w:rsidR="00ED4294" w:rsidRPr="000E4E7F" w:rsidRDefault="00ED4294" w:rsidP="00626658">
            <w:pPr>
              <w:pStyle w:val="TAL"/>
              <w:rPr>
                <w:b/>
                <w:bCs/>
                <w:i/>
                <w:noProof/>
                <w:lang w:eastAsia="en-GB"/>
              </w:rPr>
            </w:pPr>
            <w:del w:id="1708" w:author="QC (Umesh)-v1" w:date="2020-04-22T21:55:00Z">
              <w:r w:rsidRPr="000E4E7F" w:rsidDel="00194CE1">
                <w:rPr>
                  <w:bCs/>
                  <w:noProof/>
                  <w:lang w:eastAsia="en-GB"/>
                </w:rPr>
                <w:delText xml:space="preserve">When </w:delText>
              </w:r>
              <w:r w:rsidRPr="000E4E7F" w:rsidDel="00194CE1">
                <w:rPr>
                  <w:i/>
                </w:rPr>
                <w:delText>pur-TimeAlignmentTimer</w:delText>
              </w:r>
              <w:r w:rsidRPr="000E4E7F" w:rsidDel="00194CE1">
                <w:delText xml:space="preserve"> is configured</w:delText>
              </w:r>
              <w:r w:rsidRPr="000E4E7F" w:rsidDel="00194CE1">
                <w:rPr>
                  <w:bCs/>
                  <w:noProof/>
                  <w:lang w:eastAsia="en-GB"/>
                </w:rPr>
                <w:delText xml:space="preserve">, the TA is considered invalid upon the expiry of idle mode TA timer. </w:delText>
              </w:r>
            </w:del>
            <w:del w:id="1709" w:author="QC (Umesh)-v5" w:date="2020-05-01T10:39:00Z">
              <w:r w:rsidRPr="000E4E7F" w:rsidDel="00086918">
                <w:rPr>
                  <w:bCs/>
                  <w:noProof/>
                  <w:lang w:eastAsia="en-GB"/>
                </w:rPr>
                <w:delText xml:space="preserve">If </w:delText>
              </w:r>
              <w:r w:rsidRPr="000E4E7F" w:rsidDel="00086918">
                <w:rPr>
                  <w:bCs/>
                  <w:i/>
                  <w:noProof/>
                  <w:lang w:eastAsia="en-GB"/>
                </w:rPr>
                <w:delText>pur-TimeAlignmentTimer</w:delText>
              </w:r>
              <w:r w:rsidRPr="000E4E7F" w:rsidDel="00086918">
                <w:delText xml:space="preserve"> is not configured, TA validation based on idle mode TA timer is not applicable.</w:delText>
              </w:r>
            </w:del>
          </w:p>
        </w:tc>
      </w:tr>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64B60B75" w:rsidR="00ED4294" w:rsidRPr="00B719B1" w:rsidRDefault="00ED4294" w:rsidP="00626658">
            <w:pPr>
              <w:pStyle w:val="TAL"/>
              <w:rPr>
                <w:lang w:val="en-US"/>
              </w:rPr>
            </w:pPr>
            <w:del w:id="1710" w:author="QC (Umesh)-v1" w:date="2020-04-22T18:10:00Z">
              <w:r w:rsidRPr="000E4E7F" w:rsidDel="00DC6B03">
                <w:rPr>
                  <w:b/>
                  <w:i/>
                </w:rPr>
                <w:delText>timeOffset</w:delText>
              </w:r>
            </w:del>
            <w:ins w:id="1711" w:author="QC (Umesh)-v1" w:date="2020-04-22T18:10:00Z">
              <w:r w:rsidR="00DC6B03">
                <w:rPr>
                  <w:b/>
                  <w:i/>
                  <w:lang w:val="en-US"/>
                </w:rPr>
                <w:t>pur-StartTime</w:t>
              </w:r>
            </w:ins>
          </w:p>
          <w:p w14:paraId="37F9CD8A" w14:textId="77777777" w:rsidR="00ED4294" w:rsidRPr="000E4E7F" w:rsidRDefault="00ED4294" w:rsidP="00626658">
            <w:pPr>
              <w:pStyle w:val="TAL"/>
              <w:rPr>
                <w:b/>
                <w:i/>
              </w:rPr>
            </w:pPr>
            <w:r w:rsidRPr="000E4E7F">
              <w:t>Indicates the time gap with respect to current time until the first PUR occasion. Details FFS.</w:t>
            </w:r>
          </w:p>
        </w:tc>
      </w:tr>
    </w:tbl>
    <w:p w14:paraId="4BEF9847" w14:textId="77777777" w:rsidR="00FB3EAA" w:rsidRDefault="00FB3EAA" w:rsidP="00FB3EAA"/>
    <w:p w14:paraId="5173EA07" w14:textId="77777777" w:rsidR="00E96C29" w:rsidRDefault="00E96C29" w:rsidP="00E96C29">
      <w:pPr>
        <w:rPr>
          <w:iCs/>
        </w:rPr>
      </w:pPr>
      <w:bookmarkStart w:id="1712" w:name="_Toc29343747"/>
      <w:bookmarkStart w:id="1713" w:name="_Toc29342608"/>
      <w:r w:rsidRPr="007C1BAC">
        <w:rPr>
          <w:iCs/>
          <w:highlight w:val="yellow"/>
        </w:rPr>
        <w:t>&lt;&lt;unchanged text skipped&gt;&gt;</w:t>
      </w:r>
    </w:p>
    <w:p w14:paraId="36E83261" w14:textId="77777777" w:rsidR="008D0573" w:rsidRPr="000E4E7F" w:rsidRDefault="008D0573" w:rsidP="008D0573">
      <w:pPr>
        <w:pStyle w:val="Heading4"/>
      </w:pPr>
      <w:bookmarkStart w:id="1714" w:name="_Toc29342605"/>
      <w:bookmarkStart w:id="1715" w:name="_Toc29343744"/>
      <w:bookmarkStart w:id="1716" w:name="_Toc36567010"/>
      <w:bookmarkStart w:id="1717" w:name="_Toc36810450"/>
      <w:bookmarkStart w:id="1718" w:name="_Toc36846814"/>
      <w:bookmarkStart w:id="1719" w:name="_Toc36939467"/>
      <w:bookmarkStart w:id="1720" w:name="_Toc37082447"/>
      <w:bookmarkStart w:id="1721" w:name="_Toc20487313"/>
      <w:bookmarkStart w:id="1722" w:name="_Toc36567013"/>
      <w:bookmarkStart w:id="1723" w:name="_Toc36810453"/>
      <w:bookmarkStart w:id="1724" w:name="_Toc36846817"/>
      <w:bookmarkStart w:id="1725" w:name="_Toc36939470"/>
      <w:bookmarkStart w:id="1726" w:name="_Toc37082450"/>
      <w:bookmarkStart w:id="1727" w:name="_Toc20487460"/>
      <w:bookmarkEnd w:id="646"/>
      <w:bookmarkEnd w:id="1712"/>
      <w:bookmarkEnd w:id="1713"/>
      <w:r w:rsidRPr="000E4E7F">
        <w:t>–</w:t>
      </w:r>
      <w:r w:rsidRPr="000E4E7F">
        <w:tab/>
      </w:r>
      <w:r w:rsidRPr="000E4E7F">
        <w:rPr>
          <w:i/>
          <w:noProof/>
        </w:rPr>
        <w:t>PUSCH-Config</w:t>
      </w:r>
      <w:bookmarkEnd w:id="1714"/>
      <w:bookmarkEnd w:id="1715"/>
      <w:bookmarkEnd w:id="1716"/>
      <w:bookmarkEnd w:id="1717"/>
      <w:bookmarkEnd w:id="1718"/>
      <w:bookmarkEnd w:id="1719"/>
      <w:bookmarkEnd w:id="1720"/>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lastRenderedPageBreak/>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lastRenderedPageBreak/>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RDefault="008D0573" w:rsidP="008D0573">
      <w:pPr>
        <w:pStyle w:val="PL"/>
        <w:shd w:val="clear" w:color="auto" w:fill="E6E6E6"/>
      </w:pPr>
    </w:p>
    <w:p w14:paraId="1C2B6624" w14:textId="1435492C" w:rsidR="008D0573" w:rsidRPr="000E4E7F" w:rsidRDefault="008D0573" w:rsidP="008D0573">
      <w:pPr>
        <w:pStyle w:val="PL"/>
        <w:shd w:val="clear" w:color="auto" w:fill="E6E6E6"/>
      </w:pPr>
      <w:bookmarkStart w:id="1728" w:name="_Hlk12458499"/>
      <w:r w:rsidRPr="000E4E7F">
        <w:t>PUSCH-ConfigDedicated</w:t>
      </w:r>
      <w:bookmarkEnd w:id="1728"/>
      <w:r w:rsidRPr="000E4E7F">
        <w:t>-v16xy ::=</w:t>
      </w:r>
      <w:r w:rsidRPr="000E4E7F">
        <w:tab/>
      </w:r>
      <w:r w:rsidRPr="000E4E7F">
        <w:tab/>
        <w:t>SEQUENCE {</w:t>
      </w:r>
    </w:p>
    <w:p w14:paraId="47FA2AD3" w14:textId="7B4AED5D" w:rsidR="008D0573" w:rsidRPr="000E4E7F" w:rsidDel="000D334C" w:rsidRDefault="008D0573" w:rsidP="000D334C">
      <w:pPr>
        <w:pStyle w:val="PL"/>
        <w:shd w:val="clear" w:color="auto" w:fill="E6E6E6"/>
        <w:rPr>
          <w:del w:id="1729" w:author="QC (Umesh)-v5" w:date="2020-05-01T09:25:00Z"/>
        </w:rPr>
      </w:pPr>
      <w:r w:rsidRPr="000E4E7F">
        <w:tab/>
        <w:t>ce-PUSCH-MultiTB-</w:t>
      </w:r>
      <w:del w:id="1730" w:author="QC (Umesh)-v5" w:date="2020-05-01T09:25:00Z">
        <w:r w:rsidRPr="000E4E7F" w:rsidDel="000D334C">
          <w:delText>Alloc</w:delText>
        </w:r>
      </w:del>
      <w:r w:rsidRPr="000E4E7F">
        <w:t>Config-r16</w:t>
      </w:r>
      <w:r w:rsidRPr="000E4E7F">
        <w:tab/>
      </w:r>
      <w:r w:rsidRPr="000E4E7F">
        <w:tab/>
      </w:r>
      <w:ins w:id="1731" w:author="QC (Umesh)-v5" w:date="2020-05-01T09:25:00Z">
        <w:r w:rsidR="000D334C">
          <w:tab/>
        </w:r>
        <w:commentRangeStart w:id="1732"/>
        <w:r w:rsidR="000D334C">
          <w:t>SetupRelease</w:t>
        </w:r>
      </w:ins>
      <w:commentRangeEnd w:id="1732"/>
      <w:ins w:id="1733" w:author="QC (Umesh)-v5" w:date="2020-05-01T09:28:00Z">
        <w:r w:rsidR="00832721">
          <w:rPr>
            <w:rStyle w:val="CommentReference"/>
            <w:rFonts w:ascii="Times New Roman" w:eastAsia="MS Mincho" w:hAnsi="Times New Roman"/>
            <w:noProof w:val="0"/>
            <w:lang w:val="x-none" w:eastAsia="en-US"/>
          </w:rPr>
          <w:commentReference w:id="1732"/>
        </w:r>
      </w:ins>
      <w:ins w:id="1734" w:author="QC (Umesh)-v5" w:date="2020-05-01T09:25:00Z">
        <w:r w:rsidR="000D334C">
          <w:t xml:space="preserve"> {CE</w:t>
        </w:r>
        <w:r w:rsidR="000D334C" w:rsidRPr="000E4E7F">
          <w:t>-P</w:t>
        </w:r>
        <w:r w:rsidR="000D334C">
          <w:t>U</w:t>
        </w:r>
        <w:r w:rsidR="000D334C" w:rsidRPr="000E4E7F">
          <w:t>SCH-MultiTB-Config-r16</w:t>
        </w:r>
        <w:r w:rsidR="000D334C">
          <w:t>}</w:t>
        </w:r>
      </w:ins>
      <w:del w:id="1735" w:author="QC (Umesh)-v5" w:date="2020-05-01T09:25:00Z">
        <w:r w:rsidRPr="000E4E7F" w:rsidDel="000D334C">
          <w:delText>CHOICE {</w:delText>
        </w:r>
      </w:del>
    </w:p>
    <w:p w14:paraId="6349BFE2" w14:textId="11FB20EF" w:rsidR="008D0573" w:rsidRPr="000E4E7F" w:rsidDel="000D334C" w:rsidRDefault="008D0573" w:rsidP="00832721">
      <w:pPr>
        <w:pStyle w:val="PL"/>
        <w:shd w:val="clear" w:color="auto" w:fill="E6E6E6"/>
        <w:rPr>
          <w:del w:id="1736" w:author="QC (Umesh)-v5" w:date="2020-05-01T09:25:00Z"/>
        </w:rPr>
      </w:pPr>
      <w:del w:id="1737" w:author="QC (Umesh)-v5" w:date="2020-05-01T09:25:00Z">
        <w:r w:rsidRPr="000E4E7F" w:rsidDel="000D334C">
          <w:tab/>
        </w:r>
        <w:r w:rsidRPr="000E4E7F" w:rsidDel="000D334C">
          <w:tab/>
          <w:delText>release</w:delText>
        </w:r>
        <w:r w:rsidRPr="000E4E7F" w:rsidDel="000D334C">
          <w:tab/>
        </w:r>
        <w:r w:rsidRPr="000E4E7F" w:rsidDel="000D334C">
          <w:tab/>
        </w:r>
        <w:r w:rsidRPr="000E4E7F" w:rsidDel="000D334C">
          <w:tab/>
        </w:r>
        <w:r w:rsidRPr="000E4E7F" w:rsidDel="000D334C">
          <w:tab/>
          <w:delText>NULL,</w:delText>
        </w:r>
      </w:del>
    </w:p>
    <w:p w14:paraId="1F533C23" w14:textId="12DD5E01" w:rsidR="008D0573" w:rsidRPr="000E4E7F" w:rsidDel="000D334C" w:rsidRDefault="008D0573" w:rsidP="00832721">
      <w:pPr>
        <w:pStyle w:val="PL"/>
        <w:shd w:val="clear" w:color="auto" w:fill="E6E6E6"/>
        <w:rPr>
          <w:del w:id="1738" w:author="QC (Umesh)-v5" w:date="2020-05-01T09:25:00Z"/>
        </w:rPr>
      </w:pPr>
      <w:del w:id="1739" w:author="QC (Umesh)-v5" w:date="2020-05-01T09:25:00Z">
        <w:r w:rsidRPr="000E4E7F" w:rsidDel="000D334C">
          <w:tab/>
        </w:r>
        <w:r w:rsidRPr="000E4E7F" w:rsidDel="000D334C">
          <w:tab/>
          <w:delText>setup</w:delText>
        </w:r>
        <w:r w:rsidRPr="000E4E7F" w:rsidDel="000D334C">
          <w:tab/>
        </w:r>
        <w:r w:rsidRPr="000E4E7F" w:rsidDel="000D334C">
          <w:tab/>
        </w:r>
        <w:r w:rsidRPr="000E4E7F" w:rsidDel="000D334C">
          <w:tab/>
        </w:r>
        <w:r w:rsidRPr="000E4E7F" w:rsidDel="000D334C">
          <w:tab/>
          <w:delText>SEQUENCE {</w:delText>
        </w:r>
      </w:del>
    </w:p>
    <w:p w14:paraId="5736C7EE" w14:textId="36C15299" w:rsidR="008D0573" w:rsidRPr="000E4E7F" w:rsidDel="000D334C" w:rsidRDefault="008D0573" w:rsidP="00ED4B1B">
      <w:pPr>
        <w:pStyle w:val="PL"/>
        <w:shd w:val="clear" w:color="auto" w:fill="E6E6E6"/>
        <w:rPr>
          <w:del w:id="1740" w:author="QC (Umesh)-v5" w:date="2020-05-01T09:25:00Z"/>
        </w:rPr>
      </w:pPr>
      <w:del w:id="1741" w:author="QC (Umesh)-v5" w:date="2020-05-01T09:25:00Z">
        <w:r w:rsidRPr="000E4E7F" w:rsidDel="000D334C">
          <w:tab/>
        </w:r>
        <w:r w:rsidRPr="000E4E7F" w:rsidDel="000D334C">
          <w:tab/>
        </w:r>
        <w:r w:rsidRPr="000E4E7F" w:rsidDel="000D334C">
          <w:tab/>
          <w:delText>ce-PUSCH-MultiTB-Interleaving-r16</w:delText>
        </w:r>
        <w:r w:rsidRPr="000E4E7F" w:rsidDel="000D334C">
          <w:tab/>
          <w:delText>ENUMERATED {on}</w:delText>
        </w:r>
        <w:r w:rsidRPr="000E4E7F" w:rsidDel="000D334C">
          <w:tab/>
        </w:r>
        <w:r w:rsidRPr="000E4E7F" w:rsidDel="000D334C">
          <w:tab/>
          <w:delText>OPTIONAL</w:delText>
        </w:r>
        <w:r w:rsidRPr="000E4E7F" w:rsidDel="000D334C">
          <w:tab/>
          <w:delText>-- Need OR</w:delText>
        </w:r>
      </w:del>
    </w:p>
    <w:p w14:paraId="6BA0DEA8" w14:textId="2AF419AD" w:rsidR="008D0573" w:rsidRPr="000E4E7F" w:rsidDel="000D334C" w:rsidRDefault="008D0573" w:rsidP="00865E15">
      <w:pPr>
        <w:pStyle w:val="PL"/>
        <w:shd w:val="clear" w:color="auto" w:fill="E6E6E6"/>
        <w:rPr>
          <w:del w:id="1742" w:author="QC (Umesh)-v5" w:date="2020-05-01T09:25:00Z"/>
        </w:rPr>
      </w:pPr>
      <w:del w:id="1743" w:author="QC (Umesh)-v5" w:date="2020-05-01T09:25:00Z">
        <w:r w:rsidRPr="000E4E7F" w:rsidDel="000D334C">
          <w:tab/>
        </w:r>
        <w:r w:rsidRPr="000E4E7F" w:rsidDel="000D334C">
          <w:tab/>
          <w:delText>}</w:delText>
        </w:r>
      </w:del>
    </w:p>
    <w:p w14:paraId="158AD423" w14:textId="7189D29E" w:rsidR="008D0573" w:rsidRPr="000E4E7F" w:rsidRDefault="008D0573" w:rsidP="00A8273E">
      <w:pPr>
        <w:pStyle w:val="PL"/>
        <w:shd w:val="clear" w:color="auto" w:fill="E6E6E6"/>
      </w:pPr>
      <w:del w:id="1744" w:author="QC (Umesh)-v5" w:date="2020-05-01T09:25:00Z">
        <w:r w:rsidRPr="000E4E7F" w:rsidDel="000D334C">
          <w:tab/>
          <w:delText>}</w:delText>
        </w:r>
      </w:del>
    </w:p>
    <w:p w14:paraId="09F8F4FF" w14:textId="6AE91644" w:rsidR="008D0573" w:rsidRPr="000E4E7F" w:rsidRDefault="008D0573" w:rsidP="008D0573">
      <w:pPr>
        <w:pStyle w:val="PL"/>
        <w:shd w:val="clear" w:color="auto" w:fill="E6E6E6"/>
      </w:pPr>
      <w:r w:rsidRPr="000E4E7F">
        <w:t>}</w:t>
      </w:r>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544E7E88" w:rsidR="008D0573" w:rsidRDefault="008D0573" w:rsidP="008D0573">
      <w:pPr>
        <w:pStyle w:val="PL"/>
        <w:shd w:val="clear" w:color="auto" w:fill="E6E6E6"/>
        <w:rPr>
          <w:ins w:id="1745" w:author="QC (Umesh)-v2" w:date="2020-04-28T17:59:00Z"/>
        </w:rPr>
      </w:pPr>
      <w:ins w:id="1746" w:author="QC (Umesh)-v2" w:date="2020-04-28T17:59:00Z">
        <w:r>
          <w:t>CE-PUSCH-MultiTB-</w:t>
        </w:r>
        <w:del w:id="1747" w:author="QC (Umesh)-v4" w:date="2020-04-30T10:43:00Z">
          <w:r w:rsidDel="00EE7FC2">
            <w:delText>Alloc</w:delText>
          </w:r>
        </w:del>
        <w:r>
          <w:t>Config-r16</w:t>
        </w:r>
        <w:r>
          <w:tab/>
        </w:r>
      </w:ins>
      <w:ins w:id="1748" w:author="QC (Umesh)-v2" w:date="2020-04-28T18:00:00Z">
        <w:r>
          <w:t xml:space="preserve"> ::=</w:t>
        </w:r>
        <w:r>
          <w:tab/>
        </w:r>
      </w:ins>
      <w:ins w:id="1749" w:author="QC (Umesh)-v2" w:date="2020-04-28T17:59:00Z">
        <w:r>
          <w:tab/>
          <w:t>SEQUENCE {</w:t>
        </w:r>
      </w:ins>
    </w:p>
    <w:p w14:paraId="3931CF9C" w14:textId="415E96B1" w:rsidR="008D0573" w:rsidRDefault="008D0573" w:rsidP="008D0573">
      <w:pPr>
        <w:pStyle w:val="PL"/>
        <w:shd w:val="clear" w:color="auto" w:fill="E6E6E6"/>
        <w:rPr>
          <w:ins w:id="1750" w:author="QC (Umesh)-v2" w:date="2020-04-28T17:59:00Z"/>
        </w:rPr>
      </w:pPr>
      <w:ins w:id="1751" w:author="QC (Umesh)-v2" w:date="2020-04-28T17:59:00Z">
        <w:r>
          <w:tab/>
        </w:r>
      </w:ins>
      <w:ins w:id="1752" w:author="QC (Umesh)-v2" w:date="2020-04-28T18:00:00Z">
        <w:r>
          <w:t>i</w:t>
        </w:r>
      </w:ins>
      <w:ins w:id="1753" w:author="QC (Umesh)-v2" w:date="2020-04-28T17:59:00Z">
        <w:r>
          <w:t>nterleaving-r16</w:t>
        </w:r>
      </w:ins>
      <w:ins w:id="1754" w:author="QC (Umesh)-v2" w:date="2020-04-28T18:00:00Z">
        <w:r>
          <w:tab/>
        </w:r>
        <w:r>
          <w:tab/>
        </w:r>
        <w:r>
          <w:tab/>
        </w:r>
        <w:r>
          <w:tab/>
        </w:r>
        <w:r>
          <w:tab/>
        </w:r>
        <w:r>
          <w:tab/>
        </w:r>
      </w:ins>
      <w:ins w:id="1755" w:author="QC (Umesh)-v2" w:date="2020-04-28T17:59:00Z">
        <w:r>
          <w:tab/>
          <w:t>ENUMERATED {on}</w:t>
        </w:r>
        <w:r>
          <w:tab/>
        </w:r>
        <w:r>
          <w:tab/>
          <w:t>OPTIONAL</w:t>
        </w:r>
      </w:ins>
      <w:ins w:id="1756" w:author="QC (Umesh)-v2" w:date="2020-04-28T18:03:00Z">
        <w:r w:rsidR="00AF04DD">
          <w:tab/>
        </w:r>
      </w:ins>
      <w:ins w:id="1757" w:author="QC (Umesh)-v2" w:date="2020-04-28T17:59:00Z">
        <w:r>
          <w:tab/>
          <w:t>-- Need OR</w:t>
        </w:r>
      </w:ins>
    </w:p>
    <w:p w14:paraId="76954B49" w14:textId="77777777" w:rsidR="008D0573" w:rsidRDefault="008D0573" w:rsidP="008D0573">
      <w:pPr>
        <w:pStyle w:val="PL"/>
        <w:shd w:val="clear" w:color="auto" w:fill="E6E6E6"/>
        <w:rPr>
          <w:ins w:id="1758" w:author="QC (Umesh)-v2" w:date="2020-04-28T17:59:00Z"/>
        </w:rPr>
      </w:pPr>
      <w:ins w:id="1759" w:author="QC (Umesh)-v2" w:date="2020-04-28T17:59:00Z">
        <w:r>
          <w:t>}</w:t>
        </w:r>
      </w:ins>
    </w:p>
    <w:p w14:paraId="450C8C41" w14:textId="77777777" w:rsidR="008D0573" w:rsidRDefault="008D0573" w:rsidP="008D0573">
      <w:pPr>
        <w:pStyle w:val="PL"/>
        <w:shd w:val="clear" w:color="auto" w:fill="E6E6E6"/>
        <w:rPr>
          <w:ins w:id="1760"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lastRenderedPageBreak/>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lastRenderedPageBreak/>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31" type="#_x0000_t75" style="width:48.85pt;height:20.35pt" o:ole="">
                  <v:imagedata r:id="rId30" o:title=""/>
                </v:shape>
                <o:OLEObject Type="Embed" ProgID="Equation.3" ShapeID="_x0000_i1031" DrawAspect="Content" ObjectID="_1650093036" r:id="rId31"/>
              </w:object>
            </w:r>
            <w:r w:rsidRPr="000E4E7F">
              <w:rPr>
                <w:lang w:eastAsia="en-GB"/>
              </w:rPr>
              <w:t>,</w:t>
            </w:r>
            <w:r w:rsidRPr="000E4E7F">
              <w:rPr>
                <w:rFonts w:eastAsia="SimSun"/>
                <w:position w:val="-14"/>
                <w:lang w:eastAsia="zh-CN"/>
              </w:rPr>
              <w:object w:dxaOrig="980" w:dyaOrig="400" w14:anchorId="617F744B">
                <v:shape id="_x0000_i1032" type="#_x0000_t75" style="width:48.85pt;height:20.35pt" o:ole="">
                  <v:imagedata r:id="rId32" o:title=""/>
                </v:shape>
                <o:OLEObject Type="Embed" ProgID="Equation.3" ShapeID="_x0000_i1032" DrawAspect="Content" ObjectID="_1650093037" r:id="rId33"/>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3" type="#_x0000_t75" style="width:48.85pt;height:20.35pt" o:ole="">
                  <v:imagedata r:id="rId35" o:title=""/>
                </v:shape>
                <o:OLEObject Type="Embed" ProgID="Equation.3" ShapeID="_x0000_i1033" DrawAspect="Content" ObjectID="_1650093038" r:id="rId36"/>
              </w:object>
            </w:r>
            <w:r w:rsidRPr="000E4E7F">
              <w:rPr>
                <w:lang w:eastAsia="en-GB"/>
              </w:rPr>
              <w:t xml:space="preserve">, for single- and multiple-codeword respectively, see TS 36.213 [23], Table 8.6.3-1. </w:t>
            </w:r>
            <w:r w:rsidRPr="000E4E7F">
              <w:rPr>
                <w:i/>
                <w:lang w:eastAsia="en-GB"/>
              </w:rPr>
              <w:t>betaOffset-ACK-Index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r w:rsidRPr="000E4E7F">
              <w:rPr>
                <w:i/>
                <w:lang w:eastAsia="en-GB"/>
              </w:rPr>
              <w:t>betaOffset-ACK-Index-MC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r w:rsidRPr="000E4E7F">
              <w:rPr>
                <w:i/>
                <w:lang w:eastAsia="en-GB"/>
              </w:rPr>
              <w:t>betaOffset-ACK-Index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r w:rsidRPr="000E4E7F">
              <w:rPr>
                <w:i/>
                <w:lang w:eastAsia="en-GB"/>
              </w:rPr>
              <w:t>betaOffset-ACK-Index-MC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SCell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4" type="#_x0000_t75" style="width:48.85pt;height:20.35pt" o:ole="">
                  <v:imagedata r:id="rId38" o:title=""/>
                </v:shape>
                <o:OLEObject Type="Embed" ProgID="Equation.3" ShapeID="_x0000_i1034" DrawAspect="Content" ObjectID="_1650093039" r:id="rId39"/>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5" type="#_x0000_t75" style="width:62.9pt;height:20.35pt" o:ole="">
                  <v:imagedata r:id="rId41" o:title=""/>
                </v:shape>
                <o:OLEObject Type="Embed" ProgID="Equation.3" ShapeID="_x0000_i1035" DrawAspect="Content" ObjectID="_1650093040" r:id="rId42"/>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r w:rsidRPr="000E4E7F">
              <w:rPr>
                <w:b/>
                <w:i/>
                <w:lang w:eastAsia="en-GB"/>
              </w:rPr>
              <w:t>betaOffsetAUL</w:t>
            </w:r>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6" type="#_x0000_t75" style="width:24.1pt;height:20.35pt" o:ole="">
                  <v:imagedata r:id="rId45" o:title=""/>
                </v:shape>
                <o:OLEObject Type="Embed" ProgID="Equation.3" ShapeID="_x0000_i1036" DrawAspect="Content" ObjectID="_1650093041" r:id="rId46"/>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7" type="#_x0000_t75" style="width:24.1pt;height:20.35pt" o:ole="">
                  <v:imagedata r:id="rId45" o:title=""/>
                </v:shape>
                <o:OLEObject Type="Embed" ProgID="Equation.3" ShapeID="_x0000_i1037" DrawAspect="Content" ObjectID="_1650093042" r:id="rId47"/>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r w:rsidRPr="000E4E7F">
              <w:rPr>
                <w:b/>
                <w:i/>
                <w:lang w:eastAsia="en-GB"/>
              </w:rPr>
              <w:t>betaOffset-RI-Index, betaOffset-RI-Index-MC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8" type="#_x0000_t75" style="width:24.1pt;height:20.35pt" o:ole="">
                  <v:imagedata r:id="rId48" o:title=""/>
                </v:shape>
                <o:OLEObject Type="Embed" ProgID="Equation.3" ShapeID="_x0000_i1038" DrawAspect="Content" ObjectID="_1650093043" r:id="rId49"/>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9" type="#_x0000_t75" style="width:24.1pt;height:20.35pt" o:ole="">
                  <v:imagedata r:id="rId48" o:title=""/>
                </v:shape>
                <o:OLEObject Type="Embed" ProgID="Equation.3" ShapeID="_x0000_i1039" DrawAspect="Content" ObjectID="_1650093044" r:id="rId50"/>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r w:rsidRPr="000E4E7F">
              <w:rPr>
                <w:b/>
                <w:i/>
              </w:rPr>
              <w:t>ce-PUSCH-FlexibleStartPRB-AllocConfig</w:t>
            </w:r>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r w:rsidRPr="000E4E7F">
              <w:rPr>
                <w:i/>
              </w:rPr>
              <w:t>offsetCE-ModeB</w:t>
            </w:r>
            <w:r w:rsidRPr="000E4E7F">
              <w:t xml:space="preserve"> indicates starting PRB offset when flexible starting PRB for PUSCH resource allocation in CE mode B is enabled. See TS 36.212 [22] and TS 36.213 [23]. </w:t>
            </w:r>
            <w:r w:rsidRPr="000E4E7F">
              <w:rPr>
                <w:lang w:eastAsia="en-GB"/>
              </w:rPr>
              <w:t>E-UTRAN does not configure this field when E-UTRA system bandwidth is 1.4 MHz.</w:t>
            </w:r>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lastRenderedPageBreak/>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b/>
                <w:bCs/>
                <w:i/>
                <w:iCs/>
              </w:rPr>
            </w:pPr>
            <w:r w:rsidRPr="000E4E7F" w:rsidDel="00AF04DD">
              <w:rPr>
                <w:b/>
                <w:bCs/>
                <w:i/>
                <w:iCs/>
              </w:rPr>
              <w:t>ce-PUSCH-MultiTB-</w:t>
            </w:r>
            <w:del w:id="1761" w:author="QC (Umesh)-v5" w:date="2020-05-01T09:26:00Z">
              <w:r w:rsidRPr="000E4E7F" w:rsidDel="0077133C">
                <w:rPr>
                  <w:b/>
                  <w:bCs/>
                  <w:i/>
                  <w:iCs/>
                </w:rPr>
                <w:delText>Alloc</w:delText>
              </w:r>
            </w:del>
            <w:r w:rsidRPr="000E4E7F" w:rsidDel="00AF04DD">
              <w:rPr>
                <w:b/>
                <w:bCs/>
                <w:i/>
                <w:iCs/>
              </w:rPr>
              <w:t>Config</w:t>
            </w:r>
          </w:p>
          <w:p w14:paraId="4C564380" w14:textId="5BD7917B" w:rsidR="008D0573" w:rsidRPr="000E4E7F" w:rsidDel="00AF04DD" w:rsidRDefault="008D0573" w:rsidP="00314905">
            <w:pPr>
              <w:pStyle w:val="TAL"/>
              <w:rPr>
                <w:lang w:eastAsia="en-GB"/>
              </w:rPr>
            </w:pPr>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1762" w:author="QC (Umesh)-v2" w:date="2020-04-28T18:02:00Z"/>
                <w:b/>
                <w:i/>
                <w:lang w:eastAsia="en-GB"/>
              </w:rPr>
            </w:pPr>
            <w:moveFromRangeStart w:id="1763" w:author="QC (Umesh)-v2" w:date="2020-04-28T18:02:00Z" w:name="move38989393"/>
            <w:moveFrom w:id="1764"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1765" w:author="QC (Umesh)-v2" w:date="2020-04-28T18:02:00Z"/>
                <w:bCs/>
                <w:iCs/>
                <w:lang w:eastAsia="en-GB"/>
              </w:rPr>
            </w:pPr>
            <w:moveFrom w:id="1766" w:author="QC (Umesh)-v2" w:date="2020-04-28T18:02:00Z">
              <w:r w:rsidRPr="000E4E7F" w:rsidDel="00FA4A9E">
                <w:rPr>
                  <w:bCs/>
                  <w:iCs/>
                  <w:lang w:eastAsia="en-GB"/>
                </w:rPr>
                <w:t>Indicates whether interleaving for UL multi-TB scheduling is enabled, see TS 36.213 [23], clause 8.0.</w:t>
              </w:r>
            </w:moveFrom>
          </w:p>
        </w:tc>
      </w:tr>
      <w:moveFromRangeEnd w:id="1763"/>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r w:rsidRPr="000E4E7F">
              <w:rPr>
                <w:b/>
                <w:i/>
                <w:lang w:eastAsia="zh-CN"/>
              </w:rPr>
              <w:t>dmrs-LessUpPTS-Config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r w:rsidRPr="000E4E7F">
              <w:rPr>
                <w:bCs/>
                <w:i/>
                <w:iCs/>
                <w:lang w:eastAsia="en-GB"/>
              </w:rPr>
              <w:t>tpc-SubframeSet</w:t>
            </w:r>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r w:rsidRPr="000E4E7F">
              <w:rPr>
                <w:bCs/>
                <w:i/>
                <w:iCs/>
                <w:lang w:eastAsia="en-GB"/>
              </w:rPr>
              <w:t>tpc-SubframeSet,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r w:rsidRPr="000E4E7F">
              <w:rPr>
                <w:i/>
                <w:lang w:eastAsia="en-GB"/>
              </w:rPr>
              <w:t>ue-Category</w:t>
            </w:r>
            <w:r w:rsidRPr="000E4E7F">
              <w:rPr>
                <w:lang w:eastAsia="en-GB"/>
              </w:rPr>
              <w:t xml:space="preserve"> and UL categories indicated in </w:t>
            </w:r>
            <w:r w:rsidRPr="000E4E7F">
              <w:rPr>
                <w:i/>
                <w:lang w:eastAsia="en-GB"/>
              </w:rPr>
              <w:t>ue-CategoryUL</w:t>
            </w:r>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r w:rsidRPr="000E4E7F">
              <w:rPr>
                <w:i/>
                <w:lang w:eastAsia="en-GB"/>
              </w:rPr>
              <w:t xml:space="preserve">ue-CategoryUL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1767" w:author="QC (Umesh)-v2" w:date="2020-04-28T18:02:00Z"/>
                <w:b/>
                <w:i/>
                <w:lang w:eastAsia="en-GB"/>
              </w:rPr>
            </w:pPr>
            <w:ins w:id="1768" w:author="QC (Umesh)-v2" w:date="2020-04-28T18:03:00Z">
              <w:r>
                <w:rPr>
                  <w:b/>
                  <w:i/>
                  <w:lang w:val="en-US" w:eastAsia="en-GB"/>
                </w:rPr>
                <w:t>i</w:t>
              </w:r>
            </w:ins>
            <w:moveToRangeStart w:id="1769" w:author="QC (Umesh)-v2" w:date="2020-04-28T18:02:00Z" w:name="move38989393"/>
            <w:moveTo w:id="1770" w:author="QC (Umesh)-v2" w:date="2020-04-28T18:02:00Z">
              <w:r w:rsidRPr="000E4E7F">
                <w:rPr>
                  <w:b/>
                  <w:i/>
                  <w:lang w:eastAsia="en-GB"/>
                </w:rPr>
                <w:t>nterleaving</w:t>
              </w:r>
            </w:moveTo>
          </w:p>
          <w:p w14:paraId="63D27896" w14:textId="77777777" w:rsidR="00FA4A9E" w:rsidRPr="000E4E7F" w:rsidRDefault="00FA4A9E" w:rsidP="00314905">
            <w:pPr>
              <w:pStyle w:val="TAL"/>
              <w:rPr>
                <w:moveTo w:id="1771" w:author="QC (Umesh)-v2" w:date="2020-04-28T18:02:00Z"/>
                <w:bCs/>
                <w:iCs/>
                <w:lang w:eastAsia="en-GB"/>
              </w:rPr>
            </w:pPr>
            <w:moveTo w:id="1772" w:author="QC (Umesh)-v2" w:date="2020-04-28T18:02:00Z">
              <w:r w:rsidRPr="000E4E7F">
                <w:rPr>
                  <w:bCs/>
                  <w:iCs/>
                  <w:lang w:eastAsia="en-GB"/>
                </w:rPr>
                <w:t>Indicates whether interleaving for UL multi-TB scheduling is enabled, see TS 36.213 [23], clause 8.0.</w:t>
              </w:r>
            </w:moveTo>
          </w:p>
        </w:tc>
      </w:tr>
      <w:moveToRangeEnd w:id="1769"/>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r w:rsidRPr="000E4E7F">
              <w:rPr>
                <w:i/>
              </w:rPr>
              <w:t>Enh</w:t>
            </w:r>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r w:rsidRPr="000E4E7F">
              <w:rPr>
                <w:i/>
              </w:rPr>
              <w:t>Enh</w:t>
            </w:r>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40" type="#_x0000_t75" style="width:45.1pt;height:16.6pt" o:ole="">
                  <v:imagedata r:id="rId51" o:title=""/>
                </v:shape>
                <o:OLEObject Type="Embed" ProgID="Equation.3" ShapeID="_x0000_i1040" DrawAspect="Content" ObjectID="_1650093045" r:id="rId52"/>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41" type="#_x0000_t75" style="width:33.8pt;height:18.15pt" o:ole="">
                  <v:imagedata r:id="rId53" o:title=""/>
                </v:shape>
                <o:OLEObject Type="Embed" ProgID="Equation.3" ShapeID="_x0000_i1041" DrawAspect="Content" ObjectID="_1650093046" r:id="rId54"/>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Parameter: N</w:t>
            </w:r>
            <w:r w:rsidRPr="000E4E7F">
              <w:rPr>
                <w:vertAlign w:val="subscript"/>
                <w:lang w:eastAsia="en-GB"/>
              </w:rPr>
              <w:t>sb</w:t>
            </w:r>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lastRenderedPageBreak/>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2" type="#_x0000_t75" style="width:23.15pt;height:16.6pt" o:ole="">
                  <v:imagedata r:id="rId55" o:title=""/>
                </v:shape>
                <o:OLEObject Type="Embed" ProgID="Equation.3" ShapeID="_x0000_i1042" DrawAspect="Content" ObjectID="_1650093047" r:id="rId56"/>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3" type="#_x0000_t75" style="width:33.8pt;height:18.8pt" o:ole="">
                  <v:imagedata r:id="rId57" o:title=""/>
                </v:shape>
                <o:OLEObject Type="Embed" ProgID="Equation.3" ShapeID="_x0000_i1043" DrawAspect="Content" ObjectID="_1650093048" r:id="rId58"/>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signalled, the BL UEs and UEs in CE shall ignore </w:t>
            </w:r>
            <w:r w:rsidRPr="000E4E7F">
              <w:rPr>
                <w:i/>
                <w:lang w:eastAsia="zh-CN"/>
              </w:rPr>
              <w:t xml:space="preserve">pusch-hoppingOffset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r w:rsidRPr="000E4E7F">
              <w:rPr>
                <w:b/>
                <w:i/>
              </w:rPr>
              <w:t>pusch-HoppingOffsetPUSCH</w:t>
            </w:r>
            <w:r w:rsidRPr="000E4E7F">
              <w:rPr>
                <w:b/>
                <w:i/>
                <w:lang w:eastAsia="zh-CN"/>
              </w:rPr>
              <w:t>-</w:t>
            </w:r>
            <w:r w:rsidRPr="000E4E7F">
              <w:rPr>
                <w:b/>
                <w:i/>
              </w:rPr>
              <w:t>Enh</w:t>
            </w:r>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r w:rsidRPr="000E4E7F">
              <w:rPr>
                <w:b/>
                <w:i/>
              </w:rPr>
              <w:t>pusch-maxNumRepetitionCEmodeA</w:t>
            </w:r>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r w:rsidRPr="000E4E7F">
              <w:rPr>
                <w:b/>
                <w:i/>
              </w:rPr>
              <w:t>pusch-maxNumRepetitionCEmodeB</w:t>
            </w:r>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r w:rsidRPr="000E4E7F">
              <w:rPr>
                <w:i/>
                <w:lang w:eastAsia="zh-CN"/>
              </w:rPr>
              <w:t xml:space="preserve">dmrsLess-UpPTS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7F0019C4" w14:textId="77777777" w:rsidR="001C497E" w:rsidRPr="000E4E7F" w:rsidRDefault="001C497E" w:rsidP="001C497E">
      <w:pPr>
        <w:pStyle w:val="Heading4"/>
      </w:pPr>
      <w:r w:rsidRPr="000E4E7F">
        <w:t>–</w:t>
      </w:r>
      <w:r w:rsidRPr="000E4E7F">
        <w:tab/>
      </w:r>
      <w:r w:rsidRPr="000E4E7F">
        <w:rPr>
          <w:i/>
        </w:rPr>
        <w:t>RadioResource</w:t>
      </w:r>
      <w:r w:rsidRPr="000E4E7F">
        <w:rPr>
          <w:i/>
          <w:noProof/>
        </w:rPr>
        <w:t>ConfigCommon</w:t>
      </w:r>
      <w:bookmarkEnd w:id="1721"/>
      <w:bookmarkEnd w:id="1722"/>
      <w:bookmarkEnd w:id="1723"/>
      <w:bookmarkEnd w:id="1724"/>
      <w:bookmarkEnd w:id="1725"/>
      <w:bookmarkEnd w:id="1726"/>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r w:rsidRPr="000E4E7F">
        <w:rPr>
          <w:bCs/>
          <w:i/>
          <w:iCs/>
        </w:rPr>
        <w:t>RadioResourceConfigCommon</w:t>
      </w:r>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1773" w:name="OLE_LINK54"/>
      <w:bookmarkStart w:id="1774" w:name="OLE_LINK55"/>
      <w:r w:rsidRPr="000E4E7F">
        <w:t>SoundingRS-UL-ConfigCommon</w:t>
      </w:r>
      <w:bookmarkEnd w:id="1773"/>
      <w:bookmarkEnd w:id="1774"/>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lastRenderedPageBreak/>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1775"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1776"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1777"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1778" w:author="QC (Umesh)-v1" w:date="2020-04-22T12:25:00Z">
        <w:r w:rsidR="006018BA">
          <w:t>,</w:t>
        </w:r>
      </w:ins>
      <w:r w:rsidRPr="000E4E7F">
        <w:tab/>
        <w:t>-- Need OR</w:t>
      </w:r>
    </w:p>
    <w:p w14:paraId="16133A52" w14:textId="4BFD8CD8"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779" w:author="QC (Umesh)-v1" w:date="2020-04-22T12:25:00Z"/>
          <w:rFonts w:ascii="Courier New" w:eastAsia="Batang" w:hAnsi="Courier New"/>
          <w:noProof/>
          <w:sz w:val="16"/>
          <w:lang w:eastAsia="sv-SE"/>
        </w:rPr>
      </w:pPr>
      <w:ins w:id="1780"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1781" w:author="QC (Umesh)-v1" w:date="2020-04-22T12:26:00Z">
        <w:r>
          <w:rPr>
            <w:rFonts w:ascii="Courier New" w:eastAsia="Batang" w:hAnsi="Courier New"/>
            <w:noProof/>
            <w:sz w:val="16"/>
            <w:lang w:eastAsia="sv-SE"/>
          </w:rPr>
          <w:tab/>
        </w:r>
      </w:ins>
      <w:ins w:id="1782"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1783" w:author="QC (Umesh)-v1" w:date="2020-04-22T12:26:00Z">
        <w:r>
          <w:rPr>
            <w:rFonts w:ascii="Courier New" w:eastAsia="Batang" w:hAnsi="Courier New"/>
            <w:noProof/>
            <w:sz w:val="16"/>
            <w:lang w:eastAsia="sv-SE"/>
          </w:rPr>
          <w:tab/>
        </w:r>
      </w:ins>
      <w:ins w:id="1784" w:author="QC (Umesh)-v1" w:date="2020-04-22T12:25:00Z">
        <w:r w:rsidRPr="00AE01BD">
          <w:rPr>
            <w:rFonts w:ascii="Courier New" w:eastAsia="Batang" w:hAnsi="Courier New"/>
            <w:noProof/>
            <w:sz w:val="16"/>
            <w:lang w:eastAsia="sv-SE"/>
          </w:rPr>
          <w:t>-- Need OR</w:t>
        </w:r>
      </w:ins>
    </w:p>
    <w:p w14:paraId="7AB10EAA" w14:textId="6820C39F"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785" w:author="QC (Umesh)-v1" w:date="2020-04-22T12:25:00Z"/>
          <w:rFonts w:ascii="Courier New" w:eastAsia="Batang" w:hAnsi="Courier New"/>
          <w:noProof/>
          <w:sz w:val="16"/>
          <w:lang w:eastAsia="sv-SE"/>
        </w:rPr>
      </w:pPr>
      <w:ins w:id="1786"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1787"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1788"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del w:id="1789" w:author="QC (Umesh)-v3" w:date="2020-04-29T12:54:00Z">
          <w:r w:rsidDel="00DF552C">
            <w:rPr>
              <w:rFonts w:ascii="Courier New" w:eastAsia="Batang" w:hAnsi="Courier New"/>
              <w:noProof/>
              <w:sz w:val="16"/>
              <w:lang w:eastAsia="sv-SE"/>
            </w:rPr>
            <w:delText>,</w:delText>
          </w:r>
        </w:del>
        <w:r w:rsidRPr="00AE01BD">
          <w:rPr>
            <w:rFonts w:ascii="Courier New" w:eastAsia="Batang" w:hAnsi="Courier New"/>
            <w:noProof/>
            <w:sz w:val="16"/>
            <w:lang w:eastAsia="sv-SE"/>
          </w:rPr>
          <w:tab/>
          <w:t>-- Need OR</w:t>
        </w:r>
      </w:ins>
    </w:p>
    <w:p w14:paraId="1A345580" w14:textId="6CEDABAF" w:rsidR="001C497E" w:rsidRPr="000E4E7F" w:rsidDel="00DF552C" w:rsidRDefault="006018BA" w:rsidP="006018BA">
      <w:pPr>
        <w:pStyle w:val="PL"/>
        <w:shd w:val="clear" w:color="auto" w:fill="E6E6E6"/>
        <w:rPr>
          <w:del w:id="1790" w:author="QC (Umesh)-v3" w:date="2020-04-29T12:54:00Z"/>
        </w:rPr>
      </w:pPr>
      <w:ins w:id="1791" w:author="QC (Umesh)-v1" w:date="2020-04-22T12:25:00Z">
        <w:del w:id="1792" w:author="QC (Umesh)-v3" w:date="2020-04-29T12:54:00Z">
          <w:r w:rsidDel="00DF552C">
            <w:rPr>
              <w:rFonts w:eastAsia="Batang"/>
              <w:lang w:eastAsia="sv-SE"/>
            </w:rPr>
            <w:tab/>
          </w:r>
          <w:r w:rsidRPr="00AE01BD" w:rsidDel="00DF552C">
            <w:rPr>
              <w:rFonts w:eastAsia="Batang"/>
              <w:lang w:eastAsia="sv-SE"/>
            </w:rPr>
            <w:tab/>
          </w:r>
          <w:r w:rsidRPr="00AE01BD" w:rsidDel="00DF552C">
            <w:rPr>
              <w:rFonts w:cs="Courier New"/>
              <w:szCs w:val="16"/>
              <w:lang w:val="en-US" w:eastAsia="sv-SE"/>
            </w:rPr>
            <w:delText>rss-MeasPowerBias-r16</w:delText>
          </w:r>
          <w:r w:rsidRPr="00AE01BD" w:rsidDel="00DF552C">
            <w:rPr>
              <w:rFonts w:eastAsia="Batang"/>
              <w:lang w:eastAsia="sv-SE"/>
            </w:rPr>
            <w:tab/>
          </w:r>
        </w:del>
      </w:ins>
      <w:ins w:id="1793" w:author="QC (Umesh)-v1" w:date="2020-04-22T12:26:00Z">
        <w:del w:id="1794" w:author="QC (Umesh)-v3" w:date="2020-04-29T12:54:00Z">
          <w:r w:rsidDel="00DF552C">
            <w:rPr>
              <w:rFonts w:eastAsia="Batang"/>
              <w:lang w:eastAsia="sv-SE"/>
            </w:rPr>
            <w:tab/>
          </w:r>
          <w:r w:rsidDel="00DF552C">
            <w:rPr>
              <w:rFonts w:eastAsia="Batang"/>
              <w:lang w:eastAsia="sv-SE"/>
            </w:rPr>
            <w:tab/>
          </w:r>
        </w:del>
      </w:ins>
      <w:ins w:id="1795" w:author="QC (Umesh)-v1" w:date="2020-04-22T12:25:00Z">
        <w:del w:id="1796" w:author="QC (Umesh)-v3" w:date="2020-04-29T12:54:00Z">
          <w:r w:rsidRPr="00AE01BD" w:rsidDel="00DF552C">
            <w:rPr>
              <w:rFonts w:eastAsia="Batang"/>
              <w:lang w:eastAsia="sv-SE"/>
            </w:rPr>
            <w:delText>ENUMERATED {dB-6, dB-3, dB0, dB3, dB6, dB9, dB12, rssNotUsed}</w:delText>
          </w:r>
          <w:r w:rsidDel="00DF552C">
            <w:rPr>
              <w:rFonts w:eastAsia="Batang"/>
              <w:lang w:eastAsia="sv-SE"/>
            </w:rPr>
            <w:tab/>
          </w:r>
          <w:r w:rsidDel="00DF552C">
            <w:rPr>
              <w:rFonts w:eastAsia="Batang"/>
              <w:lang w:eastAsia="sv-SE"/>
            </w:rPr>
            <w:tab/>
          </w:r>
          <w:r w:rsidDel="00DF552C">
            <w:rPr>
              <w:rFonts w:eastAsia="Batang"/>
              <w:lang w:eastAsia="sv-SE"/>
            </w:rPr>
            <w:tab/>
          </w:r>
          <w:r w:rsidDel="00DF552C">
            <w:rPr>
              <w:rFonts w:eastAsia="Batang"/>
              <w:lang w:eastAsia="sv-SE"/>
            </w:rPr>
            <w:tab/>
          </w:r>
          <w:r w:rsidRPr="00AE01BD" w:rsidDel="00DF552C">
            <w:rPr>
              <w:rFonts w:eastAsia="Batang"/>
              <w:lang w:eastAsia="sv-SE"/>
            </w:rPr>
            <w:delText>OPTIONAL</w:delText>
          </w:r>
        </w:del>
      </w:ins>
      <w:ins w:id="1797" w:author="QC (Umesh)-v1" w:date="2020-04-22T12:26:00Z">
        <w:del w:id="1798" w:author="QC (Umesh)-v3" w:date="2020-04-29T12:54:00Z">
          <w:r w:rsidDel="00DF552C">
            <w:rPr>
              <w:rFonts w:eastAsia="Batang"/>
              <w:lang w:eastAsia="sv-SE"/>
            </w:rPr>
            <w:tab/>
          </w:r>
        </w:del>
      </w:ins>
      <w:ins w:id="1799" w:author="QC (Umesh)-v1" w:date="2020-04-22T12:25:00Z">
        <w:del w:id="1800" w:author="QC (Umesh)-v3" w:date="2020-04-29T12:54:00Z">
          <w:r w:rsidRPr="00AE01BD" w:rsidDel="00DF552C">
            <w:rPr>
              <w:rFonts w:eastAsia="Batang"/>
              <w:lang w:eastAsia="sv-SE"/>
            </w:rPr>
            <w:delText xml:space="preserve"> -- Cond CellInNCL</w:delText>
          </w:r>
        </w:del>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lastRenderedPageBreak/>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1801"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1801"/>
    </w:p>
    <w:p w14:paraId="31509C99" w14:textId="77777777" w:rsidR="001C497E" w:rsidRPr="000E4E7F" w:rsidRDefault="001C497E" w:rsidP="001C497E">
      <w:pPr>
        <w:pStyle w:val="PL"/>
        <w:shd w:val="clear" w:color="auto" w:fill="E6E6E6"/>
      </w:pPr>
      <w:r w:rsidRPr="000E4E7F">
        <w:tab/>
      </w:r>
      <w:r w:rsidRPr="000E4E7F">
        <w:tab/>
      </w:r>
      <w:bookmarkStart w:id="1802" w:name="OLE_LINK211"/>
      <w:bookmarkStart w:id="1803" w:name="OLE_LINK212"/>
      <w:bookmarkStart w:id="1804" w:name="OLE_LINK213"/>
      <w:bookmarkStart w:id="1805"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1802"/>
      <w:bookmarkEnd w:id="1803"/>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1804"/>
    <w:bookmarkEnd w:id="1805"/>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lastRenderedPageBreak/>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lastRenderedPageBreak/>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lastRenderedPageBreak/>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1806" w:name="OLE_LINK232"/>
      <w:bookmarkStart w:id="1807" w:name="OLE_LINK233"/>
      <w:r w:rsidRPr="000E4E7F">
        <w:t>highSpeedEnhancedMeasFlag-r14</w:t>
      </w:r>
      <w:bookmarkEnd w:id="1806"/>
      <w:bookmarkEnd w:id="1807"/>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C497E" w:rsidRPr="000E4E7F" w14:paraId="01E704B4" w14:textId="77777777" w:rsidTr="008C69A9">
        <w:trPr>
          <w:gridAfter w:val="1"/>
          <w:wAfter w:w="6" w:type="dxa"/>
          <w:cantSplit/>
          <w:tblHeader/>
        </w:trPr>
        <w:tc>
          <w:tcPr>
            <w:tcW w:w="9639" w:type="dxa"/>
          </w:tcPr>
          <w:p w14:paraId="697D2AFC" w14:textId="77777777" w:rsidR="001C497E" w:rsidRPr="000E4E7F" w:rsidRDefault="001C497E" w:rsidP="001C497E">
            <w:pPr>
              <w:pStyle w:val="TAH"/>
              <w:rPr>
                <w:lang w:eastAsia="en-GB"/>
              </w:rPr>
            </w:pPr>
            <w:r w:rsidRPr="000E4E7F">
              <w:rPr>
                <w:i/>
                <w:noProof/>
                <w:lang w:eastAsia="en-GB"/>
              </w:rPr>
              <w:lastRenderedPageBreak/>
              <w:t>RadioResourceConfigCommon</w:t>
            </w:r>
            <w:r w:rsidRPr="000E4E7F">
              <w:rPr>
                <w:iCs/>
                <w:noProof/>
                <w:lang w:eastAsia="en-GB"/>
              </w:rPr>
              <w:t xml:space="preserve"> field descriptions</w:t>
            </w:r>
          </w:p>
        </w:tc>
      </w:tr>
      <w:tr w:rsidR="001C497E" w:rsidRPr="000E4E7F" w14:paraId="6B420C83" w14:textId="77777777" w:rsidTr="008C69A9">
        <w:trPr>
          <w:gridAfter w:val="1"/>
          <w:wAfter w:w="6" w:type="dxa"/>
          <w:cantSplit/>
          <w:tblHeader/>
        </w:trPr>
        <w:tc>
          <w:tcPr>
            <w:tcW w:w="9639" w:type="dxa"/>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r w:rsidRPr="000E4E7F">
              <w:rPr>
                <w:b w:val="0"/>
                <w:i/>
                <w:lang w:eastAsia="en-GB"/>
              </w:rPr>
              <w:t>additionalSpectrumEmissionSCell</w:t>
            </w:r>
            <w:r w:rsidRPr="000E4E7F">
              <w:rPr>
                <w:b w:val="0"/>
                <w:lang w:eastAsia="en-GB"/>
              </w:rPr>
              <w:t xml:space="preserve"> are defined in TS 36.101 [42]. E-UTRAN configures the same value in </w:t>
            </w:r>
            <w:r w:rsidRPr="000E4E7F">
              <w:rPr>
                <w:b w:val="0"/>
                <w:i/>
                <w:lang w:eastAsia="en-GB"/>
              </w:rPr>
              <w:t>additionalSpectrumEmissionSCell</w:t>
            </w:r>
            <w:r w:rsidRPr="000E4E7F">
              <w:rPr>
                <w:b w:val="0"/>
                <w:lang w:eastAsia="en-GB"/>
              </w:rPr>
              <w:t xml:space="preserve"> for all SCell(s) of the same band with UL configured. The </w:t>
            </w:r>
            <w:r w:rsidRPr="000E4E7F">
              <w:rPr>
                <w:b w:val="0"/>
                <w:i/>
                <w:lang w:eastAsia="en-GB"/>
              </w:rPr>
              <w:t>additionalSpectrumEmissionSCell</w:t>
            </w:r>
            <w:r w:rsidRPr="000E4E7F">
              <w:rPr>
                <w:b w:val="0"/>
                <w:lang w:eastAsia="en-GB"/>
              </w:rPr>
              <w:t xml:space="preserve"> is applicable for all serving cells (including PCell) of the same band with UL configured.</w:t>
            </w:r>
          </w:p>
        </w:tc>
      </w:tr>
      <w:tr w:rsidR="001C497E" w:rsidRPr="000E4E7F" w14:paraId="4630441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r w:rsidRPr="000E4E7F">
              <w:rPr>
                <w:b/>
                <w:i/>
              </w:rPr>
              <w:t>crs-ChEstMPDCCH-ConfigCommon</w:t>
            </w:r>
          </w:p>
          <w:p w14:paraId="39CE9B80" w14:textId="77777777" w:rsidR="001C497E" w:rsidRPr="000E4E7F" w:rsidRDefault="001C497E" w:rsidP="001C497E">
            <w:pPr>
              <w:pStyle w:val="TAL"/>
            </w:pPr>
            <w:r w:rsidRPr="000E4E7F">
              <w:t xml:space="preserve">Presence of this field indicates use of CRS for improving channel estimation on MPDCCH is enabled in RRC_IDLE and RRC_CONNECTED mode for UEs indicating support of </w:t>
            </w:r>
            <w:r w:rsidRPr="000E4E7F">
              <w:rPr>
                <w:i/>
                <w:lang w:eastAsia="zh-CN"/>
              </w:rPr>
              <w:t>ce-CRS-ChannelEstMPDCCH</w:t>
            </w:r>
            <w:r w:rsidRPr="000E4E7F">
              <w:t>.</w:t>
            </w:r>
          </w:p>
        </w:tc>
      </w:tr>
      <w:tr w:rsidR="001C497E" w:rsidRPr="000E4E7F" w14:paraId="3A736430"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8C69A9">
        <w:trPr>
          <w:gridAfter w:val="1"/>
          <w:wAfter w:w="6" w:type="dxa"/>
          <w:cantSplit/>
        </w:trPr>
        <w:tc>
          <w:tcPr>
            <w:tcW w:w="9639" w:type="dxa"/>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etc,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8C69A9">
        <w:trPr>
          <w:gridAfter w:val="1"/>
          <w:wAfter w:w="6" w:type="dxa"/>
          <w:cantSplit/>
        </w:trPr>
        <w:tc>
          <w:tcPr>
            <w:tcW w:w="9639" w:type="dxa"/>
          </w:tcPr>
          <w:p w14:paraId="421B2F5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highSpeedEnhancedMeasFlag</w:t>
            </w:r>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8C69A9">
        <w:trPr>
          <w:gridAfter w:val="1"/>
          <w:wAfter w:w="6" w:type="dxa"/>
          <w:cantSplit/>
        </w:trPr>
        <w:tc>
          <w:tcPr>
            <w:tcW w:w="9639" w:type="dxa"/>
          </w:tcPr>
          <w:p w14:paraId="55F389F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highSpeedEnhancedDemodulationFlag</w:t>
            </w:r>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r w:rsidRPr="000E4E7F">
              <w:rPr>
                <w:i/>
              </w:rPr>
              <w:t>HighSpeedConfig</w:t>
            </w:r>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r w:rsidRPr="000E4E7F">
              <w:rPr>
                <w:i/>
              </w:rPr>
              <w:t>HighSpeedConfig</w:t>
            </w:r>
            <w:r w:rsidRPr="000E4E7F">
              <w:t>.</w:t>
            </w:r>
          </w:p>
        </w:tc>
      </w:tr>
      <w:tr w:rsidR="001C497E" w:rsidRPr="000E4E7F" w14:paraId="2227E96E" w14:textId="77777777" w:rsidTr="008C69A9">
        <w:trPr>
          <w:gridAfter w:val="1"/>
          <w:wAfter w:w="6" w:type="dxa"/>
          <w:cantSplit/>
        </w:trPr>
        <w:tc>
          <w:tcPr>
            <w:tcW w:w="9639" w:type="dxa"/>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8C69A9">
        <w:trPr>
          <w:gridAfter w:val="1"/>
          <w:wAfter w:w="6" w:type="dxa"/>
          <w:cantSplit/>
        </w:trPr>
        <w:tc>
          <w:tcPr>
            <w:tcW w:w="9639" w:type="dxa"/>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8C69A9">
        <w:trPr>
          <w:gridAfter w:val="1"/>
          <w:wAfter w:w="6" w:type="dxa"/>
          <w:cantSplit/>
        </w:trPr>
        <w:tc>
          <w:tcPr>
            <w:tcW w:w="9639" w:type="dxa"/>
          </w:tcPr>
          <w:p w14:paraId="0B90D10E" w14:textId="77777777" w:rsidR="001C497E" w:rsidRPr="000E4E7F" w:rsidRDefault="001C497E" w:rsidP="001C497E">
            <w:pPr>
              <w:pStyle w:val="TAL"/>
              <w:rPr>
                <w:b/>
                <w:bCs/>
                <w:i/>
                <w:iCs/>
              </w:rPr>
            </w:pPr>
            <w:r w:rsidRPr="000E4E7F">
              <w:rPr>
                <w:b/>
                <w:bCs/>
                <w:i/>
                <w:iCs/>
              </w:rPr>
              <w:t>highSpeedEnhMeasFlagSCell</w:t>
            </w:r>
          </w:p>
          <w:p w14:paraId="4DB0B1EB" w14:textId="77777777" w:rsidR="001C497E" w:rsidRPr="000E4E7F" w:rsidRDefault="001C497E" w:rsidP="001C497E">
            <w:pPr>
              <w:pStyle w:val="TAL"/>
            </w:pPr>
            <w:r w:rsidRPr="000E4E7F">
              <w:t>If the field is present, the UE shall apply the high speed (350 km/h) SCell measurement enhancements as specified in TS 36.133 [16].</w:t>
            </w:r>
          </w:p>
        </w:tc>
      </w:tr>
      <w:tr w:rsidR="001C497E" w:rsidRPr="000E4E7F" w14:paraId="7E2EED9F" w14:textId="77777777" w:rsidTr="008C69A9">
        <w:trPr>
          <w:gridAfter w:val="1"/>
          <w:wAfter w:w="6" w:type="dxa"/>
          <w:cantSplit/>
        </w:trPr>
        <w:tc>
          <w:tcPr>
            <w:tcW w:w="9639" w:type="dxa"/>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r w:rsidRPr="000E4E7F">
              <w:rPr>
                <w:b/>
                <w:i/>
              </w:rPr>
              <w:t>mpdcch-NumRepetition-Paging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r w:rsidRPr="000E4E7F">
              <w:rPr>
                <w:b/>
                <w:i/>
              </w:rPr>
              <w:t>mpdcch-pdsch-HoppingOffset</w:t>
            </w:r>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r w:rsidRPr="000E4E7F">
              <w:rPr>
                <w:b/>
                <w:i/>
              </w:rPr>
              <w:t>mpdcch-pdsch-HoppingNB</w:t>
            </w:r>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signalled, the UE shall ignore </w:t>
            </w:r>
            <w:r w:rsidRPr="000E4E7F">
              <w:rPr>
                <w:rStyle w:val="TALCar"/>
                <w:i/>
              </w:rPr>
              <w:t>nB</w:t>
            </w:r>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lastRenderedPageBreak/>
              <w:t>paging-narrowBands</w:t>
            </w:r>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8C69A9">
        <w:trPr>
          <w:gridAfter w:val="1"/>
          <w:wAfter w:w="6" w:type="dxa"/>
          <w:cantSplit/>
        </w:trPr>
        <w:tc>
          <w:tcPr>
            <w:tcW w:w="9639" w:type="dxa"/>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r w:rsidRPr="000E4E7F">
              <w:rPr>
                <w:i/>
                <w:iCs/>
                <w:lang w:eastAsia="en-GB"/>
              </w:rPr>
              <w:t>ue-CA-PowerClass-N</w:t>
            </w:r>
            <w:r w:rsidRPr="000E4E7F">
              <w:rPr>
                <w:iCs/>
                <w:lang w:eastAsia="en-GB"/>
              </w:rPr>
              <w:t xml:space="preserve"> in that band combination, then the </w:t>
            </w:r>
            <w:r w:rsidRPr="000E4E7F">
              <w:rPr>
                <w:i/>
                <w:iCs/>
                <w:lang w:eastAsia="en-GB"/>
              </w:rPr>
              <w:t>p-Max</w:t>
            </w:r>
            <w:r w:rsidRPr="000E4E7F">
              <w:rPr>
                <w:iCs/>
                <w:lang w:eastAsia="en-GB"/>
              </w:rPr>
              <w:t xml:space="preserve"> in </w:t>
            </w:r>
            <w:r w:rsidRPr="000E4E7F">
              <w:rPr>
                <w:i/>
                <w:iCs/>
                <w:lang w:eastAsia="en-GB"/>
              </w:rPr>
              <w:t>RadioResourceConfigCommonSCell</w:t>
            </w:r>
            <w:r w:rsidRPr="000E4E7F">
              <w:rPr>
                <w:iCs/>
                <w:lang w:eastAsia="en-GB"/>
              </w:rPr>
              <w:t xml:space="preserve"> for that SCell, if present, also applies for that band combination whenever that SCell is activated.</w:t>
            </w:r>
          </w:p>
        </w:tc>
      </w:tr>
      <w:tr w:rsidR="001C497E" w:rsidRPr="000E4E7F" w14:paraId="730E4228"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Indicates a PRACH configuration for an SCell. The field is not applicable for an LAA SCell in this release.</w:t>
            </w:r>
          </w:p>
        </w:tc>
      </w:tr>
      <w:tr w:rsidR="001C497E" w:rsidRPr="000E4E7F" w14:paraId="22F66566" w14:textId="77777777" w:rsidTr="008C69A9">
        <w:trPr>
          <w:gridAfter w:val="1"/>
          <w:wAfter w:w="6" w:type="dxa"/>
          <w:cantSplit/>
        </w:trPr>
        <w:tc>
          <w:tcPr>
            <w:tcW w:w="9639" w:type="dxa"/>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Indicates a RACH configuration for an SCell. The field is not applicable for an LAA SCell in this release.</w:t>
            </w:r>
          </w:p>
        </w:tc>
      </w:tr>
      <w:tr w:rsidR="008C69A9" w:rsidRPr="009665AF" w14:paraId="442570E7" w14:textId="77777777" w:rsidTr="008C69A9">
        <w:trPr>
          <w:cantSplit/>
          <w:ins w:id="1808"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3744DDC0" w14:textId="77777777" w:rsidR="008C69A9" w:rsidRDefault="008C69A9" w:rsidP="001F4638">
            <w:pPr>
              <w:pStyle w:val="TAL"/>
              <w:rPr>
                <w:ins w:id="1809" w:author="QC (Umesh)-v1" w:date="2020-04-22T12:27:00Z"/>
                <w:b/>
                <w:i/>
                <w:noProof/>
                <w:lang w:val="en-GB"/>
              </w:rPr>
            </w:pPr>
            <w:ins w:id="1810" w:author="QC (Umesh)-v1" w:date="2020-04-22T12:27:00Z">
              <w:r>
                <w:rPr>
                  <w:b/>
                  <w:i/>
                  <w:noProof/>
                  <w:lang w:val="en-GB"/>
                </w:rPr>
                <w:t>rss-MeasConfig</w:t>
              </w:r>
            </w:ins>
          </w:p>
          <w:p w14:paraId="67FBDBA0" w14:textId="77777777" w:rsidR="008C69A9" w:rsidRPr="009665AF" w:rsidRDefault="008C69A9" w:rsidP="001F4638">
            <w:pPr>
              <w:pStyle w:val="TAL"/>
              <w:rPr>
                <w:ins w:id="1811" w:author="QC (Umesh)-v1" w:date="2020-04-22T12:27:00Z"/>
                <w:b/>
                <w:bCs/>
                <w:i/>
                <w:noProof/>
                <w:lang w:val="en-US" w:eastAsia="en-GB"/>
              </w:rPr>
            </w:pPr>
            <w:ins w:id="1812"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8C69A9" w:rsidRPr="009665AF" w14:paraId="6B406836" w14:textId="77777777" w:rsidTr="008C69A9">
        <w:trPr>
          <w:cantSplit/>
          <w:ins w:id="1813"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6B691758" w14:textId="77777777" w:rsidR="008C69A9" w:rsidRDefault="008C69A9" w:rsidP="001F4638">
            <w:pPr>
              <w:pStyle w:val="TAL"/>
              <w:rPr>
                <w:ins w:id="1814" w:author="QC (Umesh)-v1" w:date="2020-04-22T12:27:00Z"/>
                <w:b/>
                <w:i/>
                <w:lang w:val="en-US" w:eastAsia="ja-JP"/>
              </w:rPr>
            </w:pPr>
            <w:ins w:id="1815" w:author="QC (Umesh)-v1" w:date="2020-04-22T12:27:00Z">
              <w:r w:rsidRPr="008D1326">
                <w:rPr>
                  <w:b/>
                  <w:i/>
                  <w:lang w:val="en-US" w:eastAsia="ja-JP"/>
                </w:rPr>
                <w:t>rss-MeasNonNCL</w:t>
              </w:r>
            </w:ins>
          </w:p>
          <w:p w14:paraId="39B18B79" w14:textId="23896954" w:rsidR="008C69A9" w:rsidRPr="009665AF" w:rsidRDefault="008C69A9" w:rsidP="001F4638">
            <w:pPr>
              <w:pStyle w:val="TAL"/>
              <w:rPr>
                <w:ins w:id="1816" w:author="QC (Umesh)-v1" w:date="2020-04-22T12:27:00Z"/>
                <w:b/>
                <w:bCs/>
                <w:i/>
                <w:noProof/>
                <w:lang w:val="en-US" w:eastAsia="en-GB"/>
              </w:rPr>
            </w:pPr>
            <w:ins w:id="1817"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1818" w:author="QC (Umesh)-v1" w:date="2020-04-22T12:30:00Z">
              <w:r>
                <w:rPr>
                  <w:lang w:val="en-GB"/>
                </w:rPr>
                <w:t>this field is included</w:t>
              </w:r>
            </w:ins>
            <w:ins w:id="1819" w:author="QC (Umesh)-v1" w:date="2020-04-22T12:27:00Z">
              <w:r w:rsidRPr="00563C52">
                <w:rPr>
                  <w:lang w:val="en-GB"/>
                </w:rPr>
                <w:t xml:space="preserve">, the UE assumes </w:t>
              </w:r>
            </w:ins>
            <w:ins w:id="1820" w:author="QC (Umesh)-v1" w:date="2020-04-22T14:13:00Z">
              <w:r w:rsidR="000A349C" w:rsidRPr="00563C52">
                <w:rPr>
                  <w:lang w:val="en-GB"/>
                </w:rPr>
                <w:t xml:space="preserve">for all neighbour cells </w:t>
              </w:r>
              <w:r w:rsidR="000A349C">
                <w:rPr>
                  <w:lang w:val="en-GB"/>
                </w:rPr>
                <w:t>not</w:t>
              </w:r>
              <w:r w:rsidR="000A349C" w:rsidRPr="00563C52">
                <w:rPr>
                  <w:lang w:val="en-GB"/>
                </w:rPr>
                <w:t xml:space="preserve"> in the Neighbour Cell List </w:t>
              </w:r>
            </w:ins>
            <w:ins w:id="1821" w:author="QC (Umesh)-v1" w:date="2020-04-22T12:27:00Z">
              <w:r w:rsidRPr="00563C52">
                <w:rPr>
                  <w:lang w:val="en-GB"/>
                </w:rPr>
                <w:t>the RSS power bias is same as used for the serving cell or the camped cell</w:t>
              </w:r>
              <w:r>
                <w:rPr>
                  <w:lang w:val="en-GB"/>
                </w:rPr>
                <w:t>.</w:t>
              </w:r>
            </w:ins>
          </w:p>
        </w:tc>
      </w:tr>
      <w:tr w:rsidR="008C69A9" w:rsidRPr="008D1326" w14:paraId="629B0F0A" w14:textId="77777777" w:rsidTr="008C69A9">
        <w:trPr>
          <w:cantSplit/>
          <w:ins w:id="1822"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20EAD5DB" w14:textId="1D9EEEAB" w:rsidR="008C69A9" w:rsidDel="00DF552C" w:rsidRDefault="008C69A9" w:rsidP="001F4638">
            <w:pPr>
              <w:pStyle w:val="TAL"/>
              <w:rPr>
                <w:ins w:id="1823" w:author="QC (Umesh)-v1" w:date="2020-04-22T12:27:00Z"/>
                <w:del w:id="1824" w:author="QC (Umesh)-v3" w:date="2020-04-29T12:55:00Z"/>
                <w:b/>
                <w:i/>
                <w:noProof/>
                <w:lang w:val="en-GB"/>
              </w:rPr>
            </w:pPr>
            <w:ins w:id="1825" w:author="QC (Umesh)-v1" w:date="2020-04-22T12:27:00Z">
              <w:del w:id="1826" w:author="QC (Umesh)-v3" w:date="2020-04-29T12:55:00Z">
                <w:r w:rsidRPr="00482E42" w:rsidDel="00DF552C">
                  <w:rPr>
                    <w:b/>
                    <w:i/>
                    <w:noProof/>
                    <w:lang w:val="en-US"/>
                  </w:rPr>
                  <w:delText>rss-</w:delText>
                </w:r>
                <w:r w:rsidDel="00DF552C">
                  <w:rPr>
                    <w:b/>
                    <w:i/>
                    <w:noProof/>
                    <w:lang w:val="en-US"/>
                  </w:rPr>
                  <w:delText>M</w:delText>
                </w:r>
                <w:r w:rsidRPr="00482E42" w:rsidDel="00DF552C">
                  <w:rPr>
                    <w:b/>
                    <w:i/>
                    <w:noProof/>
                    <w:lang w:val="en-US"/>
                  </w:rPr>
                  <w:delText>easPowerBias</w:delText>
                </w:r>
              </w:del>
            </w:ins>
          </w:p>
          <w:p w14:paraId="6C1AFE4F" w14:textId="4470C77C" w:rsidR="008C69A9" w:rsidRPr="008D1326" w:rsidRDefault="008C69A9" w:rsidP="001F4638">
            <w:pPr>
              <w:pStyle w:val="TAL"/>
              <w:rPr>
                <w:ins w:id="1827" w:author="QC (Umesh)-v1" w:date="2020-04-22T12:27:00Z"/>
                <w:b/>
                <w:i/>
                <w:lang w:val="en-US" w:eastAsia="ja-JP"/>
              </w:rPr>
            </w:pPr>
            <w:ins w:id="1828" w:author="QC (Umesh)-v1" w:date="2020-04-22T12:27:00Z">
              <w:del w:id="1829" w:author="QC (Umesh)-v3" w:date="2020-04-29T12:55:00Z">
                <w:r w:rsidDel="00DF552C">
                  <w:rPr>
                    <w:noProof/>
                    <w:lang w:val="en-GB"/>
                  </w:rPr>
                  <w:delText>Indicates default p</w:delText>
                </w:r>
                <w:r w:rsidRPr="00482E42" w:rsidDel="00DF552C">
                  <w:rPr>
                    <w:noProof/>
                    <w:lang w:val="en-GB"/>
                  </w:rPr>
                  <w:delText>ower bias in dB relative to q_offset of</w:delText>
                </w:r>
                <w:r w:rsidDel="00DF552C">
                  <w:rPr>
                    <w:noProof/>
                    <w:lang w:val="en-GB"/>
                  </w:rPr>
                  <w:delText xml:space="preserve"> the</w:delText>
                </w:r>
                <w:r w:rsidRPr="00482E42" w:rsidDel="00DF552C">
                  <w:rPr>
                    <w:noProof/>
                    <w:lang w:val="en-GB"/>
                  </w:rPr>
                  <w:delText xml:space="preserve"> </w:delText>
                </w:r>
                <w:r w:rsidDel="00DF552C">
                  <w:rPr>
                    <w:noProof/>
                    <w:lang w:val="en-GB"/>
                  </w:rPr>
                  <w:delText>neighbour cell</w:delText>
                </w:r>
              </w:del>
            </w:ins>
            <w:ins w:id="1830" w:author="QC (Umesh)-v1" w:date="2020-04-22T12:31:00Z">
              <w:del w:id="1831" w:author="QC (Umesh)-v3" w:date="2020-04-29T12:55:00Z">
                <w:r w:rsidDel="00DF552C">
                  <w:rPr>
                    <w:noProof/>
                    <w:lang w:val="en-GB"/>
                  </w:rPr>
                  <w:delText xml:space="preserve"> CRS</w:delText>
                </w:r>
              </w:del>
            </w:ins>
            <w:ins w:id="1832" w:author="QC (Umesh)-v1" w:date="2020-04-22T12:27:00Z">
              <w:del w:id="1833" w:author="QC (Umesh)-v3" w:date="2020-04-29T12:55:00Z">
                <w:r w:rsidDel="00DF552C">
                  <w:rPr>
                    <w:noProof/>
                    <w:lang w:val="en-GB"/>
                  </w:rPr>
                  <w:delText xml:space="preserve"> when</w:delText>
                </w:r>
                <w:r w:rsidRPr="004246E7" w:rsidDel="00DF552C">
                  <w:rPr>
                    <w:lang w:val="en-US"/>
                  </w:rPr>
                  <w:delText xml:space="preserve"> </w:delText>
                </w:r>
                <w:r w:rsidRPr="004513F3" w:rsidDel="00DF552C">
                  <w:rPr>
                    <w:noProof/>
                    <w:lang w:val="en-GB"/>
                  </w:rPr>
                  <w:delText>neighbour cell list (</w:delText>
                </w:r>
                <w:r w:rsidRPr="004513F3" w:rsidDel="00DF552C">
                  <w:rPr>
                    <w:i/>
                    <w:iCs/>
                    <w:noProof/>
                    <w:lang w:val="en-GB"/>
                  </w:rPr>
                  <w:delText>int</w:delText>
                </w:r>
                <w:r w:rsidDel="00DF552C">
                  <w:rPr>
                    <w:i/>
                    <w:iCs/>
                    <w:noProof/>
                    <w:lang w:val="en-GB"/>
                  </w:rPr>
                  <w:delText>ra</w:delText>
                </w:r>
                <w:r w:rsidRPr="004513F3" w:rsidDel="00DF552C">
                  <w:rPr>
                    <w:i/>
                    <w:iCs/>
                    <w:noProof/>
                    <w:lang w:val="en-GB"/>
                  </w:rPr>
                  <w:delText>FreqNeighCellList</w:delText>
                </w:r>
                <w:r w:rsidRPr="004513F3" w:rsidDel="00DF552C">
                  <w:rPr>
                    <w:noProof/>
                    <w:lang w:val="en-GB"/>
                  </w:rPr>
                  <w:delText xml:space="preserve">, </w:delText>
                </w:r>
                <w:r w:rsidRPr="004513F3" w:rsidDel="00DF552C">
                  <w:rPr>
                    <w:i/>
                    <w:iCs/>
                    <w:noProof/>
                    <w:lang w:val="en-GB"/>
                  </w:rPr>
                  <w:delText>int</w:delText>
                </w:r>
                <w:r w:rsidDel="00DF552C">
                  <w:rPr>
                    <w:i/>
                    <w:iCs/>
                    <w:noProof/>
                    <w:lang w:val="en-GB"/>
                  </w:rPr>
                  <w:delText>er</w:delText>
                </w:r>
                <w:r w:rsidRPr="004513F3" w:rsidDel="00DF552C">
                  <w:rPr>
                    <w:i/>
                    <w:iCs/>
                    <w:noProof/>
                    <w:lang w:val="en-GB"/>
                  </w:rPr>
                  <w:delText>FreqNeighCellLis</w:delText>
                </w:r>
                <w:r w:rsidRPr="004513F3" w:rsidDel="00DF552C">
                  <w:rPr>
                    <w:noProof/>
                    <w:lang w:val="en-GB"/>
                  </w:rPr>
                  <w:delText>)</w:delText>
                </w:r>
                <w:r w:rsidDel="00DF552C">
                  <w:rPr>
                    <w:noProof/>
                    <w:lang w:val="en-GB"/>
                  </w:rPr>
                  <w:delText xml:space="preserve"> is not present.</w:delText>
                </w:r>
                <w:r w:rsidRPr="004246E7" w:rsidDel="00DF552C">
                  <w:rPr>
                    <w:lang w:val="en-US"/>
                  </w:rPr>
                  <w:delText xml:space="preserve"> </w:delText>
                </w:r>
                <w:r w:rsidRPr="00457F04" w:rsidDel="00DF552C">
                  <w:rPr>
                    <w:noProof/>
                    <w:lang w:val="en-GB"/>
                  </w:rPr>
                  <w:delText>Value dB-6 corresponds to -6 dB, value dB-3 corresponds to -3 dB and so on</w:delText>
                </w:r>
                <w:r w:rsidDel="00DF552C">
                  <w:rPr>
                    <w:noProof/>
                    <w:lang w:val="en-GB"/>
                  </w:rPr>
                  <w:delText xml:space="preserve">. Value </w:delText>
                </w:r>
                <w:r w:rsidDel="00DF552C">
                  <w:rPr>
                    <w:i/>
                    <w:iCs/>
                    <w:noProof/>
                    <w:lang w:val="en-GB"/>
                  </w:rPr>
                  <w:delText>rssNotUsed</w:delText>
                </w:r>
                <w:r w:rsidDel="00DF552C">
                  <w:rPr>
                    <w:noProof/>
                    <w:lang w:val="en-GB"/>
                  </w:rPr>
                  <w:delText xml:space="preserve"> indicates measurement based on RSS is not applicable for the corresponding neighbour cell.</w:delText>
                </w:r>
              </w:del>
            </w:ins>
          </w:p>
        </w:tc>
      </w:tr>
      <w:tr w:rsidR="001C497E" w:rsidRPr="000E4E7F" w14:paraId="367C6581" w14:textId="77777777" w:rsidTr="008C69A9">
        <w:trPr>
          <w:gridAfter w:val="1"/>
          <w:wAfter w:w="6" w:type="dxa"/>
          <w:cantSplit/>
        </w:trPr>
        <w:tc>
          <w:tcPr>
            <w:tcW w:w="9639" w:type="dxa"/>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8C69A9">
        <w:trPr>
          <w:gridAfter w:val="1"/>
          <w:wAfter w:w="6" w:type="dxa"/>
          <w:cantSplit/>
        </w:trPr>
        <w:tc>
          <w:tcPr>
            <w:tcW w:w="9639" w:type="dxa"/>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8C69A9">
        <w:trPr>
          <w:gridAfter w:val="1"/>
          <w:wAfter w:w="6" w:type="dxa"/>
          <w:cantSplit/>
        </w:trPr>
        <w:tc>
          <w:tcPr>
            <w:tcW w:w="9639" w:type="dxa"/>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1C497E" w:rsidRPr="000E4E7F" w14:paraId="4446D7BB" w14:textId="77777777" w:rsidTr="000926B1">
        <w:trPr>
          <w:gridAfter w:val="1"/>
          <w:wAfter w:w="6" w:type="dxa"/>
          <w:cantSplit/>
          <w:tblHeader/>
        </w:trPr>
        <w:tc>
          <w:tcPr>
            <w:tcW w:w="2268"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lastRenderedPageBreak/>
              <w:t>Conditional presence</w:t>
            </w:r>
          </w:p>
        </w:tc>
        <w:tc>
          <w:tcPr>
            <w:tcW w:w="7371"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0926B1" w14:paraId="6E8513AB" w14:textId="77777777" w:rsidTr="000926B1">
        <w:trPr>
          <w:cantSplit/>
          <w:ins w:id="1834" w:author="QC (Umesh)-v1" w:date="2020-04-22T12:31:00Z"/>
        </w:trPr>
        <w:tc>
          <w:tcPr>
            <w:tcW w:w="2269" w:type="dxa"/>
            <w:tcBorders>
              <w:top w:val="single" w:sz="4" w:space="0" w:color="808080"/>
              <w:left w:val="single" w:sz="4" w:space="0" w:color="808080"/>
              <w:bottom w:val="single" w:sz="4" w:space="0" w:color="808080"/>
              <w:right w:val="single" w:sz="4" w:space="0" w:color="808080"/>
            </w:tcBorders>
          </w:tcPr>
          <w:p w14:paraId="08EB5FC7" w14:textId="23165B2F" w:rsidR="000926B1" w:rsidRDefault="000926B1" w:rsidP="001F4638">
            <w:pPr>
              <w:keepNext/>
              <w:keepLines/>
              <w:spacing w:after="0"/>
              <w:rPr>
                <w:ins w:id="1835" w:author="QC (Umesh)-v1" w:date="2020-04-22T12:31:00Z"/>
                <w:rFonts w:ascii="Arial" w:hAnsi="Arial"/>
                <w:i/>
                <w:noProof/>
                <w:sz w:val="18"/>
              </w:rPr>
            </w:pPr>
            <w:ins w:id="1836" w:author="QC (Umesh)-v1" w:date="2020-04-22T12:31:00Z">
              <w:del w:id="1837" w:author="QC (Umesh)-v3" w:date="2020-04-29T12:55:00Z">
                <w:r w:rsidDel="00DF552C">
                  <w:rPr>
                    <w:rFonts w:ascii="Arial" w:hAnsi="Arial"/>
                    <w:i/>
                    <w:noProof/>
                    <w:sz w:val="18"/>
                  </w:rPr>
                  <w:delText>CellInNCL</w:delText>
                </w:r>
              </w:del>
            </w:ins>
          </w:p>
        </w:tc>
        <w:tc>
          <w:tcPr>
            <w:tcW w:w="7376" w:type="dxa"/>
            <w:gridSpan w:val="2"/>
            <w:tcBorders>
              <w:top w:val="single" w:sz="4" w:space="0" w:color="808080"/>
              <w:left w:val="single" w:sz="4" w:space="0" w:color="808080"/>
              <w:bottom w:val="single" w:sz="4" w:space="0" w:color="808080"/>
              <w:right w:val="single" w:sz="4" w:space="0" w:color="808080"/>
            </w:tcBorders>
          </w:tcPr>
          <w:p w14:paraId="48C5FCEE" w14:textId="20597626" w:rsidR="000926B1" w:rsidRDefault="000926B1" w:rsidP="001F4638">
            <w:pPr>
              <w:keepNext/>
              <w:keepLines/>
              <w:spacing w:after="0"/>
              <w:rPr>
                <w:ins w:id="1838" w:author="QC (Umesh)-v1" w:date="2020-04-22T12:31:00Z"/>
                <w:rFonts w:ascii="Arial" w:hAnsi="Arial" w:cs="Arial"/>
                <w:sz w:val="18"/>
                <w:szCs w:val="18"/>
              </w:rPr>
            </w:pPr>
            <w:ins w:id="1839" w:author="QC (Umesh)-v1" w:date="2020-04-22T12:31:00Z">
              <w:del w:id="1840" w:author="QC (Umesh)-v3" w:date="2020-04-29T12:55:00Z">
                <w:r w:rsidRPr="00593BCF" w:rsidDel="00DF552C">
                  <w:rPr>
                    <w:rFonts w:ascii="Arial" w:hAnsi="Arial" w:cs="Arial"/>
                    <w:sz w:val="18"/>
                    <w:szCs w:val="18"/>
                  </w:rPr>
                  <w:delText xml:space="preserve">If a </w:delText>
                </w:r>
                <w:r w:rsidDel="00DF552C">
                  <w:rPr>
                    <w:rFonts w:ascii="Arial" w:hAnsi="Arial" w:cs="Arial"/>
                    <w:sz w:val="18"/>
                    <w:szCs w:val="18"/>
                  </w:rPr>
                  <w:delText>neighbour</w:delText>
                </w:r>
                <w:r w:rsidRPr="00593BCF" w:rsidDel="00DF552C">
                  <w:rPr>
                    <w:rFonts w:ascii="Arial" w:hAnsi="Arial" w:cs="Arial"/>
                    <w:sz w:val="18"/>
                    <w:szCs w:val="18"/>
                  </w:rPr>
                  <w:delText xml:space="preserve"> cell </w:delText>
                </w:r>
                <w:r w:rsidDel="00DF552C">
                  <w:rPr>
                    <w:rFonts w:ascii="Arial" w:hAnsi="Arial" w:cs="Arial"/>
                    <w:sz w:val="18"/>
                    <w:szCs w:val="18"/>
                  </w:rPr>
                  <w:delText xml:space="preserve">list </w:delText>
                </w:r>
                <w:r w:rsidRPr="00593BCF" w:rsidDel="00DF552C">
                  <w:rPr>
                    <w:rFonts w:ascii="Arial" w:hAnsi="Arial" w:cs="Arial"/>
                    <w:sz w:val="18"/>
                    <w:szCs w:val="18"/>
                  </w:rPr>
                  <w:delText xml:space="preserve">is </w:delText>
                </w:r>
                <w:r w:rsidDel="00DF552C">
                  <w:rPr>
                    <w:rFonts w:ascii="Arial" w:hAnsi="Arial" w:cs="Arial"/>
                    <w:sz w:val="18"/>
                    <w:szCs w:val="18"/>
                  </w:rPr>
                  <w:delText>absent</w:delText>
                </w:r>
                <w:r w:rsidRPr="00593BCF" w:rsidDel="00DF552C">
                  <w:rPr>
                    <w:rFonts w:ascii="Arial" w:hAnsi="Arial" w:cs="Arial"/>
                    <w:sz w:val="18"/>
                    <w:szCs w:val="18"/>
                  </w:rPr>
                  <w:delText xml:space="preserve"> (</w:delText>
                </w:r>
                <w:r w:rsidRPr="00593BCF" w:rsidDel="00DF552C">
                  <w:rPr>
                    <w:rFonts w:ascii="Arial" w:hAnsi="Arial" w:cs="Arial"/>
                    <w:bCs/>
                    <w:i/>
                    <w:noProof/>
                    <w:sz w:val="18"/>
                    <w:szCs w:val="18"/>
                    <w:lang w:eastAsia="en-GB"/>
                  </w:rPr>
                  <w:delText>int</w:delText>
                </w:r>
                <w:r w:rsidDel="00DF552C">
                  <w:rPr>
                    <w:rFonts w:ascii="Arial" w:hAnsi="Arial" w:cs="Arial"/>
                    <w:bCs/>
                    <w:i/>
                    <w:noProof/>
                    <w:sz w:val="18"/>
                    <w:szCs w:val="18"/>
                    <w:lang w:eastAsia="en-GB"/>
                  </w:rPr>
                  <w:delText>ra</w:delText>
                </w:r>
                <w:r w:rsidRPr="00593BCF" w:rsidDel="00DF552C">
                  <w:rPr>
                    <w:rFonts w:ascii="Arial" w:hAnsi="Arial" w:cs="Arial"/>
                    <w:bCs/>
                    <w:i/>
                    <w:noProof/>
                    <w:sz w:val="18"/>
                    <w:szCs w:val="18"/>
                    <w:lang w:eastAsia="en-GB"/>
                  </w:rPr>
                  <w:delText>FreqNeighCellList, int</w:delText>
                </w:r>
                <w:r w:rsidDel="00DF552C">
                  <w:rPr>
                    <w:rFonts w:ascii="Arial" w:hAnsi="Arial" w:cs="Arial"/>
                    <w:bCs/>
                    <w:i/>
                    <w:noProof/>
                    <w:sz w:val="18"/>
                    <w:szCs w:val="18"/>
                    <w:lang w:eastAsia="en-GB"/>
                  </w:rPr>
                  <w:delText>er</w:delText>
                </w:r>
                <w:r w:rsidRPr="00593BCF" w:rsidDel="00DF552C">
                  <w:rPr>
                    <w:rFonts w:ascii="Arial" w:hAnsi="Arial" w:cs="Arial"/>
                    <w:bCs/>
                    <w:i/>
                    <w:noProof/>
                    <w:sz w:val="18"/>
                    <w:szCs w:val="18"/>
                    <w:lang w:eastAsia="en-GB"/>
                  </w:rPr>
                  <w:delText>FreqNeighCellLis</w:delText>
                </w:r>
                <w:r w:rsidRPr="00593BCF" w:rsidDel="00DF552C">
                  <w:rPr>
                    <w:rFonts w:ascii="Arial" w:hAnsi="Arial" w:cs="Arial"/>
                    <w:sz w:val="18"/>
                    <w:szCs w:val="18"/>
                  </w:rPr>
                  <w:delText xml:space="preserve">) </w:delText>
                </w:r>
                <w:r w:rsidRPr="00593BCF" w:rsidDel="00DF552C">
                  <w:rPr>
                    <w:rFonts w:ascii="Arial" w:hAnsi="Arial" w:cs="Arial"/>
                    <w:sz w:val="18"/>
                    <w:szCs w:val="18"/>
                    <w:lang w:eastAsia="zh-CN"/>
                  </w:rPr>
                  <w:delText xml:space="preserve">and </w:delText>
                </w:r>
                <w:r w:rsidRPr="00593BCF" w:rsidDel="00DF552C">
                  <w:rPr>
                    <w:rFonts w:ascii="Arial" w:hAnsi="Arial" w:cs="Arial"/>
                    <w:i/>
                    <w:iCs/>
                    <w:sz w:val="18"/>
                    <w:szCs w:val="18"/>
                    <w:lang w:eastAsia="zh-CN"/>
                  </w:rPr>
                  <w:delText>rss-MeasConfig-r16</w:delText>
                </w:r>
                <w:r w:rsidRPr="00593BCF" w:rsidDel="00DF552C">
                  <w:rPr>
                    <w:rFonts w:ascii="Arial" w:hAnsi="Arial" w:cs="Arial"/>
                    <w:sz w:val="18"/>
                    <w:szCs w:val="18"/>
                    <w:lang w:eastAsia="zh-CN"/>
                  </w:rPr>
                  <w:delText xml:space="preserve"> is </w:delText>
                </w:r>
                <w:r w:rsidRPr="0070259A" w:rsidDel="00DF552C">
                  <w:rPr>
                    <w:rFonts w:ascii="Arial" w:hAnsi="Arial" w:cs="Arial"/>
                    <w:sz w:val="18"/>
                    <w:szCs w:val="18"/>
                    <w:lang w:eastAsia="zh-CN"/>
                  </w:rPr>
                  <w:delText>included in SIB2</w:delText>
                </w:r>
                <w:r w:rsidRPr="0070259A" w:rsidDel="00DF552C">
                  <w:rPr>
                    <w:rFonts w:ascii="Arial" w:hAnsi="Arial" w:cs="Arial"/>
                    <w:sz w:val="18"/>
                    <w:szCs w:val="18"/>
                  </w:rPr>
                  <w:delText>, the field is mandatory present. Otherwise the field is not present, and the UE shall delete any existing value for this field.</w:delText>
                </w:r>
              </w:del>
            </w:ins>
          </w:p>
        </w:tc>
      </w:tr>
      <w:tr w:rsidR="001C497E" w:rsidRPr="000E4E7F" w14:paraId="28B5E64D" w14:textId="77777777" w:rsidTr="000926B1">
        <w:trPr>
          <w:gridAfter w:val="1"/>
          <w:wAfter w:w="6" w:type="dxa"/>
          <w:cantSplit/>
        </w:trPr>
        <w:tc>
          <w:tcPr>
            <w:tcW w:w="2268" w:type="dxa"/>
          </w:tcPr>
          <w:p w14:paraId="6CCEFC45" w14:textId="77777777" w:rsidR="001C497E" w:rsidRPr="000E4E7F" w:rsidRDefault="001C497E" w:rsidP="001C497E">
            <w:pPr>
              <w:pStyle w:val="TAL"/>
              <w:rPr>
                <w:i/>
              </w:rPr>
            </w:pPr>
            <w:r w:rsidRPr="000E4E7F">
              <w:rPr>
                <w:i/>
              </w:rPr>
              <w:t>EDT</w:t>
            </w:r>
          </w:p>
        </w:tc>
        <w:tc>
          <w:tcPr>
            <w:tcW w:w="7371"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r w:rsidRPr="000E4E7F">
              <w:rPr>
                <w:i/>
                <w:lang w:eastAsia="en-GB"/>
              </w:rPr>
              <w:t>edt-Parameters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0926B1">
        <w:trPr>
          <w:gridAfter w:val="1"/>
          <w:wAfter w:w="6" w:type="dxa"/>
          <w:cantSplit/>
        </w:trPr>
        <w:tc>
          <w:tcPr>
            <w:tcW w:w="2268"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1"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0926B1">
        <w:trPr>
          <w:gridAfter w:val="1"/>
          <w:wAfter w:w="6" w:type="dxa"/>
          <w:cantSplit/>
        </w:trPr>
        <w:tc>
          <w:tcPr>
            <w:tcW w:w="2268"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1"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0926B1">
        <w:trPr>
          <w:gridAfter w:val="1"/>
          <w:wAfter w:w="6" w:type="dxa"/>
          <w:cantSplit/>
        </w:trPr>
        <w:tc>
          <w:tcPr>
            <w:tcW w:w="2268"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1"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SCell,</w:t>
            </w:r>
            <w:r w:rsidRPr="000E4E7F">
              <w:rPr>
                <w:rFonts w:ascii="Arial" w:hAnsi="Arial" w:cs="Arial"/>
                <w:sz w:val="18"/>
                <w:szCs w:val="18"/>
              </w:rPr>
              <w:t xml:space="preserve"> and the UE shall delete any existing value for this field.</w:t>
            </w:r>
          </w:p>
        </w:tc>
      </w:tr>
      <w:tr w:rsidR="001C497E" w:rsidRPr="000E4E7F" w14:paraId="1A0128FD"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SCell is part of the STAG or concerns the PSCell or PUCCH SCell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PSCell (IE is included in </w:t>
            </w:r>
            <w:r w:rsidRPr="000E4E7F">
              <w:rPr>
                <w:rFonts w:ascii="Arial" w:hAnsi="Arial" w:cs="Arial"/>
                <w:i/>
                <w:sz w:val="18"/>
                <w:szCs w:val="18"/>
              </w:rPr>
              <w:t>RadioResourceConfigCommonPSCell</w:t>
            </w:r>
            <w:r w:rsidRPr="000E4E7F">
              <w:rPr>
                <w:rFonts w:ascii="Arial" w:hAnsi="Arial" w:cs="Arial"/>
                <w:sz w:val="18"/>
                <w:szCs w:val="18"/>
              </w:rPr>
              <w:t xml:space="preserve">) the field is absent. Otherwise, if the SCell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1841" w:name="_Toc20487314"/>
      <w:bookmarkStart w:id="1842" w:name="_Toc29342609"/>
      <w:bookmarkStart w:id="1843" w:name="_Toc29343748"/>
      <w:bookmarkStart w:id="1844" w:name="_Toc36567014"/>
      <w:bookmarkStart w:id="1845" w:name="_Toc36810454"/>
      <w:bookmarkStart w:id="1846" w:name="_Toc36846818"/>
      <w:bookmarkStart w:id="1847" w:name="_Toc36939471"/>
      <w:bookmarkStart w:id="1848" w:name="_Toc37082451"/>
      <w:r w:rsidRPr="000E4E7F">
        <w:t>–</w:t>
      </w:r>
      <w:r w:rsidRPr="000E4E7F">
        <w:tab/>
      </w:r>
      <w:r w:rsidRPr="000E4E7F">
        <w:rPr>
          <w:i/>
          <w:noProof/>
        </w:rPr>
        <w:t>RadioResourceConfigDedicated</w:t>
      </w:r>
      <w:bookmarkEnd w:id="1841"/>
      <w:bookmarkEnd w:id="1842"/>
      <w:bookmarkEnd w:id="1843"/>
      <w:bookmarkEnd w:id="1844"/>
      <w:bookmarkEnd w:id="1845"/>
      <w:bookmarkEnd w:id="1846"/>
      <w:bookmarkEnd w:id="1847"/>
      <w:bookmarkEnd w:id="1848"/>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r w:rsidRPr="000E4E7F">
        <w:rPr>
          <w:bCs/>
          <w:i/>
          <w:iCs/>
        </w:rPr>
        <w:t xml:space="preserve">RadioResourceConfigDedicated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lastRenderedPageBreak/>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1849"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1849"/>
    <w:p w14:paraId="6E960A92" w14:textId="4F11B92E" w:rsidR="00F62FFD" w:rsidRPr="000E4E7F" w:rsidRDefault="00F62FFD" w:rsidP="00F62FFD">
      <w:pPr>
        <w:pStyle w:val="PL"/>
        <w:shd w:val="clear" w:color="auto" w:fill="E6E6E6"/>
      </w:pPr>
      <w:r w:rsidRPr="000E4E7F">
        <w:tab/>
      </w:r>
      <w:r w:rsidRPr="000E4E7F">
        <w:tab/>
        <w:t>crs-ChEstMPDCCH-ConfigDedicated-r16</w:t>
      </w:r>
      <w:r w:rsidRPr="000E4E7F">
        <w:tab/>
      </w:r>
      <w:ins w:id="1850" w:author="QC (Umesh)-v5" w:date="2020-05-01T13:33:00Z">
        <w:r w:rsidR="005A3366">
          <w:t>Setu</w:t>
        </w:r>
      </w:ins>
      <w:ins w:id="1851" w:author="QC (Umesh)-v5" w:date="2020-05-01T13:34:00Z">
        <w:r w:rsidR="005A3366">
          <w:t>pRelease{</w:t>
        </w:r>
      </w:ins>
      <w:r w:rsidRPr="000E4E7F">
        <w:t>CRS-ChEstMPDCCH-ConfigDedicated-r16</w:t>
      </w:r>
      <w:ins w:id="1852" w:author="QC (Umesh)-v5" w:date="2020-05-01T13:34:00Z">
        <w:r w:rsidR="005A3366">
          <w:t>}</w:t>
        </w:r>
      </w:ins>
      <w:r w:rsidRPr="000E4E7F">
        <w:tab/>
        <w:t>OPTIONAL</w:t>
      </w:r>
      <w:r w:rsidRPr="000E4E7F">
        <w:tab/>
        <w:t xml:space="preserve">-- Need </w:t>
      </w:r>
      <w:ins w:id="1853" w:author="QC (Umesh)-v5" w:date="2020-05-01T13:52:00Z">
        <w:r w:rsidR="008D623A">
          <w:t>ON</w:t>
        </w:r>
      </w:ins>
      <w:del w:id="1854" w:author="QC (Umesh)-v5" w:date="2020-05-01T13:52:00Z">
        <w:r w:rsidRPr="000E4E7F" w:rsidDel="008D623A">
          <w:delText>OP</w:delText>
        </w:r>
      </w:del>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lastRenderedPageBreak/>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1855" w:name="OLE_LINK4"/>
      <w:r w:rsidRPr="000E4E7F">
        <w:t xml:space="preserve"> ::=</w:t>
      </w:r>
      <w:bookmarkEnd w:id="1855"/>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lastRenderedPageBreak/>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lastRenderedPageBreak/>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2FFD" w:rsidRPr="000E4E7F" w14:paraId="27E4F722" w14:textId="77777777" w:rsidTr="00F62FFD">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lastRenderedPageBreak/>
              <w:t>RadioResourceConfigDedicated</w:t>
            </w:r>
            <w:r w:rsidRPr="000E4E7F">
              <w:rPr>
                <w:iCs/>
                <w:noProof/>
                <w:lang w:eastAsia="en-GB"/>
              </w:rPr>
              <w:t xml:space="preserve"> field descriptions</w:t>
            </w:r>
          </w:p>
        </w:tc>
      </w:tr>
      <w:tr w:rsidR="00F62FFD" w:rsidRPr="000E4E7F" w14:paraId="26709153" w14:textId="77777777" w:rsidTr="00F62FFD">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1856" w:name="_Hlk12458955"/>
            <w:r w:rsidRPr="000E4E7F">
              <w:rPr>
                <w:b/>
                <w:i/>
              </w:rPr>
              <w:t>crs-ChEstMPDCCH-ConfigDedicated</w:t>
            </w:r>
          </w:p>
          <w:bookmarkEnd w:id="1856"/>
          <w:p w14:paraId="3E643C78" w14:textId="5248E78E" w:rsidR="00F62FFD" w:rsidRPr="000E4E7F" w:rsidRDefault="00F62FFD" w:rsidP="001C3415">
            <w:pPr>
              <w:pStyle w:val="TAL"/>
              <w:rPr>
                <w:iCs/>
              </w:rPr>
            </w:pPr>
            <w:commentRangeStart w:id="1857"/>
            <w:del w:id="1858" w:author="QC (Umesh)-v5" w:date="2020-05-01T13:26:00Z">
              <w:r w:rsidRPr="000E4E7F" w:rsidDel="005A3366">
                <w:delText xml:space="preserve">Presence of this field </w:delText>
              </w:r>
            </w:del>
            <w:commentRangeEnd w:id="1857"/>
            <w:r w:rsidR="005A3366">
              <w:rPr>
                <w:rStyle w:val="CommentReference"/>
                <w:rFonts w:ascii="Times New Roman" w:eastAsia="MS Mincho" w:hAnsi="Times New Roman"/>
                <w:lang w:eastAsia="en-US"/>
              </w:rPr>
              <w:commentReference w:id="1857"/>
            </w:r>
            <w:del w:id="1859" w:author="QC (Umesh)-v5" w:date="2020-05-01T13:26:00Z">
              <w:r w:rsidRPr="000E4E7F" w:rsidDel="005A3366">
                <w:delText>i</w:delText>
              </w:r>
            </w:del>
            <w:ins w:id="1860" w:author="QC (Umesh)-v5" w:date="2020-05-01T13:26:00Z">
              <w:r w:rsidR="005A3366">
                <w:rPr>
                  <w:lang w:val="en-US"/>
                </w:rPr>
                <w:t>I</w:t>
              </w:r>
            </w:ins>
            <w:r w:rsidRPr="000E4E7F">
              <w:t>ndicates</w:t>
            </w:r>
            <w:ins w:id="1861" w:author="QC (Umesh)-v3" w:date="2020-04-29T11:04:00Z">
              <w:r>
                <w:rPr>
                  <w:lang w:val="en-US"/>
                </w:rPr>
                <w:t xml:space="preserve"> </w:t>
              </w:r>
              <w:commentRangeStart w:id="1862"/>
              <w:r>
                <w:rPr>
                  <w:lang w:val="en-US"/>
                </w:rPr>
                <w:t>whether</w:t>
              </w:r>
              <w:commentRangeEnd w:id="1862"/>
              <w:r>
                <w:rPr>
                  <w:rStyle w:val="CommentReference"/>
                  <w:rFonts w:ascii="Times New Roman" w:eastAsia="MS Mincho" w:hAnsi="Times New Roman"/>
                  <w:lang w:eastAsia="en-US"/>
                </w:rPr>
                <w:commentReference w:id="1862"/>
              </w:r>
            </w:ins>
            <w:r w:rsidRPr="000E4E7F">
              <w:t xml:space="preserve"> use of CRS for improving channel estimation on MPDCCH is enabled in RRC_CONNECTED mode for UEs indicating support of </w:t>
            </w:r>
            <w:r w:rsidRPr="000E4E7F">
              <w:rPr>
                <w:i/>
                <w:lang w:eastAsia="zh-CN"/>
              </w:rPr>
              <w:t>ce-CRS-ChannelEstMPDCCH</w:t>
            </w:r>
            <w:r w:rsidRPr="000E4E7F">
              <w:t xml:space="preserve">. If this field is </w:t>
            </w:r>
            <w:del w:id="1863" w:author="QC (Umesh)-v5" w:date="2020-05-01T13:49:00Z">
              <w:r w:rsidRPr="000E4E7F" w:rsidDel="008D623A">
                <w:delText>absent</w:delText>
              </w:r>
            </w:del>
            <w:ins w:id="1864" w:author="QC (Umesh)-v5" w:date="2020-05-01T13:49:00Z">
              <w:r w:rsidR="008D623A">
                <w:rPr>
                  <w:lang w:val="en-US"/>
                </w:rPr>
                <w:t>not configured</w:t>
              </w:r>
            </w:ins>
            <w:r w:rsidRPr="000E4E7F">
              <w:t xml:space="preserve">, the field </w:t>
            </w:r>
            <w:r w:rsidRPr="000E4E7F">
              <w:rPr>
                <w:i/>
              </w:rPr>
              <w:t>crs-ChEstMPDCCH-ConfigCommon</w:t>
            </w:r>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F62FFD">
        <w:trPr>
          <w:cantSplit/>
          <w:trHeight w:val="620"/>
        </w:trPr>
        <w:tc>
          <w:tcPr>
            <w:tcW w:w="9639" w:type="dxa"/>
          </w:tcPr>
          <w:p w14:paraId="4783ECCD" w14:textId="77777777" w:rsidR="00F62FFD" w:rsidRPr="000E4E7F" w:rsidRDefault="00F62FFD" w:rsidP="001C3415">
            <w:pPr>
              <w:pStyle w:val="TAL"/>
              <w:rPr>
                <w:b/>
                <w:i/>
              </w:rPr>
            </w:pPr>
            <w:r w:rsidRPr="000E4E7F">
              <w:rPr>
                <w:b/>
                <w:i/>
              </w:rPr>
              <w:t>crs-IntfMitigConfig</w:t>
            </w:r>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r w:rsidRPr="000E4E7F">
              <w:rPr>
                <w:i/>
              </w:rPr>
              <w:t xml:space="preserve">ce-CRS-IntfMitig, </w:t>
            </w:r>
            <w:r w:rsidRPr="000E4E7F">
              <w:t xml:space="preserve">presence of this field indicates CRS interference mitigation is enabled in the cell, as specified in TS 36.133 [16], clauses 3.6.1.2 and 3.6.1.3, and the value </w:t>
            </w:r>
            <w:r w:rsidRPr="000E4E7F">
              <w:rPr>
                <w:i/>
              </w:rPr>
              <w:t>crs-IntfMitigNumPRBs</w:t>
            </w:r>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F62FFD" w:rsidRPr="000E4E7F" w14:paraId="643A9AE0" w14:textId="77777777" w:rsidTr="00F62FFD">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F62FFD">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r w:rsidRPr="000E4E7F">
              <w:rPr>
                <w:rFonts w:cs="Arial"/>
                <w:i/>
                <w:iCs/>
                <w:szCs w:val="18"/>
              </w:rPr>
              <w:t>RRCConnectionReconfiguration</w:t>
            </w:r>
            <w:r w:rsidRPr="000E4E7F">
              <w:rPr>
                <w:rFonts w:cs="Arial"/>
                <w:szCs w:val="18"/>
              </w:rPr>
              <w:t xml:space="preserve"> message, shall be performed as a DAPS HO for the DRB. DAPS HO is not configured when the </w:t>
            </w:r>
            <w:r w:rsidRPr="000E4E7F">
              <w:rPr>
                <w:i/>
              </w:rPr>
              <w:t>fullConfig</w:t>
            </w:r>
            <w:r w:rsidRPr="000E4E7F">
              <w:t xml:space="preserve"> is included.</w:t>
            </w:r>
          </w:p>
        </w:tc>
      </w:tr>
      <w:tr w:rsidR="00F62FFD" w:rsidRPr="000E4E7F" w14:paraId="7C5F0CA7" w14:textId="77777777" w:rsidTr="00F62FFD">
        <w:trPr>
          <w:cantSplit/>
        </w:trPr>
        <w:tc>
          <w:tcPr>
            <w:tcW w:w="9639" w:type="dxa"/>
          </w:tcPr>
          <w:p w14:paraId="50DA1E0B" w14:textId="77777777" w:rsidR="00F62FFD" w:rsidRPr="000E4E7F" w:rsidRDefault="00F62FFD" w:rsidP="001C3415">
            <w:pPr>
              <w:pStyle w:val="TAL"/>
              <w:rPr>
                <w:b/>
                <w:i/>
                <w:lang w:eastAsia="en-GB"/>
              </w:rPr>
            </w:pPr>
            <w:r w:rsidRPr="000E4E7F">
              <w:rPr>
                <w:b/>
                <w:i/>
                <w:lang w:eastAsia="en-GB"/>
              </w:rPr>
              <w:t>drb-Identity</w:t>
            </w:r>
          </w:p>
          <w:p w14:paraId="5ABF6A54" w14:textId="77777777" w:rsidR="00F62FFD" w:rsidRPr="000E4E7F" w:rsidRDefault="00F62FFD" w:rsidP="001C3415">
            <w:pPr>
              <w:pStyle w:val="TAL"/>
              <w:rPr>
                <w:bCs/>
                <w:iCs/>
                <w:lang w:eastAsia="en-GB"/>
              </w:rPr>
            </w:pPr>
            <w:r w:rsidRPr="000E4E7F">
              <w:rPr>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62FFD" w:rsidRPr="000E4E7F" w14:paraId="7C04E66A" w14:textId="77777777" w:rsidTr="00F62FFD">
        <w:trPr>
          <w:cantSplit/>
        </w:trPr>
        <w:tc>
          <w:tcPr>
            <w:tcW w:w="9639" w:type="dxa"/>
          </w:tcPr>
          <w:p w14:paraId="65755156" w14:textId="77777777" w:rsidR="00F62FFD" w:rsidRPr="000E4E7F" w:rsidRDefault="00F62FFD" w:rsidP="001C3415">
            <w:pPr>
              <w:pStyle w:val="TAL"/>
              <w:rPr>
                <w:b/>
                <w:i/>
                <w:lang w:eastAsia="en-GB"/>
              </w:rPr>
            </w:pPr>
            <w:r w:rsidRPr="000E4E7F">
              <w:rPr>
                <w:b/>
                <w:i/>
                <w:lang w:eastAsia="en-GB"/>
              </w:rPr>
              <w:t>drb-ToAddModList</w:t>
            </w:r>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r w:rsidRPr="000E4E7F">
              <w:rPr>
                <w:i/>
                <w:lang w:eastAsia="en-GB"/>
              </w:rPr>
              <w:t>drb-ToAddModList</w:t>
            </w:r>
            <w:r w:rsidRPr="000E4E7F">
              <w:rPr>
                <w:lang w:eastAsia="en-GB"/>
              </w:rPr>
              <w:t xml:space="preserve"> (without suffix).</w:t>
            </w:r>
          </w:p>
        </w:tc>
      </w:tr>
      <w:tr w:rsidR="00F62FFD" w:rsidRPr="000E4E7F" w14:paraId="2B60D097" w14:textId="77777777" w:rsidTr="00F62FFD">
        <w:trPr>
          <w:cantSplit/>
        </w:trPr>
        <w:tc>
          <w:tcPr>
            <w:tcW w:w="9639" w:type="dxa"/>
          </w:tcPr>
          <w:p w14:paraId="63087C66" w14:textId="77777777" w:rsidR="00F62FFD" w:rsidRPr="000E4E7F" w:rsidRDefault="00F62FFD" w:rsidP="001C3415">
            <w:pPr>
              <w:pStyle w:val="TAL"/>
              <w:rPr>
                <w:b/>
                <w:i/>
                <w:lang w:eastAsia="en-GB"/>
              </w:rPr>
            </w:pPr>
            <w:r w:rsidRPr="000E4E7F">
              <w:rPr>
                <w:b/>
                <w:i/>
                <w:lang w:eastAsia="en-GB"/>
              </w:rPr>
              <w:t>drb-ToAddModListSCG</w:t>
            </w:r>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r w:rsidRPr="000E4E7F">
              <w:rPr>
                <w:i/>
                <w:lang w:eastAsia="ko-KR"/>
              </w:rPr>
              <w:t>drb-ToAddModListSCG</w:t>
            </w:r>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F62FFD">
        <w:trPr>
          <w:cantSplit/>
        </w:trPr>
        <w:tc>
          <w:tcPr>
            <w:tcW w:w="9639" w:type="dxa"/>
          </w:tcPr>
          <w:p w14:paraId="3C2EE8AD" w14:textId="77777777" w:rsidR="00F62FFD" w:rsidRPr="000E4E7F" w:rsidRDefault="00F62FFD" w:rsidP="001C3415">
            <w:pPr>
              <w:pStyle w:val="TAL"/>
              <w:rPr>
                <w:b/>
                <w:i/>
                <w:lang w:eastAsia="en-GB"/>
              </w:rPr>
            </w:pPr>
            <w:r w:rsidRPr="000E4E7F">
              <w:rPr>
                <w:b/>
                <w:i/>
                <w:lang w:eastAsia="en-GB"/>
              </w:rPr>
              <w:t>drb-To</w:t>
            </w:r>
            <w:r w:rsidRPr="000E4E7F">
              <w:rPr>
                <w:b/>
                <w:i/>
                <w:lang w:eastAsia="ko-KR"/>
              </w:rPr>
              <w:t>Release</w:t>
            </w:r>
            <w:r w:rsidRPr="000E4E7F">
              <w:rPr>
                <w:b/>
                <w:i/>
                <w:lang w:eastAsia="en-GB"/>
              </w:rPr>
              <w:t>List</w:t>
            </w:r>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r w:rsidRPr="000E4E7F">
              <w:rPr>
                <w:i/>
                <w:lang w:eastAsia="en-GB"/>
              </w:rPr>
              <w:t>drb-To</w:t>
            </w:r>
            <w:r w:rsidRPr="000E4E7F">
              <w:rPr>
                <w:i/>
                <w:lang w:eastAsia="ko-KR"/>
              </w:rPr>
              <w:t>Release</w:t>
            </w:r>
            <w:r w:rsidRPr="000E4E7F">
              <w:rPr>
                <w:i/>
                <w:lang w:eastAsia="en-GB"/>
              </w:rPr>
              <w:t>List</w:t>
            </w:r>
            <w:r w:rsidRPr="000E4E7F">
              <w:rPr>
                <w:lang w:eastAsia="en-GB"/>
              </w:rPr>
              <w:t xml:space="preserve"> (without suffix).</w:t>
            </w:r>
          </w:p>
        </w:tc>
      </w:tr>
      <w:tr w:rsidR="00F62FFD" w:rsidRPr="000E4E7F" w14:paraId="20AB562A" w14:textId="77777777" w:rsidTr="00F62FFD">
        <w:trPr>
          <w:cantSplit/>
        </w:trPr>
        <w:tc>
          <w:tcPr>
            <w:tcW w:w="9639" w:type="dxa"/>
          </w:tcPr>
          <w:p w14:paraId="12D34519" w14:textId="77777777" w:rsidR="00F62FFD" w:rsidRPr="000E4E7F" w:rsidRDefault="00F62FFD" w:rsidP="001C3415">
            <w:pPr>
              <w:pStyle w:val="TAL"/>
              <w:rPr>
                <w:b/>
                <w:i/>
                <w:lang w:eastAsia="en-GB"/>
              </w:rPr>
            </w:pPr>
            <w:r w:rsidRPr="000E4E7F">
              <w:rPr>
                <w:b/>
                <w:i/>
                <w:lang w:eastAsia="en-GB"/>
              </w:rPr>
              <w:t>drb-ToReleaseListSCG</w:t>
            </w:r>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F62FFD">
        <w:trPr>
          <w:cantSplit/>
        </w:trPr>
        <w:tc>
          <w:tcPr>
            <w:tcW w:w="9639" w:type="dxa"/>
          </w:tcPr>
          <w:p w14:paraId="68153DB5" w14:textId="77777777" w:rsidR="00F62FFD" w:rsidRPr="000E4E7F" w:rsidRDefault="00F62FFD" w:rsidP="001C3415">
            <w:pPr>
              <w:pStyle w:val="TAL"/>
              <w:rPr>
                <w:b/>
                <w:i/>
                <w:lang w:eastAsia="en-GB"/>
              </w:rPr>
            </w:pPr>
            <w:r w:rsidRPr="000E4E7F">
              <w:rPr>
                <w:b/>
                <w:i/>
                <w:lang w:eastAsia="en-GB"/>
              </w:rPr>
              <w:t>drb-Type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F62FFD">
        <w:trPr>
          <w:cantSplit/>
        </w:trPr>
        <w:tc>
          <w:tcPr>
            <w:tcW w:w="9639" w:type="dxa"/>
          </w:tcPr>
          <w:p w14:paraId="7FDE5DE8" w14:textId="77777777" w:rsidR="00F62FFD" w:rsidRPr="000E4E7F" w:rsidRDefault="00F62FFD" w:rsidP="001C3415">
            <w:pPr>
              <w:pStyle w:val="TAL"/>
              <w:rPr>
                <w:b/>
                <w:i/>
                <w:lang w:eastAsia="en-GB"/>
              </w:rPr>
            </w:pPr>
            <w:r w:rsidRPr="000E4E7F">
              <w:rPr>
                <w:b/>
                <w:i/>
                <w:lang w:eastAsia="en-GB"/>
              </w:rPr>
              <w:t>drb-TypeChange</w:t>
            </w:r>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F62FFD">
        <w:trPr>
          <w:cantSplit/>
        </w:trPr>
        <w:tc>
          <w:tcPr>
            <w:tcW w:w="9639" w:type="dxa"/>
          </w:tcPr>
          <w:p w14:paraId="34F8789D" w14:textId="77777777" w:rsidR="00F62FFD" w:rsidRPr="000E4E7F" w:rsidRDefault="00F62FFD" w:rsidP="001C3415">
            <w:pPr>
              <w:pStyle w:val="TAL"/>
              <w:rPr>
                <w:b/>
                <w:i/>
                <w:lang w:eastAsia="en-GB"/>
              </w:rPr>
            </w:pPr>
            <w:r w:rsidRPr="000E4E7F">
              <w:rPr>
                <w:b/>
                <w:i/>
                <w:lang w:eastAsia="en-GB"/>
              </w:rPr>
              <w:t>drb-TypeLWA</w:t>
            </w:r>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F62FFD">
        <w:trPr>
          <w:cantSplit/>
        </w:trPr>
        <w:tc>
          <w:tcPr>
            <w:tcW w:w="9639" w:type="dxa"/>
          </w:tcPr>
          <w:p w14:paraId="773C76F2" w14:textId="77777777" w:rsidR="00F62FFD" w:rsidRPr="000E4E7F" w:rsidRDefault="00F62FFD" w:rsidP="001C3415">
            <w:pPr>
              <w:pStyle w:val="TAL"/>
              <w:rPr>
                <w:b/>
                <w:i/>
                <w:lang w:eastAsia="en-GB"/>
              </w:rPr>
            </w:pPr>
            <w:r w:rsidRPr="000E4E7F">
              <w:rPr>
                <w:b/>
                <w:i/>
                <w:lang w:eastAsia="en-GB"/>
              </w:rPr>
              <w:t>drb-TypeLWIP</w:t>
            </w:r>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r w:rsidRPr="000E4E7F">
              <w:rPr>
                <w:i/>
                <w:lang w:eastAsia="en-GB"/>
              </w:rPr>
              <w:t>lwip</w:t>
            </w:r>
            <w:r w:rsidRPr="000E4E7F">
              <w:rPr>
                <w:lang w:eastAsia="en-GB"/>
              </w:rPr>
              <w:t xml:space="preserve">), DL only (value </w:t>
            </w:r>
            <w:r w:rsidRPr="000E4E7F">
              <w:rPr>
                <w:i/>
                <w:lang w:eastAsia="en-GB"/>
              </w:rPr>
              <w:t>lwip-DL-only</w:t>
            </w:r>
            <w:r w:rsidRPr="000E4E7F">
              <w:rPr>
                <w:lang w:eastAsia="en-GB"/>
              </w:rPr>
              <w:t xml:space="preserve">), UL only (value </w:t>
            </w:r>
            <w:r w:rsidRPr="000E4E7F">
              <w:rPr>
                <w:i/>
                <w:lang w:eastAsia="en-GB"/>
              </w:rPr>
              <w:t>lwip-UL-only</w:t>
            </w:r>
            <w:r w:rsidRPr="000E4E7F">
              <w:rPr>
                <w:lang w:eastAsia="en-GB"/>
              </w:rPr>
              <w:t xml:space="preserve">) or not to use LWIP Tunnel (value </w:t>
            </w:r>
            <w:r w:rsidRPr="000E4E7F">
              <w:rPr>
                <w:i/>
                <w:lang w:eastAsia="en-GB"/>
              </w:rPr>
              <w:t>eutran</w:t>
            </w:r>
            <w:r w:rsidRPr="000E4E7F">
              <w:rPr>
                <w:lang w:eastAsia="en-GB"/>
              </w:rPr>
              <w:t>).</w:t>
            </w:r>
          </w:p>
        </w:tc>
      </w:tr>
      <w:tr w:rsidR="00F62FFD" w:rsidRPr="000E4E7F" w14:paraId="2076AC4B" w14:textId="77777777" w:rsidTr="00F62FFD">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F62FFD">
        <w:trPr>
          <w:cantSplit/>
        </w:trPr>
        <w:tc>
          <w:tcPr>
            <w:tcW w:w="9639" w:type="dxa"/>
          </w:tcPr>
          <w:p w14:paraId="03BC8CCC" w14:textId="77777777" w:rsidR="00F62FFD" w:rsidRPr="000E4E7F" w:rsidRDefault="00F62FFD" w:rsidP="001C3415">
            <w:pPr>
              <w:pStyle w:val="TAL"/>
              <w:rPr>
                <w:b/>
                <w:bCs/>
                <w:i/>
                <w:iCs/>
                <w:lang w:eastAsia="en-GB"/>
              </w:rPr>
            </w:pPr>
            <w:r w:rsidRPr="000E4E7F">
              <w:rPr>
                <w:b/>
                <w:bCs/>
                <w:i/>
                <w:iCs/>
                <w:lang w:eastAsia="en-GB"/>
              </w:rPr>
              <w:t>logicalChannelConfig</w:t>
            </w:r>
          </w:p>
          <w:p w14:paraId="73720F86" w14:textId="77777777" w:rsidR="00F62FFD" w:rsidRPr="000E4E7F" w:rsidRDefault="00F62FFD" w:rsidP="001C3415">
            <w:pPr>
              <w:pStyle w:val="TAL"/>
              <w:rPr>
                <w:b/>
                <w:bCs/>
                <w:i/>
                <w:iCs/>
                <w:lang w:eastAsia="en-GB"/>
              </w:rPr>
            </w:pPr>
            <w:r w:rsidRPr="000E4E7F">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F62FFD" w:rsidRPr="000E4E7F" w14:paraId="0AA39DFF" w14:textId="77777777" w:rsidTr="00F62FFD">
        <w:trPr>
          <w:cantSplit/>
        </w:trPr>
        <w:tc>
          <w:tcPr>
            <w:tcW w:w="9639" w:type="dxa"/>
          </w:tcPr>
          <w:p w14:paraId="69DCFA12" w14:textId="77777777" w:rsidR="00F62FFD" w:rsidRPr="000E4E7F" w:rsidRDefault="00F62FFD" w:rsidP="001C3415">
            <w:pPr>
              <w:pStyle w:val="TAL"/>
              <w:rPr>
                <w:b/>
                <w:i/>
                <w:lang w:eastAsia="en-GB"/>
              </w:rPr>
            </w:pPr>
            <w:r w:rsidRPr="000E4E7F">
              <w:rPr>
                <w:b/>
                <w:i/>
                <w:lang w:eastAsia="en-GB"/>
              </w:rPr>
              <w:t>logicalChannelIdentity, LogicalChannelIdentityExt</w:t>
            </w:r>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signalled, UE shall ignore contents of </w:t>
            </w:r>
            <w:r w:rsidRPr="000E4E7F">
              <w:rPr>
                <w:i/>
                <w:lang w:eastAsia="ko-KR"/>
              </w:rPr>
              <w:t>logicalChannelIdentity</w:t>
            </w:r>
            <w:r w:rsidRPr="000E4E7F">
              <w:rPr>
                <w:lang w:eastAsia="ko-KR"/>
              </w:rPr>
              <w:t xml:space="preserve"> (without suffix).</w:t>
            </w:r>
          </w:p>
        </w:tc>
      </w:tr>
      <w:tr w:rsidR="00F62FFD" w:rsidRPr="000E4E7F" w14:paraId="00EF8886" w14:textId="77777777" w:rsidTr="00F62FFD">
        <w:trPr>
          <w:cantSplit/>
        </w:trPr>
        <w:tc>
          <w:tcPr>
            <w:tcW w:w="9639" w:type="dxa"/>
          </w:tcPr>
          <w:p w14:paraId="41F0F283" w14:textId="77777777" w:rsidR="00F62FFD" w:rsidRPr="000E4E7F" w:rsidRDefault="00F62FFD" w:rsidP="001C3415">
            <w:pPr>
              <w:pStyle w:val="TAL"/>
              <w:rPr>
                <w:b/>
                <w:i/>
                <w:lang w:eastAsia="ko-KR"/>
              </w:rPr>
            </w:pPr>
            <w:r w:rsidRPr="000E4E7F">
              <w:rPr>
                <w:b/>
                <w:i/>
                <w:lang w:eastAsia="en-GB"/>
              </w:rPr>
              <w:t>logicalChannelIdentity</w:t>
            </w:r>
            <w:r w:rsidRPr="000E4E7F">
              <w:rPr>
                <w:b/>
                <w:i/>
                <w:lang w:eastAsia="ko-KR"/>
              </w:rPr>
              <w:t>SCG</w:t>
            </w:r>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signalled, UE shall ignore contents of </w:t>
            </w:r>
            <w:r w:rsidRPr="000E4E7F">
              <w:rPr>
                <w:i/>
                <w:lang w:eastAsia="ko-KR"/>
              </w:rPr>
              <w:t xml:space="preserve">logicalChannelIdentitySCG </w:t>
            </w:r>
            <w:r w:rsidRPr="000E4E7F">
              <w:rPr>
                <w:lang w:eastAsia="ko-KR"/>
              </w:rPr>
              <w:t>(without suffix).</w:t>
            </w:r>
          </w:p>
        </w:tc>
      </w:tr>
      <w:tr w:rsidR="00F62FFD" w:rsidRPr="000E4E7F" w14:paraId="337A471A" w14:textId="77777777" w:rsidTr="00F62FFD">
        <w:trPr>
          <w:cantSplit/>
        </w:trPr>
        <w:tc>
          <w:tcPr>
            <w:tcW w:w="9639" w:type="dxa"/>
          </w:tcPr>
          <w:p w14:paraId="0055218C" w14:textId="77777777" w:rsidR="00F62FFD" w:rsidRPr="000E4E7F" w:rsidRDefault="00F62FFD" w:rsidP="001C3415">
            <w:pPr>
              <w:pStyle w:val="TAL"/>
              <w:rPr>
                <w:b/>
                <w:i/>
              </w:rPr>
            </w:pPr>
            <w:r w:rsidRPr="000E4E7F">
              <w:rPr>
                <w:b/>
                <w:i/>
              </w:rPr>
              <w:t>lwa-WLAN-AC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ac-vo</w:t>
            </w:r>
            <w:r w:rsidRPr="000E4E7F">
              <w:rPr>
                <w:lang w:eastAsia="en-GB"/>
              </w:rPr>
              <w:t>) corresponds to Voice access category as defined by IEEE 802.11-2012 [67].</w:t>
            </w:r>
            <w:r w:rsidRPr="000E4E7F">
              <w:rPr>
                <w:bCs/>
                <w:iCs/>
                <w:lang w:eastAsia="en-GB"/>
              </w:rPr>
              <w:t xml:space="preserve"> If </w:t>
            </w:r>
            <w:r w:rsidRPr="000E4E7F">
              <w:rPr>
                <w:bCs/>
                <w:i/>
                <w:iCs/>
                <w:lang w:eastAsia="en-GB"/>
              </w:rPr>
              <w:t>lwa-WLAN-AC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F62FFD">
        <w:trPr>
          <w:cantSplit/>
        </w:trPr>
        <w:tc>
          <w:tcPr>
            <w:tcW w:w="9639" w:type="dxa"/>
          </w:tcPr>
          <w:p w14:paraId="75067CDF" w14:textId="77777777" w:rsidR="00F62FFD" w:rsidRPr="000E4E7F" w:rsidRDefault="00F62FFD" w:rsidP="001C3415">
            <w:pPr>
              <w:pStyle w:val="TAL"/>
              <w:rPr>
                <w:b/>
                <w:i/>
                <w:lang w:eastAsia="en-GB"/>
              </w:rPr>
            </w:pPr>
            <w:r w:rsidRPr="000E4E7F">
              <w:rPr>
                <w:b/>
                <w:i/>
                <w:lang w:eastAsia="en-GB"/>
              </w:rPr>
              <w:t>lwip-DL-Aggregation, lwip-UL-Aggregation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F62FFD">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lastRenderedPageBreak/>
              <w:t>mac-MainConfig</w:t>
            </w:r>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mac-MainConfig is signalled explicitly or set to the default MAC main configuration as specified in 9.2.2, EUTRAN does not apply "</w:t>
            </w:r>
            <w:r w:rsidRPr="000E4E7F">
              <w:rPr>
                <w:i/>
                <w:lang w:eastAsia="en-GB"/>
              </w:rPr>
              <w:t>defaultValue</w:t>
            </w:r>
            <w:r w:rsidRPr="000E4E7F">
              <w:rPr>
                <w:lang w:eastAsia="en-GB"/>
              </w:rPr>
              <w:t>".</w:t>
            </w:r>
          </w:p>
        </w:tc>
      </w:tr>
      <w:tr w:rsidR="00F62FFD" w:rsidRPr="000E4E7F" w14:paraId="6859468C" w14:textId="77777777" w:rsidTr="00F62FFD">
        <w:trPr>
          <w:cantSplit/>
        </w:trPr>
        <w:tc>
          <w:tcPr>
            <w:tcW w:w="9639" w:type="dxa"/>
          </w:tcPr>
          <w:p w14:paraId="64DD5518" w14:textId="77777777" w:rsidR="00F62FFD" w:rsidRPr="000E4E7F" w:rsidRDefault="00F62FFD" w:rsidP="001C3415">
            <w:pPr>
              <w:pStyle w:val="TAL"/>
              <w:rPr>
                <w:b/>
                <w:i/>
                <w:lang w:eastAsia="en-GB"/>
              </w:rPr>
            </w:pPr>
            <w:r w:rsidRPr="000E4E7F">
              <w:rPr>
                <w:b/>
                <w:i/>
                <w:lang w:eastAsia="en-GB"/>
              </w:rPr>
              <w:t>mbsfn-SubframeConfig</w:t>
            </w:r>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F62FFD">
        <w:trPr>
          <w:cantSplit/>
          <w:trHeight w:val="620"/>
        </w:trPr>
        <w:tc>
          <w:tcPr>
            <w:tcW w:w="9639" w:type="dxa"/>
          </w:tcPr>
          <w:p w14:paraId="43F45009" w14:textId="77777777" w:rsidR="00F62FFD" w:rsidRPr="000E4E7F" w:rsidRDefault="00F62FFD" w:rsidP="001C3415">
            <w:pPr>
              <w:pStyle w:val="TAL"/>
              <w:rPr>
                <w:b/>
                <w:i/>
                <w:iCs/>
                <w:lang w:eastAsia="en-GB"/>
              </w:rPr>
            </w:pPr>
            <w:r w:rsidRPr="000E4E7F">
              <w:rPr>
                <w:b/>
                <w:i/>
                <w:lang w:eastAsia="en-GB"/>
              </w:rPr>
              <w:t>measSubframePatternPCell</w:t>
            </w:r>
          </w:p>
          <w:p w14:paraId="0EAF47AF" w14:textId="77777777" w:rsidR="00F62FFD" w:rsidRPr="000E4E7F" w:rsidRDefault="00F62FFD" w:rsidP="001C3415">
            <w:pPr>
              <w:pStyle w:val="TAL"/>
              <w:rPr>
                <w:b/>
                <w:i/>
                <w:lang w:eastAsia="en-GB"/>
              </w:rPr>
            </w:pPr>
            <w:r w:rsidRPr="000E4E7F">
              <w:rPr>
                <w:lang w:eastAsia="en-GB"/>
              </w:rPr>
              <w:t>Time domain measurement resource restriction pattern for the PCell measurements (RSRP, RSRQ and the radio link monitoring).</w:t>
            </w:r>
          </w:p>
        </w:tc>
      </w:tr>
      <w:tr w:rsidR="00F62FFD" w:rsidRPr="000E4E7F" w14:paraId="47436DCF" w14:textId="77777777" w:rsidTr="00F62FFD">
        <w:trPr>
          <w:cantSplit/>
          <w:tblHeader/>
        </w:trPr>
        <w:tc>
          <w:tcPr>
            <w:tcW w:w="9639" w:type="dxa"/>
          </w:tcPr>
          <w:p w14:paraId="26A72531" w14:textId="77777777" w:rsidR="00F62FFD" w:rsidRPr="000E4E7F" w:rsidRDefault="00F62FFD" w:rsidP="001C3415">
            <w:pPr>
              <w:pStyle w:val="TAL"/>
              <w:rPr>
                <w:b/>
                <w:bCs/>
                <w:i/>
                <w:iCs/>
                <w:lang w:eastAsia="ko-KR"/>
              </w:rPr>
            </w:pPr>
            <w:r w:rsidRPr="000E4E7F">
              <w:rPr>
                <w:b/>
                <w:bCs/>
                <w:i/>
                <w:iCs/>
                <w:lang w:eastAsia="ko-KR"/>
              </w:rPr>
              <w:t>neighCellsCRS-Info, neighCellsCRS-InfoSCell, neighCellsCRS-InfoPSCell</w:t>
            </w:r>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r w:rsidRPr="000E4E7F">
              <w:rPr>
                <w:b w:val="0"/>
                <w:i/>
                <w:lang w:eastAsia="ko-KR"/>
              </w:rPr>
              <w:t>measSubframePatternPCell</w:t>
            </w:r>
            <w:r w:rsidRPr="000E4E7F">
              <w:rPr>
                <w:b w:val="0"/>
                <w:lang w:eastAsia="ko-KR"/>
              </w:rPr>
              <w:t xml:space="preserve">, </w:t>
            </w:r>
            <w:r w:rsidRPr="000E4E7F">
              <w:rPr>
                <w:b w:val="0"/>
                <w:i/>
                <w:lang w:eastAsia="ko-KR"/>
              </w:rPr>
              <w:t>measSubframePatternConfigNeigh</w:t>
            </w:r>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CRS-AssistanceInfoList</w:t>
            </w:r>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F62FFD">
        <w:trPr>
          <w:cantSplit/>
          <w:trHeight w:val="620"/>
        </w:trPr>
        <w:tc>
          <w:tcPr>
            <w:tcW w:w="9639" w:type="dxa"/>
          </w:tcPr>
          <w:p w14:paraId="00D86B28" w14:textId="77777777" w:rsidR="00F62FFD" w:rsidRPr="000E4E7F" w:rsidRDefault="00F62FFD" w:rsidP="001C3415">
            <w:pPr>
              <w:pStyle w:val="TAL"/>
              <w:rPr>
                <w:b/>
                <w:bCs/>
                <w:i/>
                <w:iCs/>
                <w:lang w:eastAsia="ko-KR"/>
              </w:rPr>
            </w:pPr>
            <w:r w:rsidRPr="000E4E7F">
              <w:rPr>
                <w:b/>
                <w:bCs/>
                <w:i/>
                <w:iCs/>
                <w:lang w:eastAsia="ko-KR"/>
              </w:rPr>
              <w:t>neighCellsToAddModList</w:t>
            </w:r>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r w:rsidRPr="000E4E7F">
              <w:rPr>
                <w:lang w:eastAsia="en-GB"/>
              </w:rPr>
              <w:t>neighbouring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 the UE assumes that the transmission parameters listed in the sub-fields are used by the neighbouring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w:t>
            </w:r>
            <w:r w:rsidRPr="000E4E7F">
              <w:rPr>
                <w:lang w:eastAsia="en-GB"/>
              </w:rPr>
              <w:t>, the UE</w:t>
            </w:r>
            <w:r w:rsidRPr="000E4E7F">
              <w:rPr>
                <w:lang w:eastAsia="zh-TW"/>
              </w:rPr>
              <w:t xml:space="preserve"> assumes the neighbour cell is subframe and SFN synchronized to the serving cell, has the same system bandwidth, UL/DL and special subframe configuration, and cyclic prefix length as the serving cell.</w:t>
            </w:r>
          </w:p>
        </w:tc>
      </w:tr>
      <w:tr w:rsidR="00F62FFD" w:rsidRPr="000E4E7F" w14:paraId="393B6882" w14:textId="77777777" w:rsidTr="00F62FFD">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p-aList</w:t>
            </w:r>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4" type="#_x0000_t75" style="width:14.4pt;height:15.05pt" o:ole="">
                  <v:imagedata r:id="rId25" o:title=""/>
                </v:shape>
                <o:OLEObject Type="Embed" ProgID="Equation.3" ShapeID="_x0000_i1044" DrawAspect="Content" ObjectID="_1650093049" r:id="rId61"/>
              </w:object>
            </w:r>
            <w:r w:rsidRPr="000E4E7F">
              <w:rPr>
                <w:lang w:eastAsia="en-GB"/>
              </w:rPr>
              <w:t>, see TS 36.213 [23], clause 5.2. Value dB-6 corresponds to -6 dB, dB-4dot77 corresponds to -4.77 dB etc.</w:t>
            </w:r>
          </w:p>
        </w:tc>
      </w:tr>
      <w:tr w:rsidR="00F62FFD" w:rsidRPr="000E4E7F" w14:paraId="77B4AB17" w14:textId="77777777" w:rsidTr="00F62FFD">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5" type="#_x0000_t75" style="width:14.4pt;height:15.05pt" o:ole="">
                  <v:imagedata r:id="rId27" o:title=""/>
                </v:shape>
                <o:OLEObject Type="Embed" ProgID="Equation.3" ShapeID="_x0000_i1045" DrawAspect="Content" ObjectID="_1650093050" r:id="rId62"/>
              </w:object>
            </w:r>
            <w:r w:rsidRPr="000E4E7F">
              <w:rPr>
                <w:lang w:eastAsia="en-GB"/>
              </w:rPr>
              <w:t>, indicates the cell-specific ratio used by the signaled neighboring cell, see TS 36.213 [23], Table 5.2-1.</w:t>
            </w:r>
          </w:p>
        </w:tc>
      </w:tr>
      <w:tr w:rsidR="00F62FFD" w:rsidRPr="000E4E7F" w14:paraId="484ACE77" w14:textId="77777777" w:rsidTr="00F62FFD">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25774F9D" w14:textId="77777777" w:rsidTr="00F62FFD">
        <w:trPr>
          <w:cantSplit/>
        </w:trPr>
        <w:tc>
          <w:tcPr>
            <w:tcW w:w="9639" w:type="dxa"/>
          </w:tcPr>
          <w:p w14:paraId="78DF99E5" w14:textId="77777777" w:rsidR="00F62FFD" w:rsidRPr="000E4E7F" w:rsidRDefault="00F62FFD" w:rsidP="001C3415">
            <w:pPr>
              <w:pStyle w:val="TAL"/>
              <w:rPr>
                <w:b/>
                <w:bCs/>
                <w:i/>
                <w:iCs/>
                <w:lang w:eastAsia="en-GB"/>
              </w:rPr>
            </w:pPr>
            <w:r w:rsidRPr="000E4E7F">
              <w:rPr>
                <w:b/>
                <w:bCs/>
                <w:i/>
                <w:iCs/>
                <w:lang w:eastAsia="en-GB"/>
              </w:rPr>
              <w:t>physicalConfigDedicated</w:t>
            </w:r>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F62FFD">
        <w:trPr>
          <w:cantSplit/>
        </w:trPr>
        <w:tc>
          <w:tcPr>
            <w:tcW w:w="9639" w:type="dxa"/>
          </w:tcPr>
          <w:p w14:paraId="6D35FD51" w14:textId="77777777" w:rsidR="00F62FFD" w:rsidRPr="000E4E7F" w:rsidRDefault="00F62FFD" w:rsidP="001C3415">
            <w:pPr>
              <w:pStyle w:val="TAL"/>
              <w:rPr>
                <w:b/>
                <w:i/>
                <w:lang w:eastAsia="zh-TW"/>
              </w:rPr>
            </w:pPr>
            <w:r w:rsidRPr="000E4E7F">
              <w:rPr>
                <w:b/>
                <w:i/>
                <w:lang w:eastAsia="zh-TW"/>
              </w:rPr>
              <w:t>resAllocG</w:t>
            </w:r>
            <w:r w:rsidRPr="000E4E7F">
              <w:rPr>
                <w:b/>
                <w:i/>
                <w:lang w:eastAsia="en-GB"/>
              </w:rPr>
              <w:t>ranularity</w:t>
            </w:r>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F62FFD">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0E4E7F">
              <w:rPr>
                <w:i/>
                <w:lang w:eastAsia="en-GB"/>
              </w:rPr>
              <w:t>radioResourceConfigDedicated</w:t>
            </w:r>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F62FFD">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F62FFD">
        <w:trPr>
          <w:cantSplit/>
        </w:trPr>
        <w:tc>
          <w:tcPr>
            <w:tcW w:w="9639" w:type="dxa"/>
          </w:tcPr>
          <w:p w14:paraId="4FD9B4C4" w14:textId="77777777" w:rsidR="00F62FFD" w:rsidRPr="000E4E7F" w:rsidRDefault="00F62FFD" w:rsidP="001C3415">
            <w:pPr>
              <w:pStyle w:val="TAL"/>
              <w:rPr>
                <w:b/>
                <w:i/>
                <w:lang w:eastAsia="en-GB"/>
              </w:rPr>
            </w:pPr>
            <w:r w:rsidRPr="000E4E7F">
              <w:rPr>
                <w:b/>
                <w:i/>
                <w:lang w:eastAsia="en-GB"/>
              </w:rPr>
              <w:t>servCellp-a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F62FFD">
        <w:trPr>
          <w:cantSplit/>
        </w:trPr>
        <w:tc>
          <w:tcPr>
            <w:tcW w:w="9639" w:type="dxa"/>
          </w:tcPr>
          <w:p w14:paraId="14351203" w14:textId="77777777" w:rsidR="00F62FFD" w:rsidRPr="000E4E7F" w:rsidRDefault="00F62FFD" w:rsidP="001C3415">
            <w:pPr>
              <w:pStyle w:val="TAL"/>
              <w:rPr>
                <w:b/>
                <w:bCs/>
                <w:i/>
                <w:iCs/>
                <w:lang w:eastAsia="en-GB"/>
              </w:rPr>
            </w:pPr>
            <w:r w:rsidRPr="000E4E7F">
              <w:rPr>
                <w:b/>
                <w:bCs/>
                <w:i/>
                <w:iCs/>
                <w:lang w:eastAsia="en-GB"/>
              </w:rPr>
              <w:lastRenderedPageBreak/>
              <w:t>sps-Config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r w:rsidRPr="000E4E7F">
              <w:rPr>
                <w:i/>
                <w:lang w:eastAsia="zh-TW"/>
              </w:rPr>
              <w:t>sps-Config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F62FFD">
        <w:trPr>
          <w:cantSplit/>
        </w:trPr>
        <w:tc>
          <w:tcPr>
            <w:tcW w:w="9639" w:type="dxa"/>
          </w:tcPr>
          <w:p w14:paraId="26457A83" w14:textId="77777777" w:rsidR="00F62FFD" w:rsidRPr="000E4E7F" w:rsidRDefault="00F62FFD" w:rsidP="001C3415">
            <w:pPr>
              <w:pStyle w:val="TAL"/>
              <w:rPr>
                <w:b/>
                <w:bCs/>
                <w:i/>
                <w:iCs/>
                <w:lang w:eastAsia="en-GB"/>
              </w:rPr>
            </w:pPr>
            <w:r w:rsidRPr="000E4E7F">
              <w:rPr>
                <w:b/>
                <w:bCs/>
                <w:i/>
                <w:iCs/>
                <w:lang w:eastAsia="en-GB"/>
              </w:rPr>
              <w:t>srb-Identity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r w:rsidRPr="000E4E7F">
              <w:rPr>
                <w:i/>
                <w:lang w:eastAsia="en-GB"/>
              </w:rPr>
              <w:t>srb-Identity</w:t>
            </w:r>
            <w:r w:rsidRPr="000E4E7F">
              <w:rPr>
                <w:lang w:eastAsia="en-GB"/>
              </w:rPr>
              <w:t xml:space="preserve"> (i.e. without suffix).</w:t>
            </w:r>
          </w:p>
        </w:tc>
      </w:tr>
      <w:tr w:rsidR="00F62FFD" w:rsidRPr="000E4E7F" w14:paraId="42DC7362" w14:textId="77777777" w:rsidTr="00F62FFD">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4186CC80" w14:textId="77777777" w:rsidTr="00F62FFD">
        <w:trPr>
          <w:cantSplit/>
        </w:trPr>
        <w:tc>
          <w:tcPr>
            <w:tcW w:w="9639" w:type="dxa"/>
          </w:tcPr>
          <w:p w14:paraId="1E434C66" w14:textId="77777777" w:rsidR="00F62FFD" w:rsidRPr="000E4E7F" w:rsidRDefault="00F62FFD" w:rsidP="001C3415">
            <w:pPr>
              <w:pStyle w:val="TAL"/>
              <w:rPr>
                <w:b/>
                <w:i/>
                <w:lang w:eastAsia="en-GB"/>
              </w:rPr>
            </w:pPr>
            <w:r w:rsidRPr="000E4E7F">
              <w:rPr>
                <w:b/>
                <w:i/>
                <w:lang w:eastAsia="en-GB"/>
              </w:rPr>
              <w:t>srb-ToAddModListExt</w:t>
            </w:r>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F62FFD">
        <w:trPr>
          <w:cantSplit/>
        </w:trPr>
        <w:tc>
          <w:tcPr>
            <w:tcW w:w="9639" w:type="dxa"/>
          </w:tcPr>
          <w:p w14:paraId="6B602ADB" w14:textId="77777777" w:rsidR="00F62FFD" w:rsidRPr="000E4E7F" w:rsidRDefault="00F62FFD" w:rsidP="001C3415">
            <w:pPr>
              <w:pStyle w:val="TAL"/>
              <w:rPr>
                <w:b/>
                <w:i/>
                <w:lang w:eastAsia="en-GB"/>
              </w:rPr>
            </w:pPr>
            <w:r w:rsidRPr="000E4E7F">
              <w:rPr>
                <w:b/>
                <w:i/>
                <w:lang w:eastAsia="en-GB"/>
              </w:rPr>
              <w:t>srb-ToAddModList</w:t>
            </w:r>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F62FFD">
        <w:trPr>
          <w:cantSplit/>
        </w:trPr>
        <w:tc>
          <w:tcPr>
            <w:tcW w:w="9639" w:type="dxa"/>
          </w:tcPr>
          <w:p w14:paraId="32190AD0" w14:textId="77777777" w:rsidR="00F62FFD" w:rsidRPr="000E4E7F" w:rsidRDefault="00F62FFD" w:rsidP="001C3415">
            <w:pPr>
              <w:pStyle w:val="TAL"/>
              <w:rPr>
                <w:b/>
                <w:i/>
                <w:noProof/>
                <w:lang w:eastAsia="en-GB"/>
              </w:rPr>
            </w:pPr>
            <w:bookmarkStart w:id="1865" w:name="OLE_LINK6"/>
            <w:r w:rsidRPr="000E4E7F">
              <w:rPr>
                <w:b/>
                <w:i/>
                <w:noProof/>
                <w:lang w:eastAsia="en-GB"/>
              </w:rPr>
              <w:t>transmissionModeList</w:t>
            </w:r>
          </w:p>
          <w:bookmarkEnd w:id="1865"/>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r w:rsidRPr="000E4E7F">
              <w:rPr>
                <w:i/>
                <w:lang w:eastAsia="en-GB"/>
              </w:rPr>
              <w:t>NeighCellsInfo</w:t>
            </w:r>
            <w:r w:rsidRPr="000E4E7F">
              <w:rPr>
                <w:lang w:eastAsia="en-GB"/>
              </w:rPr>
              <w:t xml:space="preserve"> applies. When TM10 is signaled, other signaled transmission parameters in </w:t>
            </w:r>
            <w:r w:rsidRPr="000E4E7F">
              <w:rPr>
                <w:i/>
                <w:lang w:eastAsia="en-GB"/>
              </w:rPr>
              <w:t>NeighCellsInfo</w:t>
            </w:r>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signalled neighbour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behaviour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in TS 36.211 [21], clause 6.10.3.1, is used for the serving cell and all signalled neighbour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It is up to eNB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lastRenderedPageBreak/>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S-K</w:t>
            </w:r>
            <w:r w:rsidRPr="000E4E7F">
              <w:rPr>
                <w:rFonts w:ascii="Arial" w:hAnsi="Arial" w:cs="Arial"/>
                <w:sz w:val="18"/>
                <w:szCs w:val="18"/>
                <w:vertAlign w:val="subscript"/>
              </w:rPr>
              <w:t>gNB</w:t>
            </w:r>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or in case of RRC connection establishment (excluding </w:t>
            </w:r>
            <w:r w:rsidRPr="000E4E7F">
              <w:rPr>
                <w:i/>
              </w:rPr>
              <w:t>RRConnectionResume</w:t>
            </w:r>
            <w:r w:rsidRPr="000E4E7F">
              <w:t xml:space="preserve">); otherwise the field is optionally present, need ON. Upon connection establishment/ re-establishment only SRB1 is applicable (excluding </w:t>
            </w:r>
            <w:r w:rsidRPr="000E4E7F">
              <w:rPr>
                <w:i/>
              </w:rPr>
              <w:t>RRConnectionResume</w:t>
            </w:r>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r w:rsidRPr="000E4E7F">
              <w:rPr>
                <w:rFonts w:ascii="Arial" w:hAnsi="Arial" w:cs="Arial"/>
                <w:i/>
                <w:sz w:val="18"/>
                <w:szCs w:val="18"/>
              </w:rPr>
              <w:t>fullConfig</w:t>
            </w:r>
            <w:r w:rsidRPr="000E4E7F">
              <w:rPr>
                <w:rFonts w:ascii="Arial" w:hAnsi="Arial" w:cs="Arial"/>
                <w:sz w:val="18"/>
                <w:szCs w:val="18"/>
              </w:rPr>
              <w:t xml:space="preserve"> is included in the </w:t>
            </w:r>
            <w:r w:rsidRPr="000E4E7F">
              <w:rPr>
                <w:rFonts w:ascii="Arial" w:hAnsi="Arial" w:cs="Arial"/>
                <w:i/>
                <w:sz w:val="18"/>
                <w:szCs w:val="18"/>
              </w:rPr>
              <w:t>RRCConnectionReconfiguration</w:t>
            </w:r>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r w:rsidRPr="000E4E7F">
              <w:rPr>
                <w:i/>
              </w:rPr>
              <w:t>RRConnectionResume</w:t>
            </w:r>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eutran;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r w:rsidRPr="000E4E7F">
              <w:rPr>
                <w:rFonts w:cs="Arial"/>
                <w:i/>
                <w:szCs w:val="18"/>
              </w:rPr>
              <w:t>fullConfig</w:t>
            </w:r>
            <w:r w:rsidRPr="000E4E7F">
              <w:rPr>
                <w:rFonts w:cs="Arial"/>
                <w:szCs w:val="18"/>
              </w:rPr>
              <w:t xml:space="preserve"> is not included in the </w:t>
            </w:r>
            <w:r w:rsidRPr="000E4E7F">
              <w:rPr>
                <w:rFonts w:cs="Arial"/>
                <w:i/>
                <w:szCs w:val="18"/>
              </w:rPr>
              <w:t>RRCConnectionReconfiguration</w:t>
            </w:r>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lastRenderedPageBreak/>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r w:rsidRPr="000E4E7F">
              <w:rPr>
                <w:i/>
              </w:rPr>
              <w:t>fullConfig</w:t>
            </w:r>
            <w:r w:rsidRPr="000E4E7F">
              <w:t xml:space="preserve"> is not included in the </w:t>
            </w:r>
            <w:r w:rsidRPr="000E4E7F">
              <w:rPr>
                <w:i/>
              </w:rPr>
              <w:t>RRCConnectionReconfiguration</w:t>
            </w:r>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The field is optionally present, need ON, upon SCell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The field is optionally present, need ON, if sps-Config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77777777" w:rsidR="00F62FFD" w:rsidRPr="000E4E7F" w:rsidRDefault="00F62FFD" w:rsidP="00F62FFD"/>
    <w:p w14:paraId="50394952" w14:textId="77777777" w:rsidR="00631AEA" w:rsidRPr="000E4E7F" w:rsidRDefault="00631AEA" w:rsidP="00631AEA">
      <w:pPr>
        <w:pStyle w:val="Heading4"/>
      </w:pPr>
      <w:bookmarkStart w:id="1866" w:name="_Toc20487332"/>
      <w:bookmarkStart w:id="1867" w:name="_Toc29342628"/>
      <w:bookmarkStart w:id="1868" w:name="_Toc29343767"/>
      <w:bookmarkStart w:id="1869" w:name="_Toc36567033"/>
      <w:bookmarkStart w:id="1870" w:name="_Toc36810473"/>
      <w:bookmarkStart w:id="1871" w:name="_Toc36846837"/>
      <w:bookmarkStart w:id="1872" w:name="_Toc36939490"/>
      <w:bookmarkStart w:id="1873" w:name="_Toc37082470"/>
      <w:r w:rsidRPr="000E4E7F">
        <w:t>–</w:t>
      </w:r>
      <w:r w:rsidRPr="000E4E7F">
        <w:tab/>
      </w:r>
      <w:r w:rsidRPr="000E4E7F">
        <w:rPr>
          <w:i/>
          <w:noProof/>
        </w:rPr>
        <w:t>UplinkPowerControl</w:t>
      </w:r>
      <w:bookmarkEnd w:id="1866"/>
      <w:bookmarkEnd w:id="1867"/>
      <w:bookmarkEnd w:id="1868"/>
      <w:bookmarkEnd w:id="1869"/>
      <w:bookmarkEnd w:id="1870"/>
      <w:bookmarkEnd w:id="1871"/>
      <w:bookmarkEnd w:id="1872"/>
      <w:bookmarkEnd w:id="1873"/>
    </w:p>
    <w:p w14:paraId="40BE9DD7" w14:textId="77777777" w:rsidR="00631AEA" w:rsidRPr="000E4E7F" w:rsidRDefault="00631AEA" w:rsidP="00631AEA">
      <w:r w:rsidRPr="000E4E7F">
        <w:t xml:space="preserve">The IE </w:t>
      </w:r>
      <w:r w:rsidRPr="000E4E7F">
        <w:rPr>
          <w:i/>
          <w:noProof/>
        </w:rPr>
        <w:t>UplinkPowerControlCommon</w:t>
      </w:r>
      <w:r w:rsidRPr="000E4E7F">
        <w:t xml:space="preserve"> and IE </w:t>
      </w:r>
      <w:r w:rsidRPr="000E4E7F">
        <w:rPr>
          <w:i/>
          <w:noProof/>
        </w:rPr>
        <w:t>UplinkPowerControlDedicated</w:t>
      </w:r>
      <w:r w:rsidRPr="000E4E7F">
        <w:t xml:space="preserve"> are used to specify parameters for uplink power control in the system information and in the dedicated signalling, respectively.</w:t>
      </w:r>
    </w:p>
    <w:p w14:paraId="6BBA0CC8" w14:textId="77777777" w:rsidR="00631AEA" w:rsidRPr="000E4E7F" w:rsidRDefault="00631AEA" w:rsidP="00631AEA">
      <w:pPr>
        <w:pStyle w:val="TH"/>
      </w:pPr>
      <w:r w:rsidRPr="000E4E7F">
        <w:rPr>
          <w:bCs/>
          <w:i/>
          <w:iCs/>
        </w:rPr>
        <w:t>UplinkPowerControl</w:t>
      </w:r>
      <w:r w:rsidRPr="000E4E7F">
        <w:t xml:space="preserve"> information elements</w:t>
      </w:r>
    </w:p>
    <w:p w14:paraId="5B894007" w14:textId="77777777" w:rsidR="00631AEA" w:rsidRPr="000E4E7F" w:rsidRDefault="00631AEA" w:rsidP="00631AEA">
      <w:pPr>
        <w:pStyle w:val="PL"/>
        <w:shd w:val="clear" w:color="auto" w:fill="E6E6E6"/>
      </w:pPr>
      <w:r w:rsidRPr="000E4E7F">
        <w:t>-- ASN1START</w:t>
      </w:r>
    </w:p>
    <w:p w14:paraId="3B6A319F" w14:textId="77777777" w:rsidR="00631AEA" w:rsidRPr="000E4E7F" w:rsidRDefault="00631AEA" w:rsidP="00631AEA">
      <w:pPr>
        <w:pStyle w:val="PL"/>
        <w:shd w:val="clear" w:color="auto" w:fill="E6E6E6"/>
      </w:pPr>
    </w:p>
    <w:p w14:paraId="73FE7BDF" w14:textId="77777777" w:rsidR="00631AEA" w:rsidRPr="000E4E7F" w:rsidRDefault="00631AEA" w:rsidP="00631AEA">
      <w:pPr>
        <w:pStyle w:val="PL"/>
        <w:shd w:val="clear" w:color="auto" w:fill="E6E6E6"/>
      </w:pPr>
      <w:r w:rsidRPr="000E4E7F">
        <w:t>UplinkPowerControlCommon ::=</w:t>
      </w:r>
      <w:r w:rsidRPr="000E4E7F">
        <w:tab/>
      </w:r>
      <w:r w:rsidRPr="000E4E7F">
        <w:tab/>
        <w:t>SEQUENCE {</w:t>
      </w:r>
    </w:p>
    <w:p w14:paraId="04E3156C" w14:textId="77777777" w:rsidR="00631AEA" w:rsidRPr="000E4E7F" w:rsidRDefault="00631AEA" w:rsidP="00631AEA">
      <w:pPr>
        <w:pStyle w:val="PL"/>
        <w:shd w:val="clear" w:color="auto" w:fill="E6E6E6"/>
      </w:pPr>
      <w:r w:rsidRPr="000E4E7F">
        <w:tab/>
        <w:t>p0-NominalPUSCH</w:t>
      </w:r>
      <w:r w:rsidRPr="000E4E7F">
        <w:tab/>
      </w:r>
      <w:r w:rsidRPr="000E4E7F">
        <w:tab/>
      </w:r>
      <w:r w:rsidRPr="000E4E7F">
        <w:tab/>
      </w:r>
      <w:r w:rsidRPr="000E4E7F">
        <w:tab/>
      </w:r>
      <w:r w:rsidRPr="000E4E7F">
        <w:tab/>
      </w:r>
      <w:r w:rsidRPr="000E4E7F">
        <w:tab/>
        <w:t>INTEGER (-126..24),</w:t>
      </w:r>
    </w:p>
    <w:p w14:paraId="16B98A02" w14:textId="77777777" w:rsidR="00631AEA" w:rsidRPr="000E4E7F" w:rsidRDefault="00631AEA" w:rsidP="00631AEA">
      <w:pPr>
        <w:pStyle w:val="PL"/>
        <w:shd w:val="clear" w:color="auto" w:fill="E6E6E6"/>
      </w:pPr>
      <w:r w:rsidRPr="000E4E7F">
        <w:tab/>
        <w:t>alpha</w:t>
      </w:r>
      <w:r w:rsidRPr="000E4E7F">
        <w:tab/>
      </w:r>
      <w:r w:rsidRPr="000E4E7F">
        <w:tab/>
      </w:r>
      <w:r w:rsidRPr="000E4E7F">
        <w:tab/>
      </w:r>
      <w:r w:rsidRPr="000E4E7F">
        <w:tab/>
      </w:r>
      <w:r w:rsidRPr="000E4E7F">
        <w:tab/>
      </w:r>
      <w:r w:rsidRPr="000E4E7F">
        <w:tab/>
      </w:r>
      <w:r w:rsidRPr="000E4E7F">
        <w:tab/>
      </w:r>
      <w:r w:rsidRPr="000E4E7F">
        <w:tab/>
        <w:t>Alpha-r12,</w:t>
      </w:r>
    </w:p>
    <w:p w14:paraId="66F023EC"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t>INTEGER (-127..-96),</w:t>
      </w:r>
    </w:p>
    <w:p w14:paraId="259F1397"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t>DeltaFList-PUCCH,</w:t>
      </w:r>
    </w:p>
    <w:p w14:paraId="62BF4F2F" w14:textId="77777777" w:rsidR="00631AEA" w:rsidRPr="000E4E7F" w:rsidRDefault="00631AEA" w:rsidP="00631AEA">
      <w:pPr>
        <w:pStyle w:val="PL"/>
        <w:shd w:val="clear" w:color="auto" w:fill="E6E6E6"/>
      </w:pPr>
      <w:r w:rsidRPr="000E4E7F">
        <w:tab/>
        <w:t>deltaPreambleMsg3</w:t>
      </w:r>
      <w:r w:rsidRPr="000E4E7F">
        <w:tab/>
      </w:r>
      <w:r w:rsidRPr="000E4E7F">
        <w:tab/>
      </w:r>
      <w:r w:rsidRPr="000E4E7F">
        <w:tab/>
      </w:r>
      <w:r w:rsidRPr="000E4E7F">
        <w:tab/>
      </w:r>
      <w:r w:rsidRPr="000E4E7F">
        <w:tab/>
        <w:t>INTEGER (-1..6)</w:t>
      </w:r>
    </w:p>
    <w:p w14:paraId="604DBB47" w14:textId="77777777" w:rsidR="00631AEA" w:rsidRPr="000E4E7F" w:rsidRDefault="00631AEA" w:rsidP="00631AEA">
      <w:pPr>
        <w:pStyle w:val="PL"/>
        <w:shd w:val="clear" w:color="auto" w:fill="E6E6E6"/>
      </w:pPr>
      <w:r w:rsidRPr="000E4E7F">
        <w:t>}</w:t>
      </w:r>
    </w:p>
    <w:p w14:paraId="211680A4" w14:textId="77777777" w:rsidR="00631AEA" w:rsidRPr="000E4E7F" w:rsidRDefault="00631AEA" w:rsidP="00631AEA">
      <w:pPr>
        <w:pStyle w:val="PL"/>
        <w:shd w:val="clear" w:color="auto" w:fill="E6E6E6"/>
      </w:pPr>
    </w:p>
    <w:p w14:paraId="7751D1FE" w14:textId="77777777" w:rsidR="00631AEA" w:rsidRPr="000E4E7F" w:rsidRDefault="00631AEA" w:rsidP="00631AEA">
      <w:pPr>
        <w:pStyle w:val="PL"/>
        <w:shd w:val="clear" w:color="auto" w:fill="E6E6E6"/>
      </w:pPr>
      <w:r w:rsidRPr="000E4E7F">
        <w:t>UplinkPowerControlCommon-v1020 ::=</w:t>
      </w:r>
      <w:r w:rsidRPr="000E4E7F">
        <w:tab/>
        <w:t>SEQUENCE {</w:t>
      </w:r>
    </w:p>
    <w:p w14:paraId="18F1E2E1" w14:textId="77777777" w:rsidR="00631AEA" w:rsidRPr="000E4E7F" w:rsidRDefault="00631AEA" w:rsidP="00631AEA">
      <w:pPr>
        <w:pStyle w:val="PL"/>
        <w:shd w:val="clear" w:color="auto" w:fill="E6E6E6"/>
      </w:pPr>
      <w:r w:rsidRPr="000E4E7F">
        <w:lastRenderedPageBreak/>
        <w:tab/>
        <w:t>deltaF-PUCCH-Format3-r10</w:t>
      </w:r>
      <w:r w:rsidRPr="000E4E7F">
        <w:tab/>
      </w:r>
      <w:r w:rsidRPr="000E4E7F">
        <w:tab/>
      </w:r>
      <w:r w:rsidRPr="000E4E7F">
        <w:tab/>
      </w:r>
      <w:r w:rsidRPr="000E4E7F">
        <w:tab/>
        <w:t>ENUMERATED {deltaF-1, deltaF0, deltaF1, deltaF2,</w:t>
      </w:r>
    </w:p>
    <w:p w14:paraId="129990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2858CC7B" w14:textId="77777777" w:rsidR="00631AEA" w:rsidRPr="000E4E7F" w:rsidRDefault="00631AEA" w:rsidP="00631AEA">
      <w:pPr>
        <w:pStyle w:val="PL"/>
        <w:shd w:val="clear" w:color="auto" w:fill="E6E6E6"/>
      </w:pPr>
      <w:r w:rsidRPr="000E4E7F">
        <w:tab/>
        <w:t>deltaF-PUCCH-Format1bCS-r10</w:t>
      </w:r>
      <w:r w:rsidRPr="000E4E7F">
        <w:tab/>
      </w:r>
      <w:r w:rsidRPr="000E4E7F">
        <w:tab/>
      </w:r>
      <w:r w:rsidRPr="000E4E7F">
        <w:tab/>
      </w:r>
      <w:r w:rsidRPr="000E4E7F">
        <w:tab/>
        <w:t>ENUMERATED {deltaF1, deltaF2, spare2, spare1}</w:t>
      </w:r>
    </w:p>
    <w:p w14:paraId="71A94700" w14:textId="77777777" w:rsidR="00631AEA" w:rsidRPr="000E4E7F" w:rsidRDefault="00631AEA" w:rsidP="00631AEA">
      <w:pPr>
        <w:pStyle w:val="PL"/>
        <w:shd w:val="clear" w:color="auto" w:fill="E6E6E6"/>
      </w:pPr>
      <w:r w:rsidRPr="000E4E7F">
        <w:t>}</w:t>
      </w:r>
    </w:p>
    <w:p w14:paraId="0615AD4F" w14:textId="77777777" w:rsidR="00631AEA" w:rsidRPr="000E4E7F" w:rsidRDefault="00631AEA" w:rsidP="00631AEA">
      <w:pPr>
        <w:pStyle w:val="PL"/>
        <w:shd w:val="clear" w:color="auto" w:fill="E6E6E6"/>
      </w:pPr>
    </w:p>
    <w:p w14:paraId="08A66F2B" w14:textId="77777777" w:rsidR="00631AEA" w:rsidRPr="000E4E7F" w:rsidRDefault="00631AEA" w:rsidP="00631AEA">
      <w:pPr>
        <w:pStyle w:val="PL"/>
        <w:shd w:val="clear" w:color="auto" w:fill="E6E6E6"/>
      </w:pPr>
      <w:r w:rsidRPr="000E4E7F">
        <w:t>UplinkPowerControlCommon-v1310 ::=</w:t>
      </w:r>
      <w:r w:rsidRPr="000E4E7F">
        <w:tab/>
        <w:t>SEQUENCE {</w:t>
      </w:r>
    </w:p>
    <w:p w14:paraId="74037253"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t>ENUMERATED {deltaF16, deltaF15, deltaF14,deltaF13, deltaF12,</w:t>
      </w:r>
    </w:p>
    <w:p w14:paraId="4345D2B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deltaF11, deltaF10, spare1}</w:t>
      </w:r>
      <w:r w:rsidRPr="000E4E7F">
        <w:tab/>
      </w:r>
      <w:r w:rsidRPr="000E4E7F">
        <w:tab/>
      </w:r>
      <w:r w:rsidRPr="000E4E7F">
        <w:tab/>
        <w:t>OPTIONAL,</w:t>
      </w:r>
      <w:r w:rsidRPr="000E4E7F">
        <w:tab/>
        <w:t>-- Need OR</w:t>
      </w:r>
    </w:p>
    <w:p w14:paraId="68B173FF"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t>ENUMERATED { deltaF13, deltaF12, deltaF11, deltaF10, deltaF9,</w:t>
      </w:r>
    </w:p>
    <w:p w14:paraId="7ABBDC58"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deltaF7, spare1}</w:t>
      </w:r>
      <w:r w:rsidRPr="000E4E7F">
        <w:tab/>
      </w:r>
      <w:r w:rsidRPr="000E4E7F">
        <w:tab/>
      </w:r>
      <w:r w:rsidRPr="000E4E7F">
        <w:tab/>
      </w:r>
      <w:r w:rsidRPr="000E4E7F">
        <w:tab/>
        <w:t>OPTIONAL</w:t>
      </w:r>
      <w:r w:rsidRPr="000E4E7F">
        <w:tab/>
        <w:t>-- Need OR</w:t>
      </w:r>
    </w:p>
    <w:p w14:paraId="14010C97" w14:textId="77777777" w:rsidR="00631AEA" w:rsidRPr="000E4E7F" w:rsidRDefault="00631AEA" w:rsidP="00631AEA">
      <w:pPr>
        <w:pStyle w:val="PL"/>
        <w:shd w:val="clear" w:color="auto" w:fill="E6E6E6"/>
      </w:pPr>
      <w:r w:rsidRPr="000E4E7F">
        <w:t>}</w:t>
      </w:r>
    </w:p>
    <w:p w14:paraId="074CB0A2" w14:textId="77777777" w:rsidR="00631AEA" w:rsidRPr="000E4E7F" w:rsidRDefault="00631AEA" w:rsidP="00631AEA">
      <w:pPr>
        <w:pStyle w:val="PL"/>
        <w:shd w:val="clear" w:color="auto" w:fill="E6E6E6"/>
      </w:pPr>
    </w:p>
    <w:p w14:paraId="2420FE09" w14:textId="77777777" w:rsidR="00631AEA" w:rsidRPr="000E4E7F" w:rsidRDefault="00631AEA" w:rsidP="00631AEA">
      <w:pPr>
        <w:pStyle w:val="PL"/>
        <w:shd w:val="clear" w:color="auto" w:fill="E6E6E6"/>
      </w:pPr>
      <w:r w:rsidRPr="000E4E7F">
        <w:t>UplinkPowerControlCommon-v1530 ::=</w:t>
      </w:r>
      <w:r w:rsidRPr="000E4E7F">
        <w:tab/>
        <w:t>SEQUENCE {</w:t>
      </w:r>
    </w:p>
    <w:p w14:paraId="20BE682D" w14:textId="77777777" w:rsidR="00631AEA" w:rsidRPr="000E4E7F" w:rsidRDefault="00631AEA" w:rsidP="00631AEA">
      <w:pPr>
        <w:pStyle w:val="PL"/>
        <w:shd w:val="clear" w:color="auto" w:fill="E6E6E6"/>
      </w:pPr>
      <w:r w:rsidRPr="000E4E7F">
        <w:tab/>
        <w:t>deltaFList-SPUCCH-r15</w:t>
      </w:r>
      <w:r w:rsidRPr="000E4E7F">
        <w:tab/>
      </w:r>
      <w:r w:rsidRPr="000E4E7F">
        <w:tab/>
        <w:t>DeltaFList-SPUCCH-r15</w:t>
      </w:r>
    </w:p>
    <w:p w14:paraId="43AF5612" w14:textId="77777777" w:rsidR="00631AEA" w:rsidRPr="000E4E7F" w:rsidRDefault="00631AEA" w:rsidP="00631AEA">
      <w:pPr>
        <w:pStyle w:val="PL"/>
        <w:shd w:val="clear" w:color="auto" w:fill="E6E6E6"/>
      </w:pPr>
      <w:r w:rsidRPr="000E4E7F">
        <w:t>}</w:t>
      </w:r>
    </w:p>
    <w:p w14:paraId="3885D492" w14:textId="77777777" w:rsidR="00631AEA" w:rsidRPr="000E4E7F" w:rsidRDefault="00631AEA" w:rsidP="00631AEA">
      <w:pPr>
        <w:pStyle w:val="PL"/>
        <w:shd w:val="clear" w:color="auto" w:fill="E6E6E6"/>
      </w:pPr>
    </w:p>
    <w:p w14:paraId="0138AB53" w14:textId="77777777" w:rsidR="00631AEA" w:rsidRPr="000E4E7F" w:rsidRDefault="00631AEA" w:rsidP="00631AEA">
      <w:pPr>
        <w:pStyle w:val="PL"/>
        <w:shd w:val="clear" w:color="auto" w:fill="E6E6E6"/>
      </w:pPr>
      <w:r w:rsidRPr="000E4E7F">
        <w:t>UplinkPowerControlCommon-v16xy ::=</w:t>
      </w:r>
      <w:r w:rsidRPr="000E4E7F">
        <w:tab/>
        <w:t>SEQUENCE {</w:t>
      </w:r>
    </w:p>
    <w:p w14:paraId="76115129" w14:textId="77777777" w:rsidR="00631AEA" w:rsidRPr="000E4E7F" w:rsidRDefault="00631AEA" w:rsidP="00631AEA">
      <w:pPr>
        <w:pStyle w:val="PL"/>
        <w:shd w:val="clear" w:color="auto" w:fill="E6E6E6"/>
      </w:pPr>
      <w:r w:rsidRPr="000E4E7F">
        <w:tab/>
        <w:t>alphaSRS-Add-r16</w:t>
      </w:r>
      <w:r w:rsidRPr="000E4E7F">
        <w:tab/>
      </w:r>
      <w:r w:rsidRPr="000E4E7F">
        <w:tab/>
      </w:r>
      <w:r w:rsidRPr="000E4E7F">
        <w:tab/>
      </w:r>
      <w:r w:rsidRPr="000E4E7F">
        <w:tab/>
      </w:r>
      <w:r w:rsidRPr="000E4E7F">
        <w:tab/>
      </w:r>
      <w:r w:rsidRPr="000E4E7F">
        <w:tab/>
        <w:t>Alpha-r12,</w:t>
      </w:r>
    </w:p>
    <w:p w14:paraId="11639313" w14:textId="77777777" w:rsidR="00631AEA" w:rsidRPr="000E4E7F" w:rsidRDefault="00631AEA" w:rsidP="00631AEA">
      <w:pPr>
        <w:pStyle w:val="PL"/>
        <w:shd w:val="clear" w:color="auto" w:fill="E6E6E6"/>
      </w:pPr>
      <w:r w:rsidRPr="000E4E7F">
        <w:tab/>
        <w:t>p0-NominalSRS-Add-r16</w:t>
      </w:r>
      <w:r w:rsidRPr="000E4E7F">
        <w:tab/>
      </w:r>
      <w:r w:rsidRPr="000E4E7F">
        <w:tab/>
      </w:r>
      <w:r w:rsidRPr="000E4E7F">
        <w:tab/>
      </w:r>
      <w:r w:rsidRPr="000E4E7F">
        <w:tab/>
      </w:r>
      <w:r w:rsidRPr="000E4E7F">
        <w:tab/>
        <w:t>INTEGER (-126..24)</w:t>
      </w:r>
    </w:p>
    <w:p w14:paraId="340E049D" w14:textId="77777777" w:rsidR="00631AEA" w:rsidRPr="000E4E7F" w:rsidRDefault="00631AEA" w:rsidP="00631AEA">
      <w:pPr>
        <w:pStyle w:val="PL"/>
        <w:shd w:val="clear" w:color="auto" w:fill="E6E6E6"/>
      </w:pPr>
      <w:r w:rsidRPr="000E4E7F">
        <w:t>}</w:t>
      </w:r>
    </w:p>
    <w:p w14:paraId="18D3C42B" w14:textId="77777777" w:rsidR="00631AEA" w:rsidRPr="000E4E7F" w:rsidRDefault="00631AEA" w:rsidP="00631AEA">
      <w:pPr>
        <w:pStyle w:val="PL"/>
        <w:shd w:val="clear" w:color="auto" w:fill="E6E6E6"/>
      </w:pPr>
    </w:p>
    <w:p w14:paraId="0F1963E4" w14:textId="77777777" w:rsidR="00631AEA" w:rsidRPr="000E4E7F" w:rsidRDefault="00631AEA" w:rsidP="00631AEA">
      <w:pPr>
        <w:pStyle w:val="PL"/>
        <w:shd w:val="clear" w:color="auto" w:fill="E6E6E6"/>
      </w:pPr>
      <w:r w:rsidRPr="000E4E7F">
        <w:t>UplinkPowerControlCommonPSCell-r12 ::=</w:t>
      </w:r>
      <w:r w:rsidRPr="000E4E7F">
        <w:tab/>
      </w:r>
      <w:r w:rsidRPr="000E4E7F">
        <w:tab/>
        <w:t>SEQUENCE {</w:t>
      </w:r>
    </w:p>
    <w:p w14:paraId="5C19D321"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65C586C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 deltaF2,</w:t>
      </w:r>
    </w:p>
    <w:p w14:paraId="65CF9E4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68F8403E"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 spare2, spare1},</w:t>
      </w:r>
    </w:p>
    <w:p w14:paraId="16C56FAE" w14:textId="77777777" w:rsidR="00631AEA" w:rsidRPr="000E4E7F" w:rsidRDefault="00631AEA" w:rsidP="00631AEA">
      <w:pPr>
        <w:pStyle w:val="PL"/>
        <w:shd w:val="clear" w:color="auto" w:fill="E6E6E6"/>
      </w:pPr>
      <w:r w:rsidRPr="000E4E7F">
        <w:tab/>
        <w:t>p0-NominalPUCCH-r12</w:t>
      </w:r>
      <w:r w:rsidRPr="000E4E7F">
        <w:tab/>
      </w:r>
      <w:r w:rsidRPr="000E4E7F">
        <w:tab/>
      </w:r>
      <w:r w:rsidRPr="000E4E7F">
        <w:tab/>
      </w:r>
      <w:r w:rsidRPr="000E4E7F">
        <w:tab/>
      </w:r>
      <w:r w:rsidRPr="000E4E7F">
        <w:tab/>
      </w:r>
      <w:r w:rsidRPr="000E4E7F">
        <w:tab/>
        <w:t>INTEGER (-127..-96),</w:t>
      </w:r>
    </w:p>
    <w:p w14:paraId="2F5A21EE" w14:textId="77777777" w:rsidR="00631AEA" w:rsidRPr="000E4E7F" w:rsidRDefault="00631AEA" w:rsidP="00631AEA">
      <w:pPr>
        <w:pStyle w:val="PL"/>
        <w:shd w:val="clear" w:color="auto" w:fill="E6E6E6"/>
      </w:pPr>
      <w:r w:rsidRPr="000E4E7F">
        <w:tab/>
        <w:t>deltaFList-PUCCH-r12</w:t>
      </w:r>
      <w:r w:rsidRPr="000E4E7F">
        <w:tab/>
      </w:r>
      <w:r w:rsidRPr="000E4E7F">
        <w:tab/>
      </w:r>
      <w:r w:rsidRPr="000E4E7F">
        <w:tab/>
      </w:r>
      <w:r w:rsidRPr="000E4E7F">
        <w:tab/>
      </w:r>
      <w:r w:rsidRPr="000E4E7F">
        <w:tab/>
        <w:t>DeltaFList-PUCCH</w:t>
      </w:r>
    </w:p>
    <w:p w14:paraId="2FD47863" w14:textId="77777777" w:rsidR="00631AEA" w:rsidRPr="000E4E7F" w:rsidRDefault="00631AEA" w:rsidP="00631AEA">
      <w:pPr>
        <w:pStyle w:val="PL"/>
        <w:shd w:val="clear" w:color="auto" w:fill="E6E6E6"/>
      </w:pPr>
      <w:r w:rsidRPr="000E4E7F">
        <w:t>}</w:t>
      </w:r>
    </w:p>
    <w:p w14:paraId="051B280A" w14:textId="77777777" w:rsidR="00631AEA" w:rsidRPr="000E4E7F" w:rsidRDefault="00631AEA" w:rsidP="00631AEA">
      <w:pPr>
        <w:pStyle w:val="PL"/>
        <w:shd w:val="clear" w:color="auto" w:fill="E6E6E6"/>
      </w:pPr>
    </w:p>
    <w:p w14:paraId="7DDBB257" w14:textId="77777777" w:rsidR="00631AEA" w:rsidRPr="000E4E7F" w:rsidRDefault="00631AEA" w:rsidP="00631AEA">
      <w:pPr>
        <w:pStyle w:val="PL"/>
        <w:shd w:val="clear" w:color="auto" w:fill="E6E6E6"/>
      </w:pPr>
    </w:p>
    <w:p w14:paraId="7055A1F9" w14:textId="77777777" w:rsidR="00631AEA" w:rsidRPr="000E4E7F" w:rsidRDefault="00631AEA" w:rsidP="00631AEA">
      <w:pPr>
        <w:pStyle w:val="PL"/>
        <w:shd w:val="clear" w:color="auto" w:fill="E6E6E6"/>
      </w:pPr>
      <w:r w:rsidRPr="000E4E7F">
        <w:t>UplinkPowerControlCommonSCell-r10 ::=</w:t>
      </w:r>
      <w:r w:rsidRPr="000E4E7F">
        <w:tab/>
        <w:t>SEQUENCE {</w:t>
      </w:r>
    </w:p>
    <w:p w14:paraId="2033BCBA" w14:textId="77777777" w:rsidR="00631AEA" w:rsidRPr="000E4E7F" w:rsidRDefault="00631AEA" w:rsidP="00631AEA">
      <w:pPr>
        <w:pStyle w:val="PL"/>
        <w:shd w:val="clear" w:color="auto" w:fill="E6E6E6"/>
      </w:pPr>
      <w:r w:rsidRPr="000E4E7F">
        <w:tab/>
        <w:t>p0-NominalPUSCH-r10</w:t>
      </w:r>
      <w:r w:rsidRPr="000E4E7F">
        <w:tab/>
      </w:r>
      <w:r w:rsidRPr="000E4E7F">
        <w:tab/>
      </w:r>
      <w:r w:rsidRPr="000E4E7F">
        <w:tab/>
      </w:r>
      <w:r w:rsidRPr="000E4E7F">
        <w:tab/>
      </w:r>
      <w:r w:rsidRPr="000E4E7F">
        <w:tab/>
        <w:t>INTEGER (-126..24),</w:t>
      </w:r>
    </w:p>
    <w:p w14:paraId="7BDBFB5E" w14:textId="77777777" w:rsidR="00631AEA" w:rsidRPr="000E4E7F" w:rsidRDefault="00631AEA" w:rsidP="00631AEA">
      <w:pPr>
        <w:pStyle w:val="PL"/>
        <w:shd w:val="clear" w:color="auto" w:fill="E6E6E6"/>
      </w:pPr>
      <w:r w:rsidRPr="000E4E7F">
        <w:tab/>
        <w:t>alpha-r10</w:t>
      </w:r>
      <w:r w:rsidRPr="000E4E7F">
        <w:tab/>
      </w:r>
      <w:r w:rsidRPr="000E4E7F">
        <w:tab/>
      </w:r>
      <w:r w:rsidRPr="000E4E7F">
        <w:tab/>
      </w:r>
      <w:r w:rsidRPr="000E4E7F">
        <w:tab/>
      </w:r>
      <w:r w:rsidRPr="000E4E7F">
        <w:tab/>
      </w:r>
      <w:r w:rsidRPr="000E4E7F">
        <w:tab/>
      </w:r>
      <w:r w:rsidRPr="000E4E7F">
        <w:tab/>
        <w:t>Alpha-r12</w:t>
      </w:r>
    </w:p>
    <w:p w14:paraId="41473025" w14:textId="77777777" w:rsidR="00631AEA" w:rsidRPr="000E4E7F" w:rsidRDefault="00631AEA" w:rsidP="00631AEA">
      <w:pPr>
        <w:pStyle w:val="PL"/>
        <w:shd w:val="clear" w:color="auto" w:fill="E6E6E6"/>
      </w:pPr>
      <w:r w:rsidRPr="000E4E7F">
        <w:t>}</w:t>
      </w:r>
    </w:p>
    <w:p w14:paraId="630EE3F7" w14:textId="77777777" w:rsidR="00631AEA" w:rsidRPr="000E4E7F" w:rsidRDefault="00631AEA" w:rsidP="00631AEA">
      <w:pPr>
        <w:pStyle w:val="PL"/>
        <w:shd w:val="clear" w:color="auto" w:fill="E6E6E6"/>
      </w:pPr>
    </w:p>
    <w:p w14:paraId="4D4C637B" w14:textId="77777777" w:rsidR="00631AEA" w:rsidRPr="000E4E7F" w:rsidRDefault="00631AEA" w:rsidP="00631AEA">
      <w:pPr>
        <w:pStyle w:val="PL"/>
        <w:shd w:val="clear" w:color="auto" w:fill="E6E6E6"/>
      </w:pPr>
      <w:r w:rsidRPr="000E4E7F">
        <w:t>UplinkPowerControlCommonSCell-v1130 ::=</w:t>
      </w:r>
      <w:r w:rsidRPr="000E4E7F">
        <w:tab/>
        <w:t>SEQUENCE {</w:t>
      </w:r>
    </w:p>
    <w:p w14:paraId="06913CFB" w14:textId="77777777" w:rsidR="00631AEA" w:rsidRPr="000E4E7F" w:rsidRDefault="00631AEA" w:rsidP="00631AEA">
      <w:pPr>
        <w:pStyle w:val="PL"/>
        <w:shd w:val="clear" w:color="auto" w:fill="E6E6E6"/>
      </w:pPr>
      <w:r w:rsidRPr="000E4E7F">
        <w:tab/>
        <w:t>deltaPreambleMsg3-r11</w:t>
      </w:r>
      <w:r w:rsidRPr="000E4E7F">
        <w:tab/>
      </w:r>
      <w:r w:rsidRPr="000E4E7F">
        <w:tab/>
      </w:r>
      <w:r w:rsidRPr="000E4E7F">
        <w:tab/>
      </w:r>
      <w:r w:rsidRPr="000E4E7F">
        <w:tab/>
        <w:t>INTEGER (-1..6)</w:t>
      </w:r>
    </w:p>
    <w:p w14:paraId="0CDD0DC1" w14:textId="77777777" w:rsidR="00631AEA" w:rsidRPr="000E4E7F" w:rsidRDefault="00631AEA" w:rsidP="00631AEA">
      <w:pPr>
        <w:pStyle w:val="PL"/>
        <w:shd w:val="clear" w:color="auto" w:fill="E6E6E6"/>
      </w:pPr>
      <w:r w:rsidRPr="000E4E7F">
        <w:t>}</w:t>
      </w:r>
    </w:p>
    <w:p w14:paraId="17654ACE" w14:textId="77777777" w:rsidR="00631AEA" w:rsidRPr="000E4E7F" w:rsidRDefault="00631AEA" w:rsidP="00631AEA">
      <w:pPr>
        <w:pStyle w:val="PL"/>
        <w:shd w:val="clear" w:color="auto" w:fill="E6E6E6"/>
      </w:pPr>
    </w:p>
    <w:p w14:paraId="23F38253" w14:textId="77777777" w:rsidR="00631AEA" w:rsidRPr="000E4E7F" w:rsidRDefault="00631AEA" w:rsidP="00631AEA">
      <w:pPr>
        <w:pStyle w:val="PL"/>
        <w:shd w:val="clear" w:color="auto" w:fill="E6E6E6"/>
      </w:pPr>
      <w:r w:rsidRPr="000E4E7F">
        <w:t>UplinkPowerControlCommonSCell-v1310 ::=</w:t>
      </w:r>
      <w:r w:rsidRPr="000E4E7F">
        <w:tab/>
        <w:t>SEQUENCE {</w:t>
      </w:r>
    </w:p>
    <w:p w14:paraId="4FDB7A8D"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31F9493E"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r>
      <w:r w:rsidRPr="000E4E7F">
        <w:tab/>
        <w:t>INTEGER (-127..-96),</w:t>
      </w:r>
    </w:p>
    <w:p w14:paraId="437B9714"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r>
      <w:r w:rsidRPr="000E4E7F">
        <w:tab/>
        <w:t>DeltaFList-PUCCH,</w:t>
      </w:r>
    </w:p>
    <w:p w14:paraId="775FC60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w:t>
      </w:r>
    </w:p>
    <w:p w14:paraId="303C4293"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deltaF2, deltaF3, deltaF4, deltaF5,</w:t>
      </w:r>
    </w:p>
    <w:p w14:paraId="12D2C10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deltaF6}</w:t>
      </w:r>
      <w:r w:rsidRPr="000E4E7F">
        <w:tab/>
      </w:r>
      <w:r w:rsidRPr="000E4E7F">
        <w:tab/>
      </w:r>
      <w:r w:rsidRPr="000E4E7F">
        <w:tab/>
      </w:r>
      <w:r w:rsidRPr="000E4E7F">
        <w:tab/>
      </w:r>
      <w:r w:rsidRPr="000E4E7F">
        <w:tab/>
      </w:r>
      <w:r w:rsidRPr="000E4E7F">
        <w:tab/>
        <w:t>OPTIONAL,</w:t>
      </w:r>
      <w:r w:rsidRPr="000E4E7F">
        <w:tab/>
        <w:t>-- Need OR</w:t>
      </w:r>
    </w:p>
    <w:p w14:paraId="3A439876"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w:t>
      </w:r>
    </w:p>
    <w:p w14:paraId="4E3CB0D2"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Need OR</w:t>
      </w:r>
    </w:p>
    <w:p w14:paraId="09584CD9"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r>
      <w:r w:rsidRPr="000E4E7F">
        <w:tab/>
      </w:r>
      <w:r w:rsidRPr="000E4E7F">
        <w:tab/>
        <w:t>ENUMERATED {deltaF16, deltaF15, deltaF14,</w:t>
      </w:r>
    </w:p>
    <w:p w14:paraId="1B88CB2B"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deltaF13, deltaF12, deltaF11, deltaF10,</w:t>
      </w:r>
    </w:p>
    <w:p w14:paraId="69E6FC2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5D641B3D"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r>
      <w:r w:rsidRPr="000E4E7F">
        <w:tab/>
      </w:r>
      <w:r w:rsidRPr="000E4E7F">
        <w:tab/>
        <w:t>ENUMERATED { deltaF13, deltaF12, deltaF11,</w:t>
      </w:r>
    </w:p>
    <w:p w14:paraId="6475E067"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deltaF9, deltaF8, deltaF7,</w:t>
      </w:r>
    </w:p>
    <w:p w14:paraId="192EC92E"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32E8A38F" w14:textId="77777777" w:rsidR="00631AEA" w:rsidRPr="000E4E7F" w:rsidRDefault="00631AEA" w:rsidP="00631AEA">
      <w:pPr>
        <w:pStyle w:val="PL"/>
        <w:shd w:val="clear" w:color="auto" w:fill="E6E6E6"/>
      </w:pPr>
      <w:r w:rsidRPr="000E4E7F">
        <w:t>}</w:t>
      </w:r>
    </w:p>
    <w:p w14:paraId="21D7611E" w14:textId="77777777" w:rsidR="00631AEA" w:rsidRPr="000E4E7F" w:rsidRDefault="00631AEA" w:rsidP="00631AEA">
      <w:pPr>
        <w:pStyle w:val="PL"/>
        <w:shd w:val="clear" w:color="auto" w:fill="E6E6E6"/>
      </w:pPr>
    </w:p>
    <w:p w14:paraId="5EB59044" w14:textId="77777777" w:rsidR="00631AEA" w:rsidRPr="000E4E7F" w:rsidRDefault="00631AEA" w:rsidP="00631AEA">
      <w:pPr>
        <w:pStyle w:val="PL"/>
        <w:shd w:val="clear" w:color="auto" w:fill="E6E6E6"/>
      </w:pPr>
      <w:r w:rsidRPr="000E4E7F">
        <w:t>UplinkPowerControlCommonPUSCH-LessCell-v1430 ::=</w:t>
      </w:r>
      <w:r w:rsidRPr="000E4E7F">
        <w:tab/>
        <w:t>SEQUENCE {</w:t>
      </w:r>
    </w:p>
    <w:p w14:paraId="766C6EC5" w14:textId="77777777" w:rsidR="00631AEA" w:rsidRPr="000E4E7F" w:rsidRDefault="00631AEA" w:rsidP="00631AEA">
      <w:pPr>
        <w:pStyle w:val="PL"/>
        <w:shd w:val="clear" w:color="auto" w:fill="E6E6E6"/>
      </w:pPr>
      <w:r w:rsidRPr="000E4E7F">
        <w:tab/>
        <w:t>p0-Nominal-PeriodicSRS-r14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38E27540" w14:textId="77777777" w:rsidR="00631AEA" w:rsidRPr="000E4E7F" w:rsidRDefault="00631AEA" w:rsidP="00631AEA">
      <w:pPr>
        <w:pStyle w:val="PL"/>
        <w:shd w:val="clear" w:color="auto" w:fill="E6E6E6"/>
      </w:pPr>
      <w:r w:rsidRPr="000E4E7F">
        <w:tab/>
        <w:t>p0-Nominal-AperiodicSRS-r14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62B8F17D" w14:textId="77777777" w:rsidR="00631AEA" w:rsidRPr="000E4E7F" w:rsidRDefault="00631AEA" w:rsidP="00631AEA">
      <w:pPr>
        <w:pStyle w:val="PL"/>
        <w:shd w:val="clear" w:color="auto" w:fill="E6E6E6"/>
      </w:pPr>
      <w:r w:rsidRPr="000E4E7F">
        <w:tab/>
        <w:t>alpha-SRS-r14</w:t>
      </w:r>
      <w:r w:rsidRPr="000E4E7F">
        <w:tab/>
      </w:r>
      <w:r w:rsidRPr="000E4E7F">
        <w:tab/>
      </w:r>
      <w:r w:rsidRPr="000E4E7F">
        <w:tab/>
      </w:r>
      <w:r w:rsidRPr="000E4E7F">
        <w:tab/>
      </w:r>
      <w:r w:rsidRPr="000E4E7F">
        <w:tab/>
      </w:r>
      <w:r w:rsidRPr="000E4E7F">
        <w:tab/>
      </w:r>
      <w:r w:rsidRPr="000E4E7F">
        <w:tab/>
      </w:r>
      <w:r w:rsidRPr="000E4E7F">
        <w:tab/>
        <w:t>Alpha-r12</w:t>
      </w:r>
      <w:r w:rsidRPr="000E4E7F">
        <w:tab/>
      </w:r>
      <w:r w:rsidRPr="000E4E7F">
        <w:tab/>
      </w:r>
      <w:r w:rsidRPr="000E4E7F">
        <w:tab/>
      </w:r>
      <w:r w:rsidRPr="000E4E7F">
        <w:tab/>
      </w:r>
      <w:r w:rsidRPr="000E4E7F">
        <w:tab/>
        <w:t>OPTIONAL</w:t>
      </w:r>
      <w:r w:rsidRPr="000E4E7F">
        <w:tab/>
        <w:t>-- Need OR</w:t>
      </w:r>
    </w:p>
    <w:p w14:paraId="6C152F0F" w14:textId="77777777" w:rsidR="00631AEA" w:rsidRPr="000E4E7F" w:rsidRDefault="00631AEA" w:rsidP="00631AEA">
      <w:pPr>
        <w:pStyle w:val="PL"/>
        <w:shd w:val="clear" w:color="auto" w:fill="E6E6E6"/>
      </w:pPr>
      <w:r w:rsidRPr="000E4E7F">
        <w:t>}</w:t>
      </w:r>
    </w:p>
    <w:p w14:paraId="03BB4CD0" w14:textId="77777777" w:rsidR="00631AEA" w:rsidRPr="000E4E7F" w:rsidRDefault="00631AEA" w:rsidP="00631AEA">
      <w:pPr>
        <w:pStyle w:val="PL"/>
        <w:shd w:val="clear" w:color="auto" w:fill="E6E6E6"/>
      </w:pPr>
    </w:p>
    <w:p w14:paraId="437E6C81" w14:textId="77777777" w:rsidR="00631AEA" w:rsidRPr="000E4E7F" w:rsidRDefault="00631AEA" w:rsidP="00631AEA">
      <w:pPr>
        <w:pStyle w:val="PL"/>
        <w:shd w:val="clear" w:color="auto" w:fill="E6E6E6"/>
      </w:pPr>
      <w:r w:rsidRPr="000E4E7F">
        <w:t>UplinkPowerControlDedicated ::=</w:t>
      </w:r>
      <w:r w:rsidRPr="000E4E7F">
        <w:tab/>
      </w:r>
      <w:r w:rsidRPr="000E4E7F">
        <w:tab/>
        <w:t>SEQUENCE {</w:t>
      </w:r>
    </w:p>
    <w:p w14:paraId="64155964" w14:textId="77777777" w:rsidR="00631AEA" w:rsidRPr="000E4E7F" w:rsidRDefault="00631AEA" w:rsidP="00631AEA">
      <w:pPr>
        <w:pStyle w:val="PL"/>
        <w:shd w:val="clear" w:color="auto" w:fill="E6E6E6"/>
      </w:pPr>
      <w:r w:rsidRPr="000E4E7F">
        <w:tab/>
        <w:t>p0-UE-PUSCH</w:t>
      </w:r>
      <w:r w:rsidRPr="000E4E7F">
        <w:tab/>
      </w:r>
      <w:r w:rsidRPr="000E4E7F">
        <w:tab/>
      </w:r>
      <w:r w:rsidRPr="000E4E7F">
        <w:tab/>
      </w:r>
      <w:r w:rsidRPr="000E4E7F">
        <w:tab/>
      </w:r>
      <w:r w:rsidRPr="000E4E7F">
        <w:tab/>
      </w:r>
      <w:r w:rsidRPr="000E4E7F">
        <w:tab/>
      </w:r>
      <w:r w:rsidRPr="000E4E7F">
        <w:tab/>
        <w:t>INTEGER (-8..7),</w:t>
      </w:r>
    </w:p>
    <w:p w14:paraId="22134AF0" w14:textId="77777777" w:rsidR="00631AEA" w:rsidRPr="000E4E7F" w:rsidRDefault="00631AEA" w:rsidP="00631AEA">
      <w:pPr>
        <w:pStyle w:val="PL"/>
        <w:shd w:val="clear" w:color="auto" w:fill="E6E6E6"/>
      </w:pPr>
      <w:r w:rsidRPr="000E4E7F">
        <w:tab/>
        <w:t>deltaMCS-Enabled</w:t>
      </w:r>
      <w:r w:rsidRPr="000E4E7F">
        <w:tab/>
      </w:r>
      <w:r w:rsidRPr="000E4E7F">
        <w:tab/>
      </w:r>
      <w:r w:rsidRPr="000E4E7F">
        <w:tab/>
      </w:r>
      <w:r w:rsidRPr="000E4E7F">
        <w:tab/>
      </w:r>
      <w:r w:rsidRPr="000E4E7F">
        <w:tab/>
        <w:t>ENUMERATED {en0, en1},</w:t>
      </w:r>
    </w:p>
    <w:p w14:paraId="592EAB75" w14:textId="77777777" w:rsidR="00631AEA" w:rsidRPr="000E4E7F" w:rsidRDefault="00631AEA" w:rsidP="00631AEA">
      <w:pPr>
        <w:pStyle w:val="PL"/>
        <w:shd w:val="clear" w:color="auto" w:fill="E6E6E6"/>
      </w:pPr>
      <w:r w:rsidRPr="000E4E7F">
        <w:lastRenderedPageBreak/>
        <w:tab/>
        <w:t>accumulationEnabled</w:t>
      </w:r>
      <w:r w:rsidRPr="000E4E7F">
        <w:tab/>
      </w:r>
      <w:r w:rsidRPr="000E4E7F">
        <w:tab/>
      </w:r>
      <w:r w:rsidRPr="000E4E7F">
        <w:tab/>
      </w:r>
      <w:r w:rsidRPr="000E4E7F">
        <w:tab/>
      </w:r>
      <w:r w:rsidRPr="000E4E7F">
        <w:tab/>
        <w:t>BOOLEAN,</w:t>
      </w:r>
    </w:p>
    <w:p w14:paraId="6E749246"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091C816B" w14:textId="77777777" w:rsidR="00631AEA" w:rsidRPr="000E4E7F" w:rsidRDefault="00631AEA" w:rsidP="00631AEA">
      <w:pPr>
        <w:pStyle w:val="PL"/>
        <w:shd w:val="clear" w:color="auto" w:fill="E6E6E6"/>
      </w:pPr>
      <w:r w:rsidRPr="000E4E7F">
        <w:tab/>
        <w:t>pSRS-Offset</w:t>
      </w:r>
      <w:r w:rsidRPr="000E4E7F">
        <w:tab/>
      </w:r>
      <w:r w:rsidRPr="000E4E7F">
        <w:tab/>
      </w:r>
      <w:r w:rsidRPr="000E4E7F">
        <w:tab/>
      </w:r>
      <w:r w:rsidRPr="000E4E7F">
        <w:tab/>
      </w:r>
      <w:r w:rsidRPr="000E4E7F">
        <w:tab/>
      </w:r>
      <w:r w:rsidRPr="000E4E7F">
        <w:tab/>
      </w:r>
      <w:r w:rsidRPr="000E4E7F">
        <w:tab/>
        <w:t>INTEGER (0..15),</w:t>
      </w:r>
    </w:p>
    <w:p w14:paraId="259D8E42" w14:textId="77777777" w:rsidR="00631AEA" w:rsidRPr="000E4E7F" w:rsidRDefault="00631AEA" w:rsidP="00631AEA">
      <w:pPr>
        <w:pStyle w:val="PL"/>
        <w:shd w:val="clear" w:color="auto" w:fill="E6E6E6"/>
      </w:pPr>
      <w:r w:rsidRPr="000E4E7F">
        <w:tab/>
        <w:t>filterCoefficient</w:t>
      </w:r>
      <w:r w:rsidRPr="000E4E7F">
        <w:tab/>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8675025" w14:textId="77777777" w:rsidR="00631AEA" w:rsidRPr="000E4E7F" w:rsidRDefault="00631AEA" w:rsidP="00631AEA">
      <w:pPr>
        <w:pStyle w:val="PL"/>
        <w:shd w:val="clear" w:color="auto" w:fill="E6E6E6"/>
      </w:pPr>
      <w:r w:rsidRPr="000E4E7F">
        <w:t>}</w:t>
      </w:r>
    </w:p>
    <w:p w14:paraId="1E7A70F0" w14:textId="77777777" w:rsidR="00631AEA" w:rsidRPr="000E4E7F" w:rsidRDefault="00631AEA" w:rsidP="00631AEA">
      <w:pPr>
        <w:pStyle w:val="PL"/>
        <w:shd w:val="clear" w:color="auto" w:fill="E6E6E6"/>
      </w:pPr>
    </w:p>
    <w:p w14:paraId="5A4B6454" w14:textId="77777777" w:rsidR="00631AEA" w:rsidRPr="000E4E7F" w:rsidRDefault="00631AEA" w:rsidP="00631AEA">
      <w:pPr>
        <w:pStyle w:val="PL"/>
        <w:shd w:val="clear" w:color="auto" w:fill="E6E6E6"/>
      </w:pPr>
      <w:r w:rsidRPr="000E4E7F">
        <w:t>UplinkPowerControlDedicated-v1020 ::= SEQUENCE {</w:t>
      </w:r>
    </w:p>
    <w:p w14:paraId="1954CCC0"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653F9A3E"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r>
      <w:r w:rsidRPr="000E4E7F">
        <w:tab/>
        <w:t>OPTIONAL</w:t>
      </w:r>
      <w:r w:rsidRPr="000E4E7F">
        <w:tab/>
        <w:t>-- Need OR</w:t>
      </w:r>
    </w:p>
    <w:p w14:paraId="540D3B14" w14:textId="77777777" w:rsidR="00631AEA" w:rsidRPr="000E4E7F" w:rsidRDefault="00631AEA" w:rsidP="00631AEA">
      <w:pPr>
        <w:pStyle w:val="PL"/>
        <w:shd w:val="clear" w:color="auto" w:fill="E6E6E6"/>
      </w:pPr>
      <w:r w:rsidRPr="000E4E7F">
        <w:t>}</w:t>
      </w:r>
    </w:p>
    <w:p w14:paraId="1AA04017" w14:textId="77777777" w:rsidR="00631AEA" w:rsidRPr="000E4E7F" w:rsidRDefault="00631AEA" w:rsidP="00631AEA">
      <w:pPr>
        <w:pStyle w:val="PL"/>
        <w:shd w:val="clear" w:color="auto" w:fill="E6E6E6"/>
      </w:pPr>
    </w:p>
    <w:p w14:paraId="10C77352" w14:textId="77777777" w:rsidR="00631AEA" w:rsidRPr="000E4E7F" w:rsidRDefault="00631AEA" w:rsidP="00631AEA">
      <w:pPr>
        <w:pStyle w:val="PL"/>
        <w:shd w:val="clear" w:color="auto" w:fill="E6E6E6"/>
      </w:pPr>
      <w:r w:rsidRPr="000E4E7F">
        <w:t>UplinkPowerControlDedicated-v1130 ::=</w:t>
      </w:r>
      <w:r w:rsidRPr="000E4E7F">
        <w:tab/>
      </w:r>
      <w:r w:rsidRPr="000E4E7F">
        <w:tab/>
        <w:t>SEQUENCE {</w:t>
      </w:r>
    </w:p>
    <w:p w14:paraId="4E9FD6C6" w14:textId="77777777" w:rsidR="00631AEA" w:rsidRPr="000E4E7F" w:rsidRDefault="00631AEA" w:rsidP="00631AEA">
      <w:pPr>
        <w:pStyle w:val="PL"/>
        <w:shd w:val="clear" w:color="auto" w:fill="E6E6E6"/>
      </w:pPr>
      <w:r w:rsidRPr="000E4E7F">
        <w:tab/>
        <w:t>pSRS-Offset-v1130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64FF366E" w14:textId="77777777" w:rsidR="00631AEA" w:rsidRPr="000E4E7F" w:rsidRDefault="00631AEA" w:rsidP="00631AEA">
      <w:pPr>
        <w:pStyle w:val="PL"/>
        <w:shd w:val="clear" w:color="auto" w:fill="E6E6E6"/>
      </w:pPr>
      <w:r w:rsidRPr="000E4E7F">
        <w:tab/>
        <w:t>pSRS-OffsetAp-v1130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2DD80542" w14:textId="77777777" w:rsidR="00631AEA" w:rsidRPr="000E4E7F" w:rsidRDefault="00631AEA" w:rsidP="00631AEA">
      <w:pPr>
        <w:pStyle w:val="PL"/>
        <w:shd w:val="clear" w:color="auto" w:fill="E6E6E6"/>
      </w:pPr>
      <w:r w:rsidRPr="000E4E7F">
        <w:tab/>
        <w:t>deltaTxD-OffsetListPUCCH-v1130</w:t>
      </w:r>
      <w:r w:rsidRPr="000E4E7F">
        <w:tab/>
      </w:r>
      <w:r w:rsidRPr="000E4E7F">
        <w:tab/>
      </w:r>
      <w:r w:rsidRPr="000E4E7F">
        <w:tab/>
        <w:t>DeltaTxD-OffsetListPUCCH-v1130</w:t>
      </w:r>
      <w:r w:rsidRPr="000E4E7F">
        <w:tab/>
        <w:t>OPTIONAL</w:t>
      </w:r>
      <w:r w:rsidRPr="000E4E7F">
        <w:tab/>
        <w:t>-- Need OR</w:t>
      </w:r>
    </w:p>
    <w:p w14:paraId="534E9303" w14:textId="77777777" w:rsidR="00631AEA" w:rsidRPr="000E4E7F" w:rsidRDefault="00631AEA" w:rsidP="00631AEA">
      <w:pPr>
        <w:pStyle w:val="PL"/>
        <w:shd w:val="clear" w:color="auto" w:fill="E6E6E6"/>
      </w:pPr>
      <w:r w:rsidRPr="000E4E7F">
        <w:t>}</w:t>
      </w:r>
    </w:p>
    <w:p w14:paraId="086AB25C" w14:textId="77777777" w:rsidR="00631AEA" w:rsidRPr="000E4E7F" w:rsidRDefault="00631AEA" w:rsidP="00631AEA">
      <w:pPr>
        <w:pStyle w:val="PL"/>
        <w:shd w:val="clear" w:color="auto" w:fill="E6E6E6"/>
      </w:pPr>
    </w:p>
    <w:p w14:paraId="004925DA" w14:textId="77777777" w:rsidR="00631AEA" w:rsidRPr="000E4E7F" w:rsidRDefault="00631AEA" w:rsidP="00631AEA">
      <w:pPr>
        <w:pStyle w:val="PL"/>
        <w:shd w:val="clear" w:color="auto" w:fill="E6E6E6"/>
      </w:pPr>
      <w:r w:rsidRPr="000E4E7F">
        <w:t>UplinkPowerControlDedicated-v1250 ::=</w:t>
      </w:r>
      <w:r w:rsidRPr="000E4E7F">
        <w:tab/>
        <w:t>SEQUENCE {</w:t>
      </w:r>
    </w:p>
    <w:p w14:paraId="113DD90A" w14:textId="77777777" w:rsidR="00631AEA" w:rsidRPr="000E4E7F" w:rsidRDefault="00631AEA" w:rsidP="00631AEA">
      <w:pPr>
        <w:pStyle w:val="PL"/>
        <w:shd w:val="clear" w:color="auto" w:fill="E6E6E6"/>
      </w:pPr>
      <w:r w:rsidRPr="000E4E7F">
        <w:tab/>
        <w:t>set2PowerControlParameter</w:t>
      </w:r>
      <w:r w:rsidRPr="000E4E7F">
        <w:tab/>
      </w:r>
      <w:r w:rsidRPr="000E4E7F">
        <w:tab/>
        <w:t>CHOICE {</w:t>
      </w:r>
    </w:p>
    <w:p w14:paraId="0CBC1AFF"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764599F"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4FCF0282" w14:textId="77777777" w:rsidR="00631AEA" w:rsidRPr="000E4E7F" w:rsidRDefault="00631AEA" w:rsidP="00631AEA">
      <w:pPr>
        <w:pStyle w:val="PL"/>
        <w:shd w:val="clear" w:color="auto" w:fill="E6E6E6"/>
      </w:pPr>
      <w:r w:rsidRPr="000E4E7F">
        <w:tab/>
      </w:r>
      <w:r w:rsidRPr="000E4E7F">
        <w:tab/>
      </w:r>
      <w:r w:rsidRPr="000E4E7F">
        <w:tab/>
        <w:t>tpc-SubframeSet-r12</w:t>
      </w:r>
      <w:r w:rsidRPr="000E4E7F">
        <w:tab/>
      </w:r>
      <w:r w:rsidRPr="000E4E7F">
        <w:tab/>
      </w:r>
      <w:r w:rsidRPr="000E4E7F">
        <w:tab/>
      </w:r>
      <w:r w:rsidRPr="000E4E7F">
        <w:tab/>
      </w:r>
      <w:r w:rsidRPr="000E4E7F">
        <w:tab/>
        <w:t>BIT STRING (SIZE(10)),</w:t>
      </w:r>
    </w:p>
    <w:p w14:paraId="53A007CC" w14:textId="77777777" w:rsidR="00631AEA" w:rsidRPr="000E4E7F" w:rsidRDefault="00631AEA" w:rsidP="00631AEA">
      <w:pPr>
        <w:pStyle w:val="PL"/>
        <w:shd w:val="clear" w:color="auto" w:fill="E6E6E6"/>
      </w:pPr>
      <w:r w:rsidRPr="000E4E7F">
        <w:tab/>
      </w:r>
      <w:r w:rsidRPr="000E4E7F">
        <w:tab/>
      </w:r>
      <w:r w:rsidRPr="000E4E7F">
        <w:tab/>
        <w:t>p0-NominalPUSCH-SubframeSet2-r12</w:t>
      </w:r>
      <w:r w:rsidRPr="000E4E7F">
        <w:tab/>
      </w:r>
      <w:r w:rsidRPr="000E4E7F">
        <w:tab/>
        <w:t>INTEGER (-126..24),</w:t>
      </w:r>
    </w:p>
    <w:p w14:paraId="3D57FD65" w14:textId="77777777" w:rsidR="00631AEA" w:rsidRPr="000E4E7F" w:rsidRDefault="00631AEA" w:rsidP="00631AEA">
      <w:pPr>
        <w:pStyle w:val="PL"/>
        <w:shd w:val="clear" w:color="auto" w:fill="E6E6E6"/>
      </w:pPr>
      <w:r w:rsidRPr="000E4E7F">
        <w:tab/>
      </w:r>
      <w:r w:rsidRPr="000E4E7F">
        <w:tab/>
      </w:r>
      <w:r w:rsidRPr="000E4E7F">
        <w:tab/>
        <w:t>alpha-SubframeSet2-r12</w:t>
      </w:r>
      <w:r w:rsidRPr="000E4E7F">
        <w:tab/>
      </w:r>
      <w:r w:rsidRPr="000E4E7F">
        <w:tab/>
      </w:r>
      <w:r w:rsidRPr="000E4E7F">
        <w:tab/>
      </w:r>
      <w:r w:rsidRPr="000E4E7F">
        <w:tab/>
        <w:t>Alpha-r12,</w:t>
      </w:r>
    </w:p>
    <w:p w14:paraId="73A0CED3" w14:textId="77777777" w:rsidR="00631AEA" w:rsidRPr="000E4E7F" w:rsidRDefault="00631AEA" w:rsidP="00631AEA">
      <w:pPr>
        <w:pStyle w:val="PL"/>
        <w:shd w:val="clear" w:color="auto" w:fill="E6E6E6"/>
      </w:pPr>
      <w:r w:rsidRPr="000E4E7F">
        <w:tab/>
      </w:r>
      <w:r w:rsidRPr="000E4E7F">
        <w:tab/>
      </w:r>
      <w:r w:rsidRPr="000E4E7F">
        <w:tab/>
        <w:t>p0-UE-PUSCH-SubframeSet2-r12</w:t>
      </w:r>
      <w:r w:rsidRPr="000E4E7F">
        <w:tab/>
      </w:r>
      <w:r w:rsidRPr="000E4E7F">
        <w:tab/>
      </w:r>
      <w:r w:rsidRPr="000E4E7F">
        <w:tab/>
        <w:t>INTEGER (-8..7)</w:t>
      </w:r>
    </w:p>
    <w:p w14:paraId="7B2B6B43" w14:textId="77777777" w:rsidR="00631AEA" w:rsidRPr="000E4E7F" w:rsidRDefault="00631AEA" w:rsidP="00631AEA">
      <w:pPr>
        <w:pStyle w:val="PL"/>
        <w:shd w:val="clear" w:color="auto" w:fill="E6E6E6"/>
      </w:pPr>
      <w:r w:rsidRPr="000E4E7F">
        <w:tab/>
      </w:r>
      <w:r w:rsidRPr="000E4E7F">
        <w:tab/>
        <w:t>}</w:t>
      </w:r>
    </w:p>
    <w:p w14:paraId="4BBED7DC" w14:textId="77777777" w:rsidR="00631AEA" w:rsidRPr="000E4E7F" w:rsidRDefault="00631AEA" w:rsidP="00631AEA">
      <w:pPr>
        <w:pStyle w:val="PL"/>
        <w:shd w:val="clear" w:color="auto" w:fill="E6E6E6"/>
      </w:pPr>
      <w:r w:rsidRPr="000E4E7F">
        <w:tab/>
        <w:t>}</w:t>
      </w:r>
    </w:p>
    <w:p w14:paraId="736BE9C3" w14:textId="77777777" w:rsidR="00631AEA" w:rsidRPr="000E4E7F" w:rsidRDefault="00631AEA" w:rsidP="00631AEA">
      <w:pPr>
        <w:pStyle w:val="PL"/>
        <w:shd w:val="clear" w:color="auto" w:fill="E6E6E6"/>
      </w:pPr>
      <w:r w:rsidRPr="000E4E7F">
        <w:t>}</w:t>
      </w:r>
    </w:p>
    <w:p w14:paraId="0DF3CBB0" w14:textId="77777777" w:rsidR="00631AEA" w:rsidRPr="000E4E7F" w:rsidRDefault="00631AEA" w:rsidP="00631AEA">
      <w:pPr>
        <w:pStyle w:val="PL"/>
        <w:shd w:val="clear" w:color="auto" w:fill="E6E6E6"/>
      </w:pPr>
    </w:p>
    <w:p w14:paraId="5CD9DD80" w14:textId="77777777" w:rsidR="00631AEA" w:rsidRPr="000E4E7F" w:rsidRDefault="00631AEA" w:rsidP="00631AEA">
      <w:pPr>
        <w:pStyle w:val="PL"/>
        <w:shd w:val="clear" w:color="auto" w:fill="E6E6E6"/>
      </w:pPr>
      <w:r w:rsidRPr="000E4E7F">
        <w:t>UplinkPowerControlDedicated-v1530 ::= SEQUENCE {</w:t>
      </w:r>
    </w:p>
    <w:p w14:paraId="2D136B0A" w14:textId="77777777" w:rsidR="00631AEA" w:rsidRPr="000E4E7F" w:rsidRDefault="00631AEA" w:rsidP="00631AEA">
      <w:pPr>
        <w:pStyle w:val="PL"/>
        <w:shd w:val="clear" w:color="auto" w:fill="E6E6E6"/>
      </w:pPr>
      <w:r w:rsidRPr="000E4E7F">
        <w:tab/>
        <w:t>alpha-UE-r15</w:t>
      </w:r>
      <w:r w:rsidRPr="000E4E7F">
        <w:tab/>
      </w:r>
      <w:r w:rsidRPr="000E4E7F">
        <w:tab/>
      </w:r>
      <w:r w:rsidRPr="000E4E7F">
        <w:tab/>
      </w:r>
      <w:r w:rsidRPr="000E4E7F">
        <w:tab/>
        <w:t>Alpha-r12</w:t>
      </w:r>
      <w:r w:rsidRPr="000E4E7F">
        <w:tab/>
      </w:r>
      <w:r w:rsidRPr="000E4E7F">
        <w:tab/>
      </w:r>
      <w:r w:rsidRPr="000E4E7F">
        <w:tab/>
      </w:r>
      <w:r w:rsidRPr="000E4E7F">
        <w:tab/>
      </w:r>
      <w:r w:rsidRPr="000E4E7F">
        <w:tab/>
      </w:r>
      <w:r w:rsidRPr="000E4E7F">
        <w:tab/>
      </w:r>
      <w:r w:rsidRPr="000E4E7F">
        <w:tab/>
        <w:t>OPTIONAL,</w:t>
      </w:r>
      <w:r w:rsidRPr="000E4E7F">
        <w:tab/>
        <w:t>-- Need OR</w:t>
      </w:r>
    </w:p>
    <w:p w14:paraId="5CFE3BEB" w14:textId="77777777" w:rsidR="00631AEA" w:rsidRPr="000E4E7F" w:rsidRDefault="00631AEA" w:rsidP="00631AEA">
      <w:pPr>
        <w:pStyle w:val="PL"/>
        <w:shd w:val="clear" w:color="auto" w:fill="E6E6E6"/>
      </w:pPr>
      <w:r w:rsidRPr="000E4E7F">
        <w:tab/>
        <w:t>p0-UE-PUSCH-r15</w:t>
      </w:r>
      <w:r w:rsidRPr="000E4E7F">
        <w:tab/>
      </w:r>
      <w:r w:rsidRPr="000E4E7F">
        <w:tab/>
      </w:r>
      <w:r w:rsidRPr="000E4E7F">
        <w:tab/>
      </w:r>
      <w:r w:rsidRPr="000E4E7F">
        <w:tab/>
        <w:t>INTEGER (-16..15)</w:t>
      </w:r>
      <w:r w:rsidRPr="000E4E7F">
        <w:tab/>
      </w:r>
      <w:r w:rsidRPr="000E4E7F">
        <w:tab/>
      </w:r>
      <w:r w:rsidRPr="000E4E7F">
        <w:tab/>
      </w:r>
      <w:r w:rsidRPr="000E4E7F">
        <w:tab/>
      </w:r>
      <w:r w:rsidRPr="000E4E7F">
        <w:tab/>
        <w:t>OPTIONAL</w:t>
      </w:r>
      <w:r w:rsidRPr="000E4E7F">
        <w:tab/>
        <w:t>-- Need OR</w:t>
      </w:r>
    </w:p>
    <w:p w14:paraId="204D85AF" w14:textId="77777777" w:rsidR="00631AEA" w:rsidRPr="000E4E7F" w:rsidRDefault="00631AEA" w:rsidP="00631AEA">
      <w:pPr>
        <w:pStyle w:val="PL"/>
        <w:shd w:val="clear" w:color="auto" w:fill="E6E6E6"/>
      </w:pPr>
      <w:r w:rsidRPr="000E4E7F">
        <w:t>}</w:t>
      </w:r>
    </w:p>
    <w:p w14:paraId="590E3FD9" w14:textId="77777777" w:rsidR="00631AEA" w:rsidRPr="000E4E7F" w:rsidRDefault="00631AEA" w:rsidP="00631AEA">
      <w:pPr>
        <w:pStyle w:val="PL"/>
        <w:shd w:val="clear" w:color="auto" w:fill="E6E6E6"/>
      </w:pPr>
    </w:p>
    <w:p w14:paraId="12B4474B" w14:textId="77777777" w:rsidR="00631AEA" w:rsidRPr="000E4E7F" w:rsidRDefault="00631AEA" w:rsidP="00631AEA">
      <w:pPr>
        <w:pStyle w:val="PL"/>
        <w:shd w:val="clear" w:color="auto" w:fill="E6E6E6"/>
      </w:pPr>
      <w:r w:rsidRPr="000E4E7F">
        <w:t>UplinkPowerControlDedicatedSTTI-r15 ::= SEQUENCE {</w:t>
      </w:r>
    </w:p>
    <w:p w14:paraId="291FCB75" w14:textId="77777777" w:rsidR="00631AEA" w:rsidRPr="000E4E7F" w:rsidRDefault="00631AEA" w:rsidP="00631AEA">
      <w:pPr>
        <w:pStyle w:val="PL"/>
        <w:shd w:val="clear" w:color="auto" w:fill="E6E6E6"/>
      </w:pPr>
      <w:r w:rsidRPr="000E4E7F">
        <w:tab/>
        <w:t>accumulationEnabledSTTI-r15</w:t>
      </w:r>
      <w:r w:rsidRPr="000E4E7F">
        <w:tab/>
      </w:r>
      <w:r w:rsidRPr="000E4E7F">
        <w:tab/>
        <w:t>BOOLEAN,</w:t>
      </w:r>
    </w:p>
    <w:p w14:paraId="43CD1EB8" w14:textId="77777777" w:rsidR="00631AEA" w:rsidRPr="000E4E7F" w:rsidRDefault="00631AEA" w:rsidP="00631AEA">
      <w:pPr>
        <w:pStyle w:val="PL"/>
        <w:shd w:val="clear" w:color="auto" w:fill="E6E6E6"/>
      </w:pPr>
      <w:r w:rsidRPr="000E4E7F">
        <w:tab/>
        <w:t>deltaTxD-OffsetListSPUCCH-r15</w:t>
      </w:r>
      <w:r w:rsidRPr="000E4E7F">
        <w:tab/>
        <w:t>DeltaTxD-OffsetListSPUCCH-r15</w:t>
      </w:r>
      <w:r w:rsidRPr="000E4E7F">
        <w:tab/>
        <w:t>OPTIONAL,</w:t>
      </w:r>
      <w:r w:rsidRPr="000E4E7F">
        <w:tab/>
        <w:t>-- Need OR</w:t>
      </w:r>
    </w:p>
    <w:p w14:paraId="2F20632B" w14:textId="77777777" w:rsidR="00631AEA" w:rsidRPr="000E4E7F" w:rsidRDefault="00631AEA" w:rsidP="00631AEA">
      <w:pPr>
        <w:pStyle w:val="PL"/>
        <w:shd w:val="clear" w:color="auto" w:fill="E6E6E6"/>
      </w:pPr>
      <w:r w:rsidRPr="000E4E7F">
        <w:tab/>
        <w:t>uplinkPower-CSIPayload</w:t>
      </w:r>
      <w:r w:rsidRPr="000E4E7F">
        <w:tab/>
      </w:r>
      <w:r w:rsidRPr="000E4E7F">
        <w:tab/>
      </w:r>
      <w:r w:rsidRPr="000E4E7F">
        <w:tab/>
        <w:t>BOOLEAN</w:t>
      </w:r>
    </w:p>
    <w:p w14:paraId="088938CC" w14:textId="77777777" w:rsidR="00631AEA" w:rsidRPr="000E4E7F" w:rsidRDefault="00631AEA" w:rsidP="00631AEA">
      <w:pPr>
        <w:pStyle w:val="PL"/>
        <w:shd w:val="clear" w:color="auto" w:fill="E6E6E6"/>
      </w:pPr>
      <w:r w:rsidRPr="000E4E7F">
        <w:t>}</w:t>
      </w:r>
    </w:p>
    <w:p w14:paraId="1354AB3A" w14:textId="77777777" w:rsidR="00631AEA" w:rsidRPr="000E4E7F" w:rsidRDefault="00631AEA" w:rsidP="00631AEA">
      <w:pPr>
        <w:pStyle w:val="PL"/>
        <w:shd w:val="clear" w:color="auto" w:fill="E6E6E6"/>
      </w:pPr>
    </w:p>
    <w:p w14:paraId="32397DA1" w14:textId="77777777" w:rsidR="00631AEA" w:rsidRPr="000E4E7F" w:rsidRDefault="00631AEA" w:rsidP="00631AEA">
      <w:pPr>
        <w:pStyle w:val="PL"/>
        <w:shd w:val="clear" w:color="auto" w:fill="E6E6E6"/>
      </w:pPr>
      <w:r w:rsidRPr="000E4E7F">
        <w:t>UplinkPUSCH-LessPowerControlDedicated-v1430 ::=</w:t>
      </w:r>
      <w:r w:rsidRPr="000E4E7F">
        <w:tab/>
      </w:r>
      <w:r w:rsidRPr="000E4E7F">
        <w:tab/>
        <w:t>SEQUENCE {</w:t>
      </w:r>
    </w:p>
    <w:p w14:paraId="62954DBF" w14:textId="77777777" w:rsidR="00631AEA" w:rsidRPr="000E4E7F" w:rsidRDefault="00631AEA" w:rsidP="00631AEA">
      <w:pPr>
        <w:pStyle w:val="PL"/>
        <w:shd w:val="clear" w:color="auto" w:fill="E6E6E6"/>
      </w:pPr>
      <w:r w:rsidRPr="000E4E7F">
        <w:tab/>
        <w:t>p0-UE-PeriodicSRS-r14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14D48470" w14:textId="77777777" w:rsidR="00631AEA" w:rsidRPr="000E4E7F" w:rsidRDefault="00631AEA" w:rsidP="00631AEA">
      <w:pPr>
        <w:pStyle w:val="PL"/>
        <w:shd w:val="clear" w:color="auto" w:fill="E6E6E6"/>
      </w:pPr>
      <w:r w:rsidRPr="000E4E7F">
        <w:tab/>
        <w:t>p0-UE-AperiodicSRS-r14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37E96D51" w14:textId="77777777" w:rsidR="00631AEA" w:rsidRPr="000E4E7F" w:rsidRDefault="00631AEA" w:rsidP="00631AEA">
      <w:pPr>
        <w:pStyle w:val="PL"/>
        <w:shd w:val="clear" w:color="auto" w:fill="E6E6E6"/>
      </w:pPr>
      <w:r w:rsidRPr="000E4E7F">
        <w:tab/>
        <w:t>accumulationEnabled-r14</w:t>
      </w:r>
      <w:r w:rsidRPr="000E4E7F">
        <w:tab/>
      </w:r>
      <w:r w:rsidRPr="000E4E7F">
        <w:tab/>
      </w:r>
      <w:r w:rsidRPr="000E4E7F">
        <w:tab/>
      </w:r>
      <w:r w:rsidRPr="000E4E7F">
        <w:tab/>
      </w:r>
      <w:r w:rsidRPr="000E4E7F">
        <w:tab/>
      </w:r>
      <w:r w:rsidRPr="000E4E7F">
        <w:tab/>
        <w:t>BOOLEAN</w:t>
      </w:r>
    </w:p>
    <w:p w14:paraId="111391D9" w14:textId="77777777" w:rsidR="00631AEA" w:rsidRPr="000E4E7F" w:rsidRDefault="00631AEA" w:rsidP="00631AEA">
      <w:pPr>
        <w:pStyle w:val="PL"/>
        <w:shd w:val="clear" w:color="auto" w:fill="E6E6E6"/>
      </w:pPr>
      <w:r w:rsidRPr="000E4E7F">
        <w:t>}</w:t>
      </w:r>
    </w:p>
    <w:p w14:paraId="36CEE802" w14:textId="77777777" w:rsidR="00631AEA" w:rsidRPr="000E4E7F" w:rsidRDefault="00631AEA" w:rsidP="00631AEA">
      <w:pPr>
        <w:pStyle w:val="PL"/>
        <w:shd w:val="clear" w:color="auto" w:fill="E6E6E6"/>
      </w:pPr>
    </w:p>
    <w:p w14:paraId="3AA754B7" w14:textId="77777777" w:rsidR="00631AEA" w:rsidRPr="000E4E7F" w:rsidRDefault="00631AEA" w:rsidP="00631AEA">
      <w:pPr>
        <w:pStyle w:val="PL"/>
        <w:shd w:val="clear" w:color="auto" w:fill="E6E6E6"/>
      </w:pPr>
      <w:r w:rsidRPr="000E4E7F">
        <w:t>UplinkPowerControlAddSRS-r16 ::= SEQUENCE {</w:t>
      </w:r>
    </w:p>
    <w:p w14:paraId="4069CEF7" w14:textId="77777777" w:rsidR="00631AEA" w:rsidRPr="000E4E7F" w:rsidRDefault="00631AEA" w:rsidP="00631AEA">
      <w:pPr>
        <w:pStyle w:val="PL"/>
        <w:shd w:val="clear" w:color="auto" w:fill="E6E6E6"/>
      </w:pPr>
      <w:r w:rsidRPr="000E4E7F">
        <w:tab/>
        <w:t>tpc-IndexSRS-Add-r16</w:t>
      </w:r>
      <w:r w:rsidRPr="000E4E7F">
        <w:tab/>
      </w:r>
      <w:r w:rsidRPr="000E4E7F">
        <w:tab/>
      </w:r>
      <w:r w:rsidRPr="000E4E7F">
        <w:tab/>
      </w:r>
      <w:r w:rsidRPr="000E4E7F">
        <w:tab/>
        <w:t>TPC-Index</w:t>
      </w:r>
      <w:r w:rsidRPr="000E4E7F">
        <w:tab/>
      </w:r>
      <w:r w:rsidRPr="000E4E7F">
        <w:tab/>
      </w:r>
      <w:r w:rsidRPr="000E4E7F">
        <w:tab/>
      </w:r>
      <w:r w:rsidRPr="000E4E7F">
        <w:tab/>
      </w:r>
      <w:r w:rsidRPr="000E4E7F">
        <w:tab/>
        <w:t>OPTIONAL,</w:t>
      </w:r>
      <w:r w:rsidRPr="000E4E7F">
        <w:tab/>
        <w:t>-- Need ON</w:t>
      </w:r>
    </w:p>
    <w:p w14:paraId="3635B572" w14:textId="77777777" w:rsidR="00631AEA" w:rsidRPr="000E4E7F" w:rsidRDefault="00631AEA" w:rsidP="00631AEA">
      <w:pPr>
        <w:pStyle w:val="PL"/>
        <w:shd w:val="clear" w:color="auto" w:fill="E6E6E6"/>
      </w:pPr>
      <w:r w:rsidRPr="000E4E7F">
        <w:tab/>
        <w:t>startingBitOfFormat3B-SRS-Add-r16</w:t>
      </w:r>
      <w:r w:rsidRPr="000E4E7F">
        <w:tab/>
        <w:t>INTEGER (0..31)</w:t>
      </w:r>
      <w:r w:rsidRPr="000E4E7F">
        <w:tab/>
      </w:r>
      <w:r w:rsidRPr="000E4E7F">
        <w:tab/>
      </w:r>
      <w:r w:rsidRPr="000E4E7F">
        <w:tab/>
      </w:r>
      <w:r w:rsidRPr="000E4E7F">
        <w:tab/>
        <w:t>OPTIONAL,</w:t>
      </w:r>
      <w:r w:rsidRPr="000E4E7F">
        <w:tab/>
        <w:t>-- Need ON</w:t>
      </w:r>
    </w:p>
    <w:p w14:paraId="457E967A" w14:textId="77777777" w:rsidR="00631AEA" w:rsidRPr="000E4E7F" w:rsidRDefault="00631AEA" w:rsidP="00631AEA">
      <w:pPr>
        <w:pStyle w:val="PL"/>
        <w:shd w:val="clear" w:color="auto" w:fill="E6E6E6"/>
      </w:pPr>
      <w:r w:rsidRPr="000E4E7F">
        <w:tab/>
        <w:t>fieldTypeFormat3B-SRS-Add-r16</w:t>
      </w:r>
      <w:r w:rsidRPr="000E4E7F">
        <w:tab/>
      </w:r>
      <w:r w:rsidRPr="000E4E7F">
        <w:tab/>
        <w:t>INTEGER (1..2)</w:t>
      </w:r>
      <w:r w:rsidRPr="000E4E7F">
        <w:tab/>
      </w:r>
      <w:r w:rsidRPr="000E4E7F">
        <w:tab/>
      </w:r>
      <w:r w:rsidRPr="000E4E7F">
        <w:tab/>
      </w:r>
      <w:r w:rsidRPr="000E4E7F">
        <w:tab/>
        <w:t>OPTIONAL,</w:t>
      </w:r>
      <w:r w:rsidRPr="000E4E7F">
        <w:tab/>
        <w:t>-- Need ON</w:t>
      </w:r>
    </w:p>
    <w:p w14:paraId="245FABC6" w14:textId="77777777" w:rsidR="00631AEA" w:rsidRPr="000E4E7F" w:rsidRDefault="00631AEA" w:rsidP="00631AEA">
      <w:pPr>
        <w:pStyle w:val="PL"/>
        <w:shd w:val="clear" w:color="auto" w:fill="E6E6E6"/>
      </w:pPr>
      <w:r w:rsidRPr="000E4E7F">
        <w:tab/>
        <w:t>p0-UE-SRS-Add-r16</w:t>
      </w:r>
      <w:r w:rsidRPr="000E4E7F">
        <w:tab/>
      </w:r>
      <w:r w:rsidRPr="000E4E7F">
        <w:tab/>
      </w:r>
      <w:r w:rsidRPr="000E4E7F">
        <w:tab/>
      </w:r>
      <w:r w:rsidRPr="000E4E7F">
        <w:tab/>
      </w:r>
      <w:r w:rsidRPr="000E4E7F">
        <w:tab/>
        <w:t>INTEGER (-16..15)</w:t>
      </w:r>
      <w:r w:rsidRPr="000E4E7F">
        <w:tab/>
      </w:r>
      <w:r w:rsidRPr="000E4E7F">
        <w:tab/>
      </w:r>
      <w:r w:rsidRPr="000E4E7F">
        <w:tab/>
        <w:t>OPTIONAL,</w:t>
      </w:r>
      <w:r w:rsidRPr="000E4E7F">
        <w:tab/>
        <w:t>-- Need ON</w:t>
      </w:r>
    </w:p>
    <w:p w14:paraId="054DA286" w14:textId="77777777" w:rsidR="00631AEA" w:rsidRPr="000E4E7F" w:rsidRDefault="00631AEA" w:rsidP="00631AEA">
      <w:pPr>
        <w:pStyle w:val="PL"/>
        <w:shd w:val="clear" w:color="auto" w:fill="E6E6E6"/>
        <w:tabs>
          <w:tab w:val="clear" w:pos="4992"/>
          <w:tab w:val="left" w:pos="4916"/>
        </w:tabs>
      </w:pPr>
      <w:r w:rsidRPr="000E4E7F">
        <w:tab/>
        <w:t>accumulationEnabledSRS-Add-r16</w:t>
      </w:r>
      <w:r w:rsidRPr="000E4E7F">
        <w:tab/>
      </w:r>
      <w:r w:rsidRPr="000E4E7F">
        <w:tab/>
        <w:t>BOOLEAN</w:t>
      </w:r>
    </w:p>
    <w:p w14:paraId="0E60AF1F" w14:textId="77777777" w:rsidR="00631AEA" w:rsidRPr="000E4E7F" w:rsidRDefault="00631AEA" w:rsidP="00631AEA">
      <w:pPr>
        <w:pStyle w:val="PL"/>
        <w:shd w:val="clear" w:color="auto" w:fill="E6E6E6"/>
      </w:pPr>
      <w:r w:rsidRPr="000E4E7F">
        <w:t>}</w:t>
      </w:r>
    </w:p>
    <w:p w14:paraId="2E2AF3D5" w14:textId="77777777" w:rsidR="00631AEA" w:rsidRPr="000E4E7F" w:rsidRDefault="00631AEA" w:rsidP="00631AEA">
      <w:pPr>
        <w:pStyle w:val="PL"/>
        <w:shd w:val="clear" w:color="auto" w:fill="E6E6E6"/>
      </w:pPr>
    </w:p>
    <w:p w14:paraId="40D8F55D" w14:textId="77777777" w:rsidR="00631AEA" w:rsidRPr="000E4E7F" w:rsidRDefault="00631AEA" w:rsidP="00631AEA">
      <w:pPr>
        <w:pStyle w:val="PL"/>
        <w:shd w:val="clear" w:color="auto" w:fill="E6E6E6"/>
      </w:pPr>
      <w:r w:rsidRPr="000E4E7F">
        <w:t>UplinkPowerControlDedicatedSCell-r10 ::=</w:t>
      </w:r>
      <w:r w:rsidRPr="000E4E7F">
        <w:tab/>
      </w:r>
      <w:r w:rsidRPr="000E4E7F">
        <w:tab/>
        <w:t>SEQUENCE {</w:t>
      </w:r>
    </w:p>
    <w:p w14:paraId="5E49D975" w14:textId="77777777" w:rsidR="00631AEA" w:rsidRPr="000E4E7F" w:rsidRDefault="00631AEA" w:rsidP="00631AEA">
      <w:pPr>
        <w:pStyle w:val="PL"/>
        <w:shd w:val="clear" w:color="auto" w:fill="E6E6E6"/>
      </w:pPr>
      <w:r w:rsidRPr="000E4E7F">
        <w:tab/>
        <w:t>p0-UE-PUSCH-r10</w:t>
      </w:r>
      <w:r w:rsidRPr="000E4E7F">
        <w:tab/>
      </w:r>
      <w:r w:rsidRPr="000E4E7F">
        <w:tab/>
      </w:r>
      <w:r w:rsidRPr="000E4E7F">
        <w:tab/>
      </w:r>
      <w:r w:rsidRPr="000E4E7F">
        <w:tab/>
      </w:r>
      <w:r w:rsidRPr="000E4E7F">
        <w:tab/>
      </w:r>
      <w:r w:rsidRPr="000E4E7F">
        <w:tab/>
        <w:t>INTEGER (-8..7),</w:t>
      </w:r>
    </w:p>
    <w:p w14:paraId="52285431" w14:textId="77777777" w:rsidR="00631AEA" w:rsidRPr="000E4E7F" w:rsidRDefault="00631AEA" w:rsidP="00631AEA">
      <w:pPr>
        <w:pStyle w:val="PL"/>
        <w:shd w:val="clear" w:color="auto" w:fill="E6E6E6"/>
      </w:pPr>
      <w:r w:rsidRPr="000E4E7F">
        <w:tab/>
        <w:t>deltaMCS-Enabled-r10</w:t>
      </w:r>
      <w:r w:rsidRPr="000E4E7F">
        <w:tab/>
      </w:r>
      <w:r w:rsidRPr="000E4E7F">
        <w:tab/>
      </w:r>
      <w:r w:rsidRPr="000E4E7F">
        <w:tab/>
      </w:r>
      <w:r w:rsidRPr="000E4E7F">
        <w:tab/>
      </w:r>
      <w:r w:rsidRPr="000E4E7F">
        <w:tab/>
        <w:t>ENUMERATED {en0, en1},</w:t>
      </w:r>
    </w:p>
    <w:p w14:paraId="7032AAD9" w14:textId="77777777" w:rsidR="00631AEA" w:rsidRPr="000E4E7F" w:rsidRDefault="00631AEA" w:rsidP="00631AEA">
      <w:pPr>
        <w:pStyle w:val="PL"/>
        <w:shd w:val="clear" w:color="auto" w:fill="E6E6E6"/>
      </w:pPr>
      <w:r w:rsidRPr="000E4E7F">
        <w:tab/>
        <w:t>accumulationEnabled-r10</w:t>
      </w:r>
      <w:r w:rsidRPr="000E4E7F">
        <w:tab/>
      </w:r>
      <w:r w:rsidRPr="000E4E7F">
        <w:tab/>
      </w:r>
      <w:r w:rsidRPr="000E4E7F">
        <w:tab/>
      </w:r>
      <w:r w:rsidRPr="000E4E7F">
        <w:tab/>
        <w:t>BOOLEAN,</w:t>
      </w:r>
    </w:p>
    <w:p w14:paraId="62D138DF" w14:textId="77777777" w:rsidR="00631AEA" w:rsidRPr="000E4E7F" w:rsidRDefault="00631AEA" w:rsidP="00631AEA">
      <w:pPr>
        <w:pStyle w:val="PL"/>
        <w:shd w:val="clear" w:color="auto" w:fill="E6E6E6"/>
      </w:pPr>
      <w:r w:rsidRPr="000E4E7F">
        <w:tab/>
        <w:t>pSRS-Offset-r10</w:t>
      </w:r>
      <w:r w:rsidRPr="000E4E7F">
        <w:tab/>
      </w:r>
      <w:r w:rsidRPr="000E4E7F">
        <w:tab/>
      </w:r>
      <w:r w:rsidRPr="000E4E7F">
        <w:tab/>
      </w:r>
      <w:r w:rsidRPr="000E4E7F">
        <w:tab/>
      </w:r>
      <w:r w:rsidRPr="000E4E7F">
        <w:tab/>
      </w:r>
      <w:r w:rsidRPr="000E4E7F">
        <w:tab/>
        <w:t>INTEGER (0..15),</w:t>
      </w:r>
    </w:p>
    <w:p w14:paraId="0F7FAE89"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30578A59" w14:textId="77777777" w:rsidR="00631AEA" w:rsidRPr="000E4E7F" w:rsidRDefault="00631AEA" w:rsidP="00631AEA">
      <w:pPr>
        <w:pStyle w:val="PL"/>
        <w:shd w:val="clear" w:color="auto" w:fill="E6E6E6"/>
      </w:pPr>
      <w:r w:rsidRPr="000E4E7F">
        <w:tab/>
        <w:t>filterCoefficient-r10</w:t>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963443C" w14:textId="77777777" w:rsidR="00631AEA" w:rsidRPr="000E4E7F" w:rsidRDefault="00631AEA" w:rsidP="00631AEA">
      <w:pPr>
        <w:pStyle w:val="PL"/>
        <w:shd w:val="clear" w:color="auto" w:fill="E6E6E6"/>
      </w:pPr>
      <w:r w:rsidRPr="000E4E7F">
        <w:tab/>
        <w:t>pathlossReferenceLinking-r10</w:t>
      </w:r>
      <w:r w:rsidRPr="000E4E7F">
        <w:tab/>
      </w:r>
      <w:r w:rsidRPr="000E4E7F">
        <w:tab/>
        <w:t>ENUMERATED {pCell, sCell}</w:t>
      </w:r>
    </w:p>
    <w:p w14:paraId="603D8BB6" w14:textId="77777777" w:rsidR="00631AEA" w:rsidRPr="000E4E7F" w:rsidRDefault="00631AEA" w:rsidP="00631AEA">
      <w:pPr>
        <w:pStyle w:val="PL"/>
        <w:shd w:val="clear" w:color="auto" w:fill="E6E6E6"/>
      </w:pPr>
      <w:r w:rsidRPr="000E4E7F">
        <w:t>}</w:t>
      </w:r>
    </w:p>
    <w:p w14:paraId="34259DC2" w14:textId="77777777" w:rsidR="00631AEA" w:rsidRPr="000E4E7F" w:rsidRDefault="00631AEA" w:rsidP="00631AEA">
      <w:pPr>
        <w:pStyle w:val="PL"/>
        <w:shd w:val="clear" w:color="auto" w:fill="E6E6E6"/>
      </w:pPr>
    </w:p>
    <w:p w14:paraId="2221F0BF" w14:textId="77777777" w:rsidR="00631AEA" w:rsidRPr="000E4E7F" w:rsidRDefault="00631AEA" w:rsidP="00631AEA">
      <w:pPr>
        <w:pStyle w:val="PL"/>
        <w:shd w:val="clear" w:color="auto" w:fill="E6E6E6"/>
      </w:pPr>
      <w:r w:rsidRPr="000E4E7F">
        <w:t>UplinkPowerControlDedicatedSCell-v1310 ::=</w:t>
      </w:r>
      <w:r w:rsidRPr="000E4E7F">
        <w:tab/>
        <w:t>SEQUENCE {</w:t>
      </w:r>
    </w:p>
    <w:p w14:paraId="0B1D9DFD" w14:textId="77777777" w:rsidR="00631AEA" w:rsidRPr="000E4E7F" w:rsidRDefault="00631AEA" w:rsidP="00631AEA">
      <w:pPr>
        <w:pStyle w:val="PL"/>
        <w:shd w:val="clear" w:color="auto" w:fill="E6E6E6"/>
      </w:pPr>
      <w:r w:rsidRPr="000E4E7F">
        <w:t>--Release 8</w:t>
      </w:r>
    </w:p>
    <w:p w14:paraId="0A42BB25"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3D1231D0" w14:textId="77777777" w:rsidR="00631AEA" w:rsidRPr="000E4E7F" w:rsidRDefault="00631AEA" w:rsidP="00631AEA">
      <w:pPr>
        <w:pStyle w:val="PL"/>
        <w:shd w:val="clear" w:color="auto" w:fill="E6E6E6"/>
      </w:pPr>
      <w:r w:rsidRPr="000E4E7F">
        <w:t>--Release 10</w:t>
      </w:r>
    </w:p>
    <w:p w14:paraId="7E0DDB51"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74A39BB2" w14:textId="77777777" w:rsidR="00631AEA" w:rsidRPr="000E4E7F" w:rsidRDefault="00631AEA" w:rsidP="00631AEA">
      <w:pPr>
        <w:pStyle w:val="PL"/>
        <w:shd w:val="clear" w:color="auto" w:fill="E6E6E6"/>
      </w:pPr>
      <w:r w:rsidRPr="000E4E7F">
        <w:t>}</w:t>
      </w:r>
    </w:p>
    <w:p w14:paraId="439903CF" w14:textId="001D7A80" w:rsidR="00631AEA" w:rsidRPr="000E4E7F" w:rsidDel="00631AEA" w:rsidRDefault="00631AEA" w:rsidP="00631AEA">
      <w:pPr>
        <w:pStyle w:val="PL"/>
        <w:shd w:val="clear" w:color="auto" w:fill="E6E6E6"/>
        <w:rPr>
          <w:moveFrom w:id="1874" w:author="QC (Umesh)-v5" w:date="2020-05-01T09:51:00Z"/>
        </w:rPr>
      </w:pPr>
      <w:moveFromRangeStart w:id="1875" w:author="QC (Umesh)-v5" w:date="2020-05-01T09:51:00Z" w:name="move39219091"/>
    </w:p>
    <w:p w14:paraId="6033F7AF" w14:textId="1141510C" w:rsidR="00631AEA" w:rsidRPr="000E4E7F" w:rsidDel="00631AEA" w:rsidRDefault="00631AEA" w:rsidP="00631AEA">
      <w:pPr>
        <w:pStyle w:val="PL"/>
        <w:shd w:val="clear" w:color="auto" w:fill="E6E6E6"/>
        <w:rPr>
          <w:moveFrom w:id="1876" w:author="QC (Umesh)-v5" w:date="2020-05-01T09:51:00Z"/>
        </w:rPr>
      </w:pPr>
      <w:moveFrom w:id="1877" w:author="QC (Umesh)-v5" w:date="2020-05-01T09:51:00Z">
        <w:r w:rsidRPr="000E4E7F" w:rsidDel="00631AEA">
          <w:lastRenderedPageBreak/>
          <w:t>Alpha-r12 ::=</w:t>
        </w:r>
        <w:r w:rsidRPr="000E4E7F" w:rsidDel="00631AEA">
          <w:tab/>
        </w:r>
        <w:r w:rsidRPr="000E4E7F" w:rsidDel="00631AEA">
          <w:tab/>
        </w:r>
        <w:r w:rsidRPr="000E4E7F" w:rsidDel="00631AEA">
          <w:tab/>
        </w:r>
        <w:r w:rsidRPr="000E4E7F" w:rsidDel="00631AEA">
          <w:tab/>
        </w:r>
        <w:r w:rsidRPr="000E4E7F" w:rsidDel="00631AEA">
          <w:tab/>
        </w:r>
        <w:r w:rsidRPr="000E4E7F" w:rsidDel="00631AEA">
          <w:tab/>
          <w:t>ENUMERATED {al0, al04, al05, al06, al07, al08, al09, al1}</w:t>
        </w:r>
      </w:moveFrom>
    </w:p>
    <w:moveFromRangeEnd w:id="1875"/>
    <w:p w14:paraId="44B1EC76" w14:textId="77777777" w:rsidR="00631AEA" w:rsidRPr="000E4E7F" w:rsidRDefault="00631AEA" w:rsidP="00631AEA">
      <w:pPr>
        <w:pStyle w:val="PL"/>
        <w:shd w:val="clear" w:color="auto" w:fill="E6E6E6"/>
      </w:pPr>
    </w:p>
    <w:p w14:paraId="78C93651" w14:textId="77777777" w:rsidR="00631AEA" w:rsidRPr="000E4E7F" w:rsidRDefault="00631AEA" w:rsidP="00631AEA">
      <w:pPr>
        <w:pStyle w:val="PL"/>
        <w:shd w:val="clear" w:color="auto" w:fill="E6E6E6"/>
      </w:pPr>
      <w:r w:rsidRPr="000E4E7F">
        <w:t>DeltaFList-PUCCH ::=</w:t>
      </w:r>
      <w:r w:rsidRPr="000E4E7F">
        <w:tab/>
      </w:r>
      <w:r w:rsidRPr="000E4E7F">
        <w:tab/>
      </w:r>
      <w:r w:rsidRPr="000E4E7F">
        <w:tab/>
      </w:r>
      <w:r w:rsidRPr="000E4E7F">
        <w:tab/>
        <w:t>SEQUENCE {</w:t>
      </w:r>
    </w:p>
    <w:p w14:paraId="5A35BE41" w14:textId="77777777" w:rsidR="00631AEA" w:rsidRPr="000E4E7F" w:rsidRDefault="00631AEA" w:rsidP="00631AEA">
      <w:pPr>
        <w:pStyle w:val="PL"/>
        <w:shd w:val="clear" w:color="auto" w:fill="E6E6E6"/>
      </w:pPr>
      <w:r w:rsidRPr="000E4E7F">
        <w:tab/>
        <w:t>deltaF-PUCCH-Format1</w:t>
      </w:r>
      <w:r w:rsidRPr="000E4E7F">
        <w:tab/>
      </w:r>
      <w:r w:rsidRPr="000E4E7F">
        <w:tab/>
      </w:r>
      <w:r w:rsidRPr="000E4E7F">
        <w:tab/>
      </w:r>
      <w:r w:rsidRPr="000E4E7F">
        <w:tab/>
        <w:t>ENUMERATED {deltaF-2, deltaF0, deltaF2},</w:t>
      </w:r>
    </w:p>
    <w:p w14:paraId="5AD0B521" w14:textId="77777777" w:rsidR="00631AEA" w:rsidRPr="000E4E7F" w:rsidRDefault="00631AEA" w:rsidP="00631AEA">
      <w:pPr>
        <w:pStyle w:val="PL"/>
        <w:shd w:val="clear" w:color="auto" w:fill="E6E6E6"/>
      </w:pPr>
      <w:r w:rsidRPr="000E4E7F">
        <w:tab/>
        <w:t>deltaF-PUCCH-Format1b</w:t>
      </w:r>
      <w:r w:rsidRPr="000E4E7F">
        <w:tab/>
      </w:r>
      <w:r w:rsidRPr="000E4E7F">
        <w:tab/>
      </w:r>
      <w:r w:rsidRPr="000E4E7F">
        <w:tab/>
      </w:r>
      <w:r w:rsidRPr="000E4E7F">
        <w:tab/>
        <w:t>ENUMERATED {deltaF1, deltaF3, deltaF5},</w:t>
      </w:r>
    </w:p>
    <w:p w14:paraId="13C193F3" w14:textId="77777777" w:rsidR="00631AEA" w:rsidRPr="000E4E7F" w:rsidRDefault="00631AEA" w:rsidP="00631AEA">
      <w:pPr>
        <w:pStyle w:val="PL"/>
        <w:shd w:val="clear" w:color="auto" w:fill="E6E6E6"/>
      </w:pPr>
      <w:r w:rsidRPr="000E4E7F">
        <w:tab/>
        <w:t>deltaF-PUCCH-Format2</w:t>
      </w:r>
      <w:r w:rsidRPr="000E4E7F">
        <w:tab/>
      </w:r>
      <w:r w:rsidRPr="000E4E7F">
        <w:tab/>
      </w:r>
      <w:r w:rsidRPr="000E4E7F">
        <w:tab/>
      </w:r>
      <w:r w:rsidRPr="000E4E7F">
        <w:tab/>
        <w:t>ENUMERATED {deltaF-2, deltaF0, deltaF1, deltaF2},</w:t>
      </w:r>
    </w:p>
    <w:p w14:paraId="04558668" w14:textId="77777777" w:rsidR="00631AEA" w:rsidRPr="000E4E7F" w:rsidRDefault="00631AEA" w:rsidP="00631AEA">
      <w:pPr>
        <w:pStyle w:val="PL"/>
        <w:shd w:val="clear" w:color="auto" w:fill="E6E6E6"/>
      </w:pPr>
      <w:r w:rsidRPr="000E4E7F">
        <w:tab/>
        <w:t>deltaF-PUCCH-Format2a</w:t>
      </w:r>
      <w:r w:rsidRPr="000E4E7F">
        <w:tab/>
      </w:r>
      <w:r w:rsidRPr="000E4E7F">
        <w:tab/>
      </w:r>
      <w:r w:rsidRPr="000E4E7F">
        <w:tab/>
      </w:r>
      <w:r w:rsidRPr="000E4E7F">
        <w:tab/>
        <w:t>ENUMERATED {deltaF-2, deltaF0, deltaF2},</w:t>
      </w:r>
    </w:p>
    <w:p w14:paraId="6011EEF0" w14:textId="77777777" w:rsidR="00631AEA" w:rsidRPr="000E4E7F" w:rsidRDefault="00631AEA" w:rsidP="00631AEA">
      <w:pPr>
        <w:pStyle w:val="PL"/>
        <w:shd w:val="clear" w:color="auto" w:fill="E6E6E6"/>
      </w:pPr>
      <w:r w:rsidRPr="000E4E7F">
        <w:tab/>
        <w:t>deltaF-PUCCH-Format2b</w:t>
      </w:r>
      <w:r w:rsidRPr="000E4E7F">
        <w:tab/>
      </w:r>
      <w:r w:rsidRPr="000E4E7F">
        <w:tab/>
      </w:r>
      <w:r w:rsidRPr="000E4E7F">
        <w:tab/>
      </w:r>
      <w:r w:rsidRPr="000E4E7F">
        <w:tab/>
        <w:t>ENUMERATED {deltaF-2, deltaF0, deltaF2}</w:t>
      </w:r>
    </w:p>
    <w:p w14:paraId="2B085F01" w14:textId="77777777" w:rsidR="00631AEA" w:rsidRPr="000E4E7F" w:rsidRDefault="00631AEA" w:rsidP="00631AEA">
      <w:pPr>
        <w:pStyle w:val="PL"/>
        <w:shd w:val="clear" w:color="auto" w:fill="E6E6E6"/>
      </w:pPr>
      <w:r w:rsidRPr="000E4E7F">
        <w:t>}</w:t>
      </w:r>
    </w:p>
    <w:p w14:paraId="7B317FD4" w14:textId="77777777" w:rsidR="00631AEA" w:rsidRPr="000E4E7F" w:rsidRDefault="00631AEA" w:rsidP="00631AEA">
      <w:pPr>
        <w:pStyle w:val="PL"/>
        <w:shd w:val="clear" w:color="auto" w:fill="E6E6E6"/>
      </w:pPr>
    </w:p>
    <w:p w14:paraId="3501D962" w14:textId="77777777" w:rsidR="00631AEA" w:rsidRPr="000E4E7F" w:rsidRDefault="00631AEA" w:rsidP="00631AEA">
      <w:pPr>
        <w:pStyle w:val="PL"/>
        <w:shd w:val="clear" w:color="auto" w:fill="E6E6E6"/>
      </w:pPr>
      <w:r w:rsidRPr="000E4E7F">
        <w:t>DeltaFList-SPUCCH-r15 ::= CHOICE {</w:t>
      </w:r>
    </w:p>
    <w:p w14:paraId="22FD57B3"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t>NULL,</w:t>
      </w:r>
    </w:p>
    <w:p w14:paraId="6C1A325C"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t>SEQUENCE {</w:t>
      </w:r>
    </w:p>
    <w:p w14:paraId="440AE670" w14:textId="77777777" w:rsidR="00631AEA" w:rsidRPr="000E4E7F" w:rsidRDefault="00631AEA" w:rsidP="00631AEA">
      <w:pPr>
        <w:pStyle w:val="PL"/>
        <w:shd w:val="clear" w:color="auto" w:fill="E6E6E6"/>
      </w:pPr>
      <w:r w:rsidRPr="000E4E7F">
        <w:tab/>
        <w:t>deltaF-slotSPUCCH-Format1-r15</w:t>
      </w:r>
      <w:r w:rsidRPr="000E4E7F">
        <w:tab/>
        <w:t>ENUMERATED {deltaF-1, deltaF0, deltaF1, deltaF2,</w:t>
      </w:r>
    </w:p>
    <w:p w14:paraId="713729A1" w14:textId="77777777" w:rsidR="00631AEA" w:rsidRPr="000E4E7F" w:rsidRDefault="00631AEA" w:rsidP="00631AEA">
      <w:pPr>
        <w:pStyle w:val="PL"/>
        <w:shd w:val="clear" w:color="auto" w:fill="E6E6E6"/>
        <w:ind w:left="4224" w:hanging="422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r w:rsidRPr="000E4E7F">
        <w:tab/>
        <w:t>OPTIONAL, --Need OR</w:t>
      </w:r>
    </w:p>
    <w:p w14:paraId="6C45089C" w14:textId="77777777" w:rsidR="00631AEA" w:rsidRPr="000E4E7F" w:rsidRDefault="00631AEA" w:rsidP="00631AEA">
      <w:pPr>
        <w:pStyle w:val="PL"/>
        <w:shd w:val="clear" w:color="auto" w:fill="E6E6E6"/>
      </w:pPr>
      <w:r w:rsidRPr="000E4E7F">
        <w:tab/>
        <w:t>deltaF-slotSPUCCH-Format1a-r15</w:t>
      </w:r>
      <w:r w:rsidRPr="000E4E7F">
        <w:tab/>
        <w:t>ENUMERATED {deltaF1, deltaF2, deltaF3, deltaF4,</w:t>
      </w:r>
    </w:p>
    <w:p w14:paraId="2F68441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deltaF5, deltaF6, deltaF7, deltaF8}</w:t>
      </w:r>
      <w:r w:rsidRPr="000E4E7F">
        <w:tab/>
        <w:t>OPTIONAL, --Need OR</w:t>
      </w:r>
    </w:p>
    <w:p w14:paraId="4E089366" w14:textId="77777777" w:rsidR="00631AEA" w:rsidRPr="000E4E7F" w:rsidRDefault="00631AEA" w:rsidP="00631AEA">
      <w:pPr>
        <w:pStyle w:val="PL"/>
        <w:shd w:val="clear" w:color="auto" w:fill="E6E6E6"/>
      </w:pPr>
      <w:r w:rsidRPr="000E4E7F">
        <w:tab/>
        <w:t>deltaF-slotSPUCCH-Format1b-r15</w:t>
      </w:r>
      <w:r w:rsidRPr="000E4E7F">
        <w:tab/>
        <w:t>ENUMERATED {deltaF3, deltaF4, deltaF5, deltaF6,</w:t>
      </w:r>
    </w:p>
    <w:p w14:paraId="3A0B8B9E"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deltaF7, deltaF8, deltaF9, deltaF10}</w:t>
      </w:r>
      <w:r w:rsidRPr="000E4E7F">
        <w:tab/>
        <w:t>OPTIONAL,--Need OR</w:t>
      </w:r>
    </w:p>
    <w:p w14:paraId="67F804E3" w14:textId="77777777" w:rsidR="00631AEA" w:rsidRPr="000E4E7F" w:rsidRDefault="00631AEA" w:rsidP="00631AEA">
      <w:pPr>
        <w:pStyle w:val="PL"/>
        <w:shd w:val="clear" w:color="auto" w:fill="E6E6E6"/>
      </w:pPr>
      <w:r w:rsidRPr="000E4E7F">
        <w:tab/>
        <w:t>deltaF-slotSPUCCH-Format3-r15</w:t>
      </w:r>
      <w:r w:rsidRPr="000E4E7F">
        <w:tab/>
        <w:t>ENUMERATED {deltaF4, deltaF5, deltaF6, deltaF7,</w:t>
      </w:r>
    </w:p>
    <w:p w14:paraId="30E0662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deltaF9, deltaF10, deltaF11}</w:t>
      </w:r>
      <w:r w:rsidRPr="000E4E7F">
        <w:tab/>
        <w:t>OPTIONAL,--Need OR</w:t>
      </w:r>
    </w:p>
    <w:p w14:paraId="2BBC09BD" w14:textId="77777777" w:rsidR="00631AEA" w:rsidRPr="000E4E7F" w:rsidRDefault="00631AEA" w:rsidP="00631AEA">
      <w:pPr>
        <w:pStyle w:val="PL"/>
        <w:shd w:val="clear" w:color="auto" w:fill="E6E6E6"/>
      </w:pPr>
      <w:r w:rsidRPr="000E4E7F">
        <w:tab/>
        <w:t>deltaF-slotSPUCCH-RM-Format4-r15</w:t>
      </w:r>
      <w:r w:rsidRPr="000E4E7F">
        <w:tab/>
        <w:t>ENUMERATED {deltaF13, deltaF14, deltaF15, deltaF16,</w:t>
      </w:r>
    </w:p>
    <w:p w14:paraId="67CE5F24"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deltaF17, deltaF18, deltaF19, deltaF20}</w:t>
      </w:r>
      <w:r w:rsidRPr="000E4E7F">
        <w:tab/>
        <w:t>OPTIONAL,</w:t>
      </w:r>
    </w:p>
    <w:p w14:paraId="7324CCDB" w14:textId="77777777" w:rsidR="00631AEA" w:rsidRPr="000E4E7F" w:rsidRDefault="00631AEA" w:rsidP="00631AEA">
      <w:pPr>
        <w:pStyle w:val="PL"/>
        <w:shd w:val="clear" w:color="auto" w:fill="E6E6E6"/>
      </w:pPr>
      <w:r w:rsidRPr="000E4E7F">
        <w:t>--Need OR</w:t>
      </w:r>
    </w:p>
    <w:p w14:paraId="65D3D329" w14:textId="77777777" w:rsidR="00631AEA" w:rsidRPr="000E4E7F" w:rsidRDefault="00631AEA" w:rsidP="00631AEA">
      <w:pPr>
        <w:pStyle w:val="PL"/>
        <w:shd w:val="clear" w:color="auto" w:fill="E6E6E6"/>
      </w:pPr>
      <w:r w:rsidRPr="000E4E7F">
        <w:tab/>
        <w:t>deltaF-slotSPUCCH-TBCC-Format4-r15</w:t>
      </w:r>
      <w:r w:rsidRPr="000E4E7F">
        <w:tab/>
        <w:t>ENUMERATED {deltaF10, deltaF11, deltaF12, deltaF13,</w:t>
      </w:r>
    </w:p>
    <w:p w14:paraId="0A58B16D"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079B5ACC" w14:textId="77777777" w:rsidR="00631AEA" w:rsidRPr="000E4E7F" w:rsidRDefault="00631AEA" w:rsidP="00631AEA">
      <w:pPr>
        <w:pStyle w:val="PL"/>
        <w:shd w:val="clear" w:color="auto" w:fill="E6E6E6"/>
      </w:pPr>
      <w:r w:rsidRPr="000E4E7F">
        <w:t>--Need OR</w:t>
      </w:r>
    </w:p>
    <w:p w14:paraId="6DF7006D" w14:textId="77777777" w:rsidR="00631AEA" w:rsidRPr="000E4E7F" w:rsidRDefault="00631AEA" w:rsidP="00631AEA">
      <w:pPr>
        <w:pStyle w:val="PL"/>
        <w:shd w:val="clear" w:color="auto" w:fill="E6E6E6"/>
      </w:pPr>
      <w:r w:rsidRPr="000E4E7F">
        <w:tab/>
        <w:t>deltaF-subslotSPUCCH-Format1and1a-r15</w:t>
      </w:r>
      <w:r w:rsidRPr="000E4E7F">
        <w:tab/>
        <w:t>ENUMERATED {deltaF5, deltaF6, deltaF7, deltaF8,</w:t>
      </w:r>
    </w:p>
    <w:p w14:paraId="37D837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deltaF9, deltaF10, deltaF11, deltaF12}</w:t>
      </w:r>
      <w:r w:rsidRPr="000E4E7F">
        <w:tab/>
        <w:t>OPTIONAL,</w:t>
      </w:r>
    </w:p>
    <w:p w14:paraId="7CE57EBE" w14:textId="77777777" w:rsidR="00631AEA" w:rsidRPr="000E4E7F" w:rsidRDefault="00631AEA" w:rsidP="00631AEA">
      <w:pPr>
        <w:pStyle w:val="PL"/>
        <w:shd w:val="clear" w:color="auto" w:fill="E6E6E6"/>
      </w:pPr>
      <w:r w:rsidRPr="000E4E7F">
        <w:t>--Need OR</w:t>
      </w:r>
    </w:p>
    <w:p w14:paraId="0B3C3976" w14:textId="77777777" w:rsidR="00631AEA" w:rsidRPr="000E4E7F" w:rsidRDefault="00631AEA" w:rsidP="00631AEA">
      <w:pPr>
        <w:pStyle w:val="PL"/>
        <w:shd w:val="clear" w:color="auto" w:fill="E6E6E6"/>
      </w:pPr>
      <w:r w:rsidRPr="000E4E7F">
        <w:tab/>
        <w:t>deltaF-subslotSPUCCH-Format1b-r15</w:t>
      </w:r>
      <w:r w:rsidRPr="000E4E7F">
        <w:tab/>
        <w:t>ENUMERATED {deltaF6, deltaF7, deltaF8, deltaF9,</w:t>
      </w:r>
    </w:p>
    <w:p w14:paraId="20750FDA"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deltaF11, deltaF12, deltaF13}</w:t>
      </w:r>
      <w:r w:rsidRPr="000E4E7F">
        <w:tab/>
        <w:t>OPTIONAL,</w:t>
      </w:r>
    </w:p>
    <w:p w14:paraId="45EDE993" w14:textId="77777777" w:rsidR="00631AEA" w:rsidRPr="000E4E7F" w:rsidRDefault="00631AEA" w:rsidP="00631AEA">
      <w:pPr>
        <w:pStyle w:val="PL"/>
        <w:shd w:val="clear" w:color="auto" w:fill="E6E6E6"/>
      </w:pPr>
      <w:r w:rsidRPr="000E4E7F">
        <w:t>--Need OR</w:t>
      </w:r>
    </w:p>
    <w:p w14:paraId="53267BE7" w14:textId="77777777" w:rsidR="00631AEA" w:rsidRPr="000E4E7F" w:rsidRDefault="00631AEA" w:rsidP="00631AEA">
      <w:pPr>
        <w:pStyle w:val="PL"/>
        <w:shd w:val="clear" w:color="auto" w:fill="E6E6E6"/>
      </w:pPr>
      <w:r w:rsidRPr="000E4E7F">
        <w:tab/>
        <w:t>deltaF-subslotSPUCCH-RM-Format4-r15</w:t>
      </w:r>
      <w:r w:rsidRPr="000E4E7F">
        <w:tab/>
        <w:t>ENUMERATED {deltaF15, deltaF16, deltaF17, deltaF18,</w:t>
      </w:r>
    </w:p>
    <w:p w14:paraId="066C1C0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deltaF19, deltaF20, deltaF21, deltaF22}</w:t>
      </w:r>
      <w:r w:rsidRPr="000E4E7F">
        <w:tab/>
        <w:t>OPTIONAL,</w:t>
      </w:r>
    </w:p>
    <w:p w14:paraId="7C7CA4A3" w14:textId="77777777" w:rsidR="00631AEA" w:rsidRPr="000E4E7F" w:rsidRDefault="00631AEA" w:rsidP="00631AEA">
      <w:pPr>
        <w:pStyle w:val="PL"/>
        <w:shd w:val="clear" w:color="auto" w:fill="E6E6E6"/>
      </w:pPr>
      <w:r w:rsidRPr="000E4E7F">
        <w:t>--Need OR</w:t>
      </w:r>
    </w:p>
    <w:p w14:paraId="54C50ED4" w14:textId="77777777" w:rsidR="00631AEA" w:rsidRPr="000E4E7F" w:rsidRDefault="00631AEA" w:rsidP="00631AEA">
      <w:pPr>
        <w:pStyle w:val="PL"/>
        <w:shd w:val="clear" w:color="auto" w:fill="E6E6E6"/>
      </w:pPr>
      <w:r w:rsidRPr="000E4E7F">
        <w:tab/>
        <w:t>deltaF-subslotSPUCCH-TBCC-Format4-r15</w:t>
      </w:r>
      <w:r w:rsidRPr="000E4E7F">
        <w:tab/>
        <w:t>ENUMERATED {deltaF10, deltaF11, deltaF12, deltaF13,</w:t>
      </w:r>
    </w:p>
    <w:p w14:paraId="26D6C08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17A5730F" w14:textId="77777777" w:rsidR="00631AEA" w:rsidRPr="000E4E7F" w:rsidRDefault="00631AEA" w:rsidP="00631AEA">
      <w:pPr>
        <w:pStyle w:val="PL"/>
        <w:shd w:val="clear" w:color="auto" w:fill="E6E6E6"/>
      </w:pPr>
      <w:r w:rsidRPr="000E4E7F">
        <w:t>--Need OR</w:t>
      </w:r>
    </w:p>
    <w:p w14:paraId="413BC2C4" w14:textId="77777777" w:rsidR="00631AEA" w:rsidRPr="000E4E7F" w:rsidRDefault="00631AEA" w:rsidP="00631AEA">
      <w:pPr>
        <w:pStyle w:val="PL"/>
        <w:shd w:val="clear" w:color="auto" w:fill="E6E6E6"/>
      </w:pPr>
      <w:r w:rsidRPr="000E4E7F">
        <w:tab/>
        <w:t>...</w:t>
      </w:r>
    </w:p>
    <w:p w14:paraId="2CABBB83" w14:textId="77777777" w:rsidR="00631AEA" w:rsidRPr="000E4E7F" w:rsidRDefault="00631AEA" w:rsidP="00631AEA">
      <w:pPr>
        <w:pStyle w:val="PL"/>
        <w:shd w:val="clear" w:color="auto" w:fill="E6E6E6"/>
      </w:pPr>
      <w:r w:rsidRPr="000E4E7F">
        <w:tab/>
        <w:t>}</w:t>
      </w:r>
    </w:p>
    <w:p w14:paraId="5345500E" w14:textId="77777777" w:rsidR="00631AEA" w:rsidRPr="000E4E7F" w:rsidRDefault="00631AEA" w:rsidP="00631AEA">
      <w:pPr>
        <w:pStyle w:val="PL"/>
        <w:shd w:val="clear" w:color="auto" w:fill="E6E6E6"/>
      </w:pPr>
      <w:r w:rsidRPr="000E4E7F">
        <w:t>}</w:t>
      </w:r>
    </w:p>
    <w:p w14:paraId="251CFD28" w14:textId="77777777" w:rsidR="00631AEA" w:rsidRPr="000E4E7F" w:rsidRDefault="00631AEA" w:rsidP="00631AEA">
      <w:pPr>
        <w:pStyle w:val="PL"/>
        <w:shd w:val="clear" w:color="auto" w:fill="E6E6E6"/>
      </w:pPr>
    </w:p>
    <w:p w14:paraId="6428B9BA" w14:textId="77777777" w:rsidR="00631AEA" w:rsidRPr="000E4E7F" w:rsidRDefault="00631AEA" w:rsidP="00631AEA">
      <w:pPr>
        <w:pStyle w:val="PL"/>
        <w:shd w:val="clear" w:color="auto" w:fill="E6E6E6"/>
      </w:pPr>
      <w:r w:rsidRPr="000E4E7F">
        <w:t>DeltaTxD-OffsetListPUCCH-r10 ::=</w:t>
      </w:r>
      <w:r w:rsidRPr="000E4E7F">
        <w:tab/>
        <w:t>SEQUENCE {</w:t>
      </w:r>
    </w:p>
    <w:p w14:paraId="0969F861" w14:textId="77777777" w:rsidR="00631AEA" w:rsidRPr="000E4E7F" w:rsidRDefault="00631AEA" w:rsidP="00631AEA">
      <w:pPr>
        <w:pStyle w:val="PL"/>
        <w:shd w:val="clear" w:color="auto" w:fill="E6E6E6"/>
      </w:pPr>
      <w:r w:rsidRPr="000E4E7F">
        <w:tab/>
        <w:t>deltaTxD-OffsetPUCCH-Format1-r10</w:t>
      </w:r>
      <w:r w:rsidRPr="000E4E7F">
        <w:tab/>
      </w:r>
      <w:r w:rsidRPr="000E4E7F">
        <w:tab/>
        <w:t>ENUMERATED {dB0, dB-2},</w:t>
      </w:r>
    </w:p>
    <w:p w14:paraId="416A529E" w14:textId="77777777" w:rsidR="00631AEA" w:rsidRPr="000E4E7F" w:rsidRDefault="00631AEA" w:rsidP="00631AEA">
      <w:pPr>
        <w:pStyle w:val="PL"/>
        <w:shd w:val="clear" w:color="auto" w:fill="E6E6E6"/>
      </w:pPr>
      <w:r w:rsidRPr="000E4E7F">
        <w:tab/>
        <w:t>deltaTxD-OffsetPUCCH-Format1a1b-r10</w:t>
      </w:r>
      <w:r w:rsidRPr="000E4E7F">
        <w:tab/>
      </w:r>
      <w:r w:rsidRPr="000E4E7F">
        <w:tab/>
        <w:t>ENUMERATED {dB0, dB-2},</w:t>
      </w:r>
    </w:p>
    <w:p w14:paraId="26F045C6" w14:textId="77777777" w:rsidR="00631AEA" w:rsidRPr="000E4E7F" w:rsidRDefault="00631AEA" w:rsidP="00631AEA">
      <w:pPr>
        <w:pStyle w:val="PL"/>
        <w:shd w:val="clear" w:color="auto" w:fill="E6E6E6"/>
      </w:pPr>
      <w:r w:rsidRPr="000E4E7F">
        <w:tab/>
        <w:t>deltaTxD-OffsetPUCCH-Format22a2b-r10</w:t>
      </w:r>
      <w:r w:rsidRPr="000E4E7F">
        <w:tab/>
        <w:t>ENUMERATED {dB0, dB-2},</w:t>
      </w:r>
    </w:p>
    <w:p w14:paraId="6AB1969E" w14:textId="77777777" w:rsidR="00631AEA" w:rsidRPr="000E4E7F" w:rsidRDefault="00631AEA" w:rsidP="00631AEA">
      <w:pPr>
        <w:pStyle w:val="PL"/>
        <w:shd w:val="clear" w:color="auto" w:fill="E6E6E6"/>
      </w:pPr>
      <w:r w:rsidRPr="000E4E7F">
        <w:tab/>
        <w:t>deltaTxD-OffsetPUCCH-Format3-r10</w:t>
      </w:r>
      <w:r w:rsidRPr="000E4E7F">
        <w:tab/>
      </w:r>
      <w:r w:rsidRPr="000E4E7F">
        <w:tab/>
        <w:t>ENUMERATED {dB0, dB-2},</w:t>
      </w:r>
    </w:p>
    <w:p w14:paraId="39EC157F" w14:textId="77777777" w:rsidR="00631AEA" w:rsidRPr="000E4E7F" w:rsidDel="00DA0EA2" w:rsidRDefault="00631AEA" w:rsidP="00631AEA">
      <w:pPr>
        <w:pStyle w:val="PL"/>
        <w:shd w:val="clear" w:color="auto" w:fill="E6E6E6"/>
      </w:pPr>
      <w:r w:rsidRPr="000E4E7F">
        <w:tab/>
        <w:t>...</w:t>
      </w:r>
    </w:p>
    <w:p w14:paraId="31018AC5" w14:textId="77777777" w:rsidR="00631AEA" w:rsidRPr="000E4E7F" w:rsidRDefault="00631AEA" w:rsidP="00631AEA">
      <w:pPr>
        <w:pStyle w:val="PL"/>
        <w:shd w:val="clear" w:color="auto" w:fill="E6E6E6"/>
      </w:pPr>
    </w:p>
    <w:p w14:paraId="2335750B" w14:textId="77777777" w:rsidR="00631AEA" w:rsidRPr="000E4E7F" w:rsidRDefault="00631AEA" w:rsidP="00631AEA">
      <w:pPr>
        <w:pStyle w:val="PL"/>
        <w:shd w:val="clear" w:color="auto" w:fill="E6E6E6"/>
      </w:pPr>
      <w:r w:rsidRPr="000E4E7F">
        <w:t>}</w:t>
      </w:r>
    </w:p>
    <w:p w14:paraId="54D7F9CA" w14:textId="77777777" w:rsidR="00631AEA" w:rsidRPr="000E4E7F" w:rsidRDefault="00631AEA" w:rsidP="00631AEA">
      <w:pPr>
        <w:pStyle w:val="PL"/>
        <w:shd w:val="clear" w:color="auto" w:fill="E6E6E6"/>
      </w:pPr>
    </w:p>
    <w:p w14:paraId="7C96AF91" w14:textId="77777777" w:rsidR="00631AEA" w:rsidRPr="000E4E7F" w:rsidRDefault="00631AEA" w:rsidP="00631AEA">
      <w:pPr>
        <w:pStyle w:val="PL"/>
        <w:shd w:val="clear" w:color="auto" w:fill="E6E6E6"/>
      </w:pPr>
      <w:r w:rsidRPr="000E4E7F">
        <w:t>DeltaTxD-OffsetListPUCCH-v1130 ::=</w:t>
      </w:r>
      <w:r w:rsidRPr="000E4E7F">
        <w:tab/>
        <w:t>SEQUENCE {</w:t>
      </w:r>
    </w:p>
    <w:p w14:paraId="3BDA512D" w14:textId="77777777" w:rsidR="00631AEA" w:rsidRPr="000E4E7F" w:rsidRDefault="00631AEA" w:rsidP="00631AEA">
      <w:pPr>
        <w:pStyle w:val="PL"/>
        <w:shd w:val="clear" w:color="auto" w:fill="E6E6E6"/>
      </w:pPr>
      <w:r w:rsidRPr="000E4E7F">
        <w:tab/>
        <w:t>deltaTxD-OffsetPUCCH-Format1bCS-r11</w:t>
      </w:r>
      <w:r w:rsidRPr="000E4E7F">
        <w:tab/>
      </w:r>
      <w:r w:rsidRPr="000E4E7F">
        <w:tab/>
        <w:t>ENUMERATED {dB0, dB-1}</w:t>
      </w:r>
    </w:p>
    <w:p w14:paraId="4168FCCC" w14:textId="77777777" w:rsidR="00631AEA" w:rsidRPr="000E4E7F" w:rsidRDefault="00631AEA" w:rsidP="00631AEA">
      <w:pPr>
        <w:pStyle w:val="PL"/>
        <w:shd w:val="clear" w:color="auto" w:fill="E6E6E6"/>
      </w:pPr>
      <w:r w:rsidRPr="000E4E7F">
        <w:t>}</w:t>
      </w:r>
    </w:p>
    <w:p w14:paraId="73B6E297" w14:textId="77777777" w:rsidR="00631AEA" w:rsidRPr="000E4E7F" w:rsidRDefault="00631AEA" w:rsidP="00631AEA">
      <w:pPr>
        <w:pStyle w:val="PL"/>
        <w:shd w:val="clear" w:color="auto" w:fill="E6E6E6"/>
      </w:pPr>
    </w:p>
    <w:p w14:paraId="4A1FBBCF" w14:textId="77777777" w:rsidR="00631AEA" w:rsidRPr="000E4E7F" w:rsidRDefault="00631AEA" w:rsidP="00631AEA">
      <w:pPr>
        <w:pStyle w:val="PL"/>
        <w:shd w:val="clear" w:color="auto" w:fill="E6E6E6"/>
      </w:pPr>
      <w:r w:rsidRPr="000E4E7F">
        <w:t>DeltaTxD-OffsetListSPUCCH-r15 ::=</w:t>
      </w:r>
      <w:r w:rsidRPr="000E4E7F">
        <w:tab/>
        <w:t>SEQUENCE {</w:t>
      </w:r>
    </w:p>
    <w:p w14:paraId="3E74BEE7" w14:textId="77777777" w:rsidR="00631AEA" w:rsidRPr="000E4E7F" w:rsidRDefault="00631AEA" w:rsidP="00631AEA">
      <w:pPr>
        <w:pStyle w:val="PL"/>
        <w:shd w:val="clear" w:color="auto" w:fill="E6E6E6"/>
      </w:pPr>
      <w:r w:rsidRPr="000E4E7F">
        <w:tab/>
        <w:t>deltaTxD-OffsetSPUCCH-Format1-r15</w:t>
      </w:r>
      <w:r w:rsidRPr="000E4E7F">
        <w:tab/>
      </w:r>
      <w:r w:rsidRPr="000E4E7F">
        <w:tab/>
        <w:t>ENUMERATED {dB0, dB-2},</w:t>
      </w:r>
    </w:p>
    <w:p w14:paraId="1FCC816E" w14:textId="77777777" w:rsidR="00631AEA" w:rsidRPr="000E4E7F" w:rsidRDefault="00631AEA" w:rsidP="00631AEA">
      <w:pPr>
        <w:pStyle w:val="PL"/>
        <w:shd w:val="clear" w:color="auto" w:fill="E6E6E6"/>
      </w:pPr>
      <w:r w:rsidRPr="000E4E7F">
        <w:tab/>
        <w:t>deltaTxD-OffsetSPUCCH-Format1a-r15</w:t>
      </w:r>
      <w:r w:rsidRPr="000E4E7F">
        <w:tab/>
      </w:r>
      <w:r w:rsidRPr="000E4E7F">
        <w:tab/>
        <w:t>ENUMERATED {dB0, dB-2},</w:t>
      </w:r>
    </w:p>
    <w:p w14:paraId="038E26D1" w14:textId="77777777" w:rsidR="00631AEA" w:rsidRPr="000E4E7F" w:rsidRDefault="00631AEA" w:rsidP="00631AEA">
      <w:pPr>
        <w:pStyle w:val="PL"/>
        <w:shd w:val="clear" w:color="auto" w:fill="E6E6E6"/>
      </w:pPr>
      <w:r w:rsidRPr="000E4E7F">
        <w:tab/>
        <w:t>deltaTxD-OffsetSPUCCH-Format1b-r15</w:t>
      </w:r>
      <w:r w:rsidRPr="000E4E7F">
        <w:tab/>
      </w:r>
      <w:r w:rsidRPr="000E4E7F">
        <w:tab/>
        <w:t>ENUMERATED {dB0, dB-2},</w:t>
      </w:r>
    </w:p>
    <w:p w14:paraId="7F73C8D5" w14:textId="77777777" w:rsidR="00631AEA" w:rsidRPr="000E4E7F" w:rsidRDefault="00631AEA" w:rsidP="00631AEA">
      <w:pPr>
        <w:pStyle w:val="PL"/>
        <w:shd w:val="clear" w:color="auto" w:fill="E6E6E6"/>
      </w:pPr>
      <w:r w:rsidRPr="000E4E7F">
        <w:tab/>
        <w:t>deltaTxD-OffsetSPUCCH-Format3-r15</w:t>
      </w:r>
      <w:r w:rsidRPr="000E4E7F">
        <w:tab/>
      </w:r>
      <w:r w:rsidRPr="000E4E7F">
        <w:tab/>
        <w:t>ENUMERATED {dB0, dB-2},</w:t>
      </w:r>
    </w:p>
    <w:p w14:paraId="17EC9A54" w14:textId="77777777" w:rsidR="00631AEA" w:rsidRPr="000E4E7F" w:rsidRDefault="00631AEA" w:rsidP="00631AEA">
      <w:pPr>
        <w:pStyle w:val="PL"/>
        <w:shd w:val="clear" w:color="auto" w:fill="E6E6E6"/>
      </w:pPr>
      <w:r w:rsidRPr="000E4E7F">
        <w:tab/>
        <w:t>...</w:t>
      </w:r>
    </w:p>
    <w:p w14:paraId="6AE9413C" w14:textId="77777777" w:rsidR="00631AEA" w:rsidRPr="000E4E7F" w:rsidRDefault="00631AEA" w:rsidP="00631AEA">
      <w:pPr>
        <w:pStyle w:val="PL"/>
        <w:shd w:val="clear" w:color="auto" w:fill="E6E6E6"/>
      </w:pPr>
      <w:r w:rsidRPr="000E4E7F">
        <w:t>}</w:t>
      </w:r>
    </w:p>
    <w:p w14:paraId="117887E5" w14:textId="77777777" w:rsidR="00631AEA" w:rsidRPr="000E4E7F" w:rsidRDefault="00631AEA" w:rsidP="00631AEA">
      <w:pPr>
        <w:pStyle w:val="PL"/>
        <w:shd w:val="clear" w:color="auto" w:fill="E6E6E6"/>
      </w:pPr>
    </w:p>
    <w:p w14:paraId="580221A6" w14:textId="77777777" w:rsidR="00631AEA" w:rsidRPr="000E4E7F" w:rsidRDefault="00631AEA" w:rsidP="00631AEA">
      <w:pPr>
        <w:pStyle w:val="PL"/>
        <w:shd w:val="clear" w:color="auto" w:fill="E6E6E6"/>
      </w:pPr>
      <w:r w:rsidRPr="000E4E7F">
        <w:t>-- ASN1STOP</w:t>
      </w:r>
    </w:p>
    <w:p w14:paraId="64D1C5C1" w14:textId="77777777" w:rsidR="00631AEA" w:rsidRPr="000E4E7F" w:rsidRDefault="00631AEA" w:rsidP="00631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31AEA" w:rsidRPr="000E4E7F" w14:paraId="2FF1529B" w14:textId="77777777" w:rsidTr="003C4020">
        <w:trPr>
          <w:cantSplit/>
          <w:tblHeader/>
        </w:trPr>
        <w:tc>
          <w:tcPr>
            <w:tcW w:w="9639" w:type="dxa"/>
          </w:tcPr>
          <w:p w14:paraId="5E9C5EE5" w14:textId="77777777" w:rsidR="00631AEA" w:rsidRPr="000E4E7F" w:rsidRDefault="00631AEA" w:rsidP="003C4020">
            <w:pPr>
              <w:pStyle w:val="TAH"/>
              <w:rPr>
                <w:lang w:eastAsia="en-GB"/>
              </w:rPr>
            </w:pPr>
            <w:r w:rsidRPr="000E4E7F">
              <w:rPr>
                <w:i/>
                <w:noProof/>
                <w:lang w:eastAsia="en-GB"/>
              </w:rPr>
              <w:lastRenderedPageBreak/>
              <w:t>UplinkPowerControl</w:t>
            </w:r>
            <w:r w:rsidRPr="000E4E7F">
              <w:rPr>
                <w:noProof/>
                <w:lang w:eastAsia="en-GB"/>
              </w:rPr>
              <w:t xml:space="preserve"> field descriptions</w:t>
            </w:r>
          </w:p>
        </w:tc>
      </w:tr>
      <w:tr w:rsidR="00631AEA" w:rsidRPr="000E4E7F" w14:paraId="3C0CA504" w14:textId="77777777" w:rsidTr="003C4020">
        <w:trPr>
          <w:cantSplit/>
        </w:trPr>
        <w:tc>
          <w:tcPr>
            <w:tcW w:w="9639" w:type="dxa"/>
          </w:tcPr>
          <w:p w14:paraId="57FACEDC" w14:textId="77777777" w:rsidR="00631AEA" w:rsidRPr="000E4E7F" w:rsidRDefault="00631AEA" w:rsidP="003C4020">
            <w:pPr>
              <w:pStyle w:val="TAL"/>
              <w:rPr>
                <w:b/>
                <w:i/>
                <w:noProof/>
                <w:lang w:eastAsia="en-GB"/>
              </w:rPr>
            </w:pPr>
            <w:r w:rsidRPr="000E4E7F">
              <w:rPr>
                <w:b/>
                <w:i/>
                <w:noProof/>
                <w:lang w:eastAsia="en-GB"/>
              </w:rPr>
              <w:t>accumulationEnabled, accumulationEnabledSTTI</w:t>
            </w:r>
          </w:p>
          <w:p w14:paraId="4BDEC3DC" w14:textId="77777777" w:rsidR="00631AEA" w:rsidRPr="000E4E7F" w:rsidRDefault="00631AEA" w:rsidP="003C4020">
            <w:pPr>
              <w:pStyle w:val="TAL"/>
              <w:rPr>
                <w:b/>
                <w:i/>
                <w:noProof/>
                <w:lang w:eastAsia="en-GB"/>
              </w:rPr>
            </w:pPr>
            <w:r w:rsidRPr="000E4E7F">
              <w:rPr>
                <w:lang w:eastAsia="en-GB"/>
              </w:rPr>
              <w:t>Parameter: Accumulation-enabled, see TS 36.213 [23], clauses 5.1.1.1 and 5.1.3.1. TRUE corresponds to "enabled" whereas FALSE corresponds to "disabled".</w:t>
            </w:r>
          </w:p>
        </w:tc>
      </w:tr>
      <w:tr w:rsidR="00631AEA" w:rsidRPr="000E4E7F" w14:paraId="7E163544" w14:textId="77777777" w:rsidTr="003C4020">
        <w:trPr>
          <w:cantSplit/>
        </w:trPr>
        <w:tc>
          <w:tcPr>
            <w:tcW w:w="9639" w:type="dxa"/>
          </w:tcPr>
          <w:p w14:paraId="4C2358FA" w14:textId="77777777" w:rsidR="00631AEA" w:rsidRPr="000E4E7F" w:rsidRDefault="00631AEA" w:rsidP="003C4020">
            <w:pPr>
              <w:pStyle w:val="TAL"/>
              <w:rPr>
                <w:b/>
                <w:i/>
                <w:noProof/>
                <w:lang w:eastAsia="en-GB"/>
              </w:rPr>
            </w:pPr>
            <w:r w:rsidRPr="000E4E7F">
              <w:rPr>
                <w:b/>
                <w:i/>
                <w:noProof/>
                <w:lang w:eastAsia="en-GB"/>
              </w:rPr>
              <w:t>accumulationEnabledSRS-Add</w:t>
            </w:r>
          </w:p>
          <w:p w14:paraId="03195673" w14:textId="77777777" w:rsidR="00631AEA" w:rsidRPr="000E4E7F" w:rsidRDefault="00631AEA" w:rsidP="003C4020">
            <w:pPr>
              <w:pStyle w:val="TAL"/>
              <w:rPr>
                <w:b/>
                <w:i/>
                <w:noProof/>
                <w:lang w:eastAsia="en-GB"/>
              </w:rPr>
            </w:pPr>
            <w:r w:rsidRPr="000E4E7F">
              <w:rPr>
                <w:lang w:eastAsia="en-GB"/>
              </w:rPr>
              <w:t>Parameter: accumulationEnabled-additionalSRS, see TS 36.213 [23], clauses 5.1.3.1. TRUE corresponds to "enabled" whereas FALSE corresponds to "disabled".</w:t>
            </w:r>
          </w:p>
        </w:tc>
      </w:tr>
      <w:tr w:rsidR="00631AEA" w:rsidRPr="000E4E7F" w14:paraId="5CE1E3DC" w14:textId="77777777" w:rsidTr="003C4020">
        <w:trPr>
          <w:cantSplit/>
        </w:trPr>
        <w:tc>
          <w:tcPr>
            <w:tcW w:w="9639" w:type="dxa"/>
          </w:tcPr>
          <w:p w14:paraId="35067A73" w14:textId="77777777" w:rsidR="00631AEA" w:rsidRPr="000E4E7F" w:rsidRDefault="00631AEA" w:rsidP="003C4020">
            <w:pPr>
              <w:pStyle w:val="TAL"/>
              <w:rPr>
                <w:b/>
                <w:i/>
                <w:noProof/>
                <w:lang w:eastAsia="en-GB"/>
              </w:rPr>
            </w:pPr>
            <w:r w:rsidRPr="000E4E7F">
              <w:rPr>
                <w:b/>
                <w:i/>
                <w:noProof/>
                <w:lang w:eastAsia="en-GB"/>
              </w:rPr>
              <w:t>alpha</w:t>
            </w:r>
          </w:p>
          <w:p w14:paraId="54946B36" w14:textId="342E40B4"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en-GB"/>
              </w:rPr>
              <w:t xml:space="preserve"> See TS 36.213 [23], clause 5.1.1.1</w:t>
            </w:r>
            <w:del w:id="1878"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3415DA67" w14:textId="77777777" w:rsidTr="003C4020">
        <w:trPr>
          <w:cantSplit/>
        </w:trPr>
        <w:tc>
          <w:tcPr>
            <w:tcW w:w="9639" w:type="dxa"/>
          </w:tcPr>
          <w:p w14:paraId="60EF68AE" w14:textId="77777777" w:rsidR="00631AEA" w:rsidRPr="000E4E7F" w:rsidRDefault="00631AEA" w:rsidP="003C4020">
            <w:pPr>
              <w:pStyle w:val="TAL"/>
              <w:rPr>
                <w:b/>
                <w:i/>
                <w:noProof/>
                <w:lang w:eastAsia="en-GB"/>
              </w:rPr>
            </w:pPr>
            <w:r w:rsidRPr="000E4E7F">
              <w:rPr>
                <w:b/>
                <w:i/>
                <w:noProof/>
                <w:lang w:eastAsia="en-GB"/>
              </w:rPr>
              <w:t>alpha-SRS, alphaSRS-Add</w:t>
            </w:r>
          </w:p>
          <w:p w14:paraId="5B8FBB6B" w14:textId="286409E4"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SRS</w:t>
            </w:r>
            <w:r w:rsidRPr="000E4E7F">
              <w:rPr>
                <w:noProof/>
                <w:lang w:eastAsia="en-GB"/>
              </w:rPr>
              <w:t>.</w:t>
            </w:r>
            <w:r w:rsidRPr="000E4E7F">
              <w:rPr>
                <w:lang w:eastAsia="en-GB"/>
              </w:rPr>
              <w:t xml:space="preserve"> See TS 36.213 [23], clause 5.1.3.1</w:t>
            </w:r>
            <w:del w:id="1879"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w:t>
            </w:r>
            <w:r w:rsidRPr="000E4E7F">
              <w:rPr>
                <w:i/>
                <w:lang w:eastAsia="en-GB"/>
              </w:rPr>
              <w:t>alpha-SRS</w:t>
            </w:r>
            <w:r w:rsidRPr="000E4E7F">
              <w:rPr>
                <w:lang w:eastAsia="en-GB"/>
              </w:rPr>
              <w:t xml:space="preserve"> applies for </w:t>
            </w:r>
            <w:r w:rsidRPr="000E4E7F">
              <w:rPr>
                <w:lang w:eastAsia="zh-CN"/>
              </w:rPr>
              <w:t xml:space="preserve">SRS power control on </w:t>
            </w:r>
            <w:r w:rsidRPr="000E4E7F">
              <w:rPr>
                <w:lang w:eastAsia="en-GB"/>
              </w:rPr>
              <w:t xml:space="preserve">a PUSCH-less </w:t>
            </w:r>
            <w:r w:rsidRPr="000E4E7F">
              <w:rPr>
                <w:lang w:eastAsia="zh-CN"/>
              </w:rPr>
              <w:t xml:space="preserve">SCell, </w:t>
            </w:r>
            <w:r w:rsidRPr="000E4E7F">
              <w:rPr>
                <w:i/>
                <w:lang w:eastAsia="zh-CN"/>
              </w:rPr>
              <w:t>alphaSRS-Add</w:t>
            </w:r>
            <w:r w:rsidRPr="000E4E7F">
              <w:rPr>
                <w:lang w:eastAsia="zh-CN"/>
              </w:rPr>
              <w:t xml:space="preserve"> applies for SRS power control on the additional SRS symbols</w:t>
            </w:r>
            <w:r w:rsidRPr="000E4E7F">
              <w:rPr>
                <w:lang w:eastAsia="en-GB"/>
              </w:rPr>
              <w:t>.</w:t>
            </w:r>
          </w:p>
        </w:tc>
      </w:tr>
      <w:tr w:rsidR="00631AEA" w:rsidRPr="000E4E7F" w14:paraId="4606DBAD" w14:textId="77777777" w:rsidTr="003C4020">
        <w:trPr>
          <w:cantSplit/>
        </w:trPr>
        <w:tc>
          <w:tcPr>
            <w:tcW w:w="9639" w:type="dxa"/>
          </w:tcPr>
          <w:p w14:paraId="456875CA" w14:textId="77777777" w:rsidR="00631AEA" w:rsidRPr="000E4E7F" w:rsidRDefault="00631AEA" w:rsidP="003C4020">
            <w:pPr>
              <w:pStyle w:val="TAL"/>
              <w:rPr>
                <w:b/>
                <w:i/>
                <w:noProof/>
                <w:lang w:eastAsia="en-GB"/>
              </w:rPr>
            </w:pPr>
            <w:r w:rsidRPr="000E4E7F">
              <w:rPr>
                <w:b/>
                <w:i/>
                <w:noProof/>
                <w:lang w:eastAsia="en-GB"/>
              </w:rPr>
              <w:t>alpha-SubframeSet2</w:t>
            </w:r>
          </w:p>
          <w:p w14:paraId="537B8E17" w14:textId="39BEA7F0"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ko-KR"/>
              </w:rPr>
              <w:t xml:space="preserve">. </w:t>
            </w:r>
            <w:r w:rsidRPr="000E4E7F">
              <w:rPr>
                <w:lang w:eastAsia="en-GB"/>
              </w:rPr>
              <w:t>See TS 36.213 [23], clause 5.1.1.1</w:t>
            </w:r>
            <w:del w:id="1880"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3D4D74F0" w14:textId="77777777" w:rsidTr="003C4020">
        <w:trPr>
          <w:cantSplit/>
        </w:trPr>
        <w:tc>
          <w:tcPr>
            <w:tcW w:w="9639" w:type="dxa"/>
          </w:tcPr>
          <w:p w14:paraId="10265517" w14:textId="77777777" w:rsidR="00631AEA" w:rsidRPr="000E4E7F" w:rsidRDefault="00631AEA" w:rsidP="003C4020">
            <w:pPr>
              <w:pStyle w:val="TAL"/>
              <w:rPr>
                <w:b/>
                <w:i/>
                <w:noProof/>
                <w:lang w:eastAsia="en-GB"/>
              </w:rPr>
            </w:pPr>
            <w:r w:rsidRPr="000E4E7F">
              <w:rPr>
                <w:b/>
                <w:i/>
                <w:noProof/>
                <w:lang w:eastAsia="en-GB"/>
              </w:rPr>
              <w:t>alpha-UE</w:t>
            </w:r>
          </w:p>
          <w:p w14:paraId="299B13A5" w14:textId="4088AC21"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UE</w:t>
            </w:r>
            <w:r w:rsidRPr="000E4E7F">
              <w:rPr>
                <w:lang w:eastAsia="en-GB"/>
              </w:rPr>
              <w:t xml:space="preserve"> See TS 36.213 [23], clause 5.1.1.1</w:t>
            </w:r>
            <w:del w:id="1881" w:author="QC (Umesh)-v5" w:date="2020-05-01T10:15:00Z">
              <w:r w:rsidRPr="000E4E7F" w:rsidDel="00ED4B1B">
                <w:rPr>
                  <w:lang w:eastAsia="en-GB"/>
                </w:rPr>
                <w:delText>, where al0 corresponds to 0, al04 corresponds to value 0.4, al05 to 0.5, al06 to 0.6, al07 to 0.7, al08 to 0.8, al09 to 0.9 and al1 corresponds to 1</w:delText>
              </w:r>
            </w:del>
            <w:r w:rsidRPr="000E4E7F">
              <w:rPr>
                <w:lang w:eastAsia="en-GB"/>
              </w:rPr>
              <w:t>.</w:t>
            </w:r>
          </w:p>
        </w:tc>
      </w:tr>
      <w:tr w:rsidR="00631AEA" w:rsidRPr="000E4E7F" w14:paraId="223471B1" w14:textId="77777777" w:rsidTr="003C4020">
        <w:trPr>
          <w:cantSplit/>
        </w:trPr>
        <w:tc>
          <w:tcPr>
            <w:tcW w:w="9639" w:type="dxa"/>
          </w:tcPr>
          <w:p w14:paraId="5F8BE66A" w14:textId="77777777" w:rsidR="00631AEA" w:rsidRPr="000E4E7F" w:rsidRDefault="00631AEA" w:rsidP="003C4020">
            <w:pPr>
              <w:pStyle w:val="TAL"/>
              <w:rPr>
                <w:b/>
                <w:i/>
                <w:noProof/>
                <w:lang w:eastAsia="en-GB"/>
              </w:rPr>
            </w:pPr>
            <w:r w:rsidRPr="000E4E7F">
              <w:rPr>
                <w:b/>
                <w:i/>
                <w:noProof/>
                <w:lang w:eastAsia="en-GB"/>
              </w:rPr>
              <w:t>deltaF-PUCCH-FormatX</w:t>
            </w:r>
          </w:p>
          <w:p w14:paraId="15135870"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40" w:dyaOrig="340" w14:anchorId="698393A9">
                <v:shape id="_x0000_i1046" type="#_x0000_t75" style="width:56.95pt;height:17.2pt" o:ole="">
                  <v:imagedata r:id="rId64" o:title=""/>
                </v:shape>
                <o:OLEObject Type="Embed" ProgID="Equation.DSMT4" ShapeID="_x0000_i1046" DrawAspect="Content" ObjectID="_1650093051" r:id="rId65"/>
              </w:object>
            </w:r>
            <w:r w:rsidRPr="000E4E7F">
              <w:rPr>
                <w:lang w:eastAsia="en-GB"/>
              </w:rPr>
              <w:t xml:space="preserve"> for the PUCCH formats 1, 1b, 2, 2a, 2b, 3, 4, 5 and 1b with channel selection. See TS 36.213 [23], clause 5.1.2, where deltaF-2 corresponds to -2 dB, deltaF0 corresponds to 0 dB and so on.</w:t>
            </w:r>
          </w:p>
        </w:tc>
      </w:tr>
      <w:tr w:rsidR="00631AEA" w:rsidRPr="000E4E7F" w14:paraId="45BBF9BB" w14:textId="77777777" w:rsidTr="003C4020">
        <w:trPr>
          <w:cantSplit/>
        </w:trPr>
        <w:tc>
          <w:tcPr>
            <w:tcW w:w="9639" w:type="dxa"/>
          </w:tcPr>
          <w:p w14:paraId="50FA6532" w14:textId="77777777" w:rsidR="00631AEA" w:rsidRPr="000E4E7F" w:rsidRDefault="00631AEA" w:rsidP="003C4020">
            <w:pPr>
              <w:pStyle w:val="TAL"/>
              <w:rPr>
                <w:b/>
                <w:i/>
                <w:noProof/>
                <w:lang w:eastAsia="en-GB"/>
              </w:rPr>
            </w:pPr>
            <w:r w:rsidRPr="000E4E7F">
              <w:rPr>
                <w:b/>
                <w:i/>
                <w:noProof/>
                <w:lang w:eastAsia="en-GB"/>
              </w:rPr>
              <w:t>deltaF-PUCCH-FormatX, deltaF-slotSPUCCH-FormatX, deltaF-subslotSPUCCH-FormatX</w:t>
            </w:r>
          </w:p>
          <w:p w14:paraId="31091D76"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lang w:eastAsia="en-GB"/>
              </w:rPr>
              <w:object w:dxaOrig="1140" w:dyaOrig="340" w14:anchorId="77C4B4C0">
                <v:shape id="_x0000_i1047" type="#_x0000_t75" style="width:56.95pt;height:17.2pt" o:ole="">
                  <v:imagedata r:id="rId64" o:title=""/>
                </v:shape>
                <o:OLEObject Type="Embed" ProgID="Equation.DSMT4" ShapeID="_x0000_i1047" DrawAspect="Content" ObjectID="_1650093052" r:id="rId66"/>
              </w:object>
            </w:r>
            <w:r w:rsidRPr="000E4E7F">
              <w:rPr>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631AEA" w:rsidRPr="000E4E7F" w14:paraId="1579BB41" w14:textId="77777777" w:rsidTr="003C4020">
        <w:trPr>
          <w:cantSplit/>
        </w:trPr>
        <w:tc>
          <w:tcPr>
            <w:tcW w:w="9639" w:type="dxa"/>
          </w:tcPr>
          <w:p w14:paraId="576847CF" w14:textId="77777777" w:rsidR="00631AEA" w:rsidRPr="000E4E7F" w:rsidRDefault="00631AEA" w:rsidP="003C4020">
            <w:pPr>
              <w:pStyle w:val="TAL"/>
              <w:rPr>
                <w:b/>
                <w:i/>
                <w:noProof/>
                <w:lang w:eastAsia="en-GB"/>
              </w:rPr>
            </w:pPr>
            <w:r w:rsidRPr="000E4E7F">
              <w:rPr>
                <w:b/>
                <w:i/>
                <w:noProof/>
                <w:lang w:eastAsia="en-GB"/>
              </w:rPr>
              <w:t>deltaMCS-Enabled</w:t>
            </w:r>
          </w:p>
          <w:p w14:paraId="5697B7F9" w14:textId="77777777" w:rsidR="00631AEA" w:rsidRPr="000E4E7F" w:rsidRDefault="00631AEA" w:rsidP="003C4020">
            <w:pPr>
              <w:pStyle w:val="TAL"/>
              <w:rPr>
                <w:lang w:eastAsia="en-GB"/>
              </w:rPr>
            </w:pPr>
            <w:r w:rsidRPr="000E4E7F">
              <w:rPr>
                <w:lang w:eastAsia="en-GB"/>
              </w:rPr>
              <w:t xml:space="preserve">Parameter: </w:t>
            </w:r>
            <w:r w:rsidRPr="000E4E7F">
              <w:rPr>
                <w:i/>
                <w:noProof/>
                <w:lang w:eastAsia="en-GB"/>
              </w:rPr>
              <w:t>Ks</w:t>
            </w:r>
            <w:r w:rsidRPr="000E4E7F">
              <w:rPr>
                <w:lang w:eastAsia="en-GB"/>
              </w:rPr>
              <w:t xml:space="preserve"> See TS 36.213 [23], clause 5.1.1.1. en0 corresponds to value 0 corresponding to state "disabled". en1 corresponds to value 1.25 corresponding to "enabled".</w:t>
            </w:r>
          </w:p>
        </w:tc>
      </w:tr>
      <w:tr w:rsidR="00631AEA" w:rsidRPr="000E4E7F" w14:paraId="5EACA1A5" w14:textId="77777777" w:rsidTr="003C4020">
        <w:trPr>
          <w:cantSplit/>
        </w:trPr>
        <w:tc>
          <w:tcPr>
            <w:tcW w:w="9639" w:type="dxa"/>
          </w:tcPr>
          <w:p w14:paraId="7A116063" w14:textId="77777777" w:rsidR="00631AEA" w:rsidRPr="000E4E7F" w:rsidRDefault="00631AEA" w:rsidP="003C4020">
            <w:pPr>
              <w:pStyle w:val="TAL"/>
              <w:rPr>
                <w:b/>
                <w:i/>
                <w:noProof/>
                <w:lang w:eastAsia="en-GB"/>
              </w:rPr>
            </w:pPr>
            <w:r w:rsidRPr="000E4E7F">
              <w:rPr>
                <w:b/>
                <w:i/>
                <w:noProof/>
                <w:lang w:eastAsia="en-GB"/>
              </w:rPr>
              <w:t>deltaPreambleMsg3</w:t>
            </w:r>
          </w:p>
          <w:p w14:paraId="07ABA384" w14:textId="77777777" w:rsidR="00631AEA" w:rsidRPr="000E4E7F" w:rsidRDefault="00631AEA" w:rsidP="003C4020">
            <w:pPr>
              <w:pStyle w:val="TAL"/>
              <w:rPr>
                <w:lang w:eastAsia="en-GB"/>
              </w:rPr>
            </w:pPr>
            <w:r w:rsidRPr="000E4E7F">
              <w:rPr>
                <w:lang w:eastAsia="en-GB"/>
              </w:rPr>
              <w:t xml:space="preserve">Parameter: </w:t>
            </w:r>
            <w:r w:rsidRPr="000E4E7F">
              <w:rPr>
                <w:i/>
                <w:iCs/>
                <w:position w:val="-14"/>
                <w:sz w:val="22"/>
                <w:szCs w:val="22"/>
                <w:lang w:eastAsia="en-GB"/>
              </w:rPr>
              <w:object w:dxaOrig="1420" w:dyaOrig="380" w14:anchorId="50571B57">
                <v:shape id="_x0000_i1048" type="#_x0000_t75" style="width:71.35pt;height:18.8pt" o:ole="">
                  <v:imagedata r:id="rId67" o:title=""/>
                </v:shape>
                <o:OLEObject Type="Embed" ProgID="Equation.3" ShapeID="_x0000_i1048" DrawAspect="Content" ObjectID="_1650093053" r:id="rId68"/>
              </w:object>
            </w:r>
            <w:r w:rsidRPr="000E4E7F">
              <w:rPr>
                <w:lang w:eastAsia="en-GB"/>
              </w:rPr>
              <w:t xml:space="preserve"> </w:t>
            </w:r>
            <w:r w:rsidRPr="000E4E7F">
              <w:rPr>
                <w:i/>
                <w:noProof/>
                <w:lang w:eastAsia="en-GB"/>
              </w:rPr>
              <w:t xml:space="preserve">see </w:t>
            </w:r>
            <w:r w:rsidRPr="000E4E7F">
              <w:rPr>
                <w:iCs/>
                <w:noProof/>
                <w:lang w:eastAsia="en-GB"/>
              </w:rPr>
              <w:t xml:space="preserve">TS 36.213 [23], clause 5.1.1.1. </w:t>
            </w:r>
            <w:r w:rsidRPr="000E4E7F">
              <w:rPr>
                <w:lang w:eastAsia="en-GB"/>
              </w:rPr>
              <w:t>Actual value = field value * 2 [dB].</w:t>
            </w:r>
          </w:p>
        </w:tc>
      </w:tr>
      <w:tr w:rsidR="00631AEA" w:rsidRPr="000E4E7F" w14:paraId="70D67A54" w14:textId="77777777" w:rsidTr="003C4020">
        <w:trPr>
          <w:cantSplit/>
        </w:trPr>
        <w:tc>
          <w:tcPr>
            <w:tcW w:w="9639" w:type="dxa"/>
          </w:tcPr>
          <w:p w14:paraId="1FC2149B" w14:textId="77777777" w:rsidR="00631AEA" w:rsidRPr="000E4E7F" w:rsidRDefault="00631AEA" w:rsidP="003C4020">
            <w:pPr>
              <w:pStyle w:val="TAL"/>
              <w:rPr>
                <w:b/>
                <w:i/>
                <w:noProof/>
                <w:lang w:eastAsia="en-GB"/>
              </w:rPr>
            </w:pPr>
            <w:r w:rsidRPr="000E4E7F">
              <w:rPr>
                <w:b/>
                <w:i/>
                <w:noProof/>
                <w:lang w:eastAsia="en-GB"/>
              </w:rPr>
              <w:t>deltaTxD-OffsetPUCCH-FormatX</w:t>
            </w:r>
          </w:p>
          <w:p w14:paraId="739D33BB" w14:textId="77777777" w:rsidR="00631AEA" w:rsidRPr="000E4E7F" w:rsidRDefault="00631AEA" w:rsidP="003C4020">
            <w:pPr>
              <w:pStyle w:val="TAL"/>
              <w:rPr>
                <w:bCs/>
                <w:iCs/>
                <w:noProof/>
                <w:lang w:eastAsia="en-GB"/>
              </w:rPr>
            </w:pPr>
            <w:r w:rsidRPr="000E4E7F">
              <w:rPr>
                <w:bCs/>
                <w:iCs/>
                <w:noProof/>
                <w:lang w:eastAsia="en-GB"/>
              </w:rPr>
              <w:t xml:space="preserve">Parameter: </w:t>
            </w:r>
            <w:r w:rsidRPr="000E4E7F">
              <w:rPr>
                <w:position w:val="-10"/>
                <w:lang w:eastAsia="en-GB"/>
              </w:rPr>
              <w:object w:dxaOrig="859" w:dyaOrig="300" w14:anchorId="38C0C088">
                <v:shape id="_x0000_i1049" type="#_x0000_t75" style="width:42.9pt;height:15.05pt" o:ole="">
                  <v:imagedata r:id="rId69" o:title=""/>
                </v:shape>
                <o:OLEObject Type="Embed" ProgID="Equation.3" ShapeID="_x0000_i1049" DrawAspect="Content" ObjectID="_1650093054" r:id="rId70"/>
              </w:object>
            </w:r>
            <w:r w:rsidRPr="000E4E7F">
              <w:rPr>
                <w:lang w:eastAsia="en-GB"/>
              </w:rPr>
              <w:t xml:space="preserve"> for the PUCCH formats 1, 1a/1b, 1b with channel selection, 2/2a/2b and 3 when two antenna ports are configured for PUCCH transmission. See TS 36.213 [23], clause 5.1.2.1, where dB0 corresponds to 0 dB, dB-1 corresponds to -1 dB, dB-2 corresponds to -2 dB.</w:t>
            </w:r>
            <w:r w:rsidRPr="000E4E7F">
              <w:rPr>
                <w:rFonts w:cs="Arial"/>
                <w:szCs w:val="18"/>
              </w:rPr>
              <w:t xml:space="preserve"> EUTRAN configures the field </w:t>
            </w:r>
            <w:r w:rsidRPr="000E4E7F">
              <w:rPr>
                <w:rFonts w:cs="Arial"/>
                <w:i/>
                <w:noProof/>
                <w:szCs w:val="18"/>
              </w:rPr>
              <w:t xml:space="preserve">deltaTxD-OffsetPUCCH-Format1bCS-r11 </w:t>
            </w:r>
            <w:r w:rsidRPr="000E4E7F">
              <w:rPr>
                <w:rFonts w:cs="Arial"/>
                <w:szCs w:val="18"/>
              </w:rPr>
              <w:t>for the PCell and/or the PSCell only.</w:t>
            </w:r>
          </w:p>
        </w:tc>
      </w:tr>
      <w:tr w:rsidR="00631AEA" w:rsidRPr="000E4E7F" w14:paraId="64AA9255" w14:textId="77777777" w:rsidTr="003C4020">
        <w:trPr>
          <w:cantSplit/>
        </w:trPr>
        <w:tc>
          <w:tcPr>
            <w:tcW w:w="9639" w:type="dxa"/>
          </w:tcPr>
          <w:p w14:paraId="6F1FC9D8" w14:textId="77777777" w:rsidR="00631AEA" w:rsidRPr="000E4E7F" w:rsidRDefault="00631AEA" w:rsidP="003C4020">
            <w:pPr>
              <w:pStyle w:val="TAL"/>
              <w:rPr>
                <w:b/>
                <w:i/>
                <w:noProof/>
                <w:lang w:eastAsia="en-GB"/>
              </w:rPr>
            </w:pPr>
            <w:r w:rsidRPr="000E4E7F">
              <w:rPr>
                <w:b/>
                <w:i/>
                <w:noProof/>
                <w:lang w:eastAsia="en-GB"/>
              </w:rPr>
              <w:t>deltaTxD-OffsetSPUCCH-FormatX</w:t>
            </w:r>
          </w:p>
          <w:p w14:paraId="318F61E0" w14:textId="77777777" w:rsidR="00631AEA" w:rsidRPr="000E4E7F" w:rsidRDefault="00631AEA" w:rsidP="003C4020">
            <w:pPr>
              <w:pStyle w:val="TAL"/>
              <w:rPr>
                <w:b/>
                <w:i/>
                <w:noProof/>
                <w:lang w:eastAsia="en-GB"/>
              </w:rPr>
            </w:pPr>
            <w:r w:rsidRPr="000E4E7F">
              <w:rPr>
                <w:bCs/>
                <w:iCs/>
                <w:noProof/>
                <w:lang w:eastAsia="en-GB"/>
              </w:rPr>
              <w:t xml:space="preserve">Parameter: </w:t>
            </w:r>
            <w:r w:rsidRPr="000E4E7F">
              <w:rPr>
                <w:position w:val="-10"/>
                <w:lang w:eastAsia="en-GB"/>
              </w:rPr>
              <w:object w:dxaOrig="859" w:dyaOrig="300" w14:anchorId="55A6F8C6">
                <v:shape id="_x0000_i1050" type="#_x0000_t75" style="width:42.9pt;height:15.05pt" o:ole="">
                  <v:imagedata r:id="rId69" o:title=""/>
                </v:shape>
                <o:OLEObject Type="Embed" ProgID="Equation.3" ShapeID="_x0000_i1050" DrawAspect="Content" ObjectID="_1650093055" r:id="rId71"/>
              </w:object>
            </w:r>
            <w:r w:rsidRPr="000E4E7F">
              <w:rPr>
                <w:lang w:eastAsia="en-GB"/>
              </w:rPr>
              <w:t xml:space="preserve"> for the SPUCCH formats 1, 1a/1b, 1b with channel selection and 3 when two antenna ports are configured for SPUCCH transmission. See TS 36.213 [23], clause 5.1.2.1 where dB0 corresponds to 0 dB, dB-1 corresponds to -1 dB, dB-2 corresponds to -2 dB.</w:t>
            </w:r>
          </w:p>
        </w:tc>
      </w:tr>
      <w:tr w:rsidR="00631AEA" w:rsidRPr="000E4E7F" w14:paraId="1737018B" w14:textId="77777777" w:rsidTr="003C4020">
        <w:trPr>
          <w:cantSplit/>
        </w:trPr>
        <w:tc>
          <w:tcPr>
            <w:tcW w:w="9639" w:type="dxa"/>
          </w:tcPr>
          <w:p w14:paraId="7EBCBD69" w14:textId="77777777" w:rsidR="00631AEA" w:rsidRPr="000E4E7F" w:rsidRDefault="00631AEA" w:rsidP="003C4020">
            <w:pPr>
              <w:pStyle w:val="TAL"/>
              <w:rPr>
                <w:b/>
                <w:i/>
                <w:noProof/>
                <w:lang w:eastAsia="en-GB"/>
              </w:rPr>
            </w:pPr>
            <w:r w:rsidRPr="000E4E7F">
              <w:rPr>
                <w:b/>
                <w:i/>
                <w:noProof/>
                <w:lang w:eastAsia="en-GB"/>
              </w:rPr>
              <w:t>fieldTypeFormat3B-SRS-Add</w:t>
            </w:r>
          </w:p>
          <w:p w14:paraId="29BB72FC" w14:textId="77777777" w:rsidR="00631AEA" w:rsidRPr="000E4E7F" w:rsidRDefault="00631AEA" w:rsidP="003C4020">
            <w:pPr>
              <w:pStyle w:val="TAL"/>
              <w:rPr>
                <w:b/>
                <w:i/>
                <w:noProof/>
                <w:lang w:eastAsia="en-GB"/>
              </w:rPr>
            </w:pPr>
            <w:r w:rsidRPr="000E4E7F">
              <w:rPr>
                <w:noProof/>
                <w:lang w:eastAsia="en-GB"/>
              </w:rPr>
              <w:t>Indicates the field width of power control field in DCI format 3B for additional SRS. See TS 36.212 [22], clause 5.3.3.1.7A.</w:t>
            </w:r>
          </w:p>
        </w:tc>
      </w:tr>
      <w:tr w:rsidR="00631AEA" w:rsidRPr="000E4E7F" w14:paraId="015E48B9" w14:textId="77777777" w:rsidTr="003C4020">
        <w:trPr>
          <w:cantSplit/>
        </w:trPr>
        <w:tc>
          <w:tcPr>
            <w:tcW w:w="9639" w:type="dxa"/>
          </w:tcPr>
          <w:p w14:paraId="3442FCBA" w14:textId="77777777" w:rsidR="00631AEA" w:rsidRPr="000E4E7F" w:rsidRDefault="00631AEA" w:rsidP="003C4020">
            <w:pPr>
              <w:pStyle w:val="TAL"/>
              <w:rPr>
                <w:b/>
                <w:bCs/>
                <w:i/>
                <w:iCs/>
                <w:lang w:eastAsia="en-GB"/>
              </w:rPr>
            </w:pPr>
            <w:r w:rsidRPr="000E4E7F">
              <w:rPr>
                <w:b/>
                <w:bCs/>
                <w:i/>
                <w:iCs/>
                <w:lang w:eastAsia="en-GB"/>
              </w:rPr>
              <w:t>filterCoefficient</w:t>
            </w:r>
          </w:p>
          <w:p w14:paraId="08E62D23" w14:textId="77777777" w:rsidR="00631AEA" w:rsidRPr="000E4E7F" w:rsidRDefault="00631AEA" w:rsidP="003C4020">
            <w:pPr>
              <w:pStyle w:val="TAL"/>
              <w:rPr>
                <w:bCs/>
                <w:iCs/>
                <w:lang w:eastAsia="en-GB"/>
              </w:rPr>
            </w:pPr>
            <w:r w:rsidRPr="000E4E7F">
              <w:rPr>
                <w:bCs/>
                <w:iCs/>
                <w:lang w:eastAsia="en-GB"/>
              </w:rPr>
              <w:t xml:space="preserve">Specifies the filtering coefficient for RSRP measurements used to calculate path loss, as specified in TS 36.213 [23], clause 5.1.1.1. The same filtering mechanism applies as for </w:t>
            </w:r>
            <w:r w:rsidRPr="000E4E7F">
              <w:rPr>
                <w:bCs/>
                <w:i/>
                <w:iCs/>
                <w:lang w:eastAsia="en-GB"/>
              </w:rPr>
              <w:t>quantityConfig</w:t>
            </w:r>
            <w:r w:rsidRPr="000E4E7F">
              <w:rPr>
                <w:bCs/>
                <w:iCs/>
                <w:lang w:eastAsia="en-GB"/>
              </w:rPr>
              <w:t xml:space="preserve"> described in 5.5.3.2.</w:t>
            </w:r>
          </w:p>
        </w:tc>
      </w:tr>
      <w:tr w:rsidR="00631AEA" w:rsidRPr="000E4E7F" w14:paraId="604FB05E" w14:textId="77777777" w:rsidTr="003C4020">
        <w:trPr>
          <w:cantSplit/>
        </w:trPr>
        <w:tc>
          <w:tcPr>
            <w:tcW w:w="9639" w:type="dxa"/>
          </w:tcPr>
          <w:p w14:paraId="19188CBE" w14:textId="77777777" w:rsidR="00631AEA" w:rsidRPr="000E4E7F" w:rsidRDefault="00631AEA" w:rsidP="003C4020">
            <w:pPr>
              <w:pStyle w:val="TAL"/>
              <w:rPr>
                <w:b/>
                <w:i/>
                <w:noProof/>
                <w:lang w:eastAsia="en-GB"/>
              </w:rPr>
            </w:pPr>
            <w:r w:rsidRPr="000E4E7F">
              <w:rPr>
                <w:b/>
                <w:i/>
                <w:noProof/>
                <w:lang w:eastAsia="en-GB"/>
              </w:rPr>
              <w:t>p0-Nominal-AperiodicSRS</w:t>
            </w:r>
          </w:p>
          <w:p w14:paraId="5DDC1CF4"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01A295D5">
                <v:shape id="_x0000_i1051" type="#_x0000_t75" style="width:92.35pt;height:18.8pt" o:ole="">
                  <v:imagedata r:id="rId72" o:title=""/>
                </v:shape>
                <o:OLEObject Type="Embed" ProgID="Equation.3" ShapeID="_x0000_i1051" DrawAspect="Content" ObjectID="_1650093056" r:id="rId73"/>
              </w:object>
            </w:r>
            <w:r w:rsidRPr="000E4E7F">
              <w:t xml:space="preserve"> where </w:t>
            </w:r>
            <w:r w:rsidRPr="000E4E7F">
              <w:rPr>
                <w:i/>
              </w:rPr>
              <w:t>m</w:t>
            </w:r>
            <w:r w:rsidRPr="000E4E7F">
              <w:t xml:space="preserve">=1.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B4DB715" w14:textId="77777777" w:rsidTr="003C4020">
        <w:trPr>
          <w:cantSplit/>
        </w:trPr>
        <w:tc>
          <w:tcPr>
            <w:tcW w:w="9639" w:type="dxa"/>
          </w:tcPr>
          <w:p w14:paraId="6C2DE1B5" w14:textId="77777777" w:rsidR="00631AEA" w:rsidRPr="000E4E7F" w:rsidRDefault="00631AEA" w:rsidP="003C4020">
            <w:pPr>
              <w:pStyle w:val="TAL"/>
              <w:rPr>
                <w:b/>
                <w:i/>
                <w:noProof/>
                <w:lang w:eastAsia="en-GB"/>
              </w:rPr>
            </w:pPr>
            <w:r w:rsidRPr="000E4E7F">
              <w:rPr>
                <w:b/>
                <w:i/>
                <w:noProof/>
                <w:lang w:eastAsia="en-GB"/>
              </w:rPr>
              <w:t>p0-Nominal-PeriodicSRS</w:t>
            </w:r>
          </w:p>
          <w:p w14:paraId="3738DB9C"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555AADF2">
                <v:shape id="_x0000_i1052" type="#_x0000_t75" style="width:92.35pt;height:18.8pt" o:ole="">
                  <v:imagedata r:id="rId72" o:title=""/>
                </v:shape>
                <o:OLEObject Type="Embed" ProgID="Equation.3" ShapeID="_x0000_i1052" DrawAspect="Content" ObjectID="_1650093057" r:id="rId74"/>
              </w:object>
            </w:r>
            <w:r w:rsidRPr="000E4E7F">
              <w:t xml:space="preserve"> where </w:t>
            </w:r>
            <w:r w:rsidRPr="000E4E7F">
              <w:rPr>
                <w:i/>
              </w:rPr>
              <w:t>m</w:t>
            </w:r>
            <w:r w:rsidRPr="000E4E7F">
              <w:t xml:space="preserve">=0. </w:t>
            </w:r>
            <w:r w:rsidRPr="000E4E7F">
              <w:rPr>
                <w:lang w:eastAsia="en-GB"/>
              </w:rPr>
              <w:t>See TS 36.213 [23], clause</w:t>
            </w:r>
            <w:r w:rsidRPr="000E4E7F">
              <w:rPr>
                <w:lang w:eastAsia="zh-CN"/>
              </w:rPr>
              <w:t>5.1.3.1</w:t>
            </w:r>
            <w:r w:rsidRPr="000E4E7F">
              <w:rPr>
                <w:lang w:eastAsia="en-GB"/>
              </w:rPr>
              <w:t>, unit dBm.</w:t>
            </w:r>
          </w:p>
        </w:tc>
      </w:tr>
      <w:tr w:rsidR="00631AEA" w:rsidRPr="000E4E7F" w14:paraId="33C47147" w14:textId="77777777" w:rsidTr="003C4020">
        <w:trPr>
          <w:cantSplit/>
        </w:trPr>
        <w:tc>
          <w:tcPr>
            <w:tcW w:w="9639" w:type="dxa"/>
          </w:tcPr>
          <w:p w14:paraId="0F755814" w14:textId="77777777" w:rsidR="00631AEA" w:rsidRPr="000E4E7F" w:rsidRDefault="00631AEA" w:rsidP="003C4020">
            <w:pPr>
              <w:pStyle w:val="TAL"/>
              <w:rPr>
                <w:b/>
                <w:i/>
                <w:noProof/>
                <w:lang w:eastAsia="en-GB"/>
              </w:rPr>
            </w:pPr>
            <w:r w:rsidRPr="000E4E7F">
              <w:rPr>
                <w:b/>
                <w:i/>
                <w:noProof/>
                <w:lang w:eastAsia="en-GB"/>
              </w:rPr>
              <w:t>p0-NominalPUCCH</w:t>
            </w:r>
          </w:p>
          <w:p w14:paraId="23C0BAA1"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600" w:dyaOrig="380" w14:anchorId="12D00525">
                <v:shape id="_x0000_i1053" type="#_x0000_t75" style="width:80.15pt;height:18.8pt" o:ole="">
                  <v:imagedata r:id="rId75" o:title=""/>
                </v:shape>
                <o:OLEObject Type="Embed" ProgID="Equation.3" ShapeID="_x0000_i1053" DrawAspect="Content" ObjectID="_1650093058" r:id="rId76"/>
              </w:object>
            </w:r>
            <w:r w:rsidRPr="000E4E7F">
              <w:rPr>
                <w:lang w:eastAsia="en-GB"/>
              </w:rPr>
              <w:t xml:space="preserve"> See TS 36.213 [23], clause 5.1.2.1, unit dBm.</w:t>
            </w:r>
          </w:p>
        </w:tc>
      </w:tr>
      <w:tr w:rsidR="00631AEA" w:rsidRPr="000E4E7F" w14:paraId="5944800A" w14:textId="77777777" w:rsidTr="003C4020">
        <w:trPr>
          <w:cantSplit/>
        </w:trPr>
        <w:tc>
          <w:tcPr>
            <w:tcW w:w="9639" w:type="dxa"/>
          </w:tcPr>
          <w:p w14:paraId="123A92E1" w14:textId="77777777" w:rsidR="00631AEA" w:rsidRPr="000E4E7F" w:rsidRDefault="00631AEA" w:rsidP="003C4020">
            <w:pPr>
              <w:pStyle w:val="TAL"/>
              <w:rPr>
                <w:b/>
                <w:i/>
                <w:noProof/>
                <w:lang w:eastAsia="en-GB"/>
              </w:rPr>
            </w:pPr>
            <w:r w:rsidRPr="000E4E7F">
              <w:rPr>
                <w:b/>
                <w:i/>
                <w:noProof/>
                <w:lang w:eastAsia="en-GB"/>
              </w:rPr>
              <w:t>p0-NominalPUSCH</w:t>
            </w:r>
          </w:p>
          <w:p w14:paraId="6C216C4C"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51620E6B">
                <v:shape id="_x0000_i1054" type="#_x0000_t75" style="width:92.35pt;height:18.8pt" o:ole="">
                  <v:imagedata r:id="rId77" o:title=""/>
                </v:shape>
                <o:OLEObject Type="Embed" ProgID="Equation.3" ShapeID="_x0000_i1054" DrawAspect="Content" ObjectID="_1650093059" r:id="rId78"/>
              </w:object>
            </w:r>
            <w:r w:rsidRPr="000E4E7F">
              <w:rPr>
                <w:lang w:eastAsia="en-GB"/>
              </w:rPr>
              <w:t xml:space="preserve"> See TS 36.213 [23], clause 5.1.1.1, unit dBm.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21B06E95" w14:textId="77777777" w:rsidTr="003C4020">
        <w:trPr>
          <w:cantSplit/>
        </w:trPr>
        <w:tc>
          <w:tcPr>
            <w:tcW w:w="9639" w:type="dxa"/>
          </w:tcPr>
          <w:p w14:paraId="33F0F725" w14:textId="77777777" w:rsidR="00631AEA" w:rsidRPr="000E4E7F" w:rsidRDefault="00631AEA" w:rsidP="003C4020">
            <w:pPr>
              <w:pStyle w:val="TAL"/>
              <w:rPr>
                <w:b/>
                <w:i/>
                <w:noProof/>
                <w:lang w:eastAsia="en-GB"/>
              </w:rPr>
            </w:pPr>
            <w:r w:rsidRPr="000E4E7F">
              <w:rPr>
                <w:b/>
                <w:i/>
                <w:noProof/>
                <w:lang w:eastAsia="en-GB"/>
              </w:rPr>
              <w:lastRenderedPageBreak/>
              <w:t>p0-NominalPUSCH-SubframeSet2</w:t>
            </w:r>
          </w:p>
          <w:p w14:paraId="3E46156B"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39CFFEA1">
                <v:shape id="_x0000_i1055" type="#_x0000_t75" style="width:92.35pt;height:18.8pt" o:ole="">
                  <v:imagedata r:id="rId77" o:title=""/>
                </v:shape>
                <o:OLEObject Type="Embed" ProgID="Equation.3" ShapeID="_x0000_i1055" DrawAspect="Content" ObjectID="_1650093060" r:id="rId79"/>
              </w:object>
            </w:r>
            <w:r w:rsidRPr="000E4E7F">
              <w:rPr>
                <w:lang w:eastAsia="ko-KR"/>
              </w:rPr>
              <w:t xml:space="preserve">. </w:t>
            </w:r>
            <w:r w:rsidRPr="000E4E7F">
              <w:rPr>
                <w:lang w:eastAsia="en-GB"/>
              </w:rPr>
              <w:t xml:space="preserve">See TS 36.213 [23], clause 5.1.1.1, unit dBm.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5A77A4F9" w14:textId="77777777" w:rsidTr="003C4020">
        <w:trPr>
          <w:cantSplit/>
        </w:trPr>
        <w:tc>
          <w:tcPr>
            <w:tcW w:w="9639" w:type="dxa"/>
          </w:tcPr>
          <w:p w14:paraId="088F1343" w14:textId="77777777" w:rsidR="00631AEA" w:rsidRPr="000E4E7F" w:rsidRDefault="00631AEA" w:rsidP="003C4020">
            <w:pPr>
              <w:pStyle w:val="TAL"/>
              <w:rPr>
                <w:b/>
                <w:i/>
                <w:noProof/>
                <w:lang w:eastAsia="en-GB"/>
              </w:rPr>
            </w:pPr>
            <w:r w:rsidRPr="000E4E7F">
              <w:rPr>
                <w:b/>
                <w:i/>
                <w:noProof/>
                <w:lang w:eastAsia="en-GB"/>
              </w:rPr>
              <w:t>p0-NominalSRS-Add</w:t>
            </w:r>
          </w:p>
          <w:p w14:paraId="73E2AF9A"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7B684592">
                <v:shape id="_x0000_i1056" type="#_x0000_t75" style="width:92.35pt;height:19.4pt" o:ole="">
                  <v:imagedata r:id="rId72" o:title=""/>
                </v:shape>
                <o:OLEObject Type="Embed" ProgID="Equation.3" ShapeID="_x0000_i1056" DrawAspect="Content" ObjectID="_1650093061" r:id="rId80"/>
              </w:object>
            </w:r>
            <w:r w:rsidRPr="000E4E7F">
              <w:t xml:space="preserve"> where </w:t>
            </w:r>
            <w:r w:rsidRPr="000E4E7F">
              <w:rPr>
                <w:i/>
              </w:rPr>
              <w:t>m</w:t>
            </w:r>
            <w:r w:rsidRPr="000E4E7F">
              <w:t xml:space="preserve">=2.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E52ED3F" w14:textId="77777777" w:rsidTr="003C4020">
        <w:trPr>
          <w:cantSplit/>
        </w:trPr>
        <w:tc>
          <w:tcPr>
            <w:tcW w:w="9639" w:type="dxa"/>
          </w:tcPr>
          <w:p w14:paraId="3B00D261" w14:textId="77777777" w:rsidR="00631AEA" w:rsidRPr="000E4E7F" w:rsidRDefault="00631AEA" w:rsidP="003C4020">
            <w:pPr>
              <w:pStyle w:val="TAL"/>
              <w:rPr>
                <w:b/>
                <w:i/>
                <w:noProof/>
                <w:lang w:eastAsia="en-GB"/>
              </w:rPr>
            </w:pPr>
            <w:r w:rsidRPr="000E4E7F">
              <w:rPr>
                <w:b/>
                <w:i/>
                <w:noProof/>
                <w:lang w:eastAsia="en-GB"/>
              </w:rPr>
              <w:t>p0-UE-SRS-Add</w:t>
            </w:r>
          </w:p>
          <w:p w14:paraId="299398A0"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6A41DF22">
                <v:shape id="_x0000_i1057" type="#_x0000_t75" style="width:67.6pt;height:19.4pt" o:ole="">
                  <v:imagedata r:id="rId81" o:title=""/>
                </v:shape>
                <o:OLEObject Type="Embed" ProgID="Equation.3" ShapeID="_x0000_i1057" DrawAspect="Content" ObjectID="_1650093062" r:id="rId82"/>
              </w:object>
            </w:r>
            <w:r w:rsidRPr="000E4E7F">
              <w:rPr>
                <w:lang w:eastAsia="en-GB"/>
              </w:rPr>
              <w:t xml:space="preserve"> where </w:t>
            </w:r>
            <w:r w:rsidRPr="000E4E7F">
              <w:rPr>
                <w:i/>
                <w:lang w:eastAsia="en-GB"/>
              </w:rPr>
              <w:t>m</w:t>
            </w:r>
            <w:r w:rsidRPr="000E4E7F">
              <w:rPr>
                <w:lang w:eastAsia="en-GB"/>
              </w:rPr>
              <w:t xml:space="preserve">=2. See TS 36.213 [23], clause </w:t>
            </w:r>
            <w:r w:rsidRPr="000E4E7F">
              <w:rPr>
                <w:lang w:eastAsia="zh-CN"/>
              </w:rPr>
              <w:t>5.1.3.1</w:t>
            </w:r>
            <w:r w:rsidRPr="000E4E7F">
              <w:rPr>
                <w:lang w:eastAsia="en-GB"/>
              </w:rPr>
              <w:t>, unit dB.</w:t>
            </w:r>
          </w:p>
        </w:tc>
      </w:tr>
      <w:tr w:rsidR="00631AEA" w:rsidRPr="000E4E7F" w14:paraId="7781FC5D" w14:textId="77777777" w:rsidTr="003C4020">
        <w:trPr>
          <w:cantSplit/>
        </w:trPr>
        <w:tc>
          <w:tcPr>
            <w:tcW w:w="9639" w:type="dxa"/>
          </w:tcPr>
          <w:p w14:paraId="6E64496C" w14:textId="77777777" w:rsidR="00631AEA" w:rsidRPr="000E4E7F" w:rsidRDefault="00631AEA" w:rsidP="003C4020">
            <w:pPr>
              <w:pStyle w:val="TAL"/>
              <w:rPr>
                <w:b/>
                <w:i/>
                <w:noProof/>
                <w:lang w:eastAsia="en-GB"/>
              </w:rPr>
            </w:pPr>
            <w:r w:rsidRPr="000E4E7F">
              <w:rPr>
                <w:b/>
                <w:i/>
                <w:noProof/>
                <w:lang w:eastAsia="en-GB"/>
              </w:rPr>
              <w:t>p0-UE-AperiodicSRS</w:t>
            </w:r>
          </w:p>
          <w:p w14:paraId="1861B5A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7C1A072C">
                <v:shape id="_x0000_i1058" type="#_x0000_t75" style="width:67.6pt;height:18.8pt" o:ole="">
                  <v:imagedata r:id="rId81" o:title=""/>
                </v:shape>
                <o:OLEObject Type="Embed" ProgID="Equation.3" ShapeID="_x0000_i1058" DrawAspect="Content" ObjectID="_1650093063" r:id="rId83"/>
              </w:object>
            </w:r>
            <w:r w:rsidRPr="000E4E7F">
              <w:rPr>
                <w:lang w:eastAsia="en-GB"/>
              </w:rPr>
              <w:t xml:space="preserve"> where </w:t>
            </w:r>
            <w:r w:rsidRPr="000E4E7F">
              <w:rPr>
                <w:i/>
                <w:lang w:eastAsia="en-GB"/>
              </w:rPr>
              <w:t>m</w:t>
            </w:r>
            <w:r w:rsidRPr="000E4E7F">
              <w:rPr>
                <w:lang w:eastAsia="en-GB"/>
              </w:rPr>
              <w:t xml:space="preserve">=1. See TS 36.213 [23], clause </w:t>
            </w:r>
            <w:r w:rsidRPr="000E4E7F">
              <w:rPr>
                <w:lang w:eastAsia="zh-CN"/>
              </w:rPr>
              <w:t>5.1.3.1</w:t>
            </w:r>
            <w:r w:rsidRPr="000E4E7F">
              <w:rPr>
                <w:lang w:eastAsia="en-GB"/>
              </w:rPr>
              <w:t>, unit dB.</w:t>
            </w:r>
          </w:p>
        </w:tc>
      </w:tr>
      <w:tr w:rsidR="00631AEA" w:rsidRPr="000E4E7F" w14:paraId="0B1133FD" w14:textId="77777777" w:rsidTr="003C4020">
        <w:trPr>
          <w:cantSplit/>
        </w:trPr>
        <w:tc>
          <w:tcPr>
            <w:tcW w:w="9639" w:type="dxa"/>
          </w:tcPr>
          <w:p w14:paraId="50BB66EF" w14:textId="77777777" w:rsidR="00631AEA" w:rsidRPr="000E4E7F" w:rsidRDefault="00631AEA" w:rsidP="003C4020">
            <w:pPr>
              <w:pStyle w:val="TAL"/>
              <w:rPr>
                <w:b/>
                <w:i/>
                <w:noProof/>
                <w:lang w:eastAsia="en-GB"/>
              </w:rPr>
            </w:pPr>
            <w:r w:rsidRPr="000E4E7F">
              <w:rPr>
                <w:b/>
                <w:i/>
                <w:noProof/>
                <w:lang w:eastAsia="en-GB"/>
              </w:rPr>
              <w:t>p0-UE-PeriodicSRS</w:t>
            </w:r>
          </w:p>
          <w:p w14:paraId="4068AF1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0D920B70">
                <v:shape id="_x0000_i1059" type="#_x0000_t75" style="width:67.6pt;height:18.8pt" o:ole="">
                  <v:imagedata r:id="rId81" o:title=""/>
                </v:shape>
                <o:OLEObject Type="Embed" ProgID="Equation.3" ShapeID="_x0000_i1059" DrawAspect="Content" ObjectID="_1650093064" r:id="rId84"/>
              </w:object>
            </w:r>
            <w:r w:rsidRPr="000E4E7F">
              <w:rPr>
                <w:lang w:eastAsia="en-GB"/>
              </w:rPr>
              <w:t xml:space="preserve"> where </w:t>
            </w:r>
            <w:r w:rsidRPr="000E4E7F">
              <w:rPr>
                <w:i/>
                <w:lang w:eastAsia="en-GB"/>
              </w:rPr>
              <w:t>m</w:t>
            </w:r>
            <w:r w:rsidRPr="000E4E7F">
              <w:rPr>
                <w:lang w:eastAsia="en-GB"/>
              </w:rPr>
              <w:t xml:space="preserve">=0. See TS 36.213 [23], clause </w:t>
            </w:r>
            <w:r w:rsidRPr="000E4E7F">
              <w:rPr>
                <w:lang w:eastAsia="zh-CN"/>
              </w:rPr>
              <w:t>5.1.3.1</w:t>
            </w:r>
            <w:r w:rsidRPr="000E4E7F">
              <w:rPr>
                <w:lang w:eastAsia="en-GB"/>
              </w:rPr>
              <w:t>, unit dB.</w:t>
            </w:r>
          </w:p>
        </w:tc>
      </w:tr>
      <w:tr w:rsidR="00631AEA" w:rsidRPr="000E4E7F" w14:paraId="61F3C841" w14:textId="77777777" w:rsidTr="003C4020">
        <w:trPr>
          <w:cantSplit/>
        </w:trPr>
        <w:tc>
          <w:tcPr>
            <w:tcW w:w="9639" w:type="dxa"/>
          </w:tcPr>
          <w:p w14:paraId="2E041A59" w14:textId="77777777" w:rsidR="00631AEA" w:rsidRPr="000E4E7F" w:rsidRDefault="00631AEA" w:rsidP="003C4020">
            <w:pPr>
              <w:pStyle w:val="TAL"/>
              <w:rPr>
                <w:b/>
                <w:i/>
                <w:noProof/>
                <w:lang w:eastAsia="en-GB"/>
              </w:rPr>
            </w:pPr>
            <w:r w:rsidRPr="000E4E7F">
              <w:rPr>
                <w:b/>
                <w:i/>
                <w:noProof/>
                <w:lang w:eastAsia="en-GB"/>
              </w:rPr>
              <w:t>p0-UE-PUCCH</w:t>
            </w:r>
          </w:p>
          <w:p w14:paraId="6E738CF7"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00" w:dyaOrig="380" w14:anchorId="36CD8342">
                <v:shape id="_x0000_i1060" type="#_x0000_t75" style="width:54.8pt;height:18.8pt" o:ole="">
                  <v:imagedata r:id="rId85" o:title=""/>
                </v:shape>
                <o:OLEObject Type="Embed" ProgID="Equation.3" ShapeID="_x0000_i1060" DrawAspect="Content" ObjectID="_1650093065" r:id="rId86"/>
              </w:object>
            </w:r>
            <w:r w:rsidRPr="000E4E7F">
              <w:rPr>
                <w:lang w:eastAsia="en-GB"/>
              </w:rPr>
              <w:t xml:space="preserve"> See TS 36.213 [23], clause 5.1.2.1. Unit dB</w:t>
            </w:r>
          </w:p>
        </w:tc>
      </w:tr>
      <w:tr w:rsidR="00631AEA" w:rsidRPr="000E4E7F" w14:paraId="68F3BD15" w14:textId="77777777" w:rsidTr="003C4020">
        <w:trPr>
          <w:cantSplit/>
        </w:trPr>
        <w:tc>
          <w:tcPr>
            <w:tcW w:w="9639" w:type="dxa"/>
          </w:tcPr>
          <w:p w14:paraId="60564E70" w14:textId="77777777" w:rsidR="00631AEA" w:rsidRPr="000E4E7F" w:rsidRDefault="00631AEA" w:rsidP="003C4020">
            <w:pPr>
              <w:pStyle w:val="TAL"/>
              <w:rPr>
                <w:b/>
                <w:i/>
                <w:noProof/>
                <w:lang w:eastAsia="en-GB"/>
              </w:rPr>
            </w:pPr>
            <w:r w:rsidRPr="000E4E7F">
              <w:rPr>
                <w:b/>
                <w:i/>
                <w:noProof/>
                <w:lang w:eastAsia="en-GB"/>
              </w:rPr>
              <w:t>p0-UE-PUSCH</w:t>
            </w:r>
          </w:p>
          <w:p w14:paraId="6A0BFCF2"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05313DF7">
                <v:shape id="_x0000_i1061" type="#_x0000_t75" style="width:68.25pt;height:18.8pt" o:ole="">
                  <v:imagedata r:id="rId87" o:title=""/>
                </v:shape>
                <o:OLEObject Type="Embed" ProgID="Equation.3" ShapeID="_x0000_i1061" DrawAspect="Content" ObjectID="_1650093066" r:id="rId88"/>
              </w:object>
            </w:r>
            <w:r w:rsidRPr="000E4E7F">
              <w:rPr>
                <w:lang w:eastAsia="en-GB"/>
              </w:rPr>
              <w:t xml:space="preserve"> See TS 36.213 [23], clause 5.1.1.1, unit dB.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 xml:space="preserve">. If </w:t>
            </w:r>
            <w:r w:rsidRPr="000E4E7F">
              <w:rPr>
                <w:i/>
                <w:lang w:eastAsia="en-GB"/>
              </w:rPr>
              <w:t>p0-UE-PUSCH-r15</w:t>
            </w:r>
            <w:r w:rsidRPr="000E4E7F">
              <w:rPr>
                <w:lang w:eastAsia="en-GB"/>
              </w:rPr>
              <w:t xml:space="preserve"> is included, the UE ignores </w:t>
            </w:r>
            <w:r w:rsidRPr="000E4E7F">
              <w:rPr>
                <w:i/>
                <w:lang w:eastAsia="en-GB"/>
              </w:rPr>
              <w:t>p0-UE-PUSCH</w:t>
            </w:r>
            <w:r w:rsidRPr="000E4E7F">
              <w:rPr>
                <w:lang w:eastAsia="en-GB"/>
              </w:rPr>
              <w:t xml:space="preserve"> (i.e., without suffix).</w:t>
            </w:r>
          </w:p>
        </w:tc>
      </w:tr>
      <w:tr w:rsidR="00631AEA" w:rsidRPr="000E4E7F" w14:paraId="088A28B0" w14:textId="77777777" w:rsidTr="003C4020">
        <w:trPr>
          <w:cantSplit/>
        </w:trPr>
        <w:tc>
          <w:tcPr>
            <w:tcW w:w="9639" w:type="dxa"/>
          </w:tcPr>
          <w:p w14:paraId="69A9C16B" w14:textId="77777777" w:rsidR="00631AEA" w:rsidRPr="000E4E7F" w:rsidRDefault="00631AEA" w:rsidP="003C4020">
            <w:pPr>
              <w:pStyle w:val="TAL"/>
              <w:rPr>
                <w:b/>
                <w:i/>
                <w:noProof/>
                <w:lang w:eastAsia="en-GB"/>
              </w:rPr>
            </w:pPr>
            <w:r w:rsidRPr="000E4E7F">
              <w:rPr>
                <w:b/>
                <w:i/>
                <w:noProof/>
                <w:lang w:eastAsia="en-GB"/>
              </w:rPr>
              <w:t>p0-UE-PUSCH-SubframeSet2</w:t>
            </w:r>
          </w:p>
          <w:p w14:paraId="306E0A34"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4D22EF0B">
                <v:shape id="_x0000_i1062" type="#_x0000_t75" style="width:68.25pt;height:18.8pt" o:ole="">
                  <v:imagedata r:id="rId87" o:title=""/>
                </v:shape>
                <o:OLEObject Type="Embed" ProgID="Equation.3" ShapeID="_x0000_i1062" DrawAspect="Content" ObjectID="_1650093067" r:id="rId89"/>
              </w:object>
            </w:r>
            <w:r w:rsidRPr="000E4E7F">
              <w:rPr>
                <w:lang w:eastAsia="en-GB"/>
              </w:rPr>
              <w:t xml:space="preserve"> See TS 36.213 [23], clause 5.1.1.1, unit dB.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6DBA13F1" w14:textId="77777777" w:rsidTr="003C4020">
        <w:trPr>
          <w:cantSplit/>
        </w:trPr>
        <w:tc>
          <w:tcPr>
            <w:tcW w:w="9639" w:type="dxa"/>
          </w:tcPr>
          <w:p w14:paraId="37479977" w14:textId="77777777" w:rsidR="00631AEA" w:rsidRPr="000E4E7F" w:rsidRDefault="00631AEA" w:rsidP="003C4020">
            <w:pPr>
              <w:pStyle w:val="TAL"/>
              <w:rPr>
                <w:b/>
                <w:bCs/>
                <w:i/>
                <w:iCs/>
                <w:lang w:eastAsia="en-GB"/>
              </w:rPr>
            </w:pPr>
            <w:r w:rsidRPr="000E4E7F">
              <w:rPr>
                <w:b/>
                <w:bCs/>
                <w:i/>
                <w:iCs/>
                <w:lang w:eastAsia="en-GB"/>
              </w:rPr>
              <w:t>pathlossReferenceLinking</w:t>
            </w:r>
          </w:p>
          <w:p w14:paraId="50D7468B" w14:textId="77777777" w:rsidR="00631AEA" w:rsidRPr="000E4E7F" w:rsidRDefault="00631AEA" w:rsidP="003C4020">
            <w:pPr>
              <w:pStyle w:val="TAL"/>
              <w:rPr>
                <w:bCs/>
                <w:iCs/>
                <w:lang w:eastAsia="en-GB"/>
              </w:rPr>
            </w:pPr>
            <w:r w:rsidRPr="000E4E7F">
              <w:rPr>
                <w:bCs/>
                <w:iCs/>
                <w:lang w:eastAsia="en-GB"/>
              </w:rPr>
              <w:t>Indicates whether the UE shall apply as pathloss reference either the downlink of the PCell or of the SCell that corresponds with this uplink (i.e. according to the</w:t>
            </w:r>
            <w:r w:rsidRPr="000E4E7F">
              <w:rPr>
                <w:lang w:eastAsia="en-GB"/>
              </w:rPr>
              <w:t xml:space="preserve"> </w:t>
            </w:r>
            <w:r w:rsidRPr="000E4E7F">
              <w:rPr>
                <w:bCs/>
                <w:i/>
                <w:iCs/>
                <w:lang w:eastAsia="en-GB"/>
              </w:rPr>
              <w:t>cellIdentification</w:t>
            </w:r>
            <w:r w:rsidRPr="000E4E7F">
              <w:rPr>
                <w:bCs/>
                <w:iCs/>
                <w:lang w:eastAsia="en-GB"/>
              </w:rPr>
              <w:t xml:space="preserve"> within the field </w:t>
            </w:r>
            <w:r w:rsidRPr="000E4E7F">
              <w:rPr>
                <w:bCs/>
                <w:i/>
                <w:iCs/>
                <w:lang w:eastAsia="en-GB"/>
              </w:rPr>
              <w:t>sCellToAddMod</w:t>
            </w:r>
            <w:r w:rsidRPr="000E4E7F">
              <w:rPr>
                <w:bCs/>
                <w:iCs/>
                <w:lang w:eastAsia="en-GB"/>
              </w:rPr>
              <w:t>).</w:t>
            </w:r>
            <w:r w:rsidRPr="000E4E7F">
              <w:rPr>
                <w:lang w:eastAsia="en-GB"/>
              </w:rPr>
              <w:t xml:space="preserve"> For SCells part of an STAG E-UTRAN sets the value to sCell.</w:t>
            </w:r>
          </w:p>
        </w:tc>
      </w:tr>
      <w:tr w:rsidR="00631AEA" w:rsidRPr="000E4E7F" w14:paraId="529AA583" w14:textId="77777777" w:rsidTr="003C4020">
        <w:trPr>
          <w:cantSplit/>
        </w:trPr>
        <w:tc>
          <w:tcPr>
            <w:tcW w:w="9639" w:type="dxa"/>
          </w:tcPr>
          <w:p w14:paraId="169BEF67" w14:textId="77777777" w:rsidR="00631AEA" w:rsidRPr="000E4E7F" w:rsidRDefault="00631AEA" w:rsidP="003C4020">
            <w:pPr>
              <w:pStyle w:val="TAL"/>
              <w:rPr>
                <w:b/>
                <w:bCs/>
                <w:i/>
                <w:iCs/>
                <w:lang w:eastAsia="en-GB"/>
              </w:rPr>
            </w:pPr>
            <w:r w:rsidRPr="000E4E7F">
              <w:rPr>
                <w:b/>
                <w:bCs/>
                <w:i/>
                <w:iCs/>
                <w:lang w:eastAsia="en-GB"/>
              </w:rPr>
              <w:t>pSRS-Offset, pSRS-OffsetAp</w:t>
            </w:r>
          </w:p>
          <w:p w14:paraId="773BF6CA" w14:textId="77777777" w:rsidR="00631AEA" w:rsidRPr="000E4E7F" w:rsidRDefault="00631AEA" w:rsidP="003C4020">
            <w:pPr>
              <w:pStyle w:val="TAL"/>
              <w:rPr>
                <w:lang w:eastAsia="en-GB"/>
              </w:rPr>
            </w:pPr>
            <w:r w:rsidRPr="000E4E7F">
              <w:rPr>
                <w:lang w:eastAsia="en-GB"/>
              </w:rPr>
              <w:t xml:space="preserve">Parameter: </w:t>
            </w:r>
            <w:r w:rsidRPr="000E4E7F">
              <w:rPr>
                <w:i/>
                <w:iCs/>
                <w:lang w:eastAsia="en-GB"/>
              </w:rPr>
              <w:t>P</w:t>
            </w:r>
            <w:r w:rsidRPr="000E4E7F">
              <w:rPr>
                <w:i/>
                <w:iCs/>
                <w:vertAlign w:val="subscript"/>
                <w:lang w:eastAsia="en-GB"/>
              </w:rPr>
              <w:t>SRS_OFFSET</w:t>
            </w:r>
            <w:r w:rsidRPr="000E4E7F">
              <w:rPr>
                <w:lang w:eastAsia="en-GB"/>
              </w:rPr>
              <w:t xml:space="preserve"> </w:t>
            </w:r>
            <w:r w:rsidRPr="000E4E7F">
              <w:rPr>
                <w:lang w:eastAsia="ko-KR"/>
              </w:rPr>
              <w:t xml:space="preserve">for periodic and aperiodic sounding reference signal transmission repectively. </w:t>
            </w:r>
            <w:r w:rsidRPr="000E4E7F">
              <w:rPr>
                <w:lang w:eastAsia="en-GB"/>
              </w:rPr>
              <w:t xml:space="preserve">See TS 36.213 [23], clause 5.1.3.1. For </w:t>
            </w:r>
            <w:r w:rsidRPr="000E4E7F">
              <w:rPr>
                <w:i/>
                <w:lang w:eastAsia="en-GB"/>
              </w:rPr>
              <w:t>Ks</w:t>
            </w:r>
            <w:r w:rsidRPr="000E4E7F">
              <w:rPr>
                <w:lang w:eastAsia="en-GB"/>
              </w:rPr>
              <w:t xml:space="preserve">=1.25, the actual parameter value is </w:t>
            </w:r>
            <w:r w:rsidRPr="000E4E7F">
              <w:rPr>
                <w:i/>
                <w:lang w:eastAsia="en-GB"/>
              </w:rPr>
              <w:t>pSRS-Offset</w:t>
            </w:r>
            <w:r w:rsidRPr="000E4E7F">
              <w:rPr>
                <w:lang w:eastAsia="en-GB"/>
              </w:rPr>
              <w:t xml:space="preserve"> value – 3. For </w:t>
            </w:r>
            <w:r w:rsidRPr="000E4E7F">
              <w:rPr>
                <w:i/>
                <w:lang w:eastAsia="en-GB"/>
              </w:rPr>
              <w:t>Ks</w:t>
            </w:r>
            <w:r w:rsidRPr="000E4E7F">
              <w:rPr>
                <w:lang w:eastAsia="en-GB"/>
              </w:rPr>
              <w:t>=0, the actual parameter value is -10.5 + 1.5*</w:t>
            </w:r>
            <w:r w:rsidRPr="000E4E7F">
              <w:rPr>
                <w:i/>
                <w:lang w:eastAsia="en-GB"/>
              </w:rPr>
              <w:t>pSRS-Offset</w:t>
            </w:r>
            <w:r w:rsidRPr="000E4E7F">
              <w:rPr>
                <w:lang w:eastAsia="en-GB"/>
              </w:rPr>
              <w:t xml:space="preserve"> value.</w:t>
            </w:r>
          </w:p>
          <w:p w14:paraId="5277A250" w14:textId="77777777" w:rsidR="00631AEA" w:rsidRPr="000E4E7F" w:rsidRDefault="00631AEA" w:rsidP="003C4020">
            <w:pPr>
              <w:pStyle w:val="TAL"/>
              <w:rPr>
                <w:lang w:eastAsia="en-GB"/>
              </w:rPr>
            </w:pPr>
            <w:r w:rsidRPr="000E4E7F">
              <w:rPr>
                <w:lang w:eastAsia="en-GB"/>
              </w:rPr>
              <w:t xml:space="preserve">If </w:t>
            </w:r>
            <w:r w:rsidRPr="000E4E7F">
              <w:rPr>
                <w:i/>
                <w:lang w:eastAsia="en-GB"/>
              </w:rPr>
              <w:t>pSRS-Offset-v1130</w:t>
            </w:r>
            <w:r w:rsidRPr="000E4E7F">
              <w:rPr>
                <w:lang w:eastAsia="en-GB"/>
              </w:rPr>
              <w:t xml:space="preserve"> is included, the UE ignores </w:t>
            </w:r>
            <w:r w:rsidRPr="000E4E7F">
              <w:rPr>
                <w:i/>
                <w:lang w:eastAsia="en-GB"/>
              </w:rPr>
              <w:t>pSRS-Offset</w:t>
            </w:r>
            <w:r w:rsidRPr="000E4E7F">
              <w:rPr>
                <w:lang w:eastAsia="en-GB"/>
              </w:rPr>
              <w:t xml:space="preserve"> (i.e., without suffix). Likewise, if </w:t>
            </w:r>
            <w:r w:rsidRPr="000E4E7F">
              <w:rPr>
                <w:i/>
                <w:lang w:eastAsia="en-GB"/>
              </w:rPr>
              <w:t>pSRS-OffsetAp-v1130</w:t>
            </w:r>
            <w:r w:rsidRPr="000E4E7F">
              <w:rPr>
                <w:lang w:eastAsia="en-GB"/>
              </w:rPr>
              <w:t xml:space="preserve"> is included, the UE ignores </w:t>
            </w:r>
            <w:r w:rsidRPr="000E4E7F">
              <w:rPr>
                <w:i/>
                <w:lang w:eastAsia="en-GB"/>
              </w:rPr>
              <w:t>pSRS-OffsetAp-r10</w:t>
            </w:r>
            <w:r w:rsidRPr="000E4E7F">
              <w:rPr>
                <w:lang w:eastAsia="en-GB"/>
              </w:rPr>
              <w:t xml:space="preserve">. For </w:t>
            </w:r>
            <w:r w:rsidRPr="000E4E7F">
              <w:rPr>
                <w:i/>
                <w:lang w:eastAsia="en-GB"/>
              </w:rPr>
              <w:t>Ks</w:t>
            </w:r>
            <w:r w:rsidRPr="000E4E7F">
              <w:rPr>
                <w:lang w:eastAsia="en-GB"/>
              </w:rPr>
              <w:t>=0, E-UTRAN does not set values larger than 26.</w:t>
            </w:r>
          </w:p>
        </w:tc>
      </w:tr>
      <w:tr w:rsidR="00631AEA" w:rsidRPr="000E4E7F" w14:paraId="7A7C894A" w14:textId="77777777" w:rsidTr="003C4020">
        <w:trPr>
          <w:cantSplit/>
        </w:trPr>
        <w:tc>
          <w:tcPr>
            <w:tcW w:w="9639" w:type="dxa"/>
          </w:tcPr>
          <w:p w14:paraId="11CC7340" w14:textId="77777777" w:rsidR="00631AEA" w:rsidRPr="000E4E7F" w:rsidRDefault="00631AEA" w:rsidP="003C4020">
            <w:pPr>
              <w:pStyle w:val="TAL"/>
              <w:rPr>
                <w:b/>
                <w:i/>
                <w:noProof/>
                <w:lang w:eastAsia="en-GB"/>
              </w:rPr>
            </w:pPr>
            <w:r w:rsidRPr="000E4E7F">
              <w:rPr>
                <w:b/>
                <w:i/>
                <w:noProof/>
                <w:lang w:eastAsia="en-GB"/>
              </w:rPr>
              <w:t>startingBitOfFormat3B-SRS-Add</w:t>
            </w:r>
          </w:p>
          <w:p w14:paraId="6B6E1DDD" w14:textId="77777777" w:rsidR="00631AEA" w:rsidRPr="000E4E7F" w:rsidRDefault="00631AEA" w:rsidP="003C4020">
            <w:pPr>
              <w:pStyle w:val="TAL"/>
              <w:rPr>
                <w:b/>
                <w:bCs/>
                <w:i/>
                <w:iCs/>
                <w:lang w:eastAsia="en-GB"/>
              </w:rPr>
            </w:pPr>
            <w:r w:rsidRPr="000E4E7F">
              <w:rPr>
                <w:noProof/>
                <w:lang w:eastAsia="en-GB"/>
              </w:rPr>
              <w:t>Indicates the starting position of a block to trigger and TPC commands for the additional SRS symbols. See TS 36.212 [22], clause 5.3.3.1.7A.</w:t>
            </w:r>
          </w:p>
        </w:tc>
      </w:tr>
      <w:tr w:rsidR="00631AEA" w:rsidRPr="000E4E7F" w14:paraId="545DC732" w14:textId="77777777" w:rsidTr="003C4020">
        <w:trPr>
          <w:cantSplit/>
        </w:trPr>
        <w:tc>
          <w:tcPr>
            <w:tcW w:w="9639" w:type="dxa"/>
          </w:tcPr>
          <w:p w14:paraId="16ABCC34" w14:textId="77777777" w:rsidR="00631AEA" w:rsidRPr="000E4E7F" w:rsidRDefault="00631AEA" w:rsidP="003C4020">
            <w:pPr>
              <w:pStyle w:val="TAL"/>
              <w:rPr>
                <w:b/>
                <w:i/>
                <w:noProof/>
                <w:lang w:eastAsia="en-GB"/>
              </w:rPr>
            </w:pPr>
            <w:r w:rsidRPr="000E4E7F">
              <w:rPr>
                <w:b/>
                <w:i/>
                <w:noProof/>
                <w:lang w:eastAsia="en-GB"/>
              </w:rPr>
              <w:t>tpc-IndexSRS-Add</w:t>
            </w:r>
          </w:p>
          <w:p w14:paraId="57C5A528" w14:textId="77777777" w:rsidR="00631AEA" w:rsidRPr="000E4E7F" w:rsidRDefault="00631AEA" w:rsidP="003C4020">
            <w:pPr>
              <w:pStyle w:val="TAL"/>
              <w:rPr>
                <w:b/>
                <w:bCs/>
                <w:i/>
                <w:iCs/>
                <w:lang w:eastAsia="en-GB"/>
              </w:rPr>
            </w:pPr>
            <w:r w:rsidRPr="000E4E7F">
              <w:rPr>
                <w:noProof/>
                <w:lang w:eastAsia="en-GB"/>
              </w:rPr>
              <w:t>Indicates the index to the TPC command for the SRS in additional symbols. See TS 36.212 [22], clause 5.3.3.1.6 and 5.3.3.1.7.</w:t>
            </w:r>
          </w:p>
        </w:tc>
      </w:tr>
      <w:tr w:rsidR="00631AEA" w:rsidRPr="000E4E7F" w14:paraId="4EFC4C93" w14:textId="77777777" w:rsidTr="003C4020">
        <w:trPr>
          <w:cantSplit/>
        </w:trPr>
        <w:tc>
          <w:tcPr>
            <w:tcW w:w="9639" w:type="dxa"/>
          </w:tcPr>
          <w:p w14:paraId="2CAFB6EF" w14:textId="77777777" w:rsidR="00631AEA" w:rsidRPr="000E4E7F" w:rsidRDefault="00631AEA" w:rsidP="003C4020">
            <w:pPr>
              <w:pStyle w:val="TAL"/>
              <w:rPr>
                <w:b/>
                <w:bCs/>
                <w:i/>
                <w:iCs/>
                <w:lang w:eastAsia="en-GB"/>
              </w:rPr>
            </w:pPr>
            <w:r w:rsidRPr="000E4E7F">
              <w:rPr>
                <w:b/>
                <w:bCs/>
                <w:i/>
                <w:iCs/>
                <w:lang w:eastAsia="en-GB"/>
              </w:rPr>
              <w:t>tpc-SubframeSet</w:t>
            </w:r>
          </w:p>
          <w:p w14:paraId="6C09CCA2" w14:textId="77777777" w:rsidR="00631AEA" w:rsidRPr="000E4E7F" w:rsidRDefault="00631AEA" w:rsidP="003C4020">
            <w:pPr>
              <w:pStyle w:val="TAL"/>
              <w:rPr>
                <w:bCs/>
                <w:iCs/>
                <w:lang w:eastAsia="en-GB"/>
              </w:rPr>
            </w:pPr>
            <w:r w:rsidRPr="000E4E7F">
              <w:rPr>
                <w:bCs/>
                <w:iCs/>
                <w:lang w:eastAsia="en-GB"/>
              </w:rPr>
              <w:t>Indicates the uplink subframes (including UpPTS in special subframes) of the uplink power control subframe sets. Value 0 means the subframe belongs to uplink power control subframe set 1, and value 1 means the subframe belongs to uplink power control subframe set 2.</w:t>
            </w:r>
          </w:p>
        </w:tc>
      </w:tr>
      <w:tr w:rsidR="00631AEA" w:rsidRPr="000E4E7F" w14:paraId="6BE087EF" w14:textId="77777777" w:rsidTr="003C4020">
        <w:trPr>
          <w:cantSplit/>
        </w:trPr>
        <w:tc>
          <w:tcPr>
            <w:tcW w:w="9639" w:type="dxa"/>
            <w:tcBorders>
              <w:top w:val="single" w:sz="4" w:space="0" w:color="808080"/>
              <w:left w:val="single" w:sz="4" w:space="0" w:color="808080"/>
              <w:bottom w:val="single" w:sz="4" w:space="0" w:color="808080"/>
              <w:right w:val="single" w:sz="4" w:space="0" w:color="808080"/>
            </w:tcBorders>
          </w:tcPr>
          <w:p w14:paraId="401288A1" w14:textId="77777777" w:rsidR="00631AEA" w:rsidRPr="000E4E7F" w:rsidRDefault="00631AEA" w:rsidP="003C4020">
            <w:pPr>
              <w:pStyle w:val="TAL"/>
              <w:rPr>
                <w:b/>
                <w:bCs/>
                <w:i/>
                <w:iCs/>
                <w:lang w:eastAsia="en-GB"/>
              </w:rPr>
            </w:pPr>
            <w:r w:rsidRPr="000E4E7F">
              <w:rPr>
                <w:b/>
                <w:bCs/>
                <w:i/>
                <w:iCs/>
                <w:lang w:eastAsia="en-GB"/>
              </w:rPr>
              <w:t>uplinkPower-CSIPayload</w:t>
            </w:r>
          </w:p>
          <w:p w14:paraId="2210718A" w14:textId="77777777" w:rsidR="00631AEA" w:rsidRPr="000E4E7F" w:rsidRDefault="00631AEA" w:rsidP="003C4020">
            <w:pPr>
              <w:pStyle w:val="TAL"/>
              <w:rPr>
                <w:bCs/>
                <w:iCs/>
                <w:lang w:eastAsia="en-GB"/>
              </w:rPr>
            </w:pPr>
            <w:r w:rsidRPr="000E4E7F">
              <w:rPr>
                <w:bCs/>
                <w:i/>
                <w:iCs/>
                <w:lang w:eastAsia="en-GB"/>
              </w:rPr>
              <w:t>TRUE</w:t>
            </w:r>
            <w:r w:rsidRPr="000E4E7F">
              <w:rPr>
                <w:bCs/>
                <w:iCs/>
                <w:lang w:eastAsia="en-GB"/>
              </w:rPr>
              <w:t xml:space="preserve"> indicates that the UE shall derive BPRE based on the actual value of O_CQI for slot/subslot-PUSCH, whereas </w:t>
            </w:r>
            <w:r w:rsidRPr="000E4E7F">
              <w:rPr>
                <w:bCs/>
                <w:i/>
                <w:iCs/>
                <w:lang w:eastAsia="en-GB"/>
              </w:rPr>
              <w:t>FALSE</w:t>
            </w:r>
            <w:r w:rsidRPr="000E4E7F">
              <w:rPr>
                <w:bCs/>
                <w:iCs/>
                <w:lang w:eastAsia="en-GB"/>
              </w:rPr>
              <w:t xml:space="preserve"> indicates that the largest value of O_CQI across all RI values shall be used for the derivation of BPRE for slot/subslot-PUSCH.</w:t>
            </w:r>
          </w:p>
        </w:tc>
      </w:tr>
    </w:tbl>
    <w:p w14:paraId="1FCBBCA2" w14:textId="77777777" w:rsidR="00631AEA" w:rsidRPr="000E4E7F" w:rsidRDefault="00631AEA" w:rsidP="00631AEA"/>
    <w:p w14:paraId="305E6A7F" w14:textId="77777777" w:rsidR="00F62FFD" w:rsidRPr="000E4E7F" w:rsidRDefault="00F62FFD" w:rsidP="001C497E"/>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1882" w:name="_Toc5272540"/>
      <w:r>
        <w:t>6.3.4</w:t>
      </w:r>
      <w:r>
        <w:tab/>
        <w:t>Mobility control information elements</w:t>
      </w:r>
      <w:bookmarkEnd w:id="1882"/>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1883" w:author="QC (Umesh)-v1" w:date="2020-04-22T12:33:00Z"/>
          <w:i/>
          <w:noProof/>
        </w:rPr>
      </w:pPr>
      <w:ins w:id="1884" w:author="QC (Umesh)-v1" w:date="2020-04-22T12:33:00Z">
        <w:r>
          <w:lastRenderedPageBreak/>
          <w:t>–</w:t>
        </w:r>
        <w:r>
          <w:tab/>
        </w:r>
        <w:r>
          <w:rPr>
            <w:i/>
          </w:rPr>
          <w:t>RSS-ConfigCarrierInfo</w:t>
        </w:r>
      </w:ins>
    </w:p>
    <w:p w14:paraId="3AD9F985" w14:textId="71E19FD1" w:rsidR="001E30E9" w:rsidRPr="00E231F4" w:rsidRDefault="001E30E9" w:rsidP="001E30E9">
      <w:pPr>
        <w:rPr>
          <w:ins w:id="1885" w:author="QC (Umesh)-v1" w:date="2020-04-22T12:33:00Z"/>
          <w:rFonts w:eastAsiaTheme="minorEastAsia"/>
        </w:rPr>
      </w:pPr>
      <w:ins w:id="1886" w:author="QC (Umesh)-v1" w:date="2020-04-22T12:33:00Z">
        <w:r w:rsidRPr="00E231F4">
          <w:rPr>
            <w:rFonts w:eastAsiaTheme="minorEastAsia"/>
          </w:rPr>
          <w:t xml:space="preserve">The IE </w:t>
        </w:r>
        <w:r w:rsidRPr="00E231F4">
          <w:rPr>
            <w:rFonts w:eastAsiaTheme="minorEastAsia"/>
            <w:i/>
          </w:rPr>
          <w:t>RSS-ConfigCarrierInfo</w:t>
        </w:r>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1887" w:author="QC (Umesh)-v1" w:date="2020-04-22T12:33:00Z"/>
          <w:rFonts w:ascii="Arial" w:eastAsiaTheme="minorEastAsia" w:hAnsi="Arial"/>
          <w:b/>
          <w:lang w:val="x-none" w:eastAsia="x-none"/>
        </w:rPr>
      </w:pPr>
      <w:ins w:id="1888" w:author="QC (Umesh)-v1" w:date="2020-04-22T12:33:00Z">
        <w:r w:rsidRPr="00E231F4">
          <w:rPr>
            <w:rFonts w:ascii="Arial" w:eastAsiaTheme="minorEastAsia" w:hAnsi="Arial"/>
            <w:b/>
            <w:i/>
            <w:lang w:val="x-none" w:eastAsia="x-none"/>
          </w:rPr>
          <w:t>RSS-ConfigC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889" w:author="QC (Umesh)-v1" w:date="2020-04-22T12:33:00Z"/>
          <w:rFonts w:ascii="Courier New" w:eastAsia="Batang" w:hAnsi="Courier New"/>
          <w:noProof/>
          <w:sz w:val="16"/>
          <w:lang w:eastAsia="sv-SE"/>
        </w:rPr>
      </w:pPr>
      <w:ins w:id="1890"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891"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892" w:author="QC (Umesh)-v1" w:date="2020-04-22T12:34:00Z"/>
          <w:rFonts w:ascii="Courier New" w:eastAsia="Batang" w:hAnsi="Courier New"/>
          <w:noProof/>
          <w:sz w:val="16"/>
          <w:lang w:eastAsia="sv-SE"/>
        </w:rPr>
      </w:pPr>
      <w:ins w:id="1893"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1894" w:author="QC (Umesh)-v1" w:date="2020-04-22T12:34:00Z">
        <w:r>
          <w:rPr>
            <w:rFonts w:ascii="Courier New" w:eastAsia="Batang" w:hAnsi="Courier New"/>
            <w:noProof/>
            <w:sz w:val="16"/>
            <w:lang w:eastAsia="sv-SE"/>
          </w:rPr>
          <w:t xml:space="preserve"> </w:t>
        </w:r>
      </w:ins>
      <w:ins w:id="1895" w:author="QC (Umesh)-v1" w:date="2020-04-22T12:33:00Z">
        <w:r w:rsidRPr="00E231F4">
          <w:rPr>
            <w:rFonts w:ascii="Courier New" w:eastAsia="Batang" w:hAnsi="Courier New"/>
            <w:noProof/>
            <w:sz w:val="16"/>
            <w:lang w:eastAsia="sv-SE"/>
          </w:rPr>
          <w:t>{</w:t>
        </w:r>
      </w:ins>
    </w:p>
    <w:p w14:paraId="53FB14AB" w14:textId="2614C4AC"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896" w:author="QC (Umesh)-v1" w:date="2020-04-22T12:35:00Z"/>
          <w:rFonts w:ascii="Courier New" w:eastAsia="Batang" w:hAnsi="Courier New"/>
          <w:noProof/>
          <w:sz w:val="16"/>
          <w:lang w:eastAsia="sv-SE"/>
        </w:rPr>
      </w:pPr>
      <w:ins w:id="1897"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1898" w:author="QC (Umesh)-v1" w:date="2020-04-22T12:34:00Z">
        <w:r>
          <w:rPr>
            <w:rFonts w:ascii="Courier New" w:eastAsia="Batang" w:hAnsi="Courier New"/>
            <w:noProof/>
            <w:sz w:val="16"/>
            <w:lang w:eastAsia="sv-SE"/>
          </w:rPr>
          <w:tab/>
        </w:r>
      </w:ins>
      <w:ins w:id="1899" w:author="QC (Umesh)-v1" w:date="2020-04-22T12:33:00Z">
        <w:r w:rsidRPr="00E231F4">
          <w:rPr>
            <w:rFonts w:ascii="Courier New" w:eastAsia="Batang" w:hAnsi="Courier New"/>
            <w:noProof/>
            <w:sz w:val="16"/>
            <w:lang w:eastAsia="sv-SE"/>
          </w:rPr>
          <w:t>BIT STRING (SIZE (1..maxAvailNarrowBands-</w:t>
        </w:r>
      </w:ins>
      <w:ins w:id="1900" w:author="QC (Umesh)-v4" w:date="2020-04-30T11:17:00Z">
        <w:r w:rsidR="007F0F94">
          <w:rPr>
            <w:rFonts w:ascii="Courier New" w:eastAsia="Batang" w:hAnsi="Courier New"/>
            <w:noProof/>
            <w:sz w:val="16"/>
            <w:lang w:eastAsia="sv-SE"/>
          </w:rPr>
          <w:t>1</w:t>
        </w:r>
      </w:ins>
      <w:ins w:id="1901" w:author="QC (Umesh)-v4" w:date="2020-04-30T11:18:00Z">
        <w:r w:rsidR="007F0F94">
          <w:rPr>
            <w:rFonts w:ascii="Courier New" w:eastAsia="Batang" w:hAnsi="Courier New"/>
            <w:noProof/>
            <w:sz w:val="16"/>
            <w:lang w:eastAsia="sv-SE"/>
          </w:rPr>
          <w:t>-</w:t>
        </w:r>
      </w:ins>
      <w:ins w:id="1902" w:author="QC (Umesh)-v1" w:date="2020-04-22T12:33:00Z">
        <w:r w:rsidRPr="00E231F4">
          <w:rPr>
            <w:rFonts w:ascii="Courier New" w:eastAsia="Batang" w:hAnsi="Courier New"/>
            <w:noProof/>
            <w:sz w:val="16"/>
            <w:lang w:eastAsia="sv-SE"/>
          </w:rPr>
          <w:t>r1</w:t>
        </w:r>
      </w:ins>
      <w:ins w:id="1903" w:author="QC (Umesh)-v4" w:date="2020-04-30T11:18:00Z">
        <w:r w:rsidR="007F0F94">
          <w:rPr>
            <w:rFonts w:ascii="Courier New" w:eastAsia="Batang" w:hAnsi="Courier New"/>
            <w:noProof/>
            <w:sz w:val="16"/>
            <w:lang w:eastAsia="sv-SE"/>
          </w:rPr>
          <w:t>6</w:t>
        </w:r>
      </w:ins>
      <w:ins w:id="1904"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05" w:author="QC (Umesh)-v1" w:date="2020-04-22T12:33:00Z"/>
          <w:rFonts w:ascii="Courier New" w:eastAsia="Batang" w:hAnsi="Courier New"/>
          <w:noProof/>
          <w:sz w:val="16"/>
          <w:lang w:eastAsia="sv-SE"/>
        </w:rPr>
      </w:pPr>
      <w:ins w:id="1906"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1907" w:author="QC (Umesh)-v1" w:date="2020-04-22T12:35:00Z">
        <w:r>
          <w:rPr>
            <w:rFonts w:ascii="Courier New" w:hAnsi="Courier New" w:cs="Courier New"/>
            <w:noProof/>
            <w:sz w:val="16"/>
            <w:szCs w:val="16"/>
            <w:lang w:val="en-US" w:eastAsia="sv-SE"/>
          </w:rPr>
          <w:tab/>
        </w:r>
      </w:ins>
      <w:ins w:id="1908"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09" w:author="QC (Umesh)-v1" w:date="2020-04-22T12:33:00Z"/>
          <w:rFonts w:ascii="Courier New" w:eastAsia="Batang" w:hAnsi="Courier New"/>
          <w:noProof/>
          <w:sz w:val="16"/>
          <w:lang w:eastAsia="sv-SE"/>
        </w:rPr>
      </w:pPr>
      <w:ins w:id="1910" w:author="QC (Umesh)-v1" w:date="2020-04-22T12:33:00Z">
        <w:r w:rsidRPr="00E231F4">
          <w:rPr>
            <w:rFonts w:ascii="Courier New" w:eastAsia="Batang" w:hAnsi="Courier New"/>
            <w:noProof/>
            <w:sz w:val="16"/>
            <w:lang w:eastAsia="sv-SE"/>
          </w:rPr>
          <w:t>}</w:t>
        </w:r>
      </w:ins>
    </w:p>
    <w:p w14:paraId="28221B01"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11" w:author="QC (Umesh)-v1" w:date="2020-04-22T12:33:00Z"/>
          <w:rFonts w:ascii="Courier New" w:eastAsia="Batang" w:hAnsi="Courier New"/>
          <w:noProof/>
          <w:sz w:val="16"/>
          <w:lang w:eastAsia="sv-SE"/>
        </w:rPr>
      </w:pPr>
      <w:ins w:id="1912"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1913"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1914"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1915" w:author="QC (Umesh)-v1" w:date="2020-04-22T12:33:00Z"/>
                <w:rFonts w:ascii="Arial" w:eastAsiaTheme="minorEastAsia" w:hAnsi="Arial"/>
                <w:b/>
                <w:sz w:val="18"/>
                <w:lang w:val="x-none" w:eastAsia="en-GB"/>
              </w:rPr>
            </w:pPr>
            <w:ins w:id="1916" w:author="QC (Umesh)-v1" w:date="2020-04-22T12:33:00Z">
              <w:r w:rsidRPr="00E231F4">
                <w:rPr>
                  <w:rFonts w:ascii="Arial" w:eastAsiaTheme="minorEastAsia" w:hAnsi="Arial"/>
                  <w:b/>
                  <w:i/>
                  <w:sz w:val="18"/>
                  <w:lang w:val="x-none" w:eastAsia="x-none"/>
                </w:rPr>
                <w:t>RSS-ConfigC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1917"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1918" w:author="QC (Umesh)-v1" w:date="2020-04-22T12:33:00Z"/>
                <w:rFonts w:ascii="Arial" w:eastAsiaTheme="minorEastAsia" w:hAnsi="Arial" w:cs="Arial"/>
                <w:b/>
                <w:i/>
                <w:noProof/>
                <w:sz w:val="18"/>
                <w:szCs w:val="18"/>
                <w:lang w:eastAsia="x-none"/>
              </w:rPr>
            </w:pPr>
            <w:ins w:id="1919" w:author="QC (Umesh)-v1" w:date="2020-04-22T12:33:00Z">
              <w:r w:rsidRPr="00E231F4">
                <w:rPr>
                  <w:rFonts w:ascii="Arial" w:eastAsiaTheme="minorEastAsia" w:hAnsi="Arial" w:cs="Arial"/>
                  <w:b/>
                  <w:i/>
                  <w:noProof/>
                  <w:sz w:val="18"/>
                  <w:szCs w:val="18"/>
                  <w:lang w:eastAsia="x-none"/>
                </w:rPr>
                <w:t>narrowbandIndex</w:t>
              </w:r>
            </w:ins>
          </w:p>
          <w:p w14:paraId="4B61ECC4" w14:textId="788781BE" w:rsidR="001E30E9" w:rsidRPr="00E231F4" w:rsidRDefault="001E30E9" w:rsidP="001F4638">
            <w:pPr>
              <w:keepNext/>
              <w:keepLines/>
              <w:spacing w:after="0"/>
              <w:rPr>
                <w:ins w:id="1920" w:author="QC (Umesh)-v1" w:date="2020-04-22T12:33:00Z"/>
                <w:rFonts w:ascii="Arial" w:eastAsiaTheme="minorEastAsia" w:hAnsi="Arial"/>
                <w:noProof/>
                <w:sz w:val="18"/>
                <w:lang w:val="x-none" w:eastAsia="x-none"/>
              </w:rPr>
            </w:pPr>
            <w:ins w:id="1921"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1922" w:author="QC (Umesh)-v1" w:date="2020-04-22T13:59:00Z">
              <w:r w:rsidR="00D057D0">
                <w:rPr>
                  <w:rFonts w:ascii="Arial" w:eastAsiaTheme="minorEastAsia" w:hAnsi="Arial"/>
                  <w:noProof/>
                  <w:sz w:val="18"/>
                  <w:lang w:val="en-US" w:eastAsia="x-none"/>
                </w:rPr>
                <w:t xml:space="preserve"> the</w:t>
              </w:r>
            </w:ins>
            <w:ins w:id="1923" w:author="QC (Umesh)-v1" w:date="2020-04-22T12:33:00Z">
              <w:r w:rsidRPr="00E231F4">
                <w:rPr>
                  <w:rFonts w:ascii="Arial" w:eastAsiaTheme="minorEastAsia" w:hAnsi="Arial"/>
                  <w:noProof/>
                  <w:sz w:val="18"/>
                  <w:lang w:val="x-none" w:eastAsia="x-none"/>
                </w:rPr>
                <w:t xml:space="preserve"> carrier for CE mode A/B in RRC_IDLE and RRC_CONNECTED</w:t>
              </w:r>
              <w:r w:rsidRPr="00E231F4">
                <w:rPr>
                  <w:rFonts w:ascii="Arial" w:eastAsiaTheme="minorEastAsia" w:hAnsi="Arial" w:cs="Arial"/>
                  <w:noProof/>
                  <w:sz w:val="18"/>
                  <w:szCs w:val="18"/>
                  <w:lang w:val="x-none" w:eastAsia="x-none"/>
                </w:rPr>
                <w:t>. Narrowbands including central 6 PRBs are excluded from the bitmap.</w:t>
              </w:r>
            </w:ins>
          </w:p>
        </w:tc>
      </w:tr>
      <w:tr w:rsidR="001E30E9" w:rsidRPr="00E231F4" w14:paraId="775B8314" w14:textId="77777777" w:rsidTr="001F4638">
        <w:trPr>
          <w:cantSplit/>
          <w:tblHeader/>
          <w:ins w:id="1924"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E231F4" w:rsidRDefault="001E30E9" w:rsidP="001F4638">
            <w:pPr>
              <w:keepNext/>
              <w:keepLines/>
              <w:spacing w:after="0"/>
              <w:rPr>
                <w:ins w:id="1925" w:author="QC (Umesh)-v1" w:date="2020-04-22T12:33:00Z"/>
                <w:rFonts w:ascii="Arial" w:eastAsiaTheme="minorEastAsia" w:hAnsi="Arial"/>
                <w:b/>
                <w:i/>
                <w:sz w:val="18"/>
              </w:rPr>
            </w:pPr>
            <w:ins w:id="1926" w:author="QC (Umesh)-v1" w:date="2020-04-22T12:33:00Z">
              <w:r w:rsidRPr="00E231F4">
                <w:rPr>
                  <w:rFonts w:ascii="Arial" w:eastAsiaTheme="minorEastAsia" w:hAnsi="Arial"/>
                  <w:b/>
                  <w:i/>
                  <w:sz w:val="18"/>
                </w:rPr>
                <w:t>timeOffsetGranularity</w:t>
              </w:r>
            </w:ins>
          </w:p>
          <w:p w14:paraId="642C14F8" w14:textId="7F01ECED" w:rsidR="001E30E9" w:rsidRPr="00E231F4" w:rsidRDefault="001E30E9" w:rsidP="001F4638">
            <w:pPr>
              <w:keepNext/>
              <w:keepLines/>
              <w:spacing w:after="0"/>
              <w:rPr>
                <w:ins w:id="1927" w:author="QC (Umesh)-v1" w:date="2020-04-22T12:33:00Z"/>
                <w:rFonts w:ascii="Arial" w:eastAsiaTheme="minorEastAsia" w:hAnsi="Arial"/>
                <w:sz w:val="18"/>
                <w:lang w:eastAsia="x-none"/>
              </w:rPr>
            </w:pPr>
            <w:ins w:id="1928" w:author="QC (Umesh)-v1" w:date="2020-04-22T12:33:00Z">
              <w:r w:rsidRPr="00E231F4">
                <w:rPr>
                  <w:rFonts w:ascii="Arial" w:eastAsiaTheme="minorEastAsia" w:hAnsi="Arial"/>
                  <w:sz w:val="18"/>
                  <w:lang w:eastAsia="x-none"/>
                </w:rPr>
                <w:t>RSS Time Offset granularity (G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for CE mode A/B in RRC_IDLE and RRC_CONNECTED, where the values of G</w:t>
              </w:r>
              <w:r w:rsidRPr="00D74BD7">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depend on the RSS periodicity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as follows: </w:t>
              </w:r>
              <w:r w:rsidRPr="00E231F4">
                <w:rPr>
                  <w:rFonts w:ascii="Arial" w:eastAsiaTheme="minorEastAsia" w:hAnsi="Arial"/>
                  <w:sz w:val="18"/>
                  <w:lang w:val="x-none" w:eastAsia="en-GB"/>
                </w:rPr>
                <w:t xml:space="preserve">Value </w:t>
              </w:r>
              <w:r w:rsidRPr="00E231F4">
                <w:rPr>
                  <w:rFonts w:ascii="Arial" w:eastAsiaTheme="minorEastAsia" w:hAnsi="Arial"/>
                  <w:i/>
                  <w:iCs/>
                  <w:sz w:val="18"/>
                  <w:lang w:val="x-none" w:eastAsia="en-GB"/>
                </w:rPr>
                <w:t>g1</w:t>
              </w:r>
              <w:r w:rsidRPr="00E231F4">
                <w:rPr>
                  <w:rFonts w:ascii="Arial" w:eastAsiaTheme="minorEastAsia" w:hAnsi="Arial"/>
                  <w:sz w:val="18"/>
                  <w:lang w:val="x-none" w:eastAsia="en-GB"/>
                </w:rPr>
                <w:t xml:space="preserve"> corresponds to 1 frame, value </w:t>
              </w:r>
              <w:r w:rsidRPr="00E231F4">
                <w:rPr>
                  <w:rFonts w:ascii="Arial" w:eastAsiaTheme="minorEastAsia" w:hAnsi="Arial"/>
                  <w:i/>
                  <w:iCs/>
                  <w:sz w:val="18"/>
                  <w:lang w:val="x-none" w:eastAsia="en-GB"/>
                </w:rPr>
                <w:t>g2</w:t>
              </w:r>
              <w:r w:rsidRPr="00E231F4">
                <w:rPr>
                  <w:rFonts w:ascii="Arial" w:eastAsiaTheme="minorEastAsia" w:hAnsi="Arial"/>
                  <w:sz w:val="18"/>
                  <w:lang w:val="x-none" w:eastAsia="en-GB"/>
                </w:rPr>
                <w:t xml:space="preserve"> corresponds to 2 frames, and so on.</w:t>
              </w:r>
            </w:ins>
          </w:p>
          <w:p w14:paraId="0A2D47C9" w14:textId="77777777" w:rsidR="001E30E9" w:rsidRPr="00E231F4" w:rsidRDefault="001E30E9" w:rsidP="001F4638">
            <w:pPr>
              <w:keepNext/>
              <w:keepLines/>
              <w:spacing w:after="0"/>
              <w:rPr>
                <w:ins w:id="1929" w:author="QC (Umesh)-v1" w:date="2020-04-22T12:33:00Z"/>
                <w:rFonts w:ascii="Arial" w:eastAsiaTheme="minorEastAsia" w:hAnsi="Arial"/>
                <w:sz w:val="18"/>
                <w:lang w:eastAsia="x-none"/>
              </w:rPr>
            </w:pPr>
            <w:ins w:id="1930"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160 ms</w:t>
              </w:r>
            </w:ins>
          </w:p>
          <w:p w14:paraId="0627ADC2" w14:textId="77777777" w:rsidR="001E30E9" w:rsidRPr="00E231F4" w:rsidRDefault="001E30E9" w:rsidP="001F4638">
            <w:pPr>
              <w:keepNext/>
              <w:keepLines/>
              <w:spacing w:after="0"/>
              <w:rPr>
                <w:ins w:id="1931" w:author="QC (Umesh)-v1" w:date="2020-04-22T12:33:00Z"/>
                <w:rFonts w:ascii="Arial" w:eastAsiaTheme="minorEastAsia" w:hAnsi="Arial"/>
                <w:sz w:val="18"/>
                <w:lang w:eastAsia="x-none"/>
              </w:rPr>
            </w:pPr>
            <w:ins w:id="1932"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32}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320 ms</w:t>
              </w:r>
            </w:ins>
          </w:p>
          <w:p w14:paraId="3B41A6BF" w14:textId="77777777" w:rsidR="001E30E9" w:rsidRPr="00E231F4" w:rsidRDefault="001E30E9" w:rsidP="001F4638">
            <w:pPr>
              <w:keepNext/>
              <w:keepLines/>
              <w:spacing w:after="0"/>
              <w:rPr>
                <w:ins w:id="1933" w:author="QC (Umesh)-v1" w:date="2020-04-22T12:33:00Z"/>
                <w:rFonts w:ascii="Arial" w:eastAsiaTheme="minorEastAsia" w:hAnsi="Arial"/>
                <w:sz w:val="18"/>
                <w:lang w:eastAsia="x-none"/>
              </w:rPr>
            </w:pPr>
            <w:ins w:id="1934"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{2, 4, 8, 16, 32, 64}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640 ms</w:t>
              </w:r>
            </w:ins>
          </w:p>
          <w:p w14:paraId="60A6BADC" w14:textId="77777777" w:rsidR="001E30E9" w:rsidRPr="00E231F4" w:rsidRDefault="001E30E9" w:rsidP="001F4638">
            <w:pPr>
              <w:keepNext/>
              <w:keepLines/>
              <w:spacing w:after="0"/>
              <w:rPr>
                <w:ins w:id="1935" w:author="QC (Umesh)-v1" w:date="2020-04-22T12:33:00Z"/>
                <w:rFonts w:ascii="Arial" w:eastAsiaTheme="minorEastAsia" w:hAnsi="Arial"/>
                <w:noProof/>
                <w:sz w:val="18"/>
                <w:lang w:val="x-none" w:eastAsia="x-none"/>
              </w:rPr>
            </w:pPr>
            <w:ins w:id="1936"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{4, 8, 16, 32, 64, 128}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1280 ms</w:t>
              </w:r>
            </w:ins>
          </w:p>
        </w:tc>
      </w:tr>
    </w:tbl>
    <w:p w14:paraId="0CC08B75" w14:textId="77777777" w:rsidR="001E30E9" w:rsidRPr="00E231F4" w:rsidRDefault="001E30E9" w:rsidP="001E30E9">
      <w:pPr>
        <w:rPr>
          <w:ins w:id="1937" w:author="QC (Umesh)-v1" w:date="2020-04-22T12:33:00Z"/>
          <w:rFonts w:eastAsiaTheme="minorEastAsia"/>
          <w:iCs/>
        </w:rPr>
      </w:pPr>
    </w:p>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81D31F" w14:textId="77777777" w:rsidR="00D74B76" w:rsidRDefault="00D74B76" w:rsidP="00D74B76">
      <w:pPr>
        <w:pStyle w:val="Heading3"/>
        <w:rPr>
          <w:lang w:val="en-GB"/>
        </w:rPr>
      </w:pPr>
      <w:bookmarkStart w:id="1938" w:name="_Toc29343898"/>
      <w:bookmarkStart w:id="1939" w:name="_Toc29342759"/>
      <w:bookmarkStart w:id="1940" w:name="_Toc20487555"/>
      <w:bookmarkEnd w:id="262"/>
      <w:bookmarkEnd w:id="461"/>
      <w:bookmarkEnd w:id="1727"/>
      <w:r>
        <w:rPr>
          <w:lang w:val="en-GB"/>
        </w:rPr>
        <w:t>6.3.6</w:t>
      </w:r>
      <w:r>
        <w:rPr>
          <w:lang w:val="en-GB"/>
        </w:rPr>
        <w:tab/>
        <w:t>Other information elements</w:t>
      </w:r>
      <w:bookmarkEnd w:id="1938"/>
      <w:bookmarkEnd w:id="1939"/>
    </w:p>
    <w:p w14:paraId="67437A95" w14:textId="77777777" w:rsidR="00D74B76" w:rsidRDefault="00D74B76" w:rsidP="00D74B76">
      <w:pPr>
        <w:rPr>
          <w:iCs/>
        </w:rPr>
      </w:pPr>
      <w:bookmarkStart w:id="1941" w:name="_Toc29343910"/>
      <w:bookmarkStart w:id="1942" w:name="_Toc29342771"/>
      <w:bookmarkStart w:id="1943" w:name="_Toc20487471"/>
      <w:r w:rsidRPr="007C1BAC">
        <w:rPr>
          <w:iCs/>
          <w:highlight w:val="yellow"/>
        </w:rPr>
        <w:t>&lt;&lt;unchanged text skipped&gt;&gt;</w:t>
      </w:r>
    </w:p>
    <w:bookmarkEnd w:id="1940"/>
    <w:bookmarkEnd w:id="1941"/>
    <w:bookmarkEnd w:id="1942"/>
    <w:bookmarkEnd w:id="1943"/>
    <w:p w14:paraId="2DC2B8C8" w14:textId="6CD14EEA" w:rsidR="004E3039" w:rsidRPr="007F0F94" w:rsidRDefault="007F0F94" w:rsidP="007F0F94">
      <w:pPr>
        <w:shd w:val="clear" w:color="auto" w:fill="FFC000"/>
        <w:rPr>
          <w:noProof/>
          <w:sz w:val="32"/>
        </w:rPr>
        <w:sectPr w:rsidR="004E3039" w:rsidRPr="007F0F94" w:rsidSect="00B752F6">
          <w:headerReference w:type="even" r:id="rId90"/>
          <w:footnotePr>
            <w:numRestart w:val="eachSect"/>
          </w:footnotePr>
          <w:pgSz w:w="11907" w:h="16840"/>
          <w:pgMar w:top="1440" w:right="1440" w:bottom="1440" w:left="1440" w:header="0" w:footer="0" w:gutter="0"/>
          <w:cols w:space="720"/>
        </w:sectPr>
      </w:pPr>
      <w:r>
        <w:rPr>
          <w:noProof/>
          <w:sz w:val="32"/>
        </w:rPr>
        <w:t>Next</w:t>
      </w:r>
      <w:r w:rsidR="004E3039" w:rsidRPr="00A12023">
        <w:rPr>
          <w:noProof/>
          <w:sz w:val="32"/>
        </w:rPr>
        <w:t xml:space="preserve"> change</w:t>
      </w:r>
      <w:r w:rsidR="004E3039">
        <w:rPr>
          <w:noProof/>
          <w:sz w:val="32"/>
        </w:rPr>
        <w:t>s</w:t>
      </w:r>
    </w:p>
    <w:p w14:paraId="2F19DCB8" w14:textId="77777777" w:rsidR="007F0F94" w:rsidRPr="000E4E7F" w:rsidRDefault="007F0F94" w:rsidP="007F0F94">
      <w:pPr>
        <w:pStyle w:val="Heading2"/>
      </w:pPr>
      <w:bookmarkStart w:id="1944" w:name="_Toc20487543"/>
      <w:bookmarkStart w:id="1945" w:name="_Toc29342844"/>
      <w:bookmarkStart w:id="1946" w:name="_Toc29343983"/>
      <w:bookmarkStart w:id="1947" w:name="_Toc36567249"/>
      <w:bookmarkStart w:id="1948" w:name="_Toc36810697"/>
      <w:bookmarkStart w:id="1949" w:name="_Toc36847061"/>
      <w:bookmarkStart w:id="1950" w:name="_Toc36939714"/>
      <w:bookmarkStart w:id="1951" w:name="_Toc37082694"/>
      <w:r w:rsidRPr="000E4E7F">
        <w:lastRenderedPageBreak/>
        <w:t>6.4</w:t>
      </w:r>
      <w:r w:rsidRPr="000E4E7F">
        <w:tab/>
        <w:t>RRC multiplicity and type constraint values</w:t>
      </w:r>
      <w:bookmarkEnd w:id="1944"/>
      <w:bookmarkEnd w:id="1945"/>
      <w:bookmarkEnd w:id="1946"/>
      <w:bookmarkEnd w:id="1947"/>
      <w:bookmarkEnd w:id="1948"/>
      <w:bookmarkEnd w:id="1949"/>
      <w:bookmarkEnd w:id="1950"/>
      <w:bookmarkEnd w:id="1951"/>
    </w:p>
    <w:p w14:paraId="0E35534B" w14:textId="77777777" w:rsidR="007F0F94" w:rsidRPr="000E4E7F" w:rsidRDefault="007F0F94" w:rsidP="007F0F94">
      <w:pPr>
        <w:pStyle w:val="Heading3"/>
      </w:pPr>
      <w:bookmarkStart w:id="1952" w:name="_Toc20487544"/>
      <w:bookmarkStart w:id="1953" w:name="_Toc29342845"/>
      <w:bookmarkStart w:id="1954" w:name="_Toc29343984"/>
      <w:bookmarkStart w:id="1955" w:name="_Toc36567250"/>
      <w:bookmarkStart w:id="1956" w:name="_Toc36810698"/>
      <w:bookmarkStart w:id="1957" w:name="_Toc36847062"/>
      <w:bookmarkStart w:id="1958" w:name="_Toc36939715"/>
      <w:bookmarkStart w:id="1959" w:name="_Toc37082695"/>
      <w:r w:rsidRPr="000E4E7F">
        <w:t>–</w:t>
      </w:r>
      <w:r w:rsidRPr="000E4E7F">
        <w:tab/>
        <w:t>Multiplicity and type constraint definitions</w:t>
      </w:r>
      <w:bookmarkEnd w:id="1952"/>
      <w:bookmarkEnd w:id="1953"/>
      <w:bookmarkEnd w:id="1954"/>
      <w:bookmarkEnd w:id="1955"/>
      <w:bookmarkEnd w:id="1956"/>
      <w:bookmarkEnd w:id="1957"/>
      <w:bookmarkEnd w:id="1958"/>
      <w:bookmarkEnd w:id="1959"/>
    </w:p>
    <w:p w14:paraId="2EC90C8F" w14:textId="77777777" w:rsidR="007F0F94" w:rsidRPr="000E4E7F" w:rsidRDefault="007F0F94" w:rsidP="007F0F94">
      <w:pPr>
        <w:pStyle w:val="PL"/>
        <w:shd w:val="clear" w:color="auto" w:fill="E6E6E6"/>
      </w:pPr>
      <w:r w:rsidRPr="000E4E7F">
        <w:t>-- ASN1START</w:t>
      </w:r>
    </w:p>
    <w:p w14:paraId="71F39925" w14:textId="77777777" w:rsidR="007F0F94" w:rsidRPr="000E4E7F" w:rsidRDefault="007F0F94" w:rsidP="007F0F94">
      <w:pPr>
        <w:pStyle w:val="PL"/>
        <w:shd w:val="clear" w:color="auto" w:fill="E6E6E6"/>
      </w:pPr>
    </w:p>
    <w:p w14:paraId="2947206C" w14:textId="77777777" w:rsidR="007F0F94" w:rsidRPr="000E4E7F" w:rsidRDefault="007F0F94" w:rsidP="007F0F94">
      <w:pPr>
        <w:pStyle w:val="PL"/>
        <w:shd w:val="clear" w:color="auto" w:fill="E6E6E6"/>
      </w:pPr>
      <w:r w:rsidRPr="000E4E7F">
        <w:t>ffsValue</w:t>
      </w:r>
      <w:r w:rsidRPr="000E4E7F">
        <w:tab/>
      </w:r>
      <w:r w:rsidRPr="000E4E7F">
        <w:tab/>
      </w:r>
      <w:r w:rsidRPr="000E4E7F">
        <w:tab/>
      </w:r>
      <w:r w:rsidRPr="000E4E7F">
        <w:tab/>
      </w:r>
      <w:r w:rsidRPr="000E4E7F">
        <w:tab/>
        <w:t>INTEGER ::= 65536 -- Placeholder for all FFS value</w:t>
      </w:r>
    </w:p>
    <w:p w14:paraId="28B38C01" w14:textId="77777777" w:rsidR="007F0F94" w:rsidRPr="000E4E7F" w:rsidRDefault="007F0F94" w:rsidP="007F0F94">
      <w:pPr>
        <w:pStyle w:val="PL"/>
        <w:shd w:val="clear" w:color="auto" w:fill="E6E6E6"/>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0B0EC1C2" w14:textId="77777777" w:rsidR="007F0F94" w:rsidRPr="000E4E7F" w:rsidRDefault="007F0F94" w:rsidP="007F0F94">
      <w:pPr>
        <w:pStyle w:val="PL"/>
        <w:shd w:val="clear" w:color="auto" w:fill="E6E6E6"/>
      </w:pPr>
      <w:r w:rsidRPr="000E4E7F">
        <w:t>maxAccessCat-1-r15</w:t>
      </w:r>
      <w:r w:rsidRPr="000E4E7F">
        <w:tab/>
      </w:r>
      <w:r w:rsidRPr="000E4E7F">
        <w:tab/>
      </w:r>
      <w:r w:rsidRPr="000E4E7F">
        <w:tab/>
        <w:t>INTEGER ::=</w:t>
      </w:r>
      <w:r w:rsidRPr="000E4E7F">
        <w:tab/>
        <w:t>63</w:t>
      </w:r>
      <w:r w:rsidRPr="000E4E7F">
        <w:tab/>
        <w:t>-- Maximum number of Access Categories - 1</w:t>
      </w:r>
    </w:p>
    <w:p w14:paraId="502BD637" w14:textId="77777777" w:rsidR="007F0F94" w:rsidRPr="000E4E7F" w:rsidRDefault="007F0F94" w:rsidP="007F0F94">
      <w:pPr>
        <w:pStyle w:val="PL"/>
        <w:shd w:val="clear" w:color="auto" w:fill="E6E6E6"/>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CC5D24C" w14:textId="2E4097B2" w:rsidR="007F0F94" w:rsidRDefault="007F0F94" w:rsidP="007F0F94">
      <w:pPr>
        <w:pStyle w:val="PL"/>
        <w:shd w:val="clear" w:color="auto" w:fill="E6E6E6"/>
        <w:rPr>
          <w:ins w:id="1960" w:author="QC (Umesh)-v4" w:date="2020-04-30T11:20:00Z"/>
        </w:rPr>
      </w:pPr>
      <w:r w:rsidRPr="000E4E7F">
        <w:t>maxAvailNarrowBands-r13</w:t>
      </w:r>
      <w:r w:rsidRPr="000E4E7F">
        <w:tab/>
      </w:r>
      <w:r w:rsidRPr="000E4E7F">
        <w:tab/>
        <w:t>INTEGER ::=</w:t>
      </w:r>
      <w:r w:rsidRPr="000E4E7F">
        <w:tab/>
        <w:t>16</w:t>
      </w:r>
      <w:r w:rsidRPr="000E4E7F">
        <w:tab/>
        <w:t>-- Maximum number of narrowbands</w:t>
      </w:r>
    </w:p>
    <w:p w14:paraId="7F08658C" w14:textId="488C2AB5" w:rsidR="00A44D99" w:rsidRPr="000E4E7F" w:rsidRDefault="00A44D99" w:rsidP="007F0F94">
      <w:pPr>
        <w:pStyle w:val="PL"/>
        <w:shd w:val="clear" w:color="auto" w:fill="E6E6E6"/>
      </w:pPr>
      <w:ins w:id="1961" w:author="QC (Umesh)-v4" w:date="2020-04-30T11:20:00Z">
        <w:r>
          <w:rPr>
            <w:color w:val="000000"/>
          </w:rPr>
          <w:t>maxAvailNarrowBands-1-r16</w:t>
        </w:r>
        <w:r>
          <w:rPr>
            <w:color w:val="000000"/>
          </w:rPr>
          <w:tab/>
          <w:t>INTEGER ::= 15</w:t>
        </w:r>
        <w:r>
          <w:rPr>
            <w:color w:val="000000"/>
          </w:rPr>
          <w:tab/>
          <w:t>-- Maximum number of narrowbands minus one</w:t>
        </w:r>
      </w:ins>
    </w:p>
    <w:p w14:paraId="0C21910B" w14:textId="77777777" w:rsidR="007F0F94" w:rsidRPr="000E4E7F" w:rsidRDefault="007F0F94" w:rsidP="007F0F94">
      <w:pPr>
        <w:pStyle w:val="PL"/>
        <w:shd w:val="clear" w:color="auto" w:fill="E6E6E6"/>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7EC607E4" w14:textId="77777777" w:rsidR="007F0F94" w:rsidRPr="000E4E7F" w:rsidRDefault="007F0F94" w:rsidP="007F0F94">
      <w:pPr>
        <w:pStyle w:val="PL"/>
        <w:shd w:val="clear" w:color="auto" w:fill="E6E6E6"/>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0E29BF2D" w14:textId="77777777" w:rsidR="007F0F94" w:rsidRPr="000E4E7F" w:rsidRDefault="007F0F94" w:rsidP="007F0F94">
      <w:pPr>
        <w:pStyle w:val="PL"/>
        <w:shd w:val="clear" w:color="auto" w:fill="E6E6E6"/>
      </w:pPr>
      <w:r w:rsidRPr="000E4E7F">
        <w:t>maxBandComb-r13</w:t>
      </w:r>
      <w:r w:rsidRPr="000E4E7F">
        <w:tab/>
      </w:r>
      <w:r w:rsidRPr="000E4E7F">
        <w:tab/>
      </w:r>
      <w:r w:rsidRPr="000E4E7F">
        <w:tab/>
      </w:r>
      <w:r w:rsidRPr="000E4E7F">
        <w:tab/>
        <w:t>INTEGER ::=</w:t>
      </w:r>
      <w:r w:rsidRPr="000E4E7F">
        <w:tab/>
        <w:t>384 -- Maximum number of band combinations in Rel-13</w:t>
      </w:r>
    </w:p>
    <w:p w14:paraId="7297D2DF" w14:textId="77777777" w:rsidR="007F0F94" w:rsidRPr="000E4E7F" w:rsidRDefault="007F0F94" w:rsidP="007F0F94">
      <w:pPr>
        <w:pStyle w:val="PL"/>
        <w:shd w:val="clear" w:color="auto" w:fill="E6E6E6"/>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4581B7B0" w14:textId="77777777" w:rsidR="007F0F94" w:rsidRPr="000E4E7F" w:rsidRDefault="007F0F94" w:rsidP="007F0F94">
      <w:pPr>
        <w:pStyle w:val="PL"/>
        <w:shd w:val="clear" w:color="auto" w:fill="E6E6E6"/>
      </w:pPr>
      <w:r w:rsidRPr="000E4E7F">
        <w:t>maxBandsNR-r15</w:t>
      </w:r>
      <w:r w:rsidRPr="000E4E7F">
        <w:tab/>
      </w:r>
      <w:r w:rsidRPr="000E4E7F">
        <w:tab/>
      </w:r>
      <w:r w:rsidRPr="000E4E7F">
        <w:tab/>
      </w:r>
      <w:r w:rsidRPr="000E4E7F">
        <w:tab/>
        <w:t>INTEGER ::= 1024</w:t>
      </w:r>
      <w:r w:rsidRPr="000E4E7F">
        <w:tab/>
        <w:t>-- Maximum number of NR bands listed in EUTRA UE caps</w:t>
      </w:r>
    </w:p>
    <w:p w14:paraId="1C70AC63" w14:textId="77777777" w:rsidR="007F0F94" w:rsidRPr="000E4E7F" w:rsidRDefault="007F0F94" w:rsidP="007F0F94">
      <w:pPr>
        <w:pStyle w:val="PL"/>
        <w:shd w:val="clear" w:color="auto" w:fill="E6E6E6"/>
      </w:pPr>
      <w:r w:rsidRPr="000E4E7F">
        <w:t>maxBandwidthClass-r10</w:t>
      </w:r>
      <w:r w:rsidRPr="000E4E7F">
        <w:tab/>
      </w:r>
      <w:r w:rsidRPr="000E4E7F">
        <w:tab/>
        <w:t>INTEGER ::=</w:t>
      </w:r>
      <w:r w:rsidRPr="000E4E7F">
        <w:tab/>
        <w:t>16</w:t>
      </w:r>
      <w:r w:rsidRPr="000E4E7F">
        <w:tab/>
        <w:t>-- Maximum number of supported CA BW classes per band</w:t>
      </w:r>
    </w:p>
    <w:p w14:paraId="29921673" w14:textId="77777777" w:rsidR="007F0F94" w:rsidRPr="000E4E7F" w:rsidRDefault="007F0F94" w:rsidP="007F0F94">
      <w:pPr>
        <w:pStyle w:val="PL"/>
        <w:shd w:val="clear" w:color="auto" w:fill="E6E6E6"/>
      </w:pPr>
      <w:r w:rsidRPr="000E4E7F">
        <w:t>maxBandwidthCombSet-r10</w:t>
      </w:r>
      <w:r w:rsidRPr="000E4E7F">
        <w:tab/>
      </w:r>
      <w:r w:rsidRPr="000E4E7F">
        <w:tab/>
        <w:t>INTEGER ::=</w:t>
      </w:r>
      <w:r w:rsidRPr="000E4E7F">
        <w:tab/>
        <w:t>32</w:t>
      </w:r>
      <w:r w:rsidRPr="000E4E7F">
        <w:tab/>
        <w:t>-- Maximum number of bandwidth combination sets per</w:t>
      </w:r>
    </w:p>
    <w:p w14:paraId="6474145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543E24C7" w14:textId="77777777" w:rsidR="007F0F94" w:rsidRPr="000E4E7F" w:rsidRDefault="007F0F94" w:rsidP="007F0F94">
      <w:pPr>
        <w:pStyle w:val="PL"/>
        <w:shd w:val="clear" w:color="auto" w:fill="E6E6E6"/>
      </w:pPr>
      <w:r w:rsidRPr="000E4E7F">
        <w:t>maxBarringInfoSet-r15</w:t>
      </w:r>
      <w:r w:rsidRPr="000E4E7F">
        <w:tab/>
      </w:r>
      <w:r w:rsidRPr="000E4E7F">
        <w:tab/>
        <w:t>INTEGER ::= 8</w:t>
      </w:r>
      <w:r w:rsidRPr="000E4E7F">
        <w:tab/>
        <w:t>-- Maximum number of UAC barring information sets</w:t>
      </w:r>
    </w:p>
    <w:p w14:paraId="6F15BCD5" w14:textId="77777777" w:rsidR="007F0F94" w:rsidRPr="000E4E7F" w:rsidRDefault="007F0F94" w:rsidP="007F0F94">
      <w:pPr>
        <w:pStyle w:val="PL"/>
        <w:shd w:val="clear" w:color="auto" w:fill="E6E6E6"/>
      </w:pPr>
      <w:r w:rsidRPr="000E4E7F">
        <w:t>maxBT-IdReport-r15</w:t>
      </w:r>
      <w:r w:rsidRPr="000E4E7F">
        <w:tab/>
      </w:r>
      <w:r w:rsidRPr="000E4E7F">
        <w:tab/>
      </w:r>
      <w:r w:rsidRPr="000E4E7F">
        <w:tab/>
        <w:t>INTEGER ::= 32</w:t>
      </w:r>
      <w:r w:rsidRPr="000E4E7F">
        <w:tab/>
        <w:t>-- Maximum number of Bluetooth IDs to report</w:t>
      </w:r>
    </w:p>
    <w:p w14:paraId="2FFA2FB7" w14:textId="77777777" w:rsidR="007F0F94" w:rsidRPr="000E4E7F" w:rsidRDefault="007F0F94" w:rsidP="007F0F94">
      <w:pPr>
        <w:pStyle w:val="PL"/>
        <w:shd w:val="clear" w:color="auto" w:fill="E6E6E6"/>
      </w:pPr>
      <w:r w:rsidRPr="000E4E7F">
        <w:t>maxBT-Name-r15</w:t>
      </w:r>
      <w:r w:rsidRPr="000E4E7F">
        <w:tab/>
      </w:r>
      <w:r w:rsidRPr="000E4E7F">
        <w:tab/>
      </w:r>
      <w:r w:rsidRPr="000E4E7F">
        <w:tab/>
      </w:r>
      <w:r w:rsidRPr="000E4E7F">
        <w:tab/>
        <w:t>INTEGER ::= 4</w:t>
      </w:r>
      <w:r w:rsidRPr="000E4E7F">
        <w:tab/>
        <w:t>-- Maximum number of Bluetooth name</w:t>
      </w:r>
    </w:p>
    <w:p w14:paraId="2C054E88" w14:textId="77777777" w:rsidR="007F0F94" w:rsidRPr="000E4E7F" w:rsidRDefault="007F0F94" w:rsidP="007F0F94">
      <w:pPr>
        <w:pStyle w:val="PL"/>
        <w:shd w:val="clear" w:color="auto" w:fill="E6E6E6"/>
      </w:pPr>
      <w:r w:rsidRPr="000E4E7F">
        <w:t>maxCBR-Level-r14</w:t>
      </w:r>
      <w:r w:rsidRPr="000E4E7F">
        <w:tab/>
      </w:r>
      <w:r w:rsidRPr="000E4E7F">
        <w:tab/>
      </w:r>
      <w:r w:rsidRPr="000E4E7F">
        <w:tab/>
        <w:t>INTEGER ::= 16</w:t>
      </w:r>
      <w:r w:rsidRPr="000E4E7F">
        <w:tab/>
        <w:t>-- Maximum number of CBR levels</w:t>
      </w:r>
    </w:p>
    <w:p w14:paraId="62A28315" w14:textId="77777777" w:rsidR="007F0F94" w:rsidRPr="000E4E7F" w:rsidRDefault="007F0F94" w:rsidP="007F0F94">
      <w:pPr>
        <w:pStyle w:val="PL"/>
        <w:shd w:val="clear" w:color="auto" w:fill="E6E6E6"/>
      </w:pPr>
      <w:r w:rsidRPr="000E4E7F">
        <w:t>maxCBR-Level-1-r14</w:t>
      </w:r>
      <w:r w:rsidRPr="000E4E7F">
        <w:tab/>
      </w:r>
      <w:r w:rsidRPr="000E4E7F">
        <w:tab/>
      </w:r>
      <w:r w:rsidRPr="000E4E7F">
        <w:tab/>
        <w:t>INTEGER ::= 15</w:t>
      </w:r>
    </w:p>
    <w:p w14:paraId="0F8BA801" w14:textId="77777777" w:rsidR="007F0F94" w:rsidRPr="000E4E7F" w:rsidRDefault="007F0F94" w:rsidP="007F0F94">
      <w:pPr>
        <w:pStyle w:val="PL"/>
        <w:shd w:val="clear" w:color="auto" w:fill="E6E6E6"/>
      </w:pPr>
      <w:r w:rsidRPr="000E4E7F">
        <w:t>maxCBR-Report-r14</w:t>
      </w:r>
      <w:r w:rsidRPr="000E4E7F">
        <w:tab/>
      </w:r>
      <w:r w:rsidRPr="000E4E7F">
        <w:tab/>
      </w:r>
      <w:r w:rsidRPr="000E4E7F">
        <w:tab/>
        <w:t>INTEGER ::= 72</w:t>
      </w:r>
      <w:r w:rsidRPr="000E4E7F">
        <w:tab/>
        <w:t>-- Maximum number of CBR results in a report</w:t>
      </w:r>
    </w:p>
    <w:p w14:paraId="7BB8ED00" w14:textId="77777777" w:rsidR="007F0F94" w:rsidRPr="000E4E7F" w:rsidRDefault="007F0F94" w:rsidP="007F0F94">
      <w:pPr>
        <w:pStyle w:val="PL"/>
        <w:shd w:val="clear" w:color="auto" w:fill="E6E6E6"/>
      </w:pPr>
      <w:r w:rsidRPr="000E4E7F">
        <w:t>maxCBR-ReportNR-r16</w:t>
      </w:r>
      <w:r w:rsidRPr="000E4E7F">
        <w:tab/>
      </w:r>
      <w:r w:rsidRPr="000E4E7F">
        <w:tab/>
      </w:r>
      <w:r w:rsidRPr="000E4E7F">
        <w:tab/>
        <w:t>INTEGER ::= 72</w:t>
      </w:r>
      <w:r w:rsidRPr="000E4E7F">
        <w:tab/>
        <w:t>-- Maximum number of CBR results in a report for NR</w:t>
      </w:r>
    </w:p>
    <w:p w14:paraId="006913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5A1E3B77" w14:textId="77777777" w:rsidR="007F0F94" w:rsidRPr="000E4E7F" w:rsidRDefault="007F0F94" w:rsidP="007F0F94">
      <w:pPr>
        <w:pStyle w:val="PL"/>
        <w:shd w:val="clear" w:color="auto" w:fill="E6E6E6"/>
      </w:pPr>
      <w:r w:rsidRPr="000E4E7F">
        <w:t>maxCDMA-BandClass</w:t>
      </w:r>
      <w:r w:rsidRPr="000E4E7F">
        <w:tab/>
      </w:r>
      <w:r w:rsidRPr="000E4E7F">
        <w:tab/>
      </w:r>
      <w:r w:rsidRPr="000E4E7F">
        <w:tab/>
        <w:t>INTEGER ::= 32</w:t>
      </w:r>
      <w:r w:rsidRPr="000E4E7F">
        <w:tab/>
        <w:t>-- Maximum value of the CDMA band classes</w:t>
      </w:r>
    </w:p>
    <w:p w14:paraId="54DC2AE2" w14:textId="77777777" w:rsidR="007F0F94" w:rsidRPr="000E4E7F" w:rsidRDefault="007F0F94" w:rsidP="007F0F94">
      <w:pPr>
        <w:pStyle w:val="PL"/>
        <w:shd w:val="clear" w:color="auto" w:fill="E6E6E6"/>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1D66027C" w14:textId="77777777" w:rsidR="007F0F94" w:rsidRPr="000E4E7F" w:rsidRDefault="007F0F94" w:rsidP="007F0F94">
      <w:pPr>
        <w:pStyle w:val="PL"/>
        <w:shd w:val="clear" w:color="auto" w:fill="E6E6E6"/>
      </w:pPr>
      <w:r w:rsidRPr="000E4E7F">
        <w:t>maxCellBlack</w:t>
      </w:r>
      <w:r w:rsidRPr="000E4E7F">
        <w:tab/>
      </w:r>
      <w:r w:rsidRPr="000E4E7F">
        <w:tab/>
      </w:r>
      <w:r w:rsidRPr="000E4E7F">
        <w:tab/>
      </w:r>
      <w:r w:rsidRPr="000E4E7F">
        <w:tab/>
        <w:t>INTEGER ::= 16</w:t>
      </w:r>
      <w:r w:rsidRPr="000E4E7F">
        <w:tab/>
        <w:t>-- Maximum number of blacklisted physical cell identity</w:t>
      </w:r>
    </w:p>
    <w:p w14:paraId="6D7A157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7F96DFA1" w14:textId="77777777" w:rsidR="007F0F94" w:rsidRPr="000E4E7F" w:rsidRDefault="007F0F94" w:rsidP="007F0F94">
      <w:pPr>
        <w:pStyle w:val="PL"/>
        <w:shd w:val="clear" w:color="auto" w:fill="E6E6E6"/>
        <w:ind w:left="2304" w:hanging="2304"/>
      </w:pPr>
      <w:r w:rsidRPr="000E4E7F">
        <w:t>maxCellHistory-r12</w:t>
      </w:r>
      <w:r w:rsidRPr="000E4E7F">
        <w:tab/>
      </w:r>
      <w:r w:rsidRPr="000E4E7F">
        <w:tab/>
      </w:r>
      <w:r w:rsidRPr="000E4E7F">
        <w:tab/>
        <w:t>INTEGER ::= 16</w:t>
      </w:r>
      <w:r w:rsidRPr="000E4E7F">
        <w:tab/>
        <w:t>-- Maximum number of visited EUTRA cells reported</w:t>
      </w:r>
    </w:p>
    <w:p w14:paraId="5A0E1C7F" w14:textId="77777777" w:rsidR="007F0F94" w:rsidRPr="000E4E7F" w:rsidRDefault="007F0F94" w:rsidP="007F0F94">
      <w:pPr>
        <w:pStyle w:val="PL"/>
        <w:shd w:val="clear" w:color="auto" w:fill="E6E6E6"/>
      </w:pPr>
      <w:r w:rsidRPr="000E4E7F">
        <w:t>maxCellInfoGERAN-r9</w:t>
      </w:r>
      <w:r w:rsidRPr="000E4E7F">
        <w:tab/>
      </w:r>
      <w:r w:rsidRPr="000E4E7F">
        <w:tab/>
        <w:t>INTEGER ::=</w:t>
      </w:r>
      <w:r w:rsidRPr="000E4E7F">
        <w:tab/>
        <w:t>32</w:t>
      </w:r>
      <w:r w:rsidRPr="000E4E7F">
        <w:tab/>
        <w:t>-- Maximum number of GERAN cells for which system in-</w:t>
      </w:r>
    </w:p>
    <w:p w14:paraId="6A681B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6F26A37" w14:textId="77777777" w:rsidR="007F0F94" w:rsidRPr="000E4E7F" w:rsidRDefault="007F0F94" w:rsidP="007F0F94">
      <w:pPr>
        <w:pStyle w:val="PL"/>
        <w:shd w:val="clear" w:color="auto" w:fill="E6E6E6"/>
      </w:pPr>
      <w:r w:rsidRPr="000E4E7F">
        <w:t>maxCellInfoUTRA-r9</w:t>
      </w:r>
      <w:r w:rsidRPr="000E4E7F">
        <w:tab/>
      </w:r>
      <w:r w:rsidRPr="000E4E7F">
        <w:tab/>
      </w:r>
      <w:r w:rsidRPr="000E4E7F">
        <w:tab/>
        <w:t>INTEGER ::=</w:t>
      </w:r>
      <w:r w:rsidRPr="000E4E7F">
        <w:tab/>
        <w:t>16</w:t>
      </w:r>
      <w:r w:rsidRPr="000E4E7F">
        <w:tab/>
        <w:t>-- Maximum number of UTRA cells for which system</w:t>
      </w:r>
    </w:p>
    <w:p w14:paraId="0CE18C7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43D735F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323EBC38" w14:textId="77777777" w:rsidR="007F0F94" w:rsidRPr="000E4E7F" w:rsidRDefault="007F0F94" w:rsidP="007F0F94">
      <w:pPr>
        <w:pStyle w:val="PL"/>
        <w:shd w:val="clear" w:color="auto" w:fill="E6E6E6"/>
      </w:pPr>
      <w:r w:rsidRPr="000E4E7F">
        <w:t>maxCellMeasIdle-r15</w:t>
      </w:r>
      <w:r w:rsidRPr="000E4E7F">
        <w:tab/>
      </w:r>
      <w:r w:rsidRPr="000E4E7F">
        <w:tab/>
      </w:r>
      <w:r w:rsidRPr="000E4E7F">
        <w:tab/>
        <w:t>INTEGER ::= 8</w:t>
      </w:r>
      <w:r w:rsidRPr="000E4E7F">
        <w:tab/>
        <w:t>-- Maximum number of neighbouring inter-frequency</w:t>
      </w:r>
    </w:p>
    <w:p w14:paraId="2BC7889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20D0A177" w14:textId="77777777" w:rsidR="007F0F94" w:rsidRPr="000E4E7F" w:rsidRDefault="007F0F94" w:rsidP="007F0F94">
      <w:pPr>
        <w:pStyle w:val="PL"/>
        <w:shd w:val="clear" w:color="auto" w:fill="E6E6E6"/>
      </w:pPr>
      <w:r w:rsidRPr="000E4E7F">
        <w:t>maxCellMeasIdle-r16</w:t>
      </w:r>
      <w:r w:rsidRPr="000E4E7F">
        <w:tab/>
      </w:r>
      <w:r w:rsidRPr="000E4E7F">
        <w:tab/>
        <w:t>INTEGER ::= 8</w:t>
      </w:r>
      <w:r w:rsidRPr="000E4E7F">
        <w:tab/>
        <w:t>-- Value FFS</w:t>
      </w:r>
    </w:p>
    <w:p w14:paraId="7ECF0F12" w14:textId="77777777" w:rsidR="007F0F94" w:rsidRPr="000E4E7F" w:rsidRDefault="007F0F94" w:rsidP="007F0F94">
      <w:pPr>
        <w:pStyle w:val="PL"/>
        <w:shd w:val="clear" w:color="auto" w:fill="E6E6E6"/>
      </w:pPr>
      <w:r w:rsidRPr="000E4E7F">
        <w:t>maxCombIDC-r11</w:t>
      </w:r>
      <w:r w:rsidRPr="000E4E7F">
        <w:tab/>
      </w:r>
      <w:r w:rsidRPr="000E4E7F">
        <w:tab/>
      </w:r>
      <w:r w:rsidRPr="000E4E7F">
        <w:tab/>
      </w:r>
      <w:r w:rsidRPr="000E4E7F">
        <w:tab/>
        <w:t>INTEGER ::= 128</w:t>
      </w:r>
      <w:r w:rsidRPr="000E4E7F">
        <w:tab/>
        <w:t>-- Maximum number of reported UL CA or</w:t>
      </w:r>
    </w:p>
    <w:p w14:paraId="6882124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61035D65" w14:textId="77777777" w:rsidR="007F0F94" w:rsidRPr="000E4E7F" w:rsidRDefault="007F0F94" w:rsidP="007F0F94">
      <w:pPr>
        <w:pStyle w:val="PL"/>
        <w:shd w:val="clear" w:color="auto" w:fill="E6E6E6"/>
      </w:pPr>
      <w:r w:rsidRPr="000E4E7F">
        <w:t>maxCSI-IM-r11</w:t>
      </w:r>
      <w:r w:rsidRPr="000E4E7F">
        <w:tab/>
      </w:r>
      <w:r w:rsidRPr="000E4E7F">
        <w:tab/>
      </w:r>
      <w:r w:rsidRPr="000E4E7F">
        <w:tab/>
      </w:r>
      <w:r w:rsidRPr="000E4E7F">
        <w:tab/>
        <w:t>INTEGER ::= 3</w:t>
      </w:r>
      <w:r w:rsidRPr="000E4E7F">
        <w:tab/>
        <w:t>-- Maximum number of CSI-IM configurations</w:t>
      </w:r>
    </w:p>
    <w:p w14:paraId="5922C9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6935D7C" w14:textId="77777777" w:rsidR="007F0F94" w:rsidRPr="000E4E7F" w:rsidRDefault="007F0F94" w:rsidP="007F0F94">
      <w:pPr>
        <w:pStyle w:val="PL"/>
        <w:shd w:val="clear" w:color="auto" w:fill="E6E6E6"/>
      </w:pPr>
      <w:r w:rsidRPr="000E4E7F">
        <w:t>maxCSI-IM-r12</w:t>
      </w:r>
      <w:r w:rsidRPr="000E4E7F">
        <w:tab/>
      </w:r>
      <w:r w:rsidRPr="000E4E7F">
        <w:tab/>
      </w:r>
      <w:r w:rsidRPr="000E4E7F">
        <w:tab/>
      </w:r>
      <w:r w:rsidRPr="000E4E7F">
        <w:tab/>
        <w:t>INTEGER ::= 4</w:t>
      </w:r>
      <w:r w:rsidRPr="000E4E7F">
        <w:tab/>
        <w:t>-- Maximum number of CSI-IM configurations</w:t>
      </w:r>
    </w:p>
    <w:p w14:paraId="7E7625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579519A" w14:textId="77777777" w:rsidR="007F0F94" w:rsidRPr="000E4E7F" w:rsidRDefault="007F0F94" w:rsidP="007F0F94">
      <w:pPr>
        <w:pStyle w:val="PL"/>
        <w:shd w:val="clear" w:color="auto" w:fill="E6E6E6"/>
      </w:pPr>
      <w:r w:rsidRPr="000E4E7F">
        <w:t>minCSI-IM-r13</w:t>
      </w:r>
      <w:r w:rsidRPr="000E4E7F">
        <w:tab/>
      </w:r>
      <w:r w:rsidRPr="000E4E7F">
        <w:tab/>
      </w:r>
      <w:r w:rsidRPr="000E4E7F">
        <w:tab/>
      </w:r>
      <w:r w:rsidRPr="000E4E7F">
        <w:tab/>
        <w:t>INTEGER ::= 5</w:t>
      </w:r>
      <w:r w:rsidRPr="000E4E7F">
        <w:tab/>
        <w:t>-- Minimum number of CSI IM configurations from which</w:t>
      </w:r>
    </w:p>
    <w:p w14:paraId="6A3C329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226EE803" w14:textId="77777777" w:rsidR="007F0F94" w:rsidRPr="000E4E7F" w:rsidRDefault="007F0F94" w:rsidP="007F0F94">
      <w:pPr>
        <w:pStyle w:val="PL"/>
        <w:shd w:val="clear" w:color="auto" w:fill="E6E6E6"/>
      </w:pPr>
      <w:r w:rsidRPr="000E4E7F">
        <w:t>maxCSI-IM-r13</w:t>
      </w:r>
      <w:r w:rsidRPr="000E4E7F">
        <w:tab/>
      </w:r>
      <w:r w:rsidRPr="000E4E7F">
        <w:tab/>
      </w:r>
      <w:r w:rsidRPr="000E4E7F">
        <w:tab/>
      </w:r>
      <w:r w:rsidRPr="000E4E7F">
        <w:tab/>
        <w:t>INTEGER ::= 24</w:t>
      </w:r>
      <w:r w:rsidRPr="000E4E7F">
        <w:tab/>
        <w:t>-- Maximum number of CSI-IM configurations</w:t>
      </w:r>
    </w:p>
    <w:p w14:paraId="13C784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82B1CD7" w14:textId="77777777" w:rsidR="007F0F94" w:rsidRPr="000E4E7F" w:rsidRDefault="007F0F94" w:rsidP="007F0F94">
      <w:pPr>
        <w:pStyle w:val="PL"/>
        <w:shd w:val="clear" w:color="auto" w:fill="E6E6E6"/>
      </w:pPr>
      <w:r w:rsidRPr="000E4E7F">
        <w:t>maxCSI-IM-v1310</w:t>
      </w:r>
      <w:r w:rsidRPr="000E4E7F">
        <w:tab/>
      </w:r>
      <w:r w:rsidRPr="000E4E7F">
        <w:tab/>
      </w:r>
      <w:r w:rsidRPr="000E4E7F">
        <w:tab/>
      </w:r>
      <w:r w:rsidRPr="000E4E7F">
        <w:tab/>
        <w:t>INTEGER ::= 20</w:t>
      </w:r>
      <w:r w:rsidRPr="000E4E7F">
        <w:tab/>
        <w:t>-- Maximum number of additional CSI-IM configurations</w:t>
      </w:r>
    </w:p>
    <w:p w14:paraId="58FE5E0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169873C" w14:textId="77777777" w:rsidR="007F0F94" w:rsidRPr="000E4E7F" w:rsidRDefault="007F0F94" w:rsidP="007F0F94">
      <w:pPr>
        <w:pStyle w:val="PL"/>
        <w:shd w:val="clear" w:color="auto" w:fill="E6E6E6"/>
      </w:pPr>
      <w:r w:rsidRPr="000E4E7F">
        <w:t>maxCSI-Proc-r11</w:t>
      </w:r>
      <w:r w:rsidRPr="000E4E7F">
        <w:tab/>
      </w:r>
      <w:r w:rsidRPr="000E4E7F">
        <w:tab/>
      </w:r>
      <w:r w:rsidRPr="000E4E7F">
        <w:tab/>
      </w:r>
      <w:r w:rsidRPr="000E4E7F">
        <w:tab/>
        <w:t>INTEGER ::= 4</w:t>
      </w:r>
      <w:r w:rsidRPr="000E4E7F">
        <w:tab/>
        <w:t>-- Maximum number of CSI processes (per carrier</w:t>
      </w:r>
    </w:p>
    <w:p w14:paraId="3875E3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D95981D" w14:textId="77777777" w:rsidR="007F0F94" w:rsidRPr="000E4E7F" w:rsidRDefault="007F0F94" w:rsidP="007F0F94">
      <w:pPr>
        <w:pStyle w:val="PL"/>
        <w:shd w:val="clear" w:color="auto" w:fill="E6E6E6"/>
      </w:pPr>
      <w:r w:rsidRPr="000E4E7F">
        <w:t>maxCSI-RS-NZP-r11</w:t>
      </w:r>
      <w:r w:rsidRPr="000E4E7F">
        <w:tab/>
      </w:r>
      <w:r w:rsidRPr="000E4E7F">
        <w:tab/>
      </w:r>
      <w:r w:rsidRPr="000E4E7F">
        <w:tab/>
        <w:t>INTEGER ::= 3</w:t>
      </w:r>
      <w:r w:rsidRPr="000E4E7F">
        <w:tab/>
        <w:t>-- Maximum number of CSI RS resource</w:t>
      </w:r>
    </w:p>
    <w:p w14:paraId="0EF9513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DACE20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C66F6FD" w14:textId="77777777" w:rsidR="007F0F94" w:rsidRPr="000E4E7F" w:rsidRDefault="007F0F94" w:rsidP="007F0F94">
      <w:pPr>
        <w:pStyle w:val="PL"/>
        <w:shd w:val="clear" w:color="auto" w:fill="E6E6E6"/>
      </w:pPr>
      <w:r w:rsidRPr="000E4E7F">
        <w:t>minCSI-RS-NZP-r13</w:t>
      </w:r>
      <w:r w:rsidRPr="000E4E7F">
        <w:tab/>
      </w:r>
      <w:r w:rsidRPr="000E4E7F">
        <w:tab/>
      </w:r>
      <w:r w:rsidRPr="000E4E7F">
        <w:tab/>
        <w:t>INTEGER ::= 4</w:t>
      </w:r>
      <w:r w:rsidRPr="000E4E7F">
        <w:tab/>
        <w:t>-- Minimum number of CSI RS resource from which</w:t>
      </w:r>
    </w:p>
    <w:p w14:paraId="551E0B5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7CA61B16" w14:textId="77777777" w:rsidR="007F0F94" w:rsidRPr="000E4E7F" w:rsidRDefault="007F0F94" w:rsidP="007F0F94">
      <w:pPr>
        <w:pStyle w:val="PL"/>
        <w:shd w:val="clear" w:color="auto" w:fill="E6E6E6"/>
      </w:pPr>
      <w:r w:rsidRPr="000E4E7F">
        <w:t>maxCSI-RS-NZP-r13</w:t>
      </w:r>
      <w:r w:rsidRPr="000E4E7F">
        <w:tab/>
      </w:r>
      <w:r w:rsidRPr="000E4E7F">
        <w:tab/>
      </w:r>
      <w:r w:rsidRPr="000E4E7F">
        <w:tab/>
        <w:t>INTEGER ::= 24</w:t>
      </w:r>
      <w:r w:rsidRPr="000E4E7F">
        <w:tab/>
        <w:t>-- Maximum number of CSI RS resource</w:t>
      </w:r>
    </w:p>
    <w:p w14:paraId="0B6A1F5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14037E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7AC50DD" w14:textId="77777777" w:rsidR="007F0F94" w:rsidRPr="000E4E7F" w:rsidRDefault="007F0F94" w:rsidP="007F0F94">
      <w:pPr>
        <w:pStyle w:val="PL"/>
        <w:shd w:val="clear" w:color="auto" w:fill="E6E6E6"/>
      </w:pPr>
      <w:r w:rsidRPr="000E4E7F">
        <w:lastRenderedPageBreak/>
        <w:t>maxCSI-RS-NZP-v1310</w:t>
      </w:r>
      <w:r w:rsidRPr="000E4E7F">
        <w:tab/>
      </w:r>
      <w:r w:rsidRPr="000E4E7F">
        <w:tab/>
      </w:r>
      <w:r w:rsidRPr="000E4E7F">
        <w:tab/>
        <w:t>INTEGER ::= 21</w:t>
      </w:r>
      <w:r w:rsidRPr="000E4E7F">
        <w:tab/>
        <w:t>-- Maximum number of additional CSI RS resource</w:t>
      </w:r>
    </w:p>
    <w:p w14:paraId="48A6E2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54C91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57F2500" w14:textId="77777777" w:rsidR="007F0F94" w:rsidRPr="000E4E7F" w:rsidRDefault="007F0F94" w:rsidP="007F0F94">
      <w:pPr>
        <w:pStyle w:val="PL"/>
        <w:shd w:val="clear" w:color="auto" w:fill="E6E6E6"/>
      </w:pPr>
      <w:r w:rsidRPr="000E4E7F">
        <w:t>maxCSI-RS-ZP-r11</w:t>
      </w:r>
      <w:r w:rsidRPr="000E4E7F">
        <w:tab/>
      </w:r>
      <w:r w:rsidRPr="000E4E7F">
        <w:tab/>
      </w:r>
      <w:r w:rsidRPr="000E4E7F">
        <w:tab/>
        <w:t>INTEGER ::= 4</w:t>
      </w:r>
      <w:r w:rsidRPr="000E4E7F">
        <w:tab/>
        <w:t>-- Maximum number of CSI RS resource</w:t>
      </w:r>
    </w:p>
    <w:p w14:paraId="19BB2C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3CAF5FC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2EF9C2A3" w14:textId="77777777" w:rsidR="007F0F94" w:rsidRPr="000E4E7F" w:rsidRDefault="007F0F94" w:rsidP="007F0F94">
      <w:pPr>
        <w:pStyle w:val="PL"/>
        <w:shd w:val="clear" w:color="auto" w:fill="E6E6E6"/>
      </w:pPr>
      <w:r w:rsidRPr="000E4E7F">
        <w:t>maxCQI-ProcExt-r11</w:t>
      </w:r>
      <w:r w:rsidRPr="000E4E7F">
        <w:tab/>
      </w:r>
      <w:r w:rsidRPr="000E4E7F">
        <w:tab/>
      </w:r>
      <w:r w:rsidRPr="000E4E7F">
        <w:tab/>
        <w:t>INTEGER ::= 3</w:t>
      </w:r>
      <w:r w:rsidRPr="000E4E7F">
        <w:tab/>
        <w:t>-- Maximum number of additional periodic CQI</w:t>
      </w:r>
    </w:p>
    <w:p w14:paraId="3EACB84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0326B6E5" w14:textId="77777777" w:rsidR="007F0F94" w:rsidRPr="000E4E7F" w:rsidRDefault="007F0F94" w:rsidP="007F0F94">
      <w:pPr>
        <w:pStyle w:val="PL"/>
        <w:shd w:val="clear" w:color="auto" w:fill="E6E6E6"/>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F4311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4B09492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3E4835F5" w14:textId="77777777" w:rsidR="007F0F94" w:rsidRPr="000E4E7F" w:rsidRDefault="007F0F94" w:rsidP="007F0F94">
      <w:pPr>
        <w:pStyle w:val="PL"/>
        <w:shd w:val="clear" w:color="auto" w:fill="E6E6E6"/>
      </w:pPr>
      <w:r w:rsidRPr="000E4E7F">
        <w:t>maxCellInter</w:t>
      </w:r>
      <w:r w:rsidRPr="000E4E7F">
        <w:tab/>
      </w:r>
      <w:r w:rsidRPr="000E4E7F">
        <w:tab/>
      </w:r>
      <w:r w:rsidRPr="000E4E7F">
        <w:tab/>
      </w:r>
      <w:r w:rsidRPr="000E4E7F">
        <w:tab/>
        <w:t>INTEGER ::= 16</w:t>
      </w:r>
      <w:r w:rsidRPr="000E4E7F">
        <w:tab/>
        <w:t>-- Maximum number of neighbouring inter-frequency</w:t>
      </w:r>
    </w:p>
    <w:p w14:paraId="734ADB3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9C86CFA" w14:textId="77777777" w:rsidR="007F0F94" w:rsidRPr="000E4E7F" w:rsidRDefault="007F0F94" w:rsidP="007F0F94">
      <w:pPr>
        <w:pStyle w:val="PL"/>
        <w:shd w:val="clear" w:color="auto" w:fill="E6E6E6"/>
      </w:pPr>
      <w:r w:rsidRPr="000E4E7F">
        <w:t>maxCellIntra</w:t>
      </w:r>
      <w:r w:rsidRPr="000E4E7F">
        <w:tab/>
      </w:r>
      <w:r w:rsidRPr="000E4E7F">
        <w:tab/>
      </w:r>
      <w:r w:rsidRPr="000E4E7F">
        <w:tab/>
      </w:r>
      <w:r w:rsidRPr="000E4E7F">
        <w:tab/>
        <w:t>INTEGER ::= 16</w:t>
      </w:r>
      <w:r w:rsidRPr="000E4E7F">
        <w:tab/>
        <w:t>-- Maximum number of neighbouring intra-frequency</w:t>
      </w:r>
    </w:p>
    <w:p w14:paraId="39097BE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3BE21E09" w14:textId="77777777" w:rsidR="007F0F94" w:rsidRPr="000E4E7F" w:rsidRDefault="007F0F94" w:rsidP="007F0F94">
      <w:pPr>
        <w:pStyle w:val="PL"/>
        <w:shd w:val="clear" w:color="auto" w:fill="E6E6E6"/>
      </w:pPr>
      <w:r w:rsidRPr="000E4E7F">
        <w:t>maxCellListGERAN</w:t>
      </w:r>
      <w:r w:rsidRPr="000E4E7F">
        <w:tab/>
      </w:r>
      <w:r w:rsidRPr="000E4E7F">
        <w:tab/>
      </w:r>
      <w:r w:rsidRPr="000E4E7F">
        <w:tab/>
        <w:t>INTEGER ::= 3</w:t>
      </w:r>
      <w:r w:rsidRPr="000E4E7F">
        <w:tab/>
        <w:t>-- Maximum number of lists of GERAN cells</w:t>
      </w:r>
    </w:p>
    <w:p w14:paraId="6CA71B0E" w14:textId="77777777" w:rsidR="007F0F94" w:rsidRPr="000E4E7F" w:rsidRDefault="007F0F94" w:rsidP="007F0F94">
      <w:pPr>
        <w:pStyle w:val="PL"/>
        <w:shd w:val="clear" w:color="auto" w:fill="E6E6E6"/>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61C5D57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7D9BB103" w14:textId="77777777" w:rsidR="007F0F94" w:rsidRPr="000E4E7F" w:rsidRDefault="007F0F94" w:rsidP="007F0F94">
      <w:pPr>
        <w:pStyle w:val="PL"/>
        <w:shd w:val="clear" w:color="auto" w:fill="E6E6E6"/>
      </w:pPr>
      <w:r w:rsidRPr="000E4E7F">
        <w:t>maxCellReport</w:t>
      </w:r>
      <w:r w:rsidRPr="000E4E7F">
        <w:tab/>
      </w:r>
      <w:r w:rsidRPr="000E4E7F">
        <w:tab/>
      </w:r>
      <w:r w:rsidRPr="000E4E7F">
        <w:tab/>
      </w:r>
      <w:r w:rsidRPr="000E4E7F">
        <w:tab/>
        <w:t>INTEGER ::= 8</w:t>
      </w:r>
      <w:r w:rsidRPr="000E4E7F">
        <w:tab/>
        <w:t>-- Maximum number of reported cells/CSI-RS resources</w:t>
      </w:r>
    </w:p>
    <w:p w14:paraId="58E2BE6B" w14:textId="77777777" w:rsidR="007F0F94" w:rsidRPr="000E4E7F" w:rsidRDefault="007F0F94" w:rsidP="007F0F94">
      <w:pPr>
        <w:pStyle w:val="PL"/>
        <w:shd w:val="clear" w:color="auto" w:fill="E6E6E6"/>
      </w:pPr>
      <w:r w:rsidRPr="000E4E7F">
        <w:t>maxCellSFTD</w:t>
      </w:r>
      <w:r w:rsidRPr="000E4E7F">
        <w:tab/>
      </w:r>
      <w:r w:rsidRPr="000E4E7F">
        <w:tab/>
      </w:r>
      <w:r w:rsidRPr="000E4E7F">
        <w:tab/>
      </w:r>
      <w:r w:rsidRPr="000E4E7F">
        <w:tab/>
        <w:t>INTEGER ::= 3</w:t>
      </w:r>
      <w:r w:rsidRPr="000E4E7F">
        <w:tab/>
        <w:t>-- Maximum number of cells for SFTD reporting</w:t>
      </w:r>
    </w:p>
    <w:p w14:paraId="0DAFF24E" w14:textId="77777777" w:rsidR="007F0F94" w:rsidRPr="000E4E7F" w:rsidRDefault="007F0F94" w:rsidP="007F0F94">
      <w:pPr>
        <w:pStyle w:val="PL"/>
        <w:shd w:val="clear" w:color="auto" w:fill="E6E6E6"/>
      </w:pPr>
      <w:r w:rsidRPr="000E4E7F">
        <w:t>maxCondConfig-r16</w:t>
      </w:r>
      <w:r w:rsidRPr="000E4E7F">
        <w:tab/>
      </w:r>
      <w:r w:rsidRPr="000E4E7F">
        <w:tab/>
      </w:r>
      <w:r w:rsidRPr="000E4E7F">
        <w:tab/>
        <w:t>INTEGER ::= 8</w:t>
      </w:r>
      <w:r w:rsidRPr="000E4E7F">
        <w:tab/>
        <w:t>-- Maximum number of conditional configurations</w:t>
      </w:r>
    </w:p>
    <w:p w14:paraId="31EF4F3D" w14:textId="77777777" w:rsidR="007F0F94" w:rsidRPr="000E4E7F" w:rsidRDefault="007F0F94" w:rsidP="007F0F94">
      <w:pPr>
        <w:pStyle w:val="PL"/>
        <w:shd w:val="clear" w:color="auto" w:fill="E6E6E6"/>
      </w:pPr>
      <w:r w:rsidRPr="000E4E7F">
        <w:t>maxConfigSPS-r14</w:t>
      </w:r>
      <w:r w:rsidRPr="000E4E7F">
        <w:tab/>
      </w:r>
      <w:r w:rsidRPr="000E4E7F">
        <w:tab/>
      </w:r>
      <w:r w:rsidRPr="000E4E7F">
        <w:tab/>
        <w:t>INTEGER ::= 8</w:t>
      </w:r>
      <w:r w:rsidRPr="000E4E7F">
        <w:tab/>
        <w:t>-- Maximum number of simultaneous SPS configurations</w:t>
      </w:r>
    </w:p>
    <w:p w14:paraId="44BF93C7" w14:textId="77777777" w:rsidR="007F0F94" w:rsidRPr="000E4E7F" w:rsidRDefault="007F0F94" w:rsidP="007F0F94">
      <w:pPr>
        <w:pStyle w:val="PL"/>
        <w:shd w:val="clear" w:color="auto" w:fill="E6E6E6"/>
      </w:pPr>
      <w:r w:rsidRPr="000E4E7F">
        <w:t>maxConfigSPS-r15</w:t>
      </w:r>
      <w:r w:rsidRPr="000E4E7F">
        <w:tab/>
      </w:r>
      <w:r w:rsidRPr="000E4E7F">
        <w:tab/>
      </w:r>
      <w:r w:rsidRPr="000E4E7F">
        <w:tab/>
        <w:t>INTEGER ::= 6</w:t>
      </w:r>
      <w:r w:rsidRPr="000E4E7F">
        <w:tab/>
        <w:t>-- Maximum number of simultaneous SPS configurations</w:t>
      </w:r>
    </w:p>
    <w:p w14:paraId="0495111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65BE3483" w14:textId="77777777" w:rsidR="007F0F94" w:rsidRPr="000E4E7F" w:rsidRDefault="007F0F94" w:rsidP="007F0F94">
      <w:pPr>
        <w:pStyle w:val="PL"/>
        <w:shd w:val="clear" w:color="auto" w:fill="E6E6E6"/>
      </w:pPr>
      <w:r w:rsidRPr="000E4E7F">
        <w:t>maxCSI-RS-Meas-r12</w:t>
      </w:r>
      <w:r w:rsidRPr="000E4E7F">
        <w:tab/>
      </w:r>
      <w:r w:rsidRPr="000E4E7F">
        <w:tab/>
      </w:r>
      <w:r w:rsidRPr="000E4E7F">
        <w:tab/>
        <w:t>INTEGER ::= 96</w:t>
      </w:r>
      <w:r w:rsidRPr="000E4E7F">
        <w:tab/>
        <w:t>-- Maximum number of entries in the CSI-RS list</w:t>
      </w:r>
    </w:p>
    <w:p w14:paraId="4CF1818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6802B5CA" w14:textId="77777777" w:rsidR="007F0F94" w:rsidRPr="000E4E7F" w:rsidRDefault="007F0F94" w:rsidP="007F0F94">
      <w:pPr>
        <w:pStyle w:val="PL"/>
        <w:shd w:val="clear" w:color="auto" w:fill="E6E6E6"/>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4B04E47E" w14:textId="77777777" w:rsidR="007F0F94" w:rsidRPr="000E4E7F" w:rsidRDefault="007F0F94" w:rsidP="007F0F94">
      <w:pPr>
        <w:pStyle w:val="PL"/>
        <w:shd w:val="clear" w:color="auto" w:fill="E6E6E6"/>
      </w:pPr>
      <w:r w:rsidRPr="000E4E7F">
        <w:t>maxDRBExt-r15</w:t>
      </w:r>
      <w:r w:rsidRPr="000E4E7F">
        <w:tab/>
      </w:r>
      <w:r w:rsidRPr="000E4E7F">
        <w:tab/>
      </w:r>
      <w:r w:rsidRPr="000E4E7F">
        <w:tab/>
      </w:r>
      <w:r w:rsidRPr="000E4E7F">
        <w:tab/>
        <w:t>INTEGER ::= 4</w:t>
      </w:r>
      <w:r w:rsidRPr="000E4E7F">
        <w:tab/>
        <w:t>-- Maximum number of additional DRBs</w:t>
      </w:r>
    </w:p>
    <w:p w14:paraId="15BE9503" w14:textId="77777777" w:rsidR="007F0F94" w:rsidRPr="000E4E7F" w:rsidRDefault="007F0F94" w:rsidP="007F0F94">
      <w:pPr>
        <w:pStyle w:val="PL"/>
        <w:shd w:val="clear" w:color="auto" w:fill="E6E6E6"/>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4B674265" w14:textId="77777777" w:rsidR="007F0F94" w:rsidRPr="000E4E7F" w:rsidRDefault="007F0F94" w:rsidP="007F0F94">
      <w:pPr>
        <w:pStyle w:val="PL"/>
        <w:shd w:val="clear" w:color="auto" w:fill="E6E6E6"/>
      </w:pPr>
      <w:r w:rsidRPr="000E4E7F">
        <w:t>maxDS-Duration-r12</w:t>
      </w:r>
      <w:r w:rsidRPr="000E4E7F">
        <w:tab/>
      </w:r>
      <w:r w:rsidRPr="000E4E7F">
        <w:tab/>
      </w:r>
      <w:r w:rsidRPr="000E4E7F">
        <w:tab/>
        <w:t>INTEGER ::= 5</w:t>
      </w:r>
      <w:r w:rsidRPr="000E4E7F">
        <w:tab/>
        <w:t>-- Maximum number of subframes in a discovery signals</w:t>
      </w:r>
    </w:p>
    <w:p w14:paraId="536B004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4AF64044" w14:textId="77777777" w:rsidR="007F0F94" w:rsidRPr="000E4E7F" w:rsidRDefault="007F0F94" w:rsidP="007F0F94">
      <w:pPr>
        <w:pStyle w:val="PL"/>
        <w:shd w:val="clear" w:color="auto" w:fill="E6E6E6"/>
        <w:ind w:left="3072" w:hanging="3072"/>
      </w:pPr>
      <w:r w:rsidRPr="000E4E7F">
        <w:t>maxDS-ZTP-CSI-RS-r12</w:t>
      </w:r>
      <w:r w:rsidRPr="000E4E7F">
        <w:tab/>
      </w:r>
      <w:r w:rsidRPr="000E4E7F">
        <w:tab/>
        <w:t>INTEGER ::= 5</w:t>
      </w:r>
      <w:r w:rsidRPr="000E4E7F">
        <w:tab/>
        <w:t>-- Maximum number of zero transmission power CSI-RS for</w:t>
      </w:r>
    </w:p>
    <w:p w14:paraId="640C4B7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46B7069E" w14:textId="77777777" w:rsidR="007F0F94" w:rsidRPr="000E4E7F" w:rsidRDefault="007F0F94" w:rsidP="007F0F94">
      <w:pPr>
        <w:pStyle w:val="PL"/>
        <w:shd w:val="clear" w:color="auto" w:fill="E6E6E6"/>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7685A9B2" w14:textId="77777777" w:rsidR="007F0F94" w:rsidRPr="000E4E7F" w:rsidRDefault="007F0F94" w:rsidP="007F0F94">
      <w:pPr>
        <w:pStyle w:val="PL"/>
        <w:shd w:val="clear" w:color="auto" w:fill="E6E6E6"/>
      </w:pPr>
      <w:r w:rsidRPr="000E4E7F">
        <w:t>maxEARFCN-Plus1</w:t>
      </w:r>
      <w:r w:rsidRPr="000E4E7F">
        <w:tab/>
      </w:r>
      <w:r w:rsidRPr="000E4E7F">
        <w:tab/>
      </w:r>
      <w:r w:rsidRPr="000E4E7F">
        <w:tab/>
      </w:r>
      <w:r w:rsidRPr="000E4E7F">
        <w:tab/>
        <w:t>INTEGER ::= 65536</w:t>
      </w:r>
      <w:r w:rsidRPr="000E4E7F">
        <w:tab/>
        <w:t>-- Lowest value extended EARFCN range</w:t>
      </w:r>
    </w:p>
    <w:p w14:paraId="00CC0AC1" w14:textId="77777777" w:rsidR="007F0F94" w:rsidRPr="000E4E7F" w:rsidRDefault="007F0F94" w:rsidP="007F0F94">
      <w:pPr>
        <w:pStyle w:val="PL"/>
        <w:shd w:val="clear" w:color="auto" w:fill="E6E6E6"/>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2EC52F9C" w14:textId="77777777" w:rsidR="007F0F94" w:rsidRPr="000E4E7F" w:rsidRDefault="007F0F94" w:rsidP="007F0F94">
      <w:pPr>
        <w:pStyle w:val="PL"/>
        <w:shd w:val="clear" w:color="auto" w:fill="E6E6E6"/>
      </w:pPr>
      <w:r w:rsidRPr="000E4E7F">
        <w:t>maxEPDCCH-Set-r11</w:t>
      </w:r>
      <w:r w:rsidRPr="000E4E7F">
        <w:tab/>
      </w:r>
      <w:r w:rsidRPr="000E4E7F">
        <w:tab/>
      </w:r>
      <w:r w:rsidRPr="000E4E7F">
        <w:tab/>
        <w:t>INTEGER ::= 2</w:t>
      </w:r>
      <w:r w:rsidRPr="000E4E7F">
        <w:tab/>
        <w:t>-- Maximum number of EPDCCH sets</w:t>
      </w:r>
    </w:p>
    <w:p w14:paraId="5DC02E91" w14:textId="77777777" w:rsidR="007F0F94" w:rsidRPr="000E4E7F" w:rsidRDefault="007F0F94" w:rsidP="007F0F94">
      <w:pPr>
        <w:pStyle w:val="PL"/>
        <w:shd w:val="clear" w:color="auto" w:fill="E6E6E6"/>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30C74D2D" w14:textId="77777777" w:rsidR="007F0F94" w:rsidRPr="000E4E7F" w:rsidRDefault="007F0F94" w:rsidP="007F0F94">
      <w:pPr>
        <w:pStyle w:val="PL"/>
        <w:shd w:val="clear" w:color="auto" w:fill="E6E6E6"/>
      </w:pPr>
      <w:r w:rsidRPr="000E4E7F">
        <w:t>maxFBI-NR-r15</w:t>
      </w:r>
      <w:r w:rsidRPr="000E4E7F">
        <w:tab/>
      </w:r>
      <w:r w:rsidRPr="000E4E7F">
        <w:tab/>
      </w:r>
      <w:r w:rsidRPr="000E4E7F">
        <w:tab/>
      </w:r>
      <w:r w:rsidRPr="000E4E7F">
        <w:tab/>
        <w:t>INTEGER ::= 1024</w:t>
      </w:r>
      <w:r w:rsidRPr="000E4E7F">
        <w:tab/>
        <w:t>-- Highest value FBI range for NR.</w:t>
      </w:r>
    </w:p>
    <w:p w14:paraId="68E88712" w14:textId="77777777" w:rsidR="007F0F94" w:rsidRPr="000E4E7F" w:rsidRDefault="007F0F94" w:rsidP="007F0F94">
      <w:pPr>
        <w:pStyle w:val="PL"/>
        <w:shd w:val="clear" w:color="auto" w:fill="E6E6E6"/>
      </w:pPr>
      <w:r w:rsidRPr="000E4E7F">
        <w:t>maxFBI-Plus1</w:t>
      </w:r>
      <w:r w:rsidRPr="000E4E7F">
        <w:tab/>
      </w:r>
      <w:r w:rsidRPr="000E4E7F">
        <w:tab/>
      </w:r>
      <w:r w:rsidRPr="000E4E7F">
        <w:tab/>
      </w:r>
      <w:r w:rsidRPr="000E4E7F">
        <w:tab/>
        <w:t>INTEGER ::= 65</w:t>
      </w:r>
      <w:r w:rsidRPr="000E4E7F">
        <w:tab/>
        <w:t>-- Lowest value extended FBI range</w:t>
      </w:r>
    </w:p>
    <w:p w14:paraId="3B92A192" w14:textId="77777777" w:rsidR="007F0F94" w:rsidRPr="000E4E7F" w:rsidRDefault="007F0F94" w:rsidP="007F0F94">
      <w:pPr>
        <w:pStyle w:val="PL"/>
        <w:shd w:val="clear" w:color="auto" w:fill="E6E6E6"/>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034D2453" w14:textId="77777777" w:rsidR="007F0F94" w:rsidRPr="000E4E7F" w:rsidRDefault="007F0F94" w:rsidP="007F0F94">
      <w:pPr>
        <w:pStyle w:val="PL"/>
        <w:shd w:val="clear" w:color="auto" w:fill="E6E6E6"/>
      </w:pPr>
      <w:r w:rsidRPr="000E4E7F">
        <w:t>maxFeatureSets-r15</w:t>
      </w:r>
      <w:r w:rsidRPr="000E4E7F">
        <w:tab/>
      </w:r>
      <w:r w:rsidRPr="000E4E7F">
        <w:tab/>
      </w:r>
      <w:r w:rsidRPr="000E4E7F">
        <w:tab/>
        <w:t>INTEGER ::= 256</w:t>
      </w:r>
      <w:r w:rsidRPr="000E4E7F">
        <w:tab/>
        <w:t>-- Total number of feature sets (size of pool)</w:t>
      </w:r>
    </w:p>
    <w:p w14:paraId="4177462A" w14:textId="77777777" w:rsidR="007F0F94" w:rsidRPr="000E4E7F" w:rsidRDefault="007F0F94" w:rsidP="007F0F94">
      <w:pPr>
        <w:pStyle w:val="PL"/>
        <w:shd w:val="clear" w:color="auto" w:fill="E6E6E6"/>
      </w:pPr>
      <w:r w:rsidRPr="000E4E7F">
        <w:t>maxPerCC-FeatureSets-r15</w:t>
      </w:r>
      <w:r w:rsidRPr="000E4E7F">
        <w:tab/>
        <w:t>INTEGER ::= 32</w:t>
      </w:r>
      <w:r w:rsidRPr="000E4E7F">
        <w:tab/>
        <w:t>-- Total number of CC-specific feature sets</w:t>
      </w:r>
    </w:p>
    <w:p w14:paraId="17CB94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77FC6D13" w14:textId="77777777" w:rsidR="007F0F94" w:rsidRPr="000E4E7F" w:rsidRDefault="007F0F94" w:rsidP="007F0F94">
      <w:pPr>
        <w:pStyle w:val="PL"/>
        <w:shd w:val="clear" w:color="auto" w:fill="E6E6E6"/>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29F15961" w14:textId="77777777" w:rsidR="007F0F94" w:rsidRPr="000E4E7F" w:rsidRDefault="007F0F94" w:rsidP="007F0F94">
      <w:pPr>
        <w:pStyle w:val="PL"/>
        <w:shd w:val="clear" w:color="auto" w:fill="E6E6E6"/>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2AFEB23C" w14:textId="77777777" w:rsidR="007F0F94" w:rsidRPr="000E4E7F" w:rsidRDefault="007F0F94" w:rsidP="007F0F94">
      <w:pPr>
        <w:pStyle w:val="PL"/>
        <w:shd w:val="clear" w:color="auto" w:fill="E6E6E6"/>
      </w:pPr>
      <w:r w:rsidRPr="000E4E7F">
        <w:t>maxFreqIDC-r11</w:t>
      </w:r>
      <w:r w:rsidRPr="000E4E7F">
        <w:tab/>
      </w:r>
      <w:r w:rsidRPr="000E4E7F">
        <w:tab/>
      </w:r>
      <w:r w:rsidRPr="000E4E7F">
        <w:tab/>
      </w:r>
      <w:r w:rsidRPr="000E4E7F">
        <w:tab/>
        <w:t>INTEGER ::= 32</w:t>
      </w:r>
      <w:r w:rsidRPr="000E4E7F">
        <w:tab/>
        <w:t>-- Maximum number of carrier frequencies that are</w:t>
      </w:r>
    </w:p>
    <w:p w14:paraId="0808730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4731951B" w14:textId="77777777" w:rsidR="007F0F94" w:rsidRPr="000E4E7F" w:rsidRDefault="007F0F94" w:rsidP="007F0F94">
      <w:pPr>
        <w:pStyle w:val="PL"/>
        <w:shd w:val="clear" w:color="auto" w:fill="E6E6E6"/>
      </w:pPr>
      <w:r w:rsidRPr="000E4E7F">
        <w:t>maxFreqIdle-r15</w:t>
      </w:r>
      <w:r w:rsidRPr="000E4E7F">
        <w:tab/>
      </w:r>
      <w:r w:rsidRPr="000E4E7F">
        <w:tab/>
      </w:r>
      <w:r w:rsidRPr="000E4E7F">
        <w:tab/>
      </w:r>
      <w:r w:rsidRPr="000E4E7F">
        <w:tab/>
        <w:t>INTEGER ::= 8</w:t>
      </w:r>
      <w:r w:rsidRPr="000E4E7F">
        <w:tab/>
        <w:t>-- Maximum number of carrier frequencies for</w:t>
      </w:r>
    </w:p>
    <w:p w14:paraId="5432042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1DD7043F" w14:textId="77777777" w:rsidR="007F0F94" w:rsidRPr="000E4E7F" w:rsidRDefault="007F0F94" w:rsidP="007F0F94">
      <w:pPr>
        <w:pStyle w:val="PL"/>
        <w:shd w:val="clear" w:color="auto" w:fill="E6E6E6"/>
      </w:pPr>
      <w:r w:rsidRPr="000E4E7F">
        <w:t>maxFreqIdle-r16</w:t>
      </w:r>
      <w:r w:rsidRPr="000E4E7F">
        <w:tab/>
      </w:r>
      <w:r w:rsidRPr="000E4E7F">
        <w:tab/>
      </w:r>
      <w:r w:rsidRPr="000E4E7F">
        <w:tab/>
      </w:r>
      <w:r w:rsidRPr="000E4E7F">
        <w:tab/>
        <w:t>INTEGER ::= 8</w:t>
      </w:r>
      <w:r w:rsidRPr="000E4E7F">
        <w:tab/>
        <w:t>-- Value FFS</w:t>
      </w:r>
    </w:p>
    <w:p w14:paraId="5CCAACD1" w14:textId="77777777" w:rsidR="007F0F94" w:rsidRPr="000E4E7F" w:rsidRDefault="007F0F94" w:rsidP="007F0F94">
      <w:pPr>
        <w:pStyle w:val="PL"/>
        <w:shd w:val="clear" w:color="auto" w:fill="E6E6E6"/>
      </w:pPr>
      <w:r w:rsidRPr="000E4E7F">
        <w:t>maxFreqMBMS-r11</w:t>
      </w:r>
      <w:r w:rsidRPr="000E4E7F">
        <w:tab/>
      </w:r>
      <w:r w:rsidRPr="000E4E7F">
        <w:tab/>
      </w:r>
      <w:r w:rsidRPr="000E4E7F">
        <w:tab/>
      </w:r>
      <w:r w:rsidRPr="000E4E7F">
        <w:tab/>
        <w:t>INTEGER ::= 5</w:t>
      </w:r>
      <w:r w:rsidRPr="000E4E7F">
        <w:tab/>
        <w:t>-- Maximum number of carrier frequencies for which an</w:t>
      </w:r>
    </w:p>
    <w:p w14:paraId="6654B6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5ADCC30B" w14:textId="77777777" w:rsidR="007F0F94" w:rsidRPr="000E4E7F" w:rsidRDefault="007F0F94" w:rsidP="007F0F94">
      <w:pPr>
        <w:pStyle w:val="PL"/>
        <w:shd w:val="clear" w:color="auto" w:fill="E6E6E6"/>
      </w:pPr>
      <w:r w:rsidRPr="000E4E7F">
        <w:t>maxFreqNBIOT-r16</w:t>
      </w:r>
      <w:r w:rsidRPr="000E4E7F">
        <w:tab/>
      </w:r>
      <w:r w:rsidRPr="000E4E7F">
        <w:tab/>
      </w:r>
      <w:r w:rsidRPr="000E4E7F">
        <w:tab/>
        <w:t>INTEGER ::= 8</w:t>
      </w:r>
      <w:r w:rsidRPr="000E4E7F">
        <w:tab/>
        <w:t>-- Maximum number of NB-IoT carrier frequencies that can</w:t>
      </w:r>
    </w:p>
    <w:p w14:paraId="623364C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68ADC95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6E12A88F" w14:textId="77777777" w:rsidR="007F0F94" w:rsidRPr="000E4E7F" w:rsidRDefault="007F0F94" w:rsidP="007F0F94">
      <w:pPr>
        <w:pStyle w:val="PL"/>
        <w:shd w:val="clear" w:color="auto" w:fill="E6E6E6"/>
      </w:pPr>
      <w:r w:rsidRPr="000E4E7F">
        <w:t>maxFreqNR-r15</w:t>
      </w:r>
      <w:r w:rsidRPr="000E4E7F">
        <w:tab/>
      </w:r>
      <w:r w:rsidRPr="000E4E7F">
        <w:tab/>
      </w:r>
      <w:r w:rsidRPr="000E4E7F">
        <w:tab/>
      </w:r>
      <w:r w:rsidRPr="000E4E7F">
        <w:tab/>
        <w:t>INTEGER ::= 5</w:t>
      </w:r>
      <w:r w:rsidRPr="000E4E7F">
        <w:tab/>
        <w:t>-- Maximum number of NR carrier frequencies for</w:t>
      </w:r>
    </w:p>
    <w:p w14:paraId="5CD9637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1ACAC83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706EDD75"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6832D3A7"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00EE9B24"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5CC27603" w14:textId="77777777" w:rsidR="007F0F94" w:rsidRPr="000E4E7F" w:rsidRDefault="007F0F94" w:rsidP="007F0F94">
      <w:pPr>
        <w:pStyle w:val="PL"/>
        <w:shd w:val="clear" w:color="auto" w:fill="E6E6E6"/>
      </w:pPr>
      <w:r w:rsidRPr="000E4E7F">
        <w:t>maxFreqV2X-r14</w:t>
      </w:r>
      <w:r w:rsidRPr="000E4E7F">
        <w:tab/>
      </w:r>
      <w:r w:rsidRPr="000E4E7F">
        <w:tab/>
      </w:r>
      <w:r w:rsidRPr="000E4E7F">
        <w:tab/>
      </w:r>
      <w:r w:rsidRPr="000E4E7F">
        <w:tab/>
        <w:t>INTEGER ::= 8</w:t>
      </w:r>
      <w:r w:rsidRPr="000E4E7F">
        <w:tab/>
        <w:t>-- Maximum number of carrier frequencies for which V2X</w:t>
      </w:r>
    </w:p>
    <w:p w14:paraId="2B364B4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5CF391BA" w14:textId="77777777" w:rsidR="007F0F94" w:rsidRPr="000E4E7F" w:rsidRDefault="007F0F94" w:rsidP="007F0F94">
      <w:pPr>
        <w:pStyle w:val="PL"/>
        <w:shd w:val="clear" w:color="auto" w:fill="E6E6E6"/>
      </w:pPr>
      <w:r w:rsidRPr="000E4E7F">
        <w:lastRenderedPageBreak/>
        <w:t>maxFreqV2X-1-r14</w:t>
      </w:r>
      <w:r w:rsidRPr="000E4E7F">
        <w:tab/>
      </w:r>
      <w:r w:rsidRPr="000E4E7F">
        <w:tab/>
      </w:r>
      <w:r w:rsidRPr="000E4E7F">
        <w:tab/>
        <w:t>INTEGER ::= 7</w:t>
      </w:r>
      <w:r w:rsidRPr="000E4E7F">
        <w:tab/>
        <w:t>-- Highest index of frequencies</w:t>
      </w:r>
    </w:p>
    <w:p w14:paraId="072A74B9" w14:textId="77777777" w:rsidR="007F0F94" w:rsidRPr="000E4E7F" w:rsidRDefault="007F0F94" w:rsidP="007F0F94">
      <w:pPr>
        <w:pStyle w:val="PL"/>
        <w:shd w:val="clear" w:color="auto" w:fill="E6E6E6"/>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02CCA31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7F9A7B6E" w14:textId="77777777" w:rsidR="007F0F94" w:rsidRPr="000E4E7F" w:rsidRDefault="007F0F94" w:rsidP="007F0F94">
      <w:pPr>
        <w:pStyle w:val="PL"/>
        <w:shd w:val="clear" w:color="auto" w:fill="E6E6E6"/>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647E1A61" w14:textId="77777777" w:rsidR="007F0F94" w:rsidRPr="000E4E7F" w:rsidRDefault="007F0F94" w:rsidP="007F0F94">
      <w:pPr>
        <w:pStyle w:val="PL"/>
        <w:shd w:val="clear" w:color="auto" w:fill="E6E6E6"/>
      </w:pPr>
      <w:r w:rsidRPr="000E4E7F">
        <w:t>maxGWUS-Groups-1-r16</w:t>
      </w:r>
      <w:r w:rsidRPr="000E4E7F">
        <w:tab/>
      </w:r>
      <w:r w:rsidRPr="000E4E7F">
        <w:tab/>
        <w:t>INTEGER ::= 31</w:t>
      </w:r>
      <w:r w:rsidRPr="000E4E7F">
        <w:tab/>
        <w:t>-- Maximum number of groups minus one for each</w:t>
      </w:r>
    </w:p>
    <w:p w14:paraId="54C6EF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6EEE43A3" w14:textId="77777777" w:rsidR="007F0F94" w:rsidRPr="000E4E7F" w:rsidRDefault="007F0F94" w:rsidP="007F0F94">
      <w:pPr>
        <w:pStyle w:val="PL"/>
        <w:shd w:val="clear" w:color="auto" w:fill="E6E6E6"/>
      </w:pPr>
      <w:r w:rsidRPr="000E4E7F">
        <w:t>maxGWUS-Resources-r16</w:t>
      </w:r>
      <w:r w:rsidRPr="000E4E7F">
        <w:tab/>
      </w:r>
      <w:r w:rsidRPr="000E4E7F">
        <w:tab/>
        <w:t>INTEGER</w:t>
      </w:r>
      <w:r w:rsidRPr="000E4E7F">
        <w:tab/>
        <w:t>::= 4</w:t>
      </w:r>
      <w:r w:rsidRPr="000E4E7F">
        <w:tab/>
        <w:t>-- Maximum number of GWUS resources for each group</w:t>
      </w:r>
    </w:p>
    <w:p w14:paraId="45A5B26F" w14:textId="77777777" w:rsidR="007F0F94" w:rsidRPr="000E4E7F" w:rsidRDefault="007F0F94" w:rsidP="007F0F94">
      <w:pPr>
        <w:pStyle w:val="PL"/>
        <w:shd w:val="clear" w:color="auto" w:fill="E6E6E6"/>
      </w:pPr>
      <w:r w:rsidRPr="000E4E7F">
        <w:t>maxGWUS-ProbThresholds-r16</w:t>
      </w:r>
      <w:r w:rsidRPr="000E4E7F">
        <w:tab/>
        <w:t>INTEGER</w:t>
      </w:r>
      <w:r w:rsidRPr="000E4E7F">
        <w:tab/>
        <w:t>::= 3</w:t>
      </w:r>
      <w:r w:rsidRPr="000E4E7F">
        <w:tab/>
        <w:t>-- Maximum number of paging probability thresholds</w:t>
      </w:r>
    </w:p>
    <w:p w14:paraId="00BB2DA9" w14:textId="77777777" w:rsidR="007F0F94" w:rsidRPr="000E4E7F" w:rsidRDefault="007F0F94" w:rsidP="007F0F94">
      <w:pPr>
        <w:pStyle w:val="PL"/>
        <w:shd w:val="clear" w:color="auto" w:fill="E6E6E6"/>
      </w:pPr>
      <w:r w:rsidRPr="000E4E7F">
        <w:t>maxIdleMeasCarriers-r15</w:t>
      </w:r>
      <w:r w:rsidRPr="000E4E7F">
        <w:tab/>
      </w:r>
      <w:r w:rsidRPr="000E4E7F">
        <w:tab/>
        <w:t>INTEGER ::= 3</w:t>
      </w:r>
      <w:r w:rsidRPr="000E4E7F">
        <w:tab/>
        <w:t>-- Maximum number of neighbouring inter-</w:t>
      </w:r>
    </w:p>
    <w:p w14:paraId="27D35E0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p>
    <w:p w14:paraId="72C9E2EA" w14:textId="77777777" w:rsidR="007F0F94" w:rsidRPr="000E4E7F" w:rsidRDefault="007F0F94" w:rsidP="007F0F94">
      <w:pPr>
        <w:pStyle w:val="PL"/>
        <w:shd w:val="clear" w:color="auto" w:fill="E6E6E6"/>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46132A33" w14:textId="77777777" w:rsidR="007F0F94" w:rsidRPr="000E4E7F" w:rsidRDefault="007F0F94" w:rsidP="007F0F94">
      <w:pPr>
        <w:pStyle w:val="PL"/>
        <w:shd w:val="clear" w:color="auto" w:fill="E6E6E6"/>
      </w:pPr>
      <w:r w:rsidRPr="000E4E7F">
        <w:t>maxLogMeasReport-r10</w:t>
      </w:r>
      <w:r w:rsidRPr="000E4E7F">
        <w:tab/>
      </w:r>
      <w:r w:rsidRPr="000E4E7F">
        <w:tab/>
        <w:t>INTEGER ::= 520</w:t>
      </w:r>
      <w:r w:rsidRPr="000E4E7F">
        <w:tab/>
        <w:t>-- Maximum number of logged measurement entries</w:t>
      </w:r>
    </w:p>
    <w:p w14:paraId="6846BA1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7C5D32AE" w14:textId="77777777" w:rsidR="007F0F94" w:rsidRPr="000E4E7F" w:rsidRDefault="007F0F94" w:rsidP="007F0F94">
      <w:pPr>
        <w:pStyle w:val="PL"/>
        <w:shd w:val="clear" w:color="auto" w:fill="E6E6E6"/>
      </w:pPr>
      <w:r w:rsidRPr="000E4E7F">
        <w:t>maxMBSFN-Allocations</w:t>
      </w:r>
      <w:r w:rsidRPr="000E4E7F">
        <w:tab/>
      </w:r>
      <w:r w:rsidRPr="000E4E7F">
        <w:tab/>
        <w:t>INTEGER ::= 8</w:t>
      </w:r>
      <w:r w:rsidRPr="000E4E7F">
        <w:tab/>
        <w:t>-- Maximum number of MBSFN frame allocations with</w:t>
      </w:r>
    </w:p>
    <w:p w14:paraId="1E6E3DD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06481C7C" w14:textId="77777777" w:rsidR="007F0F94" w:rsidRPr="000E4E7F" w:rsidRDefault="007F0F94" w:rsidP="007F0F94">
      <w:pPr>
        <w:pStyle w:val="PL"/>
        <w:shd w:val="clear" w:color="auto" w:fill="E6E6E6"/>
      </w:pPr>
      <w:r w:rsidRPr="000E4E7F">
        <w:t>maxMBSFN-Area</w:t>
      </w:r>
      <w:r w:rsidRPr="000E4E7F">
        <w:tab/>
      </w:r>
      <w:r w:rsidRPr="000E4E7F">
        <w:tab/>
      </w:r>
      <w:r w:rsidRPr="000E4E7F">
        <w:tab/>
      </w:r>
      <w:r w:rsidRPr="000E4E7F">
        <w:tab/>
        <w:t>INTEGER ::= 8</w:t>
      </w:r>
    </w:p>
    <w:p w14:paraId="17796251" w14:textId="77777777" w:rsidR="007F0F94" w:rsidRPr="000E4E7F" w:rsidRDefault="007F0F94" w:rsidP="007F0F94">
      <w:pPr>
        <w:pStyle w:val="PL"/>
        <w:shd w:val="clear" w:color="auto" w:fill="E6E6E6"/>
      </w:pPr>
      <w:r w:rsidRPr="000E4E7F">
        <w:t>maxMBSFN-Area-1</w:t>
      </w:r>
      <w:r w:rsidRPr="000E4E7F">
        <w:tab/>
      </w:r>
      <w:r w:rsidRPr="000E4E7F">
        <w:tab/>
      </w:r>
      <w:r w:rsidRPr="000E4E7F">
        <w:tab/>
      </w:r>
      <w:r w:rsidRPr="000E4E7F">
        <w:tab/>
        <w:t>INTEGER ::= 7</w:t>
      </w:r>
    </w:p>
    <w:p w14:paraId="26BD89C8" w14:textId="77777777" w:rsidR="007F0F94" w:rsidRPr="000E4E7F" w:rsidRDefault="007F0F94" w:rsidP="007F0F94">
      <w:pPr>
        <w:pStyle w:val="PL"/>
        <w:shd w:val="clear" w:color="auto" w:fill="E6E6E6"/>
      </w:pPr>
      <w:r w:rsidRPr="000E4E7F">
        <w:t>maxMBMS-ServiceListPerUE-r13</w:t>
      </w:r>
      <w:r w:rsidRPr="000E4E7F">
        <w:tab/>
        <w:t>INTEGER ::= 15</w:t>
      </w:r>
      <w:r w:rsidRPr="000E4E7F">
        <w:tab/>
        <w:t>-- Maximum number of services which the UE can</w:t>
      </w:r>
    </w:p>
    <w:p w14:paraId="505B74A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F9710F2" w14:textId="77777777" w:rsidR="007F0F94" w:rsidRPr="000E4E7F" w:rsidRDefault="007F0F94" w:rsidP="007F0F94">
      <w:pPr>
        <w:pStyle w:val="PL"/>
        <w:shd w:val="clear" w:color="auto" w:fill="E6E6E6"/>
      </w:pPr>
      <w:r w:rsidRPr="000E4E7F">
        <w:t>maxMeasId</w:t>
      </w:r>
      <w:r w:rsidRPr="000E4E7F">
        <w:tab/>
      </w:r>
      <w:r w:rsidRPr="000E4E7F">
        <w:tab/>
      </w:r>
      <w:r w:rsidRPr="000E4E7F">
        <w:tab/>
      </w:r>
      <w:r w:rsidRPr="000E4E7F">
        <w:tab/>
      </w:r>
      <w:r w:rsidRPr="000E4E7F">
        <w:tab/>
        <w:t>INTEGER ::= 32</w:t>
      </w:r>
    </w:p>
    <w:p w14:paraId="4171EB6E" w14:textId="77777777" w:rsidR="007F0F94" w:rsidRPr="000E4E7F" w:rsidRDefault="007F0F94" w:rsidP="007F0F94">
      <w:pPr>
        <w:pStyle w:val="PL"/>
        <w:shd w:val="clear" w:color="auto" w:fill="E6E6E6"/>
      </w:pPr>
      <w:r w:rsidRPr="000E4E7F">
        <w:t>maxMeasId-Plus1</w:t>
      </w:r>
      <w:r w:rsidRPr="000E4E7F">
        <w:tab/>
      </w:r>
      <w:r w:rsidRPr="000E4E7F">
        <w:tab/>
      </w:r>
      <w:r w:rsidRPr="000E4E7F">
        <w:tab/>
      </w:r>
      <w:r w:rsidRPr="000E4E7F">
        <w:tab/>
        <w:t>INTEGER ::= 33</w:t>
      </w:r>
    </w:p>
    <w:p w14:paraId="4A61BACB" w14:textId="77777777" w:rsidR="007F0F94" w:rsidRPr="000E4E7F" w:rsidRDefault="007F0F94" w:rsidP="007F0F94">
      <w:pPr>
        <w:pStyle w:val="PL"/>
        <w:shd w:val="clear" w:color="auto" w:fill="E6E6E6"/>
      </w:pPr>
      <w:r w:rsidRPr="000E4E7F">
        <w:t>maxMeasId-r12</w:t>
      </w:r>
      <w:r w:rsidRPr="000E4E7F">
        <w:tab/>
      </w:r>
      <w:r w:rsidRPr="000E4E7F">
        <w:tab/>
      </w:r>
      <w:r w:rsidRPr="000E4E7F">
        <w:tab/>
      </w:r>
      <w:r w:rsidRPr="000E4E7F">
        <w:tab/>
        <w:t>INTEGER ::= 64</w:t>
      </w:r>
    </w:p>
    <w:p w14:paraId="2247E3CD" w14:textId="77777777" w:rsidR="007F0F94" w:rsidRPr="000E4E7F" w:rsidRDefault="007F0F94" w:rsidP="007F0F94">
      <w:pPr>
        <w:pStyle w:val="PL"/>
        <w:shd w:val="clear" w:color="auto" w:fill="E6E6E6"/>
      </w:pPr>
      <w:r w:rsidRPr="000E4E7F">
        <w:t>maxMultiBands</w:t>
      </w:r>
      <w:r w:rsidRPr="000E4E7F">
        <w:tab/>
      </w:r>
      <w:r w:rsidRPr="000E4E7F">
        <w:tab/>
      </w:r>
      <w:r w:rsidRPr="000E4E7F">
        <w:tab/>
      </w:r>
      <w:r w:rsidRPr="000E4E7F">
        <w:tab/>
        <w:t>INTEGER ::= 8</w:t>
      </w:r>
      <w:r w:rsidRPr="000E4E7F">
        <w:tab/>
        <w:t>-- Maximum number of additional frequency bands</w:t>
      </w:r>
    </w:p>
    <w:p w14:paraId="3AFAF2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4825FBD3" w14:textId="77777777" w:rsidR="007F0F94" w:rsidRPr="000E4E7F" w:rsidRDefault="007F0F94" w:rsidP="007F0F94">
      <w:pPr>
        <w:pStyle w:val="PL"/>
        <w:shd w:val="clear" w:color="auto" w:fill="E6E6E6"/>
      </w:pPr>
      <w:r w:rsidRPr="000E4E7F">
        <w:t>maxMultiBandsNR-r15</w:t>
      </w:r>
      <w:r w:rsidRPr="000E4E7F">
        <w:tab/>
      </w:r>
      <w:r w:rsidRPr="000E4E7F">
        <w:tab/>
      </w:r>
      <w:r w:rsidRPr="000E4E7F">
        <w:tab/>
        <w:t>INTEGER ::= 32</w:t>
      </w:r>
      <w:r w:rsidRPr="000E4E7F">
        <w:tab/>
        <w:t>-- Maximum number of additional NR frequency bands</w:t>
      </w:r>
    </w:p>
    <w:p w14:paraId="743AB29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0AE1CB4F" w14:textId="77777777" w:rsidR="007F0F94" w:rsidRPr="000E4E7F" w:rsidRDefault="007F0F94" w:rsidP="007F0F94">
      <w:pPr>
        <w:pStyle w:val="PL"/>
        <w:shd w:val="clear" w:color="auto" w:fill="E6E6E6"/>
      </w:pPr>
      <w:r w:rsidRPr="000E4E7F">
        <w:t>maxMultiBandsNR-1-r15</w:t>
      </w:r>
      <w:r w:rsidRPr="000E4E7F">
        <w:tab/>
      </w:r>
      <w:r w:rsidRPr="000E4E7F">
        <w:tab/>
        <w:t>INTEGER ::= 31</w:t>
      </w:r>
    </w:p>
    <w:p w14:paraId="13414CC6" w14:textId="77777777" w:rsidR="007F0F94" w:rsidRPr="000E4E7F" w:rsidRDefault="007F0F94" w:rsidP="007F0F94">
      <w:pPr>
        <w:pStyle w:val="PL"/>
        <w:shd w:val="clear" w:color="auto" w:fill="E6E6E6"/>
      </w:pPr>
      <w:r w:rsidRPr="000E4E7F">
        <w:t>maxNS-Pmax-r10</w:t>
      </w:r>
      <w:r w:rsidRPr="000E4E7F">
        <w:tab/>
      </w:r>
      <w:r w:rsidRPr="000E4E7F">
        <w:tab/>
      </w:r>
      <w:r w:rsidRPr="000E4E7F">
        <w:tab/>
      </w:r>
      <w:r w:rsidRPr="000E4E7F">
        <w:tab/>
        <w:t>INTEGER ::= 8</w:t>
      </w:r>
      <w:r w:rsidRPr="000E4E7F">
        <w:tab/>
        <w:t>-- Maximum number of NS and P-Max values per band</w:t>
      </w:r>
    </w:p>
    <w:p w14:paraId="4B2B0ED0" w14:textId="77777777" w:rsidR="007F0F94" w:rsidRPr="000E4E7F" w:rsidRDefault="007F0F94" w:rsidP="007F0F94">
      <w:pPr>
        <w:pStyle w:val="PL"/>
        <w:shd w:val="clear" w:color="auto" w:fill="E6E6E6"/>
      </w:pPr>
      <w:r w:rsidRPr="000E4E7F">
        <w:t>maxNAICS-Entries-r12</w:t>
      </w:r>
      <w:r w:rsidRPr="000E4E7F">
        <w:tab/>
      </w:r>
      <w:r w:rsidRPr="000E4E7F">
        <w:tab/>
        <w:t>INTEGER ::= 8</w:t>
      </w:r>
      <w:r w:rsidRPr="000E4E7F">
        <w:tab/>
        <w:t>-- Maximum number of supported NAICS combination(s)</w:t>
      </w:r>
    </w:p>
    <w:p w14:paraId="4DE414F5" w14:textId="77777777" w:rsidR="007F0F94" w:rsidRPr="000E4E7F" w:rsidRDefault="007F0F94" w:rsidP="007F0F94">
      <w:pPr>
        <w:pStyle w:val="PL"/>
        <w:shd w:val="clear" w:color="auto" w:fill="E6E6E6"/>
      </w:pPr>
      <w:r w:rsidRPr="000E4E7F">
        <w:t>maxNeighCell-r12</w:t>
      </w:r>
      <w:r w:rsidRPr="000E4E7F">
        <w:tab/>
      </w:r>
      <w:r w:rsidRPr="000E4E7F">
        <w:tab/>
      </w:r>
      <w:r w:rsidRPr="000E4E7F">
        <w:tab/>
        <w:t>INTEGER ::= 8</w:t>
      </w:r>
      <w:r w:rsidRPr="000E4E7F">
        <w:tab/>
        <w:t>-- Maximum number of neighbouring cells in NAICS</w:t>
      </w:r>
    </w:p>
    <w:p w14:paraId="4204DB3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4F5A8926" w14:textId="77777777" w:rsidR="007F0F94" w:rsidRPr="000E4E7F" w:rsidRDefault="007F0F94" w:rsidP="007F0F94">
      <w:pPr>
        <w:pStyle w:val="PL"/>
        <w:shd w:val="clear" w:color="auto" w:fill="E6E6E6"/>
      </w:pPr>
      <w:r w:rsidRPr="000E4E7F">
        <w:t>maxNeighCell-SCPTM-r13</w:t>
      </w:r>
      <w:r w:rsidRPr="000E4E7F">
        <w:tab/>
      </w:r>
      <w:r w:rsidRPr="000E4E7F">
        <w:tab/>
        <w:t>INTEGER ::= 8</w:t>
      </w:r>
      <w:r w:rsidRPr="000E4E7F">
        <w:tab/>
        <w:t>-- Maximum number of SCPTM neighbour cells</w:t>
      </w:r>
    </w:p>
    <w:p w14:paraId="5F4C4B2C" w14:textId="77777777" w:rsidR="007F0F94" w:rsidRPr="000E4E7F" w:rsidRDefault="007F0F94" w:rsidP="007F0F94">
      <w:pPr>
        <w:pStyle w:val="PL"/>
        <w:shd w:val="clear" w:color="auto" w:fill="E6E6E6"/>
      </w:pPr>
      <w:r w:rsidRPr="000E4E7F">
        <w:t>maxNrofPCI-PerSMTC-r16</w:t>
      </w:r>
      <w:r w:rsidRPr="000E4E7F">
        <w:tab/>
      </w:r>
      <w:r w:rsidRPr="000E4E7F">
        <w:tab/>
        <w:t>INTEGER ::= 64  -- Maximum number of PCIs per SMTC</w:t>
      </w:r>
    </w:p>
    <w:p w14:paraId="0CECC50F" w14:textId="77777777" w:rsidR="007F0F94" w:rsidRPr="000E4E7F" w:rsidRDefault="007F0F94" w:rsidP="007F0F94">
      <w:pPr>
        <w:pStyle w:val="PL"/>
        <w:shd w:val="clear" w:color="auto" w:fill="E6E6E6"/>
      </w:pPr>
      <w:r w:rsidRPr="000E4E7F">
        <w:t>maxNrofS-NSSAI-r15</w:t>
      </w:r>
      <w:r w:rsidRPr="000E4E7F">
        <w:tab/>
      </w:r>
      <w:r w:rsidRPr="000E4E7F">
        <w:tab/>
      </w:r>
      <w:r w:rsidRPr="000E4E7F">
        <w:tab/>
        <w:t>INTEGER ::= 8</w:t>
      </w:r>
      <w:r w:rsidRPr="000E4E7F">
        <w:tab/>
        <w:t>-- Maximum number of S-NSSAI</w:t>
      </w:r>
    </w:p>
    <w:p w14:paraId="72507D67" w14:textId="77777777" w:rsidR="007F0F94" w:rsidRPr="000E4E7F" w:rsidRDefault="007F0F94" w:rsidP="007F0F94">
      <w:pPr>
        <w:pStyle w:val="PL"/>
        <w:shd w:val="clear" w:color="auto" w:fill="E6E6E6"/>
      </w:pPr>
      <w:r w:rsidRPr="000E4E7F">
        <w:t>maxObjectId</w:t>
      </w:r>
      <w:r w:rsidRPr="000E4E7F">
        <w:tab/>
      </w:r>
      <w:r w:rsidRPr="000E4E7F">
        <w:tab/>
      </w:r>
      <w:r w:rsidRPr="000E4E7F">
        <w:tab/>
      </w:r>
      <w:r w:rsidRPr="000E4E7F">
        <w:tab/>
      </w:r>
      <w:r w:rsidRPr="000E4E7F">
        <w:tab/>
        <w:t>INTEGER ::= 32</w:t>
      </w:r>
    </w:p>
    <w:p w14:paraId="14E7D806" w14:textId="77777777" w:rsidR="007F0F94" w:rsidRPr="000E4E7F" w:rsidRDefault="007F0F94" w:rsidP="007F0F94">
      <w:pPr>
        <w:pStyle w:val="PL"/>
        <w:shd w:val="clear" w:color="auto" w:fill="E6E6E6"/>
        <w:tabs>
          <w:tab w:val="clear" w:pos="3072"/>
        </w:tabs>
      </w:pPr>
      <w:r w:rsidRPr="000E4E7F">
        <w:t>maxObjectId-Plus1-r13</w:t>
      </w:r>
      <w:r w:rsidRPr="000E4E7F">
        <w:tab/>
      </w:r>
      <w:r w:rsidRPr="000E4E7F">
        <w:tab/>
        <w:t>INTEGER ::= 33</w:t>
      </w:r>
    </w:p>
    <w:p w14:paraId="1D571E8C" w14:textId="77777777" w:rsidR="007F0F94" w:rsidRPr="000E4E7F" w:rsidRDefault="007F0F94" w:rsidP="007F0F94">
      <w:pPr>
        <w:pStyle w:val="PL"/>
        <w:shd w:val="clear" w:color="auto" w:fill="E6E6E6"/>
      </w:pPr>
      <w:r w:rsidRPr="000E4E7F">
        <w:t>maxObjectId-r13</w:t>
      </w:r>
      <w:r w:rsidRPr="000E4E7F">
        <w:tab/>
      </w:r>
      <w:r w:rsidRPr="000E4E7F">
        <w:tab/>
      </w:r>
      <w:r w:rsidRPr="000E4E7F">
        <w:tab/>
      </w:r>
      <w:r w:rsidRPr="000E4E7F">
        <w:tab/>
        <w:t>INTEGER ::= 64</w:t>
      </w:r>
    </w:p>
    <w:p w14:paraId="323B9576" w14:textId="77777777" w:rsidR="007F0F94" w:rsidRPr="000E4E7F" w:rsidRDefault="007F0F94" w:rsidP="007F0F94">
      <w:pPr>
        <w:pStyle w:val="PL"/>
        <w:shd w:val="clear" w:color="auto" w:fill="E6E6E6"/>
      </w:pPr>
      <w:r w:rsidRPr="000E4E7F">
        <w:t>maxP-a-PerNeighCell-r12</w:t>
      </w:r>
      <w:r w:rsidRPr="000E4E7F">
        <w:tab/>
      </w:r>
      <w:r w:rsidRPr="000E4E7F">
        <w:tab/>
        <w:t>INTEGER ::= 3</w:t>
      </w:r>
      <w:r w:rsidRPr="000E4E7F">
        <w:tab/>
        <w:t>-- Maximum number of power offsets for a neighbour cell</w:t>
      </w:r>
    </w:p>
    <w:p w14:paraId="32E196F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1369B6C3" w14:textId="77777777" w:rsidR="007F0F94" w:rsidRPr="000E4E7F" w:rsidRDefault="007F0F94" w:rsidP="007F0F94">
      <w:pPr>
        <w:pStyle w:val="PL"/>
        <w:shd w:val="clear" w:color="auto" w:fill="E6E6E6"/>
      </w:pPr>
      <w:r w:rsidRPr="000E4E7F">
        <w:t>maxPageRec</w:t>
      </w:r>
      <w:r w:rsidRPr="000E4E7F">
        <w:tab/>
      </w:r>
      <w:r w:rsidRPr="000E4E7F">
        <w:tab/>
      </w:r>
      <w:r w:rsidRPr="000E4E7F">
        <w:tab/>
      </w:r>
      <w:r w:rsidRPr="000E4E7F">
        <w:tab/>
      </w:r>
      <w:r w:rsidRPr="000E4E7F">
        <w:tab/>
        <w:t>INTEGER ::= 16</w:t>
      </w:r>
      <w:r w:rsidRPr="000E4E7F">
        <w:tab/>
        <w:t>--</w:t>
      </w:r>
    </w:p>
    <w:p w14:paraId="59950452" w14:textId="77777777" w:rsidR="007F0F94" w:rsidRPr="000E4E7F" w:rsidRDefault="007F0F94" w:rsidP="007F0F94">
      <w:pPr>
        <w:pStyle w:val="PL"/>
        <w:shd w:val="clear" w:color="auto" w:fill="E6E6E6"/>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44D3A172" w14:textId="77777777" w:rsidR="007F0F94" w:rsidRPr="000E4E7F" w:rsidRDefault="007F0F94" w:rsidP="007F0F94">
      <w:pPr>
        <w:pStyle w:val="PL"/>
        <w:shd w:val="clear" w:color="auto" w:fill="E6E6E6"/>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05E55C39" w14:textId="77777777" w:rsidR="007F0F94" w:rsidRPr="000E4E7F" w:rsidRDefault="007F0F94" w:rsidP="007F0F94">
      <w:pPr>
        <w:pStyle w:val="PL"/>
        <w:shd w:val="clear" w:color="auto" w:fill="E6E6E6"/>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4B0FA6F6" w14:textId="77777777" w:rsidR="007F0F94" w:rsidRPr="000E4E7F" w:rsidRDefault="007F0F94" w:rsidP="007F0F94">
      <w:pPr>
        <w:pStyle w:val="PL"/>
        <w:shd w:val="clear" w:color="auto" w:fill="E6E6E6"/>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3285044F" w14:textId="77777777" w:rsidR="007F0F94" w:rsidRPr="000E4E7F" w:rsidRDefault="007F0F94" w:rsidP="007F0F94">
      <w:pPr>
        <w:pStyle w:val="PL"/>
        <w:shd w:val="clear" w:color="auto" w:fill="E6E6E6"/>
      </w:pPr>
      <w:r w:rsidRPr="000E4E7F">
        <w:t>maxPLMN-NR-r15</w:t>
      </w:r>
      <w:r w:rsidRPr="000E4E7F">
        <w:tab/>
      </w:r>
      <w:r w:rsidRPr="000E4E7F">
        <w:tab/>
      </w:r>
      <w:r w:rsidRPr="000E4E7F">
        <w:tab/>
      </w:r>
      <w:r w:rsidRPr="000E4E7F">
        <w:tab/>
        <w:t>INTEGER ::= 12</w:t>
      </w:r>
      <w:r w:rsidRPr="000E4E7F">
        <w:tab/>
        <w:t>-- Maximum number of NR PLMNs</w:t>
      </w:r>
    </w:p>
    <w:p w14:paraId="3403157B" w14:textId="77777777" w:rsidR="007F0F94" w:rsidRPr="000E4E7F" w:rsidRDefault="007F0F94" w:rsidP="007F0F94">
      <w:pPr>
        <w:pStyle w:val="PL"/>
        <w:shd w:val="clear" w:color="auto" w:fill="E6E6E6"/>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755BCDCC" w14:textId="77777777" w:rsidR="007F0F94" w:rsidRPr="000E4E7F" w:rsidRDefault="007F0F94" w:rsidP="007F0F94">
      <w:pPr>
        <w:pStyle w:val="PL"/>
        <w:shd w:val="clear" w:color="auto" w:fill="E6E6E6"/>
      </w:pPr>
      <w:r w:rsidRPr="000E4E7F">
        <w:t>maxPMCH-PerMBSFN</w:t>
      </w:r>
      <w:r w:rsidRPr="000E4E7F">
        <w:tab/>
      </w:r>
      <w:r w:rsidRPr="000E4E7F">
        <w:tab/>
      </w:r>
      <w:r w:rsidRPr="000E4E7F">
        <w:tab/>
        <w:t>INTEGER ::= 15</w:t>
      </w:r>
    </w:p>
    <w:p w14:paraId="5DF2FB33" w14:textId="77777777" w:rsidR="007F0F94" w:rsidRPr="000E4E7F" w:rsidRDefault="007F0F94" w:rsidP="007F0F94">
      <w:pPr>
        <w:pStyle w:val="PL"/>
        <w:shd w:val="clear" w:color="auto" w:fill="E6E6E6"/>
      </w:pPr>
      <w:r w:rsidRPr="000E4E7F">
        <w:t>maxPSSCH-TxConfig-r14</w:t>
      </w:r>
      <w:r w:rsidRPr="000E4E7F">
        <w:tab/>
      </w:r>
      <w:r w:rsidRPr="000E4E7F">
        <w:tab/>
        <w:t>INTEGER ::= 16</w:t>
      </w:r>
      <w:r w:rsidRPr="000E4E7F">
        <w:tab/>
        <w:t>-- Maximum number of PSSCH TX configurations</w:t>
      </w:r>
    </w:p>
    <w:p w14:paraId="4D9BC98A" w14:textId="77777777" w:rsidR="007F0F94" w:rsidRPr="000E4E7F" w:rsidRDefault="007F0F94" w:rsidP="007F0F94">
      <w:pPr>
        <w:pStyle w:val="PL"/>
        <w:shd w:val="clear" w:color="auto" w:fill="E6E6E6"/>
      </w:pPr>
      <w:r w:rsidRPr="000E4E7F">
        <w:t>maxQuantSetsNR-r15</w:t>
      </w:r>
      <w:r w:rsidRPr="000E4E7F">
        <w:tab/>
      </w:r>
      <w:r w:rsidRPr="000E4E7F">
        <w:tab/>
      </w:r>
      <w:r w:rsidRPr="000E4E7F">
        <w:tab/>
        <w:t>INTEGER ::= 2</w:t>
      </w:r>
      <w:r w:rsidRPr="000E4E7F">
        <w:tab/>
        <w:t>-- Maximum number of NR quantity configuration sets</w:t>
      </w:r>
    </w:p>
    <w:p w14:paraId="6C8F9031" w14:textId="77777777" w:rsidR="007F0F94" w:rsidRPr="000E4E7F" w:rsidRDefault="007F0F94" w:rsidP="007F0F94">
      <w:pPr>
        <w:pStyle w:val="PL"/>
        <w:shd w:val="clear" w:color="auto" w:fill="E6E6E6"/>
      </w:pPr>
      <w:r w:rsidRPr="000E4E7F">
        <w:t>maxQCI-r13</w:t>
      </w:r>
      <w:r w:rsidRPr="000E4E7F">
        <w:tab/>
      </w:r>
      <w:r w:rsidRPr="000E4E7F">
        <w:tab/>
      </w:r>
      <w:r w:rsidRPr="000E4E7F">
        <w:tab/>
      </w:r>
      <w:r w:rsidRPr="000E4E7F">
        <w:tab/>
      </w:r>
      <w:r w:rsidRPr="000E4E7F">
        <w:tab/>
        <w:t>INTEGER ::= 6</w:t>
      </w:r>
      <w:r w:rsidRPr="000E4E7F">
        <w:tab/>
        <w:t>-- Maximum number of QCIs</w:t>
      </w:r>
    </w:p>
    <w:p w14:paraId="5A9B9891" w14:textId="77777777" w:rsidR="007F0F94" w:rsidRPr="000E4E7F" w:rsidRDefault="007F0F94" w:rsidP="007F0F94">
      <w:pPr>
        <w:pStyle w:val="PL"/>
        <w:shd w:val="clear" w:color="auto" w:fill="E6E6E6"/>
      </w:pPr>
      <w:r w:rsidRPr="000E4E7F">
        <w:t>maxRAT-Capabilities</w:t>
      </w:r>
      <w:r w:rsidRPr="000E4E7F">
        <w:tab/>
      </w:r>
      <w:r w:rsidRPr="000E4E7F">
        <w:tab/>
      </w:r>
      <w:r w:rsidRPr="000E4E7F">
        <w:tab/>
        <w:t>INTEGER ::= 8</w:t>
      </w:r>
      <w:r w:rsidRPr="000E4E7F">
        <w:tab/>
        <w:t>-- Maximum number of interworking RATs (incl EUTRA)</w:t>
      </w:r>
    </w:p>
    <w:p w14:paraId="1E38DAC1" w14:textId="77777777" w:rsidR="007F0F94" w:rsidRPr="000E4E7F" w:rsidRDefault="007F0F94" w:rsidP="007F0F94">
      <w:pPr>
        <w:pStyle w:val="PL"/>
        <w:shd w:val="clear" w:color="auto" w:fill="E6E6E6"/>
      </w:pPr>
      <w:r w:rsidRPr="000E4E7F">
        <w:t>maxRE-MapQCL-r11</w:t>
      </w:r>
      <w:r w:rsidRPr="000E4E7F">
        <w:tab/>
      </w:r>
      <w:r w:rsidRPr="000E4E7F">
        <w:tab/>
      </w:r>
      <w:r w:rsidRPr="000E4E7F">
        <w:tab/>
        <w:t>INTEGER ::= 4</w:t>
      </w:r>
      <w:r w:rsidRPr="000E4E7F">
        <w:tab/>
        <w:t>-- Maximum number of PDSCH RE Mapping configurations</w:t>
      </w:r>
    </w:p>
    <w:p w14:paraId="062CDD0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2292BBF" w14:textId="77777777" w:rsidR="007F0F94" w:rsidRPr="000E4E7F" w:rsidRDefault="007F0F94" w:rsidP="007F0F94">
      <w:pPr>
        <w:pStyle w:val="PL"/>
        <w:shd w:val="clear" w:color="auto" w:fill="E6E6E6"/>
      </w:pPr>
      <w:r w:rsidRPr="000E4E7F">
        <w:t>maxReportConfigId</w:t>
      </w:r>
      <w:r w:rsidRPr="000E4E7F">
        <w:tab/>
      </w:r>
      <w:r w:rsidRPr="000E4E7F">
        <w:tab/>
      </w:r>
      <w:r w:rsidRPr="000E4E7F">
        <w:tab/>
        <w:t>INTEGER ::= 32</w:t>
      </w:r>
    </w:p>
    <w:p w14:paraId="007FE0B5" w14:textId="77777777" w:rsidR="007F0F94" w:rsidRPr="000E4E7F" w:rsidRDefault="007F0F94" w:rsidP="007F0F94">
      <w:pPr>
        <w:pStyle w:val="PL"/>
        <w:shd w:val="clear" w:color="auto" w:fill="E6E6E6"/>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44DC3A93" w14:textId="77777777" w:rsidR="007F0F94" w:rsidRPr="000E4E7F" w:rsidRDefault="007F0F94" w:rsidP="007F0F94">
      <w:pPr>
        <w:pStyle w:val="PL"/>
        <w:shd w:val="clear" w:color="auto" w:fill="E6E6E6"/>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4FBFFA6E" w14:textId="77777777" w:rsidR="007F0F94" w:rsidRPr="000E4E7F" w:rsidRDefault="007F0F94" w:rsidP="007F0F94">
      <w:pPr>
        <w:pStyle w:val="PL"/>
        <w:shd w:val="clear" w:color="auto" w:fill="E6E6E6"/>
      </w:pPr>
      <w:r w:rsidRPr="000E4E7F">
        <w:t>maxRS-Index-r15</w:t>
      </w:r>
      <w:r w:rsidRPr="000E4E7F">
        <w:tab/>
      </w:r>
      <w:r w:rsidRPr="000E4E7F">
        <w:tab/>
      </w:r>
      <w:r w:rsidRPr="000E4E7F">
        <w:tab/>
      </w:r>
      <w:r w:rsidRPr="000E4E7F">
        <w:tab/>
        <w:t>INTEGER ::= 64</w:t>
      </w:r>
      <w:r w:rsidRPr="000E4E7F">
        <w:tab/>
        <w:t>-- Maximum number of RS indices</w:t>
      </w:r>
    </w:p>
    <w:p w14:paraId="12F71D50" w14:textId="77777777" w:rsidR="007F0F94" w:rsidRPr="000E4E7F" w:rsidRDefault="007F0F94" w:rsidP="007F0F94">
      <w:pPr>
        <w:pStyle w:val="PL"/>
        <w:shd w:val="clear" w:color="auto" w:fill="E6E6E6"/>
      </w:pPr>
      <w:r w:rsidRPr="000E4E7F">
        <w:t>maxRS-Index-1-r15</w:t>
      </w:r>
      <w:r w:rsidRPr="000E4E7F">
        <w:tab/>
      </w:r>
      <w:r w:rsidRPr="000E4E7F">
        <w:tab/>
      </w:r>
      <w:r w:rsidRPr="000E4E7F">
        <w:tab/>
        <w:t>INTEGER ::= 63</w:t>
      </w:r>
      <w:r w:rsidRPr="000E4E7F">
        <w:tab/>
        <w:t>-- Highest value of RS index as used to identify</w:t>
      </w:r>
    </w:p>
    <w:p w14:paraId="2D2C474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B63D24" w14:textId="77777777" w:rsidR="007F0F94" w:rsidRPr="000E4E7F" w:rsidRDefault="007F0F94" w:rsidP="007F0F94">
      <w:pPr>
        <w:pStyle w:val="PL"/>
        <w:shd w:val="clear" w:color="auto" w:fill="E6E6E6"/>
      </w:pPr>
      <w:r w:rsidRPr="000E4E7F">
        <w:t>maxRS-IndexCellQual-r15</w:t>
      </w:r>
      <w:r w:rsidRPr="000E4E7F">
        <w:tab/>
      </w:r>
      <w:r w:rsidRPr="000E4E7F">
        <w:tab/>
        <w:t>INTEGER ::= 16</w:t>
      </w:r>
      <w:r w:rsidRPr="000E4E7F">
        <w:tab/>
        <w:t>-- Maximum number of RS indices averaged to derive</w:t>
      </w:r>
    </w:p>
    <w:p w14:paraId="68544E3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05498068" w14:textId="77777777" w:rsidR="007F0F94" w:rsidRPr="000E4E7F" w:rsidRDefault="007F0F94" w:rsidP="007F0F94">
      <w:pPr>
        <w:pStyle w:val="PL"/>
        <w:shd w:val="clear" w:color="auto" w:fill="E6E6E6"/>
      </w:pPr>
      <w:r w:rsidRPr="000E4E7F">
        <w:t>maxRS-IndexReport-r15</w:t>
      </w:r>
      <w:r w:rsidRPr="000E4E7F">
        <w:tab/>
      </w:r>
      <w:r w:rsidRPr="000E4E7F">
        <w:tab/>
        <w:t>INTEGER ::= 32</w:t>
      </w:r>
      <w:r w:rsidRPr="000E4E7F">
        <w:tab/>
        <w:t>-- Maximum number of RS indices for RRM.</w:t>
      </w:r>
    </w:p>
    <w:p w14:paraId="6FCFC2E3" w14:textId="77777777" w:rsidR="007F0F94" w:rsidRPr="000E4E7F" w:rsidRDefault="007F0F94" w:rsidP="007F0F94">
      <w:pPr>
        <w:pStyle w:val="PL"/>
        <w:shd w:val="clear" w:color="auto" w:fill="E6E6E6"/>
      </w:pPr>
      <w:r w:rsidRPr="000E4E7F">
        <w:t>maxRSTD-Freq-r10</w:t>
      </w:r>
      <w:r w:rsidRPr="000E4E7F">
        <w:tab/>
      </w:r>
      <w:r w:rsidRPr="000E4E7F">
        <w:tab/>
      </w:r>
      <w:r w:rsidRPr="000E4E7F">
        <w:tab/>
        <w:t>INTEGER ::= 3</w:t>
      </w:r>
      <w:r w:rsidRPr="000E4E7F">
        <w:tab/>
        <w:t>-- Maximum number of frequency layers for RSTD</w:t>
      </w:r>
    </w:p>
    <w:p w14:paraId="107465A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5C6C2310" w14:textId="77777777" w:rsidR="007F0F94" w:rsidRPr="000E4E7F" w:rsidRDefault="007F0F94" w:rsidP="007F0F94">
      <w:pPr>
        <w:pStyle w:val="PL"/>
        <w:shd w:val="clear" w:color="auto" w:fill="E6E6E6"/>
      </w:pPr>
      <w:r w:rsidRPr="000E4E7F">
        <w:t>maxSAI-MBMS-r11</w:t>
      </w:r>
      <w:r w:rsidRPr="000E4E7F">
        <w:tab/>
      </w:r>
      <w:r w:rsidRPr="000E4E7F">
        <w:tab/>
      </w:r>
      <w:r w:rsidRPr="000E4E7F">
        <w:tab/>
      </w:r>
      <w:r w:rsidRPr="000E4E7F">
        <w:tab/>
        <w:t>INTEGER ::= 64</w:t>
      </w:r>
      <w:r w:rsidRPr="000E4E7F">
        <w:tab/>
        <w:t>-- Maximum number of MBMS service area identities</w:t>
      </w:r>
    </w:p>
    <w:p w14:paraId="3B89F88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3710131C" w14:textId="77777777" w:rsidR="007F0F94" w:rsidRPr="000E4E7F" w:rsidRDefault="007F0F94" w:rsidP="007F0F94">
      <w:pPr>
        <w:pStyle w:val="PL"/>
        <w:shd w:val="clear" w:color="auto" w:fill="E6E6E6"/>
      </w:pPr>
      <w:r w:rsidRPr="000E4E7F">
        <w:t>maxSCell-r10</w:t>
      </w:r>
      <w:r w:rsidRPr="000E4E7F">
        <w:tab/>
      </w:r>
      <w:r w:rsidRPr="000E4E7F">
        <w:tab/>
      </w:r>
      <w:r w:rsidRPr="000E4E7F">
        <w:tab/>
      </w:r>
      <w:r w:rsidRPr="000E4E7F">
        <w:tab/>
        <w:t>INTEGER ::= 4</w:t>
      </w:r>
      <w:r w:rsidRPr="000E4E7F">
        <w:tab/>
        <w:t>-- Maximum number of SCells</w:t>
      </w:r>
    </w:p>
    <w:p w14:paraId="7EB9D842" w14:textId="77777777" w:rsidR="007F0F94" w:rsidRPr="000E4E7F" w:rsidRDefault="007F0F94" w:rsidP="007F0F94">
      <w:pPr>
        <w:pStyle w:val="PL"/>
        <w:shd w:val="clear" w:color="auto" w:fill="E6E6E6"/>
      </w:pPr>
      <w:r w:rsidRPr="000E4E7F">
        <w:t>maxSCell-r13</w:t>
      </w:r>
      <w:r w:rsidRPr="000E4E7F">
        <w:tab/>
      </w:r>
      <w:r w:rsidRPr="000E4E7F">
        <w:tab/>
      </w:r>
      <w:r w:rsidRPr="000E4E7F">
        <w:tab/>
      </w:r>
      <w:r w:rsidRPr="000E4E7F">
        <w:tab/>
        <w:t>INTEGER ::= 31</w:t>
      </w:r>
      <w:r w:rsidRPr="000E4E7F">
        <w:tab/>
        <w:t>-- Highest value of extended number range of SCells</w:t>
      </w:r>
    </w:p>
    <w:p w14:paraId="3AAA59EF" w14:textId="77777777" w:rsidR="007F0F94" w:rsidRPr="000E4E7F" w:rsidRDefault="007F0F94" w:rsidP="007F0F94">
      <w:pPr>
        <w:pStyle w:val="PL"/>
        <w:shd w:val="clear" w:color="auto" w:fill="E6E6E6"/>
      </w:pPr>
      <w:r w:rsidRPr="000E4E7F">
        <w:t>maxSCellGroups-r15</w:t>
      </w:r>
      <w:r w:rsidRPr="000E4E7F">
        <w:tab/>
      </w:r>
      <w:r w:rsidRPr="000E4E7F">
        <w:tab/>
      </w:r>
      <w:r w:rsidRPr="000E4E7F">
        <w:tab/>
        <w:t>INTEGER ::= 4</w:t>
      </w:r>
      <w:r w:rsidRPr="000E4E7F">
        <w:tab/>
        <w:t>-- Maximum number of SCell common parameter groups</w:t>
      </w:r>
    </w:p>
    <w:p w14:paraId="3448E657" w14:textId="77777777" w:rsidR="007F0F94" w:rsidRPr="000E4E7F" w:rsidRDefault="007F0F94" w:rsidP="007F0F94">
      <w:pPr>
        <w:pStyle w:val="PL"/>
        <w:shd w:val="clear" w:color="auto" w:fill="E6E6E6"/>
      </w:pPr>
      <w:r w:rsidRPr="000E4E7F">
        <w:lastRenderedPageBreak/>
        <w:t>maxSC-MTCH-r13</w:t>
      </w:r>
      <w:r w:rsidRPr="000E4E7F">
        <w:tab/>
      </w:r>
      <w:r w:rsidRPr="000E4E7F">
        <w:tab/>
      </w:r>
      <w:r w:rsidRPr="000E4E7F">
        <w:tab/>
      </w:r>
      <w:r w:rsidRPr="000E4E7F">
        <w:tab/>
        <w:t>INTEGER ::= 1023</w:t>
      </w:r>
      <w:r w:rsidRPr="000E4E7F">
        <w:tab/>
        <w:t>-- Maximum number of SC-MTCHs in one cell</w:t>
      </w:r>
    </w:p>
    <w:p w14:paraId="6BB95A24" w14:textId="77777777" w:rsidR="007F0F94" w:rsidRPr="000E4E7F" w:rsidRDefault="007F0F94" w:rsidP="007F0F94">
      <w:pPr>
        <w:pStyle w:val="PL"/>
        <w:shd w:val="clear" w:color="auto" w:fill="E6E6E6"/>
      </w:pPr>
      <w:r w:rsidRPr="000E4E7F">
        <w:t>maxSC-MTCH-BR-r14</w:t>
      </w:r>
      <w:r w:rsidRPr="000E4E7F">
        <w:tab/>
      </w:r>
      <w:r w:rsidRPr="000E4E7F">
        <w:tab/>
      </w:r>
      <w:r w:rsidRPr="000E4E7F">
        <w:tab/>
        <w:t>INTEGER ::= 128</w:t>
      </w:r>
      <w:r w:rsidRPr="000E4E7F">
        <w:tab/>
        <w:t>-- Maximum number of SC-MTCHs in one cell for feMTC</w:t>
      </w:r>
    </w:p>
    <w:p w14:paraId="40C3FC4E" w14:textId="77777777" w:rsidR="007F0F94" w:rsidRPr="000E4E7F" w:rsidRDefault="007F0F94" w:rsidP="007F0F94">
      <w:pPr>
        <w:pStyle w:val="PL"/>
        <w:shd w:val="clear" w:color="auto" w:fill="E6E6E6"/>
      </w:pPr>
      <w:r w:rsidRPr="000E4E7F">
        <w:t>maxSL-CommRxPoolNFreq-r13</w:t>
      </w:r>
      <w:r w:rsidRPr="000E4E7F">
        <w:tab/>
        <w:t>INTEGER ::= 32</w:t>
      </w:r>
      <w:r w:rsidRPr="000E4E7F">
        <w:tab/>
        <w:t>-- Maximum number of individual sidelink communication</w:t>
      </w:r>
    </w:p>
    <w:p w14:paraId="39B325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28B0F3A4" w14:textId="77777777" w:rsidR="007F0F94" w:rsidRPr="000E4E7F" w:rsidRDefault="007F0F94" w:rsidP="007F0F94">
      <w:pPr>
        <w:pStyle w:val="PL"/>
        <w:shd w:val="clear" w:color="auto" w:fill="E6E6E6"/>
      </w:pPr>
      <w:r w:rsidRPr="000E4E7F">
        <w:t>maxSL-CommRxPoolPreconf-v1310</w:t>
      </w:r>
      <w:r w:rsidRPr="000E4E7F">
        <w:tab/>
        <w:t>INTEGER ::= 12</w:t>
      </w:r>
      <w:r w:rsidRPr="000E4E7F">
        <w:tab/>
        <w:t>-- Maximum number of additional preconfigured</w:t>
      </w:r>
    </w:p>
    <w:p w14:paraId="277F90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63E6BBD7" w14:textId="77777777" w:rsidR="007F0F94" w:rsidRPr="000E4E7F" w:rsidRDefault="007F0F94" w:rsidP="007F0F94">
      <w:pPr>
        <w:pStyle w:val="PL"/>
        <w:shd w:val="clear" w:color="auto" w:fill="E6E6E6"/>
      </w:pPr>
      <w:r w:rsidRPr="000E4E7F">
        <w:t>maxSL-TxPool-r12Plus1-r13</w:t>
      </w:r>
      <w:r w:rsidRPr="000E4E7F">
        <w:tab/>
        <w:t>INTEGER ::= 5</w:t>
      </w:r>
      <w:r w:rsidRPr="000E4E7F">
        <w:tab/>
        <w:t>-- First additional individual sidelink</w:t>
      </w:r>
    </w:p>
    <w:p w14:paraId="25C123B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7D83D993" w14:textId="77777777" w:rsidR="007F0F94" w:rsidRPr="000E4E7F" w:rsidRDefault="007F0F94" w:rsidP="007F0F94">
      <w:pPr>
        <w:pStyle w:val="PL"/>
        <w:shd w:val="clear" w:color="auto" w:fill="E6E6E6"/>
      </w:pPr>
      <w:r w:rsidRPr="000E4E7F">
        <w:t>maxSL-TxPool-v1310</w:t>
      </w:r>
      <w:r w:rsidRPr="000E4E7F">
        <w:tab/>
      </w:r>
      <w:r w:rsidRPr="000E4E7F">
        <w:tab/>
      </w:r>
      <w:r w:rsidRPr="000E4E7F">
        <w:tab/>
        <w:t>INTEGER ::= 4</w:t>
      </w:r>
      <w:r w:rsidRPr="000E4E7F">
        <w:tab/>
        <w:t>-- Maximum number of additional sidelink</w:t>
      </w:r>
    </w:p>
    <w:p w14:paraId="463EE2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7576AE7B" w14:textId="77777777" w:rsidR="007F0F94" w:rsidRPr="000E4E7F" w:rsidRDefault="007F0F94" w:rsidP="007F0F94">
      <w:pPr>
        <w:pStyle w:val="PL"/>
        <w:shd w:val="clear" w:color="auto" w:fill="E6E6E6"/>
      </w:pPr>
      <w:r w:rsidRPr="000E4E7F">
        <w:t>maxSL-TxPool-r13</w:t>
      </w:r>
      <w:r w:rsidRPr="000E4E7F">
        <w:tab/>
      </w:r>
      <w:r w:rsidRPr="000E4E7F">
        <w:tab/>
      </w:r>
      <w:r w:rsidRPr="000E4E7F">
        <w:tab/>
        <w:t>INTEGER ::= 8</w:t>
      </w:r>
      <w:r w:rsidRPr="000E4E7F">
        <w:tab/>
        <w:t>-- Maximum number of individual sidelink</w:t>
      </w:r>
    </w:p>
    <w:p w14:paraId="6510AD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4BD73B86" w14:textId="77777777" w:rsidR="007F0F94" w:rsidRPr="000E4E7F" w:rsidRDefault="007F0F94" w:rsidP="007F0F94">
      <w:pPr>
        <w:pStyle w:val="PL"/>
        <w:shd w:val="clear" w:color="auto" w:fill="E6E6E6"/>
      </w:pPr>
      <w:r w:rsidRPr="000E4E7F">
        <w:t>maxSL-CommTxPoolPreconf-v1310</w:t>
      </w:r>
      <w:r w:rsidRPr="000E4E7F">
        <w:tab/>
        <w:t>INTEGER ::= 7</w:t>
      </w:r>
      <w:r w:rsidRPr="000E4E7F">
        <w:tab/>
        <w:t>-- Maximum number of additional preconfigured</w:t>
      </w:r>
    </w:p>
    <w:p w14:paraId="1B1357C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501A32F2" w14:textId="77777777" w:rsidR="007F0F94" w:rsidRPr="000E4E7F" w:rsidRDefault="007F0F94" w:rsidP="007F0F94">
      <w:pPr>
        <w:pStyle w:val="PL"/>
        <w:shd w:val="clear" w:color="auto" w:fill="E6E6E6"/>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182151B9" w14:textId="77777777" w:rsidR="007F0F94" w:rsidRPr="000E4E7F" w:rsidRDefault="007F0F94" w:rsidP="007F0F94">
      <w:pPr>
        <w:pStyle w:val="PL"/>
        <w:shd w:val="clear" w:color="auto" w:fill="E6E6E6"/>
      </w:pPr>
      <w:r w:rsidRPr="000E4E7F">
        <w:t>maxSL-DiscCells-r13</w:t>
      </w:r>
      <w:r w:rsidRPr="000E4E7F">
        <w:tab/>
      </w:r>
      <w:r w:rsidRPr="000E4E7F">
        <w:tab/>
        <w:t>INTEGER ::= 16</w:t>
      </w:r>
      <w:r w:rsidRPr="000E4E7F">
        <w:tab/>
      </w:r>
      <w:r w:rsidRPr="000E4E7F">
        <w:tab/>
      </w:r>
      <w:r w:rsidRPr="000E4E7F">
        <w:tab/>
        <w:t>-- Maximum number of cells with similar sidelink</w:t>
      </w:r>
    </w:p>
    <w:p w14:paraId="5148D79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728363DD" w14:textId="77777777" w:rsidR="007F0F94" w:rsidRPr="000E4E7F" w:rsidRDefault="007F0F94" w:rsidP="007F0F94">
      <w:pPr>
        <w:pStyle w:val="PL"/>
        <w:shd w:val="clear" w:color="auto" w:fill="E6E6E6"/>
      </w:pPr>
      <w:r w:rsidRPr="000E4E7F">
        <w:t>maxSL-DiscPowerClass-r12</w:t>
      </w:r>
      <w:r w:rsidRPr="000E4E7F">
        <w:tab/>
        <w:t>INTEGER ::= 3</w:t>
      </w:r>
      <w:r w:rsidRPr="000E4E7F">
        <w:tab/>
      </w:r>
      <w:r w:rsidRPr="000E4E7F">
        <w:tab/>
        <w:t>-- Maximum number of sidelink power classes</w:t>
      </w:r>
    </w:p>
    <w:p w14:paraId="359B1557" w14:textId="77777777" w:rsidR="007F0F94" w:rsidRPr="000E4E7F" w:rsidRDefault="007F0F94" w:rsidP="007F0F94">
      <w:pPr>
        <w:pStyle w:val="PL"/>
        <w:shd w:val="clear" w:color="auto" w:fill="E6E6E6"/>
      </w:pPr>
      <w:r w:rsidRPr="000E4E7F">
        <w:t>maxSL-DiscRxPoolPreconf-r13</w:t>
      </w:r>
      <w:r w:rsidRPr="000E4E7F">
        <w:tab/>
      </w:r>
      <w:r w:rsidRPr="000E4E7F">
        <w:tab/>
        <w:t>INTEGER ::= 16</w:t>
      </w:r>
      <w:r w:rsidRPr="000E4E7F">
        <w:tab/>
        <w:t>-- Maximum number of preconfigured sidelink</w:t>
      </w:r>
    </w:p>
    <w:p w14:paraId="198E6E6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082EC11D" w14:textId="77777777" w:rsidR="007F0F94" w:rsidRPr="000E4E7F" w:rsidRDefault="007F0F94" w:rsidP="007F0F94">
      <w:pPr>
        <w:pStyle w:val="PL"/>
        <w:shd w:val="clear" w:color="auto" w:fill="E6E6E6"/>
      </w:pPr>
      <w:r w:rsidRPr="000E4E7F">
        <w:t>maxSL-DiscSysInfoReportFreq-r13</w:t>
      </w:r>
      <w:r w:rsidRPr="000E4E7F">
        <w:tab/>
        <w:t>INTEGER ::= 8</w:t>
      </w:r>
      <w:r w:rsidRPr="000E4E7F">
        <w:tab/>
        <w:t>-- Maximum number of frequencies to include in a</w:t>
      </w:r>
    </w:p>
    <w:p w14:paraId="04B3188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65C0C636" w14:textId="77777777" w:rsidR="007F0F94" w:rsidRPr="000E4E7F" w:rsidRDefault="007F0F94" w:rsidP="007F0F94">
      <w:pPr>
        <w:pStyle w:val="PL"/>
        <w:shd w:val="clear" w:color="auto" w:fill="E6E6E6"/>
      </w:pPr>
      <w:r w:rsidRPr="000E4E7F">
        <w:t>maxSL-DiscTxPoolPreconf-r13</w:t>
      </w:r>
      <w:r w:rsidRPr="000E4E7F">
        <w:tab/>
      </w:r>
      <w:r w:rsidRPr="000E4E7F">
        <w:tab/>
        <w:t>INTEGER ::= 4</w:t>
      </w:r>
      <w:r w:rsidRPr="000E4E7F">
        <w:tab/>
        <w:t>-- Maximum number of preconfigured sidelink</w:t>
      </w:r>
    </w:p>
    <w:p w14:paraId="2F80F749"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019B740E" w14:textId="77777777" w:rsidR="007F0F94" w:rsidRPr="000E4E7F" w:rsidRDefault="007F0F94" w:rsidP="007F0F94">
      <w:pPr>
        <w:pStyle w:val="PL"/>
        <w:shd w:val="clear" w:color="auto" w:fill="E6E6E6"/>
      </w:pPr>
      <w:r w:rsidRPr="000E4E7F">
        <w:t>maxSL-GP-r13</w:t>
      </w:r>
      <w:r w:rsidRPr="000E4E7F">
        <w:tab/>
      </w:r>
      <w:r w:rsidRPr="000E4E7F">
        <w:tab/>
      </w:r>
      <w:r w:rsidRPr="000E4E7F">
        <w:tab/>
        <w:t>INTEGER ::= 8</w:t>
      </w:r>
      <w:r w:rsidRPr="000E4E7F">
        <w:tab/>
        <w:t>-- Maximum number of gap patterns that can be requested</w:t>
      </w:r>
    </w:p>
    <w:p w14:paraId="43BFE9F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347FA15E" w14:textId="77777777" w:rsidR="007F0F94" w:rsidRPr="000E4E7F" w:rsidRDefault="007F0F94" w:rsidP="007F0F94">
      <w:pPr>
        <w:pStyle w:val="PL"/>
        <w:shd w:val="clear" w:color="auto" w:fill="E6E6E6"/>
      </w:pPr>
      <w:r w:rsidRPr="000E4E7F">
        <w:t>maxSL-PoolToMeasure-r14</w:t>
      </w:r>
      <w:r w:rsidRPr="000E4E7F">
        <w:tab/>
        <w:t>INTEGER ::= 72</w:t>
      </w:r>
      <w:r w:rsidRPr="000E4E7F">
        <w:tab/>
        <w:t>-- Maximum number of TX resource pools for CBR</w:t>
      </w:r>
    </w:p>
    <w:p w14:paraId="1F5E6306"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309A8C9"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sidelink </w:t>
      </w:r>
    </w:p>
    <w:p w14:paraId="249CE510"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320C5994" w14:textId="77777777" w:rsidR="007F0F94" w:rsidRPr="000E4E7F" w:rsidRDefault="007F0F94" w:rsidP="007F0F94">
      <w:pPr>
        <w:pStyle w:val="PL"/>
        <w:shd w:val="clear" w:color="auto" w:fill="E6E6E6"/>
      </w:pPr>
      <w:r w:rsidRPr="000E4E7F">
        <w:t>maxSL-Prio-r13</w:t>
      </w:r>
      <w:r w:rsidRPr="000E4E7F">
        <w:tab/>
      </w:r>
      <w:r w:rsidRPr="000E4E7F">
        <w:tab/>
      </w:r>
      <w:r w:rsidRPr="000E4E7F">
        <w:tab/>
        <w:t>INTEGER ::= 8</w:t>
      </w:r>
      <w:r w:rsidRPr="000E4E7F">
        <w:tab/>
        <w:t>-- Maximum number of entries in sidelink priority list</w:t>
      </w:r>
    </w:p>
    <w:p w14:paraId="1ED5472D" w14:textId="77777777" w:rsidR="007F0F94" w:rsidRPr="000E4E7F" w:rsidRDefault="007F0F94" w:rsidP="007F0F94">
      <w:pPr>
        <w:pStyle w:val="PL"/>
        <w:shd w:val="clear" w:color="auto" w:fill="E6E6E6"/>
      </w:pPr>
      <w:r w:rsidRPr="000E4E7F">
        <w:t>maxSL-RxPool-r12</w:t>
      </w:r>
      <w:r w:rsidRPr="000E4E7F">
        <w:tab/>
      </w:r>
      <w:r w:rsidRPr="000E4E7F">
        <w:tab/>
      </w:r>
      <w:r w:rsidRPr="000E4E7F">
        <w:tab/>
        <w:t>INTEGER ::= 16</w:t>
      </w:r>
      <w:r w:rsidRPr="000E4E7F">
        <w:tab/>
        <w:t>-- Maximum number of individual sidelink Rx resource pools</w:t>
      </w:r>
    </w:p>
    <w:p w14:paraId="77185CF7" w14:textId="77777777" w:rsidR="007F0F94" w:rsidRPr="000E4E7F" w:rsidRDefault="007F0F94" w:rsidP="007F0F94">
      <w:pPr>
        <w:pStyle w:val="PL"/>
        <w:shd w:val="clear" w:color="auto" w:fill="E6E6E6"/>
      </w:pPr>
      <w:r w:rsidRPr="000E4E7F">
        <w:t>maxSL-Reliability-r15</w:t>
      </w:r>
      <w:r w:rsidRPr="000E4E7F">
        <w:tab/>
        <w:t>INTEGER ::= 8</w:t>
      </w:r>
      <w:r w:rsidRPr="000E4E7F">
        <w:tab/>
        <w:t>-- Maximum number of entries in sidelink reliability list</w:t>
      </w:r>
    </w:p>
    <w:p w14:paraId="7CB364D7" w14:textId="77777777" w:rsidR="007F0F94" w:rsidRPr="000E4E7F" w:rsidRDefault="007F0F94" w:rsidP="007F0F94">
      <w:pPr>
        <w:pStyle w:val="PL"/>
        <w:shd w:val="clear" w:color="auto" w:fill="E6E6E6"/>
      </w:pPr>
      <w:r w:rsidRPr="000E4E7F">
        <w:t>maxSL-SyncConfig-r12</w:t>
      </w:r>
      <w:r w:rsidRPr="000E4E7F">
        <w:tab/>
      </w:r>
      <w:r w:rsidRPr="000E4E7F">
        <w:tab/>
        <w:t>INTEGER ::= 16</w:t>
      </w:r>
      <w:r w:rsidRPr="000E4E7F">
        <w:tab/>
        <w:t>-- Maximum number of sidelink Sync configurations</w:t>
      </w:r>
    </w:p>
    <w:p w14:paraId="093088B7" w14:textId="77777777" w:rsidR="007F0F94" w:rsidRPr="000E4E7F" w:rsidRDefault="007F0F94" w:rsidP="007F0F94">
      <w:pPr>
        <w:pStyle w:val="PL"/>
        <w:shd w:val="clear" w:color="auto" w:fill="E6E6E6"/>
      </w:pPr>
      <w:r w:rsidRPr="000E4E7F">
        <w:t>maxSL-TF-IndexPair-r12</w:t>
      </w:r>
      <w:r w:rsidRPr="000E4E7F">
        <w:tab/>
        <w:t>INTEGER ::= 64</w:t>
      </w:r>
      <w:r w:rsidRPr="000E4E7F">
        <w:tab/>
        <w:t>-- Maximum number of sidelink Time Freq resource index</w:t>
      </w:r>
    </w:p>
    <w:p w14:paraId="25F98A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71490F04" w14:textId="77777777" w:rsidR="007F0F94" w:rsidRPr="000E4E7F" w:rsidRDefault="007F0F94" w:rsidP="007F0F94">
      <w:pPr>
        <w:pStyle w:val="PL"/>
        <w:shd w:val="clear" w:color="auto" w:fill="E6E6E6"/>
      </w:pPr>
      <w:r w:rsidRPr="000E4E7F">
        <w:t>maxSL-TxPool-r12</w:t>
      </w:r>
      <w:r w:rsidRPr="000E4E7F">
        <w:tab/>
      </w:r>
      <w:r w:rsidRPr="000E4E7F">
        <w:tab/>
      </w:r>
      <w:r w:rsidRPr="000E4E7F">
        <w:tab/>
        <w:t>INTEGER ::= 4</w:t>
      </w:r>
      <w:r w:rsidRPr="000E4E7F">
        <w:tab/>
        <w:t>-- Maximum number of individual sidelink Tx resource pools</w:t>
      </w:r>
    </w:p>
    <w:p w14:paraId="1AD2114E" w14:textId="77777777" w:rsidR="007F0F94" w:rsidRPr="000E4E7F" w:rsidRDefault="007F0F94" w:rsidP="007F0F94">
      <w:pPr>
        <w:pStyle w:val="PL"/>
        <w:shd w:val="clear" w:color="auto" w:fill="E6E6E6"/>
        <w:ind w:left="2304" w:hanging="2304"/>
      </w:pPr>
      <w:r w:rsidRPr="000E4E7F">
        <w:t>maxSL-V2X-RxPool-r14</w:t>
      </w:r>
      <w:r w:rsidRPr="000E4E7F">
        <w:tab/>
      </w:r>
      <w:r w:rsidRPr="000E4E7F">
        <w:tab/>
        <w:t>INTEGER ::= 16</w:t>
      </w:r>
      <w:r w:rsidRPr="000E4E7F">
        <w:tab/>
        <w:t>-- Maximum number of RX resource pools for</w:t>
      </w:r>
    </w:p>
    <w:p w14:paraId="07EE92C3"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668109DF" w14:textId="77777777" w:rsidR="007F0F94" w:rsidRPr="000E4E7F" w:rsidRDefault="007F0F94" w:rsidP="007F0F94">
      <w:pPr>
        <w:pStyle w:val="PL"/>
        <w:shd w:val="clear" w:color="auto" w:fill="E6E6E6"/>
        <w:ind w:left="2304" w:hanging="2304"/>
      </w:pPr>
      <w:r w:rsidRPr="000E4E7F">
        <w:t>maxSL-V2X-RxPoolPreconf-r14</w:t>
      </w:r>
      <w:r w:rsidRPr="000E4E7F">
        <w:tab/>
        <w:t>INTEGER ::= 16</w:t>
      </w:r>
      <w:r w:rsidRPr="000E4E7F">
        <w:tab/>
      </w:r>
      <w:r w:rsidRPr="000E4E7F">
        <w:tab/>
        <w:t>-- Maximum number of RX resource pools for</w:t>
      </w:r>
    </w:p>
    <w:p w14:paraId="7F64915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5028B4EF" w14:textId="77777777" w:rsidR="007F0F94" w:rsidRPr="000E4E7F" w:rsidRDefault="007F0F94" w:rsidP="007F0F94">
      <w:pPr>
        <w:pStyle w:val="PL"/>
        <w:shd w:val="clear" w:color="auto" w:fill="E6E6E6"/>
      </w:pPr>
      <w:r w:rsidRPr="000E4E7F">
        <w:t>maxSL-V2X-TxPool-r14</w:t>
      </w:r>
      <w:r w:rsidRPr="000E4E7F">
        <w:tab/>
      </w:r>
      <w:r w:rsidRPr="000E4E7F">
        <w:tab/>
        <w:t>INTEGER ::= 8</w:t>
      </w:r>
      <w:r w:rsidRPr="000E4E7F">
        <w:tab/>
        <w:t>-- Maximum number of TX resource pools for</w:t>
      </w:r>
    </w:p>
    <w:p w14:paraId="44B2184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F5950DF" w14:textId="77777777" w:rsidR="007F0F94" w:rsidRPr="000E4E7F" w:rsidRDefault="007F0F94" w:rsidP="007F0F94">
      <w:pPr>
        <w:pStyle w:val="PL"/>
        <w:shd w:val="clear" w:color="auto" w:fill="E6E6E6"/>
        <w:ind w:left="2304" w:hanging="2304"/>
      </w:pPr>
      <w:r w:rsidRPr="000E4E7F">
        <w:t>maxSL-V2X-TxPoolPreconf-r14</w:t>
      </w:r>
      <w:r w:rsidRPr="000E4E7F">
        <w:tab/>
        <w:t>INTEGER ::= 8</w:t>
      </w:r>
      <w:r w:rsidRPr="000E4E7F">
        <w:tab/>
      </w:r>
      <w:r w:rsidRPr="000E4E7F">
        <w:tab/>
        <w:t>-- Maximum number of TX resource pools for</w:t>
      </w:r>
    </w:p>
    <w:p w14:paraId="2080845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D626EF2" w14:textId="77777777" w:rsidR="007F0F94" w:rsidRPr="000E4E7F" w:rsidRDefault="007F0F94" w:rsidP="007F0F94">
      <w:pPr>
        <w:pStyle w:val="PL"/>
        <w:shd w:val="clear" w:color="auto" w:fill="E6E6E6"/>
        <w:ind w:left="2304" w:hanging="2304"/>
      </w:pPr>
      <w:r w:rsidRPr="000E4E7F">
        <w:t>maxSL-V2X-SyncConfig-r14</w:t>
      </w:r>
      <w:r w:rsidRPr="000E4E7F">
        <w:tab/>
        <w:t>INTEGER ::= 16</w:t>
      </w:r>
      <w:r w:rsidRPr="000E4E7F">
        <w:tab/>
        <w:t>-- Maximum number of sidelink Sync configurations</w:t>
      </w:r>
    </w:p>
    <w:p w14:paraId="44473C9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7BEC3E4D" w14:textId="77777777" w:rsidR="007F0F94" w:rsidRPr="000E4E7F" w:rsidRDefault="007F0F94" w:rsidP="007F0F94">
      <w:pPr>
        <w:pStyle w:val="PL"/>
        <w:shd w:val="clear" w:color="auto" w:fill="E6E6E6"/>
        <w:ind w:left="2304" w:hanging="2304"/>
      </w:pPr>
      <w:r w:rsidRPr="000E4E7F">
        <w:t>maxSL-V2X-CBRConfig-r14</w:t>
      </w:r>
      <w:r w:rsidRPr="000E4E7F">
        <w:tab/>
      </w:r>
      <w:r w:rsidRPr="000E4E7F">
        <w:tab/>
        <w:t>INTEGER ::= 4</w:t>
      </w:r>
      <w:r w:rsidRPr="000E4E7F">
        <w:tab/>
        <w:t>-- Maximum number of CBR range configurations</w:t>
      </w:r>
    </w:p>
    <w:p w14:paraId="311EFAD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C892508"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45E561D" w14:textId="77777777" w:rsidR="007F0F94" w:rsidRPr="000E4E7F" w:rsidRDefault="007F0F94" w:rsidP="007F0F94">
      <w:pPr>
        <w:pStyle w:val="PL"/>
        <w:shd w:val="clear" w:color="auto" w:fill="E6E6E6"/>
        <w:ind w:left="2304" w:hanging="2304"/>
      </w:pPr>
      <w:r w:rsidRPr="000E4E7F">
        <w:t>maxSL-V2X-CBRConfig-1-r14</w:t>
      </w:r>
      <w:r w:rsidRPr="000E4E7F">
        <w:tab/>
        <w:t>INTEGER ::= 3</w:t>
      </w:r>
    </w:p>
    <w:p w14:paraId="321A3E79" w14:textId="77777777" w:rsidR="007F0F94" w:rsidRPr="000E4E7F" w:rsidRDefault="007F0F94" w:rsidP="007F0F94">
      <w:pPr>
        <w:pStyle w:val="PL"/>
        <w:shd w:val="clear" w:color="auto" w:fill="E6E6E6"/>
        <w:ind w:left="2304" w:hanging="2304"/>
      </w:pPr>
      <w:r w:rsidRPr="000E4E7F">
        <w:t>maxSL-V2X-TxConfig-r14</w:t>
      </w:r>
      <w:r w:rsidRPr="000E4E7F">
        <w:tab/>
      </w:r>
      <w:r w:rsidRPr="000E4E7F">
        <w:tab/>
        <w:t>INTEGER ::= 64</w:t>
      </w:r>
      <w:r w:rsidRPr="000E4E7F">
        <w:tab/>
        <w:t>-- Maximum number of TX parameter configurations</w:t>
      </w:r>
    </w:p>
    <w:p w14:paraId="33DB7AAE"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5FE2D1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313C670" w14:textId="77777777" w:rsidR="007F0F94" w:rsidRPr="000E4E7F" w:rsidRDefault="007F0F94" w:rsidP="007F0F94">
      <w:pPr>
        <w:pStyle w:val="PL"/>
        <w:shd w:val="clear" w:color="auto" w:fill="E6E6E6"/>
        <w:ind w:left="2304" w:hanging="2304"/>
      </w:pPr>
      <w:r w:rsidRPr="000E4E7F">
        <w:t>maxSL-V2X-TxConfig-1-r14</w:t>
      </w:r>
      <w:r w:rsidRPr="000E4E7F">
        <w:tab/>
        <w:t>INTEGER ::= 63</w:t>
      </w:r>
    </w:p>
    <w:p w14:paraId="28B06153" w14:textId="77777777" w:rsidR="007F0F94" w:rsidRPr="000E4E7F" w:rsidRDefault="007F0F94" w:rsidP="007F0F94">
      <w:pPr>
        <w:pStyle w:val="PL"/>
        <w:shd w:val="clear" w:color="auto" w:fill="E6E6E6"/>
        <w:ind w:left="2304" w:hanging="2304"/>
      </w:pPr>
      <w:r w:rsidRPr="000E4E7F">
        <w:t>maxSL-V2X-CBRConfig2-r14</w:t>
      </w:r>
      <w:r w:rsidRPr="000E4E7F">
        <w:tab/>
      </w:r>
      <w:r w:rsidRPr="000E4E7F">
        <w:tab/>
        <w:t>INTEGER ::= 8</w:t>
      </w:r>
      <w:r w:rsidRPr="000E4E7F">
        <w:tab/>
        <w:t>-- Maximum number of CBR range configurations in</w:t>
      </w:r>
    </w:p>
    <w:p w14:paraId="11926E3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399A31C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6B739ECA" w14:textId="77777777" w:rsidR="007F0F94" w:rsidRPr="000E4E7F" w:rsidRDefault="007F0F94" w:rsidP="007F0F94">
      <w:pPr>
        <w:pStyle w:val="PL"/>
        <w:shd w:val="clear" w:color="auto" w:fill="E6E6E6"/>
        <w:ind w:left="2304" w:hanging="2304"/>
      </w:pPr>
      <w:r w:rsidRPr="000E4E7F">
        <w:t>maxSL-V2X-CBRConfig2-1-r14</w:t>
      </w:r>
      <w:r w:rsidRPr="000E4E7F">
        <w:tab/>
        <w:t>INTEGER ::= 7</w:t>
      </w:r>
    </w:p>
    <w:p w14:paraId="4D9F97E1" w14:textId="77777777" w:rsidR="007F0F94" w:rsidRPr="000E4E7F" w:rsidRDefault="007F0F94" w:rsidP="007F0F94">
      <w:pPr>
        <w:pStyle w:val="PL"/>
        <w:shd w:val="clear" w:color="auto" w:fill="E6E6E6"/>
        <w:ind w:left="2304" w:hanging="2304"/>
      </w:pPr>
      <w:r w:rsidRPr="000E4E7F">
        <w:t>maxSL-V2X-TxConfig2-r14</w:t>
      </w:r>
      <w:r w:rsidRPr="000E4E7F">
        <w:tab/>
      </w:r>
      <w:r w:rsidRPr="000E4E7F">
        <w:tab/>
        <w:t>INTEGER ::= 128</w:t>
      </w:r>
      <w:r w:rsidRPr="000E4E7F">
        <w:tab/>
        <w:t>-- Maximum number of TX parameter</w:t>
      </w:r>
    </w:p>
    <w:p w14:paraId="7E926D2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52733A6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2994605B" w14:textId="77777777" w:rsidR="007F0F94" w:rsidRPr="000E4E7F" w:rsidRDefault="007F0F94" w:rsidP="007F0F94">
      <w:pPr>
        <w:pStyle w:val="PL"/>
        <w:shd w:val="clear" w:color="auto" w:fill="E6E6E6"/>
        <w:ind w:left="2304" w:hanging="2304"/>
      </w:pPr>
      <w:r w:rsidRPr="000E4E7F">
        <w:t>maxSL-V2X-TxConfig2-1-r14</w:t>
      </w:r>
      <w:r w:rsidRPr="000E4E7F">
        <w:tab/>
        <w:t>INTEGER ::= 127</w:t>
      </w:r>
    </w:p>
    <w:p w14:paraId="3C413BDB" w14:textId="77777777" w:rsidR="007F0F94" w:rsidRPr="000E4E7F" w:rsidRDefault="007F0F94" w:rsidP="007F0F94">
      <w:pPr>
        <w:pStyle w:val="PL"/>
        <w:shd w:val="clear" w:color="auto" w:fill="E6E6E6"/>
      </w:pPr>
      <w:r w:rsidRPr="000E4E7F">
        <w:t>maxSTAG-r11</w:t>
      </w:r>
      <w:r w:rsidRPr="000E4E7F">
        <w:tab/>
      </w:r>
      <w:r w:rsidRPr="000E4E7F">
        <w:tab/>
      </w:r>
      <w:r w:rsidRPr="000E4E7F">
        <w:tab/>
      </w:r>
      <w:r w:rsidRPr="000E4E7F">
        <w:tab/>
      </w:r>
      <w:r w:rsidRPr="000E4E7F">
        <w:tab/>
        <w:t>INTEGER ::= 3</w:t>
      </w:r>
      <w:r w:rsidRPr="000E4E7F">
        <w:tab/>
        <w:t>-- Maximum number of STAGs</w:t>
      </w:r>
    </w:p>
    <w:p w14:paraId="2DA20E43" w14:textId="77777777" w:rsidR="007F0F94" w:rsidRPr="000E4E7F" w:rsidRDefault="007F0F94" w:rsidP="007F0F94">
      <w:pPr>
        <w:pStyle w:val="PL"/>
        <w:shd w:val="clear" w:color="auto" w:fill="E6E6E6"/>
      </w:pPr>
      <w:r w:rsidRPr="000E4E7F">
        <w:t>maxServCell-r10</w:t>
      </w:r>
      <w:r w:rsidRPr="000E4E7F">
        <w:tab/>
      </w:r>
      <w:r w:rsidRPr="000E4E7F">
        <w:tab/>
      </w:r>
      <w:r w:rsidRPr="000E4E7F">
        <w:tab/>
      </w:r>
      <w:r w:rsidRPr="000E4E7F">
        <w:tab/>
        <w:t>INTEGER ::= 5</w:t>
      </w:r>
      <w:r w:rsidRPr="000E4E7F">
        <w:tab/>
        <w:t>-- Maximum number of Serving cells</w:t>
      </w:r>
    </w:p>
    <w:p w14:paraId="3D09E1AE" w14:textId="77777777" w:rsidR="007F0F94" w:rsidRPr="000E4E7F" w:rsidRDefault="007F0F94" w:rsidP="007F0F94">
      <w:pPr>
        <w:pStyle w:val="PL"/>
        <w:shd w:val="clear" w:color="auto" w:fill="E6E6E6"/>
      </w:pPr>
      <w:r w:rsidRPr="000E4E7F">
        <w:lastRenderedPageBreak/>
        <w:t>maxServCell-r13</w:t>
      </w:r>
      <w:r w:rsidRPr="000E4E7F">
        <w:tab/>
      </w:r>
      <w:r w:rsidRPr="000E4E7F">
        <w:tab/>
      </w:r>
      <w:r w:rsidRPr="000E4E7F">
        <w:tab/>
      </w:r>
      <w:r w:rsidRPr="000E4E7F">
        <w:tab/>
        <w:t>INTEGER ::= 32</w:t>
      </w:r>
      <w:r w:rsidRPr="000E4E7F">
        <w:tab/>
        <w:t>-- Highest value of extended number range of Serving cells</w:t>
      </w:r>
    </w:p>
    <w:p w14:paraId="3F2392AC" w14:textId="77777777" w:rsidR="007F0F94" w:rsidRPr="000E4E7F" w:rsidRDefault="007F0F94" w:rsidP="007F0F94">
      <w:pPr>
        <w:pStyle w:val="PL"/>
        <w:shd w:val="clear" w:color="auto" w:fill="E6E6E6"/>
      </w:pPr>
      <w:r w:rsidRPr="000E4E7F">
        <w:t>maxServCellNR-r15</w:t>
      </w:r>
      <w:r w:rsidRPr="000E4E7F">
        <w:tab/>
      </w:r>
      <w:r w:rsidRPr="000E4E7F">
        <w:tab/>
      </w:r>
      <w:r w:rsidRPr="000E4E7F">
        <w:tab/>
        <w:t>INTEGER ::= 16</w:t>
      </w:r>
      <w:r w:rsidRPr="000E4E7F">
        <w:tab/>
        <w:t>-- Maximum number of NR serving cells</w:t>
      </w:r>
    </w:p>
    <w:p w14:paraId="52BEAEBE" w14:textId="77777777" w:rsidR="007F0F94" w:rsidRPr="000E4E7F" w:rsidRDefault="007F0F94" w:rsidP="007F0F94">
      <w:pPr>
        <w:pStyle w:val="PL"/>
        <w:shd w:val="clear" w:color="auto" w:fill="E6E6E6"/>
      </w:pPr>
      <w:r w:rsidRPr="000E4E7F">
        <w:t>maxServiceCount</w:t>
      </w:r>
      <w:r w:rsidRPr="000E4E7F">
        <w:tab/>
      </w:r>
      <w:r w:rsidRPr="000E4E7F">
        <w:tab/>
      </w:r>
      <w:r w:rsidRPr="000E4E7F">
        <w:tab/>
        <w:t>INTEGER ::= 16</w:t>
      </w:r>
      <w:r w:rsidRPr="000E4E7F">
        <w:tab/>
        <w:t>-- Maximum number of MBMS services that can be included</w:t>
      </w:r>
    </w:p>
    <w:p w14:paraId="78429C3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2E6EF698" w14:textId="77777777" w:rsidR="007F0F94" w:rsidRPr="000E4E7F" w:rsidRDefault="007F0F94" w:rsidP="007F0F94">
      <w:pPr>
        <w:pStyle w:val="PL"/>
        <w:shd w:val="clear" w:color="auto" w:fill="E6E6E6"/>
      </w:pPr>
      <w:r w:rsidRPr="000E4E7F">
        <w:t>maxServiceCount-1</w:t>
      </w:r>
      <w:r w:rsidRPr="000E4E7F">
        <w:tab/>
      </w:r>
      <w:r w:rsidRPr="000E4E7F">
        <w:tab/>
      </w:r>
      <w:r w:rsidRPr="000E4E7F">
        <w:tab/>
        <w:t>INTEGER ::= 15</w:t>
      </w:r>
    </w:p>
    <w:p w14:paraId="71F6E32F" w14:textId="77777777" w:rsidR="007F0F94" w:rsidRPr="000E4E7F" w:rsidRDefault="007F0F94" w:rsidP="007F0F94">
      <w:pPr>
        <w:pStyle w:val="PL"/>
        <w:shd w:val="clear" w:color="auto" w:fill="E6E6E6"/>
      </w:pPr>
      <w:r w:rsidRPr="000E4E7F">
        <w:t>maxSessionPerPMCH</w:t>
      </w:r>
      <w:r w:rsidRPr="000E4E7F">
        <w:tab/>
      </w:r>
      <w:r w:rsidRPr="000E4E7F">
        <w:tab/>
      </w:r>
      <w:r w:rsidRPr="000E4E7F">
        <w:tab/>
        <w:t>INTEGER ::= 29</w:t>
      </w:r>
    </w:p>
    <w:p w14:paraId="2776643B" w14:textId="77777777" w:rsidR="007F0F94" w:rsidRPr="000E4E7F" w:rsidRDefault="007F0F94" w:rsidP="007F0F94">
      <w:pPr>
        <w:pStyle w:val="PL"/>
        <w:shd w:val="clear" w:color="auto" w:fill="E6E6E6"/>
      </w:pPr>
      <w:r w:rsidRPr="000E4E7F">
        <w:t>maxSessionPerPMCH-1</w:t>
      </w:r>
      <w:r w:rsidRPr="000E4E7F">
        <w:tab/>
      </w:r>
      <w:r w:rsidRPr="000E4E7F">
        <w:tab/>
      </w:r>
      <w:r w:rsidRPr="000E4E7F">
        <w:tab/>
        <w:t>INTEGER ::= 28</w:t>
      </w:r>
    </w:p>
    <w:p w14:paraId="03F0037A" w14:textId="77777777" w:rsidR="007F0F94" w:rsidRPr="000E4E7F" w:rsidRDefault="007F0F94" w:rsidP="007F0F94">
      <w:pPr>
        <w:pStyle w:val="PL"/>
        <w:shd w:val="clear" w:color="auto" w:fill="E6E6E6"/>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29C22335" w14:textId="77777777" w:rsidR="007F0F94" w:rsidRPr="000E4E7F" w:rsidRDefault="007F0F94" w:rsidP="007F0F94">
      <w:pPr>
        <w:pStyle w:val="PL"/>
        <w:shd w:val="clear" w:color="auto" w:fill="E6E6E6"/>
      </w:pPr>
      <w:r w:rsidRPr="000E4E7F">
        <w:t>maxSIB-1</w:t>
      </w:r>
      <w:r w:rsidRPr="000E4E7F">
        <w:tab/>
      </w:r>
      <w:r w:rsidRPr="000E4E7F">
        <w:tab/>
      </w:r>
      <w:r w:rsidRPr="000E4E7F">
        <w:tab/>
      </w:r>
      <w:r w:rsidRPr="000E4E7F">
        <w:tab/>
      </w:r>
      <w:r w:rsidRPr="000E4E7F">
        <w:tab/>
        <w:t>INTEGER ::= 31</w:t>
      </w:r>
    </w:p>
    <w:p w14:paraId="17CD7176" w14:textId="77777777" w:rsidR="007F0F94" w:rsidRPr="000E4E7F" w:rsidRDefault="007F0F94" w:rsidP="007F0F94">
      <w:pPr>
        <w:pStyle w:val="PL"/>
        <w:shd w:val="clear" w:color="auto" w:fill="E6E6E6"/>
      </w:pPr>
      <w:r w:rsidRPr="000E4E7F">
        <w:t>maxSI-Message</w:t>
      </w:r>
      <w:r w:rsidRPr="000E4E7F">
        <w:tab/>
      </w:r>
      <w:r w:rsidRPr="000E4E7F">
        <w:tab/>
      </w:r>
      <w:r w:rsidRPr="000E4E7F">
        <w:tab/>
      </w:r>
      <w:r w:rsidRPr="000E4E7F">
        <w:tab/>
        <w:t>INTEGER ::= 32</w:t>
      </w:r>
      <w:r w:rsidRPr="000E4E7F">
        <w:tab/>
        <w:t>-- Maximum number of SI messages</w:t>
      </w:r>
    </w:p>
    <w:p w14:paraId="3F86811A" w14:textId="77777777" w:rsidR="007F0F94" w:rsidRPr="000E4E7F" w:rsidRDefault="007F0F94" w:rsidP="007F0F94">
      <w:pPr>
        <w:pStyle w:val="PL"/>
        <w:shd w:val="clear" w:color="auto" w:fill="E6E6E6"/>
      </w:pPr>
      <w:r w:rsidRPr="000E4E7F">
        <w:t>maxSimultaneousBands-r10</w:t>
      </w:r>
      <w:r w:rsidRPr="000E4E7F">
        <w:tab/>
        <w:t>INTEGER ::= 64</w:t>
      </w:r>
      <w:r w:rsidRPr="000E4E7F">
        <w:tab/>
        <w:t>-- Maximum number of simultaneously aggregated bands</w:t>
      </w:r>
    </w:p>
    <w:p w14:paraId="261395FE" w14:textId="77777777" w:rsidR="007F0F94" w:rsidRPr="000E4E7F" w:rsidRDefault="007F0F94" w:rsidP="007F0F94">
      <w:pPr>
        <w:pStyle w:val="PL"/>
        <w:shd w:val="clear" w:color="auto" w:fill="E6E6E6"/>
      </w:pPr>
      <w:r w:rsidRPr="000E4E7F">
        <w:t>maxSubframePatternIDC-r11</w:t>
      </w:r>
      <w:r w:rsidRPr="000E4E7F">
        <w:tab/>
        <w:t>INTEGER ::= 8</w:t>
      </w:r>
      <w:r w:rsidRPr="000E4E7F">
        <w:tab/>
        <w:t>-- Maximum number of subframe reservation patterns</w:t>
      </w:r>
    </w:p>
    <w:p w14:paraId="586DF90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0DF8686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0DC8FFFF" w14:textId="77777777" w:rsidR="007F0F94" w:rsidRPr="000E4E7F" w:rsidRDefault="007F0F94" w:rsidP="007F0F94">
      <w:pPr>
        <w:pStyle w:val="PL"/>
        <w:shd w:val="clear" w:color="auto" w:fill="E6E6E6"/>
      </w:pPr>
      <w:r w:rsidRPr="000E4E7F">
        <w:t>maxTrafficPattern-r14</w:t>
      </w:r>
      <w:r w:rsidRPr="000E4E7F">
        <w:tab/>
      </w:r>
      <w:r w:rsidRPr="000E4E7F">
        <w:tab/>
        <w:t>INTEGER ::= 8</w:t>
      </w:r>
      <w:r w:rsidRPr="000E4E7F">
        <w:tab/>
        <w:t>-- Maximum number of periodical traffic patterns</w:t>
      </w:r>
    </w:p>
    <w:p w14:paraId="73119A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05594C7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4DD68E8D" w14:textId="77777777" w:rsidR="007F0F94" w:rsidRPr="000E4E7F" w:rsidRDefault="007F0F94" w:rsidP="007F0F94">
      <w:pPr>
        <w:pStyle w:val="PL"/>
        <w:shd w:val="clear" w:color="auto" w:fill="E6E6E6"/>
      </w:pPr>
      <w:r w:rsidRPr="000E4E7F">
        <w:t>maxUTRA-FDD-Carrier</w:t>
      </w:r>
      <w:r w:rsidRPr="000E4E7F">
        <w:tab/>
      </w:r>
      <w:r w:rsidRPr="000E4E7F">
        <w:tab/>
      </w:r>
      <w:r w:rsidRPr="000E4E7F">
        <w:tab/>
        <w:t>INTEGER ::= 16</w:t>
      </w:r>
      <w:r w:rsidRPr="000E4E7F">
        <w:tab/>
        <w:t>-- Maximum number of UTRA FDD carrier frequencies</w:t>
      </w:r>
    </w:p>
    <w:p w14:paraId="3B278898" w14:textId="77777777" w:rsidR="007F0F94" w:rsidRPr="000E4E7F" w:rsidRDefault="007F0F94" w:rsidP="007F0F94">
      <w:pPr>
        <w:pStyle w:val="PL"/>
        <w:shd w:val="clear" w:color="auto" w:fill="E6E6E6"/>
      </w:pPr>
      <w:r w:rsidRPr="000E4E7F">
        <w:t>maxUTRA-TDD-Carrier</w:t>
      </w:r>
      <w:r w:rsidRPr="000E4E7F">
        <w:tab/>
      </w:r>
      <w:r w:rsidRPr="000E4E7F">
        <w:tab/>
      </w:r>
      <w:r w:rsidRPr="000E4E7F">
        <w:tab/>
        <w:t>INTEGER ::= 16</w:t>
      </w:r>
      <w:r w:rsidRPr="000E4E7F">
        <w:tab/>
        <w:t>-- Maximum number of UTRA TDD carrier frequencies</w:t>
      </w:r>
    </w:p>
    <w:p w14:paraId="76B01318" w14:textId="77777777" w:rsidR="007F0F94" w:rsidRPr="000E4E7F" w:rsidRDefault="007F0F94" w:rsidP="007F0F94">
      <w:pPr>
        <w:pStyle w:val="PL"/>
        <w:shd w:val="clear" w:color="auto" w:fill="E6E6E6"/>
      </w:pPr>
      <w:r w:rsidRPr="000E4E7F">
        <w:t>maxWayPoint-r15</w:t>
      </w:r>
      <w:r w:rsidRPr="000E4E7F">
        <w:tab/>
      </w:r>
      <w:r w:rsidRPr="000E4E7F">
        <w:tab/>
      </w:r>
      <w:r w:rsidRPr="000E4E7F">
        <w:tab/>
      </w:r>
      <w:r w:rsidRPr="000E4E7F">
        <w:tab/>
        <w:t>INTEGER ::= 20</w:t>
      </w:r>
      <w:r w:rsidRPr="000E4E7F">
        <w:tab/>
        <w:t>-- Maximum number of flight path information waypoints</w:t>
      </w:r>
    </w:p>
    <w:p w14:paraId="5BD984CA" w14:textId="77777777" w:rsidR="007F0F94" w:rsidRPr="000E4E7F" w:rsidRDefault="007F0F94" w:rsidP="007F0F94">
      <w:pPr>
        <w:pStyle w:val="PL"/>
        <w:shd w:val="clear" w:color="auto" w:fill="E6E6E6"/>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42C82A00" w14:textId="77777777" w:rsidR="007F0F94" w:rsidRPr="000E4E7F" w:rsidRDefault="007F0F94" w:rsidP="007F0F94">
      <w:pPr>
        <w:pStyle w:val="PL"/>
        <w:shd w:val="clear" w:color="auto" w:fill="E6E6E6"/>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4001C11" w14:textId="77777777" w:rsidR="007F0F94" w:rsidRPr="000E4E7F" w:rsidRDefault="007F0F94" w:rsidP="007F0F94">
      <w:pPr>
        <w:pStyle w:val="PL"/>
        <w:shd w:val="clear" w:color="auto" w:fill="E6E6E6"/>
      </w:pPr>
      <w:r w:rsidRPr="000E4E7F">
        <w:t>maxWLAN-Id-r13</w:t>
      </w:r>
      <w:r w:rsidRPr="000E4E7F">
        <w:tab/>
      </w:r>
      <w:r w:rsidRPr="000E4E7F">
        <w:tab/>
      </w:r>
      <w:r w:rsidRPr="000E4E7F">
        <w:tab/>
      </w:r>
      <w:r w:rsidRPr="000E4E7F">
        <w:tab/>
        <w:t>INTEGER ::= 32</w:t>
      </w:r>
      <w:r w:rsidRPr="000E4E7F">
        <w:tab/>
        <w:t>-- Maximum number of WLAN identifiers</w:t>
      </w:r>
    </w:p>
    <w:p w14:paraId="63417863" w14:textId="77777777" w:rsidR="007F0F94" w:rsidRPr="000E4E7F" w:rsidRDefault="007F0F94" w:rsidP="007F0F94">
      <w:pPr>
        <w:pStyle w:val="PL"/>
        <w:shd w:val="clear" w:color="auto" w:fill="E6E6E6"/>
      </w:pPr>
      <w:r w:rsidRPr="000E4E7F">
        <w:t>maxWLAN-Channels-r13</w:t>
      </w:r>
      <w:r w:rsidRPr="000E4E7F">
        <w:tab/>
      </w:r>
      <w:r w:rsidRPr="000E4E7F">
        <w:tab/>
        <w:t>INTEGER ::= 16</w:t>
      </w:r>
      <w:r w:rsidRPr="000E4E7F">
        <w:tab/>
        <w:t>-- maximum number of WLAN channels used in</w:t>
      </w:r>
    </w:p>
    <w:p w14:paraId="61B4615A" w14:textId="77777777" w:rsidR="007F0F94" w:rsidRPr="000E4E7F" w:rsidRDefault="007F0F94" w:rsidP="007F0F94">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007AF68" w14:textId="77777777" w:rsidR="007F0F94" w:rsidRPr="000E4E7F" w:rsidRDefault="007F0F94" w:rsidP="007F0F94">
      <w:pPr>
        <w:pStyle w:val="PL"/>
        <w:shd w:val="clear" w:color="auto" w:fill="E6E6E6"/>
      </w:pPr>
      <w:r w:rsidRPr="000E4E7F">
        <w:t>maxWLAN-CarrierInfo-r13</w:t>
      </w:r>
      <w:r w:rsidRPr="000E4E7F">
        <w:tab/>
        <w:t>INTEGER ::= 8</w:t>
      </w:r>
      <w:r w:rsidRPr="000E4E7F">
        <w:tab/>
        <w:t>-- Maximum number of WLAN Carrier Information</w:t>
      </w:r>
    </w:p>
    <w:p w14:paraId="21E11056" w14:textId="77777777" w:rsidR="007F0F94" w:rsidRPr="000E4E7F" w:rsidRDefault="007F0F94" w:rsidP="007F0F94">
      <w:pPr>
        <w:pStyle w:val="PL"/>
        <w:shd w:val="clear" w:color="auto" w:fill="E6E6E6"/>
      </w:pPr>
      <w:r w:rsidRPr="000E4E7F">
        <w:t>maxWLAN-Id-Report-r14</w:t>
      </w:r>
      <w:r w:rsidRPr="000E4E7F">
        <w:tab/>
      </w:r>
      <w:r w:rsidRPr="000E4E7F">
        <w:tab/>
        <w:t>INTEGER ::= 32</w:t>
      </w:r>
      <w:r w:rsidRPr="000E4E7F">
        <w:tab/>
        <w:t>-- Maximum number of WLAN IDs to report</w:t>
      </w:r>
    </w:p>
    <w:p w14:paraId="523C67C4" w14:textId="77777777" w:rsidR="007F0F94" w:rsidRPr="000E4E7F" w:rsidRDefault="007F0F94" w:rsidP="007F0F94">
      <w:pPr>
        <w:pStyle w:val="PL"/>
        <w:shd w:val="clear" w:color="auto" w:fill="E6E6E6"/>
      </w:pPr>
      <w:r w:rsidRPr="000E4E7F">
        <w:t>maxWLAN-Name-r15</w:t>
      </w:r>
      <w:r w:rsidRPr="000E4E7F">
        <w:tab/>
      </w:r>
      <w:r w:rsidRPr="000E4E7F">
        <w:tab/>
      </w:r>
      <w:r w:rsidRPr="000E4E7F">
        <w:tab/>
        <w:t>INTEGER ::= 4</w:t>
      </w:r>
      <w:r w:rsidRPr="000E4E7F">
        <w:tab/>
        <w:t>-- Maximum number of WLAN name</w:t>
      </w:r>
    </w:p>
    <w:p w14:paraId="7265B0B4" w14:textId="77777777" w:rsidR="007F0F94" w:rsidRPr="000E4E7F" w:rsidRDefault="007F0F94" w:rsidP="007F0F94">
      <w:pPr>
        <w:pStyle w:val="PL"/>
        <w:shd w:val="clear" w:color="auto" w:fill="E6E6E6"/>
      </w:pPr>
    </w:p>
    <w:p w14:paraId="4238D5D0" w14:textId="77777777" w:rsidR="007F0F94" w:rsidRPr="000E4E7F" w:rsidRDefault="007F0F94" w:rsidP="007F0F94">
      <w:pPr>
        <w:pStyle w:val="PL"/>
        <w:shd w:val="clear" w:color="auto" w:fill="E6E6E6"/>
      </w:pPr>
      <w:r w:rsidRPr="000E4E7F">
        <w:t>-- ASN1STOP</w:t>
      </w:r>
    </w:p>
    <w:p w14:paraId="196F601C" w14:textId="77777777" w:rsidR="007F0F94" w:rsidRPr="000E4E7F" w:rsidRDefault="007F0F94" w:rsidP="007F0F94">
      <w:pPr>
        <w:pStyle w:val="NO"/>
      </w:pPr>
      <w:r w:rsidRPr="000E4E7F">
        <w:t>NOTE: The value of maxDRB aligns with SA2.</w:t>
      </w:r>
    </w:p>
    <w:p w14:paraId="60C6D9F4" w14:textId="77777777" w:rsidR="007F0F94" w:rsidRPr="000E4E7F" w:rsidRDefault="007F0F94" w:rsidP="007F0F94">
      <w:pPr>
        <w:pStyle w:val="EditorsNote"/>
        <w:rPr>
          <w:color w:val="auto"/>
        </w:rPr>
      </w:pPr>
      <w:r w:rsidRPr="000E4E7F">
        <w:rPr>
          <w:color w:val="auto"/>
        </w:rPr>
        <w:t>Editor's Note: The value of maxFreqNBIOT-r16 is FFS.</w:t>
      </w:r>
    </w:p>
    <w:p w14:paraId="490F46DC" w14:textId="77777777" w:rsidR="007F0F94" w:rsidRPr="00A12023" w:rsidRDefault="007F0F94" w:rsidP="007F0F94">
      <w:pPr>
        <w:shd w:val="clear" w:color="auto" w:fill="FFC000"/>
        <w:rPr>
          <w:noProof/>
          <w:sz w:val="32"/>
        </w:rPr>
      </w:pPr>
      <w:r>
        <w:rPr>
          <w:noProof/>
          <w:sz w:val="32"/>
        </w:rPr>
        <w:t>End of</w:t>
      </w:r>
      <w:r w:rsidRPr="00A12023">
        <w:rPr>
          <w:noProof/>
          <w:sz w:val="32"/>
        </w:rPr>
        <w:t xml:space="preserve"> change</w:t>
      </w:r>
      <w:r>
        <w:rPr>
          <w:noProof/>
          <w:sz w:val="32"/>
        </w:rPr>
        <w:t>s</w:t>
      </w:r>
    </w:p>
    <w:p w14:paraId="6A1E3B0A" w14:textId="77777777" w:rsidR="007F0F94" w:rsidRPr="005134A4" w:rsidRDefault="007F0F94" w:rsidP="007F0F94">
      <w:pPr>
        <w:sectPr w:rsidR="007F0F94" w:rsidRPr="005134A4" w:rsidSect="00B752F6">
          <w:headerReference w:type="even" r:id="rId91"/>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Huawei" w:date="2020-04-30T14:32:00Z" w:initials="HW">
    <w:p w14:paraId="584FA987" w14:textId="3B146F96" w:rsidR="00540821" w:rsidRPr="002962AD" w:rsidRDefault="00540821">
      <w:pPr>
        <w:pStyle w:val="CommentText"/>
        <w:rPr>
          <w:lang w:val="en-US"/>
        </w:rPr>
      </w:pPr>
      <w:r>
        <w:rPr>
          <w:rStyle w:val="CommentReference"/>
        </w:rPr>
        <w:annotationRef/>
      </w:r>
      <w:r>
        <w:rPr>
          <w:lang w:val="en-US"/>
        </w:rPr>
        <w:t>if we cover the changes to the procedure text in one CR only (which I am fine with), we need to put also NB-IOT WI to allow traceability</w:t>
      </w:r>
    </w:p>
  </w:comment>
  <w:comment w:id="6" w:author="QC (Umesh)-v5" w:date="2020-05-01T10:56:00Z" w:initials="QC">
    <w:p w14:paraId="1A89716A" w14:textId="3F470B2E" w:rsidR="00540821" w:rsidRPr="0054454B" w:rsidRDefault="00540821">
      <w:pPr>
        <w:pStyle w:val="CommentText"/>
        <w:rPr>
          <w:lang w:val="en-US"/>
        </w:rPr>
      </w:pPr>
      <w:r>
        <w:rPr>
          <w:rStyle w:val="CommentReference"/>
        </w:rPr>
        <w:annotationRef/>
      </w:r>
      <w:r>
        <w:rPr>
          <w:lang w:val="en-US"/>
        </w:rPr>
        <w:t>added</w:t>
      </w:r>
    </w:p>
  </w:comment>
  <w:comment w:id="118" w:author="Huawei-v5" w:date="2020-05-04T07:54:00Z" w:initials="HW">
    <w:p w14:paraId="7C977441" w14:textId="605C6B38" w:rsidR="00540821" w:rsidRPr="0063600E" w:rsidRDefault="00540821">
      <w:pPr>
        <w:pStyle w:val="CommentText"/>
        <w:rPr>
          <w:lang w:val="en-US"/>
        </w:rPr>
      </w:pPr>
      <w:r>
        <w:rPr>
          <w:rStyle w:val="CommentReference"/>
        </w:rPr>
        <w:annotationRef/>
      </w:r>
      <w:bookmarkStart w:id="120" w:name="_GoBack"/>
      <w:bookmarkEnd w:id="120"/>
      <w:r>
        <w:rPr>
          <w:lang w:val="en-US"/>
        </w:rPr>
        <w:t xml:space="preserve">this SIB should be a mandatory SIB (i.e. need valid version before access) if broadcast and the UE supports NR Coexistence. This should be captured somewhere in procedure text </w:t>
      </w:r>
    </w:p>
  </w:comment>
  <w:comment w:id="170" w:author="QC (Umesh)-v3" w:date="2020-04-29T12:03:00Z" w:initials="QC">
    <w:p w14:paraId="45BCE4E1" w14:textId="7F281689" w:rsidR="00540821" w:rsidRPr="006E0A67" w:rsidRDefault="00540821">
      <w:pPr>
        <w:pStyle w:val="CommentText"/>
        <w:rPr>
          <w:lang w:val="en-US"/>
        </w:rPr>
      </w:pPr>
      <w:r>
        <w:rPr>
          <w:rStyle w:val="CommentReference"/>
        </w:rPr>
        <w:annotationRef/>
      </w:r>
      <w:r>
        <w:rPr>
          <w:lang w:val="en-US"/>
        </w:rPr>
        <w:t>Q501</w:t>
      </w:r>
    </w:p>
  </w:comment>
  <w:comment w:id="234" w:author="QC (Umesh)-v2" w:date="2020-04-28T19:14:00Z" w:initials="QC">
    <w:p w14:paraId="19A7D24F" w14:textId="1C347B0B" w:rsidR="00540821" w:rsidRPr="00314905" w:rsidRDefault="00540821">
      <w:pPr>
        <w:pStyle w:val="CommentText"/>
        <w:rPr>
          <w:lang w:val="en-US"/>
        </w:rPr>
      </w:pPr>
      <w:r>
        <w:rPr>
          <w:rStyle w:val="CommentReference"/>
        </w:rPr>
        <w:annotationRef/>
      </w:r>
      <w:r>
        <w:rPr>
          <w:lang w:val="en-US"/>
        </w:rPr>
        <w:t>H083</w:t>
      </w:r>
    </w:p>
  </w:comment>
  <w:comment w:id="263" w:author="QC (Umesh)-v3" w:date="2020-04-29T12:25:00Z" w:initials="QC">
    <w:p w14:paraId="35038452" w14:textId="634CE7BD" w:rsidR="00540821" w:rsidRPr="004E3B9A" w:rsidRDefault="00540821">
      <w:pPr>
        <w:pStyle w:val="CommentText"/>
        <w:rPr>
          <w:lang w:val="en-US"/>
        </w:rPr>
      </w:pPr>
      <w:r>
        <w:rPr>
          <w:rStyle w:val="CommentReference"/>
        </w:rPr>
        <w:annotationRef/>
      </w:r>
      <w:r>
        <w:rPr>
          <w:lang w:val="en-US"/>
        </w:rPr>
        <w:t>H085</w:t>
      </w:r>
    </w:p>
  </w:comment>
  <w:comment w:id="293" w:author="QC (Umesh)-v3" w:date="2020-04-29T10:45:00Z" w:initials="QC">
    <w:p w14:paraId="5729CA9A" w14:textId="05132070" w:rsidR="00540821" w:rsidRPr="0056026F" w:rsidRDefault="00540821">
      <w:pPr>
        <w:pStyle w:val="CommentText"/>
        <w:rPr>
          <w:lang w:val="en-US"/>
        </w:rPr>
      </w:pPr>
      <w:r>
        <w:rPr>
          <w:rStyle w:val="CommentReference"/>
        </w:rPr>
        <w:annotationRef/>
      </w:r>
      <w:r>
        <w:rPr>
          <w:lang w:val="en-US"/>
        </w:rPr>
        <w:t>H092</w:t>
      </w:r>
    </w:p>
  </w:comment>
  <w:comment w:id="305" w:author="QC (Umesh)" w:date="2020-04-08T22:38:00Z" w:initials="UP">
    <w:p w14:paraId="7F956AEB" w14:textId="18E7D1D4" w:rsidR="00540821" w:rsidRPr="00C4093C" w:rsidRDefault="00540821">
      <w:pPr>
        <w:pStyle w:val="CommentText"/>
        <w:rPr>
          <w:lang w:val="en-US"/>
        </w:rPr>
      </w:pPr>
      <w:r>
        <w:rPr>
          <w:rStyle w:val="CommentReference"/>
        </w:rPr>
        <w:annotationRef/>
      </w:r>
      <w:r>
        <w:rPr>
          <w:noProof/>
          <w:lang w:val="en-US"/>
        </w:rPr>
        <w:t>updates neeeded</w:t>
      </w:r>
    </w:p>
  </w:comment>
  <w:comment w:id="306" w:author="QC (Umesh)-v5" w:date="2020-05-01T10:07:00Z" w:initials="QC">
    <w:p w14:paraId="5BAE73AE" w14:textId="114B02AD" w:rsidR="00540821" w:rsidRDefault="00540821">
      <w:pPr>
        <w:pStyle w:val="CommentText"/>
      </w:pPr>
      <w:r>
        <w:rPr>
          <w:rStyle w:val="CommentReference"/>
        </w:rPr>
        <w:annotationRef/>
      </w:r>
      <w:r>
        <w:rPr>
          <w:lang w:val="en-US"/>
        </w:rPr>
        <w:t>In H099, lateNonCriticalExtension is proposed to be added here, but given this is UL message, possibility of critical ext from parent, ellipsis inside, OPTIONAL pur-ConfigRequest-r16 and possibility of nonCriticalExt, we think yet another way for possible extension is not needed (save some bits for eMTC UL). Moreover, if needed, LNCE can be added whenever this NCE is actually used.</w:t>
      </w:r>
    </w:p>
  </w:comment>
  <w:comment w:id="307" w:author="Huawei-v5" w:date="2020-05-03T17:40:00Z" w:initials="HW">
    <w:p w14:paraId="06F5A4AC" w14:textId="512EF971" w:rsidR="00540821" w:rsidRDefault="00540821">
      <w:pPr>
        <w:pStyle w:val="CommentText"/>
        <w:rPr>
          <w:lang w:val="en-US"/>
        </w:rPr>
      </w:pPr>
      <w:r>
        <w:rPr>
          <w:rStyle w:val="CommentReference"/>
        </w:rPr>
        <w:annotationRef/>
      </w:r>
      <w:r>
        <w:rPr>
          <w:lang w:val="en-US"/>
        </w:rPr>
        <w:t>First, this is a class 2 issue that has been agreed,</w:t>
      </w:r>
    </w:p>
    <w:p w14:paraId="5AABECB2" w14:textId="52A2D373" w:rsidR="00540821" w:rsidRPr="0031082A" w:rsidRDefault="00540821">
      <w:pPr>
        <w:pStyle w:val="CommentText"/>
        <w:rPr>
          <w:lang w:val="en-US"/>
        </w:rPr>
      </w:pPr>
      <w:r>
        <w:rPr>
          <w:lang w:val="en-US"/>
        </w:rPr>
        <w:t>Then, for all new rel-15 messages, lateNonCriticalExtension have been added back at the previous  meeting</w:t>
      </w:r>
    </w:p>
  </w:comment>
  <w:comment w:id="308" w:author="QC (Umesh)-v3" w:date="2020-04-29T13:15:00Z" w:initials="QC">
    <w:p w14:paraId="73F2C2A0" w14:textId="71A1787D" w:rsidR="00540821" w:rsidRDefault="00540821">
      <w:pPr>
        <w:pStyle w:val="CommentText"/>
        <w:rPr>
          <w:lang w:val="en-US"/>
        </w:rPr>
      </w:pPr>
      <w:r>
        <w:rPr>
          <w:rStyle w:val="CommentReference"/>
        </w:rPr>
        <w:annotationRef/>
      </w:r>
      <w:r>
        <w:rPr>
          <w:lang w:val="en-US"/>
        </w:rPr>
        <w:t>[N001][H098]. Corresponding procedural text change will be captured by NB-IoT CR.</w:t>
      </w:r>
    </w:p>
    <w:p w14:paraId="5A985017" w14:textId="77777777" w:rsidR="00540821" w:rsidRDefault="00540821">
      <w:pPr>
        <w:pStyle w:val="CommentText"/>
        <w:rPr>
          <w:lang w:val="en-US"/>
        </w:rPr>
      </w:pPr>
    </w:p>
    <w:p w14:paraId="1D1F2B19" w14:textId="43215AB4" w:rsidR="00540821" w:rsidRPr="0015104D" w:rsidRDefault="00540821">
      <w:pPr>
        <w:pStyle w:val="CommentText"/>
        <w:rPr>
          <w:lang w:val="en-US"/>
        </w:rPr>
      </w:pPr>
      <w:r>
        <w:rPr>
          <w:lang w:val="en-US"/>
        </w:rPr>
        <w:t>alphabetical ordering to be done</w:t>
      </w:r>
    </w:p>
  </w:comment>
  <w:comment w:id="399" w:author="QC (Umesh)-v3" w:date="2020-04-29T12:29:00Z" w:initials="QC">
    <w:p w14:paraId="15E151E5" w14:textId="63C22F64" w:rsidR="00540821" w:rsidRPr="0047407D" w:rsidRDefault="00540821">
      <w:pPr>
        <w:pStyle w:val="CommentText"/>
        <w:rPr>
          <w:lang w:val="en-US"/>
        </w:rPr>
      </w:pPr>
      <w:r>
        <w:rPr>
          <w:rStyle w:val="CommentReference"/>
        </w:rPr>
        <w:annotationRef/>
      </w:r>
      <w:r>
        <w:rPr>
          <w:lang w:val="en-US"/>
        </w:rPr>
        <w:t>N009, also applicable for NB-IoT</w:t>
      </w:r>
    </w:p>
  </w:comment>
  <w:comment w:id="391" w:author="Huawei" w:date="2020-04-30T11:30:00Z" w:initials="HW">
    <w:p w14:paraId="45598ACC" w14:textId="7A7BC62D" w:rsidR="00540821" w:rsidRDefault="00540821">
      <w:pPr>
        <w:pStyle w:val="CommentText"/>
        <w:rPr>
          <w:lang w:val="en-US"/>
        </w:rPr>
      </w:pPr>
      <w:r>
        <w:rPr>
          <w:rStyle w:val="CommentReference"/>
        </w:rPr>
        <w:annotationRef/>
      </w:r>
      <w:r>
        <w:rPr>
          <w:lang w:val="en-US"/>
        </w:rPr>
        <w:t>I thought we have agreed of capturing in the field description and have no condition (this was the preference of RRC rapporteur, E/// and HW).</w:t>
      </w:r>
    </w:p>
    <w:p w14:paraId="76FC6572" w14:textId="77777777" w:rsidR="00540821" w:rsidRPr="00F3692B" w:rsidRDefault="00540821">
      <w:pPr>
        <w:pStyle w:val="CommentText"/>
        <w:rPr>
          <w:lang w:val="en-US"/>
        </w:rPr>
      </w:pPr>
    </w:p>
  </w:comment>
  <w:comment w:id="392" w:author="QC (Umesh)-v4" w:date="2020-04-30T10:25:00Z" w:initials="QC">
    <w:p w14:paraId="5EA83AE4" w14:textId="0A7017DE" w:rsidR="00540821" w:rsidRPr="007125AC" w:rsidRDefault="00540821">
      <w:pPr>
        <w:pStyle w:val="CommentText"/>
        <w:rPr>
          <w:lang w:val="en-US"/>
        </w:rPr>
      </w:pPr>
      <w:r>
        <w:rPr>
          <w:rStyle w:val="CommentReference"/>
        </w:rPr>
        <w:annotationRef/>
      </w:r>
      <w:r>
        <w:rPr>
          <w:lang w:val="en-US"/>
        </w:rPr>
        <w:t xml:space="preserve">But what is the problem with current condition? DedicatedInfoNAS is an IE which already has its own description, hence dedicatedInfoNAS fields have no separate field description in the entire spec, including here. So, are you suggesting creating field description here entirely for the purpose of capturing the conditions? In other cases, we hear companies commenting the opposite way – move from field description to conditional presence. So, what is the basis for doing one way or other, could you please clarify? </w:t>
      </w:r>
    </w:p>
  </w:comment>
  <w:comment w:id="393" w:author="Huawei" w:date="2020-05-01T09:54:00Z" w:initials="HW">
    <w:p w14:paraId="44D59042" w14:textId="5B8BB3C6" w:rsidR="00540821" w:rsidRPr="00106700" w:rsidRDefault="00540821">
      <w:pPr>
        <w:pStyle w:val="CommentText"/>
        <w:rPr>
          <w:lang w:val="en-US"/>
        </w:rPr>
      </w:pPr>
      <w:r>
        <w:rPr>
          <w:rStyle w:val="CommentReference"/>
        </w:rPr>
        <w:annotationRef/>
      </w:r>
      <w:r>
        <w:rPr>
          <w:lang w:val="en-US"/>
        </w:rPr>
        <w:t>We do not understand why we need a condition. With your approach we would need condition for almost every single parameter sent by the eNB</w:t>
      </w:r>
    </w:p>
  </w:comment>
  <w:comment w:id="394" w:author="QC (Umesh)-v5" w:date="2020-05-01T08:49:00Z" w:initials="QC">
    <w:p w14:paraId="4A836A5B" w14:textId="17F72209" w:rsidR="00540821" w:rsidRPr="000B0266" w:rsidRDefault="00540821">
      <w:pPr>
        <w:pStyle w:val="CommentText"/>
        <w:rPr>
          <w:lang w:val="en-US"/>
        </w:rPr>
      </w:pPr>
      <w:r>
        <w:rPr>
          <w:rStyle w:val="CommentReference"/>
        </w:rPr>
        <w:annotationRef/>
      </w:r>
      <w:r>
        <w:rPr>
          <w:lang w:val="en-US"/>
        </w:rPr>
        <w:t>Ok. While there is no difference, adding field description based on your prefernece. Given that resolution of N009 was “also applicable to NB-IoT”, please add there.</w:t>
      </w:r>
    </w:p>
  </w:comment>
  <w:comment w:id="395" w:author="Huawei-v5" w:date="2020-05-03T17:42:00Z" w:initials="HW">
    <w:p w14:paraId="1B08A2F3" w14:textId="26E7C886" w:rsidR="00540821" w:rsidRDefault="00540821">
      <w:pPr>
        <w:pStyle w:val="CommentText"/>
        <w:rPr>
          <w:rStyle w:val="CommentReference"/>
          <w:lang w:val="en-US"/>
        </w:rPr>
      </w:pPr>
      <w:r>
        <w:rPr>
          <w:rStyle w:val="CommentReference"/>
        </w:rPr>
        <w:annotationRef/>
      </w:r>
      <w:r>
        <w:rPr>
          <w:rStyle w:val="CommentReference"/>
          <w:lang w:val="en-US"/>
        </w:rPr>
        <w:t>Thanks. I think the usual wording is</w:t>
      </w:r>
    </w:p>
    <w:p w14:paraId="55C4A6A1" w14:textId="39353153" w:rsidR="00540821" w:rsidRDefault="00540821">
      <w:pPr>
        <w:pStyle w:val="CommentText"/>
        <w:rPr>
          <w:rStyle w:val="CommentReference"/>
          <w:lang w:val="en-US"/>
        </w:rPr>
      </w:pPr>
      <w:r>
        <w:rPr>
          <w:lang w:val="en-US"/>
        </w:rPr>
        <w:t xml:space="preserve">E-UTRAN may include this field </w:t>
      </w:r>
      <w:r w:rsidRPr="0031082A">
        <w:rPr>
          <w:color w:val="FF0000"/>
          <w:u w:val="single"/>
          <w:lang w:val="en-US"/>
        </w:rPr>
        <w:t>only</w:t>
      </w:r>
      <w:r w:rsidRPr="0031082A">
        <w:rPr>
          <w:color w:val="FF0000"/>
          <w:lang w:val="en-US"/>
        </w:rPr>
        <w:t xml:space="preserve"> </w:t>
      </w:r>
      <w:r>
        <w:rPr>
          <w:lang w:val="en-US"/>
        </w:rPr>
        <w:t xml:space="preserve">if the </w:t>
      </w:r>
      <w:r w:rsidRPr="000E4E7F">
        <w:rPr>
          <w:i/>
          <w:lang w:eastAsia="en-GB"/>
        </w:rPr>
        <w:t>RRCConnectionSetup</w:t>
      </w:r>
      <w:r w:rsidRPr="000E4E7F">
        <w:rPr>
          <w:lang w:eastAsia="en-GB"/>
        </w:rPr>
        <w:t xml:space="preserve"> is in response to </w:t>
      </w:r>
      <w:r w:rsidRPr="000E4E7F">
        <w:rPr>
          <w:i/>
          <w:lang w:eastAsia="en-GB"/>
        </w:rPr>
        <w:t>RRCEarlyDataRequest</w:t>
      </w:r>
      <w:r w:rsidRPr="0047407D">
        <w:rPr>
          <w:iCs/>
        </w:rPr>
        <w:t xml:space="preserve"> </w:t>
      </w:r>
      <w:r w:rsidRPr="0047407D">
        <w:rPr>
          <w:iCs/>
          <w:lang w:eastAsia="en-GB"/>
        </w:rPr>
        <w:t xml:space="preserve">with establishment cause </w:t>
      </w:r>
      <w:r w:rsidRPr="0047407D">
        <w:rPr>
          <w:i/>
          <w:lang w:eastAsia="en-GB"/>
        </w:rPr>
        <w:t>mt-Access</w:t>
      </w:r>
      <w:r w:rsidRPr="0031082A">
        <w:rPr>
          <w:strike/>
          <w:color w:val="FF0000"/>
          <w:lang w:eastAsia="en-GB"/>
        </w:rPr>
        <w:t>; otherwise the field is not present</w:t>
      </w:r>
      <w:r w:rsidRPr="000E4E7F">
        <w:rPr>
          <w:lang w:eastAsia="en-GB"/>
        </w:rPr>
        <w:t>.</w:t>
      </w:r>
    </w:p>
    <w:p w14:paraId="568CB9AF" w14:textId="77777777" w:rsidR="00540821" w:rsidRPr="0031082A" w:rsidRDefault="00540821">
      <w:pPr>
        <w:pStyle w:val="CommentText"/>
        <w:rPr>
          <w:lang w:val="en-US"/>
        </w:rPr>
      </w:pPr>
    </w:p>
  </w:comment>
  <w:comment w:id="402" w:author="QC (Umesh)-v1" w:date="2020-04-22T09:48:00Z" w:initials="UP">
    <w:p w14:paraId="0D3248F6" w14:textId="35433BF4" w:rsidR="00540821" w:rsidRPr="00246E83" w:rsidRDefault="00540821">
      <w:pPr>
        <w:pStyle w:val="CommentText"/>
        <w:rPr>
          <w:lang w:val="en-US"/>
        </w:rPr>
      </w:pPr>
      <w:r>
        <w:rPr>
          <w:rStyle w:val="CommentReference"/>
        </w:rPr>
        <w:annotationRef/>
      </w:r>
      <w:r>
        <w:rPr>
          <w:lang w:val="en-US"/>
        </w:rPr>
        <w:t>H157</w:t>
      </w:r>
    </w:p>
  </w:comment>
  <w:comment w:id="425" w:author="QC (Umesh)-v2" w:date="2020-04-28T17:27:00Z" w:initials="QC">
    <w:p w14:paraId="6E1DBFC6" w14:textId="2A1E815F" w:rsidR="00540821" w:rsidRPr="00BC3040" w:rsidRDefault="00540821">
      <w:pPr>
        <w:pStyle w:val="CommentText"/>
        <w:rPr>
          <w:lang w:val="en-US"/>
        </w:rPr>
      </w:pPr>
      <w:r>
        <w:rPr>
          <w:rStyle w:val="CommentReference"/>
        </w:rPr>
        <w:annotationRef/>
      </w:r>
      <w:r>
        <w:rPr>
          <w:lang w:val="en-US"/>
        </w:rPr>
        <w:t>[N011]</w:t>
      </w:r>
    </w:p>
  </w:comment>
  <w:comment w:id="432" w:author="Huawei-v5" w:date="2020-05-04T08:13:00Z" w:initials="HW">
    <w:p w14:paraId="17A3A6A9" w14:textId="46D3E17A" w:rsidR="00540821" w:rsidRPr="00967101" w:rsidRDefault="00540821">
      <w:pPr>
        <w:pStyle w:val="CommentText"/>
        <w:rPr>
          <w:lang w:val="en-US"/>
        </w:rPr>
      </w:pPr>
      <w:r>
        <w:rPr>
          <w:rStyle w:val="CommentReference"/>
        </w:rPr>
        <w:annotationRef/>
      </w:r>
      <w:r>
        <w:rPr>
          <w:lang w:val="en-US"/>
        </w:rPr>
        <w:t>new SIB for NR coexistence is missing</w:t>
      </w:r>
    </w:p>
  </w:comment>
  <w:comment w:id="447" w:author="QC (Umesh)-v3" w:date="2020-04-29T10:55:00Z" w:initials="QC">
    <w:p w14:paraId="2A56A9E2" w14:textId="09406AD6" w:rsidR="00540821" w:rsidRPr="004D4259" w:rsidRDefault="00540821">
      <w:pPr>
        <w:pStyle w:val="CommentText"/>
        <w:rPr>
          <w:lang w:val="en-US"/>
        </w:rPr>
      </w:pPr>
      <w:r>
        <w:rPr>
          <w:rStyle w:val="CommentReference"/>
        </w:rPr>
        <w:annotationRef/>
      </w:r>
      <w:r>
        <w:rPr>
          <w:lang w:val="en-US"/>
        </w:rPr>
        <w:t>H103</w:t>
      </w:r>
    </w:p>
  </w:comment>
  <w:comment w:id="702" w:author="QC (Umesh)-v2" w:date="2020-04-28T18:14:00Z" w:initials="QC">
    <w:p w14:paraId="3E3D14E7" w14:textId="1DC2342B" w:rsidR="00540821" w:rsidRPr="001A65B3" w:rsidRDefault="00540821">
      <w:pPr>
        <w:pStyle w:val="CommentText"/>
        <w:rPr>
          <w:lang w:val="en-US"/>
        </w:rPr>
      </w:pPr>
      <w:r>
        <w:rPr>
          <w:rStyle w:val="CommentReference"/>
        </w:rPr>
        <w:annotationRef/>
      </w:r>
      <w:r>
        <w:rPr>
          <w:lang w:val="en-US"/>
        </w:rPr>
        <w:t>N016</w:t>
      </w:r>
    </w:p>
  </w:comment>
  <w:comment w:id="703" w:author="Huawei" w:date="2020-04-30T11:39:00Z" w:initials="HW">
    <w:p w14:paraId="067BE222" w14:textId="439F9567" w:rsidR="00540821" w:rsidRDefault="00540821">
      <w:pPr>
        <w:pStyle w:val="CommentText"/>
        <w:rPr>
          <w:lang w:val="en-US"/>
        </w:rPr>
      </w:pPr>
      <w:r>
        <w:rPr>
          <w:rStyle w:val="CommentReference"/>
        </w:rPr>
        <w:annotationRef/>
      </w:r>
      <w:r>
        <w:rPr>
          <w:lang w:val="en-US"/>
        </w:rPr>
        <w:t>my understanding is that we remove ‘gwus’ for the parameter names, not from the the IE (type)</w:t>
      </w:r>
    </w:p>
    <w:p w14:paraId="0B5AF702" w14:textId="77777777" w:rsidR="00540821" w:rsidRDefault="00540821">
      <w:pPr>
        <w:pStyle w:val="CommentText"/>
        <w:rPr>
          <w:lang w:val="en-US"/>
        </w:rPr>
      </w:pPr>
    </w:p>
    <w:p w14:paraId="395802C5" w14:textId="77777777" w:rsidR="00540821" w:rsidRDefault="00540821" w:rsidP="006C5437">
      <w:pPr>
        <w:wordWrap w:val="0"/>
        <w:ind w:left="1134" w:hanging="1134"/>
        <w:rPr>
          <w:rFonts w:cs="Arial"/>
          <w:b/>
          <w:lang w:eastAsia="ko-KR"/>
        </w:rPr>
      </w:pPr>
      <w:r>
        <w:rPr>
          <w:rFonts w:cs="Arial"/>
          <w:b/>
          <w:lang w:eastAsia="ko-KR"/>
        </w:rPr>
        <w:t>Proposal 1</w:t>
      </w:r>
      <w:r w:rsidRPr="009E448A">
        <w:rPr>
          <w:rFonts w:cs="Arial"/>
          <w:b/>
          <w:lang w:eastAsia="ko-KR"/>
        </w:rPr>
        <w:tab/>
      </w:r>
      <w:r>
        <w:rPr>
          <w:rFonts w:cs="Arial"/>
          <w:b/>
          <w:lang w:eastAsia="ko-KR"/>
        </w:rPr>
        <w:t xml:space="preserve">N016: Do not use prefix gwus for </w:t>
      </w:r>
      <w:r w:rsidRPr="006C5437">
        <w:rPr>
          <w:rFonts w:cs="Arial"/>
          <w:b/>
          <w:lang w:eastAsia="ko-KR"/>
        </w:rPr>
        <w:t>subfields</w:t>
      </w:r>
      <w:r>
        <w:rPr>
          <w:rFonts w:cs="Arial"/>
          <w:b/>
          <w:lang w:eastAsia="ko-KR"/>
        </w:rPr>
        <w:t xml:space="preserve"> of GWUS related IEs e.g. </w:t>
      </w:r>
      <w:r w:rsidRPr="008B2DAB">
        <w:rPr>
          <w:rFonts w:cs="Arial"/>
          <w:b/>
          <w:lang w:eastAsia="ko-KR"/>
        </w:rPr>
        <w:t>GWUS-TimeParameters</w:t>
      </w:r>
      <w:r>
        <w:rPr>
          <w:rFonts w:cs="Arial"/>
          <w:b/>
          <w:lang w:eastAsia="ko-KR"/>
        </w:rPr>
        <w:t xml:space="preserve">, </w:t>
      </w:r>
      <w:r w:rsidRPr="008B2DAB">
        <w:rPr>
          <w:rFonts w:cs="Arial"/>
          <w:b/>
          <w:lang w:eastAsia="ko-KR"/>
        </w:rPr>
        <w:t>GWUS-ResourcePerGapConfig</w:t>
      </w:r>
    </w:p>
    <w:p w14:paraId="006F0D45" w14:textId="77777777" w:rsidR="00540821" w:rsidRDefault="00540821" w:rsidP="006C5437">
      <w:pPr>
        <w:pStyle w:val="Agreement"/>
      </w:pPr>
      <w:r w:rsidRPr="00501862">
        <w:t xml:space="preserve">Do not use prefix gwus </w:t>
      </w:r>
      <w:r w:rsidRPr="006C5437">
        <w:rPr>
          <w:highlight w:val="yellow"/>
        </w:rPr>
        <w:t>for subfields</w:t>
      </w:r>
      <w:r w:rsidRPr="00501862">
        <w:t xml:space="preserve"> of GWUS related IEs e.g. GWUS-TimeParameters, GWUS-ResourcePerGapConfig</w:t>
      </w:r>
      <w:r>
        <w:t>. (</w:t>
      </w:r>
      <w:r w:rsidRPr="006C5437">
        <w:rPr>
          <w:highlight w:val="yellow"/>
        </w:rPr>
        <w:t>This means the same field has to be used in the same way in all cases where it is used</w:t>
      </w:r>
      <w:r>
        <w:t>.)</w:t>
      </w:r>
    </w:p>
    <w:p w14:paraId="3BC2C04C" w14:textId="77777777" w:rsidR="00540821" w:rsidRPr="006C5437" w:rsidRDefault="00540821">
      <w:pPr>
        <w:pStyle w:val="CommentText"/>
        <w:rPr>
          <w:lang w:val="en-US"/>
        </w:rPr>
      </w:pPr>
    </w:p>
  </w:comment>
  <w:comment w:id="704" w:author="QC (Umesh)-v4" w:date="2020-04-30T10:34:00Z" w:initials="QC">
    <w:p w14:paraId="095066C2" w14:textId="6C85B266" w:rsidR="00540821" w:rsidRPr="00BA13D8" w:rsidRDefault="00540821">
      <w:pPr>
        <w:pStyle w:val="CommentText"/>
        <w:rPr>
          <w:lang w:val="en-US"/>
        </w:rPr>
      </w:pPr>
      <w:r>
        <w:rPr>
          <w:rStyle w:val="CommentReference"/>
        </w:rPr>
        <w:annotationRef/>
      </w:r>
      <w:r>
        <w:rPr>
          <w:lang w:val="en-US"/>
        </w:rPr>
        <w:t>Ok, then does that mean gwus-TimeParameters-r16 field will remain unchanged? If not, then we have field name timeParameters-r16 with Type GWUS-TimePrameters-r16? Please clarify.</w:t>
      </w:r>
    </w:p>
  </w:comment>
  <w:comment w:id="705" w:author="Huawei" w:date="2020-05-01T09:56:00Z" w:initials="HW">
    <w:p w14:paraId="197C9DB5" w14:textId="6790DFA6" w:rsidR="00540821" w:rsidRDefault="00540821">
      <w:pPr>
        <w:pStyle w:val="CommentText"/>
        <w:rPr>
          <w:lang w:val="en-US"/>
        </w:rPr>
      </w:pPr>
      <w:r>
        <w:rPr>
          <w:rStyle w:val="CommentReference"/>
        </w:rPr>
        <w:annotationRef/>
      </w:r>
      <w:r>
        <w:rPr>
          <w:lang w:val="en-US"/>
        </w:rPr>
        <w:t>The intention is that the fields (parameters) have always the same name whatever the structure they are included in, This allows to refer to the parameters without distinguishing.</w:t>
      </w:r>
    </w:p>
    <w:p w14:paraId="42E145D8" w14:textId="77777777" w:rsidR="00540821" w:rsidRDefault="00540821">
      <w:pPr>
        <w:pStyle w:val="CommentText"/>
        <w:rPr>
          <w:lang w:val="en-US"/>
        </w:rPr>
      </w:pPr>
    </w:p>
    <w:p w14:paraId="3CAA4DBA" w14:textId="3B7E7987" w:rsidR="00540821" w:rsidRDefault="00540821">
      <w:pPr>
        <w:pStyle w:val="CommentText"/>
        <w:rPr>
          <w:lang w:val="en-US"/>
        </w:rPr>
      </w:pPr>
      <w:r>
        <w:rPr>
          <w:lang w:val="en-US"/>
        </w:rPr>
        <w:t>For this case. gwus-TimeParameters-r16 should still be renamed to timeParameters, same as all other fields.</w:t>
      </w:r>
    </w:p>
    <w:p w14:paraId="47962EDE" w14:textId="77777777" w:rsidR="00540821" w:rsidRPr="00106700" w:rsidRDefault="00540821">
      <w:pPr>
        <w:pStyle w:val="CommentText"/>
        <w:rPr>
          <w:lang w:val="en-US"/>
        </w:rPr>
      </w:pPr>
    </w:p>
  </w:comment>
  <w:comment w:id="706" w:author="QC (Umesh)-v5" w:date="2020-05-01T08:50:00Z" w:initials="QC">
    <w:p w14:paraId="377E86A7" w14:textId="29BF5BBC" w:rsidR="00540821" w:rsidRPr="000B0266" w:rsidRDefault="00540821">
      <w:pPr>
        <w:pStyle w:val="CommentText"/>
        <w:rPr>
          <w:lang w:val="en-US"/>
        </w:rPr>
      </w:pPr>
      <w:r>
        <w:rPr>
          <w:rStyle w:val="CommentReference"/>
        </w:rPr>
        <w:annotationRef/>
      </w:r>
      <w:r>
        <w:rPr>
          <w:lang w:val="en-US"/>
        </w:rPr>
        <w:t>OK, so with your suggestion, we still have mismatch in field name and field type?</w:t>
      </w:r>
    </w:p>
  </w:comment>
  <w:comment w:id="707" w:author="Huawei-v5" w:date="2020-05-03T18:01:00Z" w:initials="HW">
    <w:p w14:paraId="6C7D52BF" w14:textId="49590826" w:rsidR="00540821" w:rsidRDefault="00540821">
      <w:pPr>
        <w:pStyle w:val="CommentText"/>
        <w:rPr>
          <w:lang w:val="en-US"/>
        </w:rPr>
      </w:pPr>
      <w:r>
        <w:rPr>
          <w:rStyle w:val="CommentReference"/>
        </w:rPr>
        <w:annotationRef/>
      </w:r>
      <w:r>
        <w:rPr>
          <w:lang w:val="en-US"/>
        </w:rPr>
        <w:t>mistmatch in field names is problem . Field type does not matter, we do not refer to them inprocedure text</w:t>
      </w:r>
    </w:p>
    <w:p w14:paraId="779A8061" w14:textId="77777777" w:rsidR="00540821" w:rsidRDefault="00540821">
      <w:pPr>
        <w:pStyle w:val="CommentText"/>
        <w:rPr>
          <w:lang w:val="en-US"/>
        </w:rPr>
      </w:pPr>
    </w:p>
    <w:p w14:paraId="7D3BFCA0" w14:textId="6BA4E2FF" w:rsidR="00540821" w:rsidRPr="001B3CF6" w:rsidRDefault="00540821">
      <w:pPr>
        <w:pStyle w:val="CommentText"/>
        <w:rPr>
          <w:lang w:val="en-US"/>
        </w:rPr>
      </w:pPr>
      <w:r>
        <w:rPr>
          <w:lang w:val="en-US"/>
        </w:rPr>
        <w:t xml:space="preserve">so we should not have mismatch in field names </w:t>
      </w:r>
      <w:r w:rsidRPr="001B3CF6">
        <w:rPr>
          <w:lang w:val="en-US"/>
        </w:rPr>
        <w:sym w:font="Wingdings" w:char="F04A"/>
      </w:r>
    </w:p>
  </w:comment>
  <w:comment w:id="723" w:author="Huawei-v5" w:date="2020-05-03T18:03:00Z" w:initials="HW">
    <w:p w14:paraId="2FA53EA2" w14:textId="2A4597EF" w:rsidR="00540821" w:rsidRPr="001B3CF6" w:rsidRDefault="00540821">
      <w:pPr>
        <w:pStyle w:val="CommentText"/>
        <w:rPr>
          <w:lang w:val="en-US"/>
        </w:rPr>
      </w:pPr>
      <w:r>
        <w:rPr>
          <w:rStyle w:val="CommentReference"/>
        </w:rPr>
        <w:annotationRef/>
      </w:r>
      <w:r>
        <w:rPr>
          <w:lang w:val="en-US"/>
        </w:rPr>
        <w:t xml:space="preserve"> prob</w:t>
      </w:r>
      <w:r w:rsidRPr="001B3CF6">
        <w:rPr>
          <w:strike/>
          <w:color w:val="FF0000"/>
          <w:lang w:val="en-US"/>
        </w:rPr>
        <w:t>a</w:t>
      </w:r>
      <w:r>
        <w:rPr>
          <w:lang w:val="en-US"/>
        </w:rPr>
        <w:t xml:space="preserve">ThreshList </w:t>
      </w:r>
    </w:p>
  </w:comment>
  <w:comment w:id="732" w:author="QC (Umesh)-v3" w:date="2020-04-29T12:34:00Z" w:initials="QC">
    <w:p w14:paraId="5E9059F9" w14:textId="51574747" w:rsidR="00540821" w:rsidRPr="00DE5DC0" w:rsidRDefault="00540821">
      <w:pPr>
        <w:pStyle w:val="CommentText"/>
        <w:rPr>
          <w:lang w:val="en-US"/>
        </w:rPr>
      </w:pPr>
      <w:r>
        <w:rPr>
          <w:rStyle w:val="CommentReference"/>
        </w:rPr>
        <w:annotationRef/>
      </w:r>
      <w:r>
        <w:rPr>
          <w:lang w:val="en-US"/>
        </w:rPr>
        <w:t>H104</w:t>
      </w:r>
    </w:p>
  </w:comment>
  <w:comment w:id="728" w:author="Huawei" w:date="2020-04-30T11:36:00Z" w:initials="HW">
    <w:p w14:paraId="4A20804F" w14:textId="316460D5" w:rsidR="00540821" w:rsidRPr="007768C5" w:rsidRDefault="00540821">
      <w:pPr>
        <w:pStyle w:val="CommentText"/>
        <w:rPr>
          <w:lang w:val="en-US"/>
        </w:rPr>
      </w:pPr>
      <w:r>
        <w:rPr>
          <w:rStyle w:val="CommentReference"/>
        </w:rPr>
        <w:annotationRef/>
      </w:r>
      <w:r>
        <w:rPr>
          <w:lang w:val="en-US"/>
        </w:rPr>
        <w:t xml:space="preserve">field description to be added (as well as for all parameters in GWS-TimeParameters </w:t>
      </w:r>
    </w:p>
  </w:comment>
  <w:comment w:id="729" w:author="QC (Umesh)-v5" w:date="2020-05-01T16:24:00Z" w:initials="QC">
    <w:p w14:paraId="597658D5" w14:textId="52847F31" w:rsidR="00540821" w:rsidRPr="00A231E1" w:rsidRDefault="00540821">
      <w:pPr>
        <w:pStyle w:val="CommentText"/>
        <w:rPr>
          <w:lang w:val="en-US"/>
        </w:rPr>
      </w:pPr>
      <w:r>
        <w:rPr>
          <w:rStyle w:val="CommentReference"/>
        </w:rPr>
        <w:annotationRef/>
      </w:r>
      <w:r>
        <w:rPr>
          <w:lang w:val="en-US"/>
        </w:rPr>
        <w:t>So do you mean copy-paste exactly from Rel-15 here?</w:t>
      </w:r>
    </w:p>
  </w:comment>
  <w:comment w:id="730" w:author="Huawei-v5" w:date="2020-05-03T18:05:00Z" w:initials="HW">
    <w:p w14:paraId="4AE2661E" w14:textId="41891369" w:rsidR="00540821" w:rsidRDefault="00540821">
      <w:pPr>
        <w:pStyle w:val="CommentText"/>
        <w:rPr>
          <w:lang w:val="en-US"/>
        </w:rPr>
      </w:pPr>
      <w:r>
        <w:rPr>
          <w:rStyle w:val="CommentReference"/>
        </w:rPr>
        <w:annotationRef/>
      </w:r>
      <w:r>
        <w:rPr>
          <w:lang w:val="en-US"/>
        </w:rPr>
        <w:t xml:space="preserve">actually, I think the type should be </w:t>
      </w:r>
      <w:r w:rsidRPr="002B04B0">
        <w:rPr>
          <w:strike/>
          <w:color w:val="FF0000"/>
        </w:rPr>
        <w:t>G</w:t>
      </w:r>
      <w:r w:rsidRPr="000E4E7F">
        <w:t>WUS-TimeParameters-r16</w:t>
      </w:r>
      <w:r>
        <w:rPr>
          <w:lang w:val="en-US"/>
        </w:rPr>
        <w:t xml:space="preserve"> and moved to WUS-Config IE. </w:t>
      </w:r>
    </w:p>
    <w:p w14:paraId="3CA92F51" w14:textId="6100FD24" w:rsidR="00540821" w:rsidRDefault="00540821">
      <w:pPr>
        <w:pStyle w:val="CommentText"/>
        <w:rPr>
          <w:lang w:val="en-US"/>
        </w:rPr>
      </w:pPr>
      <w:r>
        <w:rPr>
          <w:lang w:val="en-US"/>
        </w:rPr>
        <w:t>the parameters are the same with exattly the same meaning, so no need to duplicate the field description</w:t>
      </w:r>
    </w:p>
    <w:p w14:paraId="40A997A1" w14:textId="3826699C" w:rsidR="00540821" w:rsidRDefault="00540821">
      <w:pPr>
        <w:pStyle w:val="CommentText"/>
        <w:rPr>
          <w:lang w:val="en-US"/>
        </w:rPr>
      </w:pPr>
    </w:p>
    <w:p w14:paraId="7DFC2A9C" w14:textId="63AA61B0" w:rsidR="00540821" w:rsidRPr="001B3CF6" w:rsidRDefault="00540821">
      <w:pPr>
        <w:pStyle w:val="CommentText"/>
        <w:rPr>
          <w:lang w:val="en-US"/>
        </w:rPr>
      </w:pPr>
      <w:r>
        <w:rPr>
          <w:lang w:val="en-US"/>
        </w:rPr>
        <w:t>Note that freqInfo has been put in another structure but I don’t understand the motivation. I will raise a RIL for next meeting.</w:t>
      </w:r>
    </w:p>
  </w:comment>
  <w:comment w:id="747" w:author="Huawei-v5" w:date="2020-05-03T18:14:00Z" w:initials="HW">
    <w:p w14:paraId="192D6C6A" w14:textId="2DF10711" w:rsidR="00540821" w:rsidRPr="00A4726E" w:rsidRDefault="00540821">
      <w:pPr>
        <w:pStyle w:val="CommentText"/>
        <w:rPr>
          <w:lang w:val="en-US"/>
        </w:rPr>
      </w:pPr>
      <w:r>
        <w:rPr>
          <w:rStyle w:val="CommentReference"/>
        </w:rPr>
        <w:annotationRef/>
      </w:r>
      <w:r>
        <w:rPr>
          <w:lang w:val="en-US"/>
        </w:rPr>
        <w:t>h110 not captured</w:t>
      </w:r>
    </w:p>
  </w:comment>
  <w:comment w:id="757" w:author="QC (Umesh)-v2" w:date="2020-04-28T18:17:00Z" w:initials="QC">
    <w:p w14:paraId="008FBB3A" w14:textId="76DAD779" w:rsidR="00540821" w:rsidRPr="00F462BC" w:rsidRDefault="00540821">
      <w:pPr>
        <w:pStyle w:val="CommentText"/>
        <w:rPr>
          <w:lang w:val="en-US"/>
        </w:rPr>
      </w:pPr>
      <w:r>
        <w:rPr>
          <w:rStyle w:val="CommentReference"/>
        </w:rPr>
        <w:annotationRef/>
      </w:r>
      <w:r>
        <w:rPr>
          <w:lang w:val="en-US"/>
        </w:rPr>
        <w:t>Alphabetical reordering to be done later after other changes are also captured.</w:t>
      </w:r>
    </w:p>
  </w:comment>
  <w:comment w:id="847" w:author="QC (Umesh)-v3" w:date="2020-04-29T10:59:00Z" w:initials="QC">
    <w:p w14:paraId="780D479B" w14:textId="0FA2249F" w:rsidR="00540821" w:rsidRPr="000579E9" w:rsidRDefault="00540821">
      <w:pPr>
        <w:pStyle w:val="CommentText"/>
        <w:rPr>
          <w:lang w:val="en-US"/>
        </w:rPr>
      </w:pPr>
      <w:r>
        <w:rPr>
          <w:rStyle w:val="CommentReference"/>
        </w:rPr>
        <w:annotationRef/>
      </w:r>
      <w:r>
        <w:rPr>
          <w:lang w:val="en-US"/>
        </w:rPr>
        <w:t>N002</w:t>
      </w:r>
    </w:p>
  </w:comment>
  <w:comment w:id="857" w:author="Huawei-v5" w:date="2020-05-04T08:31:00Z" w:initials="HW">
    <w:p w14:paraId="3054BDDE" w14:textId="180A04F4" w:rsidR="00540821" w:rsidRPr="007075F4" w:rsidRDefault="00540821">
      <w:pPr>
        <w:pStyle w:val="CommentText"/>
        <w:rPr>
          <w:lang w:val="en-US"/>
        </w:rPr>
      </w:pPr>
      <w:r>
        <w:rPr>
          <w:rStyle w:val="CommentReference"/>
        </w:rPr>
        <w:annotationRef/>
      </w:r>
      <w:r>
        <w:rPr>
          <w:lang w:val="en-US"/>
        </w:rPr>
        <w:t xml:space="preserve">I thought we have agreed at RAN2-109e to have a common structure UL/DL to keep the ASN.1 compact. </w:t>
      </w:r>
    </w:p>
  </w:comment>
  <w:comment w:id="944" w:author="Huawei-v5" w:date="2020-05-04T08:19:00Z" w:initials="HW">
    <w:p w14:paraId="6F6FA52D" w14:textId="133A2540" w:rsidR="00540821" w:rsidRDefault="00540821">
      <w:pPr>
        <w:pStyle w:val="CommentText"/>
        <w:rPr>
          <w:lang w:val="en-US"/>
        </w:rPr>
      </w:pPr>
      <w:r>
        <w:rPr>
          <w:rStyle w:val="CommentReference"/>
        </w:rPr>
        <w:annotationRef/>
      </w:r>
      <w:r>
        <w:rPr>
          <w:lang w:val="en-US"/>
        </w:rPr>
        <w:t>I thought this was optional ( if not configured, then subframe level applies)</w:t>
      </w:r>
    </w:p>
    <w:p w14:paraId="434C8B80" w14:textId="5B934F83" w:rsidR="00540821" w:rsidRPr="00967101" w:rsidRDefault="00540821">
      <w:pPr>
        <w:pStyle w:val="CommentText"/>
        <w:rPr>
          <w:lang w:val="en-US"/>
        </w:rPr>
      </w:pPr>
      <w:r>
        <w:rPr>
          <w:lang w:val="en-US"/>
        </w:rPr>
        <w:t>then if optional, symbolBitma1/2 should be conditional to slotbitmap</w:t>
      </w:r>
    </w:p>
  </w:comment>
  <w:comment w:id="953" w:author="Huawei-v5" w:date="2020-05-04T08:20:00Z" w:initials="HW">
    <w:p w14:paraId="43B309F9" w14:textId="016C9EEA" w:rsidR="00540821" w:rsidRPr="00967101" w:rsidRDefault="00540821">
      <w:pPr>
        <w:pStyle w:val="CommentText"/>
        <w:rPr>
          <w:lang w:val="en-US"/>
        </w:rPr>
      </w:pPr>
      <w:r>
        <w:rPr>
          <w:rStyle w:val="CommentReference"/>
        </w:rPr>
        <w:annotationRef/>
      </w:r>
      <w:r>
        <w:rPr>
          <w:lang w:val="en-US"/>
        </w:rPr>
        <w:t xml:space="preserve">I thought this was conditional </w:t>
      </w:r>
    </w:p>
  </w:comment>
  <w:comment w:id="962" w:author="Huawei-v5" w:date="2020-05-04T08:24:00Z" w:initials="HW">
    <w:p w14:paraId="3A50CCED" w14:textId="4C830A88" w:rsidR="00540821" w:rsidRPr="007075F4" w:rsidRDefault="00540821">
      <w:pPr>
        <w:pStyle w:val="CommentText"/>
        <w:rPr>
          <w:lang w:val="en-US"/>
        </w:rPr>
      </w:pPr>
      <w:r>
        <w:rPr>
          <w:rStyle w:val="CommentReference"/>
        </w:rPr>
        <w:annotationRef/>
      </w:r>
      <w:r>
        <w:rPr>
          <w:lang w:val="en-US"/>
        </w:rPr>
        <w:t>comma missing</w:t>
      </w:r>
    </w:p>
  </w:comment>
  <w:comment w:id="954" w:author="Huawei-v5" w:date="2020-05-04T08:23:00Z" w:initials="HW">
    <w:p w14:paraId="6DB6DF5B" w14:textId="04E25F8A" w:rsidR="00540821" w:rsidRPr="007075F4" w:rsidRDefault="00540821">
      <w:pPr>
        <w:pStyle w:val="CommentText"/>
        <w:rPr>
          <w:lang w:val="en-US"/>
        </w:rPr>
      </w:pPr>
      <w:r>
        <w:rPr>
          <w:rStyle w:val="CommentReference"/>
        </w:rPr>
        <w:annotationRef/>
      </w:r>
      <w:r>
        <w:rPr>
          <w:lang w:val="en-US"/>
        </w:rPr>
        <w:t xml:space="preserve">where are the need code. </w:t>
      </w:r>
    </w:p>
  </w:comment>
  <w:comment w:id="964" w:author="Huawei-v5" w:date="2020-05-04T08:59:00Z" w:initials="HW">
    <w:p w14:paraId="1A727BB9" w14:textId="0458044F" w:rsidR="00540821" w:rsidRPr="00560C5F" w:rsidRDefault="00540821">
      <w:pPr>
        <w:pStyle w:val="CommentText"/>
        <w:rPr>
          <w:lang w:val="en-US"/>
        </w:rPr>
      </w:pPr>
      <w:r>
        <w:rPr>
          <w:rStyle w:val="CommentReference"/>
        </w:rPr>
        <w:annotationRef/>
      </w:r>
      <w:r>
        <w:rPr>
          <w:lang w:val="en-US"/>
        </w:rPr>
        <w:t>I thought punctured subcar</w:t>
      </w:r>
      <w:r w:rsidR="00A138BC">
        <w:rPr>
          <w:lang w:val="en-US"/>
        </w:rPr>
        <w:t>rier was something different fro</w:t>
      </w:r>
      <w:r>
        <w:rPr>
          <w:lang w:val="en-US"/>
        </w:rPr>
        <w:t>m resource reservation and could be configured independently . It would be better outside the structure</w:t>
      </w:r>
      <w:r w:rsidR="00A138BC">
        <w:rPr>
          <w:lang w:val="en-US"/>
        </w:rPr>
        <w:t xml:space="preserve"> i.e. at the top level in the SIB</w:t>
      </w:r>
    </w:p>
  </w:comment>
  <w:comment w:id="978" w:author="Huawei-v5" w:date="2020-05-03T17:54:00Z" w:initials="HW">
    <w:p w14:paraId="6004EB9C" w14:textId="5C8CAC48" w:rsidR="00104D1F" w:rsidRPr="00B16FD5" w:rsidRDefault="00540821">
      <w:pPr>
        <w:pStyle w:val="CommentText"/>
        <w:rPr>
          <w:lang w:val="en-US"/>
        </w:rPr>
      </w:pPr>
      <w:r>
        <w:rPr>
          <w:rStyle w:val="CommentReference"/>
        </w:rPr>
        <w:annotationRef/>
      </w:r>
      <w:r>
        <w:rPr>
          <w:lang w:val="en-US"/>
        </w:rPr>
        <w:t xml:space="preserve">why is this optional, what about need code </w:t>
      </w:r>
    </w:p>
  </w:comment>
  <w:comment w:id="975" w:author="Huawei-v5" w:date="2020-05-04T08:26:00Z" w:initials="HW">
    <w:p w14:paraId="60EF58E6" w14:textId="5CAAB5A7" w:rsidR="00540821" w:rsidRPr="007075F4" w:rsidRDefault="00540821">
      <w:pPr>
        <w:pStyle w:val="CommentText"/>
        <w:rPr>
          <w:lang w:val="en-US"/>
        </w:rPr>
      </w:pPr>
      <w:r>
        <w:rPr>
          <w:rStyle w:val="CommentReference"/>
        </w:rPr>
        <w:annotationRef/>
      </w:r>
      <w:r>
        <w:rPr>
          <w:lang w:val="en-US"/>
        </w:rPr>
        <w:t>same comments as for DL</w:t>
      </w:r>
    </w:p>
  </w:comment>
  <w:comment w:id="1022" w:author="Huawei-v5" w:date="2020-05-03T17:58:00Z" w:initials="HW">
    <w:p w14:paraId="6D51DEDC" w14:textId="6C0AAB52" w:rsidR="00540821" w:rsidRPr="00B16FD5" w:rsidRDefault="00540821">
      <w:pPr>
        <w:pStyle w:val="CommentText"/>
        <w:rPr>
          <w:lang w:val="en-US"/>
        </w:rPr>
      </w:pPr>
      <w:r>
        <w:rPr>
          <w:rStyle w:val="CommentReference"/>
        </w:rPr>
        <w:annotationRef/>
      </w:r>
      <w:r>
        <w:rPr>
          <w:lang w:val="en-US"/>
        </w:rPr>
        <w:t>this is not really extendable when signaled in SIB. I also do not think we need ellipsis at every level</w:t>
      </w:r>
    </w:p>
  </w:comment>
  <w:comment w:id="1042" w:author="Huawei-v5" w:date="2020-05-03T17:56:00Z" w:initials="HW">
    <w:p w14:paraId="58B73CAB" w14:textId="60490BAD" w:rsidR="00540821" w:rsidRPr="00B16FD5" w:rsidRDefault="00540821">
      <w:pPr>
        <w:pStyle w:val="CommentText"/>
        <w:rPr>
          <w:lang w:val="en-US"/>
        </w:rPr>
      </w:pPr>
      <w:r>
        <w:rPr>
          <w:rStyle w:val="CommentReference"/>
        </w:rPr>
        <w:annotationRef/>
      </w:r>
      <w:r>
        <w:rPr>
          <w:lang w:val="en-US"/>
        </w:rPr>
        <w:t>typo</w:t>
      </w:r>
    </w:p>
  </w:comment>
  <w:comment w:id="1135" w:author="Huawei-v5" w:date="2020-05-04T09:34:00Z" w:initials="HW">
    <w:p w14:paraId="21F1D1F9" w14:textId="2993D3B0" w:rsidR="00540821" w:rsidRDefault="00540821">
      <w:pPr>
        <w:pStyle w:val="CommentText"/>
        <w:rPr>
          <w:lang w:val="en-US"/>
        </w:rPr>
      </w:pPr>
      <w:r>
        <w:rPr>
          <w:rStyle w:val="CommentReference"/>
        </w:rPr>
        <w:annotationRef/>
      </w:r>
      <w:r>
        <w:rPr>
          <w:lang w:val="en-US"/>
        </w:rPr>
        <w:t>normally we say ‘absent’</w:t>
      </w:r>
    </w:p>
    <w:p w14:paraId="08AFB79F" w14:textId="7AAFD639" w:rsidR="00540821" w:rsidRPr="00540821" w:rsidRDefault="00540821">
      <w:pPr>
        <w:pStyle w:val="CommentText"/>
        <w:rPr>
          <w:lang w:val="en-US"/>
        </w:rPr>
      </w:pPr>
    </w:p>
  </w:comment>
  <w:comment w:id="1164" w:author="Huawei-v5" w:date="2020-05-04T08:35:00Z" w:initials="HW">
    <w:p w14:paraId="16F6F434" w14:textId="77777777" w:rsidR="00A138BC" w:rsidRDefault="00540821">
      <w:pPr>
        <w:pStyle w:val="CommentText"/>
        <w:rPr>
          <w:lang w:val="en-US"/>
        </w:rPr>
      </w:pPr>
      <w:r>
        <w:rPr>
          <w:rStyle w:val="CommentReference"/>
        </w:rPr>
        <w:annotationRef/>
      </w:r>
      <w:r>
        <w:rPr>
          <w:lang w:val="en-US"/>
        </w:rPr>
        <w:t xml:space="preserve">is that correct. </w:t>
      </w:r>
      <w:r w:rsidR="00A138BC">
        <w:rPr>
          <w:lang w:val="en-US"/>
        </w:rPr>
        <w:t xml:space="preserve">is not is manadtiry present if DL is not configured and not present otherwise? </w:t>
      </w:r>
    </w:p>
    <w:p w14:paraId="63A05794" w14:textId="737BE294" w:rsidR="00540821" w:rsidRPr="00F72216" w:rsidRDefault="00A138BC">
      <w:pPr>
        <w:pStyle w:val="CommentText"/>
        <w:rPr>
          <w:lang w:val="en-US"/>
        </w:rPr>
      </w:pPr>
      <w:r>
        <w:rPr>
          <w:lang w:val="en-US"/>
        </w:rPr>
        <w:t>n</w:t>
      </w:r>
      <w:r w:rsidR="00540821">
        <w:rPr>
          <w:lang w:val="en-US"/>
        </w:rPr>
        <w:t>eed code</w:t>
      </w:r>
      <w:r>
        <w:rPr>
          <w:lang w:val="en-US"/>
        </w:rPr>
        <w:t xml:space="preserve"> missing</w:t>
      </w:r>
      <w:r w:rsidR="00540821">
        <w:rPr>
          <w:lang w:val="en-US"/>
        </w:rPr>
        <w:t xml:space="preserve"> ?</w:t>
      </w:r>
    </w:p>
  </w:comment>
  <w:comment w:id="1188" w:author="QC (Umesh)-v2" w:date="2020-04-28T17:41:00Z" w:initials="QC">
    <w:p w14:paraId="272D3EAD" w14:textId="77777777" w:rsidR="00540821" w:rsidRPr="00FA36F0" w:rsidRDefault="00540821" w:rsidP="002512A0">
      <w:pPr>
        <w:pStyle w:val="CommentText"/>
        <w:rPr>
          <w:lang w:val="en-US"/>
        </w:rPr>
      </w:pPr>
      <w:r>
        <w:rPr>
          <w:rStyle w:val="CommentReference"/>
        </w:rPr>
        <w:annotationRef/>
      </w:r>
      <w:r>
        <w:rPr>
          <w:lang w:val="en-US"/>
        </w:rPr>
        <w:t>H162/H163</w:t>
      </w:r>
    </w:p>
  </w:comment>
  <w:comment w:id="1208" w:author="QC (Umesh)-v2" w:date="2020-04-28T17:52:00Z" w:initials="QC">
    <w:p w14:paraId="614A8C94" w14:textId="77777777" w:rsidR="00540821" w:rsidRDefault="00540821" w:rsidP="00E47496">
      <w:pPr>
        <w:pStyle w:val="CommentText"/>
      </w:pPr>
      <w:r>
        <w:rPr>
          <w:rStyle w:val="CommentReference"/>
        </w:rPr>
        <w:annotationRef/>
      </w:r>
      <w:r>
        <w:rPr>
          <w:lang w:val="en-US"/>
        </w:rPr>
        <w:t>N016 general principle avoid prefixes.</w:t>
      </w:r>
    </w:p>
  </w:comment>
  <w:comment w:id="1209" w:author="Ericsson" w:date="2020-04-29T14:16:00Z" w:initials="E">
    <w:p w14:paraId="03FFF8BD" w14:textId="77777777" w:rsidR="00540821" w:rsidRPr="00FF2648" w:rsidRDefault="00540821" w:rsidP="00E47496">
      <w:pPr>
        <w:pStyle w:val="CommentText"/>
        <w:rPr>
          <w:lang w:val="en-US"/>
        </w:rPr>
      </w:pPr>
      <w:r>
        <w:rPr>
          <w:rStyle w:val="CommentReference"/>
        </w:rPr>
        <w:annotationRef/>
      </w:r>
      <w:r>
        <w:rPr>
          <w:lang w:val="en-US"/>
        </w:rPr>
        <w:t xml:space="preserve">OK. Higher level "ce-" makes it clear applies only to BL/CE. </w:t>
      </w:r>
    </w:p>
  </w:comment>
  <w:comment w:id="1280" w:author="Huawei-v5" w:date="2020-05-04T08:44:00Z" w:initials="HW">
    <w:p w14:paraId="2A6743E7" w14:textId="195A225A" w:rsidR="00540821" w:rsidRPr="00F72216" w:rsidRDefault="00540821">
      <w:pPr>
        <w:pStyle w:val="CommentText"/>
        <w:rPr>
          <w:lang w:val="en-US"/>
        </w:rPr>
      </w:pPr>
      <w:r>
        <w:rPr>
          <w:rStyle w:val="CommentReference"/>
        </w:rPr>
        <w:annotationRef/>
      </w:r>
      <w:r>
        <w:rPr>
          <w:lang w:val="en-US"/>
        </w:rPr>
        <w:t xml:space="preserve">should this be moved together with </w:t>
      </w:r>
      <w:r w:rsidRPr="000E4E7F">
        <w:rPr>
          <w:i/>
          <w:iCs/>
          <w:noProof/>
        </w:rPr>
        <w:t>NR-ResourceReservationConfig</w:t>
      </w:r>
    </w:p>
  </w:comment>
  <w:comment w:id="1288" w:author="Huawei-v5" w:date="2020-05-04T08:43:00Z" w:initials="HW">
    <w:p w14:paraId="0E287CEA" w14:textId="108DC911" w:rsidR="00540821" w:rsidRPr="00F72216" w:rsidRDefault="00540821">
      <w:pPr>
        <w:pStyle w:val="CommentText"/>
        <w:rPr>
          <w:lang w:val="en-US"/>
        </w:rPr>
      </w:pPr>
      <w:r>
        <w:rPr>
          <w:rStyle w:val="CommentReference"/>
        </w:rPr>
        <w:annotationRef/>
      </w:r>
      <w:r>
        <w:rPr>
          <w:lang w:val="en-US"/>
        </w:rPr>
        <w:t>need code is missing. same below</w:t>
      </w:r>
    </w:p>
  </w:comment>
  <w:comment w:id="1385" w:author="QC (Umesh)-v1" w:date="2020-04-22T22:48:00Z" w:initials="UP">
    <w:p w14:paraId="24646313" w14:textId="3D074131" w:rsidR="00540821" w:rsidRPr="0046538D" w:rsidRDefault="00540821">
      <w:pPr>
        <w:pStyle w:val="CommentText"/>
        <w:rPr>
          <w:lang w:val="en-US"/>
        </w:rPr>
      </w:pPr>
      <w:r>
        <w:rPr>
          <w:rStyle w:val="CommentReference"/>
        </w:rPr>
        <w:annotationRef/>
      </w:r>
      <w:r>
        <w:rPr>
          <w:lang w:val="en-US"/>
        </w:rPr>
        <w:t>9.1.4.44 of 213.. max such combinations is 15, so we need only 4 bits. n choose k (6,2) = 15</w:t>
      </w:r>
    </w:p>
  </w:comment>
  <w:comment w:id="1401" w:author="Ericsson" w:date="2020-04-29T14:18:00Z" w:initials="E">
    <w:p w14:paraId="265AFCAD" w14:textId="5BA14CB0" w:rsidR="00540821" w:rsidRDefault="00540821">
      <w:pPr>
        <w:pStyle w:val="CommentText"/>
      </w:pPr>
      <w:r>
        <w:rPr>
          <w:rStyle w:val="CommentReference"/>
        </w:rPr>
        <w:annotationRef/>
      </w:r>
      <w:r>
        <w:rPr>
          <w:lang w:val="en-US"/>
        </w:rPr>
        <w:t>1 bit so Boolean should be fine, however would it be more logical with Enumerated with two values?</w:t>
      </w:r>
    </w:p>
  </w:comment>
  <w:comment w:id="1402" w:author="QC (Umesh)-v4" w:date="2020-04-30T10:49:00Z" w:initials="QC">
    <w:p w14:paraId="0201577D" w14:textId="10305B42" w:rsidR="00540821" w:rsidRPr="00E612A5" w:rsidRDefault="00540821" w:rsidP="00E612A5">
      <w:pPr>
        <w:pStyle w:val="CommentText"/>
        <w:rPr>
          <w:lang w:val="en-US"/>
        </w:rPr>
      </w:pPr>
      <w:r>
        <w:rPr>
          <w:rStyle w:val="CommentReference"/>
        </w:rPr>
        <w:annotationRef/>
      </w:r>
      <w:r>
        <w:rPr>
          <w:lang w:val="en-US"/>
        </w:rPr>
        <w:t xml:space="preserve">RAN1 spec says this field is one bit and </w:t>
      </w:r>
      <w:r w:rsidRPr="00E612A5">
        <w:rPr>
          <w:lang w:val="en-US"/>
        </w:rPr>
        <w:t>Value of 'number of resource units' field: '0' '1' correspond</w:t>
      </w:r>
      <w:r>
        <w:rPr>
          <w:lang w:val="en-US"/>
        </w:rPr>
        <w:t>ing</w:t>
      </w:r>
      <w:r w:rsidRPr="00E612A5">
        <w:rPr>
          <w:lang w:val="en-US"/>
        </w:rPr>
        <w:t xml:space="preserve"> to M_RU 2,</w:t>
      </w:r>
      <w:r>
        <w:rPr>
          <w:lang w:val="en-US"/>
        </w:rPr>
        <w:t xml:space="preserve"> </w:t>
      </w:r>
      <w:r w:rsidRPr="00E612A5">
        <w:rPr>
          <w:lang w:val="en-US"/>
        </w:rPr>
        <w:t xml:space="preserve">4. So it would be incorrect to signal n2, n4. </w:t>
      </w:r>
    </w:p>
  </w:comment>
  <w:comment w:id="1399" w:author="Huawei" w:date="2020-04-30T13:47:00Z" w:initials="HW">
    <w:p w14:paraId="0D811CFE" w14:textId="55B42921" w:rsidR="00540821" w:rsidRPr="0069039B" w:rsidRDefault="00540821">
      <w:pPr>
        <w:pStyle w:val="CommentText"/>
        <w:rPr>
          <w:lang w:val="en-US"/>
        </w:rPr>
      </w:pPr>
      <w:r>
        <w:rPr>
          <w:rStyle w:val="CommentReference"/>
        </w:rPr>
        <w:annotationRef/>
      </w:r>
      <w:r>
        <w:rPr>
          <w:lang w:val="en-US"/>
        </w:rPr>
        <w:t>no filed descriotion for these parameters</w:t>
      </w:r>
    </w:p>
  </w:comment>
  <w:comment w:id="1400" w:author="QC (Umesh)-v4" w:date="2020-04-30T10:44:00Z" w:initials="QC">
    <w:p w14:paraId="088F499D" w14:textId="4F165293" w:rsidR="00540821" w:rsidRPr="00E612A5" w:rsidRDefault="00540821">
      <w:pPr>
        <w:pStyle w:val="CommentText"/>
        <w:rPr>
          <w:lang w:val="en-US"/>
        </w:rPr>
      </w:pPr>
      <w:r>
        <w:rPr>
          <w:rStyle w:val="CommentReference"/>
        </w:rPr>
        <w:annotationRef/>
      </w:r>
      <w:r>
        <w:rPr>
          <w:lang w:val="en-US"/>
        </w:rPr>
        <w:t>They are described within pur-GrantInfo given thiese are fields within the “DCI” as defined in RAN1.</w:t>
      </w:r>
    </w:p>
  </w:comment>
  <w:comment w:id="1453" w:author="Huawei" w:date="2020-04-30T13:45:00Z" w:initials="HW">
    <w:p w14:paraId="3986AC70" w14:textId="44F5065F" w:rsidR="00540821" w:rsidRPr="0069039B" w:rsidRDefault="00540821">
      <w:pPr>
        <w:pStyle w:val="CommentText"/>
        <w:rPr>
          <w:lang w:val="en-US"/>
        </w:rPr>
      </w:pPr>
      <w:r>
        <w:rPr>
          <w:rStyle w:val="CommentReference"/>
        </w:rPr>
        <w:annotationRef/>
      </w:r>
      <w:r>
        <w:rPr>
          <w:lang w:val="en-US"/>
        </w:rPr>
        <w:t>not in alphabetical order</w:t>
      </w:r>
    </w:p>
  </w:comment>
  <w:comment w:id="1454" w:author="QC (Umesh)-v4" w:date="2020-04-30T10:52:00Z" w:initials="QC">
    <w:p w14:paraId="7BB6F56F" w14:textId="255BCAEC" w:rsidR="00540821" w:rsidRPr="00E612A5" w:rsidRDefault="00540821">
      <w:pPr>
        <w:pStyle w:val="CommentText"/>
        <w:rPr>
          <w:lang w:val="en-US"/>
        </w:rPr>
      </w:pPr>
      <w:r>
        <w:rPr>
          <w:rStyle w:val="CommentReference"/>
        </w:rPr>
        <w:annotationRef/>
      </w:r>
      <w:r>
        <w:rPr>
          <w:lang w:val="en-US"/>
        </w:rPr>
        <w:t>to be done after all names/descriptions are settled.</w:t>
      </w:r>
    </w:p>
  </w:comment>
  <w:comment w:id="1457" w:author="QC (Umesh)-v1" w:date="2020-04-22T23:38:00Z" w:initials="UP">
    <w:p w14:paraId="2CA71858" w14:textId="32D468E1" w:rsidR="00540821" w:rsidRPr="00465B2E" w:rsidRDefault="00540821">
      <w:pPr>
        <w:pStyle w:val="CommentText"/>
        <w:rPr>
          <w:lang w:val="en-US"/>
        </w:rPr>
      </w:pPr>
      <w:r>
        <w:rPr>
          <w:rStyle w:val="CommentReference"/>
        </w:rPr>
        <w:annotationRef/>
      </w:r>
      <w:r>
        <w:rPr>
          <w:lang w:val="en-US"/>
        </w:rPr>
        <w:t>H115</w:t>
      </w:r>
    </w:p>
  </w:comment>
  <w:comment w:id="1458" w:author="Huawei" w:date="2020-04-30T10:27:00Z" w:initials="HW">
    <w:p w14:paraId="7E518B0D" w14:textId="73047AEC" w:rsidR="00540821" w:rsidRPr="00801085" w:rsidRDefault="00540821">
      <w:pPr>
        <w:pStyle w:val="CommentText"/>
        <w:rPr>
          <w:lang w:val="en-US"/>
        </w:rPr>
      </w:pPr>
      <w:r>
        <w:rPr>
          <w:rStyle w:val="CommentReference"/>
        </w:rPr>
        <w:annotationRef/>
      </w:r>
      <w:r>
        <w:rPr>
          <w:lang w:val="en-US"/>
        </w:rPr>
        <w:t>Not correct for eMTC. we probably don’t need detailed field description as we have an IE type</w:t>
      </w:r>
    </w:p>
  </w:comment>
  <w:comment w:id="1459" w:author="QC (Umesh)-v4" w:date="2020-04-30T10:52:00Z" w:initials="QC">
    <w:p w14:paraId="6B586246" w14:textId="4C789A5A" w:rsidR="00540821" w:rsidRPr="00E612A5" w:rsidRDefault="00540821">
      <w:pPr>
        <w:pStyle w:val="CommentText"/>
        <w:rPr>
          <w:lang w:val="en-US"/>
        </w:rPr>
      </w:pPr>
      <w:r>
        <w:rPr>
          <w:rStyle w:val="CommentReference"/>
        </w:rPr>
        <w:annotationRef/>
      </w:r>
      <w:r>
        <w:rPr>
          <w:lang w:val="en-US"/>
        </w:rPr>
        <w:t xml:space="preserve">Could you explain why not correct? 36.213 5.1.1.1 says </w:t>
      </w:r>
      <w:r w:rsidRPr="001A7C01">
        <w:rPr>
          <w:rFonts w:eastAsia="Malgun Gothic" w:hint="eastAsia"/>
        </w:rPr>
        <w:t xml:space="preserve">For </w:t>
      </w:r>
      <w:r w:rsidRPr="001A7C01">
        <w:rPr>
          <w:i/>
        </w:rPr>
        <w:t>j</w:t>
      </w:r>
      <w:r w:rsidRPr="001A7C01">
        <w:rPr>
          <w:rFonts w:eastAsia="Malgun Gothic" w:hint="eastAsia"/>
        </w:rPr>
        <w:t>=</w:t>
      </w:r>
      <w:r>
        <w:rPr>
          <w:rFonts w:eastAsia="Malgun Gothic" w:hint="eastAsia"/>
          <w:i/>
        </w:rPr>
        <w:t>3</w:t>
      </w:r>
      <w:r w:rsidRPr="001A7C01">
        <w:rPr>
          <w:rFonts w:eastAsia="Malgun Gothic" w:hint="eastAsia"/>
        </w:rPr>
        <w:t xml:space="preserve">, </w:t>
      </w:r>
      <w:r w:rsidRPr="00065071">
        <w:rPr>
          <w:position w:val="-12"/>
        </w:rPr>
        <w:object w:dxaOrig="600" w:dyaOrig="360" w14:anchorId="66BA3742">
          <v:shape id="_x0000_i1063" type="#_x0000_t75" style="width:30.05pt;height:18.15pt" o:ole="">
            <v:imagedata r:id="rId1" o:title=""/>
          </v:shape>
          <o:OLEObject Type="Embed" ProgID="Equation.DSMT4" ShapeID="_x0000_i1063" DrawAspect="Content" ObjectID="_1650093068" r:id="rId2"/>
        </w:object>
      </w:r>
      <w:r>
        <w:t xml:space="preserve"> </w:t>
      </w:r>
      <w:r w:rsidRPr="001A7C01">
        <w:t xml:space="preserve">is </w:t>
      </w:r>
      <w:r>
        <w:t xml:space="preserve">the parameter </w:t>
      </w:r>
      <w:r w:rsidRPr="00CF13F7">
        <w:rPr>
          <w:i/>
        </w:rPr>
        <w:t>pur-PUSCH-power-control-alpha</w:t>
      </w:r>
      <w:r>
        <w:t xml:space="preserve"> </w:t>
      </w:r>
      <w:r w:rsidRPr="001A7C01">
        <w:t>provided by higher layers for serving cell</w:t>
      </w:r>
      <w:r w:rsidRPr="001A7C01">
        <w:rPr>
          <w:i/>
        </w:rPr>
        <w:t xml:space="preserve"> </w:t>
      </w:r>
      <w:r w:rsidRPr="0023299F">
        <w:rPr>
          <w:position w:val="-6"/>
        </w:rPr>
        <w:object w:dxaOrig="160" w:dyaOrig="200" w14:anchorId="10E6CF4C">
          <v:shape id="_x0000_i1064" type="#_x0000_t75" style="width:8.15pt;height:10.65pt" o:ole="">
            <v:imagedata r:id="rId3" o:title=""/>
          </v:shape>
          <o:OLEObject Type="Embed" ProgID="Equation.3" ShapeID="_x0000_i1064" DrawAspect="Content" ObjectID="_1650093069" r:id="rId4"/>
        </w:object>
      </w:r>
      <w:r w:rsidRPr="001A7C01">
        <w:t>.</w:t>
      </w:r>
      <w:r>
        <w:rPr>
          <w:lang w:val="en-US"/>
        </w:rPr>
        <w:t xml:space="preserve"> Of course they would need to change the field name after RAN2 field names are finalized, but in my understanding this is the field that is refered.</w:t>
      </w:r>
    </w:p>
  </w:comment>
  <w:comment w:id="1460" w:author="Huawei" w:date="2020-05-01T10:19:00Z" w:initials="HW">
    <w:p w14:paraId="257E4CF8" w14:textId="22CBF552" w:rsidR="00540821" w:rsidRDefault="00540821">
      <w:pPr>
        <w:pStyle w:val="CommentText"/>
        <w:rPr>
          <w:lang w:val="en-US"/>
        </w:rPr>
      </w:pPr>
      <w:r>
        <w:rPr>
          <w:rStyle w:val="CommentReference"/>
        </w:rPr>
        <w:annotationRef/>
      </w:r>
      <w:r>
        <w:rPr>
          <w:lang w:val="en-US"/>
        </w:rPr>
        <w:t>OK . I was not clear to me reading the parameter spreadsheet but I agree when reading the spec</w:t>
      </w:r>
    </w:p>
    <w:p w14:paraId="4F419A5E" w14:textId="77777777" w:rsidR="00540821" w:rsidRDefault="00540821">
      <w:pPr>
        <w:pStyle w:val="CommentText"/>
        <w:rPr>
          <w:lang w:val="en-US"/>
        </w:rPr>
      </w:pPr>
    </w:p>
    <w:p w14:paraId="058F1738" w14:textId="0CF481FE" w:rsidR="00540821" w:rsidRPr="008C7E68" w:rsidRDefault="00540821">
      <w:pPr>
        <w:pStyle w:val="CommentText"/>
        <w:rPr>
          <w:lang w:val="en-US"/>
        </w:rPr>
      </w:pPr>
      <w:r>
        <w:rPr>
          <w:lang w:val="en-US"/>
        </w:rPr>
        <w:t>Still need to remove ‘</w:t>
      </w:r>
      <w:r>
        <w:rPr>
          <w:lang w:val="en-US" w:eastAsia="en-GB"/>
        </w:rPr>
        <w:t>Value</w:t>
      </w:r>
      <w:r w:rsidRPr="000E4E7F">
        <w:rPr>
          <w:lang w:eastAsia="en-GB"/>
        </w:rPr>
        <w:t xml:space="preserve"> al0 corresponds to 0, </w:t>
      </w:r>
      <w:r>
        <w:rPr>
          <w:lang w:val="en-US" w:eastAsia="en-GB"/>
        </w:rPr>
        <w:t xml:space="preserve">value </w:t>
      </w:r>
      <w:r w:rsidRPr="000E4E7F">
        <w:rPr>
          <w:lang w:eastAsia="en-GB"/>
        </w:rPr>
        <w:t xml:space="preserve">al04 corresponds to 0.4, </w:t>
      </w:r>
      <w:r>
        <w:rPr>
          <w:lang w:val="en-US" w:eastAsia="en-GB"/>
        </w:rPr>
        <w:t xml:space="preserve">value </w:t>
      </w:r>
      <w:r w:rsidRPr="000E4E7F">
        <w:rPr>
          <w:lang w:eastAsia="en-GB"/>
        </w:rPr>
        <w:t>al05 to 0.5</w:t>
      </w:r>
      <w:r>
        <w:rPr>
          <w:lang w:val="en-US" w:eastAsia="en-GB"/>
        </w:rPr>
        <w:t xml:space="preserve"> and so on.</w:t>
      </w:r>
      <w:r>
        <w:rPr>
          <w:rStyle w:val="CommentReference"/>
        </w:rPr>
        <w:annotationRef/>
      </w:r>
      <w:r>
        <w:rPr>
          <w:lang w:val="en-US" w:eastAsia="en-GB"/>
        </w:rPr>
        <w:t>’ whixh is already in the IE</w:t>
      </w:r>
      <w:r>
        <w:rPr>
          <w:rStyle w:val="CommentReference"/>
        </w:rPr>
        <w:annotationRef/>
      </w:r>
      <w:r>
        <w:rPr>
          <w:rStyle w:val="CommentReference"/>
        </w:rPr>
        <w:annotationRef/>
      </w:r>
    </w:p>
  </w:comment>
  <w:comment w:id="1461" w:author="QC (Umesh)-v5" w:date="2020-05-01T09:37:00Z" w:initials="QC">
    <w:p w14:paraId="7CA2F938" w14:textId="390F6C26" w:rsidR="00540821" w:rsidRPr="002C10D3" w:rsidRDefault="00540821">
      <w:pPr>
        <w:pStyle w:val="CommentText"/>
        <w:rPr>
          <w:lang w:val="en-US"/>
        </w:rPr>
      </w:pPr>
      <w:r>
        <w:rPr>
          <w:rStyle w:val="CommentReference"/>
        </w:rPr>
        <w:annotationRef/>
      </w:r>
      <w:r>
        <w:rPr>
          <w:lang w:val="en-US"/>
        </w:rPr>
        <w:t>I am still unsure what you mean by it is already in the IE. There is no separate IE description for Alpha-r12 in eMTC. So far every field that uses this IE are describing it separately. I agree with you it would have been better to have described only one place by creating new IE description, but it is not there now. Adding now.</w:t>
      </w:r>
    </w:p>
  </w:comment>
  <w:comment w:id="1462" w:author="Huawei-v5" w:date="2020-05-03T18:26:00Z" w:initials="HW">
    <w:p w14:paraId="0135DBBC" w14:textId="257A0F14" w:rsidR="00540821" w:rsidRPr="00F20126" w:rsidRDefault="00540821">
      <w:pPr>
        <w:pStyle w:val="CommentText"/>
        <w:rPr>
          <w:lang w:val="en-US"/>
        </w:rPr>
      </w:pPr>
      <w:r>
        <w:rPr>
          <w:rStyle w:val="CommentReference"/>
        </w:rPr>
        <w:annotationRef/>
      </w:r>
      <w:r>
        <w:rPr>
          <w:lang w:val="en-US"/>
        </w:rPr>
        <w:t>OK</w:t>
      </w:r>
    </w:p>
  </w:comment>
  <w:comment w:id="1591" w:author="Huawei" w:date="2020-04-30T10:51:00Z" w:initials="HW">
    <w:p w14:paraId="6266E476" w14:textId="4B450071" w:rsidR="00540821" w:rsidRPr="005E2BA8" w:rsidRDefault="00540821">
      <w:pPr>
        <w:pStyle w:val="CommentText"/>
        <w:rPr>
          <w:lang w:val="en-US"/>
        </w:rPr>
      </w:pPr>
      <w:r>
        <w:rPr>
          <w:rStyle w:val="CommentReference"/>
        </w:rPr>
        <w:annotationRef/>
      </w:r>
      <w:r>
        <w:rPr>
          <w:lang w:val="en-US"/>
        </w:rPr>
        <w:t>this sentence is not needed. Obvious by need OR and procedure text.</w:t>
      </w:r>
    </w:p>
  </w:comment>
  <w:comment w:id="1592" w:author="QC (Umesh)-v5" w:date="2020-05-01T10:40:00Z" w:initials="QC">
    <w:p w14:paraId="6B40835D" w14:textId="7B9534BA" w:rsidR="00540821" w:rsidRPr="00865E15" w:rsidRDefault="00540821">
      <w:pPr>
        <w:pStyle w:val="CommentText"/>
        <w:rPr>
          <w:lang w:val="en-US"/>
        </w:rPr>
      </w:pPr>
      <w:r>
        <w:rPr>
          <w:rStyle w:val="CommentReference"/>
        </w:rPr>
        <w:annotationRef/>
      </w:r>
      <w:r>
        <w:rPr>
          <w:lang w:val="en-US"/>
        </w:rPr>
        <w:t>ok</w:t>
      </w:r>
    </w:p>
  </w:comment>
  <w:comment w:id="1640" w:author="QC (Umesh)-v1" w:date="2020-04-22T21:23:00Z" w:initials="UP">
    <w:p w14:paraId="192066EE" w14:textId="3636E989" w:rsidR="00540821" w:rsidRPr="001B3164" w:rsidRDefault="00540821">
      <w:pPr>
        <w:pStyle w:val="CommentText"/>
        <w:rPr>
          <w:lang w:val="en-US"/>
        </w:rPr>
      </w:pPr>
      <w:r>
        <w:rPr>
          <w:rStyle w:val="CommentReference"/>
        </w:rPr>
        <w:annotationRef/>
      </w:r>
      <w:r>
        <w:rPr>
          <w:lang w:val="en-US"/>
        </w:rPr>
        <w:t>Related to RIL Z606</w:t>
      </w:r>
    </w:p>
  </w:comment>
  <w:comment w:id="1645" w:author="QC (Umesh)-v1" w:date="2020-04-22T21:32:00Z" w:initials="UP">
    <w:p w14:paraId="32FE5238" w14:textId="6F327711" w:rsidR="00540821" w:rsidRPr="001B3164" w:rsidRDefault="00540821">
      <w:pPr>
        <w:pStyle w:val="CommentText"/>
        <w:rPr>
          <w:lang w:val="en-US"/>
        </w:rPr>
      </w:pPr>
      <w:r>
        <w:rPr>
          <w:rStyle w:val="CommentReference"/>
        </w:rPr>
        <w:annotationRef/>
      </w:r>
      <w:r>
        <w:rPr>
          <w:lang w:val="en-US"/>
        </w:rPr>
        <w:t>RAN1 excel sheet Row 20</w:t>
      </w:r>
    </w:p>
  </w:comment>
  <w:comment w:id="1657" w:author="QC (Umesh)-v1" w:date="2020-04-22T21:27:00Z" w:initials="UP">
    <w:p w14:paraId="481CF550" w14:textId="01A56079" w:rsidR="00540821" w:rsidRPr="001B3164" w:rsidRDefault="00540821">
      <w:pPr>
        <w:pStyle w:val="CommentText"/>
        <w:rPr>
          <w:lang w:val="en-US"/>
        </w:rPr>
      </w:pPr>
      <w:r>
        <w:rPr>
          <w:rStyle w:val="CommentReference"/>
        </w:rPr>
        <w:annotationRef/>
      </w:r>
      <w:r>
        <w:rPr>
          <w:lang w:val="en-US"/>
        </w:rPr>
        <w:t>Excel sheet row 24</w:t>
      </w:r>
    </w:p>
  </w:comment>
  <w:comment w:id="1700" w:author="Huawei" w:date="2020-04-30T13:53:00Z" w:initials="HW">
    <w:p w14:paraId="48263F80" w14:textId="77777777" w:rsidR="00540821" w:rsidRPr="000E4E7F" w:rsidRDefault="00540821" w:rsidP="0069039B">
      <w:pPr>
        <w:pStyle w:val="TAL"/>
        <w:rPr>
          <w:b/>
          <w:bCs/>
          <w:i/>
          <w:noProof/>
          <w:lang w:eastAsia="en-GB"/>
        </w:rPr>
      </w:pPr>
      <w:r>
        <w:rPr>
          <w:rStyle w:val="CommentReference"/>
        </w:rPr>
        <w:annotationRef/>
      </w:r>
      <w:r>
        <w:rPr>
          <w:lang w:val="en-US"/>
        </w:rPr>
        <w:t xml:space="preserve">not needed. same as for </w:t>
      </w:r>
      <w:r>
        <w:rPr>
          <w:b/>
          <w:bCs/>
          <w:i/>
          <w:noProof/>
          <w:lang w:val="en-US" w:eastAsia="en-GB"/>
        </w:rPr>
        <w:t>pur-I</w:t>
      </w:r>
      <w:r w:rsidRPr="000E4E7F">
        <w:rPr>
          <w:b/>
          <w:bCs/>
          <w:i/>
          <w:noProof/>
          <w:lang w:eastAsia="en-GB"/>
        </w:rPr>
        <w:t>mplicitReleaseAfter</w:t>
      </w:r>
    </w:p>
    <w:p w14:paraId="2DFFB323" w14:textId="10802FA9" w:rsidR="00540821" w:rsidRPr="0069039B" w:rsidRDefault="00540821">
      <w:pPr>
        <w:pStyle w:val="CommentText"/>
        <w:rPr>
          <w:lang w:val="en-US"/>
        </w:rPr>
      </w:pPr>
    </w:p>
  </w:comment>
  <w:comment w:id="1701" w:author="QC (Umesh)-v4" w:date="2020-04-30T11:07:00Z" w:initials="QC">
    <w:p w14:paraId="5D0BA025" w14:textId="609638D3" w:rsidR="00540821" w:rsidRPr="00857784" w:rsidRDefault="00540821">
      <w:pPr>
        <w:pStyle w:val="CommentText"/>
        <w:rPr>
          <w:lang w:val="en-US"/>
        </w:rPr>
      </w:pPr>
      <w:r>
        <w:rPr>
          <w:rStyle w:val="CommentReference"/>
        </w:rPr>
        <w:annotationRef/>
      </w:r>
      <w:r>
        <w:rPr>
          <w:lang w:val="en-US"/>
        </w:rPr>
        <w:t>But is it clear without this sentence? (Recall these were explicit agremeents in RAN2).</w:t>
      </w:r>
    </w:p>
  </w:comment>
  <w:comment w:id="1702" w:author="Huawei" w:date="2020-05-01T10:21:00Z" w:initials="HW">
    <w:p w14:paraId="1B2B9F7A" w14:textId="1D10F85F" w:rsidR="00540821" w:rsidRDefault="00540821">
      <w:pPr>
        <w:pStyle w:val="CommentText"/>
        <w:rPr>
          <w:lang w:val="en-US"/>
        </w:rPr>
      </w:pPr>
      <w:r>
        <w:rPr>
          <w:rStyle w:val="CommentReference"/>
        </w:rPr>
        <w:annotationRef/>
      </w:r>
      <w:r>
        <w:rPr>
          <w:lang w:val="en-US"/>
        </w:rPr>
        <w:t xml:space="preserve">Of course it is clear. </w:t>
      </w:r>
    </w:p>
    <w:p w14:paraId="6BE4AE4C" w14:textId="77777777" w:rsidR="00540821" w:rsidRDefault="00540821">
      <w:pPr>
        <w:pStyle w:val="CommentText"/>
        <w:rPr>
          <w:lang w:val="en-US"/>
        </w:rPr>
      </w:pPr>
    </w:p>
    <w:p w14:paraId="6D6C4183" w14:textId="77777777" w:rsidR="00540821" w:rsidRPr="000E4E7F" w:rsidRDefault="00540821" w:rsidP="008C7E68">
      <w:pPr>
        <w:pStyle w:val="B1"/>
      </w:pPr>
      <w:r w:rsidRPr="000E4E7F">
        <w:t>1</w:t>
      </w:r>
      <w:r w:rsidRPr="008C7E68">
        <w:rPr>
          <w:highlight w:val="yellow"/>
        </w:rPr>
        <w:t>&gt;</w:t>
      </w:r>
      <w:r w:rsidRPr="008C7E68">
        <w:rPr>
          <w:highlight w:val="yellow"/>
        </w:rPr>
        <w:tab/>
        <w:t xml:space="preserve">if </w:t>
      </w:r>
      <w:r w:rsidRPr="008C7E68">
        <w:rPr>
          <w:i/>
          <w:highlight w:val="yellow"/>
        </w:rPr>
        <w:t>pur-RSRP-ChangeThreshold</w:t>
      </w:r>
      <w:r w:rsidRPr="008C7E68">
        <w:rPr>
          <w:highlight w:val="yellow"/>
        </w:rPr>
        <w:t xml:space="preserve"> is configured</w:t>
      </w:r>
      <w:r w:rsidRPr="000E4E7F">
        <w:t>:</w:t>
      </w:r>
    </w:p>
    <w:p w14:paraId="6D1A3BB8" w14:textId="77777777" w:rsidR="00540821" w:rsidRPr="000E4E7F" w:rsidRDefault="00540821" w:rsidP="008C7E68">
      <w:pPr>
        <w:pStyle w:val="B2"/>
        <w:rPr>
          <w:bCs/>
          <w:noProof/>
          <w:lang w:eastAsia="en-GB"/>
        </w:rPr>
      </w:pPr>
      <w:r w:rsidRPr="000E4E7F">
        <w:t>2&gt;</w:t>
      </w:r>
      <w:r w:rsidRPr="000E4E7F">
        <w:tab/>
        <w:t xml:space="preserve">since the last TA validation, the </w:t>
      </w:r>
      <w:r w:rsidRPr="000E4E7F">
        <w:rPr>
          <w:bCs/>
          <w:noProof/>
          <w:lang w:eastAsia="en-GB"/>
        </w:rPr>
        <w:t xml:space="preserve">serving cell RSRP has not increased by more than </w:t>
      </w:r>
      <w:r w:rsidRPr="000E4E7F">
        <w:rPr>
          <w:bCs/>
          <w:i/>
          <w:noProof/>
          <w:lang w:eastAsia="en-GB"/>
        </w:rPr>
        <w:t>rsrp-IncreaseThresh</w:t>
      </w:r>
      <w:r w:rsidRPr="000E4E7F">
        <w:rPr>
          <w:bCs/>
          <w:noProof/>
          <w:lang w:eastAsia="en-GB"/>
        </w:rPr>
        <w:t>; and</w:t>
      </w:r>
    </w:p>
    <w:p w14:paraId="2271E8DF" w14:textId="77777777" w:rsidR="00540821" w:rsidRPr="000E4E7F" w:rsidRDefault="00540821" w:rsidP="008C7E68">
      <w:pPr>
        <w:pStyle w:val="B2"/>
      </w:pPr>
      <w:r w:rsidRPr="000E4E7F">
        <w:t>2&gt;</w:t>
      </w:r>
      <w:r w:rsidRPr="000E4E7F">
        <w:tab/>
        <w:t xml:space="preserve">since the last TA validation, the </w:t>
      </w:r>
      <w:r w:rsidRPr="000E4E7F">
        <w:rPr>
          <w:bCs/>
          <w:noProof/>
          <w:lang w:eastAsia="en-GB"/>
        </w:rPr>
        <w:t xml:space="preserve">serving cell RSRP has not decreased by more than </w:t>
      </w:r>
      <w:r w:rsidRPr="000E4E7F">
        <w:rPr>
          <w:bCs/>
          <w:i/>
          <w:noProof/>
          <w:lang w:eastAsia="en-GB"/>
        </w:rPr>
        <w:t>rsrp-DecreaseThresh</w:t>
      </w:r>
      <w:r w:rsidRPr="000E4E7F">
        <w:t>;</w:t>
      </w:r>
    </w:p>
    <w:p w14:paraId="3EFF910C" w14:textId="77777777" w:rsidR="00540821" w:rsidRDefault="00540821">
      <w:pPr>
        <w:pStyle w:val="CommentText"/>
        <w:rPr>
          <w:lang w:val="en-US"/>
        </w:rPr>
      </w:pPr>
    </w:p>
    <w:p w14:paraId="06FF8390" w14:textId="55EC72B7" w:rsidR="00540821" w:rsidRPr="008C7E68" w:rsidRDefault="00540821">
      <w:pPr>
        <w:pStyle w:val="CommentText"/>
        <w:rPr>
          <w:lang w:val="en-US"/>
        </w:rPr>
      </w:pPr>
      <w:r>
        <w:rPr>
          <w:lang w:val="en-US"/>
        </w:rPr>
        <w:t>so if not configured, no validation</w:t>
      </w:r>
    </w:p>
  </w:comment>
  <w:comment w:id="1703" w:author="QC (Umesh)-v5" w:date="2020-05-01T10:39:00Z" w:initials="QC">
    <w:p w14:paraId="0BEFB144" w14:textId="70693038" w:rsidR="00540821" w:rsidRPr="00086918" w:rsidRDefault="00540821">
      <w:pPr>
        <w:pStyle w:val="CommentText"/>
        <w:rPr>
          <w:lang w:val="en-US"/>
        </w:rPr>
      </w:pPr>
      <w:r>
        <w:rPr>
          <w:rStyle w:val="CommentReference"/>
        </w:rPr>
        <w:annotationRef/>
      </w:r>
      <w:r>
        <w:rPr>
          <w:lang w:val="en-US"/>
        </w:rPr>
        <w:t>ok</w:t>
      </w:r>
    </w:p>
  </w:comment>
  <w:comment w:id="1732" w:author="QC (Umesh)-v5" w:date="2020-05-01T09:28:00Z" w:initials="QC">
    <w:p w14:paraId="0D7AA702" w14:textId="1A0688D0" w:rsidR="00540821" w:rsidRDefault="00540821">
      <w:pPr>
        <w:pStyle w:val="CommentText"/>
      </w:pPr>
      <w:r>
        <w:rPr>
          <w:rStyle w:val="CommentReference"/>
        </w:rPr>
        <w:annotationRef/>
      </w:r>
      <w:r>
        <w:rPr>
          <w:lang w:val="en-US"/>
        </w:rPr>
        <w:t>H162/H163</w:t>
      </w:r>
    </w:p>
  </w:comment>
  <w:comment w:id="1857" w:author="QC (Umesh)-v5" w:date="2020-05-01T13:27:00Z" w:initials="QC">
    <w:p w14:paraId="39AAB6C7" w14:textId="2EEF8672" w:rsidR="00540821" w:rsidRPr="005A3366" w:rsidRDefault="00540821">
      <w:pPr>
        <w:pStyle w:val="CommentText"/>
        <w:rPr>
          <w:lang w:val="en-US"/>
        </w:rPr>
      </w:pPr>
      <w:r>
        <w:rPr>
          <w:rStyle w:val="CommentReference"/>
        </w:rPr>
        <w:annotationRef/>
      </w:r>
      <w:r>
        <w:rPr>
          <w:lang w:val="en-US"/>
        </w:rPr>
        <w:t>Since the value can be present but set to “release”, that should not mean “enabled”.</w:t>
      </w:r>
    </w:p>
  </w:comment>
  <w:comment w:id="1862" w:author="QC (Umesh)-v3" w:date="2020-04-29T11:04:00Z" w:initials="QC">
    <w:p w14:paraId="1CB1B7E7" w14:textId="11806FAE" w:rsidR="00540821" w:rsidRPr="00F62FFD" w:rsidRDefault="00540821">
      <w:pPr>
        <w:pStyle w:val="CommentText"/>
        <w:rPr>
          <w:lang w:val="en-US"/>
        </w:rPr>
      </w:pPr>
      <w:r>
        <w:rPr>
          <w:rStyle w:val="CommentReference"/>
        </w:rPr>
        <w:annotationRef/>
      </w:r>
      <w:r>
        <w:rPr>
          <w:lang w:val="en-US"/>
        </w:rPr>
        <w:t>H159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4FA987" w15:done="0"/>
  <w15:commentEx w15:paraId="1A89716A" w15:paraIdParent="584FA987" w15:done="0"/>
  <w15:commentEx w15:paraId="7C977441" w15:done="0"/>
  <w15:commentEx w15:paraId="45BCE4E1" w15:done="0"/>
  <w15:commentEx w15:paraId="19A7D24F" w15:done="0"/>
  <w15:commentEx w15:paraId="35038452" w15:done="0"/>
  <w15:commentEx w15:paraId="5729CA9A" w15:done="0"/>
  <w15:commentEx w15:paraId="7F956AEB" w15:done="0"/>
  <w15:commentEx w15:paraId="5BAE73AE" w15:done="0"/>
  <w15:commentEx w15:paraId="5AABECB2" w15:paraIdParent="5BAE73AE" w15:done="0"/>
  <w15:commentEx w15:paraId="1D1F2B19" w15:done="0"/>
  <w15:commentEx w15:paraId="15E151E5" w15:done="0"/>
  <w15:commentEx w15:paraId="76FC6572" w15:done="0"/>
  <w15:commentEx w15:paraId="5EA83AE4" w15:paraIdParent="76FC6572" w15:done="0"/>
  <w15:commentEx w15:paraId="44D59042" w15:paraIdParent="76FC6572" w15:done="0"/>
  <w15:commentEx w15:paraId="4A836A5B" w15:paraIdParent="76FC6572" w15:done="0"/>
  <w15:commentEx w15:paraId="568CB9AF" w15:paraIdParent="76FC6572" w15:done="0"/>
  <w15:commentEx w15:paraId="0D3248F6" w15:done="0"/>
  <w15:commentEx w15:paraId="6E1DBFC6" w15:done="0"/>
  <w15:commentEx w15:paraId="17A3A6A9" w15:done="0"/>
  <w15:commentEx w15:paraId="2A56A9E2" w15:done="0"/>
  <w15:commentEx w15:paraId="3E3D14E7" w15:done="0"/>
  <w15:commentEx w15:paraId="3BC2C04C" w15:paraIdParent="3E3D14E7" w15:done="0"/>
  <w15:commentEx w15:paraId="095066C2" w15:paraIdParent="3E3D14E7" w15:done="0"/>
  <w15:commentEx w15:paraId="47962EDE" w15:paraIdParent="3E3D14E7" w15:done="0"/>
  <w15:commentEx w15:paraId="377E86A7" w15:paraIdParent="3E3D14E7" w15:done="0"/>
  <w15:commentEx w15:paraId="7D3BFCA0" w15:paraIdParent="3E3D14E7" w15:done="0"/>
  <w15:commentEx w15:paraId="2FA53EA2" w15:done="0"/>
  <w15:commentEx w15:paraId="5E9059F9" w15:done="0"/>
  <w15:commentEx w15:paraId="4A20804F" w15:done="0"/>
  <w15:commentEx w15:paraId="597658D5" w15:paraIdParent="4A20804F" w15:done="0"/>
  <w15:commentEx w15:paraId="7DFC2A9C" w15:paraIdParent="4A20804F" w15:done="0"/>
  <w15:commentEx w15:paraId="192D6C6A" w15:done="0"/>
  <w15:commentEx w15:paraId="008FBB3A" w15:done="0"/>
  <w15:commentEx w15:paraId="780D479B" w15:done="0"/>
  <w15:commentEx w15:paraId="3054BDDE" w15:done="0"/>
  <w15:commentEx w15:paraId="434C8B80" w15:done="0"/>
  <w15:commentEx w15:paraId="43B309F9" w15:done="0"/>
  <w15:commentEx w15:paraId="3A50CCED" w15:done="0"/>
  <w15:commentEx w15:paraId="6DB6DF5B" w15:done="0"/>
  <w15:commentEx w15:paraId="1A727BB9" w15:done="0"/>
  <w15:commentEx w15:paraId="6004EB9C" w15:done="0"/>
  <w15:commentEx w15:paraId="60EF58E6" w15:done="0"/>
  <w15:commentEx w15:paraId="6D51DEDC" w15:done="0"/>
  <w15:commentEx w15:paraId="58B73CAB" w15:done="0"/>
  <w15:commentEx w15:paraId="08AFB79F" w15:done="0"/>
  <w15:commentEx w15:paraId="63A05794" w15:done="0"/>
  <w15:commentEx w15:paraId="272D3EAD" w15:done="0"/>
  <w15:commentEx w15:paraId="614A8C94" w15:done="0"/>
  <w15:commentEx w15:paraId="03FFF8BD" w15:paraIdParent="614A8C94" w15:done="0"/>
  <w15:commentEx w15:paraId="2A6743E7" w15:done="0"/>
  <w15:commentEx w15:paraId="0E287CEA" w15:done="0"/>
  <w15:commentEx w15:paraId="24646313" w15:done="0"/>
  <w15:commentEx w15:paraId="265AFCAD" w15:done="0"/>
  <w15:commentEx w15:paraId="0201577D" w15:paraIdParent="265AFCAD" w15:done="0"/>
  <w15:commentEx w15:paraId="0D811CFE" w15:done="0"/>
  <w15:commentEx w15:paraId="088F499D" w15:paraIdParent="0D811CFE" w15:done="0"/>
  <w15:commentEx w15:paraId="3986AC70" w15:done="0"/>
  <w15:commentEx w15:paraId="7BB6F56F" w15:paraIdParent="3986AC70" w15:done="0"/>
  <w15:commentEx w15:paraId="2CA71858" w15:done="0"/>
  <w15:commentEx w15:paraId="7E518B0D" w15:done="0"/>
  <w15:commentEx w15:paraId="6B586246" w15:paraIdParent="7E518B0D" w15:done="0"/>
  <w15:commentEx w15:paraId="058F1738" w15:paraIdParent="7E518B0D" w15:done="0"/>
  <w15:commentEx w15:paraId="7CA2F938" w15:paraIdParent="7E518B0D" w15:done="0"/>
  <w15:commentEx w15:paraId="0135DBBC" w15:paraIdParent="7E518B0D" w15:done="0"/>
  <w15:commentEx w15:paraId="6266E476" w15:done="0"/>
  <w15:commentEx w15:paraId="6B40835D" w15:paraIdParent="6266E476" w15:done="0"/>
  <w15:commentEx w15:paraId="192066EE" w15:done="0"/>
  <w15:commentEx w15:paraId="32FE5238" w15:done="0"/>
  <w15:commentEx w15:paraId="481CF550" w15:done="0"/>
  <w15:commentEx w15:paraId="2DFFB323" w15:done="0"/>
  <w15:commentEx w15:paraId="5D0BA025" w15:paraIdParent="2DFFB323" w15:done="0"/>
  <w15:commentEx w15:paraId="06FF8390" w15:paraIdParent="2DFFB323" w15:done="0"/>
  <w15:commentEx w15:paraId="0BEFB144" w15:paraIdParent="2DFFB323" w15:done="0"/>
  <w15:commentEx w15:paraId="0D7AA702" w15:done="0"/>
  <w15:commentEx w15:paraId="39AAB6C7" w15:done="0"/>
  <w15:commentEx w15:paraId="1CB1B7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4FA987" w16cid:durableId="2255199D"/>
  <w16cid:commentId w16cid:paraId="1A89716A" w16cid:durableId="22567EE3"/>
  <w16cid:commentId w16cid:paraId="45BCE4E1" w16cid:durableId="2253EB90"/>
  <w16cid:commentId w16cid:paraId="19A7D24F" w16cid:durableId="2252FF30"/>
  <w16cid:commentId w16cid:paraId="35038452" w16cid:durableId="2253F09F"/>
  <w16cid:commentId w16cid:paraId="5729CA9A" w16cid:durableId="2253D92F"/>
  <w16cid:commentId w16cid:paraId="7F956AEB" w16cid:durableId="2238D0CD"/>
  <w16cid:commentId w16cid:paraId="5BAE73AE" w16cid:durableId="22567379"/>
  <w16cid:commentId w16cid:paraId="1D1F2B19" w16cid:durableId="2253FC86"/>
  <w16cid:commentId w16cid:paraId="15E151E5" w16cid:durableId="2253F19B"/>
  <w16cid:commentId w16cid:paraId="76FC6572" w16cid:durableId="225519B9"/>
  <w16cid:commentId w16cid:paraId="5EA83AE4" w16cid:durableId="22552601"/>
  <w16cid:commentId w16cid:paraId="44D59042" w16cid:durableId="22566025"/>
  <w16cid:commentId w16cid:paraId="4A836A5B" w16cid:durableId="2256610F"/>
  <w16cid:commentId w16cid:paraId="0D3248F6" w16cid:durableId="224A9184"/>
  <w16cid:commentId w16cid:paraId="6E1DBFC6" w16cid:durableId="2252E60E"/>
  <w16cid:commentId w16cid:paraId="2A56A9E2" w16cid:durableId="2253DB8D"/>
  <w16cid:commentId w16cid:paraId="3E3D14E7" w16cid:durableId="2252F11E"/>
  <w16cid:commentId w16cid:paraId="3BC2C04C" w16cid:durableId="225519C1"/>
  <w16cid:commentId w16cid:paraId="095066C2" w16cid:durableId="2255284D"/>
  <w16cid:commentId w16cid:paraId="47962EDE" w16cid:durableId="2256602F"/>
  <w16cid:commentId w16cid:paraId="377E86A7" w16cid:durableId="22566156"/>
  <w16cid:commentId w16cid:paraId="5E9059F9" w16cid:durableId="2253F2E1"/>
  <w16cid:commentId w16cid:paraId="4A20804F" w16cid:durableId="225519C3"/>
  <w16cid:commentId w16cid:paraId="597658D5" w16cid:durableId="2256CBD1"/>
  <w16cid:commentId w16cid:paraId="008FBB3A" w16cid:durableId="2252F1CA"/>
  <w16cid:commentId w16cid:paraId="780D479B" w16cid:durableId="2253DC7A"/>
  <w16cid:commentId w16cid:paraId="272D3EAD" w16cid:durableId="2256C6A6"/>
  <w16cid:commentId w16cid:paraId="614A8C94" w16cid:durableId="2252EBC2"/>
  <w16cid:commentId w16cid:paraId="03FFF8BD" w16cid:durableId="22540AA4"/>
  <w16cid:commentId w16cid:paraId="24646313" w16cid:durableId="224B482F"/>
  <w16cid:commentId w16cid:paraId="265AFCAD" w16cid:durableId="22540B24"/>
  <w16cid:commentId w16cid:paraId="0201577D" w16cid:durableId="22552BA4"/>
  <w16cid:commentId w16cid:paraId="0D811CFE" w16cid:durableId="225519D3"/>
  <w16cid:commentId w16cid:paraId="088F499D" w16cid:durableId="22552AAA"/>
  <w16cid:commentId w16cid:paraId="3986AC70" w16cid:durableId="225519D6"/>
  <w16cid:commentId w16cid:paraId="7BB6F56F" w16cid:durableId="22552C6C"/>
  <w16cid:commentId w16cid:paraId="2CA71858" w16cid:durableId="224B53FF"/>
  <w16cid:commentId w16cid:paraId="7E518B0D" w16cid:durableId="225519D8"/>
  <w16cid:commentId w16cid:paraId="6B586246" w16cid:durableId="22552C84"/>
  <w16cid:commentId w16cid:paraId="058F1738" w16cid:durableId="22566050"/>
  <w16cid:commentId w16cid:paraId="7CA2F938" w16cid:durableId="22566C46"/>
  <w16cid:commentId w16cid:paraId="6266E476" w16cid:durableId="225519DB"/>
  <w16cid:commentId w16cid:paraId="6B40835D" w16cid:durableId="22567B02"/>
  <w16cid:commentId w16cid:paraId="192066EE" w16cid:durableId="224B3463"/>
  <w16cid:commentId w16cid:paraId="32FE5238" w16cid:durableId="224B3672"/>
  <w16cid:commentId w16cid:paraId="481CF550" w16cid:durableId="224B3544"/>
  <w16cid:commentId w16cid:paraId="2DFFB323" w16cid:durableId="225519DF"/>
  <w16cid:commentId w16cid:paraId="5D0BA025" w16cid:durableId="22552FF7"/>
  <w16cid:commentId w16cid:paraId="06FF8390" w16cid:durableId="2256605B"/>
  <w16cid:commentId w16cid:paraId="0BEFB144" w16cid:durableId="22567AC7"/>
  <w16cid:commentId w16cid:paraId="0D7AA702" w16cid:durableId="22566A2E"/>
  <w16cid:commentId w16cid:paraId="39AAB6C7" w16cid:durableId="2256A229"/>
  <w16cid:commentId w16cid:paraId="1CB1B7E7" w16cid:durableId="2253DD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B5F2F" w14:textId="77777777" w:rsidR="0085091A" w:rsidRDefault="0085091A">
      <w:r>
        <w:separator/>
      </w:r>
    </w:p>
  </w:endnote>
  <w:endnote w:type="continuationSeparator" w:id="0">
    <w:p w14:paraId="5D7FDFC9" w14:textId="77777777" w:rsidR="0085091A" w:rsidRDefault="0085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BACB5" w14:textId="77777777" w:rsidR="0085091A" w:rsidRDefault="0085091A">
      <w:r>
        <w:separator/>
      </w:r>
    </w:p>
  </w:footnote>
  <w:footnote w:type="continuationSeparator" w:id="0">
    <w:p w14:paraId="0701F7CF" w14:textId="77777777" w:rsidR="0085091A" w:rsidRDefault="00850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78B1A" w14:textId="77777777" w:rsidR="00540821" w:rsidRDefault="0054082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BD5A9" w14:textId="77777777" w:rsidR="00540821" w:rsidRDefault="00540821">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40B1897"/>
    <w:multiLevelType w:val="hybridMultilevel"/>
    <w:tmpl w:val="6D221D1E"/>
    <w:lvl w:ilvl="0" w:tplc="33664514">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4"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8"/>
  </w:num>
  <w:num w:numId="3">
    <w:abstractNumId w:val="17"/>
  </w:num>
  <w:num w:numId="4">
    <w:abstractNumId w:val="9"/>
  </w:num>
  <w:num w:numId="5">
    <w:abstractNumId w:val="15"/>
  </w:num>
  <w:num w:numId="6">
    <w:abstractNumId w:val="11"/>
  </w:num>
  <w:num w:numId="7">
    <w:abstractNumId w:val="30"/>
  </w:num>
  <w:num w:numId="8">
    <w:abstractNumId w:val="23"/>
  </w:num>
  <w:num w:numId="9">
    <w:abstractNumId w:val="34"/>
  </w:num>
  <w:num w:numId="10">
    <w:abstractNumId w:val="32"/>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7"/>
  </w:num>
  <w:num w:numId="19">
    <w:abstractNumId w:val="32"/>
  </w:num>
  <w:num w:numId="20">
    <w:abstractNumId w:val="13"/>
  </w:num>
  <w:num w:numId="21">
    <w:abstractNumId w:val="29"/>
  </w:num>
  <w:num w:numId="22">
    <w:abstractNumId w:val="28"/>
  </w:num>
  <w:num w:numId="23">
    <w:abstractNumId w:val="22"/>
  </w:num>
  <w:num w:numId="24">
    <w:abstractNumId w:val="25"/>
  </w:num>
  <w:num w:numId="25">
    <w:abstractNumId w:val="31"/>
  </w:num>
  <w:num w:numId="26">
    <w:abstractNumId w:val="16"/>
  </w:num>
  <w:num w:numId="27">
    <w:abstractNumId w:val="19"/>
  </w:num>
  <w:num w:numId="28">
    <w:abstractNumId w:val="33"/>
  </w:num>
  <w:num w:numId="29">
    <w:abstractNumId w:val="0"/>
    <w:lvlOverride w:ilvl="0">
      <w:startOverride w:val="1"/>
    </w:lvlOverride>
  </w:num>
  <w:num w:numId="30">
    <w:abstractNumId w:val="24"/>
  </w:num>
  <w:num w:numId="31">
    <w:abstractNumId w:val="26"/>
  </w:num>
  <w:num w:numId="32">
    <w:abstractNumId w:val="10"/>
  </w:num>
  <w:num w:numId="33">
    <w:abstractNumId w:val="18"/>
  </w:num>
  <w:num w:numId="34">
    <w:abstractNumId w:val="21"/>
  </w:num>
  <w:num w:numId="35">
    <w:abstractNumId w:val="20"/>
  </w:num>
  <w:num w:numId="3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
    <w15:presenceInfo w15:providerId="None" w15:userId="QC (Umesh)"/>
  </w15:person>
  <w15:person w15:author="Huawei">
    <w15:presenceInfo w15:providerId="None" w15:userId="Huawei"/>
  </w15:person>
  <w15:person w15:author="QC (Umesh)-v5">
    <w15:presenceInfo w15:providerId="None" w15:userId="QC (Umesh)-v5"/>
  </w15:person>
  <w15:person w15:author="QC (Umesh)-v3">
    <w15:presenceInfo w15:providerId="None" w15:userId="QC (Umesh)-v3"/>
  </w15:person>
  <w15:person w15:author="QC (Umesh)-v1">
    <w15:presenceInfo w15:providerId="None" w15:userId="QC (Umesh)-v1"/>
  </w15:person>
  <w15:person w15:author="QC (Umesh)-v2">
    <w15:presenceInfo w15:providerId="None" w15:userId="QC (Umesh)-v2"/>
  </w15:person>
  <w15:person w15:author="QC (Umesh)-v4">
    <w15:presenceInfo w15:providerId="None" w15:userId="QC (Umesh)-v4"/>
  </w15:person>
  <w15:person w15:author="Huawei-v5">
    <w15:presenceInfo w15:providerId="None" w15:userId="Huawei-v5"/>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16780"/>
    <w:rsid w:val="00020590"/>
    <w:rsid w:val="0002074F"/>
    <w:rsid w:val="0002078B"/>
    <w:rsid w:val="000213EF"/>
    <w:rsid w:val="00021ABC"/>
    <w:rsid w:val="00021BBB"/>
    <w:rsid w:val="00021F37"/>
    <w:rsid w:val="00022146"/>
    <w:rsid w:val="000229A3"/>
    <w:rsid w:val="00022E4A"/>
    <w:rsid w:val="00024113"/>
    <w:rsid w:val="000248E9"/>
    <w:rsid w:val="00026096"/>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6CBA"/>
    <w:rsid w:val="00047090"/>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579E9"/>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9E7"/>
    <w:rsid w:val="00067A2C"/>
    <w:rsid w:val="000710DD"/>
    <w:rsid w:val="00071C0D"/>
    <w:rsid w:val="00072415"/>
    <w:rsid w:val="00072D31"/>
    <w:rsid w:val="00072EEA"/>
    <w:rsid w:val="0007376C"/>
    <w:rsid w:val="000746DE"/>
    <w:rsid w:val="00074BE1"/>
    <w:rsid w:val="0007578D"/>
    <w:rsid w:val="00076475"/>
    <w:rsid w:val="00076890"/>
    <w:rsid w:val="00076CE8"/>
    <w:rsid w:val="0007728C"/>
    <w:rsid w:val="00080625"/>
    <w:rsid w:val="00080814"/>
    <w:rsid w:val="00081310"/>
    <w:rsid w:val="00082462"/>
    <w:rsid w:val="00082877"/>
    <w:rsid w:val="00082A15"/>
    <w:rsid w:val="00083CE7"/>
    <w:rsid w:val="00083EDA"/>
    <w:rsid w:val="00084386"/>
    <w:rsid w:val="000843A6"/>
    <w:rsid w:val="00084B71"/>
    <w:rsid w:val="00084D7D"/>
    <w:rsid w:val="00084FF3"/>
    <w:rsid w:val="00085CC0"/>
    <w:rsid w:val="00085EAD"/>
    <w:rsid w:val="000866F3"/>
    <w:rsid w:val="00086918"/>
    <w:rsid w:val="00086B6C"/>
    <w:rsid w:val="00086D5A"/>
    <w:rsid w:val="00087A8E"/>
    <w:rsid w:val="00087E7C"/>
    <w:rsid w:val="00090DBA"/>
    <w:rsid w:val="00091318"/>
    <w:rsid w:val="0009177A"/>
    <w:rsid w:val="00091FEE"/>
    <w:rsid w:val="0009231A"/>
    <w:rsid w:val="000926B1"/>
    <w:rsid w:val="00093040"/>
    <w:rsid w:val="0009309D"/>
    <w:rsid w:val="00093CB7"/>
    <w:rsid w:val="0009448C"/>
    <w:rsid w:val="000949C2"/>
    <w:rsid w:val="00094EF5"/>
    <w:rsid w:val="000953E8"/>
    <w:rsid w:val="00095498"/>
    <w:rsid w:val="00095648"/>
    <w:rsid w:val="0009594F"/>
    <w:rsid w:val="00095BE7"/>
    <w:rsid w:val="00096247"/>
    <w:rsid w:val="000969FB"/>
    <w:rsid w:val="00096E1F"/>
    <w:rsid w:val="00097F56"/>
    <w:rsid w:val="00097FCF"/>
    <w:rsid w:val="000A0D43"/>
    <w:rsid w:val="000A1780"/>
    <w:rsid w:val="000A349C"/>
    <w:rsid w:val="000A3D93"/>
    <w:rsid w:val="000A4696"/>
    <w:rsid w:val="000A562A"/>
    <w:rsid w:val="000A59D3"/>
    <w:rsid w:val="000A6394"/>
    <w:rsid w:val="000A6481"/>
    <w:rsid w:val="000A6F9A"/>
    <w:rsid w:val="000A7004"/>
    <w:rsid w:val="000A7366"/>
    <w:rsid w:val="000A74B5"/>
    <w:rsid w:val="000A78D0"/>
    <w:rsid w:val="000B025D"/>
    <w:rsid w:val="000B0266"/>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F94"/>
    <w:rsid w:val="000C518D"/>
    <w:rsid w:val="000C5201"/>
    <w:rsid w:val="000C58B8"/>
    <w:rsid w:val="000C5A8D"/>
    <w:rsid w:val="000C5D2D"/>
    <w:rsid w:val="000C6598"/>
    <w:rsid w:val="000C7E51"/>
    <w:rsid w:val="000D0D38"/>
    <w:rsid w:val="000D334C"/>
    <w:rsid w:val="000D35E7"/>
    <w:rsid w:val="000D4FE0"/>
    <w:rsid w:val="000D56DE"/>
    <w:rsid w:val="000D6CBD"/>
    <w:rsid w:val="000D7C56"/>
    <w:rsid w:val="000E05D7"/>
    <w:rsid w:val="000E10A4"/>
    <w:rsid w:val="000E1B55"/>
    <w:rsid w:val="000E24F6"/>
    <w:rsid w:val="000E2600"/>
    <w:rsid w:val="000E2913"/>
    <w:rsid w:val="000E33CF"/>
    <w:rsid w:val="000E3F07"/>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B2A"/>
    <w:rsid w:val="000F5D2C"/>
    <w:rsid w:val="000F70F7"/>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4D1F"/>
    <w:rsid w:val="001057E0"/>
    <w:rsid w:val="00105ADC"/>
    <w:rsid w:val="00106700"/>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5C72"/>
    <w:rsid w:val="00116781"/>
    <w:rsid w:val="001178D1"/>
    <w:rsid w:val="00117C3B"/>
    <w:rsid w:val="0012012A"/>
    <w:rsid w:val="0012045C"/>
    <w:rsid w:val="001211B3"/>
    <w:rsid w:val="001242F9"/>
    <w:rsid w:val="00124859"/>
    <w:rsid w:val="00125238"/>
    <w:rsid w:val="00125491"/>
    <w:rsid w:val="001264D4"/>
    <w:rsid w:val="001264EE"/>
    <w:rsid w:val="00126634"/>
    <w:rsid w:val="00126965"/>
    <w:rsid w:val="00126AA0"/>
    <w:rsid w:val="0012757A"/>
    <w:rsid w:val="00127BCD"/>
    <w:rsid w:val="00127DE5"/>
    <w:rsid w:val="00130730"/>
    <w:rsid w:val="00131460"/>
    <w:rsid w:val="00131C97"/>
    <w:rsid w:val="0013349B"/>
    <w:rsid w:val="00133F68"/>
    <w:rsid w:val="00134110"/>
    <w:rsid w:val="0013568E"/>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796"/>
    <w:rsid w:val="001478BE"/>
    <w:rsid w:val="00147923"/>
    <w:rsid w:val="00147A0D"/>
    <w:rsid w:val="00147EB6"/>
    <w:rsid w:val="00150482"/>
    <w:rsid w:val="00150620"/>
    <w:rsid w:val="0015104D"/>
    <w:rsid w:val="00152448"/>
    <w:rsid w:val="00152470"/>
    <w:rsid w:val="001526FF"/>
    <w:rsid w:val="0015314F"/>
    <w:rsid w:val="0015378F"/>
    <w:rsid w:val="00153CF5"/>
    <w:rsid w:val="00153FA8"/>
    <w:rsid w:val="0015462F"/>
    <w:rsid w:val="00155652"/>
    <w:rsid w:val="00156E80"/>
    <w:rsid w:val="001576D3"/>
    <w:rsid w:val="00161011"/>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561E"/>
    <w:rsid w:val="00185C11"/>
    <w:rsid w:val="00185F5B"/>
    <w:rsid w:val="00186AE7"/>
    <w:rsid w:val="00187921"/>
    <w:rsid w:val="00187F16"/>
    <w:rsid w:val="00187FBC"/>
    <w:rsid w:val="0019011E"/>
    <w:rsid w:val="001901D1"/>
    <w:rsid w:val="0019020E"/>
    <w:rsid w:val="00191141"/>
    <w:rsid w:val="00192391"/>
    <w:rsid w:val="00192C46"/>
    <w:rsid w:val="00192CD8"/>
    <w:rsid w:val="0019339A"/>
    <w:rsid w:val="00193DEB"/>
    <w:rsid w:val="00194925"/>
    <w:rsid w:val="00194CE1"/>
    <w:rsid w:val="00195B3B"/>
    <w:rsid w:val="00195D61"/>
    <w:rsid w:val="00195F7B"/>
    <w:rsid w:val="001964FB"/>
    <w:rsid w:val="001972A6"/>
    <w:rsid w:val="001977B9"/>
    <w:rsid w:val="00197DFE"/>
    <w:rsid w:val="001A0376"/>
    <w:rsid w:val="001A06D7"/>
    <w:rsid w:val="001A0858"/>
    <w:rsid w:val="001A12E1"/>
    <w:rsid w:val="001A1567"/>
    <w:rsid w:val="001A17EB"/>
    <w:rsid w:val="001A1952"/>
    <w:rsid w:val="001A1E55"/>
    <w:rsid w:val="001A254A"/>
    <w:rsid w:val="001A2700"/>
    <w:rsid w:val="001A34FC"/>
    <w:rsid w:val="001A36BA"/>
    <w:rsid w:val="001A4C9C"/>
    <w:rsid w:val="001A5E07"/>
    <w:rsid w:val="001A65B3"/>
    <w:rsid w:val="001A6734"/>
    <w:rsid w:val="001A7B60"/>
    <w:rsid w:val="001B02D2"/>
    <w:rsid w:val="001B1A35"/>
    <w:rsid w:val="001B1A48"/>
    <w:rsid w:val="001B1BCD"/>
    <w:rsid w:val="001B245A"/>
    <w:rsid w:val="001B3164"/>
    <w:rsid w:val="001B351F"/>
    <w:rsid w:val="001B3970"/>
    <w:rsid w:val="001B3CF6"/>
    <w:rsid w:val="001B4011"/>
    <w:rsid w:val="001B5070"/>
    <w:rsid w:val="001B5B7C"/>
    <w:rsid w:val="001B76EB"/>
    <w:rsid w:val="001B7A65"/>
    <w:rsid w:val="001C0841"/>
    <w:rsid w:val="001C0C5E"/>
    <w:rsid w:val="001C1952"/>
    <w:rsid w:val="001C2A68"/>
    <w:rsid w:val="001C2E28"/>
    <w:rsid w:val="001C2F17"/>
    <w:rsid w:val="001C3078"/>
    <w:rsid w:val="001C3415"/>
    <w:rsid w:val="001C3FD0"/>
    <w:rsid w:val="001C44F5"/>
    <w:rsid w:val="001C497E"/>
    <w:rsid w:val="001C4B99"/>
    <w:rsid w:val="001C5EEA"/>
    <w:rsid w:val="001C6643"/>
    <w:rsid w:val="001C71C9"/>
    <w:rsid w:val="001D0104"/>
    <w:rsid w:val="001D2A9B"/>
    <w:rsid w:val="001D3406"/>
    <w:rsid w:val="001D3CA2"/>
    <w:rsid w:val="001D3CEF"/>
    <w:rsid w:val="001D4323"/>
    <w:rsid w:val="001D48CE"/>
    <w:rsid w:val="001D48FD"/>
    <w:rsid w:val="001D4CB8"/>
    <w:rsid w:val="001D5045"/>
    <w:rsid w:val="001D62E6"/>
    <w:rsid w:val="001D67FF"/>
    <w:rsid w:val="001D75CE"/>
    <w:rsid w:val="001D7D8F"/>
    <w:rsid w:val="001D7DEB"/>
    <w:rsid w:val="001E0B0D"/>
    <w:rsid w:val="001E1993"/>
    <w:rsid w:val="001E2428"/>
    <w:rsid w:val="001E30E9"/>
    <w:rsid w:val="001E3102"/>
    <w:rsid w:val="001E3887"/>
    <w:rsid w:val="001E3D6A"/>
    <w:rsid w:val="001E3F97"/>
    <w:rsid w:val="001E41F3"/>
    <w:rsid w:val="001E5EDC"/>
    <w:rsid w:val="001E6463"/>
    <w:rsid w:val="001E66B6"/>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C02"/>
    <w:rsid w:val="001F666B"/>
    <w:rsid w:val="001F678B"/>
    <w:rsid w:val="001F6D59"/>
    <w:rsid w:val="002001A4"/>
    <w:rsid w:val="00200868"/>
    <w:rsid w:val="002018BB"/>
    <w:rsid w:val="00202BE3"/>
    <w:rsid w:val="00202E98"/>
    <w:rsid w:val="00202FDC"/>
    <w:rsid w:val="00203025"/>
    <w:rsid w:val="0020362F"/>
    <w:rsid w:val="0020580A"/>
    <w:rsid w:val="002063FB"/>
    <w:rsid w:val="002072AC"/>
    <w:rsid w:val="00207DEB"/>
    <w:rsid w:val="00207FF2"/>
    <w:rsid w:val="002105CB"/>
    <w:rsid w:val="0021066D"/>
    <w:rsid w:val="00210A31"/>
    <w:rsid w:val="00211CFE"/>
    <w:rsid w:val="00212877"/>
    <w:rsid w:val="0021351F"/>
    <w:rsid w:val="00213604"/>
    <w:rsid w:val="00213DD6"/>
    <w:rsid w:val="00214114"/>
    <w:rsid w:val="00214620"/>
    <w:rsid w:val="00215E17"/>
    <w:rsid w:val="002163AE"/>
    <w:rsid w:val="002164C8"/>
    <w:rsid w:val="002168FD"/>
    <w:rsid w:val="0022036E"/>
    <w:rsid w:val="002203AD"/>
    <w:rsid w:val="002205A3"/>
    <w:rsid w:val="00220639"/>
    <w:rsid w:val="00220B61"/>
    <w:rsid w:val="00221D95"/>
    <w:rsid w:val="002224A0"/>
    <w:rsid w:val="00222BAE"/>
    <w:rsid w:val="0022323E"/>
    <w:rsid w:val="00223C80"/>
    <w:rsid w:val="002243AA"/>
    <w:rsid w:val="0022482E"/>
    <w:rsid w:val="00225513"/>
    <w:rsid w:val="00225A94"/>
    <w:rsid w:val="002264CF"/>
    <w:rsid w:val="00226BF1"/>
    <w:rsid w:val="0022731B"/>
    <w:rsid w:val="00230654"/>
    <w:rsid w:val="00230CFE"/>
    <w:rsid w:val="002313FA"/>
    <w:rsid w:val="00231903"/>
    <w:rsid w:val="00232735"/>
    <w:rsid w:val="0023340C"/>
    <w:rsid w:val="0023371B"/>
    <w:rsid w:val="00234320"/>
    <w:rsid w:val="00234728"/>
    <w:rsid w:val="00234A77"/>
    <w:rsid w:val="00234CA0"/>
    <w:rsid w:val="00235541"/>
    <w:rsid w:val="002400B1"/>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7F0"/>
    <w:rsid w:val="00250042"/>
    <w:rsid w:val="002512A0"/>
    <w:rsid w:val="0025138D"/>
    <w:rsid w:val="00251399"/>
    <w:rsid w:val="00251ADE"/>
    <w:rsid w:val="002521AA"/>
    <w:rsid w:val="00252C55"/>
    <w:rsid w:val="00254913"/>
    <w:rsid w:val="002557DC"/>
    <w:rsid w:val="002561D7"/>
    <w:rsid w:val="002565A0"/>
    <w:rsid w:val="00256CAF"/>
    <w:rsid w:val="00256E10"/>
    <w:rsid w:val="0025708D"/>
    <w:rsid w:val="00257673"/>
    <w:rsid w:val="00257797"/>
    <w:rsid w:val="00257D96"/>
    <w:rsid w:val="00257E60"/>
    <w:rsid w:val="0026004D"/>
    <w:rsid w:val="0026133E"/>
    <w:rsid w:val="00261813"/>
    <w:rsid w:val="00261CB5"/>
    <w:rsid w:val="00261D7C"/>
    <w:rsid w:val="00261ED5"/>
    <w:rsid w:val="00262ECE"/>
    <w:rsid w:val="00262FE1"/>
    <w:rsid w:val="00263774"/>
    <w:rsid w:val="0026421E"/>
    <w:rsid w:val="0026487C"/>
    <w:rsid w:val="002659F3"/>
    <w:rsid w:val="00265CB0"/>
    <w:rsid w:val="0026660D"/>
    <w:rsid w:val="0026685B"/>
    <w:rsid w:val="00266CE3"/>
    <w:rsid w:val="00266DCB"/>
    <w:rsid w:val="00266E4A"/>
    <w:rsid w:val="002675A3"/>
    <w:rsid w:val="00270095"/>
    <w:rsid w:val="00270BFF"/>
    <w:rsid w:val="00271596"/>
    <w:rsid w:val="0027178C"/>
    <w:rsid w:val="00271869"/>
    <w:rsid w:val="002722B9"/>
    <w:rsid w:val="0027281A"/>
    <w:rsid w:val="00273EC4"/>
    <w:rsid w:val="002749C5"/>
    <w:rsid w:val="00274F66"/>
    <w:rsid w:val="00274FFF"/>
    <w:rsid w:val="00275D12"/>
    <w:rsid w:val="0027600F"/>
    <w:rsid w:val="00276CC4"/>
    <w:rsid w:val="00276D5E"/>
    <w:rsid w:val="0027732E"/>
    <w:rsid w:val="00277891"/>
    <w:rsid w:val="0028045C"/>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290"/>
    <w:rsid w:val="0028634C"/>
    <w:rsid w:val="002873C4"/>
    <w:rsid w:val="002874AA"/>
    <w:rsid w:val="002879DD"/>
    <w:rsid w:val="00290619"/>
    <w:rsid w:val="00290642"/>
    <w:rsid w:val="00290EDF"/>
    <w:rsid w:val="00291193"/>
    <w:rsid w:val="0029140B"/>
    <w:rsid w:val="00291622"/>
    <w:rsid w:val="002921D7"/>
    <w:rsid w:val="002922C1"/>
    <w:rsid w:val="00292B5D"/>
    <w:rsid w:val="00293F72"/>
    <w:rsid w:val="002950B5"/>
    <w:rsid w:val="00295430"/>
    <w:rsid w:val="00295B04"/>
    <w:rsid w:val="002962AD"/>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669"/>
    <w:rsid w:val="002A5BEA"/>
    <w:rsid w:val="002A6025"/>
    <w:rsid w:val="002B04B0"/>
    <w:rsid w:val="002B0A97"/>
    <w:rsid w:val="002B0C6C"/>
    <w:rsid w:val="002B155B"/>
    <w:rsid w:val="002B19A5"/>
    <w:rsid w:val="002B1B60"/>
    <w:rsid w:val="002B398E"/>
    <w:rsid w:val="002B3BB7"/>
    <w:rsid w:val="002B3E51"/>
    <w:rsid w:val="002B4003"/>
    <w:rsid w:val="002B402D"/>
    <w:rsid w:val="002B475C"/>
    <w:rsid w:val="002B4A3C"/>
    <w:rsid w:val="002B52FE"/>
    <w:rsid w:val="002B5741"/>
    <w:rsid w:val="002B5D94"/>
    <w:rsid w:val="002B6F73"/>
    <w:rsid w:val="002B73A9"/>
    <w:rsid w:val="002B76AD"/>
    <w:rsid w:val="002B7DD8"/>
    <w:rsid w:val="002C0160"/>
    <w:rsid w:val="002C06C9"/>
    <w:rsid w:val="002C07A4"/>
    <w:rsid w:val="002C0A4D"/>
    <w:rsid w:val="002C10D3"/>
    <w:rsid w:val="002C11D6"/>
    <w:rsid w:val="002C1B73"/>
    <w:rsid w:val="002C275A"/>
    <w:rsid w:val="002C351E"/>
    <w:rsid w:val="002C382A"/>
    <w:rsid w:val="002C38AA"/>
    <w:rsid w:val="002C3C8D"/>
    <w:rsid w:val="002C5136"/>
    <w:rsid w:val="002C5517"/>
    <w:rsid w:val="002C5DE3"/>
    <w:rsid w:val="002C6B25"/>
    <w:rsid w:val="002C720A"/>
    <w:rsid w:val="002C74A7"/>
    <w:rsid w:val="002C78FD"/>
    <w:rsid w:val="002C7F5F"/>
    <w:rsid w:val="002D0381"/>
    <w:rsid w:val="002D078C"/>
    <w:rsid w:val="002D2340"/>
    <w:rsid w:val="002D2552"/>
    <w:rsid w:val="002D2754"/>
    <w:rsid w:val="002D3A20"/>
    <w:rsid w:val="002D3BFF"/>
    <w:rsid w:val="002D3F89"/>
    <w:rsid w:val="002D46DF"/>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669"/>
    <w:rsid w:val="002F37D3"/>
    <w:rsid w:val="002F3A85"/>
    <w:rsid w:val="002F3D92"/>
    <w:rsid w:val="002F4900"/>
    <w:rsid w:val="002F5970"/>
    <w:rsid w:val="002F6C79"/>
    <w:rsid w:val="002F6D95"/>
    <w:rsid w:val="002F7982"/>
    <w:rsid w:val="00301048"/>
    <w:rsid w:val="0030106E"/>
    <w:rsid w:val="00301231"/>
    <w:rsid w:val="00302453"/>
    <w:rsid w:val="00302E7C"/>
    <w:rsid w:val="00303248"/>
    <w:rsid w:val="00303269"/>
    <w:rsid w:val="003033A6"/>
    <w:rsid w:val="00303E48"/>
    <w:rsid w:val="003043B8"/>
    <w:rsid w:val="00305117"/>
    <w:rsid w:val="00305409"/>
    <w:rsid w:val="00305B10"/>
    <w:rsid w:val="00305D45"/>
    <w:rsid w:val="00306AC1"/>
    <w:rsid w:val="00306E2D"/>
    <w:rsid w:val="0030719A"/>
    <w:rsid w:val="00307688"/>
    <w:rsid w:val="00307AFE"/>
    <w:rsid w:val="00307CF5"/>
    <w:rsid w:val="00307FF5"/>
    <w:rsid w:val="00310092"/>
    <w:rsid w:val="003105D0"/>
    <w:rsid w:val="0031082A"/>
    <w:rsid w:val="00310DC4"/>
    <w:rsid w:val="00311C4F"/>
    <w:rsid w:val="0031254B"/>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17E73"/>
    <w:rsid w:val="003206C3"/>
    <w:rsid w:val="00320D8A"/>
    <w:rsid w:val="00322ABF"/>
    <w:rsid w:val="00322C89"/>
    <w:rsid w:val="0032398E"/>
    <w:rsid w:val="00323BB3"/>
    <w:rsid w:val="00323CE4"/>
    <w:rsid w:val="00323E59"/>
    <w:rsid w:val="0032425F"/>
    <w:rsid w:val="003246AB"/>
    <w:rsid w:val="003246EE"/>
    <w:rsid w:val="003248A0"/>
    <w:rsid w:val="00324A47"/>
    <w:rsid w:val="003251F7"/>
    <w:rsid w:val="003268BB"/>
    <w:rsid w:val="00327347"/>
    <w:rsid w:val="00327881"/>
    <w:rsid w:val="00330A9F"/>
    <w:rsid w:val="003311FA"/>
    <w:rsid w:val="003316A5"/>
    <w:rsid w:val="00331DD4"/>
    <w:rsid w:val="0033224C"/>
    <w:rsid w:val="003322A8"/>
    <w:rsid w:val="003324CC"/>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57D08"/>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B16"/>
    <w:rsid w:val="003764CC"/>
    <w:rsid w:val="003765A9"/>
    <w:rsid w:val="00376BEC"/>
    <w:rsid w:val="00377A6D"/>
    <w:rsid w:val="00380FB8"/>
    <w:rsid w:val="003810FC"/>
    <w:rsid w:val="00381645"/>
    <w:rsid w:val="0038164A"/>
    <w:rsid w:val="00381F8C"/>
    <w:rsid w:val="0038213E"/>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5AEA"/>
    <w:rsid w:val="003A6551"/>
    <w:rsid w:val="003A6F3D"/>
    <w:rsid w:val="003A7AAA"/>
    <w:rsid w:val="003B04B8"/>
    <w:rsid w:val="003B0E2F"/>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B7F76"/>
    <w:rsid w:val="003C080F"/>
    <w:rsid w:val="003C0D04"/>
    <w:rsid w:val="003C25CC"/>
    <w:rsid w:val="003C34F5"/>
    <w:rsid w:val="003C35DB"/>
    <w:rsid w:val="003C3649"/>
    <w:rsid w:val="003C3974"/>
    <w:rsid w:val="003C4020"/>
    <w:rsid w:val="003C421A"/>
    <w:rsid w:val="003C4C72"/>
    <w:rsid w:val="003C536F"/>
    <w:rsid w:val="003C56FC"/>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508E"/>
    <w:rsid w:val="003E6305"/>
    <w:rsid w:val="003E67AB"/>
    <w:rsid w:val="003E7ABD"/>
    <w:rsid w:val="003F0191"/>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47F"/>
    <w:rsid w:val="003F71FB"/>
    <w:rsid w:val="003F7722"/>
    <w:rsid w:val="003F7910"/>
    <w:rsid w:val="003F7C95"/>
    <w:rsid w:val="004004F8"/>
    <w:rsid w:val="00401174"/>
    <w:rsid w:val="00401732"/>
    <w:rsid w:val="00401B0D"/>
    <w:rsid w:val="00401EA8"/>
    <w:rsid w:val="004030DA"/>
    <w:rsid w:val="00403BB7"/>
    <w:rsid w:val="00403BCC"/>
    <w:rsid w:val="00404F41"/>
    <w:rsid w:val="00405A25"/>
    <w:rsid w:val="00406D22"/>
    <w:rsid w:val="004076B1"/>
    <w:rsid w:val="00407A54"/>
    <w:rsid w:val="00407D17"/>
    <w:rsid w:val="004104E9"/>
    <w:rsid w:val="0041073D"/>
    <w:rsid w:val="00410D62"/>
    <w:rsid w:val="00411CDF"/>
    <w:rsid w:val="00413023"/>
    <w:rsid w:val="00413C2D"/>
    <w:rsid w:val="00413D51"/>
    <w:rsid w:val="00413F30"/>
    <w:rsid w:val="004142F3"/>
    <w:rsid w:val="00414725"/>
    <w:rsid w:val="0041496F"/>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18C0"/>
    <w:rsid w:val="004321E3"/>
    <w:rsid w:val="00433335"/>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38D"/>
    <w:rsid w:val="00465B2E"/>
    <w:rsid w:val="00465EEC"/>
    <w:rsid w:val="0046610E"/>
    <w:rsid w:val="004663DC"/>
    <w:rsid w:val="00467EBB"/>
    <w:rsid w:val="00470038"/>
    <w:rsid w:val="004706F2"/>
    <w:rsid w:val="00470C3D"/>
    <w:rsid w:val="00471706"/>
    <w:rsid w:val="00472701"/>
    <w:rsid w:val="00472957"/>
    <w:rsid w:val="00473480"/>
    <w:rsid w:val="00473E6B"/>
    <w:rsid w:val="0047407D"/>
    <w:rsid w:val="00474200"/>
    <w:rsid w:val="004749CE"/>
    <w:rsid w:val="00475130"/>
    <w:rsid w:val="00475C7F"/>
    <w:rsid w:val="004760B4"/>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41F9"/>
    <w:rsid w:val="0048570C"/>
    <w:rsid w:val="00485873"/>
    <w:rsid w:val="00485906"/>
    <w:rsid w:val="00486084"/>
    <w:rsid w:val="00486231"/>
    <w:rsid w:val="00486302"/>
    <w:rsid w:val="00487B20"/>
    <w:rsid w:val="00490303"/>
    <w:rsid w:val="00490D99"/>
    <w:rsid w:val="00490F81"/>
    <w:rsid w:val="00491307"/>
    <w:rsid w:val="00491A69"/>
    <w:rsid w:val="004920F6"/>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9E5"/>
    <w:rsid w:val="004A3BD0"/>
    <w:rsid w:val="004A4510"/>
    <w:rsid w:val="004A47DF"/>
    <w:rsid w:val="004A47EF"/>
    <w:rsid w:val="004A5006"/>
    <w:rsid w:val="004A5246"/>
    <w:rsid w:val="004A7FDE"/>
    <w:rsid w:val="004B096C"/>
    <w:rsid w:val="004B0C39"/>
    <w:rsid w:val="004B0CA0"/>
    <w:rsid w:val="004B0DC3"/>
    <w:rsid w:val="004B1E20"/>
    <w:rsid w:val="004B346F"/>
    <w:rsid w:val="004B34C2"/>
    <w:rsid w:val="004B49D4"/>
    <w:rsid w:val="004B6991"/>
    <w:rsid w:val="004B75B7"/>
    <w:rsid w:val="004B76AF"/>
    <w:rsid w:val="004B7E3C"/>
    <w:rsid w:val="004C089E"/>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CC3"/>
    <w:rsid w:val="005014A4"/>
    <w:rsid w:val="00501919"/>
    <w:rsid w:val="00501C01"/>
    <w:rsid w:val="00501C64"/>
    <w:rsid w:val="00501FF1"/>
    <w:rsid w:val="00502114"/>
    <w:rsid w:val="00502B61"/>
    <w:rsid w:val="0050302C"/>
    <w:rsid w:val="00503949"/>
    <w:rsid w:val="00503A68"/>
    <w:rsid w:val="005050B0"/>
    <w:rsid w:val="00506CA3"/>
    <w:rsid w:val="0050727E"/>
    <w:rsid w:val="00507356"/>
    <w:rsid w:val="00507EC1"/>
    <w:rsid w:val="00510648"/>
    <w:rsid w:val="00510DCF"/>
    <w:rsid w:val="00511144"/>
    <w:rsid w:val="00511A38"/>
    <w:rsid w:val="00512155"/>
    <w:rsid w:val="0051243C"/>
    <w:rsid w:val="005125AB"/>
    <w:rsid w:val="0051262D"/>
    <w:rsid w:val="005134A4"/>
    <w:rsid w:val="00513610"/>
    <w:rsid w:val="005137B8"/>
    <w:rsid w:val="00513CDD"/>
    <w:rsid w:val="0051448F"/>
    <w:rsid w:val="005149FD"/>
    <w:rsid w:val="00515322"/>
    <w:rsid w:val="00515345"/>
    <w:rsid w:val="0051580D"/>
    <w:rsid w:val="00515E7E"/>
    <w:rsid w:val="00516106"/>
    <w:rsid w:val="00516803"/>
    <w:rsid w:val="00516F06"/>
    <w:rsid w:val="005175D9"/>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0821"/>
    <w:rsid w:val="005411BB"/>
    <w:rsid w:val="0054205E"/>
    <w:rsid w:val="00542309"/>
    <w:rsid w:val="00542487"/>
    <w:rsid w:val="00543022"/>
    <w:rsid w:val="00543373"/>
    <w:rsid w:val="0054337F"/>
    <w:rsid w:val="005435D5"/>
    <w:rsid w:val="00543709"/>
    <w:rsid w:val="00543D73"/>
    <w:rsid w:val="0054454B"/>
    <w:rsid w:val="00544DBE"/>
    <w:rsid w:val="005455D3"/>
    <w:rsid w:val="00545A7C"/>
    <w:rsid w:val="005466E5"/>
    <w:rsid w:val="005469FF"/>
    <w:rsid w:val="005479BC"/>
    <w:rsid w:val="00547A88"/>
    <w:rsid w:val="00547DD7"/>
    <w:rsid w:val="005504F9"/>
    <w:rsid w:val="005508BA"/>
    <w:rsid w:val="00551ADD"/>
    <w:rsid w:val="00552078"/>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0C5F"/>
    <w:rsid w:val="00561151"/>
    <w:rsid w:val="005614CD"/>
    <w:rsid w:val="00562F7D"/>
    <w:rsid w:val="005639DF"/>
    <w:rsid w:val="00563E89"/>
    <w:rsid w:val="00564A59"/>
    <w:rsid w:val="00564ED4"/>
    <w:rsid w:val="00565A55"/>
    <w:rsid w:val="005665D2"/>
    <w:rsid w:val="00566A3E"/>
    <w:rsid w:val="00566C02"/>
    <w:rsid w:val="00566D51"/>
    <w:rsid w:val="0056740A"/>
    <w:rsid w:val="005674C6"/>
    <w:rsid w:val="005675C1"/>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5E2"/>
    <w:rsid w:val="005956BD"/>
    <w:rsid w:val="00595A6D"/>
    <w:rsid w:val="00596480"/>
    <w:rsid w:val="005967CC"/>
    <w:rsid w:val="00597CAA"/>
    <w:rsid w:val="00597EFB"/>
    <w:rsid w:val="005A0B20"/>
    <w:rsid w:val="005A192E"/>
    <w:rsid w:val="005A29D7"/>
    <w:rsid w:val="005A2FF8"/>
    <w:rsid w:val="005A3366"/>
    <w:rsid w:val="005A3EC2"/>
    <w:rsid w:val="005A4A17"/>
    <w:rsid w:val="005A4D67"/>
    <w:rsid w:val="005A4F69"/>
    <w:rsid w:val="005A5078"/>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B68F5"/>
    <w:rsid w:val="005C0007"/>
    <w:rsid w:val="005C0252"/>
    <w:rsid w:val="005C06F0"/>
    <w:rsid w:val="005C0C13"/>
    <w:rsid w:val="005C0C4F"/>
    <w:rsid w:val="005C19B9"/>
    <w:rsid w:val="005C214E"/>
    <w:rsid w:val="005C2BE1"/>
    <w:rsid w:val="005C2F85"/>
    <w:rsid w:val="005C3294"/>
    <w:rsid w:val="005C3329"/>
    <w:rsid w:val="005C3961"/>
    <w:rsid w:val="005C3FAF"/>
    <w:rsid w:val="005C403B"/>
    <w:rsid w:val="005C462D"/>
    <w:rsid w:val="005C4B9A"/>
    <w:rsid w:val="005C4CAD"/>
    <w:rsid w:val="005C52C7"/>
    <w:rsid w:val="005C6159"/>
    <w:rsid w:val="005C6278"/>
    <w:rsid w:val="005C6873"/>
    <w:rsid w:val="005C69F2"/>
    <w:rsid w:val="005C6A55"/>
    <w:rsid w:val="005C7705"/>
    <w:rsid w:val="005D0021"/>
    <w:rsid w:val="005D0282"/>
    <w:rsid w:val="005D02C1"/>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721D"/>
    <w:rsid w:val="005D72C9"/>
    <w:rsid w:val="005E05F9"/>
    <w:rsid w:val="005E0DC5"/>
    <w:rsid w:val="005E133A"/>
    <w:rsid w:val="005E148A"/>
    <w:rsid w:val="005E1CA7"/>
    <w:rsid w:val="005E1F16"/>
    <w:rsid w:val="005E251A"/>
    <w:rsid w:val="005E2B57"/>
    <w:rsid w:val="005E2BA8"/>
    <w:rsid w:val="005E2C44"/>
    <w:rsid w:val="005E3039"/>
    <w:rsid w:val="005E3316"/>
    <w:rsid w:val="005E4040"/>
    <w:rsid w:val="005E48ED"/>
    <w:rsid w:val="005E499C"/>
    <w:rsid w:val="005E5346"/>
    <w:rsid w:val="005E53E8"/>
    <w:rsid w:val="005E63D6"/>
    <w:rsid w:val="005E6DC6"/>
    <w:rsid w:val="005E6DDA"/>
    <w:rsid w:val="005E6F5E"/>
    <w:rsid w:val="005E70E3"/>
    <w:rsid w:val="005E74E5"/>
    <w:rsid w:val="005E7B9F"/>
    <w:rsid w:val="005F0413"/>
    <w:rsid w:val="005F0E22"/>
    <w:rsid w:val="005F15C9"/>
    <w:rsid w:val="005F1D77"/>
    <w:rsid w:val="005F1F2A"/>
    <w:rsid w:val="005F1FA4"/>
    <w:rsid w:val="005F3545"/>
    <w:rsid w:val="005F3AE2"/>
    <w:rsid w:val="005F3F66"/>
    <w:rsid w:val="005F43E5"/>
    <w:rsid w:val="005F4903"/>
    <w:rsid w:val="005F5C6C"/>
    <w:rsid w:val="005F6034"/>
    <w:rsid w:val="005F64CD"/>
    <w:rsid w:val="006003C4"/>
    <w:rsid w:val="006018BA"/>
    <w:rsid w:val="00601A91"/>
    <w:rsid w:val="006023F0"/>
    <w:rsid w:val="006024CB"/>
    <w:rsid w:val="0060307F"/>
    <w:rsid w:val="00603BD6"/>
    <w:rsid w:val="006044FB"/>
    <w:rsid w:val="006045D1"/>
    <w:rsid w:val="00605091"/>
    <w:rsid w:val="00605ED8"/>
    <w:rsid w:val="00606C02"/>
    <w:rsid w:val="00607078"/>
    <w:rsid w:val="006070A2"/>
    <w:rsid w:val="006072E1"/>
    <w:rsid w:val="00607C02"/>
    <w:rsid w:val="00610142"/>
    <w:rsid w:val="00610224"/>
    <w:rsid w:val="006102BA"/>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AEA"/>
    <w:rsid w:val="00631DFF"/>
    <w:rsid w:val="00631E1B"/>
    <w:rsid w:val="00631F6C"/>
    <w:rsid w:val="00632FB4"/>
    <w:rsid w:val="00633E87"/>
    <w:rsid w:val="0063420A"/>
    <w:rsid w:val="00635837"/>
    <w:rsid w:val="0063600E"/>
    <w:rsid w:val="006366AA"/>
    <w:rsid w:val="00637086"/>
    <w:rsid w:val="0063749F"/>
    <w:rsid w:val="00637663"/>
    <w:rsid w:val="0064026C"/>
    <w:rsid w:val="0064047F"/>
    <w:rsid w:val="00640C90"/>
    <w:rsid w:val="006415D5"/>
    <w:rsid w:val="00641C0B"/>
    <w:rsid w:val="00641D59"/>
    <w:rsid w:val="00642889"/>
    <w:rsid w:val="00642921"/>
    <w:rsid w:val="00642B24"/>
    <w:rsid w:val="00643783"/>
    <w:rsid w:val="00643844"/>
    <w:rsid w:val="00643D24"/>
    <w:rsid w:val="006443BD"/>
    <w:rsid w:val="00644CFB"/>
    <w:rsid w:val="00645D97"/>
    <w:rsid w:val="006466A8"/>
    <w:rsid w:val="00646B8D"/>
    <w:rsid w:val="00646CC4"/>
    <w:rsid w:val="00650748"/>
    <w:rsid w:val="00650772"/>
    <w:rsid w:val="00650E06"/>
    <w:rsid w:val="00651E2F"/>
    <w:rsid w:val="00652CF3"/>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F25"/>
    <w:rsid w:val="00682766"/>
    <w:rsid w:val="00683CE2"/>
    <w:rsid w:val="00683E3B"/>
    <w:rsid w:val="006844B8"/>
    <w:rsid w:val="0068468E"/>
    <w:rsid w:val="00684D76"/>
    <w:rsid w:val="00685637"/>
    <w:rsid w:val="00686179"/>
    <w:rsid w:val="0068695B"/>
    <w:rsid w:val="00686B13"/>
    <w:rsid w:val="006875D0"/>
    <w:rsid w:val="00687607"/>
    <w:rsid w:val="0069033F"/>
    <w:rsid w:val="0069039B"/>
    <w:rsid w:val="00690B99"/>
    <w:rsid w:val="00691533"/>
    <w:rsid w:val="0069270C"/>
    <w:rsid w:val="00692A59"/>
    <w:rsid w:val="00692D7C"/>
    <w:rsid w:val="006930DA"/>
    <w:rsid w:val="00693503"/>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90D"/>
    <w:rsid w:val="006A6570"/>
    <w:rsid w:val="006A6D29"/>
    <w:rsid w:val="006A7235"/>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4A95"/>
    <w:rsid w:val="006B78EE"/>
    <w:rsid w:val="006B7D04"/>
    <w:rsid w:val="006C04B3"/>
    <w:rsid w:val="006C1BEA"/>
    <w:rsid w:val="006C20DB"/>
    <w:rsid w:val="006C2DC0"/>
    <w:rsid w:val="006C3824"/>
    <w:rsid w:val="006C3CB0"/>
    <w:rsid w:val="006C437D"/>
    <w:rsid w:val="006C4F06"/>
    <w:rsid w:val="006C5437"/>
    <w:rsid w:val="006C5D1F"/>
    <w:rsid w:val="006C6463"/>
    <w:rsid w:val="006C6B30"/>
    <w:rsid w:val="006D0845"/>
    <w:rsid w:val="006D0A4D"/>
    <w:rsid w:val="006D0C0D"/>
    <w:rsid w:val="006D114D"/>
    <w:rsid w:val="006D1D93"/>
    <w:rsid w:val="006D26FA"/>
    <w:rsid w:val="006D4D8B"/>
    <w:rsid w:val="006D5005"/>
    <w:rsid w:val="006D5D71"/>
    <w:rsid w:val="006D64B9"/>
    <w:rsid w:val="006D6732"/>
    <w:rsid w:val="006D6C2F"/>
    <w:rsid w:val="006D6EB8"/>
    <w:rsid w:val="006D7C55"/>
    <w:rsid w:val="006D7DEE"/>
    <w:rsid w:val="006E0A27"/>
    <w:rsid w:val="006E0A67"/>
    <w:rsid w:val="006E0D45"/>
    <w:rsid w:val="006E1D8C"/>
    <w:rsid w:val="006E21FB"/>
    <w:rsid w:val="006E28D3"/>
    <w:rsid w:val="006E2D6C"/>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6E6"/>
    <w:rsid w:val="006F48D9"/>
    <w:rsid w:val="006F4DC5"/>
    <w:rsid w:val="006F5A4C"/>
    <w:rsid w:val="006F66BC"/>
    <w:rsid w:val="006F6FF7"/>
    <w:rsid w:val="006F7D4E"/>
    <w:rsid w:val="0070055F"/>
    <w:rsid w:val="007033AC"/>
    <w:rsid w:val="00703ED9"/>
    <w:rsid w:val="00704694"/>
    <w:rsid w:val="00704CC9"/>
    <w:rsid w:val="007055C1"/>
    <w:rsid w:val="007059EF"/>
    <w:rsid w:val="00705C78"/>
    <w:rsid w:val="00706F04"/>
    <w:rsid w:val="00706FE8"/>
    <w:rsid w:val="007075F4"/>
    <w:rsid w:val="00707FD4"/>
    <w:rsid w:val="00710117"/>
    <w:rsid w:val="00711316"/>
    <w:rsid w:val="00711A0E"/>
    <w:rsid w:val="00711FFD"/>
    <w:rsid w:val="00712472"/>
    <w:rsid w:val="007124CB"/>
    <w:rsid w:val="007125AC"/>
    <w:rsid w:val="0071282F"/>
    <w:rsid w:val="007130C7"/>
    <w:rsid w:val="00713190"/>
    <w:rsid w:val="00714C82"/>
    <w:rsid w:val="00714D6F"/>
    <w:rsid w:val="00715209"/>
    <w:rsid w:val="0071564B"/>
    <w:rsid w:val="0071602F"/>
    <w:rsid w:val="007160BC"/>
    <w:rsid w:val="00716A62"/>
    <w:rsid w:val="007179ED"/>
    <w:rsid w:val="00717B29"/>
    <w:rsid w:val="007204DA"/>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7C96"/>
    <w:rsid w:val="00727E87"/>
    <w:rsid w:val="00730AE4"/>
    <w:rsid w:val="007317DC"/>
    <w:rsid w:val="00732A39"/>
    <w:rsid w:val="00732F26"/>
    <w:rsid w:val="00732FB7"/>
    <w:rsid w:val="00733A19"/>
    <w:rsid w:val="00734FAF"/>
    <w:rsid w:val="0073577F"/>
    <w:rsid w:val="00735D91"/>
    <w:rsid w:val="00736584"/>
    <w:rsid w:val="007376DD"/>
    <w:rsid w:val="00737A61"/>
    <w:rsid w:val="00740B32"/>
    <w:rsid w:val="00741129"/>
    <w:rsid w:val="00741641"/>
    <w:rsid w:val="00742F87"/>
    <w:rsid w:val="00743178"/>
    <w:rsid w:val="00743C6B"/>
    <w:rsid w:val="00743FCD"/>
    <w:rsid w:val="00745A31"/>
    <w:rsid w:val="00746684"/>
    <w:rsid w:val="00746DF9"/>
    <w:rsid w:val="00747247"/>
    <w:rsid w:val="00750925"/>
    <w:rsid w:val="007515F3"/>
    <w:rsid w:val="0075193D"/>
    <w:rsid w:val="00751A8A"/>
    <w:rsid w:val="00751D19"/>
    <w:rsid w:val="00752B2B"/>
    <w:rsid w:val="0075469C"/>
    <w:rsid w:val="00755BB5"/>
    <w:rsid w:val="007566AC"/>
    <w:rsid w:val="007567C6"/>
    <w:rsid w:val="00757522"/>
    <w:rsid w:val="0075762A"/>
    <w:rsid w:val="00757AB1"/>
    <w:rsid w:val="0076003D"/>
    <w:rsid w:val="00760379"/>
    <w:rsid w:val="00760586"/>
    <w:rsid w:val="00760BD4"/>
    <w:rsid w:val="00760FDA"/>
    <w:rsid w:val="00761062"/>
    <w:rsid w:val="007611D5"/>
    <w:rsid w:val="00761A84"/>
    <w:rsid w:val="007621F2"/>
    <w:rsid w:val="00762A95"/>
    <w:rsid w:val="00762BE7"/>
    <w:rsid w:val="0076329A"/>
    <w:rsid w:val="0076337D"/>
    <w:rsid w:val="00763B3A"/>
    <w:rsid w:val="0076410A"/>
    <w:rsid w:val="007658F9"/>
    <w:rsid w:val="00765B38"/>
    <w:rsid w:val="00765F5E"/>
    <w:rsid w:val="00766C15"/>
    <w:rsid w:val="007674F8"/>
    <w:rsid w:val="00767821"/>
    <w:rsid w:val="00767A26"/>
    <w:rsid w:val="007701C3"/>
    <w:rsid w:val="00771220"/>
    <w:rsid w:val="0077133C"/>
    <w:rsid w:val="00771D26"/>
    <w:rsid w:val="007723BD"/>
    <w:rsid w:val="00772FF1"/>
    <w:rsid w:val="00773AB2"/>
    <w:rsid w:val="0077426B"/>
    <w:rsid w:val="00775662"/>
    <w:rsid w:val="007756EB"/>
    <w:rsid w:val="007764B6"/>
    <w:rsid w:val="007768C5"/>
    <w:rsid w:val="00777178"/>
    <w:rsid w:val="007805DD"/>
    <w:rsid w:val="00781C3D"/>
    <w:rsid w:val="00782450"/>
    <w:rsid w:val="007829CA"/>
    <w:rsid w:val="00783B79"/>
    <w:rsid w:val="00784059"/>
    <w:rsid w:val="00784113"/>
    <w:rsid w:val="007852C2"/>
    <w:rsid w:val="00785540"/>
    <w:rsid w:val="0078608B"/>
    <w:rsid w:val="00786C2F"/>
    <w:rsid w:val="0078747D"/>
    <w:rsid w:val="00790264"/>
    <w:rsid w:val="00790C8F"/>
    <w:rsid w:val="00790CC8"/>
    <w:rsid w:val="0079147C"/>
    <w:rsid w:val="0079190B"/>
    <w:rsid w:val="00792342"/>
    <w:rsid w:val="00792C08"/>
    <w:rsid w:val="00793734"/>
    <w:rsid w:val="00793987"/>
    <w:rsid w:val="00795532"/>
    <w:rsid w:val="00796765"/>
    <w:rsid w:val="00796FAA"/>
    <w:rsid w:val="007971AC"/>
    <w:rsid w:val="007979D3"/>
    <w:rsid w:val="00797AF3"/>
    <w:rsid w:val="007A02C4"/>
    <w:rsid w:val="007A08D4"/>
    <w:rsid w:val="007A2129"/>
    <w:rsid w:val="007A28AF"/>
    <w:rsid w:val="007A2F59"/>
    <w:rsid w:val="007A4697"/>
    <w:rsid w:val="007A48D8"/>
    <w:rsid w:val="007A49EE"/>
    <w:rsid w:val="007A4BBB"/>
    <w:rsid w:val="007A543C"/>
    <w:rsid w:val="007A5478"/>
    <w:rsid w:val="007A6100"/>
    <w:rsid w:val="007A6120"/>
    <w:rsid w:val="007A76B8"/>
    <w:rsid w:val="007B0521"/>
    <w:rsid w:val="007B08B8"/>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BC9"/>
    <w:rsid w:val="007B5F5A"/>
    <w:rsid w:val="007B5FE0"/>
    <w:rsid w:val="007B6090"/>
    <w:rsid w:val="007B6E37"/>
    <w:rsid w:val="007B72F3"/>
    <w:rsid w:val="007B751E"/>
    <w:rsid w:val="007C01D4"/>
    <w:rsid w:val="007C03B1"/>
    <w:rsid w:val="007C0871"/>
    <w:rsid w:val="007C0B5F"/>
    <w:rsid w:val="007C17B2"/>
    <w:rsid w:val="007C1BAC"/>
    <w:rsid w:val="007C1DF6"/>
    <w:rsid w:val="007C1E92"/>
    <w:rsid w:val="007C2097"/>
    <w:rsid w:val="007C2F74"/>
    <w:rsid w:val="007C365A"/>
    <w:rsid w:val="007C3894"/>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25F9"/>
    <w:rsid w:val="007E2FED"/>
    <w:rsid w:val="007E3487"/>
    <w:rsid w:val="007E3639"/>
    <w:rsid w:val="007E38FD"/>
    <w:rsid w:val="007E3AC8"/>
    <w:rsid w:val="007E3E0E"/>
    <w:rsid w:val="007E4ABD"/>
    <w:rsid w:val="007E6C9B"/>
    <w:rsid w:val="007E7E78"/>
    <w:rsid w:val="007F00A8"/>
    <w:rsid w:val="007F04B6"/>
    <w:rsid w:val="007F0DC2"/>
    <w:rsid w:val="007F0F94"/>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7F78FF"/>
    <w:rsid w:val="008002D0"/>
    <w:rsid w:val="00801085"/>
    <w:rsid w:val="00801736"/>
    <w:rsid w:val="00801BCA"/>
    <w:rsid w:val="008022CF"/>
    <w:rsid w:val="008027AF"/>
    <w:rsid w:val="0080284C"/>
    <w:rsid w:val="00802962"/>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E7E"/>
    <w:rsid w:val="0081323C"/>
    <w:rsid w:val="00813476"/>
    <w:rsid w:val="00813774"/>
    <w:rsid w:val="008138CA"/>
    <w:rsid w:val="008143CB"/>
    <w:rsid w:val="0081459B"/>
    <w:rsid w:val="00814906"/>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5A6C"/>
    <w:rsid w:val="00826BA1"/>
    <w:rsid w:val="00827548"/>
    <w:rsid w:val="008279FA"/>
    <w:rsid w:val="00830ABC"/>
    <w:rsid w:val="0083113E"/>
    <w:rsid w:val="00831C45"/>
    <w:rsid w:val="00831F73"/>
    <w:rsid w:val="0083249B"/>
    <w:rsid w:val="00832721"/>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C78"/>
    <w:rsid w:val="00846BE5"/>
    <w:rsid w:val="00847134"/>
    <w:rsid w:val="008477E3"/>
    <w:rsid w:val="0085052B"/>
    <w:rsid w:val="0085091A"/>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784"/>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F"/>
    <w:rsid w:val="00863F75"/>
    <w:rsid w:val="008644DB"/>
    <w:rsid w:val="008649D1"/>
    <w:rsid w:val="00864D08"/>
    <w:rsid w:val="00865616"/>
    <w:rsid w:val="00865692"/>
    <w:rsid w:val="00865E15"/>
    <w:rsid w:val="00866134"/>
    <w:rsid w:val="00866F61"/>
    <w:rsid w:val="008674BB"/>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91A"/>
    <w:rsid w:val="0089106B"/>
    <w:rsid w:val="00891100"/>
    <w:rsid w:val="008916BA"/>
    <w:rsid w:val="00891952"/>
    <w:rsid w:val="00892E52"/>
    <w:rsid w:val="008937AC"/>
    <w:rsid w:val="00893BD9"/>
    <w:rsid w:val="00893F5F"/>
    <w:rsid w:val="008943B0"/>
    <w:rsid w:val="00894401"/>
    <w:rsid w:val="00894739"/>
    <w:rsid w:val="0089562D"/>
    <w:rsid w:val="00895D33"/>
    <w:rsid w:val="00895F55"/>
    <w:rsid w:val="008962C1"/>
    <w:rsid w:val="0089724C"/>
    <w:rsid w:val="008975F0"/>
    <w:rsid w:val="008A13AA"/>
    <w:rsid w:val="008A1688"/>
    <w:rsid w:val="008A1960"/>
    <w:rsid w:val="008A28B3"/>
    <w:rsid w:val="008A2A57"/>
    <w:rsid w:val="008A3C80"/>
    <w:rsid w:val="008A3CE2"/>
    <w:rsid w:val="008A4495"/>
    <w:rsid w:val="008A46A5"/>
    <w:rsid w:val="008A4815"/>
    <w:rsid w:val="008A528F"/>
    <w:rsid w:val="008A5609"/>
    <w:rsid w:val="008A62AC"/>
    <w:rsid w:val="008A6841"/>
    <w:rsid w:val="008B007A"/>
    <w:rsid w:val="008B0CBB"/>
    <w:rsid w:val="008B157C"/>
    <w:rsid w:val="008B1D2B"/>
    <w:rsid w:val="008B31E7"/>
    <w:rsid w:val="008B3F35"/>
    <w:rsid w:val="008B3FF4"/>
    <w:rsid w:val="008B4A73"/>
    <w:rsid w:val="008B511B"/>
    <w:rsid w:val="008B5BF6"/>
    <w:rsid w:val="008B6568"/>
    <w:rsid w:val="008B770D"/>
    <w:rsid w:val="008B79B2"/>
    <w:rsid w:val="008C02CA"/>
    <w:rsid w:val="008C1FAC"/>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C7E68"/>
    <w:rsid w:val="008D0389"/>
    <w:rsid w:val="008D04B8"/>
    <w:rsid w:val="008D0573"/>
    <w:rsid w:val="008D0D30"/>
    <w:rsid w:val="008D12E8"/>
    <w:rsid w:val="008D1F07"/>
    <w:rsid w:val="008D2003"/>
    <w:rsid w:val="008D3944"/>
    <w:rsid w:val="008D3E1B"/>
    <w:rsid w:val="008D5F10"/>
    <w:rsid w:val="008D6152"/>
    <w:rsid w:val="008D623A"/>
    <w:rsid w:val="008D69C5"/>
    <w:rsid w:val="008D7671"/>
    <w:rsid w:val="008E03C3"/>
    <w:rsid w:val="008E09CF"/>
    <w:rsid w:val="008E2222"/>
    <w:rsid w:val="008E2977"/>
    <w:rsid w:val="008E34AC"/>
    <w:rsid w:val="008E370D"/>
    <w:rsid w:val="008E3A97"/>
    <w:rsid w:val="008E41D9"/>
    <w:rsid w:val="008E44EF"/>
    <w:rsid w:val="008E5DC4"/>
    <w:rsid w:val="008E5F71"/>
    <w:rsid w:val="008E6249"/>
    <w:rsid w:val="008E72AB"/>
    <w:rsid w:val="008E7E2A"/>
    <w:rsid w:val="008E7EFF"/>
    <w:rsid w:val="008F0B0B"/>
    <w:rsid w:val="008F0B95"/>
    <w:rsid w:val="008F0DAD"/>
    <w:rsid w:val="008F1209"/>
    <w:rsid w:val="008F1909"/>
    <w:rsid w:val="008F38C5"/>
    <w:rsid w:val="008F448D"/>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4613"/>
    <w:rsid w:val="00905926"/>
    <w:rsid w:val="00906491"/>
    <w:rsid w:val="009064CA"/>
    <w:rsid w:val="009069EE"/>
    <w:rsid w:val="009076C7"/>
    <w:rsid w:val="0090798F"/>
    <w:rsid w:val="00907CF9"/>
    <w:rsid w:val="00910ACF"/>
    <w:rsid w:val="00911630"/>
    <w:rsid w:val="00911E26"/>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5350"/>
    <w:rsid w:val="00926063"/>
    <w:rsid w:val="0092622D"/>
    <w:rsid w:val="0092785F"/>
    <w:rsid w:val="00930061"/>
    <w:rsid w:val="0093053F"/>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1E0"/>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101"/>
    <w:rsid w:val="00967E53"/>
    <w:rsid w:val="00970331"/>
    <w:rsid w:val="009704FF"/>
    <w:rsid w:val="0097084C"/>
    <w:rsid w:val="00971962"/>
    <w:rsid w:val="00971C9C"/>
    <w:rsid w:val="009722D5"/>
    <w:rsid w:val="0097244F"/>
    <w:rsid w:val="009726C2"/>
    <w:rsid w:val="00972BE5"/>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6435"/>
    <w:rsid w:val="00987268"/>
    <w:rsid w:val="00990A13"/>
    <w:rsid w:val="00990CC7"/>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064"/>
    <w:rsid w:val="009A224F"/>
    <w:rsid w:val="009A37A3"/>
    <w:rsid w:val="009A4C58"/>
    <w:rsid w:val="009A4C72"/>
    <w:rsid w:val="009A579D"/>
    <w:rsid w:val="009A66D5"/>
    <w:rsid w:val="009A671D"/>
    <w:rsid w:val="009A68C4"/>
    <w:rsid w:val="009A6D67"/>
    <w:rsid w:val="009A73C4"/>
    <w:rsid w:val="009A79F9"/>
    <w:rsid w:val="009A7A0E"/>
    <w:rsid w:val="009B03D1"/>
    <w:rsid w:val="009B08A2"/>
    <w:rsid w:val="009B14AC"/>
    <w:rsid w:val="009B1EDB"/>
    <w:rsid w:val="009B2501"/>
    <w:rsid w:val="009B2AC6"/>
    <w:rsid w:val="009B30AF"/>
    <w:rsid w:val="009B3697"/>
    <w:rsid w:val="009B3CBD"/>
    <w:rsid w:val="009B40DB"/>
    <w:rsid w:val="009B46C8"/>
    <w:rsid w:val="009B4F9F"/>
    <w:rsid w:val="009B5668"/>
    <w:rsid w:val="009B60B9"/>
    <w:rsid w:val="009B6339"/>
    <w:rsid w:val="009B7415"/>
    <w:rsid w:val="009B7BC7"/>
    <w:rsid w:val="009C2367"/>
    <w:rsid w:val="009C2A5E"/>
    <w:rsid w:val="009C33ED"/>
    <w:rsid w:val="009C4DB1"/>
    <w:rsid w:val="009C579A"/>
    <w:rsid w:val="009C5D11"/>
    <w:rsid w:val="009C6781"/>
    <w:rsid w:val="009C68B1"/>
    <w:rsid w:val="009C68DC"/>
    <w:rsid w:val="009C6D84"/>
    <w:rsid w:val="009C7018"/>
    <w:rsid w:val="009C71D7"/>
    <w:rsid w:val="009C78B7"/>
    <w:rsid w:val="009D00D7"/>
    <w:rsid w:val="009D098A"/>
    <w:rsid w:val="009D17B6"/>
    <w:rsid w:val="009D2014"/>
    <w:rsid w:val="009D4279"/>
    <w:rsid w:val="009D44F6"/>
    <w:rsid w:val="009D47F9"/>
    <w:rsid w:val="009D4AEF"/>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1D1F"/>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14A3"/>
    <w:rsid w:val="00A02152"/>
    <w:rsid w:val="00A027C0"/>
    <w:rsid w:val="00A02836"/>
    <w:rsid w:val="00A02E3D"/>
    <w:rsid w:val="00A032C0"/>
    <w:rsid w:val="00A04E73"/>
    <w:rsid w:val="00A050A4"/>
    <w:rsid w:val="00A06636"/>
    <w:rsid w:val="00A06A4C"/>
    <w:rsid w:val="00A06EA8"/>
    <w:rsid w:val="00A10828"/>
    <w:rsid w:val="00A10DA9"/>
    <w:rsid w:val="00A11465"/>
    <w:rsid w:val="00A11D62"/>
    <w:rsid w:val="00A12611"/>
    <w:rsid w:val="00A138BC"/>
    <w:rsid w:val="00A13D7C"/>
    <w:rsid w:val="00A13FA1"/>
    <w:rsid w:val="00A14368"/>
    <w:rsid w:val="00A14529"/>
    <w:rsid w:val="00A14595"/>
    <w:rsid w:val="00A14682"/>
    <w:rsid w:val="00A15AD6"/>
    <w:rsid w:val="00A15DAB"/>
    <w:rsid w:val="00A161A6"/>
    <w:rsid w:val="00A17602"/>
    <w:rsid w:val="00A17B61"/>
    <w:rsid w:val="00A17DC2"/>
    <w:rsid w:val="00A2004F"/>
    <w:rsid w:val="00A20954"/>
    <w:rsid w:val="00A219E3"/>
    <w:rsid w:val="00A231E1"/>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F12"/>
    <w:rsid w:val="00A36020"/>
    <w:rsid w:val="00A3697A"/>
    <w:rsid w:val="00A36D35"/>
    <w:rsid w:val="00A377BC"/>
    <w:rsid w:val="00A37C27"/>
    <w:rsid w:val="00A37C4D"/>
    <w:rsid w:val="00A37F0F"/>
    <w:rsid w:val="00A40A7C"/>
    <w:rsid w:val="00A40B18"/>
    <w:rsid w:val="00A4204F"/>
    <w:rsid w:val="00A424A2"/>
    <w:rsid w:val="00A42D49"/>
    <w:rsid w:val="00A432F9"/>
    <w:rsid w:val="00A44D99"/>
    <w:rsid w:val="00A4532E"/>
    <w:rsid w:val="00A470B2"/>
    <w:rsid w:val="00A4726E"/>
    <w:rsid w:val="00A47E70"/>
    <w:rsid w:val="00A5073A"/>
    <w:rsid w:val="00A51128"/>
    <w:rsid w:val="00A511C4"/>
    <w:rsid w:val="00A5170F"/>
    <w:rsid w:val="00A51794"/>
    <w:rsid w:val="00A518A0"/>
    <w:rsid w:val="00A51A18"/>
    <w:rsid w:val="00A51B68"/>
    <w:rsid w:val="00A521AA"/>
    <w:rsid w:val="00A530A1"/>
    <w:rsid w:val="00A539E7"/>
    <w:rsid w:val="00A53EFF"/>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AC1"/>
    <w:rsid w:val="00A81EED"/>
    <w:rsid w:val="00A8245E"/>
    <w:rsid w:val="00A8273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CA"/>
    <w:rsid w:val="00AA6CDF"/>
    <w:rsid w:val="00AA6DFA"/>
    <w:rsid w:val="00AA73DB"/>
    <w:rsid w:val="00AB02C0"/>
    <w:rsid w:val="00AB088D"/>
    <w:rsid w:val="00AB092A"/>
    <w:rsid w:val="00AB0CF6"/>
    <w:rsid w:val="00AB1436"/>
    <w:rsid w:val="00AB1C84"/>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553"/>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562F"/>
    <w:rsid w:val="00AD6394"/>
    <w:rsid w:val="00AD6799"/>
    <w:rsid w:val="00AD6B02"/>
    <w:rsid w:val="00AD758B"/>
    <w:rsid w:val="00AD773D"/>
    <w:rsid w:val="00AD781B"/>
    <w:rsid w:val="00AD7EF9"/>
    <w:rsid w:val="00AE00DC"/>
    <w:rsid w:val="00AE0B4F"/>
    <w:rsid w:val="00AE0F48"/>
    <w:rsid w:val="00AE1210"/>
    <w:rsid w:val="00AE1BE0"/>
    <w:rsid w:val="00AE20EE"/>
    <w:rsid w:val="00AE2643"/>
    <w:rsid w:val="00AE26A4"/>
    <w:rsid w:val="00AE2D9D"/>
    <w:rsid w:val="00AE34D5"/>
    <w:rsid w:val="00AE4A08"/>
    <w:rsid w:val="00AE5928"/>
    <w:rsid w:val="00AE5C30"/>
    <w:rsid w:val="00AE65B6"/>
    <w:rsid w:val="00AE6814"/>
    <w:rsid w:val="00AE684A"/>
    <w:rsid w:val="00AE69E8"/>
    <w:rsid w:val="00AE6B55"/>
    <w:rsid w:val="00AE6C99"/>
    <w:rsid w:val="00AE6CD3"/>
    <w:rsid w:val="00AF04DD"/>
    <w:rsid w:val="00AF0704"/>
    <w:rsid w:val="00AF1353"/>
    <w:rsid w:val="00AF1F0E"/>
    <w:rsid w:val="00AF21C2"/>
    <w:rsid w:val="00AF2DDC"/>
    <w:rsid w:val="00AF2F8F"/>
    <w:rsid w:val="00AF340F"/>
    <w:rsid w:val="00AF3D0E"/>
    <w:rsid w:val="00AF4027"/>
    <w:rsid w:val="00AF4074"/>
    <w:rsid w:val="00AF4666"/>
    <w:rsid w:val="00AF4BC8"/>
    <w:rsid w:val="00AF4F1A"/>
    <w:rsid w:val="00AF5469"/>
    <w:rsid w:val="00AF6511"/>
    <w:rsid w:val="00AF70A3"/>
    <w:rsid w:val="00B0073F"/>
    <w:rsid w:val="00B00953"/>
    <w:rsid w:val="00B01ABD"/>
    <w:rsid w:val="00B03C2B"/>
    <w:rsid w:val="00B04492"/>
    <w:rsid w:val="00B04AFC"/>
    <w:rsid w:val="00B04E14"/>
    <w:rsid w:val="00B04E33"/>
    <w:rsid w:val="00B04FD2"/>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6FD5"/>
    <w:rsid w:val="00B17E7A"/>
    <w:rsid w:val="00B21061"/>
    <w:rsid w:val="00B2161C"/>
    <w:rsid w:val="00B21DB8"/>
    <w:rsid w:val="00B223B8"/>
    <w:rsid w:val="00B23AD8"/>
    <w:rsid w:val="00B243B4"/>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80"/>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3EB"/>
    <w:rsid w:val="00B50AFA"/>
    <w:rsid w:val="00B5106F"/>
    <w:rsid w:val="00B5298D"/>
    <w:rsid w:val="00B533B5"/>
    <w:rsid w:val="00B5468D"/>
    <w:rsid w:val="00B55ABC"/>
    <w:rsid w:val="00B561C8"/>
    <w:rsid w:val="00B56286"/>
    <w:rsid w:val="00B5766F"/>
    <w:rsid w:val="00B5771B"/>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19B1"/>
    <w:rsid w:val="00B722F4"/>
    <w:rsid w:val="00B725DB"/>
    <w:rsid w:val="00B72EC7"/>
    <w:rsid w:val="00B72FDA"/>
    <w:rsid w:val="00B73B24"/>
    <w:rsid w:val="00B751C8"/>
    <w:rsid w:val="00B752F6"/>
    <w:rsid w:val="00B7671A"/>
    <w:rsid w:val="00B768E3"/>
    <w:rsid w:val="00B76B68"/>
    <w:rsid w:val="00B7722B"/>
    <w:rsid w:val="00B775AB"/>
    <w:rsid w:val="00B77B14"/>
    <w:rsid w:val="00B77D0C"/>
    <w:rsid w:val="00B77DE5"/>
    <w:rsid w:val="00B77EFE"/>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8C8"/>
    <w:rsid w:val="00B972DB"/>
    <w:rsid w:val="00B9777F"/>
    <w:rsid w:val="00BA04D2"/>
    <w:rsid w:val="00BA13D8"/>
    <w:rsid w:val="00BA21FC"/>
    <w:rsid w:val="00BA27AE"/>
    <w:rsid w:val="00BA29C9"/>
    <w:rsid w:val="00BA2BC1"/>
    <w:rsid w:val="00BA2FA0"/>
    <w:rsid w:val="00BA2FE0"/>
    <w:rsid w:val="00BA3E7B"/>
    <w:rsid w:val="00BA3EC5"/>
    <w:rsid w:val="00BA49BB"/>
    <w:rsid w:val="00BA4FC6"/>
    <w:rsid w:val="00BA5358"/>
    <w:rsid w:val="00BA5B88"/>
    <w:rsid w:val="00BA6283"/>
    <w:rsid w:val="00BA6538"/>
    <w:rsid w:val="00BA6A95"/>
    <w:rsid w:val="00BA77A4"/>
    <w:rsid w:val="00BB0034"/>
    <w:rsid w:val="00BB0847"/>
    <w:rsid w:val="00BB0984"/>
    <w:rsid w:val="00BB17DB"/>
    <w:rsid w:val="00BB1EA6"/>
    <w:rsid w:val="00BB27C4"/>
    <w:rsid w:val="00BB29A6"/>
    <w:rsid w:val="00BB3731"/>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040"/>
    <w:rsid w:val="00BC3114"/>
    <w:rsid w:val="00BC4731"/>
    <w:rsid w:val="00BC4E5B"/>
    <w:rsid w:val="00BC5DF7"/>
    <w:rsid w:val="00BC5E48"/>
    <w:rsid w:val="00BC65FE"/>
    <w:rsid w:val="00BC6AB2"/>
    <w:rsid w:val="00BC7471"/>
    <w:rsid w:val="00BC77D8"/>
    <w:rsid w:val="00BC7A51"/>
    <w:rsid w:val="00BC7E9D"/>
    <w:rsid w:val="00BD0263"/>
    <w:rsid w:val="00BD082F"/>
    <w:rsid w:val="00BD0A48"/>
    <w:rsid w:val="00BD0BFA"/>
    <w:rsid w:val="00BD14E3"/>
    <w:rsid w:val="00BD1732"/>
    <w:rsid w:val="00BD1DDB"/>
    <w:rsid w:val="00BD1E7A"/>
    <w:rsid w:val="00BD25D4"/>
    <w:rsid w:val="00BD2683"/>
    <w:rsid w:val="00BD279D"/>
    <w:rsid w:val="00BD3766"/>
    <w:rsid w:val="00BD452E"/>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828"/>
    <w:rsid w:val="00BE6B1C"/>
    <w:rsid w:val="00BE6C78"/>
    <w:rsid w:val="00BE6EEB"/>
    <w:rsid w:val="00BE6F34"/>
    <w:rsid w:val="00BE7365"/>
    <w:rsid w:val="00BE74DA"/>
    <w:rsid w:val="00BE79A4"/>
    <w:rsid w:val="00BE7D4E"/>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17B4F"/>
    <w:rsid w:val="00C20ADE"/>
    <w:rsid w:val="00C21A29"/>
    <w:rsid w:val="00C230FE"/>
    <w:rsid w:val="00C24197"/>
    <w:rsid w:val="00C2487B"/>
    <w:rsid w:val="00C24CEB"/>
    <w:rsid w:val="00C25016"/>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1A8D"/>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3D4"/>
    <w:rsid w:val="00C55575"/>
    <w:rsid w:val="00C556A5"/>
    <w:rsid w:val="00C5630C"/>
    <w:rsid w:val="00C564CE"/>
    <w:rsid w:val="00C56528"/>
    <w:rsid w:val="00C56E09"/>
    <w:rsid w:val="00C574E1"/>
    <w:rsid w:val="00C5797A"/>
    <w:rsid w:val="00C57EE2"/>
    <w:rsid w:val="00C6044B"/>
    <w:rsid w:val="00C610DD"/>
    <w:rsid w:val="00C62B60"/>
    <w:rsid w:val="00C63107"/>
    <w:rsid w:val="00C63B11"/>
    <w:rsid w:val="00C63EF2"/>
    <w:rsid w:val="00C64570"/>
    <w:rsid w:val="00C646B3"/>
    <w:rsid w:val="00C655F7"/>
    <w:rsid w:val="00C65A10"/>
    <w:rsid w:val="00C66D9A"/>
    <w:rsid w:val="00C673DE"/>
    <w:rsid w:val="00C67459"/>
    <w:rsid w:val="00C70046"/>
    <w:rsid w:val="00C700BD"/>
    <w:rsid w:val="00C7042B"/>
    <w:rsid w:val="00C718F8"/>
    <w:rsid w:val="00C725E2"/>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21F"/>
    <w:rsid w:val="00C848F1"/>
    <w:rsid w:val="00C84FE7"/>
    <w:rsid w:val="00C85546"/>
    <w:rsid w:val="00C855FF"/>
    <w:rsid w:val="00C857A3"/>
    <w:rsid w:val="00C865D1"/>
    <w:rsid w:val="00C8717B"/>
    <w:rsid w:val="00C871D7"/>
    <w:rsid w:val="00C903BB"/>
    <w:rsid w:val="00C9086D"/>
    <w:rsid w:val="00C90E7A"/>
    <w:rsid w:val="00C92668"/>
    <w:rsid w:val="00C93032"/>
    <w:rsid w:val="00C93ACE"/>
    <w:rsid w:val="00C93F7C"/>
    <w:rsid w:val="00C94724"/>
    <w:rsid w:val="00C9486B"/>
    <w:rsid w:val="00C94F74"/>
    <w:rsid w:val="00C950D9"/>
    <w:rsid w:val="00C95985"/>
    <w:rsid w:val="00C95B06"/>
    <w:rsid w:val="00C95D56"/>
    <w:rsid w:val="00C96BF3"/>
    <w:rsid w:val="00C97669"/>
    <w:rsid w:val="00C979F1"/>
    <w:rsid w:val="00CA06CD"/>
    <w:rsid w:val="00CA0734"/>
    <w:rsid w:val="00CA091A"/>
    <w:rsid w:val="00CA09CB"/>
    <w:rsid w:val="00CA0B45"/>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C01"/>
    <w:rsid w:val="00CB6F4D"/>
    <w:rsid w:val="00CB6F7F"/>
    <w:rsid w:val="00CB7460"/>
    <w:rsid w:val="00CB747E"/>
    <w:rsid w:val="00CB7E27"/>
    <w:rsid w:val="00CC0645"/>
    <w:rsid w:val="00CC0A19"/>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6B9"/>
    <w:rsid w:val="00CD728F"/>
    <w:rsid w:val="00CD739C"/>
    <w:rsid w:val="00CD7CC5"/>
    <w:rsid w:val="00CE0403"/>
    <w:rsid w:val="00CE14E6"/>
    <w:rsid w:val="00CE21DA"/>
    <w:rsid w:val="00CE22D7"/>
    <w:rsid w:val="00CE2333"/>
    <w:rsid w:val="00CE2690"/>
    <w:rsid w:val="00CE2D84"/>
    <w:rsid w:val="00CE3CF7"/>
    <w:rsid w:val="00CE444A"/>
    <w:rsid w:val="00CE4C54"/>
    <w:rsid w:val="00CE6A1C"/>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A45"/>
    <w:rsid w:val="00D02C45"/>
    <w:rsid w:val="00D02D25"/>
    <w:rsid w:val="00D03092"/>
    <w:rsid w:val="00D03E0D"/>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68C2"/>
    <w:rsid w:val="00D175D6"/>
    <w:rsid w:val="00D17676"/>
    <w:rsid w:val="00D17B3F"/>
    <w:rsid w:val="00D20211"/>
    <w:rsid w:val="00D202F0"/>
    <w:rsid w:val="00D20375"/>
    <w:rsid w:val="00D204DF"/>
    <w:rsid w:val="00D20632"/>
    <w:rsid w:val="00D20891"/>
    <w:rsid w:val="00D20EA5"/>
    <w:rsid w:val="00D21812"/>
    <w:rsid w:val="00D21952"/>
    <w:rsid w:val="00D21B96"/>
    <w:rsid w:val="00D22031"/>
    <w:rsid w:val="00D2434E"/>
    <w:rsid w:val="00D247E8"/>
    <w:rsid w:val="00D24BA2"/>
    <w:rsid w:val="00D259FB"/>
    <w:rsid w:val="00D25B90"/>
    <w:rsid w:val="00D26451"/>
    <w:rsid w:val="00D2647F"/>
    <w:rsid w:val="00D267C6"/>
    <w:rsid w:val="00D26D40"/>
    <w:rsid w:val="00D303B3"/>
    <w:rsid w:val="00D30B36"/>
    <w:rsid w:val="00D31C50"/>
    <w:rsid w:val="00D31D8B"/>
    <w:rsid w:val="00D3273E"/>
    <w:rsid w:val="00D32F1A"/>
    <w:rsid w:val="00D357F0"/>
    <w:rsid w:val="00D3653B"/>
    <w:rsid w:val="00D36761"/>
    <w:rsid w:val="00D36FAE"/>
    <w:rsid w:val="00D37D22"/>
    <w:rsid w:val="00D401C5"/>
    <w:rsid w:val="00D40C0D"/>
    <w:rsid w:val="00D421A0"/>
    <w:rsid w:val="00D42770"/>
    <w:rsid w:val="00D43270"/>
    <w:rsid w:val="00D438C0"/>
    <w:rsid w:val="00D44348"/>
    <w:rsid w:val="00D4447F"/>
    <w:rsid w:val="00D450EF"/>
    <w:rsid w:val="00D45155"/>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6B1"/>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3108"/>
    <w:rsid w:val="00D746B9"/>
    <w:rsid w:val="00D74B76"/>
    <w:rsid w:val="00D74BD7"/>
    <w:rsid w:val="00D7692F"/>
    <w:rsid w:val="00D76965"/>
    <w:rsid w:val="00D77386"/>
    <w:rsid w:val="00D80261"/>
    <w:rsid w:val="00D80CCA"/>
    <w:rsid w:val="00D819D9"/>
    <w:rsid w:val="00D83ADD"/>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334"/>
    <w:rsid w:val="00DC6795"/>
    <w:rsid w:val="00DC6B03"/>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4D93"/>
    <w:rsid w:val="00DD5200"/>
    <w:rsid w:val="00DD64EF"/>
    <w:rsid w:val="00DD6524"/>
    <w:rsid w:val="00DD68EF"/>
    <w:rsid w:val="00DD6C5B"/>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120"/>
    <w:rsid w:val="00DE53E9"/>
    <w:rsid w:val="00DE54E6"/>
    <w:rsid w:val="00DE591D"/>
    <w:rsid w:val="00DE5DC0"/>
    <w:rsid w:val="00DE65AA"/>
    <w:rsid w:val="00DE6704"/>
    <w:rsid w:val="00DE6A5A"/>
    <w:rsid w:val="00DE7184"/>
    <w:rsid w:val="00DE7245"/>
    <w:rsid w:val="00DE7417"/>
    <w:rsid w:val="00DE7D3E"/>
    <w:rsid w:val="00DF0EC2"/>
    <w:rsid w:val="00DF1A7B"/>
    <w:rsid w:val="00DF2488"/>
    <w:rsid w:val="00DF3816"/>
    <w:rsid w:val="00DF3A9D"/>
    <w:rsid w:val="00DF3F6A"/>
    <w:rsid w:val="00DF40C1"/>
    <w:rsid w:val="00DF4A9A"/>
    <w:rsid w:val="00DF5019"/>
    <w:rsid w:val="00DF52D9"/>
    <w:rsid w:val="00DF5422"/>
    <w:rsid w:val="00DF552C"/>
    <w:rsid w:val="00DF5540"/>
    <w:rsid w:val="00DF5881"/>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B77"/>
    <w:rsid w:val="00E14DF8"/>
    <w:rsid w:val="00E1549D"/>
    <w:rsid w:val="00E15E8E"/>
    <w:rsid w:val="00E16267"/>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45EF"/>
    <w:rsid w:val="00E25AFD"/>
    <w:rsid w:val="00E25E2E"/>
    <w:rsid w:val="00E268DF"/>
    <w:rsid w:val="00E26B69"/>
    <w:rsid w:val="00E3054B"/>
    <w:rsid w:val="00E31883"/>
    <w:rsid w:val="00E318EF"/>
    <w:rsid w:val="00E31BAE"/>
    <w:rsid w:val="00E32214"/>
    <w:rsid w:val="00E3252A"/>
    <w:rsid w:val="00E3282E"/>
    <w:rsid w:val="00E32E03"/>
    <w:rsid w:val="00E34C38"/>
    <w:rsid w:val="00E35596"/>
    <w:rsid w:val="00E359E0"/>
    <w:rsid w:val="00E36F3A"/>
    <w:rsid w:val="00E3729C"/>
    <w:rsid w:val="00E37E31"/>
    <w:rsid w:val="00E40311"/>
    <w:rsid w:val="00E41A90"/>
    <w:rsid w:val="00E42480"/>
    <w:rsid w:val="00E42559"/>
    <w:rsid w:val="00E432D4"/>
    <w:rsid w:val="00E44341"/>
    <w:rsid w:val="00E4475B"/>
    <w:rsid w:val="00E453A7"/>
    <w:rsid w:val="00E4646A"/>
    <w:rsid w:val="00E46FDB"/>
    <w:rsid w:val="00E47496"/>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735F"/>
    <w:rsid w:val="00E573F3"/>
    <w:rsid w:val="00E575D7"/>
    <w:rsid w:val="00E577F7"/>
    <w:rsid w:val="00E6093F"/>
    <w:rsid w:val="00E60C18"/>
    <w:rsid w:val="00E612A5"/>
    <w:rsid w:val="00E6139E"/>
    <w:rsid w:val="00E61FE3"/>
    <w:rsid w:val="00E62068"/>
    <w:rsid w:val="00E6267A"/>
    <w:rsid w:val="00E62AAA"/>
    <w:rsid w:val="00E63282"/>
    <w:rsid w:val="00E6348B"/>
    <w:rsid w:val="00E638B2"/>
    <w:rsid w:val="00E63D97"/>
    <w:rsid w:val="00E641A7"/>
    <w:rsid w:val="00E64F0E"/>
    <w:rsid w:val="00E6513F"/>
    <w:rsid w:val="00E65EC8"/>
    <w:rsid w:val="00E662B9"/>
    <w:rsid w:val="00E66481"/>
    <w:rsid w:val="00E6721A"/>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8C7"/>
    <w:rsid w:val="00EA0A12"/>
    <w:rsid w:val="00EA0A2F"/>
    <w:rsid w:val="00EA0ABB"/>
    <w:rsid w:val="00EA0B69"/>
    <w:rsid w:val="00EA1CD2"/>
    <w:rsid w:val="00EA1D90"/>
    <w:rsid w:val="00EA2C11"/>
    <w:rsid w:val="00EA2C7F"/>
    <w:rsid w:val="00EA3392"/>
    <w:rsid w:val="00EA3C1F"/>
    <w:rsid w:val="00EA492D"/>
    <w:rsid w:val="00EA4A67"/>
    <w:rsid w:val="00EA547D"/>
    <w:rsid w:val="00EA587B"/>
    <w:rsid w:val="00EA58FD"/>
    <w:rsid w:val="00EA5E38"/>
    <w:rsid w:val="00EB0FEC"/>
    <w:rsid w:val="00EB18B3"/>
    <w:rsid w:val="00EB265D"/>
    <w:rsid w:val="00EB55B0"/>
    <w:rsid w:val="00EB6204"/>
    <w:rsid w:val="00EB64AE"/>
    <w:rsid w:val="00EB6517"/>
    <w:rsid w:val="00EB7E0A"/>
    <w:rsid w:val="00EC04EF"/>
    <w:rsid w:val="00EC09AE"/>
    <w:rsid w:val="00EC1870"/>
    <w:rsid w:val="00EC18D2"/>
    <w:rsid w:val="00EC32AD"/>
    <w:rsid w:val="00EC357F"/>
    <w:rsid w:val="00EC3BE8"/>
    <w:rsid w:val="00EC4348"/>
    <w:rsid w:val="00EC4827"/>
    <w:rsid w:val="00EC4AFB"/>
    <w:rsid w:val="00EC50B0"/>
    <w:rsid w:val="00EC5554"/>
    <w:rsid w:val="00EC7857"/>
    <w:rsid w:val="00ED0232"/>
    <w:rsid w:val="00ED03C0"/>
    <w:rsid w:val="00ED063E"/>
    <w:rsid w:val="00ED0A80"/>
    <w:rsid w:val="00ED1914"/>
    <w:rsid w:val="00ED2993"/>
    <w:rsid w:val="00ED3183"/>
    <w:rsid w:val="00ED31BE"/>
    <w:rsid w:val="00ED3425"/>
    <w:rsid w:val="00ED4294"/>
    <w:rsid w:val="00ED48F2"/>
    <w:rsid w:val="00ED4B1B"/>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E7FC2"/>
    <w:rsid w:val="00EF02C6"/>
    <w:rsid w:val="00EF0C43"/>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B4A"/>
    <w:rsid w:val="00F014FB"/>
    <w:rsid w:val="00F0152A"/>
    <w:rsid w:val="00F01B8E"/>
    <w:rsid w:val="00F01BE3"/>
    <w:rsid w:val="00F01FDB"/>
    <w:rsid w:val="00F02371"/>
    <w:rsid w:val="00F03AAF"/>
    <w:rsid w:val="00F03D63"/>
    <w:rsid w:val="00F04A21"/>
    <w:rsid w:val="00F05641"/>
    <w:rsid w:val="00F059AE"/>
    <w:rsid w:val="00F05F06"/>
    <w:rsid w:val="00F0649B"/>
    <w:rsid w:val="00F0673C"/>
    <w:rsid w:val="00F07520"/>
    <w:rsid w:val="00F07B6E"/>
    <w:rsid w:val="00F10E04"/>
    <w:rsid w:val="00F1189F"/>
    <w:rsid w:val="00F11946"/>
    <w:rsid w:val="00F11B31"/>
    <w:rsid w:val="00F11CC4"/>
    <w:rsid w:val="00F11EEF"/>
    <w:rsid w:val="00F11F93"/>
    <w:rsid w:val="00F12524"/>
    <w:rsid w:val="00F13786"/>
    <w:rsid w:val="00F13AC5"/>
    <w:rsid w:val="00F1410F"/>
    <w:rsid w:val="00F14A75"/>
    <w:rsid w:val="00F151CE"/>
    <w:rsid w:val="00F16FDF"/>
    <w:rsid w:val="00F20126"/>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92B"/>
    <w:rsid w:val="00F36D4A"/>
    <w:rsid w:val="00F4001E"/>
    <w:rsid w:val="00F4039A"/>
    <w:rsid w:val="00F407E9"/>
    <w:rsid w:val="00F40ECE"/>
    <w:rsid w:val="00F418D4"/>
    <w:rsid w:val="00F422B1"/>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BD"/>
    <w:rsid w:val="00F55F16"/>
    <w:rsid w:val="00F561F7"/>
    <w:rsid w:val="00F56455"/>
    <w:rsid w:val="00F56FBD"/>
    <w:rsid w:val="00F57383"/>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70637"/>
    <w:rsid w:val="00F714AA"/>
    <w:rsid w:val="00F72017"/>
    <w:rsid w:val="00F72216"/>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A35"/>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6F0"/>
    <w:rsid w:val="00FA3746"/>
    <w:rsid w:val="00FA45C4"/>
    <w:rsid w:val="00FA46CA"/>
    <w:rsid w:val="00FA4974"/>
    <w:rsid w:val="00FA4992"/>
    <w:rsid w:val="00FA4A9E"/>
    <w:rsid w:val="00FA51CA"/>
    <w:rsid w:val="00FA55C1"/>
    <w:rsid w:val="00FA56E9"/>
    <w:rsid w:val="00FA6B49"/>
    <w:rsid w:val="00FA6B68"/>
    <w:rsid w:val="00FA7ABD"/>
    <w:rsid w:val="00FA7B4B"/>
    <w:rsid w:val="00FA7DAA"/>
    <w:rsid w:val="00FB0696"/>
    <w:rsid w:val="00FB1827"/>
    <w:rsid w:val="00FB233C"/>
    <w:rsid w:val="00FB23CE"/>
    <w:rsid w:val="00FB2F1C"/>
    <w:rsid w:val="00FB3821"/>
    <w:rsid w:val="00FB3EAA"/>
    <w:rsid w:val="00FB55DB"/>
    <w:rsid w:val="00FB5686"/>
    <w:rsid w:val="00FB6386"/>
    <w:rsid w:val="00FB73CD"/>
    <w:rsid w:val="00FB76D0"/>
    <w:rsid w:val="00FB77D8"/>
    <w:rsid w:val="00FC1CE7"/>
    <w:rsid w:val="00FC1E4C"/>
    <w:rsid w:val="00FC2153"/>
    <w:rsid w:val="00FC2499"/>
    <w:rsid w:val="00FC2735"/>
    <w:rsid w:val="00FC277B"/>
    <w:rsid w:val="00FC2E81"/>
    <w:rsid w:val="00FC31F7"/>
    <w:rsid w:val="00FC48F2"/>
    <w:rsid w:val="00FC5A4A"/>
    <w:rsid w:val="00FC6ABE"/>
    <w:rsid w:val="00FC6E2C"/>
    <w:rsid w:val="00FC6F6F"/>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150"/>
    <w:rsid w:val="00FE1C39"/>
    <w:rsid w:val="00FE2271"/>
    <w:rsid w:val="00FE2A68"/>
    <w:rsid w:val="00FE2D75"/>
    <w:rsid w:val="00FE2D7C"/>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7E9"/>
    <w:rsid w:val="00FF18DD"/>
    <w:rsid w:val="00FF24AC"/>
    <w:rsid w:val="00FF2648"/>
    <w:rsid w:val="00FF27FF"/>
    <w:rsid w:val="00FF28D5"/>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index heading" w:uiPriority="99"/>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3493120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719084">
      <w:bodyDiv w:val="1"/>
      <w:marLeft w:val="0"/>
      <w:marRight w:val="0"/>
      <w:marTop w:val="0"/>
      <w:marBottom w:val="0"/>
      <w:divBdr>
        <w:top w:val="none" w:sz="0" w:space="0" w:color="auto"/>
        <w:left w:val="none" w:sz="0" w:space="0" w:color="auto"/>
        <w:bottom w:val="none" w:sz="0" w:space="0" w:color="auto"/>
        <w:right w:val="none" w:sz="0" w:space="0" w:color="auto"/>
      </w:divBdr>
      <w:divsChild>
        <w:div w:id="1891457403">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8.wmf"/><Relationship Id="rId2" Type="http://schemas.openxmlformats.org/officeDocument/2006/relationships/oleObject" Target="embeddings/oleObject7.bin"/><Relationship Id="rId1" Type="http://schemas.openxmlformats.org/officeDocument/2006/relationships/image" Target="media/image7.wmf"/><Relationship Id="rId4" Type="http://schemas.openxmlformats.org/officeDocument/2006/relationships/oleObject" Target="embeddings/oleObject8.bin"/></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3.wmf"/><Relationship Id="rId42" Type="http://schemas.openxmlformats.org/officeDocument/2006/relationships/oleObject" Target="embeddings/oleObject13.bin"/><Relationship Id="rId47" Type="http://schemas.openxmlformats.org/officeDocument/2006/relationships/oleObject" Target="embeddings/oleObject15.bin"/><Relationship Id="rId63" Type="http://schemas.openxmlformats.org/officeDocument/2006/relationships/image" Target="media/image25.wmf"/><Relationship Id="rId68" Type="http://schemas.openxmlformats.org/officeDocument/2006/relationships/oleObject" Target="embeddings/oleObject26.bin"/><Relationship Id="rId84" Type="http://schemas.openxmlformats.org/officeDocument/2006/relationships/oleObject" Target="embeddings/oleObject37.bin"/><Relationship Id="rId89" Type="http://schemas.openxmlformats.org/officeDocument/2006/relationships/oleObject" Target="embeddings/oleObject40.bin"/><Relationship Id="rId16" Type="http://schemas.openxmlformats.org/officeDocument/2006/relationships/hyperlink" Target="http://www.3gpp.org/ftp/Specs/html-info/21900.htm" TargetMode="External"/><Relationship Id="rId11" Type="http://schemas.openxmlformats.org/officeDocument/2006/relationships/endnotes" Target="endnotes.xml"/><Relationship Id="rId32" Type="http://schemas.openxmlformats.org/officeDocument/2006/relationships/image" Target="media/image10.wmf"/><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1.bin"/><Relationship Id="rId74" Type="http://schemas.openxmlformats.org/officeDocument/2006/relationships/oleObject" Target="embeddings/oleObject30.bin"/><Relationship Id="rId79" Type="http://schemas.openxmlformats.org/officeDocument/2006/relationships/oleObject" Target="embeddings/oleObject33.bin"/><Relationship Id="rId5" Type="http://schemas.openxmlformats.org/officeDocument/2006/relationships/customXml" Target="../customXml/item4.xml"/><Relationship Id="rId90" Type="http://schemas.openxmlformats.org/officeDocument/2006/relationships/header" Target="header1.xml"/><Relationship Id="rId95" Type="http://schemas.microsoft.com/office/2016/09/relationships/commentsIds" Target="commentsIds.xml"/><Relationship Id="rId22" Type="http://schemas.openxmlformats.org/officeDocument/2006/relationships/oleObject" Target="embeddings/oleObject3.bin"/><Relationship Id="rId27" Type="http://schemas.openxmlformats.org/officeDocument/2006/relationships/image" Target="media/image6.wmf"/><Relationship Id="rId43" Type="http://schemas.openxmlformats.org/officeDocument/2006/relationships/image" Target="media/image17.png"/><Relationship Id="rId48" Type="http://schemas.openxmlformats.org/officeDocument/2006/relationships/image" Target="media/image19.wmf"/><Relationship Id="rId64" Type="http://schemas.openxmlformats.org/officeDocument/2006/relationships/image" Target="media/image26.wmf"/><Relationship Id="rId69" Type="http://schemas.openxmlformats.org/officeDocument/2006/relationships/image" Target="media/image28.wmf"/><Relationship Id="rId8" Type="http://schemas.openxmlformats.org/officeDocument/2006/relationships/settings" Target="settings.xml"/><Relationship Id="rId51" Type="http://schemas.openxmlformats.org/officeDocument/2006/relationships/image" Target="media/image20.wmf"/><Relationship Id="rId72" Type="http://schemas.openxmlformats.org/officeDocument/2006/relationships/image" Target="media/image29.wmf"/><Relationship Id="rId80" Type="http://schemas.openxmlformats.org/officeDocument/2006/relationships/oleObject" Target="embeddings/oleObject34.bin"/><Relationship Id="rId85" Type="http://schemas.openxmlformats.org/officeDocument/2006/relationships/image" Target="media/image33.wmf"/><Relationship Id="rId93"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oleObject" Target="embeddings/oleObject14.bin"/><Relationship Id="rId59" Type="http://schemas.openxmlformats.org/officeDocument/2006/relationships/image" Target="media/image24.png"/><Relationship Id="rId67" Type="http://schemas.openxmlformats.org/officeDocument/2006/relationships/image" Target="media/image27.wmf"/><Relationship Id="rId20" Type="http://schemas.openxmlformats.org/officeDocument/2006/relationships/oleObject" Target="embeddings/oleObject2.bin"/><Relationship Id="rId41" Type="http://schemas.openxmlformats.org/officeDocument/2006/relationships/image" Target="media/image16.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oleObject" Target="embeddings/oleObject39.bin"/><Relationship Id="rId91"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4.png"/><Relationship Id="rId28" Type="http://schemas.openxmlformats.org/officeDocument/2006/relationships/oleObject" Target="embeddings/oleObject5.bin"/><Relationship Id="rId36" Type="http://schemas.openxmlformats.org/officeDocument/2006/relationships/oleObject" Target="embeddings/oleObject11.bin"/><Relationship Id="rId49" Type="http://schemas.openxmlformats.org/officeDocument/2006/relationships/oleObject" Target="embeddings/oleObject16.bin"/><Relationship Id="rId57" Type="http://schemas.openxmlformats.org/officeDocument/2006/relationships/image" Target="media/image23.wmf"/><Relationship Id="rId10" Type="http://schemas.openxmlformats.org/officeDocument/2006/relationships/footnotes" Target="footnotes.xml"/><Relationship Id="rId31" Type="http://schemas.openxmlformats.org/officeDocument/2006/relationships/oleObject" Target="embeddings/oleObject9.bin"/><Relationship Id="rId44" Type="http://schemas.openxmlformats.org/officeDocument/2006/relationships/image" Target="cid:image001.png@01D3E2C5.4F0A8300" TargetMode="External"/><Relationship Id="rId52" Type="http://schemas.openxmlformats.org/officeDocument/2006/relationships/oleObject" Target="embeddings/oleObject18.bin"/><Relationship Id="rId60" Type="http://schemas.openxmlformats.org/officeDocument/2006/relationships/image" Target="cid:image020.png@01D1F4C1.16D3F4B0" TargetMode="External"/><Relationship Id="rId65" Type="http://schemas.openxmlformats.org/officeDocument/2006/relationships/oleObject" Target="embeddings/oleObject24.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2.wmf"/><Relationship Id="rId86" Type="http://schemas.openxmlformats.org/officeDocument/2006/relationships/oleObject" Target="embeddings/oleObject38.bin"/><Relationship Id="rId9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39" Type="http://schemas.openxmlformats.org/officeDocument/2006/relationships/oleObject" Target="embeddings/oleObject12.bin"/><Relationship Id="rId34" Type="http://schemas.openxmlformats.org/officeDocument/2006/relationships/image" Target="media/image11.wmf"/><Relationship Id="rId50" Type="http://schemas.openxmlformats.org/officeDocument/2006/relationships/oleObject" Target="embeddings/oleObject17.bin"/><Relationship Id="rId55" Type="http://schemas.openxmlformats.org/officeDocument/2006/relationships/image" Target="media/image22.wmf"/><Relationship Id="rId76" Type="http://schemas.openxmlformats.org/officeDocument/2006/relationships/oleObject" Target="embeddings/oleObject31.bin"/><Relationship Id="rId7" Type="http://schemas.openxmlformats.org/officeDocument/2006/relationships/styles" Target="styles.xml"/><Relationship Id="rId71" Type="http://schemas.openxmlformats.org/officeDocument/2006/relationships/oleObject" Target="embeddings/oleObject28.bin"/><Relationship Id="rId9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oleObject" Target="embeddings/oleObject6.bin"/><Relationship Id="rId24" Type="http://schemas.openxmlformats.org/officeDocument/2006/relationships/image" Target="cid:image015.png@01D1F4C1.16D3F4B0" TargetMode="External"/><Relationship Id="rId40" Type="http://schemas.openxmlformats.org/officeDocument/2006/relationships/image" Target="media/image15.wmf"/><Relationship Id="rId45" Type="http://schemas.openxmlformats.org/officeDocument/2006/relationships/image" Target="media/image18.wmf"/><Relationship Id="rId66" Type="http://schemas.openxmlformats.org/officeDocument/2006/relationships/oleObject" Target="embeddings/oleObject25.bin"/><Relationship Id="rId87" Type="http://schemas.openxmlformats.org/officeDocument/2006/relationships/image" Target="media/image34.wmf"/><Relationship Id="rId61" Type="http://schemas.openxmlformats.org/officeDocument/2006/relationships/oleObject" Target="embeddings/oleObject22.bin"/><Relationship Id="rId82" Type="http://schemas.openxmlformats.org/officeDocument/2006/relationships/oleObject" Target="embeddings/oleObject35.bin"/><Relationship Id="rId19" Type="http://schemas.openxmlformats.org/officeDocument/2006/relationships/image" Target="media/image2.wmf"/><Relationship Id="rId14" Type="http://schemas.openxmlformats.org/officeDocument/2006/relationships/comments" Target="comments.xml"/><Relationship Id="rId30" Type="http://schemas.openxmlformats.org/officeDocument/2006/relationships/image" Target="media/image9.wmf"/><Relationship Id="rId35" Type="http://schemas.openxmlformats.org/officeDocument/2006/relationships/image" Target="media/image12.wmf"/><Relationship Id="rId56" Type="http://schemas.openxmlformats.org/officeDocument/2006/relationships/oleObject" Target="embeddings/oleObject20.bin"/><Relationship Id="rId77" Type="http://schemas.openxmlformats.org/officeDocument/2006/relationships/image" Target="media/image3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9DFB-50C8-4B3A-A61E-CB763B208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3.xml><?xml version="1.0" encoding="utf-8"?>
<ds:datastoreItem xmlns:ds="http://schemas.openxmlformats.org/officeDocument/2006/customXml" ds:itemID="{C4126C85-12E2-4474-B559-5BF915E47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B0612-4143-48A5-893F-FCEE5A49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142</TotalTime>
  <Pages>140</Pages>
  <Words>57784</Words>
  <Characters>329370</Characters>
  <Application>Microsoft Office Word</Application>
  <DocSecurity>0</DocSecurity>
  <Lines>2744</Lines>
  <Paragraphs>772</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386382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Huawei-v5</cp:lastModifiedBy>
  <cp:revision>6</cp:revision>
  <cp:lastPrinted>2018-03-06T08:25:00Z</cp:lastPrinted>
  <dcterms:created xsi:type="dcterms:W3CDTF">2020-05-03T16:39:00Z</dcterms:created>
  <dcterms:modified xsi:type="dcterms:W3CDTF">2020-05-04T09:21:00Z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1588575171</vt:lpwstr>
  </property>
</Properties>
</file>