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1E4EFF56"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2854A1">
        <w:rPr>
          <w:bCs/>
          <w:noProof w:val="0"/>
          <w:sz w:val="24"/>
          <w:szCs w:val="24"/>
        </w:rPr>
        <w:t>bis</w:t>
      </w:r>
      <w:r w:rsidR="009D2D45">
        <w:rPr>
          <w:bCs/>
          <w:noProof w:val="0"/>
          <w:sz w:val="24"/>
          <w:szCs w:val="24"/>
        </w:rPr>
        <w:t>-</w:t>
      </w:r>
      <w:r w:rsidR="00086A67">
        <w:rPr>
          <w:bCs/>
          <w:noProof w:val="0"/>
          <w:sz w:val="24"/>
          <w:szCs w:val="24"/>
        </w:rPr>
        <w:t>e</w:t>
      </w:r>
      <w:r w:rsidRPr="00B266B0">
        <w:rPr>
          <w:bCs/>
          <w:noProof w:val="0"/>
          <w:sz w:val="24"/>
          <w:szCs w:val="24"/>
        </w:rPr>
        <w:tab/>
      </w:r>
      <w:r w:rsidR="00477C80" w:rsidRPr="00477C80">
        <w:rPr>
          <w:bCs/>
          <w:noProof w:val="0"/>
          <w:sz w:val="24"/>
          <w:szCs w:val="24"/>
          <w:highlight w:val="yellow"/>
        </w:rPr>
        <w:t>draft</w:t>
      </w:r>
      <w:r w:rsidR="00477C80" w:rsidRPr="00477C80">
        <w:t xml:space="preserve"> </w:t>
      </w:r>
      <w:r w:rsidR="00477C80" w:rsidRPr="00477C80">
        <w:rPr>
          <w:bCs/>
          <w:noProof w:val="0"/>
          <w:sz w:val="24"/>
          <w:szCs w:val="24"/>
        </w:rPr>
        <w:t>R2-2004047</w:t>
      </w:r>
    </w:p>
    <w:p w14:paraId="11776FA6" w14:textId="621E8B61"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w:t>
      </w:r>
      <w:r w:rsidR="002854A1">
        <w:rPr>
          <w:rFonts w:eastAsia="SimSun"/>
          <w:bCs/>
          <w:sz w:val="24"/>
          <w:szCs w:val="24"/>
          <w:lang w:eastAsia="zh-CN"/>
        </w:rPr>
        <w:t xml:space="preserve">0 – 30 </w:t>
      </w:r>
      <w:r w:rsidR="00086A67">
        <w:rPr>
          <w:rFonts w:eastAsia="SimSun"/>
          <w:bCs/>
          <w:sz w:val="24"/>
          <w:szCs w:val="24"/>
          <w:lang w:eastAsia="zh-CN"/>
        </w:rPr>
        <w:t>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A39708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854A1">
        <w:rPr>
          <w:rFonts w:cs="Arial"/>
          <w:b/>
          <w:bCs/>
          <w:sz w:val="24"/>
          <w:lang w:eastAsia="ja-JP"/>
        </w:rPr>
        <w:t>7.2.4</w:t>
      </w:r>
    </w:p>
    <w:p w14:paraId="73188B46" w14:textId="6C5D2D3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2854A1">
        <w:rPr>
          <w:rFonts w:ascii="Arial" w:hAnsi="Arial" w:cs="Arial"/>
          <w:b/>
          <w:bCs/>
          <w:sz w:val="24"/>
        </w:rPr>
        <w:t>Session Chair</w:t>
      </w:r>
      <w:r w:rsidR="00086A67">
        <w:rPr>
          <w:rFonts w:ascii="Arial" w:hAnsi="Arial" w:cs="Arial"/>
          <w:b/>
          <w:bCs/>
          <w:sz w:val="24"/>
        </w:rPr>
        <w:t xml:space="preserve"> (</w:t>
      </w:r>
      <w:r w:rsidR="002854A1">
        <w:rPr>
          <w:rFonts w:ascii="Arial" w:hAnsi="Arial" w:cs="Arial"/>
          <w:b/>
          <w:bCs/>
          <w:sz w:val="24"/>
        </w:rPr>
        <w:t>Huawei</w:t>
      </w:r>
      <w:r w:rsidR="00086A67">
        <w:rPr>
          <w:rFonts w:ascii="Arial" w:hAnsi="Arial" w:cs="Arial"/>
          <w:b/>
          <w:bCs/>
          <w:sz w:val="24"/>
        </w:rPr>
        <w:t>)</w:t>
      </w:r>
    </w:p>
    <w:p w14:paraId="0FA3EF00" w14:textId="315148C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B3FDE" w:rsidRPr="003B3FDE">
        <w:rPr>
          <w:rFonts w:ascii="Arial" w:hAnsi="Arial" w:cs="Arial"/>
          <w:b/>
          <w:bCs/>
          <w:sz w:val="24"/>
        </w:rPr>
        <w:t xml:space="preserve">Summary of </w:t>
      </w:r>
      <w:r w:rsidR="002854A1">
        <w:rPr>
          <w:rFonts w:ascii="Arial" w:hAnsi="Arial" w:cs="Arial"/>
          <w:b/>
          <w:bCs/>
          <w:sz w:val="24"/>
        </w:rPr>
        <w:t>SON/ANR open issues</w:t>
      </w:r>
    </w:p>
    <w:p w14:paraId="1F147C23" w14:textId="1E632D12" w:rsidR="00A209D6" w:rsidRPr="00B266B0" w:rsidRDefault="00A209D6" w:rsidP="00A209D6">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2854A1" w:rsidRPr="002854A1">
        <w:rPr>
          <w:rFonts w:ascii="Arial" w:hAnsi="Arial" w:cs="Arial"/>
          <w:b/>
          <w:bCs/>
          <w:sz w:val="24"/>
        </w:rPr>
        <w:t>NB_IOTenh3-Core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0AAE56F5" w:rsidR="00A209D6" w:rsidRPr="006E13D1" w:rsidRDefault="00A209D6" w:rsidP="00A209D6">
      <w:pPr>
        <w:pStyle w:val="Heading1"/>
      </w:pPr>
      <w:r w:rsidRPr="006E13D1">
        <w:t>1</w:t>
      </w:r>
      <w:r w:rsidRPr="006E13D1">
        <w:tab/>
      </w:r>
      <w:r w:rsidR="003B3FDE">
        <w:t>Introduction</w:t>
      </w:r>
    </w:p>
    <w:p w14:paraId="38C6C175" w14:textId="42A2948B" w:rsidR="005C0A49" w:rsidRDefault="00086A67" w:rsidP="00A209D6">
      <w:r w:rsidRPr="003B3FDE">
        <w:t xml:space="preserve">This document contains </w:t>
      </w:r>
      <w:r w:rsidR="002854A1">
        <w:t>a</w:t>
      </w:r>
      <w:r w:rsidRPr="003B3FDE">
        <w:t xml:space="preserve"> summary of </w:t>
      </w:r>
      <w:r w:rsidR="002854A1">
        <w:t xml:space="preserve">SON/ANR </w:t>
      </w:r>
      <w:r w:rsidRPr="003B3FDE">
        <w:t>documents from agenda item</w:t>
      </w:r>
      <w:r w:rsidR="003B3FDE" w:rsidRPr="003B3FDE">
        <w:t xml:space="preserve"> </w:t>
      </w:r>
      <w:r w:rsidR="002854A1">
        <w:t xml:space="preserve">7.2.4 </w:t>
      </w:r>
      <w:r w:rsidRPr="003B3FDE">
        <w:t>as referenced in Section 4</w:t>
      </w:r>
      <w:r w:rsidR="002854A1">
        <w:t xml:space="preserve"> in order to facilitate decision making at RAN2#109bis-e</w:t>
      </w:r>
      <w:r w:rsidRPr="003B3FDE">
        <w:t>.</w:t>
      </w:r>
      <w:r w:rsidR="00EE43B7">
        <w:t xml:space="preserve"> </w:t>
      </w:r>
    </w:p>
    <w:p w14:paraId="766D6D29" w14:textId="279A5A32" w:rsidR="00A209D6" w:rsidRPr="006E13D1" w:rsidRDefault="00086A67" w:rsidP="00A209D6">
      <w:pPr>
        <w:pStyle w:val="Heading1"/>
      </w:pPr>
      <w:r>
        <w:t>2</w:t>
      </w:r>
      <w:r w:rsidR="00A209D6" w:rsidRPr="006E13D1">
        <w:tab/>
      </w:r>
      <w:r w:rsidR="002854A1">
        <w:t>S</w:t>
      </w:r>
      <w:r>
        <w:t>ummar</w:t>
      </w:r>
      <w:r w:rsidR="000F2814">
        <w:t>y</w:t>
      </w:r>
    </w:p>
    <w:p w14:paraId="7098F90D" w14:textId="7C7B4502" w:rsidR="00A209D6" w:rsidRPr="006E13D1" w:rsidRDefault="00086A67" w:rsidP="00A209D6">
      <w:pPr>
        <w:pStyle w:val="Heading2"/>
      </w:pPr>
      <w:r>
        <w:t>2</w:t>
      </w:r>
      <w:r w:rsidR="00A209D6" w:rsidRPr="006E13D1">
        <w:t>.</w:t>
      </w:r>
      <w:r w:rsidR="00B06B79">
        <w:t>1</w:t>
      </w:r>
      <w:r w:rsidR="00A209D6" w:rsidRPr="006E13D1">
        <w:tab/>
      </w:r>
      <w:r w:rsidR="007E422C">
        <w:t xml:space="preserve">Summary of </w:t>
      </w:r>
      <w:r w:rsidR="00C32D66">
        <w:t xml:space="preserve">open issues related to </w:t>
      </w:r>
      <w:r w:rsidR="002854A1">
        <w:t>FFS from previous meetings</w:t>
      </w:r>
      <w:r w:rsidR="00C32D66">
        <w:t xml:space="preserve"> </w:t>
      </w:r>
    </w:p>
    <w:p w14:paraId="48AB9A41" w14:textId="4D0691E1" w:rsidR="000F2814" w:rsidRPr="00C32D66" w:rsidRDefault="00C32D66" w:rsidP="000F2814">
      <w:pPr>
        <w:rPr>
          <w:bCs/>
          <w:iCs/>
        </w:rPr>
      </w:pPr>
      <w:r w:rsidRPr="00C32D66">
        <w:rPr>
          <w:bCs/>
          <w:iCs/>
        </w:rPr>
        <w:t xml:space="preserve">The following </w:t>
      </w:r>
      <w:r w:rsidR="002854A1">
        <w:rPr>
          <w:bCs/>
          <w:iCs/>
        </w:rPr>
        <w:t>proposals are</w:t>
      </w:r>
      <w:r w:rsidRPr="00C32D66">
        <w:rPr>
          <w:bCs/>
          <w:iCs/>
        </w:rPr>
        <w:t xml:space="preserve"> covered in this section</w:t>
      </w:r>
    </w:p>
    <w:tbl>
      <w:tblPr>
        <w:tblW w:w="9781" w:type="dxa"/>
        <w:tblInd w:w="-5" w:type="dxa"/>
        <w:tblLook w:val="04A0" w:firstRow="1" w:lastRow="0" w:firstColumn="1" w:lastColumn="0" w:noHBand="0" w:noVBand="1"/>
      </w:tblPr>
      <w:tblGrid>
        <w:gridCol w:w="483"/>
        <w:gridCol w:w="1077"/>
        <w:gridCol w:w="8221"/>
      </w:tblGrid>
      <w:tr w:rsidR="00C32D66" w:rsidRPr="003B3FDE" w14:paraId="7E0EC147" w14:textId="77777777" w:rsidTr="00DA3C34">
        <w:trPr>
          <w:trHeight w:val="144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2A633B09" w14:textId="3BBE175D" w:rsidR="00C32D66" w:rsidRPr="003B3FDE" w:rsidRDefault="00C32D66" w:rsidP="00DA3C34">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w:t>
            </w:r>
            <w:r w:rsidR="00DA3C34">
              <w:rPr>
                <w:rFonts w:ascii="Arial" w:eastAsia="Times New Roman" w:hAnsi="Arial" w:cs="Arial"/>
                <w:sz w:val="16"/>
                <w:szCs w:val="16"/>
                <w:lang w:eastAsia="en-GB"/>
              </w:rPr>
              <w:t>4</w:t>
            </w:r>
            <w:r w:rsidRPr="003B3FDE">
              <w:rPr>
                <w:rFonts w:ascii="Arial" w:eastAsia="Times New Roman" w:hAnsi="Arial" w:cs="Arial"/>
                <w:sz w:val="16"/>
                <w:szCs w:val="16"/>
                <w:lang w:eastAsia="en-GB"/>
              </w:rPr>
              <w:t>]</w:t>
            </w:r>
          </w:p>
        </w:tc>
        <w:tc>
          <w:tcPr>
            <w:tcW w:w="1077" w:type="dxa"/>
            <w:tcBorders>
              <w:top w:val="single" w:sz="4" w:space="0" w:color="auto"/>
              <w:left w:val="nil"/>
              <w:bottom w:val="single" w:sz="4" w:space="0" w:color="auto"/>
              <w:right w:val="single" w:sz="4" w:space="0" w:color="auto"/>
            </w:tcBorders>
            <w:shd w:val="clear" w:color="auto" w:fill="auto"/>
            <w:hideMark/>
          </w:tcPr>
          <w:p w14:paraId="3BDCA050" w14:textId="3FD983E6" w:rsidR="00C32D66" w:rsidRPr="003B3FDE"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Huawei, HiSilicon</w:t>
            </w:r>
          </w:p>
        </w:tc>
        <w:tc>
          <w:tcPr>
            <w:tcW w:w="8221" w:type="dxa"/>
            <w:tcBorders>
              <w:top w:val="single" w:sz="4" w:space="0" w:color="auto"/>
              <w:left w:val="nil"/>
              <w:bottom w:val="single" w:sz="4" w:space="0" w:color="auto"/>
              <w:right w:val="single" w:sz="4" w:space="0" w:color="auto"/>
            </w:tcBorders>
            <w:shd w:val="clear" w:color="000000" w:fill="FFFFFF"/>
            <w:hideMark/>
          </w:tcPr>
          <w:p w14:paraId="50FAF071"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1: Confirm the Working assumption that the ANR report is discarded after 96 hours.</w:t>
            </w:r>
          </w:p>
          <w:p w14:paraId="45E6FC1D"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2: ANR measurement report is discarded upon RAT change.</w:t>
            </w:r>
          </w:p>
          <w:p w14:paraId="4962AEF0"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3: There is no need for a time indication of when the measurements were performed in the ANR measurement report.</w:t>
            </w:r>
          </w:p>
          <w:p w14:paraId="69DE1530"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4: The RLF report is discarded upon returning to idle if rlf-InfoAvailable has been reported.</w:t>
            </w:r>
          </w:p>
          <w:p w14:paraId="07DFB0C7"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5: RLF report is discarded upon RAT change.</w:t>
            </w:r>
          </w:p>
          <w:p w14:paraId="6208937B" w14:textId="2B8D69B5" w:rsidR="00C32D66" w:rsidRPr="003B3FDE"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6: The re-establishment cell ID is included in the RLF report.</w:t>
            </w:r>
          </w:p>
        </w:tc>
      </w:tr>
      <w:tr w:rsidR="00C32D66" w:rsidRPr="003B3FDE" w14:paraId="7A1F9B8B" w14:textId="77777777" w:rsidTr="00DA3C34">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7A57E5C4" w14:textId="0693309E" w:rsidR="00C32D66" w:rsidRPr="003B3FDE" w:rsidRDefault="00DA3C34" w:rsidP="003F44B3">
            <w:pPr>
              <w:spacing w:after="0"/>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077" w:type="dxa"/>
            <w:tcBorders>
              <w:top w:val="single" w:sz="4" w:space="0" w:color="auto"/>
              <w:left w:val="nil"/>
              <w:bottom w:val="single" w:sz="4" w:space="0" w:color="auto"/>
              <w:right w:val="single" w:sz="4" w:space="0" w:color="auto"/>
            </w:tcBorders>
            <w:shd w:val="clear" w:color="auto" w:fill="auto"/>
          </w:tcPr>
          <w:p w14:paraId="19169700" w14:textId="16A5E77F" w:rsidR="00C32D66" w:rsidRPr="003B3FDE" w:rsidRDefault="00DA3C34" w:rsidP="003F44B3">
            <w:pPr>
              <w:spacing w:after="0"/>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8221" w:type="dxa"/>
            <w:tcBorders>
              <w:top w:val="single" w:sz="4" w:space="0" w:color="auto"/>
              <w:left w:val="nil"/>
              <w:bottom w:val="single" w:sz="4" w:space="0" w:color="auto"/>
              <w:right w:val="single" w:sz="4" w:space="0" w:color="auto"/>
            </w:tcBorders>
            <w:shd w:val="clear" w:color="000000" w:fill="FFFFFF"/>
          </w:tcPr>
          <w:p w14:paraId="039F64E4"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1: Confirm the working assumption that the validity timer is fixed to 96 hours.</w:t>
            </w:r>
          </w:p>
          <w:p w14:paraId="14EE2A37"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xml:space="preserve">Proposal 2: It’s suggested to include timeSpent information in ANR report to indicate the elapsed time since the generation of ANR record. And the value range of timeSpent is suggested to be INTEGER (0..5760) with unit of minutes. </w:t>
            </w:r>
          </w:p>
          <w:p w14:paraId="0FD639FA"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xml:space="preserve">Proposal 3: The re-establishment cell id need to be included in the RLF report as an optional IE. </w:t>
            </w:r>
          </w:p>
          <w:p w14:paraId="287AF5ED"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4: UE can discard RLF in the following cases:</w:t>
            </w:r>
          </w:p>
          <w:p w14:paraId="1039513A"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After 48 hours if not fetched.</w:t>
            </w:r>
          </w:p>
          <w:p w14:paraId="01EDE688"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Power off or detach.</w:t>
            </w:r>
          </w:p>
          <w:p w14:paraId="60C82AD2" w14:textId="1EB19553" w:rsidR="00C32D66" w:rsidRPr="001A20F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Reporting rlf-InfoAvailable and returning to idle.</w:t>
            </w:r>
          </w:p>
        </w:tc>
      </w:tr>
    </w:tbl>
    <w:p w14:paraId="0B53CCF5" w14:textId="77777777" w:rsidR="00C32D66" w:rsidRDefault="00C32D66" w:rsidP="000F2814">
      <w:pPr>
        <w:rPr>
          <w:u w:val="single"/>
        </w:rPr>
      </w:pPr>
    </w:p>
    <w:p w14:paraId="15211B4C" w14:textId="2B563242" w:rsidR="007D405E" w:rsidRPr="00307594" w:rsidRDefault="007D405E" w:rsidP="007D405E">
      <w:pPr>
        <w:pStyle w:val="Heading3"/>
      </w:pPr>
      <w:r>
        <w:t>2.1.1</w:t>
      </w:r>
      <w:r>
        <w:tab/>
        <w:t>Potential Easy agreements</w:t>
      </w:r>
    </w:p>
    <w:p w14:paraId="12E6C22A" w14:textId="33DBEDDA" w:rsidR="00307594" w:rsidRDefault="00DA3C34" w:rsidP="00307594">
      <w:r>
        <w:t>Proposal 1 of [4] and [5] are the same</w:t>
      </w:r>
      <w:r w:rsidR="00307594">
        <w:t xml:space="preserve">.  </w:t>
      </w:r>
    </w:p>
    <w:p w14:paraId="787F1A5D" w14:textId="2EC71A87" w:rsidR="00DA3C34" w:rsidRP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1: Confirm the Working assumption that the ANR report is discarded after 96 hours.</w:t>
      </w:r>
    </w:p>
    <w:p w14:paraId="48ACF886" w14:textId="27516B76" w:rsidR="00DA3C34" w:rsidRP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[5] </w:t>
      </w:r>
      <w:r w:rsidRPr="00DA3C34">
        <w:rPr>
          <w:rFonts w:ascii="Arial" w:eastAsia="Times New Roman" w:hAnsi="Arial" w:cs="Arial"/>
          <w:sz w:val="16"/>
          <w:szCs w:val="16"/>
          <w:lang w:eastAsia="en-GB"/>
        </w:rPr>
        <w:t>Proposal 1: Confirm the working assumption that the validity timer is fixed to 96 hours.</w:t>
      </w:r>
    </w:p>
    <w:p w14:paraId="274A11C4" w14:textId="77777777" w:rsidR="00B05C7F" w:rsidRDefault="00B05C7F" w:rsidP="00307594"/>
    <w:p w14:paraId="3FAC734B" w14:textId="23810283" w:rsidR="00B05C7F" w:rsidRDefault="00B05C7F" w:rsidP="00307594">
      <w:r>
        <w:t>It is proposed to confirm, based on company input so far.</w:t>
      </w:r>
    </w:p>
    <w:p w14:paraId="39B37104" w14:textId="42ADD4CB" w:rsidR="00307594" w:rsidRDefault="00307594" w:rsidP="00307594">
      <w:pPr>
        <w:rPr>
          <w:b/>
        </w:rPr>
      </w:pPr>
      <w:r>
        <w:rPr>
          <w:b/>
        </w:rPr>
        <w:t>Proposal S1-1</w:t>
      </w:r>
      <w:r w:rsidRPr="00307594">
        <w:rPr>
          <w:b/>
        </w:rPr>
        <w:t xml:space="preserve">: </w:t>
      </w:r>
      <w:r w:rsidR="00DA3C34" w:rsidRPr="00DA3C34">
        <w:rPr>
          <w:b/>
        </w:rPr>
        <w:t>Confirm the Working assumption that the ANR report is discarded after 96 hours</w:t>
      </w:r>
      <w:r w:rsidRPr="00307594">
        <w:rPr>
          <w:b/>
        </w:rPr>
        <w:t>.</w:t>
      </w:r>
    </w:p>
    <w:p w14:paraId="4F811221" w14:textId="77777777" w:rsidR="006F2820" w:rsidRDefault="006F2820" w:rsidP="006F2820">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2"/>
        <w:gridCol w:w="7774"/>
      </w:tblGrid>
      <w:tr w:rsidR="006F2820" w:rsidRPr="00307AEF" w14:paraId="7718C8F1" w14:textId="77777777" w:rsidTr="00CD1920">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5A15096"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389D40BE"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03C97FFC"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43F9A8C" w14:textId="4246CF18" w:rsidR="006F2820" w:rsidRPr="006F2820" w:rsidRDefault="006F2820" w:rsidP="00CD1920">
            <w:pPr>
              <w:spacing w:after="0"/>
              <w:rPr>
                <w:rFonts w:ascii="Arial" w:eastAsia="Times New Roman" w:hAnsi="Arial" w:cs="Arial"/>
                <w:b/>
                <w:sz w:val="16"/>
                <w:szCs w:val="16"/>
                <w:lang w:eastAsia="en-GB"/>
              </w:rPr>
            </w:pPr>
          </w:p>
        </w:tc>
      </w:tr>
      <w:tr w:rsidR="006F2820" w:rsidRPr="003B3FDE" w14:paraId="3A1D645C" w14:textId="77777777" w:rsidTr="00FD2254">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0CE1CED3" w14:textId="77777777" w:rsidR="006F2820" w:rsidRDefault="006F2820" w:rsidP="00CD1920">
            <w:pPr>
              <w:spacing w:after="0"/>
              <w:rPr>
                <w:rFonts w:ascii="Arial" w:eastAsia="Times New Roman" w:hAnsi="Arial" w:cs="Arial"/>
                <w:sz w:val="16"/>
                <w:szCs w:val="16"/>
                <w:lang w:eastAsia="en-GB"/>
              </w:rPr>
            </w:pPr>
          </w:p>
          <w:p w14:paraId="4DC81F23" w14:textId="77777777" w:rsidR="006F2820" w:rsidRPr="003B3FDE" w:rsidRDefault="006F2820" w:rsidP="00CD1920">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115F5B2F" w14:textId="4043B722" w:rsidR="006F2820" w:rsidRPr="003B3FDE" w:rsidRDefault="009E57AC" w:rsidP="00CD1920">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8221" w:type="dxa"/>
            <w:tcBorders>
              <w:top w:val="nil"/>
              <w:left w:val="nil"/>
              <w:bottom w:val="single" w:sz="4" w:space="0" w:color="auto"/>
              <w:right w:val="single" w:sz="4" w:space="0" w:color="auto"/>
            </w:tcBorders>
            <w:shd w:val="clear" w:color="000000" w:fill="FFFFFF"/>
            <w:hideMark/>
          </w:tcPr>
          <w:p w14:paraId="1239C8E8" w14:textId="77777777" w:rsidR="006F2820" w:rsidRPr="001A20F4" w:rsidRDefault="006F2820" w:rsidP="00CD1920">
            <w:pPr>
              <w:spacing w:after="0"/>
              <w:rPr>
                <w:rFonts w:ascii="Arial" w:eastAsia="Times New Roman" w:hAnsi="Arial" w:cs="Arial"/>
                <w:sz w:val="16"/>
                <w:szCs w:val="16"/>
                <w:lang w:eastAsia="en-GB"/>
              </w:rPr>
            </w:pPr>
          </w:p>
          <w:p w14:paraId="4DDD33EA" w14:textId="77777777" w:rsidR="006F2820" w:rsidRPr="003B3FDE" w:rsidRDefault="006F2820" w:rsidP="00CD1920">
            <w:pPr>
              <w:spacing w:after="0"/>
              <w:rPr>
                <w:rFonts w:ascii="Arial" w:eastAsia="Times New Roman" w:hAnsi="Arial" w:cs="Arial"/>
                <w:sz w:val="16"/>
                <w:szCs w:val="16"/>
                <w:lang w:eastAsia="en-GB"/>
              </w:rPr>
            </w:pPr>
          </w:p>
        </w:tc>
      </w:tr>
      <w:tr w:rsidR="00FD2254" w:rsidRPr="003B3FDE" w14:paraId="36D04F3A" w14:textId="77777777" w:rsidTr="00FD2254">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5F94AAD0" w14:textId="52E0DCDE" w:rsidR="00FD2254" w:rsidRDefault="00FD2254" w:rsidP="00CD1920">
            <w:pPr>
              <w:spacing w:after="0"/>
              <w:rPr>
                <w:rFonts w:ascii="Arial" w:eastAsia="Times New Roman" w:hAnsi="Arial" w:cs="Arial"/>
                <w:sz w:val="16"/>
                <w:szCs w:val="16"/>
                <w:lang w:eastAsia="en-GB"/>
              </w:rPr>
            </w:pPr>
            <w:ins w:id="0" w:author="Huawei" w:date="2020-04-21T10:07:00Z">
              <w:r>
                <w:rPr>
                  <w:rFonts w:ascii="Arial" w:eastAsia="Times New Roman" w:hAnsi="Arial" w:cs="Arial"/>
                  <w:sz w:val="16"/>
                  <w:szCs w:val="16"/>
                  <w:lang w:eastAsia="en-GB"/>
                </w:rPr>
                <w:t>Huawei, HiSilicon</w:t>
              </w:r>
            </w:ins>
          </w:p>
        </w:tc>
        <w:tc>
          <w:tcPr>
            <w:tcW w:w="1077" w:type="dxa"/>
            <w:tcBorders>
              <w:top w:val="single" w:sz="4" w:space="0" w:color="auto"/>
              <w:left w:val="nil"/>
              <w:bottom w:val="single" w:sz="4" w:space="0" w:color="auto"/>
              <w:right w:val="single" w:sz="4" w:space="0" w:color="auto"/>
            </w:tcBorders>
            <w:shd w:val="clear" w:color="auto" w:fill="auto"/>
          </w:tcPr>
          <w:p w14:paraId="6569E06D" w14:textId="1785FFC7" w:rsidR="00FD2254" w:rsidRDefault="00FD2254" w:rsidP="00CD1920">
            <w:pPr>
              <w:spacing w:after="0"/>
              <w:rPr>
                <w:rFonts w:ascii="Arial" w:eastAsia="Times New Roman" w:hAnsi="Arial" w:cs="Arial"/>
                <w:sz w:val="16"/>
                <w:szCs w:val="16"/>
                <w:lang w:eastAsia="en-GB"/>
              </w:rPr>
            </w:pPr>
            <w:ins w:id="1" w:author="Huawei" w:date="2020-04-21T10:07:00Z">
              <w:r>
                <w:rPr>
                  <w:rFonts w:ascii="Arial" w:eastAsia="Times New Roman" w:hAnsi="Arial" w:cs="Arial"/>
                  <w:sz w:val="16"/>
                  <w:szCs w:val="16"/>
                  <w:lang w:eastAsia="en-GB"/>
                </w:rPr>
                <w:t>yes</w:t>
              </w:r>
            </w:ins>
          </w:p>
        </w:tc>
        <w:tc>
          <w:tcPr>
            <w:tcW w:w="8221" w:type="dxa"/>
            <w:tcBorders>
              <w:top w:val="single" w:sz="4" w:space="0" w:color="auto"/>
              <w:left w:val="nil"/>
              <w:bottom w:val="single" w:sz="4" w:space="0" w:color="auto"/>
              <w:right w:val="single" w:sz="4" w:space="0" w:color="auto"/>
            </w:tcBorders>
            <w:shd w:val="clear" w:color="000000" w:fill="FFFFFF"/>
          </w:tcPr>
          <w:p w14:paraId="29D3A0E6" w14:textId="77777777" w:rsidR="00FD2254" w:rsidRPr="001A20F4" w:rsidRDefault="00FD2254" w:rsidP="00CD1920">
            <w:pPr>
              <w:spacing w:after="0"/>
              <w:rPr>
                <w:rFonts w:ascii="Arial" w:eastAsia="Times New Roman" w:hAnsi="Arial" w:cs="Arial"/>
                <w:sz w:val="16"/>
                <w:szCs w:val="16"/>
                <w:lang w:eastAsia="en-GB"/>
              </w:rPr>
            </w:pPr>
          </w:p>
        </w:tc>
      </w:tr>
    </w:tbl>
    <w:p w14:paraId="6EE4DE59" w14:textId="0477A6A6" w:rsidR="001B12DF" w:rsidRDefault="001B12DF">
      <w:pPr>
        <w:spacing w:after="0"/>
        <w:rPr>
          <w:rFonts w:ascii="Arial" w:hAnsi="Arial"/>
          <w:sz w:val="32"/>
        </w:rPr>
      </w:pPr>
    </w:p>
    <w:p w14:paraId="18545409" w14:textId="32D0A471" w:rsidR="00DA3C34" w:rsidRDefault="00DA3C34" w:rsidP="00DA3C34">
      <w:r>
        <w:t xml:space="preserve">Proposal 2 of [4].  </w:t>
      </w:r>
    </w:p>
    <w:p w14:paraId="4BA63C2D" w14:textId="77777777" w:rsid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2: ANR measurement report is discarded upon RAT change.</w:t>
      </w:r>
    </w:p>
    <w:p w14:paraId="7118BBDC" w14:textId="77777777" w:rsidR="00B05C7F" w:rsidRDefault="00B05C7F" w:rsidP="00B05C7F"/>
    <w:p w14:paraId="2423163C" w14:textId="77777777" w:rsidR="00B05C7F" w:rsidRDefault="00B05C7F" w:rsidP="00B05C7F">
      <w:r>
        <w:t>It is proposed to confirm, based on company input so far.</w:t>
      </w:r>
    </w:p>
    <w:p w14:paraId="58301B92" w14:textId="38B107EA" w:rsidR="00DA3C34" w:rsidRDefault="00DA3C34" w:rsidP="00DA3C34">
      <w:pPr>
        <w:rPr>
          <w:b/>
        </w:rPr>
      </w:pPr>
      <w:r>
        <w:rPr>
          <w:b/>
        </w:rPr>
        <w:t>Proposal S1-2</w:t>
      </w:r>
      <w:r w:rsidRPr="00307594">
        <w:rPr>
          <w:b/>
        </w:rPr>
        <w:t xml:space="preserve">: </w:t>
      </w:r>
      <w:r w:rsidRPr="00DA3C34">
        <w:rPr>
          <w:b/>
        </w:rPr>
        <w:t>ANR measurement report is discarded upon RAT change.</w:t>
      </w:r>
    </w:p>
    <w:p w14:paraId="489E883B" w14:textId="77777777" w:rsidR="00DA3C34" w:rsidRDefault="00DA3C34" w:rsidP="00DA3C34">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2"/>
        <w:gridCol w:w="7774"/>
      </w:tblGrid>
      <w:tr w:rsidR="00DA3C34" w:rsidRPr="00307AEF" w14:paraId="2487165E" w14:textId="77777777" w:rsidTr="00FD2254">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4DD1142"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2FEBD1F1"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04E1D08A"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609E445" w14:textId="77777777" w:rsidR="00DA3C34" w:rsidRPr="006F2820" w:rsidRDefault="00DA3C34" w:rsidP="00132548">
            <w:pPr>
              <w:spacing w:after="0"/>
              <w:rPr>
                <w:rFonts w:ascii="Arial" w:eastAsia="Times New Roman" w:hAnsi="Arial" w:cs="Arial"/>
                <w:b/>
                <w:sz w:val="16"/>
                <w:szCs w:val="16"/>
                <w:lang w:eastAsia="en-GB"/>
              </w:rPr>
            </w:pPr>
          </w:p>
        </w:tc>
      </w:tr>
      <w:tr w:rsidR="00DA3C34" w:rsidRPr="003B3FDE" w14:paraId="6A084709" w14:textId="77777777" w:rsidTr="00FD2254">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6D71CBD1" w14:textId="77777777" w:rsidR="00DA3C34" w:rsidRDefault="00DA3C34" w:rsidP="00132548">
            <w:pPr>
              <w:spacing w:after="0"/>
              <w:rPr>
                <w:rFonts w:ascii="Arial" w:eastAsia="Times New Roman" w:hAnsi="Arial" w:cs="Arial"/>
                <w:sz w:val="16"/>
                <w:szCs w:val="16"/>
                <w:lang w:eastAsia="en-GB"/>
              </w:rPr>
            </w:pPr>
          </w:p>
          <w:p w14:paraId="41A50F8E" w14:textId="77777777" w:rsidR="00DA3C34" w:rsidRPr="003B3FDE" w:rsidRDefault="00DA3C34" w:rsidP="00132548">
            <w:pPr>
              <w:spacing w:after="0"/>
              <w:rPr>
                <w:rFonts w:ascii="Arial" w:eastAsia="Times New Roman" w:hAnsi="Arial" w:cs="Arial"/>
                <w:sz w:val="16"/>
                <w:szCs w:val="16"/>
                <w:lang w:eastAsia="en-GB"/>
              </w:rPr>
            </w:pPr>
          </w:p>
        </w:tc>
        <w:tc>
          <w:tcPr>
            <w:tcW w:w="1077" w:type="dxa"/>
            <w:tcBorders>
              <w:top w:val="single" w:sz="4" w:space="0" w:color="auto"/>
              <w:left w:val="nil"/>
              <w:bottom w:val="single" w:sz="4" w:space="0" w:color="auto"/>
              <w:right w:val="single" w:sz="4" w:space="0" w:color="auto"/>
            </w:tcBorders>
            <w:shd w:val="clear" w:color="auto" w:fill="auto"/>
            <w:hideMark/>
          </w:tcPr>
          <w:p w14:paraId="74529386" w14:textId="59A594A0" w:rsidR="00DA3C34" w:rsidRPr="003B3FDE"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8221" w:type="dxa"/>
            <w:tcBorders>
              <w:top w:val="single" w:sz="4" w:space="0" w:color="auto"/>
              <w:left w:val="nil"/>
              <w:bottom w:val="single" w:sz="4" w:space="0" w:color="auto"/>
              <w:right w:val="single" w:sz="4" w:space="0" w:color="auto"/>
            </w:tcBorders>
            <w:shd w:val="clear" w:color="000000" w:fill="FFFFFF"/>
            <w:hideMark/>
          </w:tcPr>
          <w:p w14:paraId="1EF26CD3" w14:textId="77777777" w:rsidR="00DA3C34" w:rsidRPr="001A20F4" w:rsidRDefault="00DA3C34" w:rsidP="00132548">
            <w:pPr>
              <w:spacing w:after="0"/>
              <w:rPr>
                <w:rFonts w:ascii="Arial" w:eastAsia="Times New Roman" w:hAnsi="Arial" w:cs="Arial"/>
                <w:sz w:val="16"/>
                <w:szCs w:val="16"/>
                <w:lang w:eastAsia="en-GB"/>
              </w:rPr>
            </w:pPr>
          </w:p>
          <w:p w14:paraId="554598EB" w14:textId="77777777" w:rsidR="00DA3C34" w:rsidRPr="003B3FDE" w:rsidRDefault="00DA3C34" w:rsidP="00132548">
            <w:pPr>
              <w:spacing w:after="0"/>
              <w:rPr>
                <w:rFonts w:ascii="Arial" w:eastAsia="Times New Roman" w:hAnsi="Arial" w:cs="Arial"/>
                <w:sz w:val="16"/>
                <w:szCs w:val="16"/>
                <w:lang w:eastAsia="en-GB"/>
              </w:rPr>
            </w:pPr>
          </w:p>
        </w:tc>
      </w:tr>
      <w:tr w:rsidR="00FD2254" w:rsidRPr="003B3FDE" w14:paraId="7E3654DB" w14:textId="77777777" w:rsidTr="00FD2254">
        <w:trPr>
          <w:trHeight w:val="983"/>
          <w:ins w:id="2" w:author="Huawei" w:date="2020-04-21T10:07:00Z"/>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5542DC0E" w14:textId="05625AD3" w:rsidR="00FD2254" w:rsidRDefault="00FD2254" w:rsidP="00132548">
            <w:pPr>
              <w:spacing w:after="0"/>
              <w:rPr>
                <w:ins w:id="3" w:author="Huawei" w:date="2020-04-21T10:07:00Z"/>
                <w:rFonts w:ascii="Arial" w:eastAsia="Times New Roman" w:hAnsi="Arial" w:cs="Arial"/>
                <w:sz w:val="16"/>
                <w:szCs w:val="16"/>
                <w:lang w:eastAsia="en-GB"/>
              </w:rPr>
            </w:pPr>
            <w:ins w:id="4" w:author="Huawei" w:date="2020-04-21T10:07:00Z">
              <w:r>
                <w:rPr>
                  <w:rFonts w:ascii="Arial" w:eastAsia="Times New Roman" w:hAnsi="Arial" w:cs="Arial"/>
                  <w:sz w:val="16"/>
                  <w:szCs w:val="16"/>
                  <w:lang w:eastAsia="en-GB"/>
                </w:rPr>
                <w:t>Huawei, HiSilicon</w:t>
              </w:r>
            </w:ins>
          </w:p>
        </w:tc>
        <w:tc>
          <w:tcPr>
            <w:tcW w:w="1077" w:type="dxa"/>
            <w:tcBorders>
              <w:top w:val="single" w:sz="4" w:space="0" w:color="auto"/>
              <w:left w:val="nil"/>
              <w:bottom w:val="single" w:sz="4" w:space="0" w:color="auto"/>
              <w:right w:val="single" w:sz="4" w:space="0" w:color="auto"/>
            </w:tcBorders>
            <w:shd w:val="clear" w:color="auto" w:fill="auto"/>
          </w:tcPr>
          <w:p w14:paraId="0100F6FB" w14:textId="2942F2E5" w:rsidR="00FD2254" w:rsidRDefault="00FD2254" w:rsidP="00132548">
            <w:pPr>
              <w:spacing w:after="0"/>
              <w:rPr>
                <w:ins w:id="5" w:author="Huawei" w:date="2020-04-21T10:07:00Z"/>
                <w:rFonts w:ascii="Arial" w:eastAsia="Times New Roman" w:hAnsi="Arial" w:cs="Arial"/>
                <w:sz w:val="16"/>
                <w:szCs w:val="16"/>
                <w:lang w:eastAsia="en-GB"/>
              </w:rPr>
            </w:pPr>
            <w:ins w:id="6" w:author="Huawei" w:date="2020-04-21T10:07:00Z">
              <w:r>
                <w:rPr>
                  <w:rFonts w:ascii="Arial" w:eastAsia="Times New Roman" w:hAnsi="Arial" w:cs="Arial"/>
                  <w:sz w:val="16"/>
                  <w:szCs w:val="16"/>
                  <w:lang w:eastAsia="en-GB"/>
                </w:rPr>
                <w:t>yes</w:t>
              </w:r>
            </w:ins>
          </w:p>
        </w:tc>
        <w:tc>
          <w:tcPr>
            <w:tcW w:w="8221" w:type="dxa"/>
            <w:tcBorders>
              <w:top w:val="single" w:sz="4" w:space="0" w:color="auto"/>
              <w:left w:val="nil"/>
              <w:bottom w:val="single" w:sz="4" w:space="0" w:color="auto"/>
              <w:right w:val="single" w:sz="4" w:space="0" w:color="auto"/>
            </w:tcBorders>
            <w:shd w:val="clear" w:color="000000" w:fill="FFFFFF"/>
          </w:tcPr>
          <w:p w14:paraId="1D0FB242" w14:textId="77777777" w:rsidR="00FD2254" w:rsidRPr="001A20F4" w:rsidRDefault="00FD2254" w:rsidP="00132548">
            <w:pPr>
              <w:spacing w:after="0"/>
              <w:rPr>
                <w:ins w:id="7" w:author="Huawei" w:date="2020-04-21T10:07:00Z"/>
                <w:rFonts w:ascii="Arial" w:eastAsia="Times New Roman" w:hAnsi="Arial" w:cs="Arial"/>
                <w:sz w:val="16"/>
                <w:szCs w:val="16"/>
                <w:lang w:eastAsia="en-GB"/>
              </w:rPr>
            </w:pPr>
          </w:p>
        </w:tc>
      </w:tr>
    </w:tbl>
    <w:p w14:paraId="5A9A120A" w14:textId="77777777" w:rsidR="00DA3C34" w:rsidRDefault="00DA3C34" w:rsidP="00DA3C34">
      <w:pPr>
        <w:spacing w:after="0"/>
        <w:rPr>
          <w:rFonts w:ascii="Arial" w:hAnsi="Arial"/>
          <w:sz w:val="32"/>
        </w:rPr>
      </w:pPr>
    </w:p>
    <w:p w14:paraId="1890472D" w14:textId="77777777" w:rsidR="007D405E" w:rsidRDefault="007D405E" w:rsidP="007D405E">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6 of [4] and proposal 3 of [5] are the same: </w:t>
      </w:r>
    </w:p>
    <w:p w14:paraId="720741D7" w14:textId="77777777" w:rsidR="007D405E" w:rsidRDefault="007D405E" w:rsidP="007D405E">
      <w:pPr>
        <w:spacing w:after="0"/>
        <w:rPr>
          <w:rFonts w:ascii="Arial" w:eastAsia="Times New Roman" w:hAnsi="Arial" w:cs="Arial"/>
          <w:sz w:val="16"/>
          <w:szCs w:val="16"/>
          <w:lang w:eastAsia="en-GB"/>
        </w:rPr>
      </w:pPr>
    </w:p>
    <w:p w14:paraId="1B75D3A9" w14:textId="77777777" w:rsidR="007D405E" w:rsidRDefault="007D405E" w:rsidP="007D405E">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6: The re-establishment cell ID is included in the RLF report.</w:t>
      </w:r>
    </w:p>
    <w:p w14:paraId="1245CC4B" w14:textId="77777777" w:rsidR="007D405E" w:rsidRPr="00DA3C34" w:rsidRDefault="007D405E" w:rsidP="007D405E">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xml:space="preserve">Proposal 3: The re-establishment cell id need to be included in the RLF report as an optional IE. </w:t>
      </w:r>
    </w:p>
    <w:p w14:paraId="6155816D" w14:textId="77777777" w:rsidR="008C759A" w:rsidRDefault="008C759A" w:rsidP="007D405E"/>
    <w:p w14:paraId="1ABB212E" w14:textId="77777777" w:rsidR="007D405E" w:rsidRDefault="007D405E" w:rsidP="007D405E">
      <w:r>
        <w:t>It is proposed to confirm, based on company input so far.</w:t>
      </w:r>
    </w:p>
    <w:p w14:paraId="17F4A393" w14:textId="2F98D49B" w:rsidR="007D405E" w:rsidRDefault="007D405E" w:rsidP="007D405E">
      <w:pPr>
        <w:rPr>
          <w:b/>
        </w:rPr>
      </w:pPr>
      <w:r>
        <w:rPr>
          <w:b/>
        </w:rPr>
        <w:t>Proposal S1-3</w:t>
      </w:r>
      <w:r w:rsidRPr="00307594">
        <w:rPr>
          <w:b/>
        </w:rPr>
        <w:t xml:space="preserve">: </w:t>
      </w:r>
      <w:r>
        <w:rPr>
          <w:b/>
        </w:rPr>
        <w:t>R</w:t>
      </w:r>
      <w:r w:rsidRPr="00B05C7F">
        <w:rPr>
          <w:b/>
        </w:rPr>
        <w:t>e-establishment cell ID is included in the RLF report.</w:t>
      </w:r>
    </w:p>
    <w:p w14:paraId="1F340B48" w14:textId="77777777" w:rsidR="007D405E" w:rsidRDefault="007D405E" w:rsidP="007D405E">
      <w:pPr>
        <w:rPr>
          <w:b/>
        </w:rPr>
      </w:pPr>
      <w:r>
        <w:rPr>
          <w:b/>
        </w:rPr>
        <w:t>Company views (</w:t>
      </w:r>
      <w:r w:rsidRPr="006F2820">
        <w:rPr>
          <w:b/>
          <w:highlight w:val="yellow"/>
        </w:rPr>
        <w:t>to be completed during the meeting</w:t>
      </w:r>
      <w:r>
        <w:rPr>
          <w:b/>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062"/>
        <w:gridCol w:w="7774"/>
      </w:tblGrid>
      <w:tr w:rsidR="007D405E" w:rsidRPr="00307AEF" w14:paraId="4D6CB797" w14:textId="77777777" w:rsidTr="00FD2254">
        <w:trPr>
          <w:trHeight w:val="865"/>
        </w:trPr>
        <w:tc>
          <w:tcPr>
            <w:tcW w:w="945" w:type="dxa"/>
            <w:shd w:val="clear" w:color="auto" w:fill="7F7F7F" w:themeFill="text1" w:themeFillTint="80"/>
            <w:hideMark/>
          </w:tcPr>
          <w:p w14:paraId="2AA18A92"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62" w:type="dxa"/>
            <w:shd w:val="clear" w:color="auto" w:fill="7F7F7F" w:themeFill="text1" w:themeFillTint="80"/>
            <w:hideMark/>
          </w:tcPr>
          <w:p w14:paraId="124DCC79"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7774" w:type="dxa"/>
            <w:shd w:val="clear" w:color="auto" w:fill="7F7F7F" w:themeFill="text1" w:themeFillTint="80"/>
            <w:hideMark/>
          </w:tcPr>
          <w:p w14:paraId="4DA9F1BB"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0BAB807B" w14:textId="77777777" w:rsidR="007D405E" w:rsidRPr="006F2820" w:rsidRDefault="007D405E" w:rsidP="00132548">
            <w:pPr>
              <w:spacing w:after="0"/>
              <w:rPr>
                <w:rFonts w:ascii="Arial" w:eastAsia="Times New Roman" w:hAnsi="Arial" w:cs="Arial"/>
                <w:b/>
                <w:sz w:val="16"/>
                <w:szCs w:val="16"/>
                <w:lang w:eastAsia="en-GB"/>
              </w:rPr>
            </w:pPr>
          </w:p>
        </w:tc>
      </w:tr>
      <w:tr w:rsidR="007D405E" w:rsidRPr="003B3FDE" w14:paraId="6BAEBA4B" w14:textId="77777777" w:rsidTr="00FD2254">
        <w:trPr>
          <w:trHeight w:val="983"/>
        </w:trPr>
        <w:tc>
          <w:tcPr>
            <w:tcW w:w="945" w:type="dxa"/>
            <w:shd w:val="clear" w:color="000000" w:fill="FFFFFF"/>
            <w:hideMark/>
          </w:tcPr>
          <w:p w14:paraId="5ECBEB94" w14:textId="77777777" w:rsidR="007D405E" w:rsidRDefault="007D405E" w:rsidP="00132548">
            <w:pPr>
              <w:spacing w:after="0"/>
              <w:rPr>
                <w:rFonts w:ascii="Arial" w:eastAsia="Times New Roman" w:hAnsi="Arial" w:cs="Arial"/>
                <w:sz w:val="16"/>
                <w:szCs w:val="16"/>
                <w:lang w:eastAsia="en-GB"/>
              </w:rPr>
            </w:pPr>
          </w:p>
          <w:p w14:paraId="501970CB" w14:textId="77777777" w:rsidR="007D405E" w:rsidRPr="003B3FDE" w:rsidRDefault="007D405E" w:rsidP="00132548">
            <w:pPr>
              <w:spacing w:after="0"/>
              <w:rPr>
                <w:rFonts w:ascii="Arial" w:eastAsia="Times New Roman" w:hAnsi="Arial" w:cs="Arial"/>
                <w:sz w:val="16"/>
                <w:szCs w:val="16"/>
                <w:lang w:eastAsia="en-GB"/>
              </w:rPr>
            </w:pPr>
          </w:p>
        </w:tc>
        <w:tc>
          <w:tcPr>
            <w:tcW w:w="1062" w:type="dxa"/>
            <w:shd w:val="clear" w:color="auto" w:fill="auto"/>
            <w:hideMark/>
          </w:tcPr>
          <w:p w14:paraId="7B090864" w14:textId="77777777" w:rsidR="007D405E" w:rsidRPr="003B3FDE" w:rsidRDefault="007D405E"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7774" w:type="dxa"/>
            <w:shd w:val="clear" w:color="000000" w:fill="FFFFFF"/>
            <w:hideMark/>
          </w:tcPr>
          <w:p w14:paraId="2493CCB5" w14:textId="77777777" w:rsidR="007D405E" w:rsidRPr="001A20F4" w:rsidRDefault="007D405E" w:rsidP="00132548">
            <w:pPr>
              <w:spacing w:after="0"/>
              <w:rPr>
                <w:rFonts w:ascii="Arial" w:eastAsia="Times New Roman" w:hAnsi="Arial" w:cs="Arial"/>
                <w:sz w:val="16"/>
                <w:szCs w:val="16"/>
                <w:lang w:eastAsia="en-GB"/>
              </w:rPr>
            </w:pPr>
          </w:p>
          <w:p w14:paraId="5520F047" w14:textId="77777777" w:rsidR="007D405E" w:rsidRPr="003B3FDE" w:rsidRDefault="007D405E" w:rsidP="00132548">
            <w:pPr>
              <w:spacing w:after="0"/>
              <w:rPr>
                <w:rFonts w:ascii="Arial" w:eastAsia="Times New Roman" w:hAnsi="Arial" w:cs="Arial"/>
                <w:sz w:val="16"/>
                <w:szCs w:val="16"/>
                <w:lang w:eastAsia="en-GB"/>
              </w:rPr>
            </w:pPr>
          </w:p>
        </w:tc>
      </w:tr>
      <w:tr w:rsidR="00FD2254" w:rsidRPr="003B3FDE" w14:paraId="4269A0A3" w14:textId="77777777" w:rsidTr="00FD2254">
        <w:trPr>
          <w:trHeight w:val="983"/>
          <w:ins w:id="8" w:author="Huawei" w:date="2020-04-21T10:08: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7ED275C4" w14:textId="7211B1C3" w:rsidR="00FD2254" w:rsidRDefault="00FD2254" w:rsidP="00FD2254">
            <w:pPr>
              <w:spacing w:after="0"/>
              <w:rPr>
                <w:ins w:id="9" w:author="Huawei" w:date="2020-04-21T10:08:00Z"/>
                <w:rFonts w:ascii="Arial" w:eastAsia="Times New Roman" w:hAnsi="Arial" w:cs="Arial"/>
                <w:sz w:val="16"/>
                <w:szCs w:val="16"/>
                <w:lang w:eastAsia="en-GB"/>
              </w:rPr>
            </w:pPr>
            <w:ins w:id="10" w:author="Huawei" w:date="2020-04-21T10:08:00Z">
              <w:r>
                <w:rPr>
                  <w:rFonts w:ascii="Arial" w:eastAsia="Times New Roman" w:hAnsi="Arial" w:cs="Arial"/>
                  <w:sz w:val="16"/>
                  <w:szCs w:val="16"/>
                  <w:lang w:eastAsia="en-GB"/>
                </w:rPr>
                <w:t>Huawei, HiSilicon</w:t>
              </w:r>
            </w:ins>
          </w:p>
        </w:tc>
        <w:tc>
          <w:tcPr>
            <w:tcW w:w="1062" w:type="dxa"/>
            <w:tcBorders>
              <w:top w:val="single" w:sz="4" w:space="0" w:color="auto"/>
              <w:left w:val="nil"/>
              <w:bottom w:val="single" w:sz="4" w:space="0" w:color="auto"/>
              <w:right w:val="single" w:sz="4" w:space="0" w:color="auto"/>
            </w:tcBorders>
            <w:shd w:val="clear" w:color="auto" w:fill="auto"/>
          </w:tcPr>
          <w:p w14:paraId="6AFCE726" w14:textId="2BDD8AFD" w:rsidR="00FD2254" w:rsidRDefault="00FD2254" w:rsidP="00FD2254">
            <w:pPr>
              <w:spacing w:after="0"/>
              <w:rPr>
                <w:ins w:id="11" w:author="Huawei" w:date="2020-04-21T10:08:00Z"/>
                <w:rFonts w:ascii="Arial" w:eastAsia="Times New Roman" w:hAnsi="Arial" w:cs="Arial"/>
                <w:sz w:val="16"/>
                <w:szCs w:val="16"/>
                <w:lang w:eastAsia="en-GB"/>
              </w:rPr>
            </w:pPr>
            <w:ins w:id="12" w:author="Huawei" w:date="2020-04-21T10:08:00Z">
              <w:r>
                <w:rPr>
                  <w:rFonts w:ascii="Arial" w:eastAsia="Times New Roman" w:hAnsi="Arial" w:cs="Arial"/>
                  <w:sz w:val="16"/>
                  <w:szCs w:val="16"/>
                  <w:lang w:eastAsia="en-GB"/>
                </w:rPr>
                <w:t>yes</w:t>
              </w:r>
            </w:ins>
          </w:p>
        </w:tc>
        <w:tc>
          <w:tcPr>
            <w:tcW w:w="7774" w:type="dxa"/>
            <w:tcBorders>
              <w:top w:val="single" w:sz="4" w:space="0" w:color="auto"/>
              <w:left w:val="nil"/>
              <w:bottom w:val="single" w:sz="4" w:space="0" w:color="auto"/>
              <w:right w:val="single" w:sz="4" w:space="0" w:color="auto"/>
            </w:tcBorders>
            <w:shd w:val="clear" w:color="000000" w:fill="FFFFFF"/>
          </w:tcPr>
          <w:p w14:paraId="033C7BE5" w14:textId="77777777" w:rsidR="00FD2254" w:rsidRPr="001A20F4" w:rsidRDefault="00FD2254" w:rsidP="00FD2254">
            <w:pPr>
              <w:spacing w:after="0"/>
              <w:rPr>
                <w:ins w:id="13" w:author="Huawei" w:date="2020-04-21T10:08:00Z"/>
                <w:rFonts w:ascii="Arial" w:eastAsia="Times New Roman" w:hAnsi="Arial" w:cs="Arial"/>
                <w:sz w:val="16"/>
                <w:szCs w:val="16"/>
                <w:lang w:eastAsia="en-GB"/>
              </w:rPr>
            </w:pPr>
          </w:p>
        </w:tc>
      </w:tr>
    </w:tbl>
    <w:p w14:paraId="292DBBAB" w14:textId="77777777" w:rsidR="007D405E" w:rsidRDefault="007D405E" w:rsidP="00DA3C34"/>
    <w:p w14:paraId="45AD414B" w14:textId="24943F1C" w:rsidR="007D405E" w:rsidRPr="00307594" w:rsidRDefault="007D405E" w:rsidP="007D405E">
      <w:pPr>
        <w:pStyle w:val="Heading3"/>
      </w:pPr>
      <w:r>
        <w:t>2.1.2</w:t>
      </w:r>
      <w:r>
        <w:tab/>
        <w:t>Needs further discussion</w:t>
      </w:r>
    </w:p>
    <w:p w14:paraId="65EC3F16" w14:textId="3273AEDB" w:rsidR="00DA3C34" w:rsidRDefault="00DA3C34" w:rsidP="00DA3C34">
      <w:r>
        <w:t>Proposal 3 of [4] and proposal 2 of [5] address the same issue but with opposite view.</w:t>
      </w:r>
    </w:p>
    <w:p w14:paraId="0A22657F" w14:textId="77777777" w:rsidR="00DA3C34" w:rsidRP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lastRenderedPageBreak/>
        <w:t xml:space="preserve">[4] </w:t>
      </w:r>
      <w:r w:rsidRPr="00DA3C34">
        <w:rPr>
          <w:rFonts w:ascii="Arial" w:eastAsia="Times New Roman" w:hAnsi="Arial" w:cs="Arial"/>
          <w:sz w:val="16"/>
          <w:szCs w:val="16"/>
          <w:lang w:eastAsia="en-GB"/>
        </w:rPr>
        <w:t>Proposal 3: There is no need for a time indication of when the measurements were performed in the ANR measurement report.</w:t>
      </w:r>
    </w:p>
    <w:p w14:paraId="6301F20C" w14:textId="5CAF97D7" w:rsidR="00DA3C34" w:rsidRP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[5] </w:t>
      </w:r>
      <w:r w:rsidRPr="00DA3C34">
        <w:rPr>
          <w:rFonts w:ascii="Arial" w:eastAsia="Times New Roman" w:hAnsi="Arial" w:cs="Arial"/>
          <w:sz w:val="16"/>
          <w:szCs w:val="16"/>
          <w:lang w:eastAsia="en-GB"/>
        </w:rPr>
        <w:t xml:space="preserve">Proposal 2: It’s suggested to include timeSpent information in ANR report to indicate the elapsed time since the generation of ANR record. And the value range of timeSpent is suggested to be INTEGER (0..5760) with unit of minutes. </w:t>
      </w:r>
    </w:p>
    <w:p w14:paraId="484C1C42" w14:textId="14B8A1C3" w:rsidR="00DA3C34" w:rsidRDefault="00DA3C34" w:rsidP="00DA3C34">
      <w:pPr>
        <w:spacing w:after="0"/>
      </w:pPr>
    </w:p>
    <w:p w14:paraId="5CEBCC60" w14:textId="75F3EB25" w:rsidR="00B05C7F" w:rsidRDefault="00B05C7F" w:rsidP="00DA3C34">
      <w:pPr>
        <w:spacing w:after="0"/>
      </w:pPr>
      <w:r>
        <w:t>Since there are opposing views, the following “positive” proposals are put forward for d</w:t>
      </w:r>
      <w:r w:rsidRPr="00B05C7F">
        <w:rPr>
          <w:b/>
        </w:rPr>
        <w:t>i</w:t>
      </w:r>
      <w:r>
        <w:t xml:space="preserve">scussion. </w:t>
      </w:r>
    </w:p>
    <w:p w14:paraId="3D63B9C6" w14:textId="77777777" w:rsidR="00B05C7F" w:rsidRDefault="00B05C7F" w:rsidP="00DA3C34">
      <w:pPr>
        <w:spacing w:after="0"/>
      </w:pPr>
    </w:p>
    <w:p w14:paraId="2AE4DDAE" w14:textId="4A80275F" w:rsidR="00DA3C34" w:rsidRDefault="00DA3C34" w:rsidP="00DA3C34">
      <w:pPr>
        <w:rPr>
          <w:b/>
        </w:rPr>
      </w:pPr>
      <w:r>
        <w:rPr>
          <w:b/>
        </w:rPr>
        <w:t>Proposal S1-</w:t>
      </w:r>
      <w:r w:rsidR="007D405E">
        <w:rPr>
          <w:b/>
        </w:rPr>
        <w:t>4</w:t>
      </w:r>
      <w:r w:rsidR="00B05C7F">
        <w:rPr>
          <w:b/>
        </w:rPr>
        <w:t>a</w:t>
      </w:r>
      <w:r w:rsidRPr="00307594">
        <w:rPr>
          <w:b/>
        </w:rPr>
        <w:t xml:space="preserve">: </w:t>
      </w:r>
      <w:r w:rsidR="00B05C7F">
        <w:rPr>
          <w:b/>
        </w:rPr>
        <w:t>[FFS] I</w:t>
      </w:r>
      <w:r w:rsidR="00B05C7F" w:rsidRPr="00B05C7F">
        <w:rPr>
          <w:b/>
        </w:rPr>
        <w:t>nclude timeSpent information in ANR report to indicate the elapsed time since the generation of ANR record</w:t>
      </w:r>
    </w:p>
    <w:p w14:paraId="29191D8D" w14:textId="77777777" w:rsidR="00DA3C34" w:rsidRDefault="00DA3C34" w:rsidP="00DA3C34">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1"/>
        <w:gridCol w:w="7775"/>
      </w:tblGrid>
      <w:tr w:rsidR="00DA3C34" w:rsidRPr="00307AEF" w14:paraId="7C9DF480" w14:textId="77777777" w:rsidTr="00FD2254">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38F6CAF"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704953D5"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4821FF8D"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5B5590B9" w14:textId="77777777" w:rsidR="00DA3C34" w:rsidRPr="006F2820" w:rsidRDefault="00DA3C34" w:rsidP="00132548">
            <w:pPr>
              <w:spacing w:after="0"/>
              <w:rPr>
                <w:rFonts w:ascii="Arial" w:eastAsia="Times New Roman" w:hAnsi="Arial" w:cs="Arial"/>
                <w:b/>
                <w:sz w:val="16"/>
                <w:szCs w:val="16"/>
                <w:lang w:eastAsia="en-GB"/>
              </w:rPr>
            </w:pPr>
          </w:p>
        </w:tc>
      </w:tr>
      <w:tr w:rsidR="00DA3C34" w:rsidRPr="003B3FDE" w14:paraId="3177AFC7" w14:textId="77777777" w:rsidTr="00FD2254">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52B9D6E6" w14:textId="77777777" w:rsidR="00DA3C34" w:rsidRDefault="00DA3C34" w:rsidP="00132548">
            <w:pPr>
              <w:spacing w:after="0"/>
              <w:rPr>
                <w:rFonts w:ascii="Arial" w:eastAsia="Times New Roman" w:hAnsi="Arial" w:cs="Arial"/>
                <w:sz w:val="16"/>
                <w:szCs w:val="16"/>
                <w:lang w:eastAsia="en-GB"/>
              </w:rPr>
            </w:pPr>
          </w:p>
          <w:p w14:paraId="3E760DE5" w14:textId="77777777" w:rsidR="00DA3C34" w:rsidRPr="003B3FDE" w:rsidRDefault="00DA3C34" w:rsidP="00132548">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51FFE9F3" w14:textId="6DC27F96" w:rsidR="00DA3C34" w:rsidRPr="003B3FDE"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8221" w:type="dxa"/>
            <w:tcBorders>
              <w:top w:val="nil"/>
              <w:left w:val="nil"/>
              <w:bottom w:val="single" w:sz="4" w:space="0" w:color="auto"/>
              <w:right w:val="single" w:sz="4" w:space="0" w:color="auto"/>
            </w:tcBorders>
            <w:shd w:val="clear" w:color="000000" w:fill="FFFFFF"/>
            <w:hideMark/>
          </w:tcPr>
          <w:p w14:paraId="61BEEE5C" w14:textId="77777777" w:rsidR="00DA3C34" w:rsidRPr="001A20F4" w:rsidRDefault="00DA3C34" w:rsidP="00132548">
            <w:pPr>
              <w:spacing w:after="0"/>
              <w:rPr>
                <w:rFonts w:ascii="Arial" w:eastAsia="Times New Roman" w:hAnsi="Arial" w:cs="Arial"/>
                <w:sz w:val="16"/>
                <w:szCs w:val="16"/>
                <w:lang w:eastAsia="en-GB"/>
              </w:rPr>
            </w:pPr>
          </w:p>
          <w:p w14:paraId="74CB2C84" w14:textId="77777777" w:rsidR="00DA3C34" w:rsidRPr="003B3FDE" w:rsidRDefault="00DA3C34" w:rsidP="00132548">
            <w:pPr>
              <w:spacing w:after="0"/>
              <w:rPr>
                <w:rFonts w:ascii="Arial" w:eastAsia="Times New Roman" w:hAnsi="Arial" w:cs="Arial"/>
                <w:sz w:val="16"/>
                <w:szCs w:val="16"/>
                <w:lang w:eastAsia="en-GB"/>
              </w:rPr>
            </w:pPr>
          </w:p>
        </w:tc>
      </w:tr>
      <w:tr w:rsidR="00FD2254" w:rsidRPr="003B3FDE" w14:paraId="70653696" w14:textId="77777777" w:rsidTr="00FD2254">
        <w:trPr>
          <w:trHeight w:val="983"/>
          <w:ins w:id="14" w:author="Huawei" w:date="2020-04-21T10:09:00Z"/>
        </w:trPr>
        <w:tc>
          <w:tcPr>
            <w:tcW w:w="483" w:type="dxa"/>
            <w:tcBorders>
              <w:top w:val="nil"/>
              <w:left w:val="single" w:sz="4" w:space="0" w:color="auto"/>
              <w:bottom w:val="single" w:sz="4" w:space="0" w:color="auto"/>
              <w:right w:val="single" w:sz="4" w:space="0" w:color="auto"/>
            </w:tcBorders>
            <w:shd w:val="clear" w:color="000000" w:fill="FFFFFF"/>
          </w:tcPr>
          <w:p w14:paraId="18C10150" w14:textId="16A38386" w:rsidR="00FD2254" w:rsidRDefault="00FD2254" w:rsidP="00FD2254">
            <w:pPr>
              <w:spacing w:after="0"/>
              <w:rPr>
                <w:ins w:id="15" w:author="Huawei" w:date="2020-04-21T10:09:00Z"/>
                <w:rFonts w:ascii="Arial" w:eastAsia="Times New Roman" w:hAnsi="Arial" w:cs="Arial"/>
                <w:sz w:val="16"/>
                <w:szCs w:val="16"/>
                <w:lang w:eastAsia="en-GB"/>
              </w:rPr>
            </w:pPr>
            <w:ins w:id="16" w:author="Huawei" w:date="2020-04-21T10:09:00Z">
              <w:r>
                <w:rPr>
                  <w:rFonts w:ascii="Arial" w:eastAsia="Times New Roman" w:hAnsi="Arial" w:cs="Arial"/>
                  <w:sz w:val="16"/>
                  <w:szCs w:val="16"/>
                  <w:lang w:eastAsia="en-GB"/>
                </w:rPr>
                <w:t>Huawei, HiSilicon</w:t>
              </w:r>
            </w:ins>
          </w:p>
        </w:tc>
        <w:tc>
          <w:tcPr>
            <w:tcW w:w="1077" w:type="dxa"/>
            <w:tcBorders>
              <w:top w:val="nil"/>
              <w:left w:val="nil"/>
              <w:bottom w:val="single" w:sz="4" w:space="0" w:color="auto"/>
              <w:right w:val="single" w:sz="4" w:space="0" w:color="auto"/>
            </w:tcBorders>
            <w:shd w:val="clear" w:color="auto" w:fill="auto"/>
          </w:tcPr>
          <w:p w14:paraId="3F5C1841" w14:textId="1E837156" w:rsidR="00FD2254" w:rsidRDefault="00FD2254" w:rsidP="00FD2254">
            <w:pPr>
              <w:spacing w:after="0"/>
              <w:rPr>
                <w:ins w:id="17" w:author="Huawei" w:date="2020-04-21T10:09:00Z"/>
                <w:rFonts w:ascii="Arial" w:eastAsia="Times New Roman" w:hAnsi="Arial" w:cs="Arial"/>
                <w:sz w:val="16"/>
                <w:szCs w:val="16"/>
                <w:lang w:eastAsia="en-GB"/>
              </w:rPr>
            </w:pPr>
            <w:ins w:id="18" w:author="Huawei" w:date="2020-04-21T10:09:00Z">
              <w:r>
                <w:rPr>
                  <w:rFonts w:ascii="Arial" w:eastAsia="Times New Roman" w:hAnsi="Arial" w:cs="Arial"/>
                  <w:sz w:val="16"/>
                  <w:szCs w:val="16"/>
                  <w:lang w:eastAsia="en-GB"/>
                </w:rPr>
                <w:t>no</w:t>
              </w:r>
            </w:ins>
          </w:p>
        </w:tc>
        <w:tc>
          <w:tcPr>
            <w:tcW w:w="8221" w:type="dxa"/>
            <w:tcBorders>
              <w:top w:val="nil"/>
              <w:left w:val="nil"/>
              <w:bottom w:val="single" w:sz="4" w:space="0" w:color="auto"/>
              <w:right w:val="single" w:sz="4" w:space="0" w:color="auto"/>
            </w:tcBorders>
            <w:shd w:val="clear" w:color="000000" w:fill="FFFFFF"/>
          </w:tcPr>
          <w:p w14:paraId="4B1B4650" w14:textId="18A9E883" w:rsidR="00FD2254" w:rsidRPr="001A20F4" w:rsidRDefault="00FD2254" w:rsidP="00FD2254">
            <w:pPr>
              <w:spacing w:after="0"/>
              <w:rPr>
                <w:ins w:id="19" w:author="Huawei" w:date="2020-04-21T10:09:00Z"/>
                <w:rFonts w:ascii="Arial" w:eastAsia="Times New Roman" w:hAnsi="Arial" w:cs="Arial"/>
                <w:sz w:val="16"/>
                <w:szCs w:val="16"/>
                <w:lang w:eastAsia="en-GB"/>
              </w:rPr>
            </w:pPr>
            <w:ins w:id="20" w:author="Huawei" w:date="2020-04-21T10:11:00Z">
              <w:r>
                <w:t>From</w:t>
              </w:r>
              <w:r>
                <w:t xml:space="preserve"> the network point of view, we are not quite sure how this indication would be used, as we expect the network deployment to be stable during the ANR measurements (e.g. during the next 96 hours </w:t>
              </w:r>
              <w:r>
                <w:t>following</w:t>
              </w:r>
              <w:r>
                <w:t xml:space="preserve"> the configuration), so it should not really matter when the measurements are performed</w:t>
              </w:r>
            </w:ins>
          </w:p>
        </w:tc>
      </w:tr>
    </w:tbl>
    <w:p w14:paraId="3183AFE6" w14:textId="77777777" w:rsidR="00DA3C34" w:rsidRDefault="00DA3C34">
      <w:pPr>
        <w:spacing w:after="0"/>
        <w:rPr>
          <w:rFonts w:ascii="Arial" w:hAnsi="Arial"/>
          <w:sz w:val="32"/>
        </w:rPr>
      </w:pPr>
    </w:p>
    <w:p w14:paraId="0E740884" w14:textId="4A2701E7" w:rsidR="00B05C7F" w:rsidRDefault="00B05C7F">
      <w:pPr>
        <w:spacing w:after="0"/>
        <w:rPr>
          <w:b/>
        </w:rPr>
      </w:pPr>
      <w:r>
        <w:rPr>
          <w:b/>
        </w:rPr>
        <w:t>Proposal S1-</w:t>
      </w:r>
      <w:r w:rsidR="007D405E">
        <w:rPr>
          <w:b/>
        </w:rPr>
        <w:t>4</w:t>
      </w:r>
      <w:r>
        <w:rPr>
          <w:b/>
        </w:rPr>
        <w:t xml:space="preserve">b: [FFS] </w:t>
      </w:r>
      <w:r w:rsidRPr="00B05C7F">
        <w:rPr>
          <w:b/>
        </w:rPr>
        <w:t xml:space="preserve">timeSpent is </w:t>
      </w:r>
      <w:r>
        <w:rPr>
          <w:b/>
        </w:rPr>
        <w:t>defined as</w:t>
      </w:r>
      <w:r w:rsidRPr="00B05C7F">
        <w:rPr>
          <w:b/>
        </w:rPr>
        <w:t xml:space="preserve"> INTEGER (0..5760) with unit of minutes</w:t>
      </w:r>
    </w:p>
    <w:p w14:paraId="62CB2019" w14:textId="77777777" w:rsidR="007D405E" w:rsidRDefault="007D405E" w:rsidP="00B05C7F">
      <w:pPr>
        <w:rPr>
          <w:b/>
        </w:rPr>
      </w:pPr>
    </w:p>
    <w:p w14:paraId="731EE579" w14:textId="51F89F8E" w:rsidR="00B05C7F" w:rsidRDefault="00B05C7F" w:rsidP="00B05C7F">
      <w:pPr>
        <w:rPr>
          <w:b/>
        </w:rPr>
      </w:pPr>
      <w:r>
        <w:rPr>
          <w:b/>
        </w:rPr>
        <w:t>Company views (</w:t>
      </w:r>
      <w:r w:rsidRPr="006F2820">
        <w:rPr>
          <w:b/>
          <w:highlight w:val="yellow"/>
        </w:rPr>
        <w:t xml:space="preserve">to be completed during the </w:t>
      </w:r>
      <w:r w:rsidRPr="00B05C7F">
        <w:rPr>
          <w:b/>
          <w:highlight w:val="yellow"/>
        </w:rPr>
        <w:t xml:space="preserve">meeting if </w:t>
      </w:r>
      <w:r>
        <w:rPr>
          <w:b/>
          <w:highlight w:val="yellow"/>
        </w:rPr>
        <w:t xml:space="preserve">you answered </w:t>
      </w:r>
      <w:r w:rsidRPr="00B05C7F">
        <w:rPr>
          <w:b/>
          <w:highlight w:val="yellow"/>
        </w:rPr>
        <w:t>“yes” to S1-3a)</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062"/>
        <w:gridCol w:w="7774"/>
      </w:tblGrid>
      <w:tr w:rsidR="00B05C7F" w:rsidRPr="00307AEF" w14:paraId="37F6ED32" w14:textId="77777777" w:rsidTr="00FD2254">
        <w:trPr>
          <w:trHeight w:val="865"/>
        </w:trPr>
        <w:tc>
          <w:tcPr>
            <w:tcW w:w="483" w:type="dxa"/>
            <w:shd w:val="clear" w:color="auto" w:fill="7F7F7F" w:themeFill="text1" w:themeFillTint="80"/>
            <w:hideMark/>
          </w:tcPr>
          <w:p w14:paraId="035642AE" w14:textId="77777777" w:rsidR="00B05C7F" w:rsidRPr="006F2820" w:rsidRDefault="00B05C7F"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shd w:val="clear" w:color="auto" w:fill="7F7F7F" w:themeFill="text1" w:themeFillTint="80"/>
            <w:hideMark/>
          </w:tcPr>
          <w:p w14:paraId="1F48BA18" w14:textId="77777777" w:rsidR="00B05C7F" w:rsidRPr="006F2820" w:rsidRDefault="00B05C7F"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shd w:val="clear" w:color="auto" w:fill="7F7F7F" w:themeFill="text1" w:themeFillTint="80"/>
            <w:hideMark/>
          </w:tcPr>
          <w:p w14:paraId="4417FCFD" w14:textId="77777777" w:rsidR="00B05C7F" w:rsidRPr="006F2820" w:rsidRDefault="00B05C7F"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75160AE" w14:textId="77777777" w:rsidR="00B05C7F" w:rsidRPr="006F2820" w:rsidRDefault="00B05C7F" w:rsidP="00132548">
            <w:pPr>
              <w:spacing w:after="0"/>
              <w:rPr>
                <w:rFonts w:ascii="Arial" w:eastAsia="Times New Roman" w:hAnsi="Arial" w:cs="Arial"/>
                <w:b/>
                <w:sz w:val="16"/>
                <w:szCs w:val="16"/>
                <w:lang w:eastAsia="en-GB"/>
              </w:rPr>
            </w:pPr>
          </w:p>
        </w:tc>
      </w:tr>
      <w:tr w:rsidR="00B05C7F" w:rsidRPr="003B3FDE" w14:paraId="4F0EA0C7" w14:textId="77777777" w:rsidTr="00FD2254">
        <w:trPr>
          <w:trHeight w:val="983"/>
        </w:trPr>
        <w:tc>
          <w:tcPr>
            <w:tcW w:w="483" w:type="dxa"/>
            <w:shd w:val="clear" w:color="000000" w:fill="FFFFFF"/>
            <w:hideMark/>
          </w:tcPr>
          <w:p w14:paraId="16F665EB" w14:textId="77777777" w:rsidR="00B05C7F" w:rsidRDefault="00B05C7F" w:rsidP="00132548">
            <w:pPr>
              <w:spacing w:after="0"/>
              <w:rPr>
                <w:rFonts w:ascii="Arial" w:eastAsia="Times New Roman" w:hAnsi="Arial" w:cs="Arial"/>
                <w:sz w:val="16"/>
                <w:szCs w:val="16"/>
                <w:lang w:eastAsia="en-GB"/>
              </w:rPr>
            </w:pPr>
          </w:p>
          <w:p w14:paraId="05B0982E" w14:textId="77777777" w:rsidR="00B05C7F" w:rsidRPr="003B3FDE" w:rsidRDefault="00B05C7F" w:rsidP="00132548">
            <w:pPr>
              <w:spacing w:after="0"/>
              <w:rPr>
                <w:rFonts w:ascii="Arial" w:eastAsia="Times New Roman" w:hAnsi="Arial" w:cs="Arial"/>
                <w:sz w:val="16"/>
                <w:szCs w:val="16"/>
                <w:lang w:eastAsia="en-GB"/>
              </w:rPr>
            </w:pPr>
          </w:p>
        </w:tc>
        <w:tc>
          <w:tcPr>
            <w:tcW w:w="1077" w:type="dxa"/>
            <w:shd w:val="clear" w:color="auto" w:fill="auto"/>
            <w:hideMark/>
          </w:tcPr>
          <w:p w14:paraId="62CACBD7" w14:textId="3FB7158C" w:rsidR="00B05C7F" w:rsidRPr="003B3FDE"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8221" w:type="dxa"/>
            <w:shd w:val="clear" w:color="000000" w:fill="FFFFFF"/>
            <w:hideMark/>
          </w:tcPr>
          <w:p w14:paraId="18FADA9D" w14:textId="77777777" w:rsidR="00B05C7F" w:rsidRPr="001A20F4" w:rsidRDefault="00B05C7F" w:rsidP="00132548">
            <w:pPr>
              <w:spacing w:after="0"/>
              <w:rPr>
                <w:rFonts w:ascii="Arial" w:eastAsia="Times New Roman" w:hAnsi="Arial" w:cs="Arial"/>
                <w:sz w:val="16"/>
                <w:szCs w:val="16"/>
                <w:lang w:eastAsia="en-GB"/>
              </w:rPr>
            </w:pPr>
          </w:p>
          <w:p w14:paraId="6AA174E7" w14:textId="77777777" w:rsidR="00B05C7F" w:rsidRPr="003B3FDE" w:rsidRDefault="00B05C7F" w:rsidP="00132548">
            <w:pPr>
              <w:spacing w:after="0"/>
              <w:rPr>
                <w:rFonts w:ascii="Arial" w:eastAsia="Times New Roman" w:hAnsi="Arial" w:cs="Arial"/>
                <w:sz w:val="16"/>
                <w:szCs w:val="16"/>
                <w:lang w:eastAsia="en-GB"/>
              </w:rPr>
            </w:pPr>
          </w:p>
        </w:tc>
      </w:tr>
      <w:tr w:rsidR="00FD2254" w:rsidRPr="003B3FDE" w14:paraId="41065F47" w14:textId="77777777" w:rsidTr="00FD2254">
        <w:trPr>
          <w:trHeight w:val="983"/>
          <w:ins w:id="21" w:author="Huawei" w:date="2020-04-21T10:11:00Z"/>
        </w:trPr>
        <w:tc>
          <w:tcPr>
            <w:tcW w:w="483" w:type="dxa"/>
            <w:shd w:val="clear" w:color="000000" w:fill="FFFFFF"/>
          </w:tcPr>
          <w:p w14:paraId="0DADC586" w14:textId="145764E3" w:rsidR="00FD2254" w:rsidRDefault="00FD2254" w:rsidP="00132548">
            <w:pPr>
              <w:spacing w:after="0"/>
              <w:rPr>
                <w:ins w:id="22" w:author="Huawei" w:date="2020-04-21T10:11:00Z"/>
                <w:rFonts w:ascii="Arial" w:eastAsia="Times New Roman" w:hAnsi="Arial" w:cs="Arial"/>
                <w:sz w:val="16"/>
                <w:szCs w:val="16"/>
                <w:lang w:eastAsia="en-GB"/>
              </w:rPr>
            </w:pPr>
            <w:ins w:id="23" w:author="Huawei" w:date="2020-04-21T10:12:00Z">
              <w:r>
                <w:rPr>
                  <w:rFonts w:ascii="Arial" w:eastAsia="Times New Roman" w:hAnsi="Arial" w:cs="Arial"/>
                  <w:sz w:val="16"/>
                  <w:szCs w:val="16"/>
                  <w:lang w:eastAsia="en-GB"/>
                </w:rPr>
                <w:t>Huawei, HiSilicon</w:t>
              </w:r>
            </w:ins>
          </w:p>
        </w:tc>
        <w:tc>
          <w:tcPr>
            <w:tcW w:w="1077" w:type="dxa"/>
            <w:shd w:val="clear" w:color="auto" w:fill="auto"/>
          </w:tcPr>
          <w:p w14:paraId="5E7F7088" w14:textId="77777777" w:rsidR="00FD2254" w:rsidRDefault="00FD2254" w:rsidP="00132548">
            <w:pPr>
              <w:spacing w:after="0"/>
              <w:rPr>
                <w:ins w:id="24" w:author="Huawei" w:date="2020-04-21T10:11:00Z"/>
                <w:rFonts w:ascii="Arial" w:eastAsia="Times New Roman" w:hAnsi="Arial" w:cs="Arial"/>
                <w:sz w:val="16"/>
                <w:szCs w:val="16"/>
                <w:lang w:eastAsia="en-GB"/>
              </w:rPr>
            </w:pPr>
          </w:p>
        </w:tc>
        <w:tc>
          <w:tcPr>
            <w:tcW w:w="8221" w:type="dxa"/>
            <w:shd w:val="clear" w:color="000000" w:fill="FFFFFF"/>
          </w:tcPr>
          <w:p w14:paraId="06BEABF5" w14:textId="77777777" w:rsidR="00FD2254" w:rsidRDefault="00FD2254" w:rsidP="00132548">
            <w:pPr>
              <w:spacing w:after="0"/>
              <w:rPr>
                <w:ins w:id="25" w:author="Huawei" w:date="2020-04-21T10:13:00Z"/>
                <w:rFonts w:ascii="Arial" w:eastAsia="Times New Roman" w:hAnsi="Arial" w:cs="Arial"/>
                <w:sz w:val="16"/>
                <w:szCs w:val="16"/>
                <w:lang w:eastAsia="en-GB"/>
              </w:rPr>
            </w:pPr>
            <w:ins w:id="26" w:author="Huawei" w:date="2020-04-21T10:12:00Z">
              <w:r>
                <w:rPr>
                  <w:rFonts w:ascii="Arial" w:eastAsia="Times New Roman" w:hAnsi="Arial" w:cs="Arial"/>
                  <w:sz w:val="16"/>
                  <w:szCs w:val="16"/>
                  <w:lang w:eastAsia="en-GB"/>
                </w:rPr>
                <w:t>see answer to S1-4a</w:t>
              </w:r>
            </w:ins>
          </w:p>
          <w:p w14:paraId="5BD77732" w14:textId="77777777" w:rsidR="00FD2254" w:rsidRDefault="00FD2254" w:rsidP="00132548">
            <w:pPr>
              <w:spacing w:after="0"/>
              <w:rPr>
                <w:ins w:id="27" w:author="Huawei" w:date="2020-04-21T10:13:00Z"/>
                <w:rFonts w:ascii="Arial" w:eastAsia="Times New Roman" w:hAnsi="Arial" w:cs="Arial"/>
                <w:sz w:val="16"/>
                <w:szCs w:val="16"/>
                <w:lang w:eastAsia="en-GB"/>
              </w:rPr>
            </w:pPr>
          </w:p>
          <w:p w14:paraId="5A0D085B" w14:textId="3ECAC1C9" w:rsidR="00FD2254" w:rsidRPr="001A20F4" w:rsidRDefault="00FD2254" w:rsidP="00FD2254">
            <w:pPr>
              <w:spacing w:after="0"/>
              <w:rPr>
                <w:ins w:id="28" w:author="Huawei" w:date="2020-04-21T10:11:00Z"/>
                <w:rFonts w:ascii="Arial" w:eastAsia="Times New Roman" w:hAnsi="Arial" w:cs="Arial"/>
                <w:sz w:val="16"/>
                <w:szCs w:val="16"/>
                <w:lang w:eastAsia="en-GB"/>
              </w:rPr>
            </w:pPr>
            <w:ins w:id="29" w:author="Huawei" w:date="2020-04-21T10:13:00Z">
              <w:r>
                <w:rPr>
                  <w:rFonts w:ascii="Arial" w:eastAsia="Times New Roman" w:hAnsi="Arial" w:cs="Arial"/>
                  <w:sz w:val="16"/>
                  <w:szCs w:val="16"/>
                  <w:lang w:eastAsia="en-GB"/>
                </w:rPr>
                <w:t xml:space="preserve">if RAN2 agree </w:t>
              </w:r>
            </w:ins>
            <w:ins w:id="30" w:author="Huawei" w:date="2020-04-21T10:14:00Z">
              <w:r>
                <w:rPr>
                  <w:rFonts w:ascii="Arial" w:eastAsia="Times New Roman" w:hAnsi="Arial" w:cs="Arial"/>
                  <w:sz w:val="16"/>
                  <w:szCs w:val="16"/>
                  <w:lang w:eastAsia="en-GB"/>
                </w:rPr>
                <w:t xml:space="preserve">to </w:t>
              </w:r>
            </w:ins>
            <w:ins w:id="31" w:author="Huawei" w:date="2020-04-21T10:13:00Z">
              <w:r>
                <w:rPr>
                  <w:rFonts w:ascii="Arial" w:eastAsia="Times New Roman" w:hAnsi="Arial" w:cs="Arial"/>
                  <w:sz w:val="16"/>
                  <w:szCs w:val="16"/>
                  <w:lang w:eastAsia="en-GB"/>
                </w:rPr>
                <w:t>have a</w:t>
              </w:r>
            </w:ins>
            <w:ins w:id="32" w:author="Huawei" w:date="2020-04-21T10:14:00Z">
              <w:r>
                <w:rPr>
                  <w:rFonts w:ascii="Arial" w:eastAsia="Times New Roman" w:hAnsi="Arial" w:cs="Arial"/>
                  <w:sz w:val="16"/>
                  <w:szCs w:val="16"/>
                  <w:lang w:eastAsia="en-GB"/>
                </w:rPr>
                <w:t>n</w:t>
              </w:r>
            </w:ins>
            <w:ins w:id="33" w:author="Huawei" w:date="2020-04-21T10:13:00Z">
              <w:r>
                <w:rPr>
                  <w:rFonts w:ascii="Arial" w:eastAsia="Times New Roman" w:hAnsi="Arial" w:cs="Arial"/>
                  <w:sz w:val="16"/>
                  <w:szCs w:val="16"/>
                  <w:lang w:eastAsia="en-GB"/>
                </w:rPr>
                <w:t xml:space="preserve"> indication </w:t>
              </w:r>
            </w:ins>
            <w:ins w:id="34" w:author="Huawei" w:date="2020-04-21T10:17:00Z">
              <w:r>
                <w:rPr>
                  <w:rFonts w:ascii="Arial" w:eastAsia="Times New Roman" w:hAnsi="Arial" w:cs="Arial"/>
                  <w:sz w:val="16"/>
                  <w:szCs w:val="16"/>
                  <w:lang w:eastAsia="en-GB"/>
                </w:rPr>
                <w:t xml:space="preserve">we would prefer to name </w:t>
              </w:r>
            </w:ins>
            <w:ins w:id="35" w:author="Huawei" w:date="2020-04-21T10:13:00Z">
              <w:r>
                <w:rPr>
                  <w:rFonts w:ascii="Arial" w:eastAsia="Times New Roman" w:hAnsi="Arial" w:cs="Arial"/>
                  <w:sz w:val="16"/>
                  <w:szCs w:val="16"/>
                  <w:lang w:eastAsia="en-GB"/>
                </w:rPr>
                <w:t xml:space="preserve">the parameter </w:t>
              </w:r>
            </w:ins>
            <w:ins w:id="36" w:author="Huawei" w:date="2020-04-21T10:17:00Z">
              <w:r w:rsidRPr="00FD2254">
                <w:rPr>
                  <w:rFonts w:ascii="Arial" w:eastAsia="Times New Roman" w:hAnsi="Arial" w:cs="Arial"/>
                  <w:i/>
                  <w:sz w:val="16"/>
                  <w:szCs w:val="16"/>
                  <w:lang w:eastAsia="en-GB"/>
                </w:rPr>
                <w:t>timeStamp</w:t>
              </w:r>
            </w:ins>
            <w:ins w:id="37" w:author="Huawei" w:date="2020-04-21T10:13:00Z">
              <w:r>
                <w:rPr>
                  <w:rFonts w:ascii="Arial" w:eastAsia="Times New Roman" w:hAnsi="Arial" w:cs="Arial"/>
                  <w:sz w:val="16"/>
                  <w:szCs w:val="16"/>
                  <w:lang w:eastAsia="en-GB"/>
                </w:rPr>
                <w:t xml:space="preserve"> </w:t>
              </w:r>
            </w:ins>
          </w:p>
        </w:tc>
      </w:tr>
    </w:tbl>
    <w:p w14:paraId="056E50E5" w14:textId="77777777" w:rsidR="00B05C7F" w:rsidRDefault="00B05C7F" w:rsidP="00B05C7F">
      <w:pPr>
        <w:spacing w:after="0"/>
        <w:rPr>
          <w:rFonts w:ascii="Arial" w:hAnsi="Arial"/>
          <w:sz w:val="32"/>
        </w:rPr>
      </w:pPr>
    </w:p>
    <w:p w14:paraId="3B56F896" w14:textId="64DE1762" w:rsidR="00B05C7F" w:rsidRDefault="00B05C7F" w:rsidP="00B05C7F">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Proposals 4 and 5 of [4] and proposal 5 of [5] </w:t>
      </w:r>
      <w:r w:rsidR="008C759A">
        <w:rPr>
          <w:rFonts w:ascii="Arial" w:eastAsia="Times New Roman" w:hAnsi="Arial" w:cs="Arial"/>
          <w:sz w:val="16"/>
          <w:szCs w:val="16"/>
          <w:lang w:eastAsia="en-GB"/>
        </w:rPr>
        <w:t>propose various</w:t>
      </w:r>
      <w:r>
        <w:rPr>
          <w:rFonts w:ascii="Arial" w:eastAsia="Times New Roman" w:hAnsi="Arial" w:cs="Arial"/>
          <w:sz w:val="16"/>
          <w:szCs w:val="16"/>
          <w:lang w:eastAsia="en-GB"/>
        </w:rPr>
        <w:t xml:space="preserve"> cases in which RLF report is discarded. </w:t>
      </w:r>
    </w:p>
    <w:p w14:paraId="07A2C341" w14:textId="77777777" w:rsidR="00B05C7F" w:rsidRDefault="00B05C7F" w:rsidP="00B05C7F">
      <w:pPr>
        <w:spacing w:after="0"/>
        <w:rPr>
          <w:rFonts w:ascii="Arial" w:eastAsia="Times New Roman" w:hAnsi="Arial" w:cs="Arial"/>
          <w:sz w:val="16"/>
          <w:szCs w:val="16"/>
          <w:lang w:eastAsia="en-GB"/>
        </w:rPr>
      </w:pPr>
    </w:p>
    <w:p w14:paraId="73255A9C" w14:textId="128B5E06" w:rsidR="00B05C7F" w:rsidRPr="00DA3C34" w:rsidRDefault="00B05C7F" w:rsidP="00B05C7F">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4: The RLF report is discarded upon returning to idle if rlf-InfoAvailable has been reported.</w:t>
      </w:r>
    </w:p>
    <w:p w14:paraId="7B121844" w14:textId="47E566D2" w:rsidR="00B05C7F" w:rsidRPr="00DA3C34" w:rsidRDefault="00B05C7F" w:rsidP="00B05C7F">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5: RLF report is discarded upon RAT change.</w:t>
      </w:r>
    </w:p>
    <w:p w14:paraId="2F5EA63D" w14:textId="1431E34A" w:rsidR="00B05C7F" w:rsidRPr="00DA3C34" w:rsidRDefault="00B05C7F" w:rsidP="00B05C7F">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[5] </w:t>
      </w:r>
      <w:r w:rsidRPr="00DA3C34">
        <w:rPr>
          <w:rFonts w:ascii="Arial" w:eastAsia="Times New Roman" w:hAnsi="Arial" w:cs="Arial"/>
          <w:sz w:val="16"/>
          <w:szCs w:val="16"/>
          <w:lang w:eastAsia="en-GB"/>
        </w:rPr>
        <w:t>Proposal 4: UE can discard RLF in the following cases:</w:t>
      </w:r>
    </w:p>
    <w:p w14:paraId="5D1C38AB" w14:textId="77777777" w:rsidR="00B05C7F" w:rsidRPr="00DA3C34" w:rsidRDefault="00B05C7F" w:rsidP="00B05C7F">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After 48 hours if not fetched.</w:t>
      </w:r>
    </w:p>
    <w:p w14:paraId="1EB6CF0A" w14:textId="77777777" w:rsidR="00B05C7F" w:rsidRPr="00DA3C34" w:rsidRDefault="00B05C7F" w:rsidP="00B05C7F">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Power off or detach.</w:t>
      </w:r>
    </w:p>
    <w:p w14:paraId="0729A354" w14:textId="66318115" w:rsidR="00B05C7F" w:rsidRDefault="00B05C7F" w:rsidP="00B05C7F">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Reporting rlf-InfoAvailable and returning to idle.</w:t>
      </w:r>
    </w:p>
    <w:p w14:paraId="2C9C4711" w14:textId="77777777" w:rsidR="00B05C7F" w:rsidRDefault="00B05C7F" w:rsidP="00B05C7F">
      <w:pPr>
        <w:spacing w:after="0"/>
        <w:rPr>
          <w:rFonts w:ascii="Arial" w:hAnsi="Arial"/>
          <w:sz w:val="32"/>
        </w:rPr>
      </w:pPr>
    </w:p>
    <w:p w14:paraId="2D71C2A8" w14:textId="29FB65F8" w:rsidR="00A62250" w:rsidRDefault="00A62250" w:rsidP="009E57AC">
      <w:pPr>
        <w:spacing w:after="0"/>
      </w:pPr>
      <w:r>
        <w:t>One of the options was already agreed in the previous meeting, RAN2#109-e:</w:t>
      </w:r>
    </w:p>
    <w:p w14:paraId="032916D0" w14:textId="75D46795" w:rsidR="00A62250" w:rsidRDefault="00A62250" w:rsidP="009E57AC">
      <w:pPr>
        <w:spacing w:after="0"/>
        <w:rPr>
          <w:rFonts w:eastAsia="Times New Roman"/>
          <w:bCs/>
        </w:rPr>
      </w:pPr>
      <w:r w:rsidRPr="00072D08">
        <w:rPr>
          <w:rFonts w:eastAsia="Times New Roman"/>
          <w:bCs/>
        </w:rPr>
        <w:sym w:font="Wingdings" w:char="F0E8"/>
      </w:r>
      <w:r>
        <w:rPr>
          <w:rFonts w:eastAsia="Times New Roman"/>
          <w:bCs/>
        </w:rPr>
        <w:t xml:space="preserve"> </w:t>
      </w:r>
      <w:r w:rsidRPr="00E42382">
        <w:rPr>
          <w:rFonts w:eastAsia="Times New Roman"/>
          <w:bCs/>
        </w:rPr>
        <w:t>RLF report is discarded after 48 hours if not fetched.</w:t>
      </w:r>
    </w:p>
    <w:p w14:paraId="7096BDD4" w14:textId="77777777" w:rsidR="00A62250" w:rsidRDefault="00A62250" w:rsidP="009E57AC">
      <w:pPr>
        <w:spacing w:after="0"/>
      </w:pPr>
    </w:p>
    <w:p w14:paraId="111A420E" w14:textId="5A5CD10D" w:rsidR="009E57AC" w:rsidRDefault="009E57AC" w:rsidP="009E57AC">
      <w:pPr>
        <w:spacing w:after="0"/>
      </w:pPr>
      <w:r>
        <w:t xml:space="preserve">Since there multiple </w:t>
      </w:r>
      <w:r w:rsidR="00A62250">
        <w:t xml:space="preserve">additional </w:t>
      </w:r>
      <w:r>
        <w:t>options, the following “positive” proposal is put forward for d</w:t>
      </w:r>
      <w:r w:rsidRPr="00B05C7F">
        <w:rPr>
          <w:b/>
        </w:rPr>
        <w:t>i</w:t>
      </w:r>
      <w:r>
        <w:t xml:space="preserve">scussion. </w:t>
      </w:r>
    </w:p>
    <w:p w14:paraId="3764CFDB" w14:textId="77777777" w:rsidR="009E57AC" w:rsidRDefault="009E57AC" w:rsidP="009E57AC">
      <w:pPr>
        <w:spacing w:after="0"/>
      </w:pPr>
    </w:p>
    <w:p w14:paraId="6B83E045" w14:textId="15E217CF" w:rsidR="009E57AC" w:rsidRPr="009E57AC" w:rsidRDefault="009E57AC" w:rsidP="009E57AC">
      <w:pPr>
        <w:rPr>
          <w:b/>
        </w:rPr>
      </w:pPr>
      <w:r>
        <w:rPr>
          <w:b/>
        </w:rPr>
        <w:t>Proposal S1-</w:t>
      </w:r>
      <w:r w:rsidR="007D405E">
        <w:rPr>
          <w:b/>
        </w:rPr>
        <w:t>5</w:t>
      </w:r>
      <w:r w:rsidRPr="00307594">
        <w:rPr>
          <w:b/>
        </w:rPr>
        <w:t xml:space="preserve">: </w:t>
      </w:r>
      <w:r>
        <w:rPr>
          <w:b/>
        </w:rPr>
        <w:t xml:space="preserve">[FFS] </w:t>
      </w:r>
      <w:r w:rsidRPr="009E57AC">
        <w:rPr>
          <w:b/>
        </w:rPr>
        <w:t>RLF</w:t>
      </w:r>
      <w:r>
        <w:rPr>
          <w:b/>
        </w:rPr>
        <w:t xml:space="preserve"> report is discarded</w:t>
      </w:r>
      <w:r w:rsidRPr="009E57AC">
        <w:rPr>
          <w:b/>
        </w:rPr>
        <w:t xml:space="preserve"> in the following cases:</w:t>
      </w:r>
    </w:p>
    <w:p w14:paraId="4CEA35AA" w14:textId="77777777" w:rsidR="009E57AC" w:rsidRDefault="009E57AC" w:rsidP="009E57AC">
      <w:pPr>
        <w:pStyle w:val="ListParagraph"/>
        <w:numPr>
          <w:ilvl w:val="0"/>
          <w:numId w:val="17"/>
        </w:numPr>
        <w:rPr>
          <w:b/>
        </w:rPr>
      </w:pPr>
      <w:r w:rsidRPr="009E57AC">
        <w:rPr>
          <w:b/>
        </w:rPr>
        <w:t>Reporting rlf-InfoAvailable and returning to idle.</w:t>
      </w:r>
    </w:p>
    <w:p w14:paraId="20CEE94F" w14:textId="77777777" w:rsidR="009E57AC" w:rsidRDefault="009E57AC" w:rsidP="009E57AC">
      <w:pPr>
        <w:pStyle w:val="ListParagraph"/>
        <w:numPr>
          <w:ilvl w:val="0"/>
          <w:numId w:val="17"/>
        </w:numPr>
        <w:rPr>
          <w:b/>
        </w:rPr>
      </w:pPr>
      <w:r>
        <w:rPr>
          <w:b/>
        </w:rPr>
        <w:t>RAT change</w:t>
      </w:r>
      <w:r w:rsidRPr="009E57AC">
        <w:rPr>
          <w:b/>
        </w:rPr>
        <w:t xml:space="preserve"> </w:t>
      </w:r>
    </w:p>
    <w:p w14:paraId="60EF5062" w14:textId="4700A063" w:rsidR="009E57AC" w:rsidRDefault="009E57AC" w:rsidP="009E57AC">
      <w:pPr>
        <w:pStyle w:val="ListParagraph"/>
        <w:numPr>
          <w:ilvl w:val="0"/>
          <w:numId w:val="17"/>
        </w:numPr>
        <w:rPr>
          <w:b/>
        </w:rPr>
      </w:pPr>
      <w:r w:rsidRPr="009E57AC">
        <w:rPr>
          <w:b/>
        </w:rPr>
        <w:t>Power off or detach.</w:t>
      </w:r>
    </w:p>
    <w:p w14:paraId="61BF7E6F" w14:textId="2FD797B3" w:rsidR="006B1CC5" w:rsidRPr="006B1CC5" w:rsidRDefault="006B1CC5" w:rsidP="009E57AC">
      <w:pPr>
        <w:pStyle w:val="ListParagraph"/>
        <w:numPr>
          <w:ilvl w:val="0"/>
          <w:numId w:val="17"/>
        </w:numPr>
        <w:rPr>
          <w:b/>
        </w:rPr>
      </w:pPr>
      <w:r w:rsidRPr="006B1CC5">
        <w:rPr>
          <w:b/>
        </w:rPr>
        <w:t xml:space="preserve">(already agreed) </w:t>
      </w:r>
      <w:r w:rsidRPr="006B1CC5">
        <w:rPr>
          <w:rFonts w:eastAsia="Times New Roman"/>
          <w:b/>
          <w:bCs/>
        </w:rPr>
        <w:t>after 48 hours if not fetched</w:t>
      </w:r>
    </w:p>
    <w:p w14:paraId="1A180E62" w14:textId="77777777" w:rsidR="009E57AC" w:rsidRDefault="009E57AC" w:rsidP="009E57AC">
      <w:pPr>
        <w:rPr>
          <w:b/>
        </w:rPr>
      </w:pPr>
      <w:r>
        <w:rPr>
          <w:b/>
        </w:rPr>
        <w:lastRenderedPageBreak/>
        <w:t>Company views (</w:t>
      </w:r>
      <w:r w:rsidRPr="006F2820">
        <w:rPr>
          <w:b/>
          <w:highlight w:val="yellow"/>
        </w:rPr>
        <w:t>to be completed during the meeting</w:t>
      </w:r>
      <w:r>
        <w:rPr>
          <w:b/>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062"/>
        <w:gridCol w:w="7774"/>
      </w:tblGrid>
      <w:tr w:rsidR="009E57AC" w:rsidRPr="00307AEF" w14:paraId="3212A9AF" w14:textId="77777777" w:rsidTr="00FD2254">
        <w:trPr>
          <w:trHeight w:val="865"/>
        </w:trPr>
        <w:tc>
          <w:tcPr>
            <w:tcW w:w="483" w:type="dxa"/>
            <w:shd w:val="clear" w:color="auto" w:fill="7F7F7F" w:themeFill="text1" w:themeFillTint="80"/>
            <w:hideMark/>
          </w:tcPr>
          <w:p w14:paraId="27EC758F"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shd w:val="clear" w:color="auto" w:fill="7F7F7F" w:themeFill="text1" w:themeFillTint="80"/>
            <w:hideMark/>
          </w:tcPr>
          <w:p w14:paraId="3566AC04"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shd w:val="clear" w:color="auto" w:fill="7F7F7F" w:themeFill="text1" w:themeFillTint="80"/>
            <w:hideMark/>
          </w:tcPr>
          <w:p w14:paraId="3EE1F0B7"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7CDC7F75" w14:textId="77777777" w:rsidR="009E57AC" w:rsidRPr="006F2820" w:rsidRDefault="009E57AC" w:rsidP="00132548">
            <w:pPr>
              <w:spacing w:after="0"/>
              <w:rPr>
                <w:rFonts w:ascii="Arial" w:eastAsia="Times New Roman" w:hAnsi="Arial" w:cs="Arial"/>
                <w:b/>
                <w:sz w:val="16"/>
                <w:szCs w:val="16"/>
                <w:lang w:eastAsia="en-GB"/>
              </w:rPr>
            </w:pPr>
          </w:p>
        </w:tc>
      </w:tr>
      <w:tr w:rsidR="009E57AC" w:rsidRPr="003B3FDE" w14:paraId="1F4802A5" w14:textId="77777777" w:rsidTr="00FD2254">
        <w:trPr>
          <w:trHeight w:val="983"/>
        </w:trPr>
        <w:tc>
          <w:tcPr>
            <w:tcW w:w="483" w:type="dxa"/>
            <w:shd w:val="clear" w:color="000000" w:fill="FFFFFF"/>
            <w:hideMark/>
          </w:tcPr>
          <w:p w14:paraId="110473EC" w14:textId="77777777" w:rsidR="009E57AC" w:rsidRDefault="009E57AC" w:rsidP="00132548">
            <w:pPr>
              <w:spacing w:after="0"/>
              <w:rPr>
                <w:rFonts w:ascii="Arial" w:eastAsia="Times New Roman" w:hAnsi="Arial" w:cs="Arial"/>
                <w:sz w:val="16"/>
                <w:szCs w:val="16"/>
                <w:lang w:eastAsia="en-GB"/>
              </w:rPr>
            </w:pPr>
          </w:p>
          <w:p w14:paraId="72DFD3F0" w14:textId="77777777" w:rsidR="009E57AC" w:rsidRPr="003B3FDE" w:rsidRDefault="009E57AC" w:rsidP="00132548">
            <w:pPr>
              <w:spacing w:after="0"/>
              <w:rPr>
                <w:rFonts w:ascii="Arial" w:eastAsia="Times New Roman" w:hAnsi="Arial" w:cs="Arial"/>
                <w:sz w:val="16"/>
                <w:szCs w:val="16"/>
                <w:lang w:eastAsia="en-GB"/>
              </w:rPr>
            </w:pPr>
          </w:p>
        </w:tc>
        <w:tc>
          <w:tcPr>
            <w:tcW w:w="1077" w:type="dxa"/>
            <w:shd w:val="clear" w:color="auto" w:fill="auto"/>
            <w:hideMark/>
          </w:tcPr>
          <w:p w14:paraId="769B757F" w14:textId="51C244C3" w:rsidR="009E57AC"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(a) – yes/no</w:t>
            </w:r>
          </w:p>
          <w:p w14:paraId="477584DA" w14:textId="724138C2" w:rsidR="009E57AC"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(b) – yes/no</w:t>
            </w:r>
          </w:p>
          <w:p w14:paraId="03982A58" w14:textId="34206384" w:rsidR="009E57AC"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(c) – yes/no</w:t>
            </w:r>
          </w:p>
          <w:p w14:paraId="0FD288AA" w14:textId="2C839CCF" w:rsidR="009E57AC" w:rsidRPr="003B3FDE" w:rsidRDefault="009E57AC" w:rsidP="009E57AC">
            <w:pPr>
              <w:spacing w:after="0"/>
              <w:rPr>
                <w:rFonts w:ascii="Arial" w:eastAsia="Times New Roman" w:hAnsi="Arial" w:cs="Arial"/>
                <w:sz w:val="16"/>
                <w:szCs w:val="16"/>
                <w:lang w:eastAsia="en-GB"/>
              </w:rPr>
            </w:pPr>
          </w:p>
        </w:tc>
        <w:tc>
          <w:tcPr>
            <w:tcW w:w="8221" w:type="dxa"/>
            <w:shd w:val="clear" w:color="000000" w:fill="FFFFFF"/>
            <w:hideMark/>
          </w:tcPr>
          <w:p w14:paraId="1AD19995" w14:textId="77777777" w:rsidR="009E57AC" w:rsidRPr="001A20F4" w:rsidRDefault="009E57AC" w:rsidP="00132548">
            <w:pPr>
              <w:spacing w:after="0"/>
              <w:rPr>
                <w:rFonts w:ascii="Arial" w:eastAsia="Times New Roman" w:hAnsi="Arial" w:cs="Arial"/>
                <w:sz w:val="16"/>
                <w:szCs w:val="16"/>
                <w:lang w:eastAsia="en-GB"/>
              </w:rPr>
            </w:pPr>
          </w:p>
          <w:p w14:paraId="75FDA8F7" w14:textId="77777777" w:rsidR="009E57AC" w:rsidRPr="003B3FDE" w:rsidRDefault="009E57AC" w:rsidP="00132548">
            <w:pPr>
              <w:spacing w:after="0"/>
              <w:rPr>
                <w:rFonts w:ascii="Arial" w:eastAsia="Times New Roman" w:hAnsi="Arial" w:cs="Arial"/>
                <w:sz w:val="16"/>
                <w:szCs w:val="16"/>
                <w:lang w:eastAsia="en-GB"/>
              </w:rPr>
            </w:pPr>
          </w:p>
        </w:tc>
      </w:tr>
      <w:tr w:rsidR="00FD2254" w:rsidRPr="003B3FDE" w14:paraId="7CAF3FAE" w14:textId="77777777" w:rsidTr="00FD2254">
        <w:trPr>
          <w:trHeight w:val="983"/>
          <w:ins w:id="38" w:author="Huawei" w:date="2020-04-21T10:18:00Z"/>
        </w:trPr>
        <w:tc>
          <w:tcPr>
            <w:tcW w:w="483" w:type="dxa"/>
            <w:shd w:val="clear" w:color="000000" w:fill="FFFFFF"/>
          </w:tcPr>
          <w:p w14:paraId="5C70F568" w14:textId="0A733255" w:rsidR="00FD2254" w:rsidRDefault="00FD2254" w:rsidP="00132548">
            <w:pPr>
              <w:spacing w:after="0"/>
              <w:rPr>
                <w:ins w:id="39" w:author="Huawei" w:date="2020-04-21T10:18:00Z"/>
                <w:rFonts w:ascii="Arial" w:eastAsia="Times New Roman" w:hAnsi="Arial" w:cs="Arial"/>
                <w:sz w:val="16"/>
                <w:szCs w:val="16"/>
                <w:lang w:eastAsia="en-GB"/>
              </w:rPr>
            </w:pPr>
            <w:ins w:id="40" w:author="Huawei" w:date="2020-04-21T10:18:00Z">
              <w:r>
                <w:rPr>
                  <w:rFonts w:ascii="Arial" w:eastAsia="Times New Roman" w:hAnsi="Arial" w:cs="Arial"/>
                  <w:sz w:val="16"/>
                  <w:szCs w:val="16"/>
                  <w:lang w:eastAsia="en-GB"/>
                </w:rPr>
                <w:t>Huawei, Hisilicon</w:t>
              </w:r>
            </w:ins>
          </w:p>
        </w:tc>
        <w:tc>
          <w:tcPr>
            <w:tcW w:w="1077" w:type="dxa"/>
            <w:shd w:val="clear" w:color="auto" w:fill="auto"/>
          </w:tcPr>
          <w:p w14:paraId="005E9317" w14:textId="77777777" w:rsidR="00FD2254" w:rsidRDefault="00FD2254" w:rsidP="00132548">
            <w:pPr>
              <w:spacing w:after="0"/>
              <w:rPr>
                <w:ins w:id="41" w:author="Huawei" w:date="2020-04-21T10:18:00Z"/>
                <w:rFonts w:ascii="Arial" w:eastAsia="Times New Roman" w:hAnsi="Arial" w:cs="Arial"/>
                <w:sz w:val="16"/>
                <w:szCs w:val="16"/>
                <w:lang w:eastAsia="en-GB"/>
              </w:rPr>
            </w:pPr>
            <w:ins w:id="42" w:author="Huawei" w:date="2020-04-21T10:18:00Z">
              <w:r>
                <w:rPr>
                  <w:rFonts w:ascii="Arial" w:eastAsia="Times New Roman" w:hAnsi="Arial" w:cs="Arial"/>
                  <w:sz w:val="16"/>
                  <w:szCs w:val="16"/>
                  <w:lang w:eastAsia="en-GB"/>
                </w:rPr>
                <w:t>(a): yes</w:t>
              </w:r>
            </w:ins>
          </w:p>
          <w:p w14:paraId="2047CDEF" w14:textId="77777777" w:rsidR="00FD2254" w:rsidRDefault="00FD2254" w:rsidP="00132548">
            <w:pPr>
              <w:spacing w:after="0"/>
              <w:rPr>
                <w:ins w:id="43" w:author="Huawei" w:date="2020-04-21T10:18:00Z"/>
                <w:rFonts w:ascii="Arial" w:eastAsia="Times New Roman" w:hAnsi="Arial" w:cs="Arial"/>
                <w:sz w:val="16"/>
                <w:szCs w:val="16"/>
                <w:lang w:eastAsia="en-GB"/>
              </w:rPr>
            </w:pPr>
            <w:ins w:id="44" w:author="Huawei" w:date="2020-04-21T10:18:00Z">
              <w:r>
                <w:rPr>
                  <w:rFonts w:ascii="Arial" w:eastAsia="Times New Roman" w:hAnsi="Arial" w:cs="Arial"/>
                  <w:sz w:val="16"/>
                  <w:szCs w:val="16"/>
                  <w:lang w:eastAsia="en-GB"/>
                </w:rPr>
                <w:t>(b): yes</w:t>
              </w:r>
            </w:ins>
          </w:p>
          <w:p w14:paraId="7483757D" w14:textId="693AC77B" w:rsidR="00FD2254" w:rsidRDefault="00FD2254" w:rsidP="00132548">
            <w:pPr>
              <w:spacing w:after="0"/>
              <w:rPr>
                <w:ins w:id="45" w:author="Huawei" w:date="2020-04-21T10:18:00Z"/>
                <w:rFonts w:ascii="Arial" w:eastAsia="Times New Roman" w:hAnsi="Arial" w:cs="Arial"/>
                <w:sz w:val="16"/>
                <w:szCs w:val="16"/>
                <w:lang w:eastAsia="en-GB"/>
              </w:rPr>
            </w:pPr>
            <w:ins w:id="46" w:author="Huawei" w:date="2020-04-21T10:19:00Z">
              <w:r>
                <w:rPr>
                  <w:rFonts w:ascii="Arial" w:eastAsia="Times New Roman" w:hAnsi="Arial" w:cs="Arial"/>
                  <w:sz w:val="16"/>
                  <w:szCs w:val="16"/>
                  <w:lang w:eastAsia="en-GB"/>
                </w:rPr>
                <w:t>(c): yes</w:t>
              </w:r>
            </w:ins>
          </w:p>
        </w:tc>
        <w:tc>
          <w:tcPr>
            <w:tcW w:w="8221" w:type="dxa"/>
            <w:shd w:val="clear" w:color="000000" w:fill="FFFFFF"/>
          </w:tcPr>
          <w:p w14:paraId="66961B35" w14:textId="77777777" w:rsidR="00FD2254" w:rsidRDefault="00FD2254" w:rsidP="00FD2254">
            <w:pPr>
              <w:spacing w:after="0"/>
              <w:rPr>
                <w:ins w:id="47" w:author="Huawei" w:date="2020-04-21T10:19:00Z"/>
                <w:rFonts w:ascii="Arial" w:eastAsia="Times New Roman" w:hAnsi="Arial" w:cs="Arial"/>
                <w:sz w:val="16"/>
                <w:szCs w:val="16"/>
                <w:lang w:eastAsia="en-GB"/>
              </w:rPr>
            </w:pPr>
            <w:ins w:id="48" w:author="Huawei" w:date="2020-04-21T10:19:00Z">
              <w:r>
                <w:rPr>
                  <w:rFonts w:ascii="Arial" w:eastAsia="Times New Roman" w:hAnsi="Arial" w:cs="Arial"/>
                  <w:sz w:val="16"/>
                  <w:szCs w:val="16"/>
                  <w:lang w:eastAsia="en-GB"/>
                </w:rPr>
                <w:t xml:space="preserve">(a): same as agreed for </w:t>
              </w:r>
              <w:r>
                <w:rPr>
                  <w:rFonts w:ascii="Arial" w:eastAsia="Times New Roman" w:hAnsi="Arial" w:cs="Arial"/>
                  <w:sz w:val="16"/>
                  <w:szCs w:val="16"/>
                  <w:lang w:eastAsia="en-GB"/>
                </w:rPr>
                <w:t>ANR</w:t>
              </w:r>
            </w:ins>
          </w:p>
          <w:p w14:paraId="1D9BDBF9" w14:textId="77777777" w:rsidR="00FD2254" w:rsidRDefault="00FD2254" w:rsidP="00FD2254">
            <w:pPr>
              <w:spacing w:after="0"/>
              <w:rPr>
                <w:ins w:id="49" w:author="Huawei" w:date="2020-04-21T10:20:00Z"/>
                <w:rFonts w:ascii="Arial" w:eastAsia="Times New Roman" w:hAnsi="Arial" w:cs="Arial"/>
                <w:sz w:val="16"/>
                <w:szCs w:val="16"/>
                <w:lang w:eastAsia="en-GB"/>
              </w:rPr>
            </w:pPr>
            <w:ins w:id="50" w:author="Huawei" w:date="2020-04-21T10:19:00Z">
              <w:r>
                <w:rPr>
                  <w:rFonts w:ascii="Arial" w:eastAsia="Times New Roman" w:hAnsi="Arial" w:cs="Arial"/>
                  <w:sz w:val="16"/>
                  <w:szCs w:val="16"/>
                  <w:lang w:eastAsia="en-GB"/>
                </w:rPr>
                <w:t xml:space="preserve">(b): </w:t>
              </w:r>
            </w:ins>
            <w:ins w:id="51" w:author="Huawei" w:date="2020-04-21T10:20:00Z">
              <w:r>
                <w:rPr>
                  <w:rFonts w:ascii="Arial" w:eastAsia="Times New Roman" w:hAnsi="Arial" w:cs="Arial"/>
                  <w:sz w:val="16"/>
                  <w:szCs w:val="16"/>
                  <w:lang w:eastAsia="en-GB"/>
                </w:rPr>
                <w:t>because i</w:t>
              </w:r>
            </w:ins>
            <w:ins w:id="52" w:author="Huawei" w:date="2020-04-21T10:19:00Z">
              <w:r>
                <w:rPr>
                  <w:rFonts w:ascii="Arial" w:eastAsia="Times New Roman" w:hAnsi="Arial" w:cs="Arial"/>
                  <w:sz w:val="16"/>
                  <w:szCs w:val="16"/>
                  <w:lang w:eastAsia="en-GB"/>
                </w:rPr>
                <w:t xml:space="preserve">nter-RAT mobility </w:t>
              </w:r>
            </w:ins>
            <w:ins w:id="53" w:author="Huawei" w:date="2020-04-21T10:20:00Z">
              <w:r>
                <w:rPr>
                  <w:rFonts w:ascii="Arial" w:eastAsia="Times New Roman" w:hAnsi="Arial" w:cs="Arial"/>
                  <w:sz w:val="16"/>
                  <w:szCs w:val="16"/>
                  <w:lang w:eastAsia="en-GB"/>
                </w:rPr>
                <w:t>is not supported in NB-IoT</w:t>
              </w:r>
            </w:ins>
          </w:p>
          <w:p w14:paraId="723F2D06" w14:textId="0E59FBAA" w:rsidR="00FD2254" w:rsidRPr="001A20F4" w:rsidRDefault="00FD2254" w:rsidP="00FD2254">
            <w:pPr>
              <w:spacing w:after="0"/>
              <w:rPr>
                <w:ins w:id="54" w:author="Huawei" w:date="2020-04-21T10:18:00Z"/>
                <w:rFonts w:ascii="Arial" w:eastAsia="Times New Roman" w:hAnsi="Arial" w:cs="Arial"/>
                <w:sz w:val="16"/>
                <w:szCs w:val="16"/>
                <w:lang w:eastAsia="en-GB"/>
              </w:rPr>
            </w:pPr>
            <w:ins w:id="55" w:author="Huawei" w:date="2020-04-21T10:20:00Z">
              <w:r>
                <w:rPr>
                  <w:rFonts w:ascii="Arial" w:eastAsia="Times New Roman" w:hAnsi="Arial" w:cs="Arial"/>
                  <w:sz w:val="16"/>
                  <w:szCs w:val="16"/>
                  <w:lang w:eastAsia="en-GB"/>
                </w:rPr>
                <w:t>(c): same as legacy</w:t>
              </w:r>
            </w:ins>
          </w:p>
        </w:tc>
      </w:tr>
    </w:tbl>
    <w:p w14:paraId="289A319C" w14:textId="7F529DA5" w:rsidR="009E57AC" w:rsidRDefault="009E57AC" w:rsidP="009E57AC">
      <w:pPr>
        <w:spacing w:after="0"/>
        <w:rPr>
          <w:rFonts w:ascii="Arial" w:hAnsi="Arial"/>
          <w:sz w:val="32"/>
        </w:rPr>
      </w:pPr>
    </w:p>
    <w:p w14:paraId="16CF7FC7" w14:textId="491A9AFA" w:rsidR="009E57AC" w:rsidRPr="006E13D1" w:rsidRDefault="009E57AC" w:rsidP="009E57AC">
      <w:pPr>
        <w:pStyle w:val="Heading2"/>
      </w:pPr>
      <w:r>
        <w:t>2</w:t>
      </w:r>
      <w:r w:rsidRPr="006E13D1">
        <w:t>.</w:t>
      </w:r>
      <w:r>
        <w:t>2</w:t>
      </w:r>
      <w:r w:rsidRPr="006E13D1">
        <w:tab/>
      </w:r>
      <w:r>
        <w:t xml:space="preserve">Summary of new </w:t>
      </w:r>
      <w:r w:rsidR="00A62250">
        <w:t>proposals</w:t>
      </w:r>
    </w:p>
    <w:p w14:paraId="2867CC93" w14:textId="77777777" w:rsidR="009E57AC" w:rsidRPr="00C32D66" w:rsidRDefault="009E57AC" w:rsidP="009E57AC">
      <w:pPr>
        <w:rPr>
          <w:bCs/>
          <w:iCs/>
        </w:rPr>
      </w:pPr>
      <w:r w:rsidRPr="00C32D66">
        <w:rPr>
          <w:bCs/>
          <w:iCs/>
        </w:rPr>
        <w:t xml:space="preserve">The following </w:t>
      </w:r>
      <w:r>
        <w:rPr>
          <w:bCs/>
          <w:iCs/>
        </w:rPr>
        <w:t>proposals are</w:t>
      </w:r>
      <w:r w:rsidRPr="00C32D66">
        <w:rPr>
          <w:bCs/>
          <w:iCs/>
        </w:rPr>
        <w:t xml:space="preserve"> covered in this section</w:t>
      </w:r>
    </w:p>
    <w:tbl>
      <w:tblPr>
        <w:tblW w:w="9781" w:type="dxa"/>
        <w:tblInd w:w="-5" w:type="dxa"/>
        <w:tblLook w:val="04A0" w:firstRow="1" w:lastRow="0" w:firstColumn="1" w:lastColumn="0" w:noHBand="0" w:noVBand="1"/>
      </w:tblPr>
      <w:tblGrid>
        <w:gridCol w:w="483"/>
        <w:gridCol w:w="1077"/>
        <w:gridCol w:w="8221"/>
      </w:tblGrid>
      <w:tr w:rsidR="009E57AC" w:rsidRPr="003B3FDE" w14:paraId="521D4C7B" w14:textId="77777777" w:rsidTr="00132548">
        <w:trPr>
          <w:trHeight w:val="144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311FE27E" w14:textId="1280DCF2" w:rsidR="009E57AC" w:rsidRPr="003B3FDE" w:rsidRDefault="009E57AC" w:rsidP="009E57AC">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w:t>
            </w:r>
            <w:r>
              <w:rPr>
                <w:rFonts w:ascii="Arial" w:eastAsia="Times New Roman" w:hAnsi="Arial" w:cs="Arial"/>
                <w:sz w:val="16"/>
                <w:szCs w:val="16"/>
                <w:lang w:eastAsia="en-GB"/>
              </w:rPr>
              <w:t>1</w:t>
            </w:r>
            <w:r w:rsidRPr="003B3FDE">
              <w:rPr>
                <w:rFonts w:ascii="Arial" w:eastAsia="Times New Roman" w:hAnsi="Arial" w:cs="Arial"/>
                <w:sz w:val="16"/>
                <w:szCs w:val="16"/>
                <w:lang w:eastAsia="en-GB"/>
              </w:rPr>
              <w:t>]</w:t>
            </w:r>
          </w:p>
        </w:tc>
        <w:tc>
          <w:tcPr>
            <w:tcW w:w="1077" w:type="dxa"/>
            <w:tcBorders>
              <w:top w:val="single" w:sz="4" w:space="0" w:color="auto"/>
              <w:left w:val="nil"/>
              <w:bottom w:val="single" w:sz="4" w:space="0" w:color="auto"/>
              <w:right w:val="single" w:sz="4" w:space="0" w:color="auto"/>
            </w:tcBorders>
            <w:shd w:val="clear" w:color="auto" w:fill="auto"/>
            <w:hideMark/>
          </w:tcPr>
          <w:p w14:paraId="2F40D35E" w14:textId="66F90421" w:rsidR="009E57AC" w:rsidRPr="003B3FDE"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Ericsson, Nokia, Nokia Shanghai Bell, ZTE Corporation</w:t>
            </w:r>
          </w:p>
        </w:tc>
        <w:tc>
          <w:tcPr>
            <w:tcW w:w="8221" w:type="dxa"/>
            <w:tcBorders>
              <w:top w:val="single" w:sz="4" w:space="0" w:color="auto"/>
              <w:left w:val="nil"/>
              <w:bottom w:val="single" w:sz="4" w:space="0" w:color="auto"/>
              <w:right w:val="single" w:sz="4" w:space="0" w:color="auto"/>
            </w:tcBorders>
            <w:shd w:val="clear" w:color="000000" w:fill="FFFFFF"/>
            <w:hideMark/>
          </w:tcPr>
          <w:p w14:paraId="20DCCFD1" w14:textId="705ACF2A" w:rsidR="009E57AC" w:rsidRPr="003B3FDE" w:rsidRDefault="009E57AC" w:rsidP="009E57AC">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1 Send a LS to RAN4 to verify that the ANR measurements specified by RAN2 would work fine.</w:t>
            </w:r>
          </w:p>
        </w:tc>
      </w:tr>
      <w:tr w:rsidR="009E57AC" w:rsidRPr="003B3FDE" w14:paraId="2BCFD79B" w14:textId="77777777" w:rsidTr="00132548">
        <w:trPr>
          <w:trHeight w:val="144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5D7D257B" w14:textId="77777777" w:rsidR="009E57AC" w:rsidRPr="003B3FDE" w:rsidRDefault="009E57AC" w:rsidP="00132548">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w:t>
            </w:r>
            <w:r>
              <w:rPr>
                <w:rFonts w:ascii="Arial" w:eastAsia="Times New Roman" w:hAnsi="Arial" w:cs="Arial"/>
                <w:sz w:val="16"/>
                <w:szCs w:val="16"/>
                <w:lang w:eastAsia="en-GB"/>
              </w:rPr>
              <w:t>2</w:t>
            </w:r>
            <w:r w:rsidRPr="003B3FDE">
              <w:rPr>
                <w:rFonts w:ascii="Arial" w:eastAsia="Times New Roman" w:hAnsi="Arial" w:cs="Arial"/>
                <w:sz w:val="16"/>
                <w:szCs w:val="16"/>
                <w:lang w:eastAsia="en-GB"/>
              </w:rPr>
              <w:t>]</w:t>
            </w:r>
          </w:p>
        </w:tc>
        <w:tc>
          <w:tcPr>
            <w:tcW w:w="1077" w:type="dxa"/>
            <w:tcBorders>
              <w:top w:val="single" w:sz="4" w:space="0" w:color="auto"/>
              <w:left w:val="nil"/>
              <w:bottom w:val="single" w:sz="4" w:space="0" w:color="auto"/>
              <w:right w:val="single" w:sz="4" w:space="0" w:color="auto"/>
            </w:tcBorders>
            <w:shd w:val="clear" w:color="auto" w:fill="auto"/>
            <w:hideMark/>
          </w:tcPr>
          <w:p w14:paraId="2513CB82" w14:textId="77777777" w:rsidR="009E57AC" w:rsidRPr="003B3FDE"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Ericsson </w:t>
            </w:r>
          </w:p>
        </w:tc>
        <w:tc>
          <w:tcPr>
            <w:tcW w:w="8221" w:type="dxa"/>
            <w:tcBorders>
              <w:top w:val="single" w:sz="4" w:space="0" w:color="auto"/>
              <w:left w:val="nil"/>
              <w:bottom w:val="single" w:sz="4" w:space="0" w:color="auto"/>
              <w:right w:val="single" w:sz="4" w:space="0" w:color="auto"/>
            </w:tcBorders>
            <w:shd w:val="clear" w:color="000000" w:fill="FFFFFF"/>
            <w:hideMark/>
          </w:tcPr>
          <w:p w14:paraId="0372FC51" w14:textId="77777777" w:rsidR="009E57AC" w:rsidRPr="009E57AC"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1 UE stores the CE level of the Last Serving Cell for RLF</w:t>
            </w:r>
          </w:p>
          <w:p w14:paraId="6D466AD7" w14:textId="77777777" w:rsidR="009E57AC" w:rsidRPr="009E57AC"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2 UE stores the CE level of serving cell when ANR measurement is being performed.</w:t>
            </w:r>
          </w:p>
          <w:p w14:paraId="417DBBE2" w14:textId="77777777" w:rsidR="009E57AC" w:rsidRPr="009E57AC"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3 UE stores the change of CE level and corresponding RSRPs when ANR measurement is being performed.</w:t>
            </w:r>
          </w:p>
          <w:p w14:paraId="0F9D97A9" w14:textId="77777777" w:rsidR="009E57AC" w:rsidRPr="003B3FDE"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4 UE stores the CE level of the target cell during ANR measurement when possible.</w:t>
            </w:r>
          </w:p>
        </w:tc>
      </w:tr>
    </w:tbl>
    <w:p w14:paraId="2EEF5044" w14:textId="77777777" w:rsidR="009E57AC" w:rsidRDefault="009E57AC" w:rsidP="009E57AC">
      <w:pPr>
        <w:rPr>
          <w:u w:val="single"/>
        </w:rPr>
      </w:pPr>
    </w:p>
    <w:p w14:paraId="505656B9" w14:textId="43CCAE6C" w:rsidR="007D405E" w:rsidRPr="00307594" w:rsidRDefault="007D405E" w:rsidP="007D405E">
      <w:pPr>
        <w:pStyle w:val="Heading3"/>
      </w:pPr>
      <w:r>
        <w:t>2.2.1</w:t>
      </w:r>
      <w:r>
        <w:tab/>
        <w:t>Needs further discussion</w:t>
      </w:r>
    </w:p>
    <w:p w14:paraId="373C008A" w14:textId="437262EB" w:rsidR="009E57AC" w:rsidRPr="009E57AC" w:rsidRDefault="009E57AC" w:rsidP="009E57AC">
      <w:r w:rsidRPr="009E57AC">
        <w:t>The following proposal regarding sending an LS to RAN4 is made in [1]</w:t>
      </w:r>
    </w:p>
    <w:p w14:paraId="26A2826D" w14:textId="5EEA4537" w:rsidR="009E57AC" w:rsidRDefault="007D405E" w:rsidP="009E57AC">
      <w:pPr>
        <w:rPr>
          <w:rFonts w:ascii="Arial" w:eastAsia="Times New Roman" w:hAnsi="Arial" w:cs="Arial"/>
          <w:sz w:val="16"/>
          <w:szCs w:val="16"/>
          <w:lang w:eastAsia="en-GB"/>
        </w:rPr>
      </w:pPr>
      <w:r w:rsidRPr="009E57AC">
        <w:rPr>
          <w:rFonts w:ascii="Arial" w:eastAsia="Times New Roman" w:hAnsi="Arial" w:cs="Arial"/>
          <w:sz w:val="16"/>
          <w:szCs w:val="16"/>
          <w:lang w:eastAsia="en-GB"/>
        </w:rPr>
        <w:t>Proposal 1 Send a LS to RAN4 to verify that the ANR measurements specified by RAN2 would work fine.</w:t>
      </w:r>
    </w:p>
    <w:p w14:paraId="2491D623" w14:textId="2FF81930" w:rsidR="007D405E" w:rsidRDefault="007D405E" w:rsidP="007D405E">
      <w:pPr>
        <w:rPr>
          <w:b/>
        </w:rPr>
      </w:pPr>
      <w:r>
        <w:rPr>
          <w:b/>
        </w:rPr>
        <w:t>Proposal S2-1</w:t>
      </w:r>
      <w:r w:rsidRPr="00307594">
        <w:rPr>
          <w:b/>
        </w:rPr>
        <w:t>:</w:t>
      </w:r>
      <w:r>
        <w:rPr>
          <w:b/>
        </w:rPr>
        <w:t xml:space="preserve"> [FFS]</w:t>
      </w:r>
      <w:r w:rsidRPr="00307594">
        <w:rPr>
          <w:b/>
        </w:rPr>
        <w:t xml:space="preserve"> </w:t>
      </w:r>
      <w:r w:rsidRPr="007D405E">
        <w:rPr>
          <w:b/>
        </w:rPr>
        <w:t>Send a LS to RAN4 to verify that the ANR measurements specified by RAN2 would work fine</w:t>
      </w:r>
      <w:r>
        <w:rPr>
          <w:b/>
        </w:rPr>
        <w:t>.</w:t>
      </w:r>
    </w:p>
    <w:p w14:paraId="71FABD80" w14:textId="77777777" w:rsidR="007D405E" w:rsidRDefault="007D405E" w:rsidP="007D405E">
      <w:pPr>
        <w:rPr>
          <w:b/>
        </w:rPr>
      </w:pPr>
      <w:r>
        <w:rPr>
          <w:b/>
        </w:rPr>
        <w:t>Company views (</w:t>
      </w:r>
      <w:r w:rsidRPr="006F2820">
        <w:rPr>
          <w:b/>
          <w:highlight w:val="yellow"/>
        </w:rPr>
        <w:t>to be completed during the meeting</w:t>
      </w:r>
      <w:r>
        <w:rPr>
          <w:b/>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061"/>
        <w:gridCol w:w="7775"/>
      </w:tblGrid>
      <w:tr w:rsidR="007D405E" w:rsidRPr="00307AEF" w14:paraId="766826CB" w14:textId="77777777" w:rsidTr="00FD2254">
        <w:trPr>
          <w:trHeight w:val="865"/>
        </w:trPr>
        <w:tc>
          <w:tcPr>
            <w:tcW w:w="483" w:type="dxa"/>
            <w:shd w:val="clear" w:color="auto" w:fill="7F7F7F" w:themeFill="text1" w:themeFillTint="80"/>
            <w:hideMark/>
          </w:tcPr>
          <w:p w14:paraId="3B44C38C"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shd w:val="clear" w:color="auto" w:fill="7F7F7F" w:themeFill="text1" w:themeFillTint="80"/>
            <w:hideMark/>
          </w:tcPr>
          <w:p w14:paraId="580EA900"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shd w:val="clear" w:color="auto" w:fill="7F7F7F" w:themeFill="text1" w:themeFillTint="80"/>
            <w:hideMark/>
          </w:tcPr>
          <w:p w14:paraId="4576485B"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5C29F5A" w14:textId="77777777" w:rsidR="007D405E" w:rsidRPr="006F2820" w:rsidRDefault="007D405E" w:rsidP="00132548">
            <w:pPr>
              <w:spacing w:after="0"/>
              <w:rPr>
                <w:rFonts w:ascii="Arial" w:eastAsia="Times New Roman" w:hAnsi="Arial" w:cs="Arial"/>
                <w:b/>
                <w:sz w:val="16"/>
                <w:szCs w:val="16"/>
                <w:lang w:eastAsia="en-GB"/>
              </w:rPr>
            </w:pPr>
          </w:p>
        </w:tc>
      </w:tr>
      <w:tr w:rsidR="007D405E" w:rsidRPr="003B3FDE" w14:paraId="60E38955" w14:textId="77777777" w:rsidTr="00FD2254">
        <w:trPr>
          <w:trHeight w:val="983"/>
        </w:trPr>
        <w:tc>
          <w:tcPr>
            <w:tcW w:w="483" w:type="dxa"/>
            <w:shd w:val="clear" w:color="000000" w:fill="FFFFFF"/>
            <w:hideMark/>
          </w:tcPr>
          <w:p w14:paraId="14A5378E" w14:textId="77777777" w:rsidR="007D405E" w:rsidRDefault="007D405E" w:rsidP="00132548">
            <w:pPr>
              <w:spacing w:after="0"/>
              <w:rPr>
                <w:rFonts w:ascii="Arial" w:eastAsia="Times New Roman" w:hAnsi="Arial" w:cs="Arial"/>
                <w:sz w:val="16"/>
                <w:szCs w:val="16"/>
                <w:lang w:eastAsia="en-GB"/>
              </w:rPr>
            </w:pPr>
          </w:p>
          <w:p w14:paraId="2150F52A" w14:textId="77777777" w:rsidR="007D405E" w:rsidRPr="003B3FDE" w:rsidRDefault="007D405E" w:rsidP="00132548">
            <w:pPr>
              <w:spacing w:after="0"/>
              <w:rPr>
                <w:rFonts w:ascii="Arial" w:eastAsia="Times New Roman" w:hAnsi="Arial" w:cs="Arial"/>
                <w:sz w:val="16"/>
                <w:szCs w:val="16"/>
                <w:lang w:eastAsia="en-GB"/>
              </w:rPr>
            </w:pPr>
          </w:p>
        </w:tc>
        <w:tc>
          <w:tcPr>
            <w:tcW w:w="1077" w:type="dxa"/>
            <w:shd w:val="clear" w:color="auto" w:fill="auto"/>
            <w:hideMark/>
          </w:tcPr>
          <w:p w14:paraId="39DA1709" w14:textId="77777777" w:rsidR="007D405E" w:rsidRPr="003B3FDE" w:rsidRDefault="007D405E"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8221" w:type="dxa"/>
            <w:shd w:val="clear" w:color="000000" w:fill="FFFFFF"/>
            <w:hideMark/>
          </w:tcPr>
          <w:p w14:paraId="7EB298BF" w14:textId="77777777" w:rsidR="007D405E" w:rsidRPr="001A20F4" w:rsidRDefault="007D405E" w:rsidP="00132548">
            <w:pPr>
              <w:spacing w:after="0"/>
              <w:rPr>
                <w:rFonts w:ascii="Arial" w:eastAsia="Times New Roman" w:hAnsi="Arial" w:cs="Arial"/>
                <w:sz w:val="16"/>
                <w:szCs w:val="16"/>
                <w:lang w:eastAsia="en-GB"/>
              </w:rPr>
            </w:pPr>
          </w:p>
          <w:p w14:paraId="249AC77B" w14:textId="77777777" w:rsidR="007D405E" w:rsidRPr="003B3FDE" w:rsidRDefault="007D405E" w:rsidP="00132548">
            <w:pPr>
              <w:spacing w:after="0"/>
              <w:rPr>
                <w:rFonts w:ascii="Arial" w:eastAsia="Times New Roman" w:hAnsi="Arial" w:cs="Arial"/>
                <w:sz w:val="16"/>
                <w:szCs w:val="16"/>
                <w:lang w:eastAsia="en-GB"/>
              </w:rPr>
            </w:pPr>
          </w:p>
        </w:tc>
      </w:tr>
      <w:tr w:rsidR="00FD2254" w:rsidRPr="003B3FDE" w14:paraId="7CE08A31" w14:textId="77777777" w:rsidTr="00FD2254">
        <w:trPr>
          <w:trHeight w:val="983"/>
          <w:ins w:id="56" w:author="Huawei" w:date="2020-04-21T10:20:00Z"/>
        </w:trPr>
        <w:tc>
          <w:tcPr>
            <w:tcW w:w="483" w:type="dxa"/>
            <w:shd w:val="clear" w:color="000000" w:fill="FFFFFF"/>
          </w:tcPr>
          <w:p w14:paraId="02753EB6" w14:textId="6044828D" w:rsidR="00FD2254" w:rsidRDefault="00FD2254" w:rsidP="00132548">
            <w:pPr>
              <w:spacing w:after="0"/>
              <w:rPr>
                <w:ins w:id="57" w:author="Huawei" w:date="2020-04-21T10:20:00Z"/>
                <w:rFonts w:ascii="Arial" w:eastAsia="Times New Roman" w:hAnsi="Arial" w:cs="Arial"/>
                <w:sz w:val="16"/>
                <w:szCs w:val="16"/>
                <w:lang w:eastAsia="en-GB"/>
              </w:rPr>
            </w:pPr>
            <w:ins w:id="58" w:author="Huawei" w:date="2020-04-21T10:21:00Z">
              <w:r>
                <w:rPr>
                  <w:rFonts w:ascii="Arial" w:eastAsia="Times New Roman" w:hAnsi="Arial" w:cs="Arial"/>
                  <w:sz w:val="16"/>
                  <w:szCs w:val="16"/>
                  <w:lang w:eastAsia="en-GB"/>
                </w:rPr>
                <w:t>Huawei, HiSilicon</w:t>
              </w:r>
            </w:ins>
          </w:p>
        </w:tc>
        <w:tc>
          <w:tcPr>
            <w:tcW w:w="1077" w:type="dxa"/>
            <w:shd w:val="clear" w:color="auto" w:fill="auto"/>
          </w:tcPr>
          <w:p w14:paraId="66F387D5" w14:textId="4D22682B" w:rsidR="00FD2254" w:rsidRDefault="00FD2254" w:rsidP="00132548">
            <w:pPr>
              <w:spacing w:after="0"/>
              <w:rPr>
                <w:ins w:id="59" w:author="Huawei" w:date="2020-04-21T10:20:00Z"/>
                <w:rFonts w:ascii="Arial" w:eastAsia="Times New Roman" w:hAnsi="Arial" w:cs="Arial"/>
                <w:sz w:val="16"/>
                <w:szCs w:val="16"/>
                <w:lang w:eastAsia="en-GB"/>
              </w:rPr>
            </w:pPr>
            <w:ins w:id="60" w:author="Huawei" w:date="2020-04-21T10:21:00Z">
              <w:r>
                <w:rPr>
                  <w:rFonts w:ascii="Arial" w:eastAsia="Times New Roman" w:hAnsi="Arial" w:cs="Arial"/>
                  <w:sz w:val="16"/>
                  <w:szCs w:val="16"/>
                  <w:lang w:eastAsia="en-GB"/>
                </w:rPr>
                <w:t>no</w:t>
              </w:r>
            </w:ins>
          </w:p>
        </w:tc>
        <w:tc>
          <w:tcPr>
            <w:tcW w:w="8221" w:type="dxa"/>
            <w:shd w:val="clear" w:color="000000" w:fill="FFFFFF"/>
          </w:tcPr>
          <w:p w14:paraId="336E6FB9" w14:textId="77777777" w:rsidR="00FD2254" w:rsidRDefault="00FD2254" w:rsidP="00FD2254">
            <w:pPr>
              <w:spacing w:after="0"/>
              <w:rPr>
                <w:ins w:id="61" w:author="Huawei" w:date="2020-04-21T10:22:00Z"/>
                <w:rFonts w:ascii="Arial" w:eastAsia="Times New Roman" w:hAnsi="Arial" w:cs="Arial"/>
                <w:sz w:val="16"/>
                <w:szCs w:val="16"/>
                <w:lang w:eastAsia="en-GB"/>
              </w:rPr>
            </w:pPr>
            <w:ins w:id="62" w:author="Huawei" w:date="2020-04-21T10:21:00Z">
              <w:r>
                <w:rPr>
                  <w:rFonts w:ascii="Arial" w:eastAsia="Times New Roman" w:hAnsi="Arial" w:cs="Arial"/>
                  <w:sz w:val="16"/>
                  <w:szCs w:val="16"/>
                  <w:lang w:eastAsia="en-GB"/>
                </w:rPr>
                <w:t>We do not see the need for this. This is the same approach as MDT in LTE.</w:t>
              </w:r>
            </w:ins>
            <w:ins w:id="63" w:author="Huawei" w:date="2020-04-21T10:22:00Z">
              <w:r>
                <w:rPr>
                  <w:rFonts w:ascii="Arial" w:eastAsia="Times New Roman" w:hAnsi="Arial" w:cs="Arial"/>
                  <w:sz w:val="16"/>
                  <w:szCs w:val="16"/>
                  <w:lang w:eastAsia="en-GB"/>
                </w:rPr>
                <w:t xml:space="preserve"> </w:t>
              </w:r>
            </w:ins>
          </w:p>
          <w:p w14:paraId="27AEEDAB" w14:textId="3CE439DC" w:rsidR="00FD2254" w:rsidRPr="001A20F4" w:rsidRDefault="00FD2254" w:rsidP="00FD2254">
            <w:pPr>
              <w:spacing w:after="0"/>
              <w:rPr>
                <w:ins w:id="64" w:author="Huawei" w:date="2020-04-21T10:20:00Z"/>
                <w:rFonts w:ascii="Arial" w:eastAsia="Times New Roman" w:hAnsi="Arial" w:cs="Arial"/>
                <w:sz w:val="16"/>
                <w:szCs w:val="16"/>
                <w:lang w:eastAsia="en-GB"/>
              </w:rPr>
            </w:pPr>
            <w:ins w:id="65" w:author="Huawei" w:date="2020-04-21T10:22:00Z">
              <w:r>
                <w:rPr>
                  <w:rFonts w:ascii="Arial" w:eastAsia="Times New Roman" w:hAnsi="Arial" w:cs="Arial"/>
                  <w:sz w:val="16"/>
                  <w:szCs w:val="16"/>
                  <w:lang w:eastAsia="en-GB"/>
                </w:rPr>
                <w:t>Note that the whole point of using ell reselection measurements was to avoid impact on RAN4</w:t>
              </w:r>
            </w:ins>
            <w:ins w:id="66" w:author="Huawei" w:date="2020-04-21T10:21:00Z">
              <w:r>
                <w:rPr>
                  <w:rFonts w:ascii="Arial" w:eastAsia="Times New Roman" w:hAnsi="Arial" w:cs="Arial"/>
                  <w:sz w:val="16"/>
                  <w:szCs w:val="16"/>
                  <w:lang w:eastAsia="en-GB"/>
                </w:rPr>
                <w:t xml:space="preserve"> </w:t>
              </w:r>
            </w:ins>
          </w:p>
        </w:tc>
      </w:tr>
    </w:tbl>
    <w:p w14:paraId="5C6E39FA" w14:textId="77777777" w:rsidR="007D405E" w:rsidRDefault="007D405E" w:rsidP="009E57AC">
      <w:pPr>
        <w:rPr>
          <w:u w:val="single"/>
        </w:rPr>
      </w:pPr>
    </w:p>
    <w:p w14:paraId="13ED7445" w14:textId="3B4F5E97" w:rsidR="009E57AC" w:rsidRDefault="009E57AC" w:rsidP="009E57AC">
      <w:r>
        <w:t>The following proposals related to the storing of CE level information are made in [2]</w:t>
      </w:r>
    </w:p>
    <w:p w14:paraId="251193C6" w14:textId="77777777" w:rsidR="009E57AC" w:rsidRPr="009E57AC" w:rsidRDefault="009E57AC" w:rsidP="009E57AC">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lastRenderedPageBreak/>
        <w:t>Proposal 1 UE stores the CE level of the Last Serving Cell for RLF</w:t>
      </w:r>
    </w:p>
    <w:p w14:paraId="2E5EC92E" w14:textId="77777777" w:rsidR="009E57AC" w:rsidRPr="009E57AC" w:rsidRDefault="009E57AC" w:rsidP="009E57AC">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2 UE stores the CE level of serving cell when ANR measurement is being performed.</w:t>
      </w:r>
    </w:p>
    <w:p w14:paraId="0558B0AC" w14:textId="77777777" w:rsidR="009E57AC" w:rsidRPr="009E57AC" w:rsidRDefault="009E57AC" w:rsidP="009E57AC">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3 UE stores the change of CE level and corresponding RSRPs when ANR measurement is being performed.</w:t>
      </w:r>
    </w:p>
    <w:p w14:paraId="64AC268A" w14:textId="367E6A7C" w:rsidR="009E57AC" w:rsidRDefault="009E57AC" w:rsidP="009E57AC">
      <w:r w:rsidRPr="009E57AC">
        <w:rPr>
          <w:rFonts w:ascii="Arial" w:eastAsia="Times New Roman" w:hAnsi="Arial" w:cs="Arial"/>
          <w:sz w:val="16"/>
          <w:szCs w:val="16"/>
          <w:lang w:eastAsia="en-GB"/>
        </w:rPr>
        <w:t>Proposal 4 UE stores the CE level of the target cell during ANR measurement when possible.</w:t>
      </w:r>
    </w:p>
    <w:p w14:paraId="499ECCC1" w14:textId="13852FA7" w:rsidR="009E57AC" w:rsidRDefault="009E57AC" w:rsidP="009E57AC">
      <w:pPr>
        <w:rPr>
          <w:b/>
        </w:rPr>
      </w:pPr>
      <w:r>
        <w:rPr>
          <w:b/>
        </w:rPr>
        <w:t>Proposal S2-1</w:t>
      </w:r>
      <w:r w:rsidRPr="00307594">
        <w:rPr>
          <w:b/>
        </w:rPr>
        <w:t xml:space="preserve">: </w:t>
      </w:r>
      <w:r w:rsidR="007D405E">
        <w:rPr>
          <w:b/>
        </w:rPr>
        <w:t xml:space="preserve">[FFS] </w:t>
      </w:r>
      <w:r w:rsidRPr="009E57AC">
        <w:rPr>
          <w:b/>
        </w:rPr>
        <w:t xml:space="preserve">UE stores the </w:t>
      </w:r>
      <w:r>
        <w:rPr>
          <w:b/>
        </w:rPr>
        <w:t xml:space="preserve">following </w:t>
      </w:r>
      <w:r w:rsidRPr="009E57AC">
        <w:rPr>
          <w:b/>
        </w:rPr>
        <w:t xml:space="preserve">CE level </w:t>
      </w:r>
      <w:r>
        <w:rPr>
          <w:b/>
        </w:rPr>
        <w:t>information :</w:t>
      </w:r>
    </w:p>
    <w:p w14:paraId="194D276F" w14:textId="344053E5" w:rsidR="009E57AC" w:rsidRDefault="009E57AC" w:rsidP="009E57AC">
      <w:pPr>
        <w:pStyle w:val="ListParagraph"/>
        <w:numPr>
          <w:ilvl w:val="0"/>
          <w:numId w:val="18"/>
        </w:numPr>
        <w:rPr>
          <w:b/>
        </w:rPr>
      </w:pPr>
      <w:r>
        <w:rPr>
          <w:b/>
        </w:rPr>
        <w:t xml:space="preserve">CE level </w:t>
      </w:r>
      <w:r w:rsidRPr="009E57AC">
        <w:rPr>
          <w:b/>
        </w:rPr>
        <w:t>of the Last Serving Cell for RLF.</w:t>
      </w:r>
    </w:p>
    <w:p w14:paraId="22DF3915" w14:textId="6EF6B4C9" w:rsidR="009E57AC" w:rsidRDefault="009E57AC" w:rsidP="009E57AC">
      <w:pPr>
        <w:pStyle w:val="ListParagraph"/>
        <w:numPr>
          <w:ilvl w:val="0"/>
          <w:numId w:val="18"/>
        </w:numPr>
        <w:rPr>
          <w:b/>
        </w:rPr>
      </w:pPr>
      <w:r w:rsidRPr="009E57AC">
        <w:rPr>
          <w:b/>
        </w:rPr>
        <w:t>CE level of serving cell when ANR measurement is being performed</w:t>
      </w:r>
    </w:p>
    <w:p w14:paraId="225F8CB5" w14:textId="77777777" w:rsidR="009E57AC" w:rsidRDefault="009E57AC" w:rsidP="009E57AC">
      <w:pPr>
        <w:pStyle w:val="ListParagraph"/>
        <w:numPr>
          <w:ilvl w:val="0"/>
          <w:numId w:val="18"/>
        </w:numPr>
        <w:rPr>
          <w:b/>
        </w:rPr>
      </w:pPr>
      <w:r>
        <w:rPr>
          <w:b/>
        </w:rPr>
        <w:t>C</w:t>
      </w:r>
      <w:r w:rsidRPr="009E57AC">
        <w:rPr>
          <w:b/>
        </w:rPr>
        <w:t>hange of CE level and corresponding RSRPs when ANR measurement is being performed</w:t>
      </w:r>
    </w:p>
    <w:p w14:paraId="2E12D505" w14:textId="46A5B9A5" w:rsidR="009E57AC" w:rsidRPr="009E57AC" w:rsidRDefault="009E57AC" w:rsidP="009E57AC">
      <w:pPr>
        <w:pStyle w:val="ListParagraph"/>
        <w:numPr>
          <w:ilvl w:val="0"/>
          <w:numId w:val="18"/>
        </w:numPr>
        <w:rPr>
          <w:b/>
          <w:sz w:val="24"/>
        </w:rPr>
      </w:pPr>
      <w:r w:rsidRPr="009E57AC">
        <w:rPr>
          <w:rFonts w:eastAsia="Times New Roman"/>
          <w:b/>
          <w:szCs w:val="16"/>
          <w:lang w:eastAsia="en-GB"/>
        </w:rPr>
        <w:t>CE level of the target cell during ANR measurement when possible</w:t>
      </w:r>
    </w:p>
    <w:p w14:paraId="3FEE89A4" w14:textId="77777777" w:rsidR="009E57AC" w:rsidRDefault="009E57AC" w:rsidP="009E57AC">
      <w:pPr>
        <w:rPr>
          <w:b/>
        </w:rPr>
      </w:pPr>
      <w:r>
        <w:rPr>
          <w:b/>
        </w:rPr>
        <w:t>Company views (</w:t>
      </w:r>
      <w:r w:rsidRPr="006F2820">
        <w:rPr>
          <w:b/>
          <w:highlight w:val="yellow"/>
        </w:rPr>
        <w:t>to be completed during the meeting</w:t>
      </w:r>
      <w:r>
        <w:rPr>
          <w:b/>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061"/>
        <w:gridCol w:w="7775"/>
      </w:tblGrid>
      <w:tr w:rsidR="009E57AC" w:rsidRPr="00307AEF" w14:paraId="2B3895C0" w14:textId="77777777" w:rsidTr="00FD2254">
        <w:trPr>
          <w:trHeight w:val="865"/>
        </w:trPr>
        <w:tc>
          <w:tcPr>
            <w:tcW w:w="483" w:type="dxa"/>
            <w:shd w:val="clear" w:color="auto" w:fill="7F7F7F" w:themeFill="text1" w:themeFillTint="80"/>
            <w:hideMark/>
          </w:tcPr>
          <w:p w14:paraId="3D233AE2"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shd w:val="clear" w:color="auto" w:fill="7F7F7F" w:themeFill="text1" w:themeFillTint="80"/>
            <w:hideMark/>
          </w:tcPr>
          <w:p w14:paraId="0B96D5EF"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shd w:val="clear" w:color="auto" w:fill="7F7F7F" w:themeFill="text1" w:themeFillTint="80"/>
            <w:hideMark/>
          </w:tcPr>
          <w:p w14:paraId="3499DF88"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0E21369B" w14:textId="77777777" w:rsidR="009E57AC" w:rsidRPr="006F2820" w:rsidRDefault="009E57AC" w:rsidP="00132548">
            <w:pPr>
              <w:spacing w:after="0"/>
              <w:rPr>
                <w:rFonts w:ascii="Arial" w:eastAsia="Times New Roman" w:hAnsi="Arial" w:cs="Arial"/>
                <w:b/>
                <w:sz w:val="16"/>
                <w:szCs w:val="16"/>
                <w:lang w:eastAsia="en-GB"/>
              </w:rPr>
            </w:pPr>
          </w:p>
        </w:tc>
      </w:tr>
      <w:tr w:rsidR="009E57AC" w:rsidRPr="003B3FDE" w14:paraId="1320D36C" w14:textId="77777777" w:rsidTr="00FD2254">
        <w:trPr>
          <w:trHeight w:val="983"/>
        </w:trPr>
        <w:tc>
          <w:tcPr>
            <w:tcW w:w="483" w:type="dxa"/>
            <w:shd w:val="clear" w:color="000000" w:fill="FFFFFF"/>
            <w:hideMark/>
          </w:tcPr>
          <w:p w14:paraId="34D5BE7E" w14:textId="77777777" w:rsidR="009E57AC" w:rsidRDefault="009E57AC" w:rsidP="00132548">
            <w:pPr>
              <w:spacing w:after="0"/>
              <w:rPr>
                <w:rFonts w:ascii="Arial" w:eastAsia="Times New Roman" w:hAnsi="Arial" w:cs="Arial"/>
                <w:sz w:val="16"/>
                <w:szCs w:val="16"/>
                <w:lang w:eastAsia="en-GB"/>
              </w:rPr>
            </w:pPr>
          </w:p>
          <w:p w14:paraId="06F9B627" w14:textId="77777777" w:rsidR="009E57AC" w:rsidRPr="003B3FDE" w:rsidRDefault="009E57AC" w:rsidP="00132548">
            <w:pPr>
              <w:spacing w:after="0"/>
              <w:rPr>
                <w:rFonts w:ascii="Arial" w:eastAsia="Times New Roman" w:hAnsi="Arial" w:cs="Arial"/>
                <w:sz w:val="16"/>
                <w:szCs w:val="16"/>
                <w:lang w:eastAsia="en-GB"/>
              </w:rPr>
            </w:pPr>
          </w:p>
        </w:tc>
        <w:tc>
          <w:tcPr>
            <w:tcW w:w="1077" w:type="dxa"/>
            <w:shd w:val="clear" w:color="auto" w:fill="auto"/>
            <w:hideMark/>
          </w:tcPr>
          <w:p w14:paraId="6BD19ED9" w14:textId="77777777" w:rsidR="009E57AC" w:rsidRDefault="009E57AC" w:rsidP="009E57AC">
            <w:pPr>
              <w:spacing w:after="0"/>
              <w:rPr>
                <w:rFonts w:ascii="Arial" w:eastAsia="Times New Roman" w:hAnsi="Arial" w:cs="Arial"/>
                <w:sz w:val="16"/>
                <w:szCs w:val="16"/>
                <w:lang w:eastAsia="en-GB"/>
              </w:rPr>
            </w:pPr>
            <w:r>
              <w:rPr>
                <w:rFonts w:ascii="Arial" w:eastAsia="Times New Roman" w:hAnsi="Arial" w:cs="Arial"/>
                <w:sz w:val="16"/>
                <w:szCs w:val="16"/>
                <w:lang w:eastAsia="en-GB"/>
              </w:rPr>
              <w:t>(a) – yes/no</w:t>
            </w:r>
          </w:p>
          <w:p w14:paraId="63C7D1DB" w14:textId="77777777" w:rsidR="009E57AC" w:rsidRDefault="009E57AC" w:rsidP="009E57AC">
            <w:pPr>
              <w:spacing w:after="0"/>
              <w:rPr>
                <w:rFonts w:ascii="Arial" w:eastAsia="Times New Roman" w:hAnsi="Arial" w:cs="Arial"/>
                <w:sz w:val="16"/>
                <w:szCs w:val="16"/>
                <w:lang w:eastAsia="en-GB"/>
              </w:rPr>
            </w:pPr>
            <w:r>
              <w:rPr>
                <w:rFonts w:ascii="Arial" w:eastAsia="Times New Roman" w:hAnsi="Arial" w:cs="Arial"/>
                <w:sz w:val="16"/>
                <w:szCs w:val="16"/>
                <w:lang w:eastAsia="en-GB"/>
              </w:rPr>
              <w:t>(b) – yes/no</w:t>
            </w:r>
          </w:p>
          <w:p w14:paraId="03CAB579" w14:textId="77777777" w:rsidR="009E57AC" w:rsidRDefault="009E57AC" w:rsidP="009E57AC">
            <w:pPr>
              <w:spacing w:after="0"/>
              <w:rPr>
                <w:rFonts w:ascii="Arial" w:eastAsia="Times New Roman" w:hAnsi="Arial" w:cs="Arial"/>
                <w:sz w:val="16"/>
                <w:szCs w:val="16"/>
                <w:lang w:eastAsia="en-GB"/>
              </w:rPr>
            </w:pPr>
            <w:r>
              <w:rPr>
                <w:rFonts w:ascii="Arial" w:eastAsia="Times New Roman" w:hAnsi="Arial" w:cs="Arial"/>
                <w:sz w:val="16"/>
                <w:szCs w:val="16"/>
                <w:lang w:eastAsia="en-GB"/>
              </w:rPr>
              <w:t>(c) – yes/no</w:t>
            </w:r>
          </w:p>
          <w:p w14:paraId="34CDA97F" w14:textId="12A0A08D" w:rsidR="009E57AC" w:rsidRPr="003B3FDE" w:rsidRDefault="009E57AC" w:rsidP="009E57AC">
            <w:pPr>
              <w:spacing w:after="0"/>
              <w:rPr>
                <w:rFonts w:ascii="Arial" w:eastAsia="Times New Roman" w:hAnsi="Arial" w:cs="Arial"/>
                <w:sz w:val="16"/>
                <w:szCs w:val="16"/>
                <w:lang w:eastAsia="en-GB"/>
              </w:rPr>
            </w:pPr>
            <w:r>
              <w:rPr>
                <w:rFonts w:ascii="Arial" w:eastAsia="Times New Roman" w:hAnsi="Arial" w:cs="Arial"/>
                <w:sz w:val="16"/>
                <w:szCs w:val="16"/>
                <w:lang w:eastAsia="en-GB"/>
              </w:rPr>
              <w:t>(d) – yes/no</w:t>
            </w:r>
          </w:p>
        </w:tc>
        <w:tc>
          <w:tcPr>
            <w:tcW w:w="8221" w:type="dxa"/>
            <w:shd w:val="clear" w:color="000000" w:fill="FFFFFF"/>
            <w:hideMark/>
          </w:tcPr>
          <w:p w14:paraId="50EC30DF" w14:textId="77777777" w:rsidR="009E57AC" w:rsidRPr="001A20F4" w:rsidRDefault="009E57AC" w:rsidP="00132548">
            <w:pPr>
              <w:spacing w:after="0"/>
              <w:rPr>
                <w:rFonts w:ascii="Arial" w:eastAsia="Times New Roman" w:hAnsi="Arial" w:cs="Arial"/>
                <w:sz w:val="16"/>
                <w:szCs w:val="16"/>
                <w:lang w:eastAsia="en-GB"/>
              </w:rPr>
            </w:pPr>
          </w:p>
          <w:p w14:paraId="101BBCA6" w14:textId="77777777" w:rsidR="009E57AC" w:rsidRPr="003B3FDE" w:rsidRDefault="009E57AC" w:rsidP="00132548">
            <w:pPr>
              <w:spacing w:after="0"/>
              <w:rPr>
                <w:rFonts w:ascii="Arial" w:eastAsia="Times New Roman" w:hAnsi="Arial" w:cs="Arial"/>
                <w:sz w:val="16"/>
                <w:szCs w:val="16"/>
                <w:lang w:eastAsia="en-GB"/>
              </w:rPr>
            </w:pPr>
          </w:p>
        </w:tc>
      </w:tr>
      <w:tr w:rsidR="00FD2254" w:rsidRPr="003B3FDE" w14:paraId="65D130A2" w14:textId="77777777" w:rsidTr="00FD2254">
        <w:trPr>
          <w:trHeight w:val="983"/>
          <w:ins w:id="67" w:author="Huawei" w:date="2020-04-21T10:22:00Z"/>
        </w:trPr>
        <w:tc>
          <w:tcPr>
            <w:tcW w:w="483" w:type="dxa"/>
            <w:shd w:val="clear" w:color="000000" w:fill="FFFFFF"/>
          </w:tcPr>
          <w:p w14:paraId="4C068589" w14:textId="2543A1A0" w:rsidR="00FD2254" w:rsidRDefault="00FD2254" w:rsidP="00132548">
            <w:pPr>
              <w:spacing w:after="0"/>
              <w:rPr>
                <w:ins w:id="68" w:author="Huawei" w:date="2020-04-21T10:22:00Z"/>
                <w:rFonts w:ascii="Arial" w:eastAsia="Times New Roman" w:hAnsi="Arial" w:cs="Arial"/>
                <w:sz w:val="16"/>
                <w:szCs w:val="16"/>
                <w:lang w:eastAsia="en-GB"/>
              </w:rPr>
            </w:pPr>
            <w:ins w:id="69" w:author="Huawei" w:date="2020-04-21T10:22:00Z">
              <w:r>
                <w:rPr>
                  <w:rFonts w:ascii="Arial" w:eastAsia="Times New Roman" w:hAnsi="Arial" w:cs="Arial"/>
                  <w:sz w:val="16"/>
                  <w:szCs w:val="16"/>
                  <w:lang w:eastAsia="en-GB"/>
                </w:rPr>
                <w:t>Huawei, HiSilicon</w:t>
              </w:r>
            </w:ins>
          </w:p>
        </w:tc>
        <w:tc>
          <w:tcPr>
            <w:tcW w:w="1077" w:type="dxa"/>
            <w:shd w:val="clear" w:color="auto" w:fill="auto"/>
          </w:tcPr>
          <w:p w14:paraId="15429C71" w14:textId="499D19A3" w:rsidR="00FD2254" w:rsidRDefault="00FD2254" w:rsidP="00FD2254">
            <w:pPr>
              <w:spacing w:after="0"/>
              <w:rPr>
                <w:ins w:id="70" w:author="Huawei" w:date="2020-04-21T10:23:00Z"/>
                <w:rFonts w:ascii="Arial" w:eastAsia="Times New Roman" w:hAnsi="Arial" w:cs="Arial"/>
                <w:sz w:val="16"/>
                <w:szCs w:val="16"/>
                <w:lang w:eastAsia="en-GB"/>
              </w:rPr>
            </w:pPr>
            <w:ins w:id="71" w:author="Huawei" w:date="2020-04-21T10:23:00Z">
              <w:r>
                <w:rPr>
                  <w:rFonts w:ascii="Arial" w:eastAsia="Times New Roman" w:hAnsi="Arial" w:cs="Arial"/>
                  <w:sz w:val="16"/>
                  <w:szCs w:val="16"/>
                  <w:lang w:eastAsia="en-GB"/>
                </w:rPr>
                <w:t>(</w:t>
              </w:r>
              <w:r>
                <w:rPr>
                  <w:rFonts w:ascii="Arial" w:eastAsia="Times New Roman" w:hAnsi="Arial" w:cs="Arial"/>
                  <w:sz w:val="16"/>
                  <w:szCs w:val="16"/>
                  <w:lang w:eastAsia="en-GB"/>
                </w:rPr>
                <w:t>a) –no</w:t>
              </w:r>
            </w:ins>
          </w:p>
          <w:p w14:paraId="3778538C" w14:textId="2AED4EB8" w:rsidR="00FD2254" w:rsidRDefault="00FD2254" w:rsidP="00FD2254">
            <w:pPr>
              <w:spacing w:after="0"/>
              <w:rPr>
                <w:ins w:id="72" w:author="Huawei" w:date="2020-04-21T10:23:00Z"/>
                <w:rFonts w:ascii="Arial" w:eastAsia="Times New Roman" w:hAnsi="Arial" w:cs="Arial"/>
                <w:sz w:val="16"/>
                <w:szCs w:val="16"/>
                <w:lang w:eastAsia="en-GB"/>
              </w:rPr>
            </w:pPr>
            <w:ins w:id="73" w:author="Huawei" w:date="2020-04-21T10:23:00Z">
              <w:r>
                <w:rPr>
                  <w:rFonts w:ascii="Arial" w:eastAsia="Times New Roman" w:hAnsi="Arial" w:cs="Arial"/>
                  <w:sz w:val="16"/>
                  <w:szCs w:val="16"/>
                  <w:lang w:eastAsia="en-GB"/>
                </w:rPr>
                <w:t>(b) –no</w:t>
              </w:r>
            </w:ins>
          </w:p>
          <w:p w14:paraId="1E29FA0D" w14:textId="6CF1ADC6" w:rsidR="00FD2254" w:rsidRDefault="00FD2254" w:rsidP="00FD2254">
            <w:pPr>
              <w:spacing w:after="0"/>
              <w:rPr>
                <w:ins w:id="74" w:author="Huawei" w:date="2020-04-21T10:23:00Z"/>
                <w:rFonts w:ascii="Arial" w:eastAsia="Times New Roman" w:hAnsi="Arial" w:cs="Arial"/>
                <w:sz w:val="16"/>
                <w:szCs w:val="16"/>
                <w:lang w:eastAsia="en-GB"/>
              </w:rPr>
            </w:pPr>
            <w:ins w:id="75" w:author="Huawei" w:date="2020-04-21T10:23:00Z">
              <w:r>
                <w:rPr>
                  <w:rFonts w:ascii="Arial" w:eastAsia="Times New Roman" w:hAnsi="Arial" w:cs="Arial"/>
                  <w:sz w:val="16"/>
                  <w:szCs w:val="16"/>
                  <w:lang w:eastAsia="en-GB"/>
                </w:rPr>
                <w:t>(c) –no</w:t>
              </w:r>
            </w:ins>
          </w:p>
          <w:p w14:paraId="313DC7AA" w14:textId="0EA48955" w:rsidR="00FD2254" w:rsidRDefault="00FD2254" w:rsidP="00FD2254">
            <w:pPr>
              <w:spacing w:after="0"/>
              <w:rPr>
                <w:ins w:id="76" w:author="Huawei" w:date="2020-04-21T10:22:00Z"/>
                <w:rFonts w:ascii="Arial" w:eastAsia="Times New Roman" w:hAnsi="Arial" w:cs="Arial"/>
                <w:sz w:val="16"/>
                <w:szCs w:val="16"/>
                <w:lang w:eastAsia="en-GB"/>
              </w:rPr>
            </w:pPr>
            <w:ins w:id="77" w:author="Huawei" w:date="2020-04-21T10:23:00Z">
              <w:r>
                <w:rPr>
                  <w:rFonts w:ascii="Arial" w:eastAsia="Times New Roman" w:hAnsi="Arial" w:cs="Arial"/>
                  <w:sz w:val="16"/>
                  <w:szCs w:val="16"/>
                  <w:lang w:eastAsia="en-GB"/>
                </w:rPr>
                <w:t>(d) –no</w:t>
              </w:r>
            </w:ins>
          </w:p>
        </w:tc>
        <w:tc>
          <w:tcPr>
            <w:tcW w:w="8221" w:type="dxa"/>
            <w:shd w:val="clear" w:color="000000" w:fill="FFFFFF"/>
          </w:tcPr>
          <w:p w14:paraId="7765D9B6" w14:textId="4F31D76B" w:rsidR="00FD2254" w:rsidRDefault="00FD2254" w:rsidP="00132548">
            <w:pPr>
              <w:spacing w:after="0"/>
              <w:rPr>
                <w:ins w:id="78" w:author="Huawei" w:date="2020-04-21T10:31:00Z"/>
                <w:rFonts w:ascii="Arial" w:eastAsia="Times New Roman" w:hAnsi="Arial" w:cs="Arial"/>
                <w:sz w:val="16"/>
                <w:szCs w:val="16"/>
                <w:lang w:eastAsia="en-GB"/>
              </w:rPr>
            </w:pPr>
            <w:ins w:id="79" w:author="Huawei" w:date="2020-04-21T10:28:00Z">
              <w:r>
                <w:rPr>
                  <w:rFonts w:ascii="Arial" w:eastAsia="Times New Roman" w:hAnsi="Arial" w:cs="Arial"/>
                  <w:sz w:val="16"/>
                  <w:szCs w:val="16"/>
                  <w:lang w:eastAsia="en-GB"/>
                </w:rPr>
                <w:t>A general comment is that the concept of CEL only exist</w:t>
              </w:r>
            </w:ins>
            <w:ins w:id="80" w:author="Huawei" w:date="2020-04-21T10:29:00Z">
              <w:r>
                <w:rPr>
                  <w:rFonts w:ascii="Arial" w:eastAsia="Times New Roman" w:hAnsi="Arial" w:cs="Arial"/>
                  <w:sz w:val="16"/>
                  <w:szCs w:val="16"/>
                  <w:lang w:eastAsia="en-GB"/>
                </w:rPr>
                <w:t>s</w:t>
              </w:r>
            </w:ins>
            <w:ins w:id="81" w:author="Huawei" w:date="2020-04-21T10:28:00Z">
              <w:r>
                <w:rPr>
                  <w:rFonts w:ascii="Arial" w:eastAsia="Times New Roman" w:hAnsi="Arial" w:cs="Arial"/>
                  <w:sz w:val="16"/>
                  <w:szCs w:val="16"/>
                  <w:lang w:eastAsia="en-GB"/>
                </w:rPr>
                <w:t xml:space="preserve"> in MAC </w:t>
              </w:r>
            </w:ins>
            <w:ins w:id="82" w:author="Huawei" w:date="2020-04-21T10:29:00Z">
              <w:r>
                <w:rPr>
                  <w:rFonts w:ascii="Arial" w:eastAsia="Times New Roman" w:hAnsi="Arial" w:cs="Arial"/>
                  <w:sz w:val="16"/>
                  <w:szCs w:val="16"/>
                  <w:lang w:eastAsia="en-GB"/>
                </w:rPr>
                <w:t xml:space="preserve">in the context of the </w:t>
              </w:r>
            </w:ins>
            <w:ins w:id="83" w:author="Huawei" w:date="2020-04-21T10:36:00Z">
              <w:r>
                <w:rPr>
                  <w:rFonts w:ascii="Arial" w:eastAsia="Times New Roman" w:hAnsi="Arial" w:cs="Arial"/>
                  <w:sz w:val="16"/>
                  <w:szCs w:val="16"/>
                  <w:lang w:eastAsia="en-GB"/>
                </w:rPr>
                <w:t>N</w:t>
              </w:r>
            </w:ins>
            <w:ins w:id="84" w:author="Huawei" w:date="2020-04-21T10:29:00Z">
              <w:r>
                <w:rPr>
                  <w:rFonts w:ascii="Arial" w:eastAsia="Times New Roman" w:hAnsi="Arial" w:cs="Arial"/>
                  <w:sz w:val="16"/>
                  <w:szCs w:val="16"/>
                  <w:lang w:eastAsia="en-GB"/>
                </w:rPr>
                <w:t>PRACH resource selection so it not applicable here.</w:t>
              </w:r>
            </w:ins>
            <w:ins w:id="85" w:author="Huawei" w:date="2020-04-21T10:33:00Z">
              <w:r>
                <w:rPr>
                  <w:rFonts w:ascii="Arial" w:eastAsia="Times New Roman" w:hAnsi="Arial" w:cs="Arial"/>
                  <w:sz w:val="16"/>
                  <w:szCs w:val="16"/>
                  <w:lang w:eastAsia="en-GB"/>
                </w:rPr>
                <w:t xml:space="preserve"> In any case, RSRP measure</w:t>
              </w:r>
              <w:bookmarkStart w:id="86" w:name="_GoBack"/>
              <w:bookmarkEnd w:id="86"/>
              <w:r>
                <w:rPr>
                  <w:rFonts w:ascii="Arial" w:eastAsia="Times New Roman" w:hAnsi="Arial" w:cs="Arial"/>
                  <w:sz w:val="16"/>
                  <w:szCs w:val="16"/>
                  <w:lang w:eastAsia="en-GB"/>
                </w:rPr>
                <w:t>ment provide a more accurate information.</w:t>
              </w:r>
            </w:ins>
          </w:p>
          <w:p w14:paraId="195E12A1" w14:textId="77777777" w:rsidR="00FD2254" w:rsidRDefault="00FD2254" w:rsidP="00132548">
            <w:pPr>
              <w:spacing w:after="0"/>
              <w:rPr>
                <w:ins w:id="87" w:author="Huawei" w:date="2020-04-21T10:31:00Z"/>
                <w:rFonts w:ascii="Arial" w:eastAsia="Times New Roman" w:hAnsi="Arial" w:cs="Arial"/>
                <w:sz w:val="16"/>
                <w:szCs w:val="16"/>
                <w:lang w:eastAsia="en-GB"/>
              </w:rPr>
            </w:pPr>
          </w:p>
          <w:p w14:paraId="2A219801" w14:textId="4500EA85" w:rsidR="00FD2254" w:rsidRPr="001A20F4" w:rsidRDefault="00FD2254" w:rsidP="00FD2254">
            <w:pPr>
              <w:spacing w:after="0"/>
              <w:rPr>
                <w:ins w:id="88" w:author="Huawei" w:date="2020-04-21T10:22:00Z"/>
                <w:rFonts w:ascii="Arial" w:eastAsia="Times New Roman" w:hAnsi="Arial" w:cs="Arial"/>
                <w:sz w:val="16"/>
                <w:szCs w:val="16"/>
                <w:lang w:eastAsia="en-GB"/>
              </w:rPr>
            </w:pPr>
            <w:ins w:id="89" w:author="Huawei" w:date="2020-04-21T10:36:00Z">
              <w:r>
                <w:rPr>
                  <w:rFonts w:ascii="Arial" w:eastAsia="Times New Roman" w:hAnsi="Arial" w:cs="Arial"/>
                  <w:sz w:val="16"/>
                  <w:szCs w:val="16"/>
                  <w:lang w:eastAsia="en-GB"/>
                </w:rPr>
                <w:t>(c): do not really understand what is proposed.</w:t>
              </w:r>
            </w:ins>
          </w:p>
        </w:tc>
      </w:tr>
    </w:tbl>
    <w:p w14:paraId="6D5B82AA" w14:textId="6050E136" w:rsidR="009E57AC" w:rsidRDefault="009E57AC" w:rsidP="009E57AC">
      <w:pPr>
        <w:spacing w:after="0"/>
        <w:rPr>
          <w:rFonts w:ascii="Arial" w:hAnsi="Arial"/>
          <w:sz w:val="32"/>
        </w:rPr>
      </w:pPr>
    </w:p>
    <w:p w14:paraId="286DA330" w14:textId="77777777" w:rsidR="009E57AC" w:rsidRDefault="009E57AC" w:rsidP="00B05C7F">
      <w:pPr>
        <w:spacing w:after="0"/>
        <w:rPr>
          <w:rFonts w:ascii="Arial" w:hAnsi="Arial"/>
          <w:sz w:val="32"/>
        </w:rPr>
      </w:pPr>
    </w:p>
    <w:p w14:paraId="5FF2457F" w14:textId="0E7F00F1" w:rsidR="00A209D6" w:rsidRPr="006E13D1" w:rsidRDefault="00086A67" w:rsidP="00A209D6">
      <w:pPr>
        <w:pStyle w:val="Heading1"/>
      </w:pPr>
      <w:r>
        <w:t>3</w:t>
      </w:r>
      <w:r w:rsidR="00A209D6" w:rsidRPr="006E13D1">
        <w:tab/>
      </w:r>
      <w:r w:rsidR="008C3057">
        <w:t>Conclusion</w:t>
      </w:r>
      <w:r>
        <w:t>s</w:t>
      </w:r>
      <w:r w:rsidR="006F2820">
        <w:t xml:space="preserve"> (</w:t>
      </w:r>
      <w:r w:rsidR="002854A1">
        <w:rPr>
          <w:highlight w:val="yellow"/>
        </w:rPr>
        <w:t>to</w:t>
      </w:r>
      <w:r w:rsidR="006F2820" w:rsidRPr="006F2820">
        <w:rPr>
          <w:highlight w:val="yellow"/>
        </w:rPr>
        <w:t xml:space="preserve"> be updated following offline</w:t>
      </w:r>
      <w:r w:rsidR="006F2820">
        <w:t>)</w:t>
      </w:r>
    </w:p>
    <w:p w14:paraId="798831EB" w14:textId="0051D083" w:rsidR="007D405E" w:rsidRPr="007D405E" w:rsidRDefault="007D405E" w:rsidP="007D405E">
      <w:pPr>
        <w:rPr>
          <w:b/>
          <w:u w:val="single"/>
        </w:rPr>
      </w:pPr>
      <w:r w:rsidRPr="007D405E">
        <w:rPr>
          <w:b/>
          <w:u w:val="single"/>
        </w:rPr>
        <w:t>Potential easy agreements:</w:t>
      </w:r>
    </w:p>
    <w:p w14:paraId="376D1FAD" w14:textId="77777777" w:rsidR="007D405E" w:rsidRDefault="007D405E" w:rsidP="007D405E">
      <w:pPr>
        <w:rPr>
          <w:b/>
        </w:rPr>
      </w:pPr>
      <w:r>
        <w:rPr>
          <w:b/>
        </w:rPr>
        <w:t>Proposal S1-1</w:t>
      </w:r>
      <w:r w:rsidRPr="00307594">
        <w:rPr>
          <w:b/>
        </w:rPr>
        <w:t xml:space="preserve">: </w:t>
      </w:r>
      <w:r w:rsidRPr="00DA3C34">
        <w:rPr>
          <w:b/>
        </w:rPr>
        <w:t>Confirm the Working assumption that the ANR report is discarded after 96 hours</w:t>
      </w:r>
      <w:r w:rsidRPr="00307594">
        <w:rPr>
          <w:b/>
        </w:rPr>
        <w:t>.</w:t>
      </w:r>
    </w:p>
    <w:p w14:paraId="6B5D42B5" w14:textId="77777777" w:rsidR="007D405E" w:rsidRDefault="007D405E" w:rsidP="007D405E">
      <w:pPr>
        <w:rPr>
          <w:b/>
        </w:rPr>
      </w:pPr>
      <w:r>
        <w:rPr>
          <w:b/>
        </w:rPr>
        <w:t>Proposal S1-2</w:t>
      </w:r>
      <w:r w:rsidRPr="00307594">
        <w:rPr>
          <w:b/>
        </w:rPr>
        <w:t xml:space="preserve">: </w:t>
      </w:r>
      <w:r w:rsidRPr="00DA3C34">
        <w:rPr>
          <w:b/>
        </w:rPr>
        <w:t>ANR measurement report is discarded upon RAT change.</w:t>
      </w:r>
    </w:p>
    <w:p w14:paraId="3D4E5FAD" w14:textId="664D5C07" w:rsidR="007D405E" w:rsidRDefault="007D405E" w:rsidP="007D405E">
      <w:pPr>
        <w:rPr>
          <w:b/>
        </w:rPr>
      </w:pPr>
      <w:r>
        <w:rPr>
          <w:b/>
        </w:rPr>
        <w:t>Proposal S1-3</w:t>
      </w:r>
      <w:r w:rsidRPr="00307594">
        <w:rPr>
          <w:b/>
        </w:rPr>
        <w:t xml:space="preserve">: </w:t>
      </w:r>
      <w:r>
        <w:rPr>
          <w:b/>
        </w:rPr>
        <w:t>R</w:t>
      </w:r>
      <w:r w:rsidRPr="00B05C7F">
        <w:rPr>
          <w:b/>
        </w:rPr>
        <w:t>e-establishment cell ID is included in the RLF report.</w:t>
      </w:r>
    </w:p>
    <w:p w14:paraId="268CEC07" w14:textId="77777777" w:rsidR="00A62250" w:rsidRDefault="00A62250" w:rsidP="007D405E">
      <w:pPr>
        <w:rPr>
          <w:b/>
          <w:u w:val="single"/>
        </w:rPr>
      </w:pPr>
    </w:p>
    <w:p w14:paraId="22B0061E" w14:textId="3D9C6DEF" w:rsidR="007D405E" w:rsidRPr="007D405E" w:rsidRDefault="007D405E" w:rsidP="007D405E">
      <w:pPr>
        <w:rPr>
          <w:b/>
          <w:u w:val="single"/>
        </w:rPr>
      </w:pPr>
      <w:r w:rsidRPr="007D405E">
        <w:rPr>
          <w:b/>
          <w:u w:val="single"/>
        </w:rPr>
        <w:t>Needs further discussion:</w:t>
      </w:r>
    </w:p>
    <w:p w14:paraId="4F23F6D7" w14:textId="42C03557" w:rsidR="007D405E" w:rsidRDefault="007D405E" w:rsidP="007D405E">
      <w:pPr>
        <w:rPr>
          <w:b/>
        </w:rPr>
      </w:pPr>
      <w:r>
        <w:rPr>
          <w:b/>
        </w:rPr>
        <w:t>Proposal S1-4a</w:t>
      </w:r>
      <w:r w:rsidRPr="00307594">
        <w:rPr>
          <w:b/>
        </w:rPr>
        <w:t xml:space="preserve">: </w:t>
      </w:r>
      <w:r>
        <w:rPr>
          <w:b/>
        </w:rPr>
        <w:t>[FFS] I</w:t>
      </w:r>
      <w:r w:rsidRPr="00B05C7F">
        <w:rPr>
          <w:b/>
        </w:rPr>
        <w:t>nclude timeSpent information in ANR report to indicate the elapsed time since the generation of ANR record</w:t>
      </w:r>
    </w:p>
    <w:p w14:paraId="0D90B336" w14:textId="157EEE0C" w:rsidR="007D405E" w:rsidRDefault="007D405E" w:rsidP="007D405E">
      <w:pPr>
        <w:spacing w:after="0"/>
        <w:rPr>
          <w:b/>
        </w:rPr>
      </w:pPr>
      <w:r>
        <w:rPr>
          <w:b/>
        </w:rPr>
        <w:t xml:space="preserve">Proposal S1-4b: [FFS] </w:t>
      </w:r>
      <w:r w:rsidRPr="00B05C7F">
        <w:rPr>
          <w:b/>
        </w:rPr>
        <w:t xml:space="preserve">timeSpent is </w:t>
      </w:r>
      <w:r>
        <w:rPr>
          <w:b/>
        </w:rPr>
        <w:t>defined as</w:t>
      </w:r>
      <w:r w:rsidRPr="00B05C7F">
        <w:rPr>
          <w:b/>
        </w:rPr>
        <w:t xml:space="preserve"> INTEGER (0..5760) with unit of minutes</w:t>
      </w:r>
    </w:p>
    <w:p w14:paraId="38ADAB0F" w14:textId="77777777" w:rsidR="007D405E" w:rsidRDefault="007D405E" w:rsidP="007D405E">
      <w:pPr>
        <w:rPr>
          <w:b/>
        </w:rPr>
      </w:pPr>
    </w:p>
    <w:p w14:paraId="1BC0F5A2" w14:textId="77777777" w:rsidR="006B1CC5" w:rsidRPr="009E57AC" w:rsidRDefault="006B1CC5" w:rsidP="006B1CC5">
      <w:pPr>
        <w:rPr>
          <w:b/>
        </w:rPr>
      </w:pPr>
      <w:r>
        <w:rPr>
          <w:b/>
        </w:rPr>
        <w:t>Proposal S1-5</w:t>
      </w:r>
      <w:r w:rsidRPr="00307594">
        <w:rPr>
          <w:b/>
        </w:rPr>
        <w:t xml:space="preserve">: </w:t>
      </w:r>
      <w:r>
        <w:rPr>
          <w:b/>
        </w:rPr>
        <w:t xml:space="preserve">[FFS] </w:t>
      </w:r>
      <w:r w:rsidRPr="009E57AC">
        <w:rPr>
          <w:b/>
        </w:rPr>
        <w:t>RLF</w:t>
      </w:r>
      <w:r>
        <w:rPr>
          <w:b/>
        </w:rPr>
        <w:t xml:space="preserve"> report is discarded</w:t>
      </w:r>
      <w:r w:rsidRPr="009E57AC">
        <w:rPr>
          <w:b/>
        </w:rPr>
        <w:t xml:space="preserve"> in the following cases:</w:t>
      </w:r>
    </w:p>
    <w:p w14:paraId="549C0225" w14:textId="77777777" w:rsidR="006B1CC5" w:rsidRDefault="006B1CC5" w:rsidP="006B1CC5">
      <w:pPr>
        <w:pStyle w:val="ListParagraph"/>
        <w:numPr>
          <w:ilvl w:val="0"/>
          <w:numId w:val="21"/>
        </w:numPr>
        <w:rPr>
          <w:b/>
        </w:rPr>
      </w:pPr>
      <w:r w:rsidRPr="009E57AC">
        <w:rPr>
          <w:b/>
        </w:rPr>
        <w:t>Reporting rlf-InfoAvailable and returning to idle.</w:t>
      </w:r>
    </w:p>
    <w:p w14:paraId="000B2B6C" w14:textId="77777777" w:rsidR="006B1CC5" w:rsidRDefault="006B1CC5" w:rsidP="006B1CC5">
      <w:pPr>
        <w:pStyle w:val="ListParagraph"/>
        <w:numPr>
          <w:ilvl w:val="0"/>
          <w:numId w:val="21"/>
        </w:numPr>
        <w:rPr>
          <w:b/>
        </w:rPr>
      </w:pPr>
      <w:r>
        <w:rPr>
          <w:b/>
        </w:rPr>
        <w:t>RAT change</w:t>
      </w:r>
      <w:r w:rsidRPr="009E57AC">
        <w:rPr>
          <w:b/>
        </w:rPr>
        <w:t xml:space="preserve"> </w:t>
      </w:r>
    </w:p>
    <w:p w14:paraId="478D89E1" w14:textId="77777777" w:rsidR="006B1CC5" w:rsidRDefault="006B1CC5" w:rsidP="006B1CC5">
      <w:pPr>
        <w:pStyle w:val="ListParagraph"/>
        <w:numPr>
          <w:ilvl w:val="0"/>
          <w:numId w:val="21"/>
        </w:numPr>
        <w:rPr>
          <w:b/>
        </w:rPr>
      </w:pPr>
      <w:r w:rsidRPr="009E57AC">
        <w:rPr>
          <w:b/>
        </w:rPr>
        <w:t>Power off or detach.</w:t>
      </w:r>
    </w:p>
    <w:p w14:paraId="1BEF46B2" w14:textId="77777777" w:rsidR="006B1CC5" w:rsidRPr="006B1CC5" w:rsidRDefault="006B1CC5" w:rsidP="006B1CC5">
      <w:pPr>
        <w:pStyle w:val="ListParagraph"/>
        <w:numPr>
          <w:ilvl w:val="0"/>
          <w:numId w:val="21"/>
        </w:numPr>
        <w:rPr>
          <w:b/>
        </w:rPr>
      </w:pPr>
      <w:r w:rsidRPr="006B1CC5">
        <w:rPr>
          <w:b/>
        </w:rPr>
        <w:t xml:space="preserve">(already agreed) </w:t>
      </w:r>
      <w:r w:rsidRPr="006B1CC5">
        <w:rPr>
          <w:rFonts w:eastAsia="Times New Roman"/>
          <w:b/>
          <w:bCs/>
        </w:rPr>
        <w:t>after 48 hours if not fetched</w:t>
      </w:r>
    </w:p>
    <w:p w14:paraId="085005A3" w14:textId="77777777" w:rsidR="00A62250" w:rsidRDefault="00A62250" w:rsidP="007D405E">
      <w:pPr>
        <w:rPr>
          <w:b/>
        </w:rPr>
      </w:pPr>
    </w:p>
    <w:p w14:paraId="00F4E52F" w14:textId="7BA5E69C" w:rsidR="00A62250" w:rsidRPr="007D405E" w:rsidRDefault="00A62250" w:rsidP="00A62250">
      <w:pPr>
        <w:rPr>
          <w:b/>
          <w:u w:val="single"/>
        </w:rPr>
      </w:pPr>
      <w:r w:rsidRPr="007D405E">
        <w:rPr>
          <w:b/>
          <w:u w:val="single"/>
        </w:rPr>
        <w:t>Ne</w:t>
      </w:r>
      <w:r>
        <w:rPr>
          <w:b/>
          <w:u w:val="single"/>
        </w:rPr>
        <w:t>w proposals for further discussion</w:t>
      </w:r>
      <w:r w:rsidRPr="007D405E">
        <w:rPr>
          <w:b/>
          <w:u w:val="single"/>
        </w:rPr>
        <w:t>:</w:t>
      </w:r>
    </w:p>
    <w:p w14:paraId="56B2B305" w14:textId="000E8C8C" w:rsidR="007D405E" w:rsidRDefault="007D405E" w:rsidP="007D405E">
      <w:pPr>
        <w:rPr>
          <w:b/>
        </w:rPr>
      </w:pPr>
      <w:r>
        <w:rPr>
          <w:b/>
        </w:rPr>
        <w:t>Proposal S2-1</w:t>
      </w:r>
      <w:r w:rsidRPr="00307594">
        <w:rPr>
          <w:b/>
        </w:rPr>
        <w:t>:</w:t>
      </w:r>
      <w:r>
        <w:rPr>
          <w:b/>
        </w:rPr>
        <w:t xml:space="preserve"> [FFS]</w:t>
      </w:r>
      <w:r w:rsidRPr="00307594">
        <w:rPr>
          <w:b/>
        </w:rPr>
        <w:t xml:space="preserve"> </w:t>
      </w:r>
      <w:r w:rsidRPr="007D405E">
        <w:rPr>
          <w:b/>
        </w:rPr>
        <w:t>Send a LS to RAN4 to verify that the ANR measurements specified by RAN2 would work fine</w:t>
      </w:r>
      <w:r>
        <w:rPr>
          <w:b/>
        </w:rPr>
        <w:t>.</w:t>
      </w:r>
    </w:p>
    <w:p w14:paraId="6CAA6EA8" w14:textId="77777777" w:rsidR="007D405E" w:rsidRDefault="007D405E" w:rsidP="007D405E">
      <w:pPr>
        <w:rPr>
          <w:b/>
        </w:rPr>
      </w:pPr>
      <w:r>
        <w:rPr>
          <w:b/>
        </w:rPr>
        <w:lastRenderedPageBreak/>
        <w:t>Proposal S2-1</w:t>
      </w:r>
      <w:r w:rsidRPr="00307594">
        <w:rPr>
          <w:b/>
        </w:rPr>
        <w:t xml:space="preserve">: </w:t>
      </w:r>
      <w:r>
        <w:rPr>
          <w:b/>
        </w:rPr>
        <w:t xml:space="preserve">[FFS] </w:t>
      </w:r>
      <w:r w:rsidRPr="009E57AC">
        <w:rPr>
          <w:b/>
        </w:rPr>
        <w:t xml:space="preserve">UE stores the </w:t>
      </w:r>
      <w:r>
        <w:rPr>
          <w:b/>
        </w:rPr>
        <w:t xml:space="preserve">following </w:t>
      </w:r>
      <w:r w:rsidRPr="009E57AC">
        <w:rPr>
          <w:b/>
        </w:rPr>
        <w:t xml:space="preserve">CE level </w:t>
      </w:r>
      <w:r>
        <w:rPr>
          <w:b/>
        </w:rPr>
        <w:t>information :</w:t>
      </w:r>
    </w:p>
    <w:p w14:paraId="61641DD6" w14:textId="77777777" w:rsidR="007D405E" w:rsidRDefault="007D405E" w:rsidP="007D405E">
      <w:pPr>
        <w:pStyle w:val="ListParagraph"/>
        <w:numPr>
          <w:ilvl w:val="0"/>
          <w:numId w:val="19"/>
        </w:numPr>
        <w:rPr>
          <w:b/>
        </w:rPr>
      </w:pPr>
      <w:r>
        <w:rPr>
          <w:b/>
        </w:rPr>
        <w:t xml:space="preserve">CE level </w:t>
      </w:r>
      <w:r w:rsidRPr="009E57AC">
        <w:rPr>
          <w:b/>
        </w:rPr>
        <w:t>of the Last Serving Cell for RLF.</w:t>
      </w:r>
    </w:p>
    <w:p w14:paraId="58D98FDB" w14:textId="77777777" w:rsidR="007D405E" w:rsidRDefault="007D405E" w:rsidP="007D405E">
      <w:pPr>
        <w:pStyle w:val="ListParagraph"/>
        <w:numPr>
          <w:ilvl w:val="0"/>
          <w:numId w:val="19"/>
        </w:numPr>
        <w:rPr>
          <w:b/>
        </w:rPr>
      </w:pPr>
      <w:r w:rsidRPr="009E57AC">
        <w:rPr>
          <w:b/>
        </w:rPr>
        <w:t>CE level of serving cell when ANR measurement is being performed</w:t>
      </w:r>
    </w:p>
    <w:p w14:paraId="2D709ABA" w14:textId="77777777" w:rsidR="007D405E" w:rsidRDefault="007D405E" w:rsidP="007D405E">
      <w:pPr>
        <w:pStyle w:val="ListParagraph"/>
        <w:numPr>
          <w:ilvl w:val="0"/>
          <w:numId w:val="19"/>
        </w:numPr>
        <w:rPr>
          <w:b/>
        </w:rPr>
      </w:pPr>
      <w:r>
        <w:rPr>
          <w:b/>
        </w:rPr>
        <w:t>C</w:t>
      </w:r>
      <w:r w:rsidRPr="009E57AC">
        <w:rPr>
          <w:b/>
        </w:rPr>
        <w:t>hange of CE level and corresponding RSRPs when ANR measurement is being performed</w:t>
      </w:r>
    </w:p>
    <w:p w14:paraId="53ECA710" w14:textId="77777777" w:rsidR="007D405E" w:rsidRPr="009E57AC" w:rsidRDefault="007D405E" w:rsidP="007D405E">
      <w:pPr>
        <w:pStyle w:val="ListParagraph"/>
        <w:numPr>
          <w:ilvl w:val="0"/>
          <w:numId w:val="19"/>
        </w:numPr>
        <w:rPr>
          <w:b/>
          <w:sz w:val="24"/>
        </w:rPr>
      </w:pPr>
      <w:r w:rsidRPr="009E57AC">
        <w:rPr>
          <w:rFonts w:eastAsia="Times New Roman"/>
          <w:b/>
          <w:szCs w:val="16"/>
          <w:lang w:eastAsia="en-GB"/>
        </w:rPr>
        <w:t>CE level of the target cell during ANR measurement when possible</w:t>
      </w:r>
    </w:p>
    <w:p w14:paraId="71E39E2D" w14:textId="3953DE84" w:rsidR="00D004CB" w:rsidRPr="00D004CB" w:rsidRDefault="00D004CB" w:rsidP="00D004CB">
      <w:pPr>
        <w:rPr>
          <w:b/>
          <w:bCs/>
          <w:iCs/>
        </w:rPr>
      </w:pPr>
    </w:p>
    <w:p w14:paraId="6C52D458" w14:textId="707DB6DC" w:rsidR="00086A67" w:rsidRPr="006E13D1" w:rsidRDefault="00086A67" w:rsidP="00086A67">
      <w:pPr>
        <w:pStyle w:val="Heading1"/>
      </w:pPr>
      <w:r>
        <w:t>4</w:t>
      </w:r>
      <w:r w:rsidRPr="006E13D1">
        <w:tab/>
      </w:r>
      <w:r>
        <w:t xml:space="preserve">List of referenced documents </w:t>
      </w:r>
    </w:p>
    <w:p w14:paraId="2A8C5115" w14:textId="1E574143" w:rsidR="002854A1" w:rsidRDefault="00CD5C10" w:rsidP="002854A1">
      <w:pPr>
        <w:pStyle w:val="Doc-title"/>
        <w:numPr>
          <w:ilvl w:val="0"/>
          <w:numId w:val="16"/>
        </w:numPr>
      </w:pPr>
      <w:hyperlink r:id="rId13" w:history="1">
        <w:r w:rsidR="002854A1" w:rsidRPr="002854A1">
          <w:rPr>
            <w:rStyle w:val="Hyperlink"/>
          </w:rPr>
          <w:t>R2-2003131</w:t>
        </w:r>
      </w:hyperlink>
      <w:r w:rsidR="002854A1">
        <w:tab/>
        <w:t>To Verify ANR Measurements</w:t>
      </w:r>
      <w:r w:rsidR="002854A1">
        <w:tab/>
        <w:t>Ericsson, Nokia, Nokia Shanghai Bell, ZTE Corporation</w:t>
      </w:r>
      <w:r w:rsidR="002854A1">
        <w:tab/>
        <w:t>discussion</w:t>
      </w:r>
      <w:r w:rsidR="002854A1">
        <w:tab/>
        <w:t>Rel-16</w:t>
      </w:r>
    </w:p>
    <w:p w14:paraId="640F632D" w14:textId="657E2EB9" w:rsidR="002854A1" w:rsidRDefault="00CD5C10" w:rsidP="002854A1">
      <w:pPr>
        <w:pStyle w:val="Doc-title"/>
        <w:numPr>
          <w:ilvl w:val="0"/>
          <w:numId w:val="16"/>
        </w:numPr>
      </w:pPr>
      <w:hyperlink r:id="rId14" w:history="1">
        <w:r w:rsidR="002854A1" w:rsidRPr="002854A1">
          <w:rPr>
            <w:rStyle w:val="Hyperlink"/>
          </w:rPr>
          <w:t>R2-20</w:t>
        </w:r>
        <w:r w:rsidR="002854A1" w:rsidRPr="002854A1">
          <w:rPr>
            <w:rStyle w:val="Hyperlink"/>
          </w:rPr>
          <w:t>0</w:t>
        </w:r>
        <w:r w:rsidR="002854A1" w:rsidRPr="002854A1">
          <w:rPr>
            <w:rStyle w:val="Hyperlink"/>
          </w:rPr>
          <w:t>3133</w:t>
        </w:r>
      </w:hyperlink>
      <w:r w:rsidR="002854A1">
        <w:tab/>
        <w:t>Logging of CE Level for RLF and ANR measurements</w:t>
      </w:r>
      <w:r w:rsidR="002854A1">
        <w:tab/>
        <w:t>Ericsson</w:t>
      </w:r>
      <w:r w:rsidR="002854A1">
        <w:tab/>
        <w:t>discussion</w:t>
      </w:r>
      <w:r w:rsidR="002854A1">
        <w:tab/>
        <w:t>Rel-16</w:t>
      </w:r>
    </w:p>
    <w:p w14:paraId="3D5C994D" w14:textId="600D3A77" w:rsidR="002854A1" w:rsidRDefault="00CD5C10" w:rsidP="002854A1">
      <w:pPr>
        <w:pStyle w:val="Doc-title"/>
        <w:numPr>
          <w:ilvl w:val="0"/>
          <w:numId w:val="16"/>
        </w:numPr>
      </w:pPr>
      <w:hyperlink r:id="rId15" w:history="1">
        <w:r w:rsidR="002854A1" w:rsidRPr="002854A1">
          <w:rPr>
            <w:rStyle w:val="Hyperlink"/>
          </w:rPr>
          <w:t>R2-2003139</w:t>
        </w:r>
      </w:hyperlink>
      <w:r w:rsidR="002854A1">
        <w:tab/>
        <w:t>Draft LS to RAN4 on ANR Measurements</w:t>
      </w:r>
      <w:r w:rsidR="002854A1">
        <w:tab/>
        <w:t>Ericsson [To be RAN2]</w:t>
      </w:r>
      <w:r w:rsidR="002854A1">
        <w:tab/>
        <w:t>LS out</w:t>
      </w:r>
      <w:r w:rsidR="002854A1">
        <w:tab/>
        <w:t>Rel-16</w:t>
      </w:r>
      <w:r w:rsidR="002854A1">
        <w:tab/>
        <w:t>NB_IOTenh3-Core</w:t>
      </w:r>
      <w:r w:rsidR="002854A1">
        <w:tab/>
        <w:t>To:RAN4</w:t>
      </w:r>
    </w:p>
    <w:p w14:paraId="247204A7" w14:textId="132B8A0E" w:rsidR="002854A1" w:rsidRDefault="00CD5C10" w:rsidP="002854A1">
      <w:pPr>
        <w:pStyle w:val="Doc-title"/>
        <w:numPr>
          <w:ilvl w:val="0"/>
          <w:numId w:val="16"/>
        </w:numPr>
      </w:pPr>
      <w:hyperlink r:id="rId16" w:history="1">
        <w:r w:rsidR="002854A1" w:rsidRPr="002854A1">
          <w:rPr>
            <w:rStyle w:val="Hyperlink"/>
          </w:rPr>
          <w:t>R2-20032</w:t>
        </w:r>
        <w:r w:rsidR="002854A1" w:rsidRPr="002854A1">
          <w:rPr>
            <w:rStyle w:val="Hyperlink"/>
          </w:rPr>
          <w:t>4</w:t>
        </w:r>
        <w:r w:rsidR="002854A1" w:rsidRPr="002854A1">
          <w:rPr>
            <w:rStyle w:val="Hyperlink"/>
          </w:rPr>
          <w:t>7</w:t>
        </w:r>
      </w:hyperlink>
      <w:r w:rsidR="002854A1">
        <w:tab/>
        <w:t>SON remaining issues</w:t>
      </w:r>
      <w:r w:rsidR="002854A1">
        <w:tab/>
        <w:t>Huawei, HiSilicon</w:t>
      </w:r>
      <w:r w:rsidR="002854A1">
        <w:tab/>
        <w:t>discussion</w:t>
      </w:r>
      <w:r w:rsidR="002854A1">
        <w:tab/>
        <w:t>Rel-16</w:t>
      </w:r>
      <w:r w:rsidR="002854A1">
        <w:tab/>
        <w:t>NB_IOTenh3-Core</w:t>
      </w:r>
    </w:p>
    <w:p w14:paraId="452940CD" w14:textId="41EED53C" w:rsidR="002854A1" w:rsidRDefault="00CD5C10" w:rsidP="002854A1">
      <w:pPr>
        <w:pStyle w:val="Doc-title"/>
        <w:numPr>
          <w:ilvl w:val="0"/>
          <w:numId w:val="16"/>
        </w:numPr>
      </w:pPr>
      <w:hyperlink r:id="rId17" w:history="1">
        <w:r w:rsidR="002854A1" w:rsidRPr="002854A1">
          <w:rPr>
            <w:rStyle w:val="Hyperlink"/>
          </w:rPr>
          <w:t>R2-20032</w:t>
        </w:r>
        <w:r w:rsidR="002854A1" w:rsidRPr="002854A1">
          <w:rPr>
            <w:rStyle w:val="Hyperlink"/>
          </w:rPr>
          <w:t>9</w:t>
        </w:r>
        <w:r w:rsidR="002854A1" w:rsidRPr="002854A1">
          <w:rPr>
            <w:rStyle w:val="Hyperlink"/>
          </w:rPr>
          <w:t>1</w:t>
        </w:r>
      </w:hyperlink>
      <w:r w:rsidR="002854A1">
        <w:tab/>
        <w:t>Remaining FFSs for SON in NB-IoT</w:t>
      </w:r>
      <w:r w:rsidR="002854A1">
        <w:tab/>
        <w:t>ZTE Corporation, Sanechips</w:t>
      </w:r>
      <w:r w:rsidR="002854A1">
        <w:tab/>
        <w:t>discussion</w:t>
      </w:r>
      <w:r w:rsidR="002854A1">
        <w:tab/>
        <w:t>Rel-16</w:t>
      </w:r>
      <w:r w:rsidR="002854A1">
        <w:tab/>
        <w:t>NB_IOTenh3-Core</w:t>
      </w:r>
    </w:p>
    <w:p w14:paraId="6BF0C9BB" w14:textId="70A2A477" w:rsidR="00B401D0" w:rsidRDefault="00B401D0" w:rsidP="002854A1">
      <w:pPr>
        <w:pStyle w:val="B1"/>
        <w:ind w:left="0" w:firstLine="0"/>
        <w:contextualSpacing/>
      </w:pPr>
    </w:p>
    <w:sectPr w:rsidR="00B401D0">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35D162" w16cid:durableId="21F4DB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0186C" w14:textId="77777777" w:rsidR="00CD5C10" w:rsidRDefault="00CD5C10">
      <w:r>
        <w:separator/>
      </w:r>
    </w:p>
  </w:endnote>
  <w:endnote w:type="continuationSeparator" w:id="0">
    <w:p w14:paraId="7EECD63A" w14:textId="77777777" w:rsidR="00CD5C10" w:rsidRDefault="00CD5C10">
      <w:r>
        <w:continuationSeparator/>
      </w:r>
    </w:p>
  </w:endnote>
  <w:endnote w:type="continuationNotice" w:id="1">
    <w:p w14:paraId="52DAE8A9" w14:textId="77777777" w:rsidR="00CD5C10" w:rsidRDefault="00CD5C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189F3" w14:textId="77777777" w:rsidR="00CD5C10" w:rsidRDefault="00CD5C10">
      <w:r>
        <w:separator/>
      </w:r>
    </w:p>
  </w:footnote>
  <w:footnote w:type="continuationSeparator" w:id="0">
    <w:p w14:paraId="6D727A8E" w14:textId="77777777" w:rsidR="00CD5C10" w:rsidRDefault="00CD5C10">
      <w:r>
        <w:continuationSeparator/>
      </w:r>
    </w:p>
  </w:footnote>
  <w:footnote w:type="continuationNotice" w:id="1">
    <w:p w14:paraId="04733F46" w14:textId="77777777" w:rsidR="00CD5C10" w:rsidRDefault="00CD5C1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92227C"/>
    <w:multiLevelType w:val="hybridMultilevel"/>
    <w:tmpl w:val="45F2B04E"/>
    <w:lvl w:ilvl="0" w:tplc="2982DDE6">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E42DA"/>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8D16995"/>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3853E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455121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2B22DF"/>
    <w:multiLevelType w:val="hybridMultilevel"/>
    <w:tmpl w:val="E5B872BA"/>
    <w:lvl w:ilvl="0" w:tplc="6570FD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BB19BB"/>
    <w:multiLevelType w:val="hybridMultilevel"/>
    <w:tmpl w:val="FFF641A6"/>
    <w:lvl w:ilvl="0" w:tplc="83CA437A">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B62B9F"/>
    <w:multiLevelType w:val="hybridMultilevel"/>
    <w:tmpl w:val="BDB427A6"/>
    <w:lvl w:ilvl="0" w:tplc="E708D9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798437C"/>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E04A7B"/>
    <w:multiLevelType w:val="hybridMultilevel"/>
    <w:tmpl w:val="4444640E"/>
    <w:lvl w:ilvl="0" w:tplc="6570F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11"/>
  </w:num>
  <w:num w:numId="8">
    <w:abstractNumId w:val="4"/>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9"/>
  </w:num>
  <w:num w:numId="12">
    <w:abstractNumId w:val="16"/>
  </w:num>
  <w:num w:numId="13">
    <w:abstractNumId w:val="2"/>
  </w:num>
  <w:num w:numId="14">
    <w:abstractNumId w:val="15"/>
  </w:num>
  <w:num w:numId="15">
    <w:abstractNumId w:val="14"/>
  </w:num>
  <w:num w:numId="16">
    <w:abstractNumId w:val="13"/>
  </w:num>
  <w:num w:numId="17">
    <w:abstractNumId w:val="3"/>
  </w:num>
  <w:num w:numId="18">
    <w:abstractNumId w:val="18"/>
  </w:num>
  <w:num w:numId="19">
    <w:abstractNumId w:val="8"/>
  </w:num>
  <w:num w:numId="20">
    <w:abstractNumId w:val="9"/>
  </w:num>
  <w:num w:numId="2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3397"/>
    <w:rsid w:val="00040095"/>
    <w:rsid w:val="00073C9C"/>
    <w:rsid w:val="00080512"/>
    <w:rsid w:val="00086A67"/>
    <w:rsid w:val="00090468"/>
    <w:rsid w:val="00094568"/>
    <w:rsid w:val="000B7BCF"/>
    <w:rsid w:val="000C2B74"/>
    <w:rsid w:val="000C522B"/>
    <w:rsid w:val="000D0E2A"/>
    <w:rsid w:val="000D58AB"/>
    <w:rsid w:val="000F2814"/>
    <w:rsid w:val="000F3DFD"/>
    <w:rsid w:val="00112F1A"/>
    <w:rsid w:val="00145075"/>
    <w:rsid w:val="00162896"/>
    <w:rsid w:val="001741A0"/>
    <w:rsid w:val="00175FA0"/>
    <w:rsid w:val="00194CD0"/>
    <w:rsid w:val="001A20F4"/>
    <w:rsid w:val="001B12DF"/>
    <w:rsid w:val="001B49C9"/>
    <w:rsid w:val="001C23F4"/>
    <w:rsid w:val="001C4F79"/>
    <w:rsid w:val="001E229F"/>
    <w:rsid w:val="001E6337"/>
    <w:rsid w:val="001F168B"/>
    <w:rsid w:val="001F592D"/>
    <w:rsid w:val="001F75D3"/>
    <w:rsid w:val="001F7831"/>
    <w:rsid w:val="00204045"/>
    <w:rsid w:val="0020712B"/>
    <w:rsid w:val="0022606D"/>
    <w:rsid w:val="00231728"/>
    <w:rsid w:val="00250404"/>
    <w:rsid w:val="002610D8"/>
    <w:rsid w:val="002747EC"/>
    <w:rsid w:val="00281060"/>
    <w:rsid w:val="002854A1"/>
    <w:rsid w:val="002855BF"/>
    <w:rsid w:val="002F0D22"/>
    <w:rsid w:val="00307594"/>
    <w:rsid w:val="00307AEF"/>
    <w:rsid w:val="00311B17"/>
    <w:rsid w:val="003172DC"/>
    <w:rsid w:val="00325AE3"/>
    <w:rsid w:val="00326069"/>
    <w:rsid w:val="0035462D"/>
    <w:rsid w:val="00356F67"/>
    <w:rsid w:val="00364B41"/>
    <w:rsid w:val="00371193"/>
    <w:rsid w:val="00383096"/>
    <w:rsid w:val="003918D3"/>
    <w:rsid w:val="003A41EF"/>
    <w:rsid w:val="003B1304"/>
    <w:rsid w:val="003B3FDE"/>
    <w:rsid w:val="003B40AD"/>
    <w:rsid w:val="003C4E37"/>
    <w:rsid w:val="003D06FA"/>
    <w:rsid w:val="003D5E0C"/>
    <w:rsid w:val="003E16BE"/>
    <w:rsid w:val="003F4E28"/>
    <w:rsid w:val="004006E8"/>
    <w:rsid w:val="00401855"/>
    <w:rsid w:val="00411CED"/>
    <w:rsid w:val="00430BDD"/>
    <w:rsid w:val="00465587"/>
    <w:rsid w:val="00477455"/>
    <w:rsid w:val="00477C80"/>
    <w:rsid w:val="004A1F7B"/>
    <w:rsid w:val="004C44D2"/>
    <w:rsid w:val="004D3578"/>
    <w:rsid w:val="004D380D"/>
    <w:rsid w:val="004E213A"/>
    <w:rsid w:val="00503171"/>
    <w:rsid w:val="00506C28"/>
    <w:rsid w:val="00534DA0"/>
    <w:rsid w:val="00543E6C"/>
    <w:rsid w:val="00565087"/>
    <w:rsid w:val="0056573F"/>
    <w:rsid w:val="00596C0D"/>
    <w:rsid w:val="005B33DF"/>
    <w:rsid w:val="005C0A49"/>
    <w:rsid w:val="00611566"/>
    <w:rsid w:val="00626814"/>
    <w:rsid w:val="00646D99"/>
    <w:rsid w:val="00656910"/>
    <w:rsid w:val="006574C0"/>
    <w:rsid w:val="00660BF5"/>
    <w:rsid w:val="00680D20"/>
    <w:rsid w:val="006A6436"/>
    <w:rsid w:val="006B1CC5"/>
    <w:rsid w:val="006C66D8"/>
    <w:rsid w:val="006D1E24"/>
    <w:rsid w:val="006E1417"/>
    <w:rsid w:val="006F2820"/>
    <w:rsid w:val="006F6A2C"/>
    <w:rsid w:val="007069DC"/>
    <w:rsid w:val="00710201"/>
    <w:rsid w:val="0072073A"/>
    <w:rsid w:val="007342B5"/>
    <w:rsid w:val="00734A5B"/>
    <w:rsid w:val="0074383A"/>
    <w:rsid w:val="00744E76"/>
    <w:rsid w:val="00756A33"/>
    <w:rsid w:val="00757D40"/>
    <w:rsid w:val="007662B5"/>
    <w:rsid w:val="00781F0F"/>
    <w:rsid w:val="0078727C"/>
    <w:rsid w:val="0079049D"/>
    <w:rsid w:val="00793DC5"/>
    <w:rsid w:val="007A5BA6"/>
    <w:rsid w:val="007B18D8"/>
    <w:rsid w:val="007C095F"/>
    <w:rsid w:val="007C2DD0"/>
    <w:rsid w:val="007D405E"/>
    <w:rsid w:val="007E1F30"/>
    <w:rsid w:val="007E422C"/>
    <w:rsid w:val="007E561F"/>
    <w:rsid w:val="007F2E08"/>
    <w:rsid w:val="007F4D29"/>
    <w:rsid w:val="008028A4"/>
    <w:rsid w:val="00813245"/>
    <w:rsid w:val="00824452"/>
    <w:rsid w:val="00840DE0"/>
    <w:rsid w:val="00841679"/>
    <w:rsid w:val="0085285C"/>
    <w:rsid w:val="0086354A"/>
    <w:rsid w:val="008768CA"/>
    <w:rsid w:val="00877EF9"/>
    <w:rsid w:val="00880559"/>
    <w:rsid w:val="008B5306"/>
    <w:rsid w:val="008C2E2A"/>
    <w:rsid w:val="008C3057"/>
    <w:rsid w:val="008C759A"/>
    <w:rsid w:val="008D2E4D"/>
    <w:rsid w:val="008F396F"/>
    <w:rsid w:val="008F3DCD"/>
    <w:rsid w:val="0090271F"/>
    <w:rsid w:val="00902DB9"/>
    <w:rsid w:val="0090466A"/>
    <w:rsid w:val="00923655"/>
    <w:rsid w:val="00936071"/>
    <w:rsid w:val="009376CD"/>
    <w:rsid w:val="00940212"/>
    <w:rsid w:val="00942EC2"/>
    <w:rsid w:val="00961B32"/>
    <w:rsid w:val="00962509"/>
    <w:rsid w:val="00970DB3"/>
    <w:rsid w:val="00974BB0"/>
    <w:rsid w:val="00975BCD"/>
    <w:rsid w:val="00983C62"/>
    <w:rsid w:val="0099212D"/>
    <w:rsid w:val="009A0AF3"/>
    <w:rsid w:val="009B07CD"/>
    <w:rsid w:val="009C19E9"/>
    <w:rsid w:val="009D2D45"/>
    <w:rsid w:val="009D74A6"/>
    <w:rsid w:val="009E57AC"/>
    <w:rsid w:val="009E5B79"/>
    <w:rsid w:val="00A03DD9"/>
    <w:rsid w:val="00A10F02"/>
    <w:rsid w:val="00A204CA"/>
    <w:rsid w:val="00A209D6"/>
    <w:rsid w:val="00A53724"/>
    <w:rsid w:val="00A54B2B"/>
    <w:rsid w:val="00A62250"/>
    <w:rsid w:val="00A82346"/>
    <w:rsid w:val="00A9671C"/>
    <w:rsid w:val="00AA1553"/>
    <w:rsid w:val="00AA6E77"/>
    <w:rsid w:val="00B05380"/>
    <w:rsid w:val="00B05962"/>
    <w:rsid w:val="00B05C7F"/>
    <w:rsid w:val="00B06B79"/>
    <w:rsid w:val="00B15449"/>
    <w:rsid w:val="00B16C2F"/>
    <w:rsid w:val="00B27303"/>
    <w:rsid w:val="00B401D0"/>
    <w:rsid w:val="00B47FD1"/>
    <w:rsid w:val="00B516BB"/>
    <w:rsid w:val="00B84DB2"/>
    <w:rsid w:val="00BC3555"/>
    <w:rsid w:val="00BD070E"/>
    <w:rsid w:val="00C12B51"/>
    <w:rsid w:val="00C24650"/>
    <w:rsid w:val="00C25465"/>
    <w:rsid w:val="00C32D66"/>
    <w:rsid w:val="00C33079"/>
    <w:rsid w:val="00C83A13"/>
    <w:rsid w:val="00C9068C"/>
    <w:rsid w:val="00C92967"/>
    <w:rsid w:val="00CA3D0C"/>
    <w:rsid w:val="00CA654B"/>
    <w:rsid w:val="00CB72B8"/>
    <w:rsid w:val="00CC59A5"/>
    <w:rsid w:val="00CD4C7B"/>
    <w:rsid w:val="00CD58FE"/>
    <w:rsid w:val="00CD5C10"/>
    <w:rsid w:val="00D004CB"/>
    <w:rsid w:val="00D206EE"/>
    <w:rsid w:val="00D33BE3"/>
    <w:rsid w:val="00D3792D"/>
    <w:rsid w:val="00D55E47"/>
    <w:rsid w:val="00D62E19"/>
    <w:rsid w:val="00D67CD1"/>
    <w:rsid w:val="00D738D6"/>
    <w:rsid w:val="00D80795"/>
    <w:rsid w:val="00D854BE"/>
    <w:rsid w:val="00D87E00"/>
    <w:rsid w:val="00D9134D"/>
    <w:rsid w:val="00D96D11"/>
    <w:rsid w:val="00DA3C34"/>
    <w:rsid w:val="00DA7A03"/>
    <w:rsid w:val="00DB0DB8"/>
    <w:rsid w:val="00DB1818"/>
    <w:rsid w:val="00DC309B"/>
    <w:rsid w:val="00DC4DA2"/>
    <w:rsid w:val="00DC5261"/>
    <w:rsid w:val="00DD26A4"/>
    <w:rsid w:val="00DD4442"/>
    <w:rsid w:val="00DE25D2"/>
    <w:rsid w:val="00E3446F"/>
    <w:rsid w:val="00E3664C"/>
    <w:rsid w:val="00E46C08"/>
    <w:rsid w:val="00E471CF"/>
    <w:rsid w:val="00E62835"/>
    <w:rsid w:val="00E72474"/>
    <w:rsid w:val="00E77645"/>
    <w:rsid w:val="00E83697"/>
    <w:rsid w:val="00EA66C9"/>
    <w:rsid w:val="00EC4A25"/>
    <w:rsid w:val="00EE43B7"/>
    <w:rsid w:val="00F025A2"/>
    <w:rsid w:val="00F036E9"/>
    <w:rsid w:val="00F07388"/>
    <w:rsid w:val="00F2026E"/>
    <w:rsid w:val="00F2210A"/>
    <w:rsid w:val="00F37387"/>
    <w:rsid w:val="00F37743"/>
    <w:rsid w:val="00F54A3D"/>
    <w:rsid w:val="00F54CB0"/>
    <w:rsid w:val="00F579CD"/>
    <w:rsid w:val="00F653B8"/>
    <w:rsid w:val="00F71B89"/>
    <w:rsid w:val="00F7353C"/>
    <w:rsid w:val="00F76F8F"/>
    <w:rsid w:val="00F8266F"/>
    <w:rsid w:val="00F941DF"/>
    <w:rsid w:val="00FA1266"/>
    <w:rsid w:val="00FA3C89"/>
    <w:rsid w:val="00FB36FA"/>
    <w:rsid w:val="00FB456C"/>
    <w:rsid w:val="00FC1192"/>
    <w:rsid w:val="00FD2254"/>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styleId="FollowedHyperlink">
    <w:name w:val="FollowedHyperlink"/>
    <w:basedOn w:val="DefaultParagraphFont"/>
    <w:rsid w:val="00B401D0"/>
    <w:rPr>
      <w:color w:val="954F72" w:themeColor="followedHyperlink"/>
      <w:u w:val="single"/>
    </w:rPr>
  </w:style>
  <w:style w:type="paragraph" w:customStyle="1" w:styleId="Doc-title">
    <w:name w:val="Doc-title"/>
    <w:basedOn w:val="Normal"/>
    <w:next w:val="Normal"/>
    <w:link w:val="Doc-titleChar"/>
    <w:qFormat/>
    <w:rsid w:val="002854A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854A1"/>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460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bis-e/Docs/R2-200313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09bis-e/Docs/R2-2003291.zip" TargetMode="External"/><Relationship Id="rId2" Type="http://schemas.openxmlformats.org/officeDocument/2006/relationships/customXml" Target="../customXml/item2.xml"/><Relationship Id="rId16" Type="http://schemas.openxmlformats.org/officeDocument/2006/relationships/hyperlink" Target="https://www.3gpp.org/ftp/tsg_ran/WG2_RL2/TSGR2_109bis-e/Docs/R2-200324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09bis-e/Docs/R2-2003139.zip" TargetMode="External"/><Relationship Id="rId10" Type="http://schemas.openxmlformats.org/officeDocument/2006/relationships/webSettings" Target="webSettings.xml"/><Relationship Id="rId19" Type="http://schemas.microsoft.com/office/2011/relationships/people" Target="people.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bis-e/Docs/R2-20031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5DF0B982-40FF-4946-BA5F-42390B29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27</TotalTime>
  <Pages>6</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10326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Huawei</cp:lastModifiedBy>
  <cp:revision>3</cp:revision>
  <dcterms:created xsi:type="dcterms:W3CDTF">2020-04-21T09:06:00Z</dcterms:created>
  <dcterms:modified xsi:type="dcterms:W3CDTF">2020-04-21T09:36:00Z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1587459938</vt:lpwstr>
  </property>
</Properties>
</file>