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7777777" w:rsidR="00F27DE7" w:rsidRPr="0016351A" w:rsidRDefault="00F27DE7" w:rsidP="00F27DE7">
      <w:pPr>
        <w:pStyle w:val="a0"/>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a0"/>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w:t>
      </w:r>
      <w:proofErr w:type="gramStart"/>
      <w:r w:rsidR="00493C02" w:rsidRPr="00493C02">
        <w:rPr>
          <w:rFonts w:ascii="Arial" w:hAnsi="Arial" w:cs="Arial"/>
          <w:bCs/>
          <w:sz w:val="24"/>
        </w:rPr>
        <w:t>071][</w:t>
      </w:r>
      <w:proofErr w:type="gramEnd"/>
      <w:r w:rsidR="00493C02" w:rsidRPr="00493C02">
        <w:rPr>
          <w:rFonts w:ascii="Arial" w:hAnsi="Arial" w:cs="Arial"/>
          <w:bCs/>
          <w:sz w:val="24"/>
        </w:rPr>
        <w:t>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w:t>
      </w:r>
      <w:proofErr w:type="gramStart"/>
      <w:r>
        <w:t>071][</w:t>
      </w:r>
      <w:proofErr w:type="gramEnd"/>
      <w:r>
        <w:t>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1"/>
        <w:numPr>
          <w:ilvl w:val="0"/>
          <w:numId w:val="2"/>
        </w:numPr>
      </w:pPr>
      <w:r>
        <w:t>Discussion</w:t>
      </w:r>
    </w:p>
    <w:p w14:paraId="1332B117" w14:textId="26EA4861" w:rsidR="00D944DD" w:rsidRPr="0068042C" w:rsidRDefault="00230A61" w:rsidP="00D944DD">
      <w:pPr>
        <w:pStyle w:val="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 xml:space="preserve">Reporting about the </w:t>
              </w:r>
              <w:proofErr w:type="spellStart"/>
              <w:r>
                <w:rPr>
                  <w:rFonts w:hint="eastAsia"/>
                  <w:i/>
                  <w:iCs/>
                  <w:sz w:val="21"/>
                  <w:szCs w:val="22"/>
                  <w:lang w:eastAsia="zh-CN"/>
                </w:rPr>
                <w:t>npn-IdentityInfoList</w:t>
              </w:r>
              <w:proofErr w:type="spellEnd"/>
              <w:r>
                <w:rPr>
                  <w:rFonts w:hint="eastAsia"/>
                  <w:i/>
                  <w:iCs/>
                  <w:sz w:val="21"/>
                  <w:szCs w:val="22"/>
                  <w:lang w:eastAsia="zh-CN"/>
                </w:rPr>
                <w:t xml:space="preserve">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proofErr w:type="spellStart"/>
              <w:r>
                <w:rPr>
                  <w:i/>
                  <w:iCs/>
                  <w:lang w:val="en-GB" w:eastAsia="zh-CN"/>
                </w:rPr>
                <w:t>npn-IdentityInfoList</w:t>
              </w:r>
              <w:proofErr w:type="spellEnd"/>
              <w:r>
                <w:rPr>
                  <w:i/>
                  <w:iCs/>
                  <w:lang w:val="en-GB" w:eastAsia="zh-CN"/>
                </w:rPr>
                <w:t xml:space="preserve">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77777777" w:rsidR="001E030C" w:rsidRPr="007D0BCA" w:rsidRDefault="001E030C" w:rsidP="001E030C">
            <w:pPr>
              <w:spacing w:before="120" w:after="120"/>
              <w:rPr>
                <w:lang w:val="en-GB" w:eastAsia="x-none"/>
              </w:rPr>
            </w:pPr>
          </w:p>
        </w:tc>
        <w:tc>
          <w:tcPr>
            <w:tcW w:w="2268" w:type="dxa"/>
          </w:tcPr>
          <w:p w14:paraId="4CE3A1E9" w14:textId="77777777" w:rsidR="001E030C" w:rsidRPr="007D0BCA" w:rsidRDefault="001E030C" w:rsidP="001E030C">
            <w:pPr>
              <w:spacing w:before="120" w:after="120"/>
              <w:rPr>
                <w:lang w:val="en-GB" w:eastAsia="x-none"/>
              </w:rPr>
            </w:pPr>
          </w:p>
        </w:tc>
        <w:tc>
          <w:tcPr>
            <w:tcW w:w="6095" w:type="dxa"/>
          </w:tcPr>
          <w:p w14:paraId="53C756C3" w14:textId="77777777" w:rsidR="001E030C" w:rsidRPr="007D0BCA" w:rsidRDefault="001E030C" w:rsidP="001E030C">
            <w:pPr>
              <w:spacing w:before="120" w:after="120"/>
              <w:rPr>
                <w:lang w:val="en-GB" w:eastAsia="x-none"/>
              </w:rPr>
            </w:pPr>
          </w:p>
        </w:tc>
      </w:tr>
      <w:tr w:rsidR="001E030C" w:rsidRPr="007D0BCA" w14:paraId="10A4DE3C" w14:textId="77777777" w:rsidTr="0018591B">
        <w:tc>
          <w:tcPr>
            <w:tcW w:w="1838" w:type="dxa"/>
          </w:tcPr>
          <w:p w14:paraId="5640FC2E" w14:textId="77777777" w:rsidR="001E030C" w:rsidRPr="007D0BCA" w:rsidRDefault="001E030C" w:rsidP="001E030C">
            <w:pPr>
              <w:spacing w:before="120" w:after="120"/>
              <w:rPr>
                <w:lang w:val="en-GB" w:eastAsia="x-none"/>
              </w:rPr>
            </w:pPr>
          </w:p>
        </w:tc>
        <w:tc>
          <w:tcPr>
            <w:tcW w:w="2268" w:type="dxa"/>
          </w:tcPr>
          <w:p w14:paraId="16175C9C" w14:textId="77777777" w:rsidR="001E030C" w:rsidRPr="007D0BCA" w:rsidRDefault="001E030C" w:rsidP="001E030C">
            <w:pPr>
              <w:spacing w:before="120" w:after="120"/>
              <w:rPr>
                <w:lang w:val="en-GB" w:eastAsia="x-none"/>
              </w:rPr>
            </w:pPr>
          </w:p>
        </w:tc>
        <w:tc>
          <w:tcPr>
            <w:tcW w:w="6095" w:type="dxa"/>
          </w:tcPr>
          <w:p w14:paraId="194895BB" w14:textId="77777777" w:rsidR="001E030C" w:rsidRPr="007D0BCA" w:rsidRDefault="001E030C" w:rsidP="001E030C">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 xml:space="preserve">Since the upper layer will provide either a selected NPN or a selected PLMN to AS layer, there is no need for UE to differentiate between </w:t>
            </w:r>
            <w:proofErr w:type="gramStart"/>
            <w:r w:rsidRPr="00CA185C">
              <w:rPr>
                <w:color w:val="000000"/>
              </w:rPr>
              <w:t>a</w:t>
            </w:r>
            <w:proofErr w:type="gramEnd"/>
            <w:r w:rsidRPr="00CA185C">
              <w:rPr>
                <w:color w:val="000000"/>
              </w:rPr>
              <w:t xml:space="preserve">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23" w:name="_Toc20425666"/>
      <w:bookmarkStart w:id="24" w:name="_Toc29321062"/>
      <w:bookmarkStart w:id="25" w:name="_Toc36756648"/>
      <w:bookmarkStart w:id="26" w:name="_Toc36836189"/>
      <w:bookmarkStart w:id="27" w:name="_Toc36843166"/>
      <w:bookmarkStart w:id="28"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23"/>
      <w:bookmarkEnd w:id="24"/>
      <w:bookmarkEnd w:id="25"/>
      <w:bookmarkEnd w:id="26"/>
      <w:bookmarkEnd w:id="27"/>
      <w:bookmarkEnd w:id="28"/>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29" w:author="Qualcomm - Peng Cheng" w:date="2020-04-28T14:19:00Z">
              <w:r>
                <w:rPr>
                  <w:lang w:val="en-GB" w:eastAsia="x-none"/>
                </w:rPr>
                <w:t>Q</w:t>
              </w:r>
              <w:proofErr w:type="spellStart"/>
              <w:r>
                <w:rPr>
                  <w:lang w:eastAsia="x-none"/>
                </w:rPr>
                <w:t>ualcomm</w:t>
              </w:r>
            </w:ins>
            <w:proofErr w:type="spellEnd"/>
          </w:p>
        </w:tc>
        <w:tc>
          <w:tcPr>
            <w:tcW w:w="2268" w:type="dxa"/>
          </w:tcPr>
          <w:p w14:paraId="29A65C50" w14:textId="7E6C822A" w:rsidR="0018124F" w:rsidRPr="007D0BCA" w:rsidRDefault="00810284" w:rsidP="0018591B">
            <w:pPr>
              <w:spacing w:before="120" w:after="120"/>
              <w:rPr>
                <w:lang w:val="en-GB" w:eastAsia="x-none"/>
              </w:rPr>
            </w:pPr>
            <w:ins w:id="30" w:author="Qualcomm - Peng Cheng" w:date="2020-04-28T14:19:00Z">
              <w:r>
                <w:rPr>
                  <w:lang w:val="en-GB" w:eastAsia="x-none"/>
                </w:rPr>
                <w:t>Disagree both</w:t>
              </w:r>
            </w:ins>
          </w:p>
        </w:tc>
        <w:tc>
          <w:tcPr>
            <w:tcW w:w="6095" w:type="dxa"/>
          </w:tcPr>
          <w:p w14:paraId="60DF465D" w14:textId="717D647E" w:rsidR="00FA28F4" w:rsidRDefault="00B857A8" w:rsidP="00FA28F4">
            <w:pPr>
              <w:rPr>
                <w:ins w:id="31" w:author="Qualcomm - Peng Cheng" w:date="2020-04-28T14:20:00Z"/>
                <w:rFonts w:eastAsiaTheme="minorEastAsia"/>
                <w:lang w:val="en-GB" w:eastAsia="x-none"/>
              </w:rPr>
            </w:pPr>
            <w:ins w:id="32" w:author="Qualcomm - Peng Cheng" w:date="2020-04-28T14:19:00Z">
              <w:r>
                <w:rPr>
                  <w:lang w:val="en-GB" w:eastAsia="x-none"/>
                </w:rPr>
                <w:t xml:space="preserve">For Z101: </w:t>
              </w:r>
            </w:ins>
            <w:ins w:id="33"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34" w:author="Qualcomm - Peng Cheng" w:date="2020-04-28T14:20:00Z"/>
                <w:lang w:eastAsia="zh-CN"/>
              </w:rPr>
            </w:pPr>
          </w:p>
          <w:p w14:paraId="6527CFB1" w14:textId="3911E8BB" w:rsidR="009A5F26" w:rsidRDefault="00B442F1" w:rsidP="0018591B">
            <w:pPr>
              <w:spacing w:before="120" w:after="120"/>
              <w:rPr>
                <w:ins w:id="35" w:author="Qualcomm - Peng Cheng" w:date="2020-04-28T14:22:00Z"/>
                <w:color w:val="FF0000"/>
              </w:rPr>
            </w:pPr>
            <w:ins w:id="36"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37" w:author="Qualcomm - Peng Cheng" w:date="2020-04-28T14:22:00Z">
              <w:r w:rsidR="009A5F26">
                <w:rPr>
                  <w:color w:val="FF0000"/>
                </w:rPr>
                <w:t xml:space="preserve"> that current running CR has one related FFS captured</w:t>
              </w:r>
            </w:ins>
            <w:ins w:id="38" w:author="Qualcomm - Peng Cheng" w:date="2020-04-28T14:23:00Z">
              <w:r w:rsidR="004B313E">
                <w:rPr>
                  <w:color w:val="FF0000"/>
                </w:rPr>
                <w:t xml:space="preserve"> in Section </w:t>
              </w:r>
              <w:r w:rsidR="004B313E" w:rsidRPr="000205D7">
                <w:t>5.2.2.4.2</w:t>
              </w:r>
            </w:ins>
            <w:ins w:id="39" w:author="Qualcomm - Peng Cheng" w:date="2020-04-28T14:22:00Z">
              <w:r w:rsidR="009A5F26">
                <w:rPr>
                  <w:color w:val="FF0000"/>
                </w:rPr>
                <w:t>:</w:t>
              </w:r>
            </w:ins>
          </w:p>
          <w:p w14:paraId="7EB8CE7B" w14:textId="77777777" w:rsidR="00A702D3" w:rsidRDefault="00A702D3" w:rsidP="00784D90">
            <w:pPr>
              <w:pStyle w:val="B4"/>
              <w:ind w:left="0" w:firstLine="0"/>
              <w:rPr>
                <w:ins w:id="40" w:author="Qualcomm - Peng Cheng" w:date="2020-04-28T14:22:00Z"/>
                <w:color w:val="FF0000"/>
                <w:lang w:val="en-GB"/>
              </w:rPr>
            </w:pPr>
          </w:p>
          <w:p w14:paraId="46346FC4" w14:textId="0856A306" w:rsidR="00784D90" w:rsidRDefault="00784D90" w:rsidP="00784D90">
            <w:pPr>
              <w:pStyle w:val="B4"/>
              <w:ind w:left="0" w:firstLine="0"/>
              <w:rPr>
                <w:ins w:id="41" w:author="Qualcomm - Peng Cheng" w:date="2020-04-28T14:22:00Z"/>
                <w:rFonts w:eastAsia="Times New Roman"/>
                <w:color w:val="FF0000"/>
                <w:lang w:val="en-GB"/>
              </w:rPr>
            </w:pPr>
            <w:ins w:id="42"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43"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44" w:author="Qualcomm - Peng Cheng" w:date="2020-04-28T14:22:00Z">
              <w:r>
                <w:rPr>
                  <w:color w:val="FF0000"/>
                </w:rPr>
                <w:t>Thus, we s</w:t>
              </w:r>
            </w:ins>
            <w:ins w:id="45"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46"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47" w:author="Nokia (GWO)" w:date="2020-04-28T21:01:00Z">
              <w:r>
                <w:rPr>
                  <w:lang w:val="en-GB" w:eastAsia="x-none"/>
                </w:rPr>
                <w:t>R</w:t>
              </w:r>
            </w:ins>
            <w:ins w:id="48"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49" w:author="Nokia (GWO)" w:date="2020-04-28T21:01:00Z">
              <w:r>
                <w:rPr>
                  <w:lang w:val="en-GB" w:eastAsia="x-none"/>
                </w:rPr>
                <w:t>I think t</w:t>
              </w:r>
            </w:ins>
            <w:ins w:id="50" w:author="Nokia (GWO)" w:date="2020-04-28T20:27:00Z">
              <w:r w:rsidR="0093737E">
                <w:rPr>
                  <w:lang w:val="en-GB" w:eastAsia="x-none"/>
                </w:rPr>
                <w:t xml:space="preserve">he current text has similar </w:t>
              </w:r>
            </w:ins>
            <w:ins w:id="51" w:author="Nokia (GWO)" w:date="2020-04-28T21:02:00Z">
              <w:r>
                <w:rPr>
                  <w:lang w:val="en-GB" w:eastAsia="x-none"/>
                </w:rPr>
                <w:t>issue</w:t>
              </w:r>
            </w:ins>
            <w:ins w:id="52" w:author="Nokia (GWO)" w:date="2020-04-28T20:27:00Z">
              <w:r w:rsidR="0093737E">
                <w:rPr>
                  <w:lang w:val="en-GB" w:eastAsia="x-none"/>
                </w:rPr>
                <w:t xml:space="preserve"> as the </w:t>
              </w:r>
            </w:ins>
            <w:ins w:id="53" w:author="Nokia (GWO)" w:date="2020-04-28T21:02:00Z">
              <w:r>
                <w:rPr>
                  <w:lang w:val="en-GB" w:eastAsia="x-none"/>
                </w:rPr>
                <w:t xml:space="preserve">issue </w:t>
              </w:r>
            </w:ins>
            <w:ins w:id="54" w:author="Nokia (GWO)" w:date="2020-04-28T20:28:00Z">
              <w:r w:rsidR="0093737E">
                <w:rPr>
                  <w:lang w:val="en-GB" w:eastAsia="x-none"/>
                </w:rPr>
                <w:t xml:space="preserve">brought up in </w:t>
              </w:r>
            </w:ins>
            <w:ins w:id="55" w:author="Nokia (GWO)" w:date="2020-04-28T20:27:00Z">
              <w:r w:rsidR="0093737E">
                <w:rPr>
                  <w:lang w:val="en-GB" w:eastAsia="x-none"/>
                </w:rPr>
                <w:t>Q001</w:t>
              </w:r>
            </w:ins>
            <w:ins w:id="56" w:author="Nokia (GWO)" w:date="2020-04-28T20:28:00Z">
              <w:r w:rsidR="0093737E">
                <w:rPr>
                  <w:lang w:val="en-GB" w:eastAsia="x-none"/>
                </w:rPr>
                <w:t xml:space="preserve">: it does not </w:t>
              </w:r>
            </w:ins>
            <w:ins w:id="57" w:author="Nokia (GWO)" w:date="2020-04-28T20:29:00Z">
              <w:r w:rsidR="0093737E">
                <w:rPr>
                  <w:lang w:val="en-GB" w:eastAsia="x-none"/>
                </w:rPr>
                <w:t xml:space="preserve">clearly </w:t>
              </w:r>
            </w:ins>
            <w:ins w:id="58" w:author="Nokia (GWO)" w:date="2020-04-28T20:28:00Z">
              <w:r w:rsidR="0093737E">
                <w:rPr>
                  <w:lang w:val="en-GB" w:eastAsia="x-none"/>
                </w:rPr>
                <w:t xml:space="preserve">describe the procedure from the UE perspective. </w:t>
              </w:r>
            </w:ins>
            <w:ins w:id="59" w:author="Nokia (GWO)" w:date="2020-04-28T20:29:00Z">
              <w:r w:rsidR="0093737E">
                <w:rPr>
                  <w:lang w:val="en-GB" w:eastAsia="x-none"/>
                </w:rPr>
                <w:t xml:space="preserve">The problem of the proposed </w:t>
              </w:r>
            </w:ins>
            <w:ins w:id="60" w:author="Nokia (GWO)" w:date="2020-04-28T21:02:00Z">
              <w:r>
                <w:rPr>
                  <w:lang w:val="en-GB" w:eastAsia="x-none"/>
                </w:rPr>
                <w:t xml:space="preserve">solution </w:t>
              </w:r>
            </w:ins>
            <w:ins w:id="61" w:author="Nokia (GWO)" w:date="2020-04-28T20:29:00Z">
              <w:r w:rsidR="0093737E">
                <w:rPr>
                  <w:lang w:val="en-GB" w:eastAsia="x-none"/>
                </w:rPr>
                <w:t xml:space="preserve">is that </w:t>
              </w:r>
            </w:ins>
            <w:ins w:id="62" w:author="Nokia (GWO)" w:date="2020-04-28T20:30:00Z">
              <w:r w:rsidR="0093737E">
                <w:rPr>
                  <w:lang w:val="en-GB" w:eastAsia="x-none"/>
                </w:rPr>
                <w:t xml:space="preserve">it is not </w:t>
              </w:r>
            </w:ins>
            <w:ins w:id="63" w:author="Nokia (GWO)" w:date="2020-04-28T21:02:00Z">
              <w:r>
                <w:rPr>
                  <w:lang w:val="en-GB" w:eastAsia="x-none"/>
                </w:rPr>
                <w:t>simple</w:t>
              </w:r>
            </w:ins>
            <w:ins w:id="64" w:author="Nokia (GWO)" w:date="2020-04-28T20:30:00Z">
              <w:r w:rsidR="0093737E">
                <w:rPr>
                  <w:lang w:val="en-GB" w:eastAsia="x-none"/>
                </w:rPr>
                <w:t xml:space="preserve"> to define the selected PNI-NPN, as </w:t>
              </w:r>
            </w:ins>
            <w:ins w:id="65" w:author="Nokia (GWO)" w:date="2020-04-28T20:29:00Z">
              <w:r w:rsidR="0093737E">
                <w:rPr>
                  <w:lang w:val="en-GB" w:eastAsia="x-none"/>
                </w:rPr>
                <w:t xml:space="preserve">in case of PNI-NPN there is no selected PNI-NPN, but AS receives </w:t>
              </w:r>
            </w:ins>
            <w:ins w:id="66" w:author="Nokia (GWO)" w:date="2020-04-28T20:30:00Z">
              <w:r w:rsidR="0093737E">
                <w:rPr>
                  <w:lang w:val="en-GB" w:eastAsia="x-none"/>
                </w:rPr>
                <w:t xml:space="preserve">the selected PLMN and </w:t>
              </w:r>
            </w:ins>
            <w:ins w:id="67" w:author="Nokia (GWO)" w:date="2020-04-28T20:29:00Z">
              <w:r w:rsidR="0093737E">
                <w:rPr>
                  <w:lang w:val="en-GB" w:eastAsia="x-none"/>
                </w:rPr>
                <w:t xml:space="preserve">a list of allowed CAG IDs, and </w:t>
              </w:r>
              <w:r w:rsidR="0093737E">
                <w:rPr>
                  <w:lang w:val="en-GB" w:eastAsia="x-none"/>
                </w:rPr>
                <w:lastRenderedPageBreak/>
                <w:t xml:space="preserve">can </w:t>
              </w:r>
            </w:ins>
            <w:ins w:id="68" w:author="Nokia (GWO)" w:date="2020-04-28T20:30:00Z">
              <w:r w:rsidR="0093737E">
                <w:rPr>
                  <w:lang w:val="en-GB" w:eastAsia="x-none"/>
                </w:rPr>
                <w:t>select a cell that supports one of them.</w:t>
              </w:r>
            </w:ins>
            <w:ins w:id="69" w:author="Nokia (GWO)" w:date="2020-04-28T20:31:00Z">
              <w:r w:rsidR="0093737E">
                <w:rPr>
                  <w:lang w:val="en-GB" w:eastAsia="x-none"/>
                </w:rPr>
                <w:t xml:space="preserve"> I agree with Qualcomm that this discussion should go to NPN session. (As </w:t>
              </w:r>
            </w:ins>
            <w:ins w:id="70" w:author="Nokia (GWO)" w:date="2020-04-28T20:32:00Z">
              <w:r w:rsidR="0093737E">
                <w:rPr>
                  <w:lang w:val="en-GB" w:eastAsia="x-none"/>
                </w:rPr>
                <w:t>the r</w:t>
              </w:r>
            </w:ins>
            <w:ins w:id="71" w:author="Nokia (GWO)" w:date="2020-04-28T20:31:00Z">
              <w:r w:rsidR="0093737E">
                <w:rPr>
                  <w:lang w:val="en-GB" w:eastAsia="x-none"/>
                </w:rPr>
                <w:t xml:space="preserve">apporteur I can </w:t>
              </w:r>
            </w:ins>
            <w:ins w:id="72" w:author="Nokia (GWO)" w:date="2020-04-28T21:03:00Z">
              <w:r>
                <w:rPr>
                  <w:lang w:val="en-GB" w:eastAsia="x-none"/>
                </w:rPr>
                <w:t xml:space="preserve">add </w:t>
              </w:r>
            </w:ins>
            <w:ins w:id="73" w:author="Nokia (GWO)" w:date="2020-04-28T20:31:00Z">
              <w:r w:rsidR="0093737E">
                <w:rPr>
                  <w:lang w:val="en-GB" w:eastAsia="x-none"/>
                </w:rPr>
                <w:t>this issue to the NPN open issue list.)</w:t>
              </w:r>
            </w:ins>
            <w:ins w:id="74"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75" w:author="vivo" w:date="2020-04-28T20:13:00Z">
              <w:r>
                <w:rPr>
                  <w:rFonts w:hint="eastAsia"/>
                  <w:lang w:eastAsia="zh-CN"/>
                </w:rPr>
                <w:lastRenderedPageBreak/>
                <w:t>vivo</w:t>
              </w:r>
            </w:ins>
          </w:p>
        </w:tc>
        <w:tc>
          <w:tcPr>
            <w:tcW w:w="2268" w:type="dxa"/>
          </w:tcPr>
          <w:p w14:paraId="1E77FE57" w14:textId="0E87B30A" w:rsidR="001E030C" w:rsidRPr="007D0BCA" w:rsidRDefault="001E030C" w:rsidP="001E030C">
            <w:pPr>
              <w:spacing w:before="120" w:after="120"/>
              <w:rPr>
                <w:lang w:val="en-GB" w:eastAsia="x-none"/>
              </w:rPr>
            </w:pPr>
            <w:ins w:id="76"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77777777" w:rsidR="001E030C" w:rsidRPr="007D0BCA" w:rsidRDefault="001E030C" w:rsidP="001E030C">
            <w:pPr>
              <w:spacing w:before="120" w:after="120"/>
              <w:rPr>
                <w:lang w:val="en-GB" w:eastAsia="x-none"/>
              </w:rPr>
            </w:pPr>
          </w:p>
        </w:tc>
        <w:tc>
          <w:tcPr>
            <w:tcW w:w="2268" w:type="dxa"/>
          </w:tcPr>
          <w:p w14:paraId="07F77FBC" w14:textId="77777777" w:rsidR="001E030C" w:rsidRPr="007D0BCA" w:rsidRDefault="001E030C" w:rsidP="001E030C">
            <w:pPr>
              <w:spacing w:before="120" w:after="120"/>
              <w:rPr>
                <w:lang w:val="en-GB" w:eastAsia="x-none"/>
              </w:rPr>
            </w:pPr>
          </w:p>
        </w:tc>
        <w:tc>
          <w:tcPr>
            <w:tcW w:w="6095" w:type="dxa"/>
          </w:tcPr>
          <w:p w14:paraId="3CEBF13D" w14:textId="77777777" w:rsidR="001E030C" w:rsidRPr="007D0BCA" w:rsidRDefault="001E030C" w:rsidP="001E030C">
            <w:pPr>
              <w:spacing w:before="120" w:after="120"/>
              <w:rPr>
                <w:lang w:val="en-GB" w:eastAsia="x-none"/>
              </w:rPr>
            </w:pPr>
          </w:p>
        </w:tc>
      </w:tr>
      <w:tr w:rsidR="001E030C" w:rsidRPr="007D0BCA" w14:paraId="10FEC648" w14:textId="77777777" w:rsidTr="0018591B">
        <w:tc>
          <w:tcPr>
            <w:tcW w:w="1838" w:type="dxa"/>
          </w:tcPr>
          <w:p w14:paraId="0C8C1DEC" w14:textId="77777777" w:rsidR="001E030C" w:rsidRPr="007D0BCA" w:rsidRDefault="001E030C" w:rsidP="001E030C">
            <w:pPr>
              <w:spacing w:before="120" w:after="120"/>
              <w:rPr>
                <w:lang w:val="en-GB" w:eastAsia="x-none"/>
              </w:rPr>
            </w:pPr>
          </w:p>
        </w:tc>
        <w:tc>
          <w:tcPr>
            <w:tcW w:w="2268" w:type="dxa"/>
          </w:tcPr>
          <w:p w14:paraId="7664AA04" w14:textId="77777777" w:rsidR="001E030C" w:rsidRPr="007D0BCA" w:rsidRDefault="001E030C" w:rsidP="001E030C">
            <w:pPr>
              <w:spacing w:before="120" w:after="120"/>
              <w:rPr>
                <w:lang w:val="en-GB" w:eastAsia="x-none"/>
              </w:rPr>
            </w:pPr>
          </w:p>
        </w:tc>
        <w:tc>
          <w:tcPr>
            <w:tcW w:w="6095" w:type="dxa"/>
          </w:tcPr>
          <w:p w14:paraId="0EDB6001" w14:textId="77777777" w:rsidR="001E030C" w:rsidRPr="007D0BCA" w:rsidRDefault="001E030C" w:rsidP="001E030C">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77" w:author="Ericsson" w:date="2020-04-27T17:16:00Z">
              <w:r>
                <w:rPr>
                  <w:lang w:val="en-GB" w:eastAsia="x-none"/>
                </w:rPr>
                <w:lastRenderedPageBreak/>
                <w:t>Ericsson</w:t>
              </w:r>
            </w:ins>
          </w:p>
        </w:tc>
        <w:tc>
          <w:tcPr>
            <w:tcW w:w="2268" w:type="dxa"/>
          </w:tcPr>
          <w:p w14:paraId="299ABCAC" w14:textId="5A08038D" w:rsidR="00941DCA" w:rsidRPr="007D0BCA" w:rsidRDefault="00941DCA" w:rsidP="00941DCA">
            <w:pPr>
              <w:spacing w:before="120" w:after="120"/>
              <w:rPr>
                <w:lang w:val="en-GB" w:eastAsia="x-none"/>
              </w:rPr>
            </w:pPr>
            <w:ins w:id="78"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79" w:author="Ericsson" w:date="2020-04-27T17:16:00Z"/>
                <w:lang w:val="en-GB" w:eastAsia="x-none"/>
              </w:rPr>
            </w:pPr>
            <w:ins w:id="80"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proofErr w:type="gramStart"/>
              <w:r>
                <w:rPr>
                  <w:lang w:val="en-GB" w:eastAsia="x-none"/>
                </w:rPr>
                <w:t>a</w:t>
              </w:r>
              <w:proofErr w:type="spellEnd"/>
              <w:proofErr w:type="gram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81"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82"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83"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84" w:author="ZTE" w:date="2020-04-28T14:52:00Z">
              <w:r>
                <w:rPr>
                  <w:lang w:val="en-GB" w:eastAsia="x-none"/>
                </w:rPr>
                <w:t>Same view as Ericsson</w:t>
              </w:r>
            </w:ins>
            <w:ins w:id="85" w:author="ZTE" w:date="2020-04-28T15:00:00Z">
              <w:r>
                <w:rPr>
                  <w:lang w:val="en-GB" w:eastAsia="x-none"/>
                </w:rPr>
                <w:t xml:space="preserve">. </w:t>
              </w:r>
            </w:ins>
            <w:ins w:id="86"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87"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88"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89" w:author="vivo" w:date="2020-04-29T08:09:00Z">
              <w:r>
                <w:rPr>
                  <w:rFonts w:hint="eastAsia"/>
                  <w:sz w:val="21"/>
                  <w:szCs w:val="22"/>
                  <w:lang w:eastAsia="zh-CN"/>
                </w:rPr>
                <w:t>We prefer t</w:t>
              </w:r>
              <w:r>
                <w:rPr>
                  <w:sz w:val="21"/>
                  <w:szCs w:val="22"/>
                  <w:lang w:val="en-GB" w:eastAsia="zh-CN"/>
                </w:rPr>
                <w:t>he MRDC-</w:t>
              </w:r>
              <w:proofErr w:type="spellStart"/>
              <w:r>
                <w:rPr>
                  <w:sz w:val="21"/>
                  <w:szCs w:val="22"/>
                  <w:lang w:val="en-GB" w:eastAsia="zh-CN"/>
                </w:rPr>
                <w:t>SecondaryCellGroupConfig</w:t>
              </w:r>
              <w:proofErr w:type="spellEnd"/>
              <w:r>
                <w:rPr>
                  <w:sz w:val="21"/>
                  <w:szCs w:val="22"/>
                  <w:lang w:val="en-GB" w:eastAsia="zh-CN"/>
                </w:rPr>
                <w:t xml:space="preserve">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 xml:space="preserve">For my understanding, the key point is that the IE in </w:t>
            </w:r>
            <w:proofErr w:type="spellStart"/>
            <w:r>
              <w:rPr>
                <w:lang w:val="en-GB" w:eastAsia="zh-CN"/>
              </w:rPr>
              <w:t>RRCReconfiguration</w:t>
            </w:r>
            <w:proofErr w:type="spellEnd"/>
            <w:r>
              <w:rPr>
                <w:lang w:val="en-GB" w:eastAsia="zh-CN"/>
              </w:rPr>
              <w:t xml:space="preserve"> message for SCG configuration is R15 IE and the IE for SCG configuration is R16 IE in </w:t>
            </w:r>
            <w:proofErr w:type="spellStart"/>
            <w:r>
              <w:rPr>
                <w:lang w:val="en-GB" w:eastAsia="zh-CN"/>
              </w:rPr>
              <w:t>RRCResume</w:t>
            </w:r>
            <w:proofErr w:type="spellEnd"/>
            <w:r>
              <w:rPr>
                <w:lang w:val="en-GB" w:eastAsia="zh-CN"/>
              </w:rPr>
              <w:t xml:space="preserve">. </w:t>
            </w:r>
            <w:proofErr w:type="gramStart"/>
            <w:r>
              <w:rPr>
                <w:lang w:val="en-GB" w:eastAsia="zh-CN"/>
              </w:rPr>
              <w:t>So</w:t>
            </w:r>
            <w:proofErr w:type="gramEnd"/>
            <w:r>
              <w:rPr>
                <w:lang w:val="en-GB" w:eastAsia="zh-CN"/>
              </w:rPr>
              <w:t xml:space="preserve"> you think the </w:t>
            </w:r>
            <w:proofErr w:type="spellStart"/>
            <w:r>
              <w:rPr>
                <w:lang w:val="en-GB" w:eastAsia="zh-CN"/>
              </w:rPr>
              <w:t>RRCreconfiguration</w:t>
            </w:r>
            <w:proofErr w:type="spellEnd"/>
            <w:r>
              <w:rPr>
                <w:lang w:val="en-GB" w:eastAsia="zh-CN"/>
              </w:rPr>
              <w:t xml:space="preserve"> </w:t>
            </w:r>
            <w:proofErr w:type="spellStart"/>
            <w:r>
              <w:rPr>
                <w:lang w:val="en-GB" w:eastAsia="zh-CN"/>
              </w:rPr>
              <w:t>can not</w:t>
            </w:r>
            <w:proofErr w:type="spellEnd"/>
            <w:r>
              <w:rPr>
                <w:lang w:val="en-GB" w:eastAsia="zh-CN"/>
              </w:rPr>
              <w:t xml:space="preserve"> modify the SCG configuration message configured in </w:t>
            </w:r>
            <w:proofErr w:type="spellStart"/>
            <w:r>
              <w:rPr>
                <w:lang w:val="en-GB" w:eastAsia="zh-CN"/>
              </w:rPr>
              <w:t>RRCResume</w:t>
            </w:r>
            <w:proofErr w:type="spellEnd"/>
            <w:r>
              <w:rPr>
                <w:lang w:val="en-GB" w:eastAsia="zh-CN"/>
              </w:rPr>
              <w:t xml:space="preserve"> message.</w:t>
            </w:r>
          </w:p>
          <w:p w14:paraId="701D1261" w14:textId="77777777" w:rsidR="001E3F2C" w:rsidRDefault="001E3F2C" w:rsidP="001E3F2C">
            <w:pPr>
              <w:spacing w:before="120" w:after="120"/>
              <w:rPr>
                <w:bCs/>
                <w:iCs/>
                <w:noProof/>
                <w:lang w:eastAsia="en-GB"/>
              </w:rPr>
            </w:pPr>
            <w:r>
              <w:rPr>
                <w:lang w:val="en-GB" w:eastAsia="zh-CN"/>
              </w:rPr>
              <w:t xml:space="preserve">But my understanding is correct, I think both IE in </w:t>
            </w:r>
            <w:proofErr w:type="spellStart"/>
            <w:r>
              <w:rPr>
                <w:lang w:val="en-GB" w:eastAsia="zh-CN"/>
              </w:rPr>
              <w:t>RRCReconiguration</w:t>
            </w:r>
            <w:proofErr w:type="spellEnd"/>
            <w:r>
              <w:rPr>
                <w:lang w:val="en-GB" w:eastAsia="zh-CN"/>
              </w:rPr>
              <w:t xml:space="preserve"> message and </w:t>
            </w:r>
            <w:proofErr w:type="spellStart"/>
            <w:r>
              <w:rPr>
                <w:lang w:val="en-GB" w:eastAsia="zh-CN"/>
              </w:rPr>
              <w:t>RRCResume</w:t>
            </w:r>
            <w:proofErr w:type="spellEnd"/>
            <w:r>
              <w:rPr>
                <w:lang w:val="en-GB" w:eastAsia="zh-CN"/>
              </w:rPr>
              <w:t xml:space="preserve"> message refer to “</w:t>
            </w:r>
            <w:proofErr w:type="spellStart"/>
            <w:r>
              <w:t>RRCReconfiguration</w:t>
            </w:r>
            <w:proofErr w:type="spellEnd"/>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proofErr w:type="gramStart"/>
            <w:r>
              <w:rPr>
                <w:iCs/>
                <w:lang w:eastAsia="zh-CN"/>
              </w:rPr>
              <w:t>So</w:t>
            </w:r>
            <w:proofErr w:type="gramEnd"/>
            <w:r>
              <w:rPr>
                <w:iCs/>
                <w:lang w:eastAsia="zh-CN"/>
              </w:rPr>
              <w:t xml:space="preserve"> I cannot see the necessary </w:t>
            </w:r>
            <w:proofErr w:type="spellStart"/>
            <w:r>
              <w:rPr>
                <w:iCs/>
                <w:lang w:eastAsia="zh-CN"/>
              </w:rPr>
              <w:t>of</w:t>
            </w:r>
            <w:proofErr w:type="spellEnd"/>
            <w:r>
              <w:rPr>
                <w:iCs/>
                <w:lang w:eastAsia="zh-CN"/>
              </w:rPr>
              <w:t xml:space="preserve"> </w:t>
            </w:r>
            <w:proofErr w:type="spellStart"/>
            <w:r>
              <w:rPr>
                <w:iCs/>
                <w:lang w:eastAsia="zh-CN"/>
              </w:rPr>
              <w:t>he</w:t>
            </w:r>
            <w:proofErr w:type="spellEnd"/>
            <w:r>
              <w:rPr>
                <w:iCs/>
                <w:lang w:eastAsia="zh-CN"/>
              </w:rPr>
              <w:t xml:space="preserve"> change. Sorry if I misunderstand this point.</w:t>
            </w:r>
          </w:p>
        </w:tc>
      </w:tr>
      <w:tr w:rsidR="001E3F2C" w:rsidRPr="007D0BCA" w14:paraId="00835A9D" w14:textId="77777777" w:rsidTr="0018591B">
        <w:tc>
          <w:tcPr>
            <w:tcW w:w="1838" w:type="dxa"/>
          </w:tcPr>
          <w:p w14:paraId="0A887DE3" w14:textId="77777777" w:rsidR="001E3F2C" w:rsidRPr="007D0BCA" w:rsidRDefault="001E3F2C" w:rsidP="001E3F2C">
            <w:pPr>
              <w:spacing w:before="120" w:after="120"/>
              <w:rPr>
                <w:lang w:val="en-GB" w:eastAsia="x-none"/>
              </w:rPr>
            </w:pPr>
          </w:p>
        </w:tc>
        <w:tc>
          <w:tcPr>
            <w:tcW w:w="2268" w:type="dxa"/>
          </w:tcPr>
          <w:p w14:paraId="31521A6C" w14:textId="77777777" w:rsidR="001E3F2C" w:rsidRPr="007D0BCA" w:rsidRDefault="001E3F2C" w:rsidP="001E3F2C">
            <w:pPr>
              <w:spacing w:before="120" w:after="120"/>
              <w:rPr>
                <w:lang w:val="en-GB" w:eastAsia="x-none"/>
              </w:rPr>
            </w:pPr>
          </w:p>
        </w:tc>
        <w:tc>
          <w:tcPr>
            <w:tcW w:w="6095" w:type="dxa"/>
          </w:tcPr>
          <w:p w14:paraId="35CC7A7A" w14:textId="77777777" w:rsidR="001E3F2C" w:rsidRPr="007D0BCA" w:rsidRDefault="001E3F2C" w:rsidP="001E3F2C">
            <w:pPr>
              <w:spacing w:before="120" w:after="120"/>
              <w:rPr>
                <w:lang w:val="en-GB" w:eastAsia="x-none"/>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90"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91"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92"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93"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94"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95" w:author="vivo" w:date="2020-04-28T21:14:00Z">
              <w:r>
                <w:rPr>
                  <w:lang w:val="en-GB" w:eastAsia="zh-CN"/>
                </w:rPr>
                <w:t xml:space="preserve">We also think </w:t>
              </w:r>
            </w:ins>
            <w:ins w:id="96" w:author="vivo" w:date="2020-04-28T21:16:00Z">
              <w:r>
                <w:rPr>
                  <w:lang w:val="en-GB" w:eastAsia="zh-CN"/>
                </w:rPr>
                <w:t>it could be better to use</w:t>
              </w:r>
            </w:ins>
            <w:ins w:id="97"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77777777" w:rsidR="001E030C" w:rsidRPr="007D0BCA" w:rsidRDefault="001E030C" w:rsidP="001E030C">
            <w:pPr>
              <w:spacing w:before="120" w:after="120"/>
              <w:rPr>
                <w:lang w:val="en-GB" w:eastAsia="x-none"/>
              </w:rPr>
            </w:pPr>
          </w:p>
        </w:tc>
        <w:tc>
          <w:tcPr>
            <w:tcW w:w="2268" w:type="dxa"/>
          </w:tcPr>
          <w:p w14:paraId="137DE90C" w14:textId="77777777" w:rsidR="001E030C" w:rsidRPr="007D0BCA" w:rsidRDefault="001E030C" w:rsidP="001E030C">
            <w:pPr>
              <w:spacing w:before="120" w:after="120"/>
              <w:rPr>
                <w:lang w:val="en-GB" w:eastAsia="x-none"/>
              </w:rPr>
            </w:pPr>
          </w:p>
        </w:tc>
        <w:tc>
          <w:tcPr>
            <w:tcW w:w="6095" w:type="dxa"/>
          </w:tcPr>
          <w:p w14:paraId="60622AAE" w14:textId="77777777" w:rsidR="001E030C" w:rsidRPr="007D0BCA" w:rsidRDefault="001E030C" w:rsidP="001E030C">
            <w:pPr>
              <w:spacing w:before="120" w:after="120"/>
              <w:rPr>
                <w:lang w:val="en-GB" w:eastAsia="x-none"/>
              </w:rPr>
            </w:pPr>
          </w:p>
        </w:tc>
      </w:tr>
      <w:tr w:rsidR="001E030C" w:rsidRPr="007D0BCA" w14:paraId="19E199D4" w14:textId="77777777" w:rsidTr="0018591B">
        <w:tc>
          <w:tcPr>
            <w:tcW w:w="1838" w:type="dxa"/>
          </w:tcPr>
          <w:p w14:paraId="3B33BA5F" w14:textId="77777777" w:rsidR="001E030C" w:rsidRPr="007D0BCA" w:rsidRDefault="001E030C" w:rsidP="001E030C">
            <w:pPr>
              <w:spacing w:before="120" w:after="120"/>
              <w:rPr>
                <w:lang w:val="en-GB" w:eastAsia="x-none"/>
              </w:rPr>
            </w:pPr>
          </w:p>
        </w:tc>
        <w:tc>
          <w:tcPr>
            <w:tcW w:w="2268" w:type="dxa"/>
          </w:tcPr>
          <w:p w14:paraId="4A819398" w14:textId="77777777" w:rsidR="001E030C" w:rsidRPr="007D0BCA" w:rsidRDefault="001E030C" w:rsidP="001E030C">
            <w:pPr>
              <w:spacing w:before="120" w:after="120"/>
              <w:rPr>
                <w:lang w:val="en-GB" w:eastAsia="x-none"/>
              </w:rPr>
            </w:pPr>
          </w:p>
        </w:tc>
        <w:tc>
          <w:tcPr>
            <w:tcW w:w="6095" w:type="dxa"/>
          </w:tcPr>
          <w:p w14:paraId="68081A30" w14:textId="77777777" w:rsidR="001E030C" w:rsidRPr="007D0BCA" w:rsidRDefault="001E030C" w:rsidP="001E030C">
            <w:pPr>
              <w:spacing w:before="120" w:after="120"/>
              <w:rPr>
                <w:lang w:val="en-GB" w:eastAsia="x-none"/>
              </w:rPr>
            </w:pP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w:t>
            </w:r>
            <w:proofErr w:type="gramStart"/>
            <w:r w:rsidRPr="00CA185C">
              <w:rPr>
                <w:color w:val="000000"/>
              </w:rPr>
              <w:t>) ,</w:t>
            </w:r>
            <w:proofErr w:type="gramEnd"/>
            <w:r w:rsidRPr="00CA185C">
              <w:rPr>
                <w:color w:val="000000"/>
              </w:rPr>
              <w:t xml:space="preserve">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 xml:space="preserve">3) add </w:t>
            </w:r>
            <w:proofErr w:type="gramStart"/>
            <w:r w:rsidRPr="00CA185C">
              <w:rPr>
                <w:color w:val="000000"/>
              </w:rPr>
              <w:t>",Need</w:t>
            </w:r>
            <w:proofErr w:type="gramEnd"/>
            <w:r w:rsidRPr="00CA185C">
              <w:rPr>
                <w:color w:val="000000"/>
              </w:rPr>
              <w:t xml:space="preserve">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98"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99"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00"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01"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02" w:author="Qualcomm - Peng Cheng" w:date="2020-04-27T23:28:00Z"/>
                <w:lang w:val="en-GB" w:eastAsia="x-none"/>
              </w:rPr>
            </w:pPr>
            <w:ins w:id="103" w:author="Qualcomm - Peng Cheng" w:date="2020-04-27T23:28:00Z">
              <w:r>
                <w:rPr>
                  <w:lang w:val="en-GB" w:eastAsia="x-none"/>
                </w:rPr>
                <w:t>Disagree suggested change 1)</w:t>
              </w:r>
            </w:ins>
          </w:p>
          <w:p w14:paraId="7CBE1F8B" w14:textId="77777777" w:rsidR="00A36222" w:rsidRDefault="00A36222" w:rsidP="00A36222">
            <w:pPr>
              <w:spacing w:before="120" w:after="120"/>
              <w:rPr>
                <w:ins w:id="104" w:author="Qualcomm - Peng Cheng" w:date="2020-04-27T23:28:00Z"/>
                <w:lang w:val="en-GB" w:eastAsia="x-none"/>
              </w:rPr>
            </w:pPr>
            <w:ins w:id="105"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06"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07" w:author="Qualcomm - Peng Cheng" w:date="2020-04-27T23:28:00Z"/>
                <w:color w:val="000000"/>
              </w:rPr>
            </w:pPr>
            <w:ins w:id="108"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09" w:author="Qualcomm - Peng Cheng" w:date="2020-04-27T23:28:00Z"/>
              </w:rPr>
            </w:pPr>
            <w:ins w:id="110" w:author="Qualcomm - Peng Cheng" w:date="2020-04-27T23:28:00Z">
              <w:r>
                <w:t>=============Copy from 38.331=====================</w:t>
              </w:r>
            </w:ins>
          </w:p>
          <w:p w14:paraId="618BB014" w14:textId="77777777" w:rsidR="00A36222" w:rsidRPr="005D6EB4" w:rsidRDefault="00A36222" w:rsidP="00A36222">
            <w:pPr>
              <w:pStyle w:val="PL"/>
              <w:rPr>
                <w:ins w:id="111" w:author="Qualcomm - Peng Cheng" w:date="2020-04-27T23:28:00Z"/>
                <w:color w:val="808080"/>
              </w:rPr>
            </w:pPr>
            <w:ins w:id="112"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13" w:author="Qualcomm - Peng Cheng" w:date="2020-04-27T23:28:00Z"/>
                <w:color w:val="000000"/>
              </w:rPr>
            </w:pPr>
            <w:ins w:id="114" w:author="Qualcomm - Peng Cheng" w:date="2020-04-27T23:28:00Z">
              <w:r>
                <w:rPr>
                  <w:color w:val="000000"/>
                </w:rPr>
                <w:t xml:space="preserve"> =======================================</w:t>
              </w:r>
            </w:ins>
          </w:p>
          <w:p w14:paraId="567CCABD" w14:textId="77777777" w:rsidR="00A36222" w:rsidRDefault="00A36222" w:rsidP="00A36222">
            <w:pPr>
              <w:spacing w:before="120" w:after="120"/>
              <w:rPr>
                <w:ins w:id="115" w:author="Qualcomm - Peng Cheng" w:date="2020-04-27T23:28:00Z"/>
                <w:color w:val="000000"/>
              </w:rPr>
            </w:pPr>
            <w:ins w:id="116"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17" w:author="Qualcomm - Peng Cheng" w:date="2020-04-27T23:28:00Z"/>
              </w:rPr>
            </w:pPr>
            <w:ins w:id="118"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19" w:author="Qualcomm - Peng Cheng" w:date="2020-04-27T23:28:00Z"/>
              </w:rPr>
            </w:pPr>
            <w:ins w:id="120"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121" w:author="Qualcomm - Peng Cheng" w:date="2020-04-27T23:28:00Z"/>
                <w:lang w:val="en-GB" w:eastAsia="x-none"/>
              </w:rPr>
            </w:pPr>
          </w:p>
          <w:p w14:paraId="5FD35BB0" w14:textId="77777777" w:rsidR="00A36222" w:rsidRDefault="00A36222" w:rsidP="00A36222">
            <w:pPr>
              <w:spacing w:before="120" w:after="120"/>
              <w:rPr>
                <w:ins w:id="122" w:author="Qualcomm - Peng Cheng" w:date="2020-04-28T14:24:00Z"/>
                <w:lang w:val="en-GB" w:eastAsia="x-none"/>
              </w:rPr>
            </w:pPr>
            <w:ins w:id="123"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124"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125"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126" w:author="ZTE" w:date="2020-04-28T15:26:00Z">
              <w:r>
                <w:rPr>
                  <w:lang w:val="en-GB" w:eastAsia="x-none"/>
                </w:rPr>
                <w:lastRenderedPageBreak/>
                <w:t>ZTE</w:t>
              </w:r>
            </w:ins>
          </w:p>
        </w:tc>
        <w:tc>
          <w:tcPr>
            <w:tcW w:w="2268" w:type="dxa"/>
          </w:tcPr>
          <w:p w14:paraId="4548C175" w14:textId="77777777" w:rsidR="00941DCA" w:rsidRDefault="00174705" w:rsidP="00941DCA">
            <w:pPr>
              <w:spacing w:before="120" w:after="120"/>
              <w:rPr>
                <w:ins w:id="127" w:author="ZTE" w:date="2020-04-28T15:26:00Z"/>
                <w:lang w:val="en-GB" w:eastAsia="x-none"/>
              </w:rPr>
            </w:pPr>
            <w:ins w:id="128"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129"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130" w:author="ZTE" w:date="2020-04-28T16:17:00Z"/>
                <w:lang w:val="en-GB" w:eastAsia="x-none"/>
              </w:rPr>
            </w:pPr>
            <w:ins w:id="131" w:author="ZTE" w:date="2020-04-28T16:17:00Z">
              <w:r>
                <w:rPr>
                  <w:lang w:val="en-GB" w:eastAsia="x-none"/>
                </w:rPr>
                <w:t>We agree with 2) and 3).</w:t>
              </w:r>
            </w:ins>
          </w:p>
          <w:p w14:paraId="2D34D1FE" w14:textId="1FF30CC4" w:rsidR="00941DCA" w:rsidRDefault="00174705" w:rsidP="00941DCA">
            <w:pPr>
              <w:spacing w:before="120" w:after="120"/>
              <w:rPr>
                <w:ins w:id="132" w:author="ZTE" w:date="2020-04-28T15:28:00Z"/>
                <w:lang w:val="en-GB" w:eastAsia="x-none"/>
              </w:rPr>
            </w:pPr>
            <w:ins w:id="133" w:author="ZTE" w:date="2020-04-28T15:26:00Z">
              <w:r>
                <w:rPr>
                  <w:lang w:val="en-GB" w:eastAsia="x-none"/>
                </w:rPr>
                <w:t xml:space="preserve">For proposed change 1), we </w:t>
              </w:r>
            </w:ins>
            <w:ins w:id="134" w:author="ZTE" w:date="2020-04-28T16:18:00Z">
              <w:r w:rsidR="00613C1A">
                <w:rPr>
                  <w:lang w:val="en-GB" w:eastAsia="x-none"/>
                </w:rPr>
                <w:t>s</w:t>
              </w:r>
            </w:ins>
            <w:ins w:id="135" w:author="ZTE" w:date="2020-04-28T15:26:00Z">
              <w:r>
                <w:rPr>
                  <w:lang w:val="en-GB" w:eastAsia="x-none"/>
                </w:rPr>
                <w:t>hare the same</w:t>
              </w:r>
            </w:ins>
            <w:ins w:id="136" w:author="ZTE" w:date="2020-04-28T15:27:00Z">
              <w:r>
                <w:rPr>
                  <w:lang w:val="en-GB" w:eastAsia="x-none"/>
                </w:rPr>
                <w:t xml:space="preserve"> </w:t>
              </w:r>
            </w:ins>
            <w:ins w:id="137" w:author="ZTE" w:date="2020-04-28T16:17:00Z">
              <w:r w:rsidR="00613C1A">
                <w:rPr>
                  <w:lang w:val="en-GB" w:eastAsia="x-none"/>
                </w:rPr>
                <w:t>view</w:t>
              </w:r>
            </w:ins>
            <w:ins w:id="138" w:author="ZTE" w:date="2020-04-28T15:27:00Z">
              <w:r>
                <w:rPr>
                  <w:lang w:val="en-GB" w:eastAsia="x-none"/>
                </w:rPr>
                <w:t xml:space="preserve"> </w:t>
              </w:r>
            </w:ins>
            <w:ins w:id="139" w:author="ZTE" w:date="2020-04-28T16:18:00Z">
              <w:r w:rsidR="00613C1A">
                <w:rPr>
                  <w:lang w:val="en-GB" w:eastAsia="x-none"/>
                </w:rPr>
                <w:t>with</w:t>
              </w:r>
            </w:ins>
            <w:ins w:id="140" w:author="ZTE" w:date="2020-04-28T15:27:00Z">
              <w:r>
                <w:rPr>
                  <w:lang w:val="en-GB" w:eastAsia="x-none"/>
                </w:rPr>
                <w:t xml:space="preserve"> Qualcomm that the proposed change does not cover all the cases. So </w:t>
              </w:r>
              <w:proofErr w:type="gramStart"/>
              <w:r>
                <w:rPr>
                  <w:lang w:val="en-GB" w:eastAsia="x-none"/>
                </w:rPr>
                <w:t>far</w:t>
              </w:r>
              <w:proofErr w:type="gramEnd"/>
              <w:r>
                <w:rPr>
                  <w:lang w:val="en-GB" w:eastAsia="x-none"/>
                </w:rPr>
                <w:t xml:space="preserve"> the description looks ok to us. </w:t>
              </w:r>
            </w:ins>
          </w:p>
          <w:p w14:paraId="15F072DF" w14:textId="434F0047" w:rsidR="00174705" w:rsidRDefault="00174705" w:rsidP="00174705">
            <w:pPr>
              <w:spacing w:before="120" w:after="120"/>
              <w:rPr>
                <w:ins w:id="141" w:author="ZTE" w:date="2020-04-28T15:31:00Z"/>
                <w:lang w:val="en-GB" w:eastAsia="x-none"/>
              </w:rPr>
            </w:pPr>
            <w:ins w:id="142" w:author="ZTE" w:date="2020-04-28T15:31:00Z">
              <w:r>
                <w:rPr>
                  <w:lang w:val="en-GB" w:eastAsia="x-none"/>
                </w:rPr>
                <w:t xml:space="preserve">In addition, we would like </w:t>
              </w:r>
            </w:ins>
            <w:ins w:id="143" w:author="ZTE" w:date="2020-04-28T16:18:00Z">
              <w:r w:rsidR="00613C1A">
                <w:rPr>
                  <w:lang w:val="en-GB" w:eastAsia="x-none"/>
                </w:rPr>
                <w:t xml:space="preserve">to clarify </w:t>
              </w:r>
            </w:ins>
            <w:ins w:id="144"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145" w:author="ZTE" w:date="2020-04-28T15:32:00Z"/>
                <w:lang w:val="en-GB" w:eastAsia="zh-CN"/>
              </w:rPr>
            </w:pPr>
            <w:ins w:id="146" w:author="ZTE" w:date="2020-04-28T15:31:00Z">
              <w:r>
                <w:rPr>
                  <w:lang w:val="en-GB" w:eastAsia="x-none"/>
                </w:rPr>
                <w:t>For</w:t>
              </w:r>
            </w:ins>
            <w:ins w:id="147" w:author="ZTE" w:date="2020-04-28T15:28:00Z">
              <w:r>
                <w:rPr>
                  <w:lang w:val="en-GB" w:eastAsia="x-none"/>
                </w:rPr>
                <w:t xml:space="preserve"> “FR2 carrier(</w:t>
              </w:r>
              <w:r>
                <w:rPr>
                  <w:rFonts w:hint="eastAsia"/>
                  <w:lang w:val="en-GB" w:eastAsia="zh-CN"/>
                </w:rPr>
                <w:t>s</w:t>
              </w:r>
              <w:r>
                <w:rPr>
                  <w:lang w:val="en-GB" w:eastAsia="zh-CN"/>
                </w:rPr>
                <w:t>)</w:t>
              </w:r>
            </w:ins>
            <w:ins w:id="148" w:author="ZTE" w:date="2020-04-28T15:29:00Z">
              <w:r>
                <w:rPr>
                  <w:lang w:val="en-GB" w:eastAsia="zh-CN"/>
                </w:rPr>
                <w:t>”</w:t>
              </w:r>
            </w:ins>
            <w:ins w:id="149" w:author="ZTE" w:date="2020-04-28T15:32:00Z">
              <w:r>
                <w:rPr>
                  <w:lang w:val="en-GB" w:eastAsia="zh-CN"/>
                </w:rPr>
                <w:t xml:space="preserve"> in the sentence</w:t>
              </w:r>
            </w:ins>
            <w:ins w:id="150" w:author="ZTE" w:date="2020-04-28T15:28:00Z">
              <w:r>
                <w:rPr>
                  <w:lang w:val="en-GB" w:eastAsia="zh-CN"/>
                </w:rPr>
                <w:t>,</w:t>
              </w:r>
            </w:ins>
            <w:ins w:id="151" w:author="ZTE" w:date="2020-04-28T15:29:00Z">
              <w:r>
                <w:rPr>
                  <w:lang w:val="en-GB" w:eastAsia="zh-CN"/>
                </w:rPr>
                <w:t xml:space="preserve"> </w:t>
              </w:r>
            </w:ins>
            <w:ins w:id="152" w:author="ZTE" w:date="2020-04-28T15:32:00Z">
              <w:r>
                <w:rPr>
                  <w:lang w:val="en-GB" w:eastAsia="zh-CN"/>
                </w:rPr>
                <w:t>because</w:t>
              </w:r>
            </w:ins>
            <w:ins w:id="153"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154" w:author="ZTE" w:date="2020-04-28T15:30:00Z">
              <w:r>
                <w:rPr>
                  <w:lang w:val="en-GB" w:eastAsia="zh-CN"/>
                </w:rPr>
                <w:t xml:space="preserve"> it i</w:t>
              </w:r>
            </w:ins>
            <w:ins w:id="155" w:author="ZTE" w:date="2020-04-28T15:32:00Z">
              <w:r>
                <w:rPr>
                  <w:lang w:val="en-GB" w:eastAsia="zh-CN"/>
                </w:rPr>
                <w:t>mplies</w:t>
              </w:r>
            </w:ins>
            <w:ins w:id="156" w:author="ZTE" w:date="2020-04-28T15:30:00Z">
              <w:r>
                <w:rPr>
                  <w:lang w:val="en-GB" w:eastAsia="zh-CN"/>
                </w:rPr>
                <w:t xml:space="preserve"> that</w:t>
              </w:r>
            </w:ins>
            <w:ins w:id="157" w:author="ZTE" w:date="2020-04-28T15:29:00Z">
              <w:r>
                <w:rPr>
                  <w:lang w:val="en-GB" w:eastAsia="zh-CN"/>
                </w:rPr>
                <w:t xml:space="preserve"> even if only one FR2 serving cell is configured in case of asynchro</w:t>
              </w:r>
            </w:ins>
            <w:ins w:id="158"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159"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160" w:author="ZTE" w:date="2020-04-28T16:15:00Z">
              <w:r>
                <w:rPr>
                  <w:lang w:val="en-GB" w:eastAsia="x-none"/>
                </w:rPr>
                <w:t>We are fine with above interpretation, just to make sure companies have the same</w:t>
              </w:r>
            </w:ins>
            <w:ins w:id="161"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162"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163" w:author="vivo" w:date="2020-04-29T08:09:00Z"/>
                <w:lang w:val="en-GB" w:eastAsia="zh-CN"/>
              </w:rPr>
            </w:pPr>
            <w:ins w:id="164" w:author="vivo" w:date="2020-04-29T08:09:00Z">
              <w:r>
                <w:rPr>
                  <w:lang w:val="en-GB" w:eastAsia="zh-CN"/>
                </w:rPr>
                <w:t>Disagree suggested change 1)</w:t>
              </w:r>
            </w:ins>
          </w:p>
          <w:p w14:paraId="111D2189" w14:textId="77777777" w:rsidR="001E030C" w:rsidRDefault="001E030C" w:rsidP="001E030C">
            <w:pPr>
              <w:spacing w:before="120" w:after="120"/>
              <w:rPr>
                <w:ins w:id="165" w:author="vivo" w:date="2020-04-29T08:09:00Z"/>
                <w:lang w:val="en-GB" w:eastAsia="zh-CN"/>
              </w:rPr>
            </w:pPr>
            <w:ins w:id="166"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167"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168" w:author="vivo" w:date="2020-04-29T08:09:00Z"/>
                <w:lang w:eastAsia="zh-CN"/>
              </w:rPr>
            </w:pPr>
            <w:ins w:id="169"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170" w:author="vivo" w:date="2020-04-29T08:09:00Z"/>
                <w:lang w:eastAsia="zh-CN"/>
              </w:rPr>
            </w:pPr>
            <w:ins w:id="171"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172" w:author="vivo" w:date="2020-04-29T08:09:00Z"/>
                <w:lang w:eastAsia="zh-CN"/>
              </w:rPr>
            </w:pPr>
            <w:ins w:id="173"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spellStart"/>
              <w:proofErr w:type="gramStart"/>
              <w:r>
                <w:rPr>
                  <w:rFonts w:hint="eastAsia"/>
                  <w:i/>
                  <w:iCs/>
                  <w:lang w:eastAsia="zh-CN"/>
                </w:rPr>
                <w:t>refServCellIndicator</w:t>
              </w:r>
              <w:proofErr w:type="spellEnd"/>
              <w:r>
                <w:rPr>
                  <w:rFonts w:hint="eastAsia"/>
                  <w:i/>
                  <w:iCs/>
                  <w:lang w:eastAsia="zh-CN"/>
                </w:rPr>
                <w:t xml:space="preserve"> ,</w:t>
              </w:r>
              <w:proofErr w:type="gramEnd"/>
              <w:r>
                <w:rPr>
                  <w:rFonts w:hint="eastAsia"/>
                  <w:i/>
                  <w:iCs/>
                  <w:lang w:eastAsia="zh-CN"/>
                </w:rPr>
                <w:t xml:space="preserve"> </w:t>
              </w:r>
              <w:r>
                <w:rPr>
                  <w:rFonts w:hint="eastAsia"/>
                  <w:lang w:eastAsia="zh-CN"/>
                </w:rPr>
                <w:t xml:space="preserve">and </w:t>
              </w:r>
            </w:ins>
          </w:p>
          <w:p w14:paraId="2DF187B0" w14:textId="77777777" w:rsidR="001E030C" w:rsidRDefault="001E030C" w:rsidP="001E030C">
            <w:pPr>
              <w:numPr>
                <w:ilvl w:val="0"/>
                <w:numId w:val="16"/>
              </w:numPr>
              <w:spacing w:before="120" w:after="120"/>
              <w:rPr>
                <w:ins w:id="174" w:author="vivo" w:date="2020-04-29T08:09:00Z"/>
                <w:lang w:eastAsia="zh-CN"/>
              </w:rPr>
            </w:pPr>
            <w:ins w:id="175" w:author="vivo" w:date="2020-04-29T08:09:00Z">
              <w:r>
                <w:rPr>
                  <w:rFonts w:hint="eastAsia"/>
                  <w:lang w:eastAsia="zh-CN"/>
                </w:rPr>
                <w:t xml:space="preserve">move the text </w:t>
              </w:r>
              <w:r>
                <w:rPr>
                  <w:lang w:eastAsia="zh-CN"/>
                </w:rPr>
                <w:t xml:space="preserve">“in (NG)EN-DC / NR </w:t>
              </w:r>
              <w:proofErr w:type="gramStart"/>
              <w:r>
                <w:rPr>
                  <w:lang w:eastAsia="zh-CN"/>
                </w:rPr>
                <w:t>SA ”</w:t>
              </w:r>
              <w:proofErr w:type="gramEnd"/>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176" w:author="vivo" w:date="2020-04-29T08:09:00Z"/>
                <w:lang w:eastAsia="zh-CN"/>
              </w:rPr>
            </w:pPr>
            <w:ins w:id="177"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178"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proofErr w:type="spellStart"/>
              <w:r>
                <w:rPr>
                  <w:rFonts w:ascii="Arial" w:eastAsia="Times New Roman" w:hAnsi="Arial"/>
                  <w:i/>
                  <w:iCs/>
                  <w:sz w:val="18"/>
                  <w:szCs w:val="22"/>
                  <w:highlight w:val="yellow"/>
                  <w:lang w:val="en-GB" w:eastAsia="ja-JP"/>
                </w:rPr>
                <w:t>refServCellIndicator</w:t>
              </w:r>
              <w:proofErr w:type="spellEnd"/>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179"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180"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181"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1E3F2C" w:rsidRPr="007D0BCA" w14:paraId="38889FCB" w14:textId="77777777" w:rsidTr="0018591B">
        <w:tc>
          <w:tcPr>
            <w:tcW w:w="1838" w:type="dxa"/>
          </w:tcPr>
          <w:p w14:paraId="763EB503" w14:textId="77777777" w:rsidR="001E3F2C" w:rsidRPr="007D0BCA" w:rsidRDefault="001E3F2C" w:rsidP="001E3F2C">
            <w:pPr>
              <w:spacing w:before="120" w:after="120"/>
              <w:rPr>
                <w:lang w:val="en-GB" w:eastAsia="x-none"/>
              </w:rPr>
            </w:pPr>
          </w:p>
        </w:tc>
        <w:tc>
          <w:tcPr>
            <w:tcW w:w="2268" w:type="dxa"/>
          </w:tcPr>
          <w:p w14:paraId="5EB32455" w14:textId="77777777" w:rsidR="001E3F2C" w:rsidRPr="007D0BCA" w:rsidRDefault="001E3F2C" w:rsidP="001E3F2C">
            <w:pPr>
              <w:spacing w:before="120" w:after="120"/>
              <w:rPr>
                <w:lang w:val="en-GB" w:eastAsia="x-none"/>
              </w:rPr>
            </w:pPr>
          </w:p>
        </w:tc>
        <w:tc>
          <w:tcPr>
            <w:tcW w:w="6095" w:type="dxa"/>
          </w:tcPr>
          <w:p w14:paraId="1985AE9E" w14:textId="77777777" w:rsidR="001E3F2C" w:rsidRPr="007D0BCA" w:rsidRDefault="001E3F2C" w:rsidP="001E3F2C">
            <w:pPr>
              <w:spacing w:before="120" w:after="120"/>
              <w:rPr>
                <w:lang w:val="en-GB" w:eastAsia="x-none"/>
              </w:rPr>
            </w:pPr>
          </w:p>
        </w:tc>
      </w:tr>
      <w:tr w:rsidR="001E3F2C" w:rsidRPr="007D0BCA" w14:paraId="1D4FB87C" w14:textId="77777777" w:rsidTr="0018591B">
        <w:tc>
          <w:tcPr>
            <w:tcW w:w="1838" w:type="dxa"/>
          </w:tcPr>
          <w:p w14:paraId="6C66F1A8" w14:textId="77777777" w:rsidR="001E3F2C" w:rsidRPr="007D0BCA" w:rsidRDefault="001E3F2C" w:rsidP="001E3F2C">
            <w:pPr>
              <w:spacing w:before="120" w:after="120"/>
              <w:rPr>
                <w:lang w:val="en-GB" w:eastAsia="x-none"/>
              </w:rPr>
            </w:pPr>
          </w:p>
        </w:tc>
        <w:tc>
          <w:tcPr>
            <w:tcW w:w="2268" w:type="dxa"/>
          </w:tcPr>
          <w:p w14:paraId="44519BBD" w14:textId="77777777" w:rsidR="001E3F2C" w:rsidRPr="007D0BCA" w:rsidRDefault="001E3F2C" w:rsidP="001E3F2C">
            <w:pPr>
              <w:spacing w:before="120" w:after="120"/>
              <w:rPr>
                <w:lang w:val="en-GB" w:eastAsia="x-none"/>
              </w:rPr>
            </w:pPr>
          </w:p>
        </w:tc>
        <w:tc>
          <w:tcPr>
            <w:tcW w:w="6095" w:type="dxa"/>
          </w:tcPr>
          <w:p w14:paraId="09D0761C" w14:textId="77777777" w:rsidR="001E3F2C" w:rsidRPr="007D0BCA" w:rsidRDefault="001E3F2C" w:rsidP="001E3F2C">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2"/>
        <w:rPr>
          <w:szCs w:val="32"/>
        </w:rPr>
      </w:pPr>
      <w:r w:rsidRPr="00082AC3">
        <w:lastRenderedPageBreak/>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w:t>
            </w:r>
            <w:proofErr w:type="gramStart"/>
            <w:r w:rsidRPr="00D77967">
              <w:rPr>
                <w:rFonts w:ascii="Courier New" w:eastAsia="Times New Roman" w:hAnsi="Courier New" w:cs="Courier New"/>
                <w:color w:val="000000"/>
                <w:sz w:val="16"/>
                <w:szCs w:val="16"/>
                <w:shd w:val="clear" w:color="auto" w:fill="E6E6E6"/>
                <w:lang w:val="en-GB" w:eastAsia="en-GB"/>
              </w:rPr>
              <w:t>xy ::=</w:t>
            </w:r>
            <w:proofErr w:type="gramEnd"/>
            <w:r w:rsidRPr="00D77967">
              <w:rPr>
                <w:rFonts w:ascii="Courier New" w:eastAsia="Times New Roman" w:hAnsi="Courier New" w:cs="Courier New"/>
                <w:color w:val="000000"/>
                <w:sz w:val="16"/>
                <w:szCs w:val="16"/>
                <w:shd w:val="clear" w:color="auto" w:fill="E6E6E6"/>
                <w:lang w:val="en-GB" w:eastAsia="en-GB"/>
              </w:rPr>
              <w:t xml:space="preserve">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w:t>
            </w:r>
            <w:proofErr w:type="gramStart"/>
            <w:r w:rsidRPr="00D77967">
              <w:rPr>
                <w:rFonts w:ascii="Courier New" w:eastAsia="Times New Roman" w:hAnsi="Courier New" w:cs="Courier New"/>
                <w:color w:val="FF0000"/>
                <w:sz w:val="16"/>
                <w:szCs w:val="16"/>
                <w:shd w:val="clear" w:color="auto" w:fill="E6E6E6"/>
                <w:lang w:val="en-GB" w:eastAsia="en-GB"/>
              </w:rPr>
              <w:t>xy</w:t>
            </w:r>
            <w:r w:rsidRPr="00D77967">
              <w:rPr>
                <w:rFonts w:ascii="Courier New" w:eastAsia="Times New Roman" w:hAnsi="Courier New" w:cs="Courier New"/>
                <w:color w:val="000000"/>
                <w:sz w:val="16"/>
                <w:szCs w:val="16"/>
                <w:shd w:val="clear" w:color="auto" w:fill="E6E6E6"/>
                <w:lang w:val="en-GB" w:eastAsia="en-GB"/>
              </w:rPr>
              <w:t xml:space="preserve">  OPTIONAL</w:t>
            </w:r>
            <w:proofErr w:type="gramEnd"/>
            <w:r w:rsidRPr="00D77967">
              <w:rPr>
                <w:rFonts w:ascii="Courier New" w:eastAsia="Times New Roman" w:hAnsi="Courier New" w:cs="Courier New"/>
                <w:color w:val="000000"/>
                <w:sz w:val="16"/>
                <w:szCs w:val="16"/>
                <w:shd w:val="clear" w:color="auto" w:fill="E6E6E6"/>
                <w:lang w:val="en-GB" w:eastAsia="en-GB"/>
              </w:rPr>
              <w:t xml:space="preserve">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182" w:name="_Hlk38811813"/>
      <w:r w:rsidRPr="00B05F22">
        <w:rPr>
          <w:rFonts w:ascii="Courier New" w:eastAsia="Times New Roman" w:hAnsi="Courier New"/>
          <w:noProof/>
          <w:sz w:val="16"/>
          <w:lang w:val="en-GB" w:eastAsia="en-GB"/>
        </w:rPr>
        <w:t xml:space="preserve">RLC-Config </w:t>
      </w:r>
      <w:bookmarkEnd w:id="182"/>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lastRenderedPageBreak/>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183"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184" w:author="Qualcomm - Peng Cheng" w:date="2020-04-27T23:28:00Z"/>
                <w:lang w:val="en-GB" w:eastAsia="x-none"/>
              </w:rPr>
            </w:pPr>
            <w:ins w:id="185" w:author="Qualcomm - Peng Cheng" w:date="2020-04-27T23:28:00Z">
              <w:r>
                <w:rPr>
                  <w:lang w:val="en-GB" w:eastAsia="x-none"/>
                </w:rPr>
                <w:t>B002: Agree</w:t>
              </w:r>
            </w:ins>
          </w:p>
          <w:p w14:paraId="4D04F992" w14:textId="68CE7D62" w:rsidR="00F97476" w:rsidRDefault="00F97476" w:rsidP="00F97476">
            <w:pPr>
              <w:spacing w:before="120" w:after="120"/>
              <w:rPr>
                <w:ins w:id="186" w:author="Qualcomm - Peng Cheng" w:date="2020-04-27T23:28:00Z"/>
                <w:lang w:val="en-GB" w:eastAsia="x-none"/>
              </w:rPr>
            </w:pPr>
            <w:ins w:id="187" w:author="Qualcomm - Peng Cheng" w:date="2020-04-27T23:28:00Z">
              <w:r>
                <w:rPr>
                  <w:lang w:val="en-GB" w:eastAsia="x-none"/>
                </w:rPr>
                <w:t>I654: disagree</w:t>
              </w:r>
            </w:ins>
            <w:ins w:id="188"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189"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190" w:author="Qualcomm - Peng Cheng" w:date="2020-04-27T23:28:00Z"/>
                <w:rFonts w:ascii="Arial" w:hAnsi="Arial" w:cs="Arial"/>
                <w:b/>
                <w:bCs/>
                <w:lang w:val="fr-FR" w:eastAsia="en-GB"/>
              </w:rPr>
            </w:pPr>
            <w:ins w:id="191"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We consider to Remove Ext (at least)</w:t>
              </w:r>
            </w:ins>
          </w:p>
          <w:p w14:paraId="5CA7166E" w14:textId="77777777" w:rsidR="00F97476" w:rsidRDefault="00F97476" w:rsidP="00F97476">
            <w:pPr>
              <w:spacing w:before="120" w:after="120"/>
              <w:rPr>
                <w:ins w:id="192" w:author="Qualcomm - Peng Cheng" w:date="2020-04-27T23:28:00Z"/>
                <w:lang w:val="en-GB" w:eastAsia="x-none"/>
              </w:rPr>
            </w:pPr>
          </w:p>
          <w:p w14:paraId="11146A22" w14:textId="4CABD8DC" w:rsidR="00F97476" w:rsidRDefault="00F97476" w:rsidP="00F97476">
            <w:pPr>
              <w:spacing w:before="120" w:after="120"/>
              <w:rPr>
                <w:ins w:id="193" w:author="Qualcomm - Peng Cheng" w:date="2020-04-27T23:28:00Z"/>
                <w:lang w:val="en-GB" w:eastAsia="x-none"/>
              </w:rPr>
            </w:pPr>
            <w:ins w:id="194"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195" w:author="Qualcomm - Peng Cheng" w:date="2020-04-27T23:29:00Z">
              <w:r w:rsidR="003623F0">
                <w:rPr>
                  <w:lang w:val="en-GB" w:eastAsia="x-none"/>
                </w:rPr>
                <w:t xml:space="preserve">Maybe Intel can make clear what is </w:t>
              </w:r>
            </w:ins>
            <w:ins w:id="196" w:author="Qualcomm - Peng Cheng" w:date="2020-04-27T23:30:00Z">
              <w:r w:rsidR="0026402E">
                <w:rPr>
                  <w:lang w:val="en-GB" w:eastAsia="x-none"/>
                </w:rPr>
                <w:t>suggested change</w:t>
              </w:r>
            </w:ins>
            <w:ins w:id="197" w:author="Qualcomm - Peng Cheng" w:date="2020-04-27T23:29:00Z">
              <w:r w:rsidR="00F54811">
                <w:rPr>
                  <w:lang w:val="en-GB" w:eastAsia="x-none"/>
                </w:rPr>
                <w:t>.</w:t>
              </w:r>
            </w:ins>
          </w:p>
          <w:p w14:paraId="57384A9B" w14:textId="77777777" w:rsidR="00F97476" w:rsidRDefault="00F97476" w:rsidP="00F97476">
            <w:pPr>
              <w:spacing w:before="120" w:after="120"/>
              <w:rPr>
                <w:ins w:id="198" w:author="Qualcomm - Peng Cheng" w:date="2020-04-27T23:28:00Z"/>
                <w:lang w:val="en-GB" w:eastAsia="x-none"/>
              </w:rPr>
            </w:pPr>
          </w:p>
          <w:p w14:paraId="2592F540" w14:textId="77777777" w:rsidR="00F97476" w:rsidRPr="00046CF6" w:rsidRDefault="00F97476" w:rsidP="00F97476">
            <w:pPr>
              <w:spacing w:before="120" w:after="120"/>
              <w:rPr>
                <w:ins w:id="199" w:author="Qualcomm - Peng Cheng" w:date="2020-04-27T23:28:00Z"/>
                <w:lang w:eastAsia="zh-CN"/>
              </w:rPr>
            </w:pPr>
            <w:ins w:id="200"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1E3F2C" w:rsidRPr="007D0BCA" w14:paraId="2135C146" w14:textId="77777777" w:rsidTr="0018591B">
        <w:tc>
          <w:tcPr>
            <w:tcW w:w="1838" w:type="dxa"/>
          </w:tcPr>
          <w:p w14:paraId="2BA1EE8A" w14:textId="77777777" w:rsidR="001E3F2C" w:rsidRPr="007D0BCA" w:rsidRDefault="001E3F2C" w:rsidP="001E3F2C">
            <w:pPr>
              <w:spacing w:before="120" w:after="120"/>
              <w:rPr>
                <w:lang w:val="en-GB" w:eastAsia="x-none"/>
              </w:rPr>
            </w:pPr>
          </w:p>
        </w:tc>
        <w:tc>
          <w:tcPr>
            <w:tcW w:w="2268" w:type="dxa"/>
          </w:tcPr>
          <w:p w14:paraId="7E48EE62" w14:textId="77777777" w:rsidR="001E3F2C" w:rsidRPr="007D0BCA" w:rsidRDefault="001E3F2C" w:rsidP="001E3F2C">
            <w:pPr>
              <w:spacing w:before="120" w:after="120"/>
              <w:rPr>
                <w:lang w:val="en-GB" w:eastAsia="x-none"/>
              </w:rPr>
            </w:pPr>
          </w:p>
        </w:tc>
        <w:tc>
          <w:tcPr>
            <w:tcW w:w="6095" w:type="dxa"/>
          </w:tcPr>
          <w:p w14:paraId="4EEE2607" w14:textId="77777777" w:rsidR="001E3F2C" w:rsidRPr="007D0BCA" w:rsidRDefault="001E3F2C" w:rsidP="001E3F2C">
            <w:pPr>
              <w:spacing w:before="120" w:after="120"/>
              <w:rPr>
                <w:lang w:val="en-GB" w:eastAsia="x-none"/>
              </w:rPr>
            </w:pPr>
          </w:p>
        </w:tc>
      </w:tr>
      <w:tr w:rsidR="001E3F2C" w:rsidRPr="007D0BCA" w14:paraId="3A10B42C" w14:textId="77777777" w:rsidTr="0018591B">
        <w:tc>
          <w:tcPr>
            <w:tcW w:w="1838" w:type="dxa"/>
          </w:tcPr>
          <w:p w14:paraId="26444F08" w14:textId="77777777" w:rsidR="001E3F2C" w:rsidRPr="007D0BCA" w:rsidRDefault="001E3F2C" w:rsidP="001E3F2C">
            <w:pPr>
              <w:spacing w:before="120" w:after="120"/>
              <w:rPr>
                <w:lang w:val="en-GB" w:eastAsia="x-none"/>
              </w:rPr>
            </w:pPr>
          </w:p>
        </w:tc>
        <w:tc>
          <w:tcPr>
            <w:tcW w:w="2268" w:type="dxa"/>
          </w:tcPr>
          <w:p w14:paraId="2598AD04" w14:textId="77777777" w:rsidR="001E3F2C" w:rsidRPr="007D0BCA" w:rsidRDefault="001E3F2C" w:rsidP="001E3F2C">
            <w:pPr>
              <w:spacing w:before="120" w:after="120"/>
              <w:rPr>
                <w:lang w:val="en-GB" w:eastAsia="x-none"/>
              </w:rPr>
            </w:pPr>
          </w:p>
        </w:tc>
        <w:tc>
          <w:tcPr>
            <w:tcW w:w="6095" w:type="dxa"/>
          </w:tcPr>
          <w:p w14:paraId="6D323463" w14:textId="77777777" w:rsidR="001E3F2C" w:rsidRPr="007D0BCA" w:rsidRDefault="001E3F2C" w:rsidP="001E3F2C">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01"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02"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03"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04"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05"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06"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07"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208"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209" w:author="ZTE" w:date="2020-04-28T16:19:00Z">
              <w:r>
                <w:rPr>
                  <w:lang w:val="en-GB" w:eastAsia="x-none"/>
                </w:rPr>
                <w:t xml:space="preserve">We </w:t>
              </w:r>
            </w:ins>
            <w:ins w:id="210" w:author="ZTE" w:date="2020-04-28T16:20:00Z">
              <w:r>
                <w:rPr>
                  <w:lang w:val="en-GB" w:eastAsia="x-none"/>
                </w:rPr>
                <w:t>also understand this field will be moved outside RLF-</w:t>
              </w:r>
              <w:proofErr w:type="spellStart"/>
              <w:r>
                <w:rPr>
                  <w:lang w:val="en-GB" w:eastAsia="x-none"/>
                </w:rPr>
                <w:t>TimersAndConstants</w:t>
              </w:r>
              <w:proofErr w:type="spellEnd"/>
              <w:r>
                <w:rPr>
                  <w:lang w:val="en-GB" w:eastAsia="x-none"/>
                </w:rPr>
                <w:t xml:space="preserve"> (as proposed by CATT)</w:t>
              </w:r>
            </w:ins>
            <w:ins w:id="211" w:author="ZTE" w:date="2020-04-28T16:21:00Z">
              <w:r>
                <w:rPr>
                  <w:lang w:val="en-GB" w:eastAsia="x-none"/>
                </w:rPr>
                <w:t>,</w:t>
              </w:r>
            </w:ins>
            <w:ins w:id="212" w:author="ZTE" w:date="2020-04-28T16:20:00Z">
              <w:r>
                <w:rPr>
                  <w:lang w:val="en-GB" w:eastAsia="x-none"/>
                </w:rPr>
                <w:t xml:space="preserve"> </w:t>
              </w:r>
            </w:ins>
            <w:ins w:id="213" w:author="ZTE" w:date="2020-04-28T16:21:00Z">
              <w:r>
                <w:rPr>
                  <w:lang w:val="en-GB" w:eastAsia="x-none"/>
                </w:rPr>
                <w:t xml:space="preserve">and </w:t>
              </w:r>
            </w:ins>
            <w:ins w:id="214" w:author="ZTE" w:date="2020-04-28T16:23:00Z">
              <w:r w:rsidR="001E4A4D">
                <w:rPr>
                  <w:lang w:val="en-GB" w:eastAsia="x-none"/>
                </w:rPr>
                <w:t>we agree to change the need code into “</w:t>
              </w:r>
            </w:ins>
            <w:ins w:id="215" w:author="ZTE" w:date="2020-04-28T16:21:00Z">
              <w:r>
                <w:rPr>
                  <w:lang w:val="en-GB" w:eastAsia="x-none"/>
                </w:rPr>
                <w:t>Need M</w:t>
              </w:r>
            </w:ins>
            <w:ins w:id="216" w:author="ZTE" w:date="2020-04-28T16:23:00Z">
              <w:r w:rsidR="001E4A4D">
                <w:rPr>
                  <w:lang w:val="en-GB" w:eastAsia="x-none"/>
                </w:rPr>
                <w:t>”</w:t>
              </w:r>
            </w:ins>
            <w:ins w:id="217" w:author="ZTE" w:date="2020-04-28T16:21:00Z">
              <w:r>
                <w:rPr>
                  <w:lang w:val="en-GB" w:eastAsia="x-none"/>
                </w:rPr>
                <w:t xml:space="preserve">.  </w:t>
              </w:r>
            </w:ins>
            <w:ins w:id="218"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219"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220"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 xml:space="preserve">I remember the timer T316 is agreed to move to </w:t>
            </w:r>
            <w:proofErr w:type="spellStart"/>
            <w:r>
              <w:rPr>
                <w:lang w:val="en-GB" w:eastAsia="zh-CN"/>
              </w:rPr>
              <w:t>RRCreconfiguration</w:t>
            </w:r>
            <w:proofErr w:type="spellEnd"/>
            <w:r>
              <w:rPr>
                <w:lang w:val="en-GB" w:eastAsia="zh-CN"/>
              </w:rPr>
              <w:t>? Right? If so, I think this point can be consider there.</w:t>
            </w: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2"/>
      </w:pPr>
      <w:r w:rsidRPr="00082AC3">
        <w:lastRenderedPageBreak/>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af7"/>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221"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222"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223"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proofErr w:type="spellStart"/>
              <w:r w:rsidRPr="009248EC">
                <w:rPr>
                  <w:i/>
                  <w:iCs/>
                  <w:lang w:val="en-GB" w:eastAsia="x-none"/>
                </w:rPr>
                <w:t>SchedulingRequestResourceId</w:t>
              </w:r>
              <w:proofErr w:type="spellEnd"/>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proofErr w:type="spellStart"/>
              <w:r w:rsidRPr="009248EC">
                <w:rPr>
                  <w:i/>
                  <w:iCs/>
                  <w:lang w:val="en-GB" w:eastAsia="x-none"/>
                </w:rPr>
                <w:t>SchedulingRequestResourceConfig</w:t>
              </w:r>
            </w:ins>
            <w:proofErr w:type="spellEnd"/>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224"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225"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226" w:author="vivo" w:date="2020-04-28T18:22:00Z"/>
                <w:lang w:val="en-GB" w:eastAsia="zh-CN"/>
              </w:rPr>
            </w:pPr>
            <w:ins w:id="227" w:author="vivo" w:date="2020-04-28T18:25:00Z">
              <w:r>
                <w:rPr>
                  <w:lang w:val="en-GB" w:eastAsia="zh-CN"/>
                </w:rPr>
                <w:t xml:space="preserve">The IE </w:t>
              </w:r>
              <w:r>
                <w:rPr>
                  <w:i/>
                  <w:iCs/>
                  <w:lang w:val="en-GB" w:eastAsia="zh-CN"/>
                </w:rPr>
                <w:t>SchedulingRequestResourceConfig-v16xy</w:t>
              </w:r>
              <w:r>
                <w:rPr>
                  <w:lang w:val="en-GB" w:eastAsia="zh-CN"/>
                </w:rPr>
                <w:t xml:space="preserve"> in </w:t>
              </w:r>
              <w:proofErr w:type="spellStart"/>
              <w:r>
                <w:rPr>
                  <w:i/>
                  <w:iCs/>
                  <w:lang w:val="en-GB" w:eastAsia="zh-CN"/>
                </w:rPr>
                <w:t>SchedulingRequestResourceConfig</w:t>
              </w:r>
              <w:proofErr w:type="spellEnd"/>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228" w:author="vivo" w:date="2020-04-28T18:26:00Z">
              <w:r>
                <w:rPr>
                  <w:lang w:val="en-GB" w:eastAsia="zh-CN"/>
                </w:rPr>
                <w:t>T</w:t>
              </w:r>
            </w:ins>
            <w:ins w:id="229" w:author="vivo" w:date="2020-04-28T18:16:00Z">
              <w:r>
                <w:rPr>
                  <w:lang w:val="en-GB" w:eastAsia="zh-CN"/>
                </w:rPr>
                <w:t xml:space="preserve">here is no non-critical </w:t>
              </w:r>
            </w:ins>
            <w:ins w:id="230" w:author="vivo" w:date="2020-04-28T18:17:00Z">
              <w:r>
                <w:rPr>
                  <w:lang w:val="en-GB" w:eastAsia="zh-CN"/>
                </w:rPr>
                <w:t>extension</w:t>
              </w:r>
            </w:ins>
            <w:ins w:id="231" w:author="vivo" w:date="2020-04-28T18:16:00Z">
              <w:r>
                <w:rPr>
                  <w:lang w:val="en-GB" w:eastAsia="zh-CN"/>
                </w:rPr>
                <w:t xml:space="preserve"> </w:t>
              </w:r>
            </w:ins>
            <w:ins w:id="232" w:author="vivo" w:date="2020-04-28T18:21:00Z">
              <w:r>
                <w:rPr>
                  <w:lang w:val="en-GB" w:eastAsia="zh-CN"/>
                </w:rPr>
                <w:t>marker</w:t>
              </w:r>
            </w:ins>
            <w:ins w:id="233" w:author="vivo" w:date="2020-04-28T18:17:00Z">
              <w:r>
                <w:rPr>
                  <w:lang w:val="en-GB" w:eastAsia="zh-CN"/>
                </w:rPr>
                <w:t xml:space="preserve"> in the </w:t>
              </w:r>
              <w:proofErr w:type="spellStart"/>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IE, it seems </w:t>
              </w:r>
            </w:ins>
            <w:ins w:id="234" w:author="vivo" w:date="2020-04-28T18:18:00Z">
              <w:r>
                <w:rPr>
                  <w:rFonts w:ascii="Courier New" w:eastAsia="Times New Roman" w:hAnsi="Courier New"/>
                  <w:sz w:val="16"/>
                  <w:lang w:val="en-GB" w:eastAsia="en-GB"/>
                </w:rPr>
                <w:t xml:space="preserve">an </w:t>
              </w:r>
              <w:proofErr w:type="gramStart"/>
              <w:r>
                <w:rPr>
                  <w:rFonts w:ascii="Courier New" w:eastAsia="Times New Roman" w:hAnsi="Courier New"/>
                  <w:sz w:val="16"/>
                  <w:lang w:val="en-GB" w:eastAsia="en-GB"/>
                </w:rPr>
                <w:t>anchor</w:t>
              </w:r>
            </w:ins>
            <w:ins w:id="235" w:author="vivo" w:date="2020-04-28T18:22:00Z">
              <w:r>
                <w:rPr>
                  <w:rFonts w:ascii="Courier New" w:eastAsia="Times New Roman" w:hAnsi="Courier New"/>
                  <w:sz w:val="16"/>
                  <w:lang w:val="en-GB" w:eastAsia="en-GB"/>
                </w:rPr>
                <w:t>(</w:t>
              </w:r>
              <w:proofErr w:type="gramEnd"/>
              <w:r>
                <w:rPr>
                  <w:rFonts w:ascii="Courier New" w:eastAsia="Times New Roman" w:hAnsi="Courier New"/>
                  <w:sz w:val="16"/>
                  <w:lang w:val="en-GB" w:eastAsia="en-GB"/>
                </w:rPr>
                <w:t xml:space="preserve">e.g. </w:t>
              </w:r>
              <w:proofErr w:type="spellStart"/>
              <w:r>
                <w:rPr>
                  <w:rFonts w:ascii="Courier New" w:eastAsia="Times New Roman" w:hAnsi="Courier New"/>
                  <w:sz w:val="16"/>
                  <w:lang w:val="en-GB" w:eastAsia="en-GB"/>
                </w:rPr>
                <w:t>schedulingRequestResourceId</w:t>
              </w:r>
              <w:proofErr w:type="spellEnd"/>
              <w:r>
                <w:rPr>
                  <w:rFonts w:ascii="Courier New" w:eastAsia="Times New Roman" w:hAnsi="Courier New"/>
                  <w:sz w:val="16"/>
                  <w:lang w:val="en-GB" w:eastAsia="en-GB"/>
                </w:rPr>
                <w:t>)</w:t>
              </w:r>
            </w:ins>
            <w:ins w:id="236" w:author="vivo" w:date="2020-04-28T18:18:00Z">
              <w:r>
                <w:rPr>
                  <w:rFonts w:ascii="Courier New" w:eastAsia="Times New Roman" w:hAnsi="Courier New"/>
                  <w:sz w:val="16"/>
                  <w:lang w:val="en-GB" w:eastAsia="en-GB"/>
                </w:rPr>
                <w:t xml:space="preserve"> is needed </w:t>
              </w:r>
            </w:ins>
            <w:ins w:id="237" w:author="vivo" w:date="2020-04-28T18:22:00Z">
              <w:r>
                <w:rPr>
                  <w:rFonts w:ascii="Courier New" w:eastAsia="Times New Roman" w:hAnsi="Courier New"/>
                  <w:sz w:val="16"/>
                  <w:lang w:val="en-GB" w:eastAsia="en-GB"/>
                </w:rPr>
                <w:t xml:space="preserve">to couple </w:t>
              </w:r>
            </w:ins>
            <w:ins w:id="238" w:author="vivo" w:date="2020-04-28T18:18:00Z">
              <w:r>
                <w:rPr>
                  <w:rFonts w:ascii="Courier New" w:eastAsia="Times New Roman" w:hAnsi="Courier New"/>
                  <w:sz w:val="16"/>
                  <w:lang w:val="en-GB" w:eastAsia="en-GB"/>
                </w:rPr>
                <w:t>SchedulingRequestResourceConfig-v16xy</w:t>
              </w:r>
            </w:ins>
            <w:ins w:id="239" w:author="vivo" w:date="2020-04-28T18:19:00Z">
              <w:r>
                <w:rPr>
                  <w:rFonts w:ascii="Courier New" w:eastAsia="Times New Roman" w:hAnsi="Courier New"/>
                  <w:sz w:val="16"/>
                  <w:lang w:val="en-GB" w:eastAsia="en-GB"/>
                </w:rPr>
                <w:t xml:space="preserve"> </w:t>
              </w:r>
            </w:ins>
            <w:ins w:id="240" w:author="vivo" w:date="2020-04-28T18:26:00Z">
              <w:r>
                <w:rPr>
                  <w:rFonts w:ascii="Courier New" w:eastAsia="Times New Roman" w:hAnsi="Courier New"/>
                  <w:sz w:val="16"/>
                  <w:lang w:val="en-GB" w:eastAsia="en-GB"/>
                </w:rPr>
                <w:t xml:space="preserve">with </w:t>
              </w:r>
            </w:ins>
            <w:ins w:id="241" w:author="vivo" w:date="2020-04-28T18:27:00Z">
              <w:r>
                <w:rPr>
                  <w:rFonts w:ascii="Courier New" w:eastAsia="Times New Roman" w:hAnsi="Courier New"/>
                  <w:sz w:val="16"/>
                  <w:lang w:val="en-GB" w:eastAsia="en-GB"/>
                </w:rPr>
                <w:t xml:space="preserve">the corresponding </w:t>
              </w:r>
            </w:ins>
            <w:proofErr w:type="spellStart"/>
            <w:ins w:id="242" w:author="vivo" w:date="2020-04-28T18:26:00Z">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1E3F2C" w:rsidRPr="007D0BCA" w14:paraId="2D17F02B" w14:textId="77777777" w:rsidTr="0018591B">
        <w:tc>
          <w:tcPr>
            <w:tcW w:w="1838" w:type="dxa"/>
          </w:tcPr>
          <w:p w14:paraId="38130D50" w14:textId="77777777" w:rsidR="001E3F2C" w:rsidRPr="007D0BCA" w:rsidRDefault="001E3F2C" w:rsidP="001E3F2C">
            <w:pPr>
              <w:spacing w:before="120" w:after="120"/>
              <w:rPr>
                <w:lang w:val="en-GB" w:eastAsia="x-none"/>
              </w:rPr>
            </w:pPr>
          </w:p>
        </w:tc>
        <w:tc>
          <w:tcPr>
            <w:tcW w:w="2268" w:type="dxa"/>
          </w:tcPr>
          <w:p w14:paraId="4DF29153" w14:textId="77777777" w:rsidR="001E3F2C" w:rsidRPr="007D0BCA" w:rsidRDefault="001E3F2C" w:rsidP="001E3F2C">
            <w:pPr>
              <w:spacing w:before="120" w:after="120"/>
              <w:rPr>
                <w:lang w:val="en-GB" w:eastAsia="x-none"/>
              </w:rPr>
            </w:pPr>
          </w:p>
        </w:tc>
        <w:tc>
          <w:tcPr>
            <w:tcW w:w="6095" w:type="dxa"/>
          </w:tcPr>
          <w:p w14:paraId="6DBE0021" w14:textId="77777777" w:rsidR="001E3F2C" w:rsidRPr="007D0BCA" w:rsidRDefault="001E3F2C" w:rsidP="001E3F2C">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af7"/>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xml:space="preserve">:  If configured, UE is allowed to transmit UL </w:t>
            </w:r>
            <w:proofErr w:type="gramStart"/>
            <w:r w:rsidRPr="008B6619">
              <w:rPr>
                <w:color w:val="000000"/>
              </w:rPr>
              <w:t>signals(</w:t>
            </w:r>
            <w:proofErr w:type="gramEnd"/>
            <w:r w:rsidRPr="008B6619">
              <w:rPr>
                <w:color w:val="000000"/>
              </w:rPr>
              <w:t>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af7"/>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243"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244"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245"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246"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247"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bookmarkStart w:id="248" w:name="_GoBack" w:colFirst="0" w:colLast="0"/>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bookmarkEnd w:id="248"/>
      <w:tr w:rsidR="001E3F2C" w:rsidRPr="007D0BCA" w14:paraId="083A2DE6" w14:textId="77777777" w:rsidTr="007D0BCA">
        <w:tc>
          <w:tcPr>
            <w:tcW w:w="1838" w:type="dxa"/>
          </w:tcPr>
          <w:p w14:paraId="2F8EB49F" w14:textId="77777777" w:rsidR="001E3F2C" w:rsidRPr="007D0BCA" w:rsidRDefault="001E3F2C" w:rsidP="001E3F2C">
            <w:pPr>
              <w:spacing w:before="120" w:after="120"/>
              <w:rPr>
                <w:lang w:val="en-GB" w:eastAsia="x-none"/>
              </w:rPr>
            </w:pPr>
          </w:p>
        </w:tc>
        <w:tc>
          <w:tcPr>
            <w:tcW w:w="2268" w:type="dxa"/>
          </w:tcPr>
          <w:p w14:paraId="10B40CBC" w14:textId="77777777" w:rsidR="001E3F2C" w:rsidRPr="007D0BCA" w:rsidRDefault="001E3F2C" w:rsidP="001E3F2C">
            <w:pPr>
              <w:spacing w:before="120" w:after="120"/>
              <w:rPr>
                <w:lang w:val="en-GB" w:eastAsia="x-none"/>
              </w:rPr>
            </w:pPr>
          </w:p>
        </w:tc>
        <w:tc>
          <w:tcPr>
            <w:tcW w:w="6095" w:type="dxa"/>
          </w:tcPr>
          <w:p w14:paraId="66593B05" w14:textId="77777777" w:rsidR="001E3F2C" w:rsidRPr="007D0BCA" w:rsidRDefault="001E3F2C" w:rsidP="001E3F2C">
            <w:pPr>
              <w:spacing w:before="120" w:after="120"/>
              <w:rPr>
                <w:lang w:val="en-GB" w:eastAsia="x-none"/>
              </w:rPr>
            </w:pPr>
          </w:p>
        </w:tc>
      </w:tr>
      <w:tr w:rsidR="001E3F2C" w:rsidRPr="007D0BCA" w14:paraId="38731652" w14:textId="77777777" w:rsidTr="007D0BCA">
        <w:tc>
          <w:tcPr>
            <w:tcW w:w="1838" w:type="dxa"/>
          </w:tcPr>
          <w:p w14:paraId="3AFF866E" w14:textId="77777777" w:rsidR="001E3F2C" w:rsidRPr="007D0BCA" w:rsidRDefault="001E3F2C" w:rsidP="001E3F2C">
            <w:pPr>
              <w:spacing w:before="120" w:after="120"/>
              <w:rPr>
                <w:lang w:val="en-GB" w:eastAsia="x-none"/>
              </w:rPr>
            </w:pPr>
          </w:p>
        </w:tc>
        <w:tc>
          <w:tcPr>
            <w:tcW w:w="2268" w:type="dxa"/>
          </w:tcPr>
          <w:p w14:paraId="77D4F470" w14:textId="77777777" w:rsidR="001E3F2C" w:rsidRPr="007D0BCA" w:rsidRDefault="001E3F2C" w:rsidP="001E3F2C">
            <w:pPr>
              <w:spacing w:before="120" w:after="120"/>
              <w:rPr>
                <w:lang w:val="en-GB" w:eastAsia="x-none"/>
              </w:rPr>
            </w:pPr>
          </w:p>
        </w:tc>
        <w:tc>
          <w:tcPr>
            <w:tcW w:w="6095" w:type="dxa"/>
          </w:tcPr>
          <w:p w14:paraId="3FB25BA8" w14:textId="77777777" w:rsidR="001E3F2C" w:rsidRPr="007D0BCA" w:rsidRDefault="001E3F2C" w:rsidP="001E3F2C">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1"/>
        <w:numPr>
          <w:ilvl w:val="0"/>
          <w:numId w:val="2"/>
        </w:numPr>
      </w:pPr>
      <w:bookmarkStart w:id="249" w:name="_Ref434066290"/>
      <w:r>
        <w:lastRenderedPageBreak/>
        <w:t>Reference</w:t>
      </w:r>
      <w:bookmarkEnd w:id="249"/>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8C52" w14:textId="77777777" w:rsidR="00973340" w:rsidRDefault="00973340" w:rsidP="0018591B">
      <w:pPr>
        <w:spacing w:after="0"/>
      </w:pPr>
      <w:r>
        <w:separator/>
      </w:r>
    </w:p>
  </w:endnote>
  <w:endnote w:type="continuationSeparator" w:id="0">
    <w:p w14:paraId="3DCC9969" w14:textId="77777777" w:rsidR="00973340" w:rsidRDefault="00973340"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3E11" w14:textId="77777777" w:rsidR="00973340" w:rsidRDefault="00973340" w:rsidP="0018591B">
      <w:pPr>
        <w:spacing w:after="0"/>
      </w:pPr>
      <w:r>
        <w:separator/>
      </w:r>
    </w:p>
  </w:footnote>
  <w:footnote w:type="continuationSeparator" w:id="0">
    <w:p w14:paraId="2F06C6DA" w14:textId="77777777" w:rsidR="00973340" w:rsidRDefault="00973340" w:rsidP="001859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1">
    <w:name w:val="heading 1"/>
    <w:aliases w:val="H1,h1,Heading 1 3GPP"/>
    <w:basedOn w:val="a0"/>
    <w:next w:val="a"/>
    <w:link w:val="10"/>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0"/>
    <w:uiPriority w:val="9"/>
    <w:unhideWhenUsed/>
    <w:qFormat/>
    <w:rsid w:val="00F27DE7"/>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F27DE7"/>
    <w:pPr>
      <w:numPr>
        <w:ilvl w:val="2"/>
      </w:numPr>
      <w:spacing w:before="120"/>
      <w:outlineLvl w:val="2"/>
    </w:pPr>
    <w:rPr>
      <w:sz w:val="28"/>
    </w:rPr>
  </w:style>
  <w:style w:type="paragraph" w:styleId="4">
    <w:name w:val="heading 4"/>
    <w:basedOn w:val="a"/>
    <w:next w:val="a"/>
    <w:link w:val="40"/>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F27DE7"/>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F27DE7"/>
    <w:rPr>
      <w:rFonts w:ascii="Arial" w:eastAsia="Arial" w:hAnsi="Arial"/>
      <w:noProof/>
      <w:sz w:val="32"/>
      <w:lang w:val="en-GB" w:eastAsia="x-none"/>
    </w:rPr>
  </w:style>
  <w:style w:type="character" w:customStyle="1" w:styleId="30">
    <w:name w:val="标题 3 字符"/>
    <w:aliases w:val="Heading 3 3GPP 字符"/>
    <w:link w:val="3"/>
    <w:rsid w:val="00F27DE7"/>
    <w:rPr>
      <w:rFonts w:ascii="Arial" w:eastAsia="Arial" w:hAnsi="Arial"/>
      <w:noProof/>
      <w:sz w:val="28"/>
      <w:lang w:val="en-GB" w:eastAsia="x-none"/>
    </w:rPr>
  </w:style>
  <w:style w:type="character" w:customStyle="1" w:styleId="40">
    <w:name w:val="标题 4 字符"/>
    <w:link w:val="4"/>
    <w:uiPriority w:val="9"/>
    <w:rsid w:val="00F27DE7"/>
    <w:rPr>
      <w:rFonts w:eastAsia="Times New Roman"/>
      <w:b/>
      <w:bCs/>
      <w:sz w:val="28"/>
      <w:szCs w:val="28"/>
      <w:lang w:val="x-none" w:eastAsia="x-none"/>
    </w:rPr>
  </w:style>
  <w:style w:type="character" w:customStyle="1" w:styleId="50">
    <w:name w:val="标题 5 字符"/>
    <w:link w:val="5"/>
    <w:uiPriority w:val="9"/>
    <w:rsid w:val="00F27DE7"/>
    <w:rPr>
      <w:rFonts w:ascii="Cambria" w:eastAsia="宋体" w:hAnsi="Cambria"/>
      <w:color w:val="243F60"/>
      <w:lang w:val="x-none" w:eastAsia="x-none"/>
    </w:rPr>
  </w:style>
  <w:style w:type="character" w:customStyle="1" w:styleId="60">
    <w:name w:val="标题 6 字符"/>
    <w:link w:val="6"/>
    <w:uiPriority w:val="9"/>
    <w:semiHidden/>
    <w:rsid w:val="00F27DE7"/>
    <w:rPr>
      <w:rFonts w:eastAsia="Times New Roman"/>
      <w:b/>
      <w:bCs/>
      <w:sz w:val="22"/>
      <w:szCs w:val="22"/>
      <w:lang w:val="x-none" w:eastAsia="x-none"/>
    </w:rPr>
  </w:style>
  <w:style w:type="character" w:customStyle="1" w:styleId="70">
    <w:name w:val="标题 7 字符"/>
    <w:link w:val="7"/>
    <w:uiPriority w:val="9"/>
    <w:semiHidden/>
    <w:rsid w:val="00F27DE7"/>
    <w:rPr>
      <w:rFonts w:eastAsia="Times New Roman"/>
      <w:sz w:val="24"/>
      <w:szCs w:val="24"/>
      <w:lang w:val="x-none" w:eastAsia="x-none"/>
    </w:rPr>
  </w:style>
  <w:style w:type="character" w:customStyle="1" w:styleId="80">
    <w:name w:val="标题 8 字符"/>
    <w:link w:val="8"/>
    <w:uiPriority w:val="9"/>
    <w:semiHidden/>
    <w:rsid w:val="00F27DE7"/>
    <w:rPr>
      <w:rFonts w:eastAsia="Times New Roman"/>
      <w:i/>
      <w:iCs/>
      <w:sz w:val="24"/>
      <w:szCs w:val="24"/>
      <w:lang w:val="x-none" w:eastAsia="x-none"/>
    </w:rPr>
  </w:style>
  <w:style w:type="character" w:customStyle="1" w:styleId="90">
    <w:name w:val="标题 9 字符"/>
    <w:link w:val="9"/>
    <w:uiPriority w:val="9"/>
    <w:semiHidden/>
    <w:rsid w:val="00F27DE7"/>
    <w:rPr>
      <w:rFonts w:ascii="Calibri Light" w:eastAsia="Times New Roman" w:hAnsi="Calibri Light"/>
      <w:sz w:val="22"/>
      <w:szCs w:val="22"/>
      <w:lang w:val="x-none" w:eastAsia="x-none"/>
    </w:rPr>
  </w:style>
  <w:style w:type="character" w:styleId="a4">
    <w:name w:val="Hyperlink"/>
    <w:uiPriority w:val="99"/>
    <w:unhideWhenUsed/>
    <w:rsid w:val="00F27DE7"/>
    <w:rPr>
      <w:color w:val="0000FF"/>
      <w:u w:val="single"/>
    </w:rPr>
  </w:style>
  <w:style w:type="character" w:styleId="a5">
    <w:name w:val="FollowedHyperlink"/>
    <w:uiPriority w:val="99"/>
    <w:semiHidden/>
    <w:unhideWhenUsed/>
    <w:rsid w:val="00F27DE7"/>
    <w:rPr>
      <w:color w:val="800080"/>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6"/>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a7">
    <w:name w:val="Normal (Web)"/>
    <w:basedOn w:val="a"/>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a"/>
    <w:next w:val="a"/>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a8">
    <w:name w:val="annotation text"/>
    <w:basedOn w:val="a"/>
    <w:link w:val="a9"/>
    <w:uiPriority w:val="99"/>
    <w:unhideWhenUsed/>
    <w:rsid w:val="00F27DE7"/>
    <w:rPr>
      <w:lang w:val="x-none" w:eastAsia="x-none"/>
    </w:rPr>
  </w:style>
  <w:style w:type="character" w:customStyle="1" w:styleId="a9">
    <w:name w:val="批注文字 字符"/>
    <w:link w:val="a8"/>
    <w:uiPriority w:val="99"/>
    <w:rsid w:val="00F27DE7"/>
    <w:rPr>
      <w:rFonts w:ascii="Times New Roman" w:eastAsia="宋体" w:hAnsi="Times New Roman" w:cs="Times New Roman"/>
      <w:sz w:val="20"/>
      <w:szCs w:val="20"/>
      <w:lang w:val="x-none" w:eastAsia="x-none"/>
    </w:rPr>
  </w:style>
  <w:style w:type="paragraph" w:styleId="aa">
    <w:name w:val="footer"/>
    <w:basedOn w:val="a"/>
    <w:link w:val="ab"/>
    <w:uiPriority w:val="99"/>
    <w:unhideWhenUsed/>
    <w:rsid w:val="00F27DE7"/>
    <w:pPr>
      <w:tabs>
        <w:tab w:val="center" w:pos="4680"/>
        <w:tab w:val="right" w:pos="9360"/>
      </w:tabs>
    </w:pPr>
    <w:rPr>
      <w:lang w:val="x-none" w:eastAsia="x-none"/>
    </w:rPr>
  </w:style>
  <w:style w:type="character" w:customStyle="1" w:styleId="ab">
    <w:name w:val="页脚 字符"/>
    <w:link w:val="aa"/>
    <w:uiPriority w:val="99"/>
    <w:rsid w:val="00F27DE7"/>
    <w:rPr>
      <w:rFonts w:ascii="Times New Roman" w:eastAsia="宋体" w:hAnsi="Times New Roman" w:cs="Times New Roman"/>
      <w:sz w:val="20"/>
      <w:szCs w:val="20"/>
      <w:lang w:val="x-none" w:eastAsia="x-none"/>
    </w:rPr>
  </w:style>
  <w:style w:type="paragraph" w:styleId="ac">
    <w:name w:val="caption"/>
    <w:basedOn w:val="a"/>
    <w:next w:val="a"/>
    <w:unhideWhenUsed/>
    <w:qFormat/>
    <w:rsid w:val="00F27DE7"/>
    <w:rPr>
      <w:b/>
      <w:bCs/>
    </w:rPr>
  </w:style>
  <w:style w:type="paragraph" w:styleId="ad">
    <w:name w:val="Body Text"/>
    <w:aliases w:val="bt"/>
    <w:basedOn w:val="a"/>
    <w:link w:val="ae"/>
    <w:unhideWhenUsed/>
    <w:rsid w:val="00F27DE7"/>
    <w:pPr>
      <w:spacing w:after="120"/>
    </w:pPr>
    <w:rPr>
      <w:lang w:val="en-GB" w:eastAsia="x-none"/>
    </w:rPr>
  </w:style>
  <w:style w:type="character" w:customStyle="1" w:styleId="ae">
    <w:name w:val="正文文本 字符"/>
    <w:aliases w:val="bt 字符"/>
    <w:link w:val="ad"/>
    <w:rsid w:val="00F27DE7"/>
    <w:rPr>
      <w:rFonts w:ascii="Times New Roman" w:eastAsia="宋体" w:hAnsi="Times New Roman" w:cs="Times New Roman"/>
      <w:sz w:val="20"/>
      <w:szCs w:val="20"/>
      <w:lang w:val="en-GB" w:eastAsia="x-none"/>
    </w:rPr>
  </w:style>
  <w:style w:type="paragraph" w:styleId="af">
    <w:name w:val="annotation subject"/>
    <w:basedOn w:val="a8"/>
    <w:next w:val="a8"/>
    <w:link w:val="af0"/>
    <w:uiPriority w:val="99"/>
    <w:semiHidden/>
    <w:unhideWhenUsed/>
    <w:rsid w:val="00F27DE7"/>
    <w:rPr>
      <w:b/>
      <w:bCs/>
    </w:rPr>
  </w:style>
  <w:style w:type="character" w:customStyle="1" w:styleId="af0">
    <w:name w:val="批注主题 字符"/>
    <w:link w:val="af"/>
    <w:uiPriority w:val="99"/>
    <w:semiHidden/>
    <w:rsid w:val="00F27DE7"/>
    <w:rPr>
      <w:rFonts w:ascii="Times New Roman" w:eastAsia="宋体" w:hAnsi="Times New Roman" w:cs="Times New Roman"/>
      <w:b/>
      <w:bCs/>
      <w:sz w:val="20"/>
      <w:szCs w:val="20"/>
      <w:lang w:val="x-none" w:eastAsia="x-none"/>
    </w:rPr>
  </w:style>
  <w:style w:type="paragraph" w:styleId="af1">
    <w:name w:val="Balloon Text"/>
    <w:basedOn w:val="a"/>
    <w:link w:val="af2"/>
    <w:uiPriority w:val="99"/>
    <w:semiHidden/>
    <w:unhideWhenUsed/>
    <w:rsid w:val="00F27DE7"/>
    <w:pPr>
      <w:spacing w:after="0"/>
    </w:pPr>
    <w:rPr>
      <w:rFonts w:ascii="Tahoma" w:hAnsi="Tahoma"/>
      <w:sz w:val="16"/>
      <w:szCs w:val="16"/>
      <w:lang w:val="x-none" w:eastAsia="x-none"/>
    </w:rPr>
  </w:style>
  <w:style w:type="character" w:customStyle="1" w:styleId="af2">
    <w:name w:val="批注框文本 字符"/>
    <w:link w:val="af1"/>
    <w:uiPriority w:val="99"/>
    <w:semiHidden/>
    <w:rsid w:val="00F27DE7"/>
    <w:rPr>
      <w:rFonts w:ascii="Tahoma" w:eastAsia="宋体" w:hAnsi="Tahoma" w:cs="Times New Roman"/>
      <w:sz w:val="16"/>
      <w:szCs w:val="16"/>
      <w:lang w:val="x-none" w:eastAsia="x-none"/>
    </w:rPr>
  </w:style>
  <w:style w:type="paragraph" w:styleId="af3">
    <w:name w:val="Revision"/>
    <w:uiPriority w:val="99"/>
    <w:semiHidden/>
    <w:rsid w:val="00F27DE7"/>
    <w:rPr>
      <w:rFonts w:ascii="Times New Roman" w:hAnsi="Times New Roman"/>
      <w:lang w:val="en-US" w:eastAsia="en-US"/>
    </w:rPr>
  </w:style>
  <w:style w:type="character" w:customStyle="1" w:styleId="af4">
    <w:name w:val="列表段落 字符"/>
    <w:link w:val="af5"/>
    <w:uiPriority w:val="34"/>
    <w:locked/>
    <w:rsid w:val="00F27DE7"/>
    <w:rPr>
      <w:rFonts w:ascii="Times New Roman" w:eastAsia="宋体" w:hAnsi="Times New Roman" w:cs="Times New Roman"/>
      <w:lang w:val="x-none" w:eastAsia="x-none"/>
    </w:rPr>
  </w:style>
  <w:style w:type="paragraph" w:styleId="af5">
    <w:name w:val="List Paragraph"/>
    <w:basedOn w:val="a"/>
    <w:link w:val="af4"/>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a"/>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a"/>
    <w:next w:val="a"/>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a"/>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a"/>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a"/>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a"/>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a"/>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5"/>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a"/>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af6">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af7">
    <w:name w:val="Table Grid"/>
    <w:basedOn w:val="a2"/>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
    <w:name w:val="TOC Heading"/>
    <w:basedOn w:val="1"/>
    <w:next w:val="a"/>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a"/>
    <w:next w:val="a"/>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a"/>
    <w:next w:val="a"/>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af8"/>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a"/>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af8">
    <w:name w:val="List"/>
    <w:basedOn w:val="a"/>
    <w:uiPriority w:val="99"/>
    <w:semiHidden/>
    <w:unhideWhenUsed/>
    <w:rsid w:val="00B656DF"/>
    <w:pPr>
      <w:ind w:left="360" w:hanging="360"/>
      <w:contextualSpacing/>
    </w:pPr>
  </w:style>
  <w:style w:type="paragraph" w:customStyle="1" w:styleId="TALCharChar">
    <w:name w:val="TAL Char Char"/>
    <w:basedOn w:val="a"/>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21"/>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21">
    <w:name w:val="List 2"/>
    <w:basedOn w:val="a"/>
    <w:uiPriority w:val="99"/>
    <w:semiHidden/>
    <w:unhideWhenUsed/>
    <w:rsid w:val="00224C8F"/>
    <w:pPr>
      <w:ind w:left="720" w:hanging="360"/>
      <w:contextualSpacing/>
    </w:pPr>
  </w:style>
  <w:style w:type="paragraph" w:customStyle="1" w:styleId="Recommend-1">
    <w:name w:val="Recommend-1"/>
    <w:basedOn w:val="a"/>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1"/>
    <w:next w:val="a"/>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a"/>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a"/>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a2"/>
    <w:next w:val="af7"/>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a1"/>
    <w:link w:val="B4"/>
    <w:locked/>
    <w:rsid w:val="00784D90"/>
    <w:rPr>
      <w:lang w:eastAsia="ja-JP"/>
    </w:rPr>
  </w:style>
  <w:style w:type="paragraph" w:customStyle="1" w:styleId="B4">
    <w:name w:val="B4"/>
    <w:basedOn w:val="a"/>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4.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5.xml><?xml version="1.0" encoding="utf-8"?>
<ds:datastoreItem xmlns:ds="http://schemas.openxmlformats.org/officeDocument/2006/customXml" ds:itemID="{682D091B-2D58-49C2-85EC-CBBBA91A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5357</Words>
  <Characters>30541</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Windows User</cp:lastModifiedBy>
  <cp:revision>2</cp:revision>
  <dcterms:created xsi:type="dcterms:W3CDTF">2020-04-29T01:54:00Z</dcterms:created>
  <dcterms:modified xsi:type="dcterms:W3CDTF">2020-04-29T01:54:00Z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