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1" w:rsidRPr="0038233B" w:rsidRDefault="002012C1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#109</w:t>
      </w:r>
      <w:r w:rsidR="00887D50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A82E7C" w:rsidRPr="00A82E7C">
        <w:rPr>
          <w:b/>
          <w:noProof/>
          <w:sz w:val="24"/>
        </w:rPr>
        <w:t>R2-2003444</w:t>
      </w:r>
    </w:p>
    <w:p w:rsidR="00887D50" w:rsidRPr="00BB1380" w:rsidRDefault="00887D50" w:rsidP="00887D50">
      <w:pPr>
        <w:pStyle w:val="CRCoverPage"/>
        <w:tabs>
          <w:tab w:val="right" w:pos="9639"/>
        </w:tabs>
        <w:rPr>
          <w:rFonts w:cs="黑体"/>
          <w:b/>
          <w:sz w:val="24"/>
          <w:szCs w:val="24"/>
        </w:rPr>
      </w:pPr>
      <w:r>
        <w:rPr>
          <w:rFonts w:cs="黑体"/>
          <w:b/>
          <w:sz w:val="24"/>
          <w:szCs w:val="24"/>
        </w:rPr>
        <w:t>Electronic, 20 – 30 April,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012C1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012C1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E43EC9">
              <w:rPr>
                <w:b/>
                <w:noProof/>
                <w:sz w:val="28"/>
                <w:lang w:eastAsia="zh-CN"/>
              </w:rPr>
              <w:t>559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B797F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15.</w:t>
            </w:r>
            <w:r w:rsidR="00887D50">
              <w:rPr>
                <w:b/>
                <w:noProof/>
                <w:sz w:val="28"/>
              </w:rPr>
              <w:t>9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321EC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0321EC">
              <w:t xml:space="preserve">SRS Capability report for SRS only </w:t>
            </w:r>
            <w:proofErr w:type="spellStart"/>
            <w:r w:rsidRPr="000321EC">
              <w:t>Scell</w:t>
            </w:r>
            <w:proofErr w:type="spellEnd"/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F09D5">
              <w:t>NR_newRAT</w:t>
            </w:r>
            <w:proofErr w:type="spellEnd"/>
            <w:r w:rsidRPr="00CF09D5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5A4859">
              <w:rPr>
                <w:noProof/>
                <w:lang w:eastAsia="zh-CN"/>
              </w:rPr>
              <w:t>04</w:t>
            </w:r>
            <w:r w:rsidR="00160FAA">
              <w:rPr>
                <w:noProof/>
                <w:lang w:eastAsia="zh-CN"/>
              </w:rPr>
              <w:t>-2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02902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02902">
              <w:rPr>
                <w:noProof/>
                <w:lang w:eastAsia="zh-CN"/>
              </w:rPr>
              <w:t>5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87D50" w:rsidRDefault="00887D50" w:rsidP="00756992">
            <w:pPr>
              <w:pStyle w:val="CRCoverPage"/>
              <w:spacing w:after="0"/>
              <w:ind w:left="57"/>
              <w:rPr>
                <w:rFonts w:eastAsia="宋体"/>
                <w:kern w:val="2"/>
                <w:lang w:eastAsia="zh-CN"/>
              </w:rPr>
            </w:pPr>
            <w:r>
              <w:rPr>
                <w:rFonts w:eastAsia="宋体" w:hint="eastAsia"/>
                <w:kern w:val="2"/>
                <w:lang w:eastAsia="zh-CN"/>
              </w:rPr>
              <w:t>SRS</w:t>
            </w:r>
            <w:r>
              <w:rPr>
                <w:rFonts w:eastAsia="宋体"/>
                <w:kern w:val="2"/>
                <w:lang w:eastAsia="zh-CN"/>
              </w:rPr>
              <w:t xml:space="preserve"> carrier switching is the feature that is used </w:t>
            </w:r>
            <w:r w:rsidR="00E37BAD">
              <w:rPr>
                <w:rFonts w:eastAsia="宋体"/>
                <w:kern w:val="2"/>
                <w:lang w:eastAsia="zh-CN"/>
              </w:rPr>
              <w:t>when</w:t>
            </w:r>
            <w:r>
              <w:rPr>
                <w:rFonts w:eastAsia="宋体"/>
                <w:kern w:val="2"/>
                <w:lang w:eastAsia="zh-CN"/>
              </w:rPr>
              <w:t xml:space="preserve"> </w:t>
            </w:r>
            <w:r w:rsidR="00E37BAD">
              <w:rPr>
                <w:rFonts w:eastAsia="宋体"/>
                <w:kern w:val="2"/>
                <w:lang w:eastAsia="zh-CN"/>
              </w:rPr>
              <w:t xml:space="preserve">a </w:t>
            </w:r>
            <w:r>
              <w:rPr>
                <w:rFonts w:eastAsia="宋体"/>
                <w:kern w:val="2"/>
                <w:lang w:eastAsia="zh-CN"/>
              </w:rPr>
              <w:t xml:space="preserve">TDD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SCell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 doesn’t support uplink PUSCH </w:t>
            </w:r>
            <w:r w:rsidR="00E37BAD">
              <w:rPr>
                <w:rFonts w:eastAsia="宋体"/>
                <w:kern w:val="2"/>
                <w:lang w:eastAsia="zh-CN"/>
              </w:rPr>
              <w:t xml:space="preserve">transmission (PUSCH-less </w:t>
            </w:r>
            <w:proofErr w:type="spellStart"/>
            <w:r w:rsidR="00E37BAD">
              <w:rPr>
                <w:rFonts w:eastAsia="宋体"/>
                <w:kern w:val="2"/>
                <w:lang w:eastAsia="zh-CN"/>
              </w:rPr>
              <w:t>SCell</w:t>
            </w:r>
            <w:proofErr w:type="spellEnd"/>
            <w:r w:rsidR="00E37BAD">
              <w:rPr>
                <w:rFonts w:eastAsia="宋体"/>
                <w:kern w:val="2"/>
                <w:lang w:eastAsia="zh-CN"/>
              </w:rPr>
              <w:t>)</w:t>
            </w:r>
            <w:r>
              <w:rPr>
                <w:rFonts w:eastAsia="宋体"/>
                <w:kern w:val="2"/>
                <w:lang w:eastAsia="zh-CN"/>
              </w:rPr>
              <w:t xml:space="preserve">. When the UE wants to send SRS on such a PUSCH-less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SCell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, the UE can tune its uplink from a source cell supporting normal uplink </w:t>
            </w:r>
            <w:proofErr w:type="spellStart"/>
            <w:r>
              <w:rPr>
                <w:rFonts w:eastAsia="宋体"/>
                <w:kern w:val="2"/>
                <w:lang w:eastAsia="zh-CN"/>
              </w:rPr>
              <w:t>transmisison</w:t>
            </w:r>
            <w:proofErr w:type="spellEnd"/>
            <w:r>
              <w:rPr>
                <w:rFonts w:eastAsia="宋体"/>
                <w:kern w:val="2"/>
                <w:lang w:eastAsia="zh-CN"/>
              </w:rPr>
              <w:t xml:space="preserve"> to do so.</w:t>
            </w:r>
          </w:p>
          <w:p w:rsidR="007D1C20" w:rsidRDefault="00756992" w:rsidP="00756992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SRS capability</w:t>
            </w:r>
            <w:r w:rsidR="00887D50">
              <w:rPr>
                <w:noProof/>
                <w:lang w:eastAsia="zh-CN"/>
              </w:rPr>
              <w:t xml:space="preserve"> used for SRS transmission</w:t>
            </w:r>
            <w:r>
              <w:rPr>
                <w:noProof/>
                <w:lang w:eastAsia="zh-CN"/>
              </w:rPr>
              <w:t xml:space="preserve"> for the </w:t>
            </w:r>
            <w:r w:rsidR="00887D50">
              <w:rPr>
                <w:noProof/>
                <w:lang w:eastAsia="zh-CN"/>
              </w:rPr>
              <w:t xml:space="preserve">PUSCH-less </w:t>
            </w:r>
            <w:r>
              <w:rPr>
                <w:noProof/>
                <w:lang w:eastAsia="zh-CN"/>
              </w:rPr>
              <w:t xml:space="preserve">SCell should be reported in the </w:t>
            </w:r>
            <w:r w:rsidRPr="00887D50">
              <w:rPr>
                <w:i/>
                <w:noProof/>
                <w:lang w:eastAsia="zh-CN"/>
              </w:rPr>
              <w:t>FeatureSetUplink</w:t>
            </w:r>
            <w:r>
              <w:rPr>
                <w:noProof/>
                <w:lang w:eastAsia="zh-CN"/>
              </w:rPr>
              <w:t xml:space="preserve"> for that band. However, if the </w:t>
            </w:r>
            <w:r w:rsidR="00887D50">
              <w:rPr>
                <w:noProof/>
                <w:lang w:eastAsia="zh-CN"/>
              </w:rPr>
              <w:t>PUSCH-less</w:t>
            </w:r>
            <w:r>
              <w:rPr>
                <w:noProof/>
                <w:lang w:eastAsia="zh-CN"/>
              </w:rPr>
              <w:t xml:space="preserve"> SCell is in a band where no </w:t>
            </w:r>
            <w:r w:rsidR="00887D50">
              <w:rPr>
                <w:noProof/>
                <w:lang w:eastAsia="zh-CN"/>
              </w:rPr>
              <w:t>PUSCH SCell</w:t>
            </w:r>
            <w:r>
              <w:rPr>
                <w:noProof/>
                <w:lang w:eastAsia="zh-CN"/>
              </w:rPr>
              <w:t xml:space="preserve"> is supp</w:t>
            </w:r>
            <w:r w:rsidR="007D1C20">
              <w:rPr>
                <w:noProof/>
                <w:lang w:eastAsia="zh-CN"/>
              </w:rPr>
              <w:t>orted in that</w:t>
            </w:r>
            <w:r w:rsidR="00887D50">
              <w:rPr>
                <w:noProof/>
                <w:lang w:eastAsia="zh-CN"/>
              </w:rPr>
              <w:t xml:space="preserve"> band</w:t>
            </w:r>
            <w:r>
              <w:rPr>
                <w:noProof/>
                <w:lang w:eastAsia="zh-CN"/>
              </w:rPr>
              <w:t xml:space="preserve">, the </w:t>
            </w:r>
            <w:r w:rsidRPr="00165A3E">
              <w:rPr>
                <w:i/>
                <w:noProof/>
                <w:lang w:eastAsia="zh-CN"/>
              </w:rPr>
              <w:t>FeatureSetUplink</w:t>
            </w:r>
            <w:r>
              <w:rPr>
                <w:noProof/>
                <w:lang w:eastAsia="zh-CN"/>
              </w:rPr>
              <w:t xml:space="preserve"> </w:t>
            </w:r>
            <w:r w:rsidR="00165A3E">
              <w:rPr>
                <w:noProof/>
                <w:lang w:eastAsia="zh-CN"/>
              </w:rPr>
              <w:t xml:space="preserve">for that band </w:t>
            </w:r>
            <w:r>
              <w:rPr>
                <w:noProof/>
                <w:lang w:eastAsia="zh-CN"/>
              </w:rPr>
              <w:t xml:space="preserve">would not be reported according to current spec. when network switches the SRS transmission to a </w:t>
            </w:r>
            <w:r w:rsidR="007D1C20">
              <w:rPr>
                <w:noProof/>
                <w:lang w:eastAsia="zh-CN"/>
              </w:rPr>
              <w:t>PUSCH-less SC</w:t>
            </w:r>
            <w:r>
              <w:rPr>
                <w:noProof/>
                <w:lang w:eastAsia="zh-CN"/>
              </w:rPr>
              <w:t>ell belong to</w:t>
            </w:r>
            <w:r w:rsidR="007D1C20">
              <w:rPr>
                <w:noProof/>
                <w:lang w:eastAsia="zh-CN"/>
              </w:rPr>
              <w:t xml:space="preserve"> such band</w:t>
            </w:r>
            <w:r>
              <w:rPr>
                <w:noProof/>
                <w:lang w:eastAsia="zh-CN"/>
              </w:rPr>
              <w:t xml:space="preserve">, </w:t>
            </w:r>
            <w:r w:rsidR="007D1C20">
              <w:rPr>
                <w:noProof/>
                <w:lang w:eastAsia="zh-CN"/>
              </w:rPr>
              <w:t>it is not clear how to derive the UE SRS capability on this band due to absen</w:t>
            </w:r>
            <w:r w:rsidR="00E43EC9">
              <w:rPr>
                <w:noProof/>
                <w:lang w:eastAsia="zh-CN"/>
              </w:rPr>
              <w:t>ce</w:t>
            </w:r>
            <w:r w:rsidR="007D1C20">
              <w:rPr>
                <w:noProof/>
                <w:lang w:eastAsia="zh-CN"/>
              </w:rPr>
              <w:t xml:space="preserve"> of </w:t>
            </w:r>
            <w:r w:rsidR="007D1C20" w:rsidRPr="007D1C20">
              <w:rPr>
                <w:i/>
                <w:noProof/>
                <w:lang w:eastAsia="zh-CN"/>
              </w:rPr>
              <w:t>Feat</w:t>
            </w:r>
            <w:r w:rsidR="00E43EC9">
              <w:rPr>
                <w:i/>
                <w:noProof/>
                <w:lang w:eastAsia="zh-CN"/>
              </w:rPr>
              <w:t>u</w:t>
            </w:r>
            <w:r w:rsidRPr="007D1C20">
              <w:rPr>
                <w:i/>
                <w:noProof/>
                <w:lang w:eastAsia="zh-CN"/>
              </w:rPr>
              <w:t>reSetUplink</w:t>
            </w:r>
            <w:r>
              <w:rPr>
                <w:noProof/>
                <w:lang w:eastAsia="zh-CN"/>
              </w:rPr>
              <w:t xml:space="preserve"> for this band.</w:t>
            </w:r>
          </w:p>
          <w:p w:rsidR="00756992" w:rsidRDefault="00756992" w:rsidP="00756992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  <w:p w:rsidR="000321EC" w:rsidRPr="00756992" w:rsidRDefault="00E43EC9" w:rsidP="007D1C20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756992">
              <w:rPr>
                <w:noProof/>
                <w:lang w:eastAsia="zh-CN"/>
              </w:rPr>
              <w:t xml:space="preserve">o solve this issue is to include the SRS capability </w:t>
            </w:r>
            <w:r w:rsidR="007D1C20">
              <w:rPr>
                <w:noProof/>
                <w:lang w:eastAsia="zh-CN"/>
              </w:rPr>
              <w:t xml:space="preserve">for PUSCH-less SCell </w:t>
            </w:r>
            <w:r w:rsidR="00756992">
              <w:rPr>
                <w:noProof/>
                <w:lang w:eastAsia="zh-CN"/>
              </w:rPr>
              <w:t xml:space="preserve">in </w:t>
            </w:r>
            <w:r w:rsidR="00756992" w:rsidRPr="007D1C20">
              <w:rPr>
                <w:i/>
                <w:noProof/>
                <w:lang w:eastAsia="zh-CN"/>
              </w:rPr>
              <w:t>FeatureSetDownlink</w:t>
            </w:r>
            <w:r w:rsidR="00756992">
              <w:rPr>
                <w:noProof/>
                <w:lang w:eastAsia="zh-CN"/>
              </w:rPr>
              <w:t xml:space="preserve"> </w:t>
            </w:r>
            <w:r w:rsidR="007D1C20">
              <w:rPr>
                <w:noProof/>
                <w:lang w:eastAsia="zh-CN"/>
              </w:rPr>
              <w:t xml:space="preserve">for </w:t>
            </w:r>
            <w:r w:rsidR="00756992">
              <w:rPr>
                <w:noProof/>
                <w:lang w:eastAsia="zh-CN"/>
              </w:rPr>
              <w:t>a band</w:t>
            </w:r>
            <w:r w:rsidR="007D1C20">
              <w:rPr>
                <w:noProof/>
                <w:lang w:eastAsia="zh-CN"/>
              </w:rPr>
              <w:t xml:space="preserve"> where no PUSCH on any cell is supported</w:t>
            </w:r>
            <w:r w:rsidR="00174A3D">
              <w:rPr>
                <w:noProof/>
                <w:lang w:eastAsia="zh-CN"/>
              </w:rPr>
              <w:t>.</w:t>
            </w:r>
            <w:r w:rsidR="007D1C20">
              <w:rPr>
                <w:noProof/>
                <w:lang w:eastAsia="zh-CN"/>
              </w:rPr>
              <w:t xml:space="preserve"> </w:t>
            </w:r>
            <w:r w:rsidR="00756992">
              <w:rPr>
                <w:noProof/>
                <w:lang w:eastAsia="zh-CN"/>
              </w:rPr>
              <w:t xml:space="preserve">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36330" w:rsidRDefault="00756992" w:rsidP="00756992">
            <w:pPr>
              <w:pStyle w:val="CRCoverPage"/>
              <w:spacing w:after="0"/>
              <w:ind w:left="57"/>
              <w:rPr>
                <w:i/>
              </w:rPr>
            </w:pPr>
            <w:r>
              <w:rPr>
                <w:noProof/>
              </w:rPr>
              <w:t xml:space="preserve">Introduce SRS capability in </w:t>
            </w:r>
            <w:proofErr w:type="spellStart"/>
            <w:r w:rsidRPr="00B239E8">
              <w:rPr>
                <w:i/>
              </w:rPr>
              <w:t>FeatureSet</w:t>
            </w:r>
            <w:r>
              <w:rPr>
                <w:i/>
              </w:rPr>
              <w:t>Down</w:t>
            </w:r>
            <w:r w:rsidRPr="00B239E8">
              <w:rPr>
                <w:i/>
              </w:rPr>
              <w:t>link</w:t>
            </w:r>
            <w:proofErr w:type="spellEnd"/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AE19AF" w:rsidRPr="00C471DB" w:rsidRDefault="00AE19AF" w:rsidP="007405D9">
            <w:pPr>
              <w:rPr>
                <w:noProof/>
                <w:lang w:eastAsia="zh-CN"/>
              </w:rPr>
              <w:pPrChange w:id="2" w:author="Yang-HW" w:date="2020-04-28T13:00:00Z">
                <w:pPr>
                  <w:pStyle w:val="CRCoverPage"/>
                  <w:spacing w:after="0"/>
                  <w:ind w:leftChars="28" w:left="56" w:firstLine="1"/>
                </w:pPr>
              </w:pPrChange>
            </w:pPr>
            <w:r w:rsidRPr="00AC6800">
              <w:rPr>
                <w:rFonts w:ascii="Arial" w:hAnsi="Arial"/>
                <w:noProof/>
                <w:lang w:eastAsia="zh-CN"/>
              </w:rPr>
              <w:t>1.</w:t>
            </w:r>
            <w:r w:rsidRPr="00AC6800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</w:t>
            </w:r>
            <w:r w:rsidR="003842F4" w:rsidRPr="00AC6800">
              <w:rPr>
                <w:rFonts w:ascii="Arial" w:hAnsi="Arial"/>
                <w:noProof/>
                <w:lang w:eastAsia="zh-CN"/>
              </w:rPr>
              <w:t>there is no compatibilty issue</w:t>
            </w:r>
            <w:ins w:id="3" w:author="Yang-HW" w:date="2020-04-28T10:53:00Z">
              <w:r w:rsidR="00745D23" w:rsidRPr="00AC6800">
                <w:rPr>
                  <w:rFonts w:ascii="Arial" w:hAnsi="Arial"/>
                  <w:noProof/>
                  <w:lang w:eastAsia="zh-CN"/>
                </w:rPr>
                <w:t>s</w:t>
              </w:r>
            </w:ins>
            <w:r w:rsidR="003842F4" w:rsidRPr="00AC6800">
              <w:rPr>
                <w:rFonts w:ascii="Arial" w:hAnsi="Arial"/>
                <w:noProof/>
                <w:lang w:eastAsia="zh-CN"/>
              </w:rPr>
              <w:t xml:space="preserve"> </w:t>
            </w:r>
            <w:ins w:id="4" w:author="Yang-HW" w:date="2020-04-28T10:53:00Z">
              <w:r w:rsidR="00745D23" w:rsidRPr="00AC6800">
                <w:rPr>
                  <w:rFonts w:ascii="Arial" w:hAnsi="Arial"/>
                  <w:noProof/>
                  <w:lang w:eastAsia="zh-CN"/>
                </w:rPr>
                <w:t>as network will not configure UE with the SRS carrier switching for DL-only carriers because UE doesn’t indicate the SRS carrier switching capabilities.</w:t>
              </w:r>
            </w:ins>
            <w:del w:id="5" w:author="Yang-HW" w:date="2020-04-28T10:53:00Z">
              <w:r w:rsidR="003842F4" w:rsidDel="00745D23">
                <w:rPr>
                  <w:noProof/>
                  <w:lang w:eastAsia="zh-CN"/>
                </w:rPr>
                <w:delText>but the consequ</w:delText>
              </w:r>
              <w:r w:rsidDel="00745D23">
                <w:rPr>
                  <w:noProof/>
                  <w:lang w:eastAsia="zh-CN"/>
                </w:rPr>
                <w:delText xml:space="preserve">ences if not approved </w:delText>
              </w:r>
              <w:r w:rsidR="00963186" w:rsidRPr="00AC6800" w:rsidDel="00745D23">
                <w:rPr>
                  <w:noProof/>
                  <w:lang w:eastAsia="zh-CN"/>
                </w:rPr>
                <w:delText>remains</w:delText>
              </w:r>
            </w:del>
            <w:r w:rsidR="00E43EC9" w:rsidRPr="00AC6800">
              <w:rPr>
                <w:noProof/>
                <w:lang w:eastAsia="zh-CN"/>
              </w:rPr>
              <w:t>.</w:t>
            </w:r>
          </w:p>
          <w:p w:rsidR="00AE19AF" w:rsidRPr="00AC6800" w:rsidRDefault="00AE19AF" w:rsidP="00AE19AF">
            <w:pPr>
              <w:pStyle w:val="CRCoverPage"/>
              <w:spacing w:after="0"/>
              <w:ind w:leftChars="28" w:left="56" w:firstLine="1"/>
              <w:rPr>
                <w:noProof/>
                <w:lang w:eastAsia="zh-CN"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 w:rsidR="003842F4">
              <w:rPr>
                <w:noProof/>
                <w:lang w:eastAsia="zh-CN"/>
              </w:rPr>
              <w:t>there is no compatiblity issue</w:t>
            </w:r>
            <w:bookmarkStart w:id="6" w:name="_GoBack"/>
            <w:ins w:id="7" w:author="Yang-HW" w:date="2020-04-28T10:53:00Z">
              <w:r w:rsidR="00745D23" w:rsidRPr="00AC6800">
                <w:rPr>
                  <w:noProof/>
                  <w:lang w:eastAsia="zh-CN"/>
                </w:rPr>
                <w:t>s</w:t>
              </w:r>
            </w:ins>
            <w:r w:rsidR="003842F4" w:rsidRPr="00AC6800">
              <w:rPr>
                <w:noProof/>
                <w:lang w:eastAsia="zh-CN"/>
              </w:rPr>
              <w:t xml:space="preserve"> </w:t>
            </w:r>
            <w:ins w:id="8" w:author="Yang-HW" w:date="2020-04-28T10:54:00Z">
              <w:r w:rsidR="00745D23" w:rsidRPr="00AC6800">
                <w:rPr>
                  <w:noProof/>
                  <w:lang w:eastAsia="zh-CN"/>
                </w:rPr>
                <w:t xml:space="preserve">since network will not comprehend the UE capabilities for SRS carrier switching for DL-only carriers and can only </w:t>
              </w:r>
              <w:r w:rsidR="00745D23" w:rsidRPr="00AC6800">
                <w:rPr>
                  <w:noProof/>
                  <w:lang w:eastAsia="zh-CN"/>
                </w:rPr>
                <w:lastRenderedPageBreak/>
                <w:t>assume UE supports the minimum possible (1 port) SRS carrier switching.</w:t>
              </w:r>
            </w:ins>
            <w:del w:id="9" w:author="Yang-HW" w:date="2020-04-28T10:54:00Z">
              <w:r w:rsidR="003842F4" w:rsidRPr="00AC6800" w:rsidDel="00745D23">
                <w:rPr>
                  <w:noProof/>
                  <w:lang w:eastAsia="zh-CN"/>
                </w:rPr>
                <w:delText xml:space="preserve">but </w:delText>
              </w:r>
              <w:r w:rsidRPr="00AC6800" w:rsidDel="00745D23">
                <w:rPr>
                  <w:noProof/>
                  <w:lang w:eastAsia="zh-CN"/>
                </w:rPr>
                <w:delText xml:space="preserve">the consequences if not approved </w:delText>
              </w:r>
              <w:r w:rsidR="00963186" w:rsidRPr="00AC6800" w:rsidDel="00745D23">
                <w:rPr>
                  <w:noProof/>
                  <w:lang w:eastAsia="zh-CN"/>
                </w:rPr>
                <w:delText>remains</w:delText>
              </w:r>
            </w:del>
            <w:r w:rsidR="00E43EC9" w:rsidRPr="00AC6800">
              <w:rPr>
                <w:noProof/>
                <w:lang w:eastAsia="zh-CN"/>
              </w:rPr>
              <w:t>.</w:t>
            </w:r>
            <w:bookmarkEnd w:id="6"/>
          </w:p>
          <w:p w:rsidR="00745D23" w:rsidRPr="00AE19AF" w:rsidRDefault="00745D23" w:rsidP="00745D23">
            <w:pPr>
              <w:pStyle w:val="CRCoverPage"/>
              <w:spacing w:after="0"/>
              <w:ind w:leftChars="28" w:left="56" w:firstLine="1"/>
              <w:rPr>
                <w:noProof/>
              </w:rPr>
            </w:pPr>
          </w:p>
          <w:p w:rsidR="00AE19AF" w:rsidRPr="00AE19AF" w:rsidRDefault="00AE19AF" w:rsidP="00756992">
            <w:pPr>
              <w:pStyle w:val="CRCoverPage"/>
              <w:spacing w:after="0"/>
              <w:ind w:left="57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E43EC9" w:rsidP="00E43EC9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>
              <w:rPr>
                <w:noProof/>
                <w:lang w:eastAsia="zh-CN"/>
              </w:rPr>
              <w:t xml:space="preserve">for the network on </w:t>
            </w:r>
            <w:r w:rsidR="003139FD">
              <w:rPr>
                <w:noProof/>
                <w:lang w:eastAsia="zh-CN"/>
              </w:rPr>
              <w:t>how to derive the UE SRS capability for a PUSCH-less SCell on a band where no PUSCH on any cell is supported</w:t>
            </w:r>
            <w:r>
              <w:rPr>
                <w:noProof/>
                <w:lang w:eastAsia="zh-CN"/>
              </w:rPr>
              <w:t xml:space="preserve"> and the SRS carrier switching configuration will fail</w:t>
            </w:r>
            <w:r w:rsidR="003139FD">
              <w:rPr>
                <w:noProof/>
                <w:lang w:eastAsia="zh-CN"/>
              </w:rPr>
              <w:t>.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22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663191" w:rsidP="007B26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10" w:name="OLE_LINK2"/>
      <w:r w:rsidRPr="00663191">
        <w:rPr>
          <w:sz w:val="36"/>
          <w:szCs w:val="36"/>
          <w:highlight w:val="yellow"/>
        </w:rPr>
        <w:lastRenderedPageBreak/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756992" w:rsidRPr="00756992" w:rsidRDefault="00756992" w:rsidP="0075699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11" w:name="_Toc29321552"/>
      <w:bookmarkStart w:id="12" w:name="_Toc20426155"/>
      <w:bookmarkEnd w:id="10"/>
      <w:r w:rsidRPr="00756992">
        <w:rPr>
          <w:rFonts w:ascii="Arial" w:eastAsia="Times New Roman" w:hAnsi="Arial"/>
          <w:sz w:val="24"/>
          <w:lang w:eastAsia="x-none"/>
        </w:rPr>
        <w:t>–</w:t>
      </w:r>
      <w:r w:rsidRPr="00756992">
        <w:rPr>
          <w:rFonts w:ascii="Arial" w:eastAsia="Times New Roman" w:hAnsi="Arial"/>
          <w:sz w:val="24"/>
          <w:lang w:eastAsia="x-none"/>
        </w:rPr>
        <w:tab/>
      </w:r>
      <w:proofErr w:type="spellStart"/>
      <w:r w:rsidRPr="00756992">
        <w:rPr>
          <w:rFonts w:ascii="Arial" w:eastAsia="Times New Roman" w:hAnsi="Arial"/>
          <w:i/>
          <w:sz w:val="24"/>
          <w:lang w:eastAsia="x-none"/>
        </w:rPr>
        <w:t>FeatureSetDownlink</w:t>
      </w:r>
      <w:bookmarkEnd w:id="11"/>
      <w:bookmarkEnd w:id="12"/>
      <w:proofErr w:type="spellEnd"/>
    </w:p>
    <w:p w:rsidR="00756992" w:rsidRPr="00756992" w:rsidRDefault="00756992" w:rsidP="0075699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756992">
        <w:rPr>
          <w:rFonts w:eastAsia="Times New Roman"/>
          <w:lang w:eastAsia="ja-JP"/>
        </w:rPr>
        <w:t xml:space="preserve">The IE </w:t>
      </w:r>
      <w:proofErr w:type="spellStart"/>
      <w:r w:rsidRPr="00756992">
        <w:rPr>
          <w:rFonts w:eastAsia="Times New Roman"/>
          <w:i/>
          <w:lang w:eastAsia="ja-JP"/>
        </w:rPr>
        <w:t>FeatureSetDownlink</w:t>
      </w:r>
      <w:proofErr w:type="spellEnd"/>
      <w:r w:rsidRPr="00756992">
        <w:rPr>
          <w:rFonts w:eastAsia="Times New Roman"/>
          <w:lang w:eastAsia="ja-JP"/>
        </w:rPr>
        <w:t xml:space="preserve"> indicates a set of features that the UE supports on the carriers corresponding to one band entry in a band combination.</w:t>
      </w:r>
    </w:p>
    <w:p w:rsidR="00756992" w:rsidRPr="00756992" w:rsidRDefault="00756992" w:rsidP="0075699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proofErr w:type="spellStart"/>
      <w:r w:rsidRPr="00756992">
        <w:rPr>
          <w:rFonts w:ascii="Arial" w:eastAsia="Times New Roman" w:hAnsi="Arial" w:cs="Arial"/>
          <w:b/>
          <w:i/>
          <w:lang w:eastAsia="x-none"/>
        </w:rPr>
        <w:t>FeatureSetDownlink</w:t>
      </w:r>
      <w:proofErr w:type="spellEnd"/>
      <w:r w:rsidRPr="00756992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TAG-FEATURESETDOWNLINK-START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FeatureSetDownlink ::=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featureSetListPerDownlinkCC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(1..maxNrofServingCells))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FeatureSetDownlinkPerCC-Id,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intraBandFreqSeparationDL               FreqSeparationClass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{f0p4, f0p75, f0p8}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crossCarrierScheduling-OtherSCS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scellWithoutSSB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csi-RS-MeasSCellWithoutSSB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dummy1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type1-3-CSS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pdcch-MonitoringAnyOccasions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{withoutDCI-Gap, withDCI-Gap}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dummy2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ue-SpecificUL-DL-Assignment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searchSpaceSharingCA-DL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timeDurationForQCL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{s7, s14, s28}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scs-120kHz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{s14, s28}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pdsch-ProcessingType1-DifferentTB-PerSlot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scs-15kHz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scs-30kHz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scs-120kHz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upto4, upto7}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dummy3                                  DummyA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dummy4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DummyB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dummy5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DummyC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dummy6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DummyD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dummy7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maxNrofCodebooks))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DummyE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FeatureSetDownlink-v1540 ::=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oneFL-DMRS-TwoAdditionalDMRS-DL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additionalDMRS-DL-Alt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twoFL-DMRS-TwoAdditionalDMRS-DL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oneFL-DMRS-ThreeAdditionalDMRS-DL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pdcch-MonitoringAnyOccasionsWithSpanGap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scs-15kHz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scs-30kHz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scs-120kHz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{set1, set2, set3}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pdsch-SeparationWithGap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pdsch-ProcessingType2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scs-15kHz                               ProcessingParameters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scs-30kHz                               ProcessingParameters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scs-60kHz                               ProcessingParameters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pdsch-ProcessingType2-Limited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differentTB-PerSlot-SCS-30kHz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{upto1, upto2, upto4, upto7}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dl-MCS-TableAlt-DynamicIndication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F63FA7" w:rsidRPr="00756992" w:rsidRDefault="00F63FA7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3" w:author="Huawei" w:date="2020-04-10T11:49:00Z"/>
          <w:rFonts w:ascii="Courier New" w:eastAsia="Times New Roman" w:hAnsi="Courier New" w:cs="Courier New"/>
          <w:noProof/>
          <w:sz w:val="16"/>
          <w:lang w:eastAsia="en-GB"/>
        </w:rPr>
      </w:pPr>
      <w:ins w:id="14" w:author="Huawei" w:date="2020-04-10T11:49:00Z"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>FeatureSetDownlink-v15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</w:t>
        </w:r>
        <w:r w:rsidRPr="00756992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:rsidR="00F63FA7" w:rsidRDefault="00F63FA7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15" w:author="Huawei" w:date="2020-04-10T11:49:00Z"/>
          <w:rFonts w:ascii="Courier New" w:eastAsia="Times New Roman" w:hAnsi="Courier New" w:cs="Courier New"/>
          <w:noProof/>
          <w:sz w:val="16"/>
          <w:lang w:eastAsia="en-GB"/>
        </w:rPr>
      </w:pPr>
      <w:ins w:id="16" w:author="Huawei" w:date="2020-04-10T11:49:00Z"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>supportedSRS-Resources              SRS-Resources                                                           OPTIONAL</w:t>
        </w:r>
      </w:ins>
    </w:p>
    <w:p w:rsidR="00F63FA7" w:rsidRPr="00756992" w:rsidRDefault="00F63FA7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7" w:author="Huawei" w:date="2020-04-10T11:49:00Z"/>
          <w:rFonts w:ascii="Courier New" w:eastAsia="Times New Roman" w:hAnsi="Courier New" w:cs="Courier New"/>
          <w:noProof/>
          <w:sz w:val="16"/>
          <w:lang w:eastAsia="en-GB"/>
        </w:rPr>
      </w:pPr>
      <w:ins w:id="18" w:author="Huawei" w:date="2020-04-10T11:49:00Z">
        <w:r w:rsidRPr="00756992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DummyA ::=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maxNumberNZP-CSI-RS-PerCC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maxNumberPortsAcrossNZP-CSI-RS-PerCC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{p2, p4, p8, p12, p16, p24, p32, p40, p48, p56, p64, p72, p80,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p88, p96, p104, p112, p120, p128, p136, p144, p152, p160, p168,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p176, p184, p192, p200, p208, p216, p224, p232, p240, p248, p256},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maxNumberCS-IM-PerCC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{n1, n2, n4, n8, n16, n32},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maxNumberSimultaneousCSI-RS-ActBWP-AllCC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{n5, n6, n7, n8, n9, n10, n12, n14, n16, n18, n20, n22, n24, n26,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n28, n30, n32, n34, n36, n38, n40, n42, n44, n46, n48, n50, n52,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n54, n56, n58, n60, n62, n64},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totalNumberPortsSimultaneousCSI-RS-ActBWP-AllCC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{p8, p12, p16, p24, p32, p40, p48, p56, p64, p72, p80,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p88, p96, p104, p112, p120, p128, p136, p144, p152, p160, p168,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p176, p184, p192, p200, p208, p216, p224, p232, p240, p248, p256}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DummyB ::=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{p2, p4, p8, p12, p16, p24,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supportedCodebookMode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{mode1, mode1AndMode2},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DummyC ::=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{p8, p16,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supportedCodebookMode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{mode1, mode2, both},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supportedNumberPanels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{n2, n4},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DummyD ::=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{p4, p8, p12, p16, p24,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parameterLx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amplitudeScalingType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{wideband, widebandAndSubband},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amplitudeSubsetRestriction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DummyE ::=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maxNumberTxPortsPerResource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{p4, p8, p12, p16, p24, p32},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maxNumberResources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(1..64),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totalNumberTxPorts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(2..256),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parameterLx         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(2..4),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amplitudeScalingType          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{wideband, widebandAndSubband},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maxNumberCSI-RS-PerResourceSet      </w:t>
      </w:r>
      <w:r w:rsidRPr="00756992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TAG-FEATURESETDOWNLINK-STOP</w:t>
      </w:r>
    </w:p>
    <w:p w:rsidR="00756992" w:rsidRPr="00756992" w:rsidRDefault="00756992" w:rsidP="007569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756992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:rsidR="00756992" w:rsidRPr="00756992" w:rsidRDefault="00756992" w:rsidP="0075699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56992" w:rsidRPr="00756992" w:rsidTr="007569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proofErr w:type="spellStart"/>
            <w:r w:rsidRPr="00756992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>FeatureSetDownlink</w:t>
            </w:r>
            <w:proofErr w:type="spellEnd"/>
            <w:r w:rsidRPr="00756992">
              <w:rPr>
                <w:rFonts w:ascii="Arial" w:eastAsia="Times New Roman" w:hAnsi="Arial" w:cs="Arial"/>
                <w:b/>
                <w:i/>
                <w:sz w:val="18"/>
                <w:lang w:eastAsia="ja-JP"/>
              </w:rPr>
              <w:t xml:space="preserve"> </w:t>
            </w:r>
            <w:r w:rsidRPr="00756992">
              <w:rPr>
                <w:rFonts w:ascii="Arial" w:eastAsia="Times New Roman" w:hAnsi="Arial" w:cs="Arial"/>
                <w:b/>
                <w:sz w:val="18"/>
                <w:lang w:eastAsia="ja-JP"/>
              </w:rPr>
              <w:t>field descriptions</w:t>
            </w:r>
          </w:p>
        </w:tc>
      </w:tr>
      <w:tr w:rsidR="00756992" w:rsidRPr="00756992" w:rsidTr="007569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proofErr w:type="spellStart"/>
            <w:r w:rsidRPr="00756992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</w:p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The UE shall set this field to the same value as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in the associated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FeatureSetUplink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(if present).</w:t>
            </w:r>
          </w:p>
        </w:tc>
      </w:tr>
      <w:tr w:rsidR="00756992" w:rsidRPr="00756992" w:rsidTr="007569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proofErr w:type="spellStart"/>
            <w:r w:rsidRPr="00756992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>featureSetListPerDownlinkCC</w:t>
            </w:r>
            <w:proofErr w:type="spellEnd"/>
          </w:p>
          <w:p w:rsidR="00756992" w:rsidRPr="00756992" w:rsidRDefault="00756992" w:rsidP="0075699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ja-JP"/>
              </w:rPr>
            </w:pP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FeatureSetDownlinkPerCC</w:t>
            </w:r>
            <w:proofErr w:type="spellEnd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-Id</w:t>
            </w: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in this list as the number of carriers it supports according to the </w:t>
            </w:r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ca-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B</w:t>
            </w:r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andwidthClassDL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lang w:eastAsia="x-none"/>
              </w:rPr>
              <w:t xml:space="preserve">, except if indicating additional functionality by reducing the number of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FeatureSetDownlinkPerCC</w:t>
            </w:r>
            <w:proofErr w:type="spellEnd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-Id</w:t>
            </w:r>
            <w:r w:rsidRPr="00756992">
              <w:rPr>
                <w:rFonts w:ascii="Arial" w:eastAsia="Times New Roman" w:hAnsi="Arial" w:cs="Arial"/>
                <w:sz w:val="18"/>
                <w:lang w:eastAsia="x-none"/>
              </w:rPr>
              <w:t xml:space="preserve"> in the feature set (see NOTE 1 in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FeatureSetCombination</w:t>
            </w:r>
            <w:proofErr w:type="spellEnd"/>
            <w:r w:rsidRPr="00756992">
              <w:rPr>
                <w:rFonts w:ascii="Arial" w:eastAsia="Times New Roman" w:hAnsi="Arial" w:cs="Arial"/>
                <w:sz w:val="18"/>
                <w:lang w:eastAsia="x-none"/>
              </w:rPr>
              <w:t xml:space="preserve"> IE description)</w:t>
            </w: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FeatureSetDownlinkPerCC</w:t>
            </w:r>
            <w:proofErr w:type="spellEnd"/>
            <w:r w:rsidRPr="00756992">
              <w:rPr>
                <w:rFonts w:ascii="Arial" w:eastAsia="Times New Roman" w:hAnsi="Arial" w:cs="Arial"/>
                <w:i/>
                <w:sz w:val="18"/>
                <w:lang w:eastAsia="x-none"/>
              </w:rPr>
              <w:t>-Id</w:t>
            </w:r>
            <w:r w:rsidRPr="00756992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in this list.</w:t>
            </w:r>
          </w:p>
        </w:tc>
      </w:tr>
      <w:tr w:rsidR="00F63FA7" w:rsidRPr="00756992" w:rsidTr="00E007E0">
        <w:trPr>
          <w:ins w:id="19" w:author="Huawei" w:date="2020-04-10T11:4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A7" w:rsidRPr="00E22723" w:rsidRDefault="00F63FA7" w:rsidP="00E0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0" w:author="Huawei" w:date="2020-04-10T11:49:00Z"/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</w:pPr>
            <w:proofErr w:type="spellStart"/>
            <w:ins w:id="21" w:author="Huawei" w:date="2020-04-10T11:49:00Z">
              <w:r w:rsidRPr="00E22723">
                <w:rPr>
                  <w:rFonts w:ascii="Arial" w:eastAsia="Times New Roman" w:hAnsi="Arial" w:cs="Arial"/>
                  <w:b/>
                  <w:i/>
                  <w:sz w:val="18"/>
                  <w:szCs w:val="22"/>
                  <w:lang w:eastAsia="ja-JP"/>
                </w:rPr>
                <w:t>supportedSRS</w:t>
              </w:r>
              <w:proofErr w:type="spellEnd"/>
              <w:r w:rsidRPr="00E22723">
                <w:rPr>
                  <w:rFonts w:ascii="Arial" w:eastAsia="Times New Roman" w:hAnsi="Arial" w:cs="Arial"/>
                  <w:b/>
                  <w:i/>
                  <w:sz w:val="18"/>
                  <w:szCs w:val="22"/>
                  <w:lang w:eastAsia="ja-JP"/>
                </w:rPr>
                <w:t>-Resources</w:t>
              </w:r>
            </w:ins>
          </w:p>
          <w:p w:rsidR="00F63FA7" w:rsidRPr="00756992" w:rsidRDefault="00F63FA7" w:rsidP="00745D2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2" w:author="Huawei" w:date="2020-04-10T11:49:00Z"/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</w:pPr>
            <w:ins w:id="23" w:author="Huawei" w:date="2020-04-10T11:49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resources for SRS carrier switching to the band associated with this </w:t>
              </w:r>
              <w:proofErr w:type="spellStart"/>
              <w:r w:rsidRPr="00E2272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FeatureSetDownlink</w:t>
              </w:r>
              <w:proofErr w:type="spellEnd"/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. 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only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without </w:t>
              </w:r>
              <w:del w:id="24" w:author="Yang-HW" w:date="2020-04-28T10:57:00Z">
                <w:r w:rsidDel="00745D23">
                  <w:rPr>
                    <w:rFonts w:ascii="Arial" w:eastAsia="Times New Roman" w:hAnsi="Arial" w:cs="Arial"/>
                    <w:sz w:val="18"/>
                    <w:szCs w:val="22"/>
                    <w:lang w:eastAsia="ja-JP"/>
                  </w:rPr>
                  <w:delText>association with</w:delText>
                </w:r>
              </w:del>
            </w:ins>
            <w:ins w:id="25" w:author="Yang-HW" w:date="2020-04-28T10:57:00Z">
              <w:r w:rsidR="00745D23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reporting any</w:t>
              </w:r>
            </w:ins>
            <w:ins w:id="26" w:author="Huawei" w:date="2020-04-10T11:49:00Z"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  <w:proofErr w:type="spellStart"/>
              <w:r w:rsidRPr="00BF72BB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</w:t>
              </w:r>
              <w:r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up</w:t>
              </w:r>
              <w:r w:rsidRPr="00BF72BB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link</w:t>
              </w:r>
              <w:proofErr w:type="spellEnd"/>
              <w:r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722BCB" w:rsidRDefault="00722BCB" w:rsidP="00722BCB">
      <w:pPr>
        <w:jc w:val="center"/>
        <w:rPr>
          <w:rFonts w:eastAsia="Malgun Gothic"/>
        </w:rPr>
      </w:pPr>
      <w:r w:rsidRPr="00663191">
        <w:rPr>
          <w:sz w:val="36"/>
          <w:szCs w:val="36"/>
          <w:highlight w:val="yellow"/>
        </w:rPr>
        <w:t xml:space="preserve">----------------------------------- </w:t>
      </w:r>
      <w:r w:rsidRPr="00663191">
        <w:rPr>
          <w:rFonts w:hint="eastAsia"/>
          <w:sz w:val="36"/>
          <w:szCs w:val="36"/>
          <w:highlight w:val="yellow"/>
        </w:rPr>
        <w:t>[</w:t>
      </w:r>
      <w:r w:rsidRPr="00663191">
        <w:rPr>
          <w:sz w:val="36"/>
          <w:szCs w:val="36"/>
          <w:highlight w:val="yellow"/>
        </w:rPr>
        <w:t>Next Change</w:t>
      </w:r>
      <w:r w:rsidRPr="00663191">
        <w:rPr>
          <w:rFonts w:hint="eastAsia"/>
          <w:sz w:val="36"/>
          <w:szCs w:val="36"/>
          <w:highlight w:val="yellow"/>
        </w:rPr>
        <w:t>]</w:t>
      </w:r>
      <w:r w:rsidRPr="00663191">
        <w:rPr>
          <w:sz w:val="36"/>
          <w:szCs w:val="36"/>
          <w:highlight w:val="yellow"/>
        </w:rPr>
        <w:t xml:space="preserve"> -----------------------------------</w:t>
      </w:r>
    </w:p>
    <w:p w:rsidR="00E22723" w:rsidRPr="00E22723" w:rsidRDefault="00E22723" w:rsidP="00E2272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27" w:name="_Toc29321558"/>
      <w:bookmarkStart w:id="28" w:name="_Toc20426161"/>
      <w:bookmarkStart w:id="29" w:name="OLE_LINK12"/>
      <w:bookmarkStart w:id="30" w:name="_Toc20426185"/>
      <w:bookmarkStart w:id="31" w:name="_Toc29321582"/>
      <w:r w:rsidRPr="00E22723">
        <w:rPr>
          <w:rFonts w:ascii="Arial" w:eastAsia="Times New Roman" w:hAnsi="Arial"/>
          <w:sz w:val="24"/>
          <w:lang w:eastAsia="x-none"/>
        </w:rPr>
        <w:t>–</w:t>
      </w:r>
      <w:r w:rsidRPr="00E22723">
        <w:rPr>
          <w:rFonts w:ascii="Arial" w:eastAsia="Times New Roman" w:hAnsi="Arial"/>
          <w:sz w:val="24"/>
          <w:lang w:eastAsia="x-none"/>
        </w:rPr>
        <w:tab/>
      </w:r>
      <w:proofErr w:type="spellStart"/>
      <w:r w:rsidRPr="00E22723">
        <w:rPr>
          <w:rFonts w:ascii="Arial" w:eastAsia="Times New Roman" w:hAnsi="Arial"/>
          <w:i/>
          <w:sz w:val="24"/>
          <w:lang w:eastAsia="x-none"/>
        </w:rPr>
        <w:t>FeatureSets</w:t>
      </w:r>
      <w:bookmarkEnd w:id="27"/>
      <w:bookmarkEnd w:id="28"/>
      <w:proofErr w:type="spellEnd"/>
    </w:p>
    <w:p w:rsidR="00E22723" w:rsidRPr="00E22723" w:rsidRDefault="00E22723" w:rsidP="00E22723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22723">
        <w:rPr>
          <w:rFonts w:eastAsia="Times New Roman"/>
          <w:lang w:eastAsia="ja-JP"/>
        </w:rPr>
        <w:t xml:space="preserve">The IE </w:t>
      </w:r>
      <w:proofErr w:type="spellStart"/>
      <w:r w:rsidRPr="00E22723">
        <w:rPr>
          <w:rFonts w:eastAsia="Times New Roman"/>
          <w:i/>
          <w:lang w:eastAsia="ja-JP"/>
        </w:rPr>
        <w:t>FeatureSets</w:t>
      </w:r>
      <w:proofErr w:type="spellEnd"/>
      <w:r w:rsidRPr="00E22723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E22723">
        <w:rPr>
          <w:rFonts w:eastAsia="Times New Roman"/>
          <w:i/>
          <w:lang w:eastAsia="ja-JP"/>
        </w:rPr>
        <w:t>FeatureSetCombination</w:t>
      </w:r>
      <w:proofErr w:type="spellEnd"/>
      <w:r w:rsidRPr="00E22723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E22723">
        <w:rPr>
          <w:rFonts w:eastAsia="Times New Roman"/>
          <w:i/>
          <w:lang w:eastAsia="ja-JP"/>
        </w:rPr>
        <w:t>FeatureSetCombination</w:t>
      </w:r>
      <w:proofErr w:type="spellEnd"/>
      <w:r w:rsidRPr="00E22723">
        <w:rPr>
          <w:rFonts w:eastAsia="Times New Roman"/>
          <w:lang w:eastAsia="ja-JP"/>
        </w:rPr>
        <w:t xml:space="preserve">. The </w:t>
      </w:r>
      <w:proofErr w:type="spellStart"/>
      <w:r w:rsidRPr="00E22723">
        <w:rPr>
          <w:rFonts w:eastAsia="Times New Roman"/>
          <w:i/>
          <w:lang w:eastAsia="ja-JP"/>
        </w:rPr>
        <w:t>BandCombination</w:t>
      </w:r>
      <w:proofErr w:type="spellEnd"/>
      <w:r w:rsidRPr="00E22723">
        <w:rPr>
          <w:rFonts w:eastAsia="Times New Roman"/>
          <w:lang w:eastAsia="ja-JP"/>
        </w:rPr>
        <w:t xml:space="preserve"> entries in the </w:t>
      </w:r>
      <w:proofErr w:type="spellStart"/>
      <w:r w:rsidRPr="00E22723">
        <w:rPr>
          <w:rFonts w:eastAsia="Times New Roman"/>
          <w:i/>
          <w:lang w:eastAsia="ja-JP"/>
        </w:rPr>
        <w:t>BandCombinationList</w:t>
      </w:r>
      <w:proofErr w:type="spellEnd"/>
      <w:r w:rsidRPr="00E22723">
        <w:rPr>
          <w:rFonts w:eastAsia="Times New Roman"/>
          <w:lang w:eastAsia="ja-JP"/>
        </w:rPr>
        <w:t xml:space="preserve"> then indicate the ID of the </w:t>
      </w:r>
      <w:proofErr w:type="spellStart"/>
      <w:r w:rsidRPr="00E22723">
        <w:rPr>
          <w:rFonts w:eastAsia="Times New Roman"/>
          <w:i/>
          <w:lang w:eastAsia="ja-JP"/>
        </w:rPr>
        <w:t>FeatureSetCombination</w:t>
      </w:r>
      <w:proofErr w:type="spellEnd"/>
      <w:r w:rsidRPr="00E22723">
        <w:rPr>
          <w:rFonts w:eastAsia="Times New Roman"/>
          <w:lang w:eastAsia="ja-JP"/>
        </w:rPr>
        <w:t xml:space="preserve"> that the UE supports for that band combination.</w:t>
      </w:r>
    </w:p>
    <w:p w:rsidR="00E22723" w:rsidRPr="00E22723" w:rsidRDefault="00E22723" w:rsidP="00E22723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22723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E22723">
        <w:rPr>
          <w:rFonts w:eastAsia="Times New Roman"/>
          <w:i/>
          <w:lang w:eastAsia="ja-JP"/>
        </w:rPr>
        <w:t>FeatureSetUplinkPerCC</w:t>
      </w:r>
      <w:proofErr w:type="spellEnd"/>
      <w:r w:rsidRPr="00E22723">
        <w:rPr>
          <w:rFonts w:eastAsia="Times New Roman"/>
          <w:i/>
          <w:lang w:eastAsia="ja-JP"/>
        </w:rPr>
        <w:t xml:space="preserve">-Id </w:t>
      </w:r>
      <w:r w:rsidRPr="00E22723">
        <w:rPr>
          <w:rFonts w:eastAsia="Times New Roman"/>
          <w:lang w:eastAsia="ja-JP"/>
        </w:rPr>
        <w:t>= 4 identifies the 4</w:t>
      </w:r>
      <w:r w:rsidRPr="00E22723">
        <w:rPr>
          <w:rFonts w:eastAsia="Times New Roman"/>
          <w:vertAlign w:val="superscript"/>
          <w:lang w:eastAsia="ja-JP"/>
        </w:rPr>
        <w:t>th</w:t>
      </w:r>
      <w:r w:rsidRPr="00E22723">
        <w:rPr>
          <w:rFonts w:eastAsia="Times New Roman"/>
          <w:lang w:eastAsia="ja-JP"/>
        </w:rPr>
        <w:t xml:space="preserve"> element in the </w:t>
      </w:r>
      <w:proofErr w:type="spellStart"/>
      <w:r w:rsidRPr="00E22723">
        <w:rPr>
          <w:rFonts w:eastAsia="Yu Mincho"/>
          <w:i/>
          <w:lang w:eastAsia="ja-JP"/>
        </w:rPr>
        <w:t>f</w:t>
      </w:r>
      <w:r w:rsidRPr="00E22723">
        <w:rPr>
          <w:rFonts w:eastAsia="Times New Roman"/>
          <w:i/>
          <w:lang w:eastAsia="ja-JP"/>
        </w:rPr>
        <w:t>eatureSetsUplinkPerCC</w:t>
      </w:r>
      <w:proofErr w:type="spellEnd"/>
      <w:r w:rsidRPr="00E22723">
        <w:rPr>
          <w:rFonts w:eastAsia="Times New Roman"/>
          <w:lang w:eastAsia="ja-JP"/>
        </w:rPr>
        <w:t xml:space="preserve"> list.</w:t>
      </w:r>
    </w:p>
    <w:p w:rsidR="00E22723" w:rsidRPr="00E22723" w:rsidRDefault="00E22723" w:rsidP="00E22723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x-none"/>
        </w:rPr>
      </w:pPr>
      <w:r w:rsidRPr="00E22723">
        <w:rPr>
          <w:rFonts w:eastAsia="Times New Roman"/>
          <w:lang w:eastAsia="x-none"/>
        </w:rPr>
        <w:lastRenderedPageBreak/>
        <w:t>NOTE:</w:t>
      </w:r>
      <w:r w:rsidRPr="00E22723">
        <w:rPr>
          <w:rFonts w:eastAsia="Times New Roman"/>
          <w:lang w:eastAsia="x-none"/>
        </w:rPr>
        <w:tab/>
        <w:t xml:space="preserve">When feature sets (per CC) IEs require extension in future versions of the specification, new versions of the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, </w:t>
      </w:r>
      <w:proofErr w:type="spellStart"/>
      <w:r w:rsidRPr="00E22723">
        <w:rPr>
          <w:rFonts w:eastAsia="Times New Roman"/>
          <w:i/>
          <w:lang w:eastAsia="x-none"/>
        </w:rPr>
        <w:t>FeatureSetUplink</w:t>
      </w:r>
      <w:proofErr w:type="spellEnd"/>
      <w:r w:rsidRPr="00E22723">
        <w:rPr>
          <w:rFonts w:eastAsia="Times New Roman"/>
          <w:lang w:eastAsia="x-none"/>
        </w:rPr>
        <w:t xml:space="preserve">, </w:t>
      </w:r>
      <w:proofErr w:type="spellStart"/>
      <w:r w:rsidRPr="00E22723">
        <w:rPr>
          <w:rFonts w:eastAsia="Times New Roman"/>
          <w:i/>
          <w:lang w:eastAsia="x-none"/>
        </w:rPr>
        <w:t>FeatureSets</w:t>
      </w:r>
      <w:proofErr w:type="spellEnd"/>
      <w:r w:rsidRPr="00E22723">
        <w:rPr>
          <w:rFonts w:eastAsia="Times New Roman"/>
          <w:lang w:eastAsia="x-none"/>
        </w:rPr>
        <w:t xml:space="preserve">, </w:t>
      </w:r>
      <w:proofErr w:type="spellStart"/>
      <w:r w:rsidRPr="00E22723">
        <w:rPr>
          <w:rFonts w:eastAsia="Times New Roman"/>
          <w:i/>
          <w:lang w:eastAsia="x-none"/>
        </w:rPr>
        <w:t>FeatureSetDownlinkPerCC</w:t>
      </w:r>
      <w:proofErr w:type="spellEnd"/>
      <w:r w:rsidRPr="00E22723">
        <w:rPr>
          <w:rFonts w:eastAsia="Times New Roman"/>
          <w:lang w:eastAsia="x-none"/>
        </w:rPr>
        <w:t xml:space="preserve"> and/or </w:t>
      </w:r>
      <w:proofErr w:type="spellStart"/>
      <w:r w:rsidRPr="00E22723">
        <w:rPr>
          <w:rFonts w:eastAsia="Times New Roman"/>
          <w:i/>
          <w:lang w:eastAsia="x-none"/>
        </w:rPr>
        <w:t>FeatureSetUplinkPerCC</w:t>
      </w:r>
      <w:proofErr w:type="spellEnd"/>
      <w:r w:rsidRPr="00E22723">
        <w:rPr>
          <w:rFonts w:eastAsia="Times New Roman"/>
          <w:lang w:eastAsia="x-none"/>
        </w:rPr>
        <w:t xml:space="preserve"> will be created and instantiated in corresponding new lists in the </w:t>
      </w:r>
      <w:proofErr w:type="spellStart"/>
      <w:r w:rsidRPr="00E22723">
        <w:rPr>
          <w:rFonts w:eastAsia="Times New Roman"/>
          <w:i/>
          <w:lang w:eastAsia="x-none"/>
        </w:rPr>
        <w:t>FeatureSets</w:t>
      </w:r>
      <w:proofErr w:type="spellEnd"/>
      <w:r w:rsidRPr="00E22723">
        <w:rPr>
          <w:rFonts w:eastAsia="Times New Roman"/>
          <w:lang w:eastAsia="x-none"/>
        </w:rPr>
        <w:t xml:space="preserve"> IE. For example, if new capability bits are to be added to the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, they will instead be defined in a new </w:t>
      </w:r>
      <w:proofErr w:type="spellStart"/>
      <w:r w:rsidRPr="00E22723">
        <w:rPr>
          <w:rFonts w:eastAsia="Times New Roman"/>
          <w:i/>
          <w:lang w:eastAsia="x-none"/>
        </w:rPr>
        <w:t>FeatureSetDownlink-rxy</w:t>
      </w:r>
      <w:proofErr w:type="spellEnd"/>
      <w:r w:rsidRPr="00E22723">
        <w:rPr>
          <w:rFonts w:eastAsia="Times New Roman"/>
          <w:lang w:eastAsia="x-none"/>
        </w:rPr>
        <w:t xml:space="preserve"> which will be instantiated in a new </w:t>
      </w:r>
      <w:proofErr w:type="spellStart"/>
      <w:r w:rsidRPr="00E22723">
        <w:rPr>
          <w:rFonts w:eastAsia="Times New Roman"/>
          <w:i/>
          <w:lang w:eastAsia="x-none"/>
        </w:rPr>
        <w:t>featureSetDownlinkList-rxy</w:t>
      </w:r>
      <w:proofErr w:type="spellEnd"/>
      <w:r w:rsidRPr="00E22723">
        <w:rPr>
          <w:rFonts w:eastAsia="Times New Roman"/>
          <w:lang w:eastAsia="x-none"/>
        </w:rPr>
        <w:t xml:space="preserve"> list. If a UE indicates in a </w:t>
      </w:r>
      <w:proofErr w:type="spellStart"/>
      <w:r w:rsidRPr="00E22723">
        <w:rPr>
          <w:rFonts w:eastAsia="Times New Roman"/>
          <w:i/>
          <w:lang w:eastAsia="x-none"/>
        </w:rPr>
        <w:t>FeatureSetCombination</w:t>
      </w:r>
      <w:proofErr w:type="spellEnd"/>
      <w:r w:rsidRPr="00E22723">
        <w:rPr>
          <w:rFonts w:eastAsia="Times New Roman"/>
          <w:lang w:eastAsia="x-none"/>
        </w:rPr>
        <w:t xml:space="preserve"> that it supports the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 with ID #5, it implies that it supports both the features in </w:t>
      </w:r>
      <w:proofErr w:type="spellStart"/>
      <w:r w:rsidRPr="00E22723">
        <w:rPr>
          <w:rFonts w:eastAsia="Times New Roman"/>
          <w:i/>
          <w:lang w:eastAsia="x-none"/>
        </w:rPr>
        <w:t>FeatureSetDownlink</w:t>
      </w:r>
      <w:proofErr w:type="spellEnd"/>
      <w:r w:rsidRPr="00E22723">
        <w:rPr>
          <w:rFonts w:eastAsia="Times New Roman"/>
          <w:lang w:eastAsia="x-none"/>
        </w:rPr>
        <w:t xml:space="preserve"> #5 and </w:t>
      </w:r>
      <w:proofErr w:type="spellStart"/>
      <w:r w:rsidRPr="00E22723">
        <w:rPr>
          <w:rFonts w:eastAsia="Times New Roman"/>
          <w:i/>
          <w:lang w:eastAsia="x-none"/>
        </w:rPr>
        <w:t>FeatureSetDownlink-rxy</w:t>
      </w:r>
      <w:proofErr w:type="spellEnd"/>
      <w:r w:rsidRPr="00E22723">
        <w:rPr>
          <w:rFonts w:eastAsia="Times New Roman"/>
          <w:lang w:eastAsia="x-none"/>
        </w:rPr>
        <w:t xml:space="preserve"> #5 (if present). The number of entries in the new list(s) shall be the same as in the original list(s).</w:t>
      </w:r>
    </w:p>
    <w:p w:rsidR="00E22723" w:rsidRPr="00E22723" w:rsidRDefault="00E22723" w:rsidP="00E2272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proofErr w:type="spellStart"/>
      <w:r w:rsidRPr="00E22723">
        <w:rPr>
          <w:rFonts w:ascii="Arial" w:eastAsia="Times New Roman" w:hAnsi="Arial" w:cs="Arial"/>
          <w:b/>
          <w:i/>
          <w:lang w:eastAsia="x-none"/>
        </w:rPr>
        <w:t>FeatureSets</w:t>
      </w:r>
      <w:proofErr w:type="spellEnd"/>
      <w:r w:rsidRPr="00E22723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TAG-FEATURESETS-START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32" w:name="_Hlk536765074"/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FeatureSets</w:t>
      </w:r>
      <w:bookmarkEnd w:id="32"/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featureSetsDownlink  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(1..maxDownlinkFeatureSets))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featureSetsDownlinkPerCC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(1..maxPerCC-FeatureSets))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FeatureSetDownlinkPerCC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    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(1..maxUplinkFeatureSets))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     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featureSetsUplinkPerCC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(1..maxPerCC-FeatureSets))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FeatureSetUplinkPerCC 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featureSetsDownlink-v1540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(1..maxDownlinkFeatureSets))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FeatureSetDownlink-v1540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featureSetsUplink-v1540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(1..maxUplinkFeatureSets))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FeatureSetUplink-v1540     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featureSetsUplinkPerCC-v1540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(1..maxPerCC-FeatureSets))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FeatureSetUplinkPerCC-v1540        </w:t>
      </w:r>
      <w:r w:rsidRPr="00E22723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F63FA7" w:rsidRDefault="00E22723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3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34" w:author="Huawei" w:date="2020-04-10T11:50:00Z">
        <w:r w:rsidR="00F63FA7" w:rsidRPr="00E43EC9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="00F63FA7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:rsidR="00F63FA7" w:rsidRPr="00E22723" w:rsidRDefault="00F63FA7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50" w:firstLine="400"/>
        <w:rPr>
          <w:ins w:id="35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ins w:id="36" w:author="Huawei" w:date="2020-04-10T11:50:00Z"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>[[</w:t>
        </w:r>
      </w:ins>
    </w:p>
    <w:p w:rsidR="00F63FA7" w:rsidRPr="00E22723" w:rsidRDefault="00F63FA7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7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ins w:id="38" w:author="Huawei" w:date="2020-04-10T11:50:00Z"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featureSetsDownlink-v15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(1..maxDownlinkFeatureSets))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FeatureSetDownlink-v15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E22723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:rsidR="00F63FA7" w:rsidRDefault="00F63FA7" w:rsidP="00F63F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" w:author="Huawei" w:date="2020-04-10T11:50:00Z"/>
          <w:rFonts w:ascii="Courier New" w:eastAsia="Times New Roman" w:hAnsi="Courier New" w:cs="Courier New"/>
          <w:noProof/>
          <w:sz w:val="16"/>
          <w:lang w:eastAsia="en-GB"/>
        </w:rPr>
      </w:pPr>
      <w:ins w:id="40" w:author="Huawei" w:date="2020-04-10T11:50:00Z">
        <w:r w:rsidRPr="00E2272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TAG-FEATURESETS-STOP</w:t>
      </w:r>
    </w:p>
    <w:p w:rsidR="00E22723" w:rsidRPr="00E22723" w:rsidRDefault="00E22723" w:rsidP="00E227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E22723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:rsidR="00704229" w:rsidRPr="00661DDD" w:rsidRDefault="00704229" w:rsidP="0070422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bookmarkEnd w:id="29"/>
    <w:bookmarkEnd w:id="30"/>
    <w:bookmarkEnd w:id="31"/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-HW">
    <w15:presenceInfo w15:providerId="None" w15:userId="Yang-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70745"/>
    <w:rsid w:val="00074ED9"/>
    <w:rsid w:val="000844CD"/>
    <w:rsid w:val="00090013"/>
    <w:rsid w:val="000914D6"/>
    <w:rsid w:val="00094A6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1647B"/>
    <w:rsid w:val="001168DB"/>
    <w:rsid w:val="00120599"/>
    <w:rsid w:val="00137E47"/>
    <w:rsid w:val="00145D43"/>
    <w:rsid w:val="00151527"/>
    <w:rsid w:val="00157648"/>
    <w:rsid w:val="00160FAA"/>
    <w:rsid w:val="0016238D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202DD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34ED"/>
    <w:rsid w:val="003E1A36"/>
    <w:rsid w:val="003E2DD5"/>
    <w:rsid w:val="003E3614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6FF2"/>
    <w:rsid w:val="00621188"/>
    <w:rsid w:val="006247C5"/>
    <w:rsid w:val="00625332"/>
    <w:rsid w:val="006257ED"/>
    <w:rsid w:val="00636E3C"/>
    <w:rsid w:val="00661BDE"/>
    <w:rsid w:val="00661DDD"/>
    <w:rsid w:val="0066319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C19B4"/>
    <w:rsid w:val="008D4DA8"/>
    <w:rsid w:val="008D4EB3"/>
    <w:rsid w:val="008D5E8B"/>
    <w:rsid w:val="008E01C4"/>
    <w:rsid w:val="008F686C"/>
    <w:rsid w:val="00901671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B1105"/>
    <w:rsid w:val="00AB792D"/>
    <w:rsid w:val="00AC0BE1"/>
    <w:rsid w:val="00AC5820"/>
    <w:rsid w:val="00AC6800"/>
    <w:rsid w:val="00AD02CE"/>
    <w:rsid w:val="00AD1CD8"/>
    <w:rsid w:val="00AE14AE"/>
    <w:rsid w:val="00AE19AF"/>
    <w:rsid w:val="00AE5BF8"/>
    <w:rsid w:val="00AE693C"/>
    <w:rsid w:val="00AF0E0B"/>
    <w:rsid w:val="00AF1A65"/>
    <w:rsid w:val="00AF28D6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4991"/>
    <w:rsid w:val="00D26CB8"/>
    <w:rsid w:val="00D276A9"/>
    <w:rsid w:val="00D32FD6"/>
    <w:rsid w:val="00D34EA0"/>
    <w:rsid w:val="00D4382F"/>
    <w:rsid w:val="00D50255"/>
    <w:rsid w:val="00D55B74"/>
    <w:rsid w:val="00D57C0B"/>
    <w:rsid w:val="00D62A44"/>
    <w:rsid w:val="00D63480"/>
    <w:rsid w:val="00D66520"/>
    <w:rsid w:val="00D66746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2D9"/>
    <w:rsid w:val="00E47F74"/>
    <w:rsid w:val="00E81EDD"/>
    <w:rsid w:val="00E822B7"/>
    <w:rsid w:val="00E82E7C"/>
    <w:rsid w:val="00EA16A4"/>
    <w:rsid w:val="00EA275E"/>
    <w:rsid w:val="00EA386A"/>
    <w:rsid w:val="00EB09B7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71340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5D96-6FCC-4ACD-BD57-4F5B6607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3</cp:revision>
  <cp:lastPrinted>1899-12-31T23:00:00Z</cp:lastPrinted>
  <dcterms:created xsi:type="dcterms:W3CDTF">2020-04-28T03:52:00Z</dcterms:created>
  <dcterms:modified xsi:type="dcterms:W3CDTF">2020-04-28T06:20:00Z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(3)ghvD2qshJuc9HRo+Red+nkC35wb7bnqGSNzI4cG1sN/Bhf+xeLASg7GOZNjDjIGk040w3GnG
/DYYKdNArdBuV3ipFgEz0lVSYroEfWqym9v2E0nx27iZ+ztIxfKV/DL3eoFbxSO43rckR1lw
wPRlXN7cr0aHhOTc4uOTptb0yWhcDIaMVweAcM+i562ic9G5Gdsa43qi2piFcpnQNqZHRpMO
zh1z1INcgjS29scDhq</vt:lpwstr>
  </property>
  <property fmtid="{D5CDD505-2E9C-101B-9397-08002B2CF9AE}" pid="22" name="_2015_ms_pID_7253431">
    <vt:lpwstr>RPnhIl5WVEUQ/lxpEIWy1aBP23s9mGQ0pkvmpyVkooq4uzybDlI1nv
+DwSM6U80Fxo5Rgcm7HfpXpBq+wFlUAQrS5UhHT/Wrnr1EieDCNVmokI5JFEJRM7hrlFpbcc
dimoxfNPDbKvhVOOD8gKIW/4wE5kcse2eoLJzndfHbMVZA4x51L/CqtSsXgwKZe2TLwT4h1F
P63rV4hz/tCyo3qu9qwqqKL/hxu9qEFZPRPk</vt:lpwstr>
  </property>
  <property fmtid="{D5CDD505-2E9C-101B-9397-08002B2CF9AE}" pid="23" name="_2015_ms_pID_7253432">
    <vt:lpwstr>zw==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1588048561</vt:lpwstr>
  </property>
</Properties>
</file>