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38FF" w14:textId="5EFA0DA5" w:rsidR="0030041E" w:rsidRPr="00770DB4" w:rsidRDefault="0030041E" w:rsidP="0030041E">
      <w:pPr>
        <w:pStyle w:val="Header"/>
        <w:rPr>
          <w:lang w:val="en-GB"/>
        </w:rPr>
      </w:pPr>
      <w:bookmarkStart w:id="0" w:name="_Toc198546512"/>
      <w:r w:rsidRPr="00770DB4">
        <w:rPr>
          <w:lang w:val="en-GB"/>
        </w:rPr>
        <w:t>3GPP TSG-RAN WG2 Meeting #109</w:t>
      </w:r>
      <w:r w:rsidR="005D46DE" w:rsidRPr="00770DB4">
        <w:rPr>
          <w:lang w:val="en-GB"/>
        </w:rPr>
        <w:t>bis</w:t>
      </w:r>
      <w:r w:rsidRPr="00770DB4">
        <w:rPr>
          <w:lang w:val="en-GB"/>
        </w:rPr>
        <w:t xml:space="preserve"> electronic</w:t>
      </w:r>
      <w:r w:rsidRPr="00770DB4">
        <w:rPr>
          <w:lang w:val="en-GB"/>
        </w:rPr>
        <w:tab/>
      </w:r>
      <w:r w:rsidRPr="00770DB4">
        <w:rPr>
          <w:highlight w:val="yellow"/>
          <w:lang w:val="en-GB"/>
        </w:rPr>
        <w:t>draft</w:t>
      </w:r>
      <w:r w:rsidRPr="008D23DB">
        <w:rPr>
          <w:lang w:val="en-GB"/>
        </w:rPr>
        <w:t>R2-200</w:t>
      </w:r>
      <w:r w:rsidR="00504D21" w:rsidRPr="008D23DB">
        <w:rPr>
          <w:lang w:val="en-GB"/>
        </w:rPr>
        <w:t>3807</w:t>
      </w:r>
    </w:p>
    <w:p w14:paraId="4BD950B9" w14:textId="153B7EDD" w:rsidR="0030041E" w:rsidRPr="00770DB4" w:rsidRDefault="0030041E" w:rsidP="0030041E">
      <w:pPr>
        <w:widowControl w:val="0"/>
        <w:tabs>
          <w:tab w:val="left" w:pos="1701"/>
          <w:tab w:val="right" w:pos="9923"/>
        </w:tabs>
        <w:spacing w:before="120"/>
        <w:rPr>
          <w:rFonts w:eastAsia="SimSun" w:cs="Arial"/>
          <w:b/>
          <w:sz w:val="24"/>
          <w:lang w:val="de-DE" w:eastAsia="zh-CN"/>
        </w:rPr>
      </w:pPr>
      <w:r w:rsidRPr="00770DB4">
        <w:rPr>
          <w:rFonts w:eastAsia="SimSun" w:cs="Arial"/>
          <w:b/>
          <w:sz w:val="24"/>
          <w:lang w:val="de-DE" w:eastAsia="zh-CN"/>
        </w:rPr>
        <w:t>2</w:t>
      </w:r>
      <w:r w:rsidR="005D46DE" w:rsidRPr="00770DB4">
        <w:rPr>
          <w:rFonts w:eastAsia="SimSun" w:cs="Arial"/>
          <w:b/>
          <w:sz w:val="24"/>
          <w:lang w:val="de-DE" w:eastAsia="zh-CN"/>
        </w:rPr>
        <w:t xml:space="preserve">0 – 30 </w:t>
      </w:r>
      <w:r w:rsidR="00464CC3">
        <w:rPr>
          <w:rFonts w:eastAsia="SimSun" w:cs="Arial"/>
          <w:b/>
          <w:sz w:val="24"/>
          <w:lang w:val="de-DE" w:eastAsia="zh-CN"/>
        </w:rPr>
        <w:t>April</w:t>
      </w:r>
      <w:r w:rsidRPr="00770DB4">
        <w:rPr>
          <w:rFonts w:eastAsia="SimSun" w:cs="Arial"/>
          <w:b/>
          <w:sz w:val="24"/>
          <w:lang w:val="de-DE" w:eastAsia="zh-CN"/>
        </w:rPr>
        <w:t xml:space="preserve"> 2020</w:t>
      </w:r>
    </w:p>
    <w:p w14:paraId="6AFAAAFD" w14:textId="77777777" w:rsidR="0030041E" w:rsidRPr="00770DB4" w:rsidRDefault="0030041E" w:rsidP="0030041E">
      <w:pPr>
        <w:widowControl w:val="0"/>
        <w:tabs>
          <w:tab w:val="left" w:pos="1701"/>
          <w:tab w:val="right" w:pos="9923"/>
        </w:tabs>
        <w:spacing w:before="120"/>
        <w:rPr>
          <w:rFonts w:eastAsia="SimSun" w:cs="Arial"/>
          <w:b/>
          <w:sz w:val="24"/>
          <w:lang w:val="de-DE" w:eastAsia="zh-CN"/>
        </w:rPr>
      </w:pPr>
    </w:p>
    <w:p w14:paraId="2D7E92CA" w14:textId="77777777" w:rsidR="0030041E" w:rsidRPr="00770DB4" w:rsidRDefault="0030041E" w:rsidP="0030041E">
      <w:pPr>
        <w:pStyle w:val="ContributionHeader"/>
        <w:tabs>
          <w:tab w:val="left" w:pos="1276"/>
        </w:tabs>
        <w:rPr>
          <w:rFonts w:eastAsia="PMingLiU"/>
          <w:lang w:val="en-US" w:eastAsia="zh-TW"/>
        </w:rPr>
      </w:pPr>
      <w:r w:rsidRPr="00770DB4">
        <w:rPr>
          <w:lang w:val="en-US"/>
        </w:rPr>
        <w:t>Agenda Item:</w:t>
      </w:r>
      <w:r w:rsidRPr="00770DB4">
        <w:rPr>
          <w:lang w:val="en-US"/>
        </w:rPr>
        <w:tab/>
        <w:t>8.7</w:t>
      </w:r>
    </w:p>
    <w:p w14:paraId="6BD211FE" w14:textId="77777777" w:rsidR="0030041E" w:rsidRPr="00770DB4" w:rsidRDefault="0030041E" w:rsidP="0030041E">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75092978" w14:textId="77777777" w:rsidR="0030041E" w:rsidRPr="00770DB4" w:rsidRDefault="0030041E" w:rsidP="0030041E">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770DB4">
        <w:rPr>
          <w:rFonts w:eastAsia="Malgun Gothic"/>
          <w:highlight w:val="yellow"/>
          <w:lang w:eastAsia="ko-KR"/>
        </w:rPr>
        <w:t>draft</w:t>
      </w:r>
      <w:r w:rsidRPr="00770DB4">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7B88C585" w14:textId="77777777" w:rsidR="0030041E" w:rsidRPr="00770DB4" w:rsidRDefault="0030041E" w:rsidP="0030041E">
      <w:pPr>
        <w:pStyle w:val="ContributionHeader"/>
        <w:tabs>
          <w:tab w:val="left" w:pos="1276"/>
        </w:tabs>
      </w:pPr>
      <w:r w:rsidRPr="00770DB4">
        <w:t>Document for:</w:t>
      </w:r>
      <w:r w:rsidRPr="00770DB4">
        <w:tab/>
        <w:t>Approval</w:t>
      </w:r>
    </w:p>
    <w:p w14:paraId="374EC009" w14:textId="77777777" w:rsidR="0081209D" w:rsidRDefault="0081209D" w:rsidP="0081209D">
      <w:pPr>
        <w:pBdr>
          <w:bottom w:val="single" w:sz="4" w:space="1" w:color="auto"/>
        </w:pBdr>
        <w:tabs>
          <w:tab w:val="left" w:pos="1276"/>
        </w:tabs>
      </w:pPr>
    </w:p>
    <w:p w14:paraId="6329FB33" w14:textId="77777777" w:rsidR="0081209D" w:rsidRDefault="0081209D" w:rsidP="0081209D"/>
    <w:p w14:paraId="5C96BCE0" w14:textId="77777777" w:rsidR="0081209D" w:rsidRDefault="0081209D" w:rsidP="0081209D"/>
    <w:p w14:paraId="1DD8C60D" w14:textId="77777777" w:rsidR="0081209D" w:rsidRPr="00453D14" w:rsidRDefault="0081209D" w:rsidP="0081209D">
      <w:pPr>
        <w:rPr>
          <w:sz w:val="18"/>
          <w:szCs w:val="22"/>
        </w:rPr>
      </w:pPr>
      <w:r w:rsidRPr="00E61BF3">
        <w:rPr>
          <w:rFonts w:cs="Arial"/>
          <w:b/>
          <w:bCs/>
          <w:iCs/>
          <w:sz w:val="22"/>
          <w:szCs w:val="22"/>
        </w:rPr>
        <w:t>General</w:t>
      </w:r>
    </w:p>
    <w:p w14:paraId="2032B10C" w14:textId="77777777" w:rsidR="0081209D" w:rsidRDefault="0081209D" w:rsidP="0081209D">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w:t>
      </w:r>
      <w:r>
        <w:rPr>
          <w:sz w:val="18"/>
          <w:szCs w:val="22"/>
          <w:lang w:val="en-US"/>
        </w:rPr>
        <w:t>bis-</w:t>
      </w:r>
      <w:r w:rsidRPr="00D77942">
        <w:rPr>
          <w:sz w:val="18"/>
          <w:szCs w:val="22"/>
          <w:lang w:val="en-US"/>
        </w:rPr>
        <w:t>e</w:t>
      </w:r>
      <w:proofErr w:type="gramStart"/>
      <w:r w:rsidRPr="00D77942">
        <w:rPr>
          <w:sz w:val="18"/>
          <w:szCs w:val="22"/>
          <w:lang w:val="en-US"/>
        </w:rPr>
        <w:t>][</w:t>
      </w:r>
      <w:proofErr w:type="gramEnd"/>
      <w:r w:rsidRPr="00D77942">
        <w:rPr>
          <w:sz w:val="18"/>
          <w:szCs w:val="22"/>
          <w:lang w:val="en-US"/>
        </w:rPr>
        <w:t>000]</w:t>
      </w:r>
    </w:p>
    <w:p w14:paraId="53BEE868" w14:textId="77777777" w:rsidR="0081209D" w:rsidRDefault="0081209D" w:rsidP="0081209D">
      <w:pPr>
        <w:pStyle w:val="Comments"/>
      </w:pPr>
    </w:p>
    <w:p w14:paraId="5DE6CFD2" w14:textId="77777777" w:rsidR="0081209D" w:rsidRPr="00FA168B" w:rsidRDefault="0081209D" w:rsidP="0081209D">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7ABF96A8" w14:textId="5043C872" w:rsidR="0081209D" w:rsidRDefault="0081209D" w:rsidP="0081209D">
      <w:r w:rsidRPr="008D23DB">
        <w:rPr>
          <w:rStyle w:val="Hyperlink"/>
        </w:rPr>
        <w:t>R2-2002500</w:t>
      </w:r>
      <w:r>
        <w:tab/>
        <w:t>Agenda for RAN2#109bis-e</w:t>
      </w:r>
      <w:r>
        <w:tab/>
        <w:t>Chairman</w:t>
      </w:r>
      <w:r>
        <w:tab/>
      </w:r>
      <w:proofErr w:type="gramStart"/>
      <w:r>
        <w:t>agenda</w:t>
      </w:r>
      <w:proofErr w:type="gramEnd"/>
    </w:p>
    <w:p w14:paraId="2303B666" w14:textId="0114DD3D" w:rsidR="0081209D" w:rsidRDefault="006911C3" w:rsidP="0081209D">
      <w:hyperlink r:id="rId8" w:tooltip="https://www.3gpp.org/ftp/tsg_ran/WG2_RL2/TSGR2_109bis-e/Docs/R2-2003824.zip" w:history="1">
        <w:r w:rsidR="0081209D" w:rsidRPr="008D23DB">
          <w:rPr>
            <w:rStyle w:val="Hyperlink"/>
          </w:rPr>
          <w:t>R2-2003824</w:t>
        </w:r>
      </w:hyperlink>
      <w:r w:rsidR="0081209D">
        <w:tab/>
      </w:r>
      <w:r w:rsidR="0081209D" w:rsidRPr="00E06CD3">
        <w:t>RAN2 109bis-e Methods and Guidance</w:t>
      </w:r>
      <w:r w:rsidR="0081209D">
        <w:tab/>
        <w:t>RAN2 chairman, RAN2 vice chairmen, session chairs</w:t>
      </w:r>
      <w:r w:rsidR="0081209D">
        <w:tab/>
      </w:r>
      <w:r w:rsidR="0081209D">
        <w:tab/>
        <w:t>discussion</w:t>
      </w:r>
    </w:p>
    <w:p w14:paraId="60793B33" w14:textId="77777777" w:rsidR="0081209D" w:rsidRDefault="0081209D" w:rsidP="0081209D">
      <w:pPr>
        <w:rPr>
          <w:rFonts w:eastAsia="PMingLiU"/>
          <w:b/>
          <w:lang w:eastAsia="zh-TW"/>
        </w:rPr>
      </w:pPr>
    </w:p>
    <w:p w14:paraId="25E0ECB2" w14:textId="77777777" w:rsidR="0081209D" w:rsidRDefault="0081209D" w:rsidP="0081209D">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40E521FC" w14:textId="77777777" w:rsidR="0081209D" w:rsidRDefault="0081209D" w:rsidP="0081209D"/>
    <w:p w14:paraId="315598AA" w14:textId="77777777" w:rsidR="0081209D" w:rsidRPr="00E61BF3" w:rsidRDefault="0081209D" w:rsidP="0081209D">
      <w:pPr>
        <w:rPr>
          <w:sz w:val="16"/>
          <w:szCs w:val="20"/>
        </w:rPr>
      </w:pPr>
      <w:r w:rsidRPr="00E61BF3">
        <w:rPr>
          <w:rFonts w:cs="Arial"/>
          <w:b/>
          <w:bCs/>
          <w:iCs/>
          <w:sz w:val="22"/>
          <w:szCs w:val="22"/>
        </w:rPr>
        <w:t>Access</w:t>
      </w:r>
      <w:r>
        <w:rPr>
          <w:rFonts w:cs="Arial"/>
          <w:b/>
          <w:bCs/>
          <w:iCs/>
          <w:sz w:val="22"/>
          <w:szCs w:val="22"/>
        </w:rPr>
        <w:t xml:space="preserve"> Tools</w:t>
      </w:r>
    </w:p>
    <w:p w14:paraId="3BCE7C9D" w14:textId="77777777" w:rsidR="0081209D" w:rsidRPr="00E61BF3" w:rsidRDefault="0081209D" w:rsidP="0081209D">
      <w:pPr>
        <w:rPr>
          <w:i/>
          <w:iCs/>
          <w:sz w:val="18"/>
          <w:szCs w:val="22"/>
        </w:rPr>
      </w:pPr>
      <w:r w:rsidRPr="00E61BF3">
        <w:rPr>
          <w:i/>
          <w:iCs/>
          <w:sz w:val="18"/>
          <w:szCs w:val="22"/>
        </w:rPr>
        <w:t>HTTP Upload Tool:</w:t>
      </w:r>
    </w:p>
    <w:p w14:paraId="7B8F581E" w14:textId="77777777" w:rsidR="0081209D" w:rsidRPr="00E61BF3" w:rsidRDefault="0081209D" w:rsidP="0081209D">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3462DF" w14:textId="77777777" w:rsidR="0081209D" w:rsidRPr="00E61BF3" w:rsidRDefault="006911C3" w:rsidP="0081209D">
      <w:pPr>
        <w:jc w:val="both"/>
        <w:rPr>
          <w:sz w:val="18"/>
          <w:szCs w:val="22"/>
        </w:rPr>
      </w:pPr>
      <w:hyperlink r:id="rId9" w:history="1">
        <w:r w:rsidR="0081209D" w:rsidRPr="00FC2BA6">
          <w:rPr>
            <w:rStyle w:val="Hyperlink"/>
            <w:sz w:val="18"/>
            <w:szCs w:val="22"/>
          </w:rPr>
          <w:t>https://www.3gpp.org/ftp/tsg_ran/WG2_RL2/TSGR2_109bis-e/Inbox</w:t>
        </w:r>
      </w:hyperlink>
    </w:p>
    <w:p w14:paraId="05C1D51D" w14:textId="77777777" w:rsidR="0081209D" w:rsidRPr="00E61BF3" w:rsidRDefault="0081209D" w:rsidP="0081209D">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781973AD" w14:textId="77777777" w:rsidR="0081209D" w:rsidRPr="00E61BF3" w:rsidRDefault="0081209D" w:rsidP="0081209D">
      <w:pPr>
        <w:jc w:val="both"/>
        <w:rPr>
          <w:sz w:val="18"/>
          <w:szCs w:val="22"/>
        </w:rPr>
      </w:pPr>
    </w:p>
    <w:p w14:paraId="0377B241" w14:textId="77777777" w:rsidR="0081209D" w:rsidRPr="00E61BF3" w:rsidRDefault="0081209D" w:rsidP="0081209D">
      <w:pPr>
        <w:jc w:val="both"/>
        <w:rPr>
          <w:i/>
          <w:iCs/>
          <w:sz w:val="18"/>
          <w:szCs w:val="22"/>
        </w:rPr>
      </w:pPr>
      <w:r w:rsidRPr="00E61BF3">
        <w:rPr>
          <w:i/>
          <w:iCs/>
          <w:sz w:val="18"/>
          <w:szCs w:val="22"/>
        </w:rPr>
        <w:t>Secure FTP:</w:t>
      </w:r>
    </w:p>
    <w:p w14:paraId="21FE2B93" w14:textId="77777777" w:rsidR="0081209D" w:rsidRPr="00E61BF3" w:rsidRDefault="0081209D" w:rsidP="0081209D">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9A381F5" w14:textId="77777777" w:rsidR="0081209D" w:rsidRDefault="0081209D" w:rsidP="0081209D">
      <w:pPr>
        <w:rPr>
          <w:b/>
          <w:bCs/>
          <w:sz w:val="22"/>
          <w:szCs w:val="28"/>
        </w:rPr>
      </w:pPr>
    </w:p>
    <w:p w14:paraId="04CB6AAC" w14:textId="77777777" w:rsidR="0081209D" w:rsidRPr="00E61BF3" w:rsidRDefault="0081209D" w:rsidP="0081209D">
      <w:pPr>
        <w:jc w:val="both"/>
        <w:rPr>
          <w:sz w:val="16"/>
          <w:szCs w:val="20"/>
        </w:rPr>
      </w:pPr>
      <w:r>
        <w:rPr>
          <w:rFonts w:cs="Arial"/>
          <w:b/>
          <w:bCs/>
          <w:iCs/>
          <w:sz w:val="22"/>
          <w:szCs w:val="22"/>
        </w:rPr>
        <w:t>Organizational</w:t>
      </w:r>
    </w:p>
    <w:p w14:paraId="0AC801A9" w14:textId="77777777" w:rsidR="0081209D" w:rsidRPr="00D77942" w:rsidRDefault="0081209D" w:rsidP="0081209D">
      <w:pPr>
        <w:numPr>
          <w:ilvl w:val="0"/>
          <w:numId w:val="25"/>
        </w:numPr>
        <w:jc w:val="both"/>
        <w:rPr>
          <w:sz w:val="18"/>
          <w:szCs w:val="22"/>
        </w:rPr>
      </w:pPr>
      <w:r w:rsidRPr="00D77942">
        <w:rPr>
          <w:sz w:val="18"/>
          <w:szCs w:val="22"/>
        </w:rPr>
        <w:t xml:space="preserve">Incoming LSs are noted by default. Contact companies should flag LSs that need to be replied from this meeting.  </w:t>
      </w:r>
    </w:p>
    <w:p w14:paraId="35F45436" w14:textId="77777777" w:rsidR="0081209D" w:rsidRPr="00062D2B" w:rsidRDefault="0081209D" w:rsidP="0081209D">
      <w:pPr>
        <w:numPr>
          <w:ilvl w:val="0"/>
          <w:numId w:val="25"/>
        </w:numPr>
        <w:jc w:val="both"/>
        <w:rPr>
          <w:sz w:val="18"/>
          <w:szCs w:val="22"/>
        </w:rPr>
      </w:pPr>
      <w:r w:rsidRPr="00062D2B">
        <w:rPr>
          <w:sz w:val="18"/>
          <w:szCs w:val="22"/>
        </w:rPr>
        <w:t xml:space="preserve">Legacy topics will be treated by email only. Please see the </w:t>
      </w:r>
      <w:r>
        <w:rPr>
          <w:sz w:val="18"/>
          <w:szCs w:val="22"/>
        </w:rPr>
        <w:t>list of offline email discussions be</w:t>
      </w:r>
      <w:r w:rsidRPr="00062D2B">
        <w:rPr>
          <w:sz w:val="18"/>
          <w:szCs w:val="22"/>
        </w:rPr>
        <w:t>low.</w:t>
      </w:r>
    </w:p>
    <w:p w14:paraId="794F6EB6" w14:textId="77777777" w:rsidR="0081209D" w:rsidRPr="00062D2B" w:rsidRDefault="0081209D" w:rsidP="0081209D">
      <w:pPr>
        <w:numPr>
          <w:ilvl w:val="0"/>
          <w:numId w:val="25"/>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775726D0" w14:textId="77777777" w:rsidR="0081209D" w:rsidRDefault="0081209D" w:rsidP="0081209D">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3D412B8" w14:textId="77777777" w:rsidR="0081209D" w:rsidRDefault="0081209D" w:rsidP="0081209D">
      <w:pPr>
        <w:jc w:val="both"/>
        <w:rPr>
          <w:sz w:val="18"/>
          <w:szCs w:val="22"/>
        </w:rPr>
      </w:pPr>
    </w:p>
    <w:p w14:paraId="153671E1" w14:textId="77777777" w:rsidR="0081209D" w:rsidRPr="00770DB4" w:rsidRDefault="0081209D" w:rsidP="0081209D">
      <w:pPr>
        <w:pStyle w:val="EmailDiscussion"/>
      </w:pPr>
      <w:r w:rsidRPr="00770DB4">
        <w:t>[AT109bis-e][300][NBIOT] Organisational (Session Chair)</w:t>
      </w:r>
    </w:p>
    <w:p w14:paraId="64BB77C4" w14:textId="77777777" w:rsidR="0081209D" w:rsidRPr="00770DB4" w:rsidRDefault="0081209D" w:rsidP="0081209D">
      <w:pPr>
        <w:pStyle w:val="EmailDiscussion2"/>
      </w:pPr>
      <w:r w:rsidRPr="00770DB4">
        <w:tab/>
        <w:t xml:space="preserve">Status: </w:t>
      </w:r>
      <w:r>
        <w:t>Started</w:t>
      </w:r>
    </w:p>
    <w:p w14:paraId="06EE7F6F" w14:textId="77777777" w:rsidR="0081209D" w:rsidRPr="00770DB4" w:rsidRDefault="0081209D" w:rsidP="0081209D">
      <w:pPr>
        <w:pStyle w:val="EmailDiscussion2"/>
      </w:pPr>
      <w:r w:rsidRPr="00770DB4">
        <w:tab/>
        <w:t xml:space="preserve">Scope: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069B8804" w14:textId="77777777" w:rsidR="0081209D" w:rsidRPr="00770DB4" w:rsidRDefault="0081209D" w:rsidP="0081209D">
      <w:pPr>
        <w:pStyle w:val="EmailDiscussion2"/>
      </w:pPr>
      <w:r w:rsidRPr="00770DB4">
        <w:tab/>
        <w:t xml:space="preserve">Intended outcome: </w:t>
      </w:r>
      <w:r>
        <w:t>Approval of Report from NB-</w:t>
      </w:r>
      <w:proofErr w:type="spellStart"/>
      <w:r>
        <w:t>IoT</w:t>
      </w:r>
      <w:proofErr w:type="spellEnd"/>
      <w:r>
        <w:t xml:space="preserve"> session.</w:t>
      </w:r>
    </w:p>
    <w:p w14:paraId="17BDA7E5" w14:textId="77777777" w:rsidR="0081209D" w:rsidRDefault="0081209D" w:rsidP="0081209D">
      <w:pPr>
        <w:pStyle w:val="EmailDiscussion2"/>
      </w:pPr>
      <w:r w:rsidRPr="00770DB4">
        <w:tab/>
        <w:t>Deadline:</w:t>
      </w:r>
      <w:r>
        <w:t xml:space="preserve"> 30-04-2020, 10:00 UTC</w:t>
      </w:r>
    </w:p>
    <w:p w14:paraId="49DECB13" w14:textId="77777777" w:rsidR="0081209D" w:rsidRPr="00D77942" w:rsidRDefault="0081209D" w:rsidP="0081209D">
      <w:pPr>
        <w:jc w:val="both"/>
        <w:rPr>
          <w:sz w:val="18"/>
          <w:szCs w:val="22"/>
        </w:rPr>
      </w:pPr>
    </w:p>
    <w:p w14:paraId="61DEB6A2" w14:textId="77777777" w:rsidR="0081209D" w:rsidRDefault="0081209D" w:rsidP="0081209D">
      <w:pPr>
        <w:rPr>
          <w:b/>
          <w:bCs/>
          <w:sz w:val="22"/>
          <w:szCs w:val="28"/>
        </w:rPr>
      </w:pPr>
    </w:p>
    <w:p w14:paraId="381158C4" w14:textId="77777777" w:rsidR="0081209D" w:rsidRDefault="0081209D" w:rsidP="0081209D">
      <w:pPr>
        <w:rPr>
          <w:b/>
          <w:bCs/>
          <w:sz w:val="22"/>
          <w:szCs w:val="28"/>
        </w:rPr>
      </w:pPr>
    </w:p>
    <w:p w14:paraId="0A4A9C94" w14:textId="77777777" w:rsidR="0081209D" w:rsidRPr="00153199" w:rsidRDefault="0081209D" w:rsidP="0081209D">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B65830C" w14:textId="77777777" w:rsidR="0081209D" w:rsidRDefault="0081209D" w:rsidP="0081209D">
      <w:pPr>
        <w:pStyle w:val="EmailDiscussion2"/>
        <w:ind w:left="0" w:firstLine="0"/>
        <w:jc w:val="both"/>
      </w:pPr>
      <w:r w:rsidRPr="00153199">
        <w:rPr>
          <w:sz w:val="18"/>
          <w:szCs w:val="22"/>
        </w:rPr>
        <w:t xml:space="preserve">NOTE: The official kick off date for these email discussions are Monday </w:t>
      </w:r>
      <w:r>
        <w:rPr>
          <w:sz w:val="18"/>
          <w:szCs w:val="22"/>
        </w:rPr>
        <w:t>April 20</w:t>
      </w:r>
      <w:r w:rsidRPr="004771F4">
        <w:rPr>
          <w:sz w:val="18"/>
          <w:szCs w:val="22"/>
          <w:vertAlign w:val="superscript"/>
        </w:rPr>
        <w:t>th</w:t>
      </w:r>
      <w:r>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11415FB6" w14:textId="77777777" w:rsidR="005A3F4C" w:rsidRDefault="005A3F4C" w:rsidP="0081209D">
      <w:pPr>
        <w:pStyle w:val="EmailDiscussion2"/>
        <w:ind w:left="0" w:firstLine="0"/>
      </w:pPr>
    </w:p>
    <w:p w14:paraId="45719067" w14:textId="77777777" w:rsidR="005A3F4C" w:rsidRPr="00770DB4" w:rsidRDefault="005A3F4C" w:rsidP="005A3F4C">
      <w:pPr>
        <w:pStyle w:val="EmailDiscussion"/>
      </w:pPr>
      <w:r w:rsidRPr="00770DB4">
        <w:t>[AT109bis-e][301][NBIOT] Clarification on RLC UM SN size for NB-</w:t>
      </w:r>
      <w:proofErr w:type="spellStart"/>
      <w:r w:rsidRPr="00770DB4">
        <w:t>IoT</w:t>
      </w:r>
      <w:proofErr w:type="spellEnd"/>
      <w:r w:rsidRPr="00770DB4">
        <w:t xml:space="preserve"> (Huawei)</w:t>
      </w:r>
    </w:p>
    <w:p w14:paraId="0431C89F" w14:textId="4672B8F9" w:rsidR="005E6854" w:rsidRDefault="005E6854" w:rsidP="005A3F4C">
      <w:pPr>
        <w:pStyle w:val="EmailDiscussion2"/>
        <w:rPr>
          <w:color w:val="FF0000"/>
        </w:rPr>
      </w:pPr>
      <w:r>
        <w:rPr>
          <w:szCs w:val="20"/>
        </w:rPr>
        <w:tab/>
        <w:t>Status: Started</w:t>
      </w:r>
    </w:p>
    <w:p w14:paraId="75EC5C4A" w14:textId="04EA3875" w:rsidR="005A3F4C" w:rsidRPr="00770DB4" w:rsidRDefault="005A3F4C" w:rsidP="005A3F4C">
      <w:pPr>
        <w:pStyle w:val="EmailDiscussion2"/>
      </w:pPr>
      <w:r w:rsidRPr="00770DB4">
        <w:tab/>
        <w:t xml:space="preserve">Scope: </w:t>
      </w:r>
      <w:r w:rsidR="00F64956" w:rsidRPr="00F64956">
        <w:t>Check if there is support and update based on the comments if the CR is agreeable</w:t>
      </w:r>
      <w:r w:rsidR="00F64956">
        <w:t>.</w:t>
      </w:r>
    </w:p>
    <w:p w14:paraId="60A3AA2C" w14:textId="4C6D119A" w:rsidR="00F64956" w:rsidRDefault="005A3F4C" w:rsidP="005A3F4C">
      <w:pPr>
        <w:pStyle w:val="EmailDiscussion2"/>
      </w:pPr>
      <w:r w:rsidRPr="00770DB4">
        <w:tab/>
        <w:t xml:space="preserve">Intended outcome: </w:t>
      </w:r>
      <w:r w:rsidR="00F64956" w:rsidRPr="00F64956">
        <w:t>Report from the discussion and, if agreeable, in-principle agreed CR. The report can be provided in</w:t>
      </w:r>
      <w:r w:rsidR="00F64956">
        <w:t xml:space="preserve"> </w:t>
      </w:r>
      <w:r w:rsidR="00F64956" w:rsidRPr="008D23DB">
        <w:t>R2-2004036</w:t>
      </w:r>
    </w:p>
    <w:p w14:paraId="41199066" w14:textId="01C44D87" w:rsidR="005A3F4C" w:rsidRPr="00B604A5" w:rsidRDefault="005A3F4C" w:rsidP="005A3F4C">
      <w:pPr>
        <w:pStyle w:val="EmailDiscussion2"/>
        <w:rPr>
          <w:b/>
        </w:rPr>
      </w:pPr>
      <w:r w:rsidRPr="00770DB4">
        <w:tab/>
        <w:t>Deadline:</w:t>
      </w:r>
      <w:r>
        <w:t xml:space="preserve"> 2</w:t>
      </w:r>
      <w:r w:rsidR="00221E02">
        <w:t>7</w:t>
      </w:r>
      <w:r>
        <w:t>-04-2020, 1</w:t>
      </w:r>
      <w:r w:rsidR="00F64956">
        <w:t>0</w:t>
      </w:r>
      <w:r>
        <w:t xml:space="preserve">:00 </w:t>
      </w:r>
      <w:r w:rsidR="00710B16">
        <w:t>UTC</w:t>
      </w:r>
    </w:p>
    <w:p w14:paraId="6098152F" w14:textId="77777777" w:rsidR="005A3F4C" w:rsidRDefault="005A3F4C" w:rsidP="007F1ADE">
      <w:pPr>
        <w:pStyle w:val="EmailDiscussion2"/>
      </w:pPr>
    </w:p>
    <w:p w14:paraId="7F546496" w14:textId="77777777" w:rsidR="005A3F4C" w:rsidRPr="00770DB4" w:rsidRDefault="005A3F4C" w:rsidP="005A3F4C">
      <w:pPr>
        <w:pStyle w:val="EmailDiscussion"/>
      </w:pPr>
      <w:r w:rsidRPr="00770DB4">
        <w:t>[AT109bis-e][302][NBIOT] Optimisation on trigger for dedicated SR with HARQ-ACK (ZTE)</w:t>
      </w:r>
    </w:p>
    <w:p w14:paraId="2138C2D1" w14:textId="251CAFB7" w:rsidR="0081209D" w:rsidRPr="00E42643" w:rsidRDefault="005A3F4C" w:rsidP="00F64956">
      <w:pPr>
        <w:pStyle w:val="EmailDiscussion2"/>
        <w:rPr>
          <w:szCs w:val="20"/>
        </w:rPr>
      </w:pPr>
      <w:r w:rsidRPr="00E42643">
        <w:rPr>
          <w:szCs w:val="20"/>
        </w:rPr>
        <w:tab/>
        <w:t xml:space="preserve">Status: </w:t>
      </w:r>
      <w:ins w:id="3" w:author="Brian" w:date="2020-04-22T08:59:00Z">
        <w:r w:rsidR="00B5091C">
          <w:rPr>
            <w:szCs w:val="20"/>
          </w:rPr>
          <w:t>Started</w:t>
        </w:r>
      </w:ins>
      <w:del w:id="4" w:author="Brian" w:date="2020-04-22T08:59:00Z">
        <w:r w:rsidR="005E6854" w:rsidRPr="005B53E8" w:rsidDel="00B5091C">
          <w:rPr>
            <w:color w:val="FF0000"/>
          </w:rPr>
          <w:delText>Not started</w:delText>
        </w:r>
      </w:del>
    </w:p>
    <w:p w14:paraId="14C7B623" w14:textId="199681A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2934DC81" w14:textId="5BFE7969"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R2-2004037</w:t>
      </w:r>
    </w:p>
    <w:p w14:paraId="3AC31CE7" w14:textId="6BFC17DA"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535502AC" w14:textId="77777777" w:rsidR="005A3F4C" w:rsidRDefault="005A3F4C" w:rsidP="007F1ADE">
      <w:pPr>
        <w:pStyle w:val="EmailDiscussion2"/>
      </w:pPr>
    </w:p>
    <w:p w14:paraId="12115FF0" w14:textId="77777777" w:rsidR="005A3F4C" w:rsidRPr="00770DB4" w:rsidRDefault="005A3F4C" w:rsidP="005A3F4C">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2816D3A3" w14:textId="645A33AC" w:rsidR="005E6854" w:rsidRDefault="005A3F4C" w:rsidP="00F64956">
      <w:pPr>
        <w:pStyle w:val="EmailDiscussion2"/>
        <w:rPr>
          <w:color w:val="FF0000"/>
        </w:rPr>
      </w:pPr>
      <w:r w:rsidRPr="00E42643">
        <w:rPr>
          <w:szCs w:val="20"/>
        </w:rPr>
        <w:tab/>
        <w:t xml:space="preserve">Status: </w:t>
      </w:r>
      <w:ins w:id="5" w:author="Brian" w:date="2020-04-20T14:07:00Z">
        <w:r w:rsidR="00670642">
          <w:rPr>
            <w:szCs w:val="20"/>
          </w:rPr>
          <w:t>Started</w:t>
        </w:r>
      </w:ins>
      <w:del w:id="6" w:author="Brian" w:date="2020-04-20T14:07:00Z">
        <w:r w:rsidR="005E6854" w:rsidRPr="005B53E8" w:rsidDel="00670642">
          <w:rPr>
            <w:color w:val="FF0000"/>
          </w:rPr>
          <w:delText>Not started</w:delText>
        </w:r>
      </w:del>
    </w:p>
    <w:p w14:paraId="4C848FA1" w14:textId="0EC1CF69"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17935DF5" w14:textId="29A3E46F"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R2-2004038</w:t>
      </w:r>
    </w:p>
    <w:p w14:paraId="59A09AE3" w14:textId="0B883F19" w:rsidR="005A3F4C" w:rsidRPr="00B604A5" w:rsidRDefault="005A3F4C" w:rsidP="00F64956">
      <w:pPr>
        <w:pStyle w:val="EmailDiscussion2"/>
        <w:rPr>
          <w:b/>
        </w:rPr>
      </w:pPr>
      <w:r w:rsidRPr="00770DB4">
        <w:tab/>
        <w:t>Deadline:</w:t>
      </w:r>
      <w:r>
        <w:t xml:space="preserve"> 2</w:t>
      </w:r>
      <w:r w:rsidR="00221E02">
        <w:t>7</w:t>
      </w:r>
      <w:r>
        <w:t>-04-2020, 1</w:t>
      </w:r>
      <w:r w:rsidR="00F64956">
        <w:t>0</w:t>
      </w:r>
      <w:r>
        <w:t xml:space="preserve">:00 </w:t>
      </w:r>
      <w:r w:rsidR="00710B16">
        <w:t>UTC</w:t>
      </w:r>
    </w:p>
    <w:p w14:paraId="2FD4CEE1" w14:textId="77777777" w:rsidR="005A3F4C" w:rsidRDefault="005A3F4C" w:rsidP="007F1ADE">
      <w:pPr>
        <w:pStyle w:val="EmailDiscussion2"/>
      </w:pPr>
    </w:p>
    <w:p w14:paraId="7B8DD0D4" w14:textId="77777777" w:rsidR="005A3F4C" w:rsidRPr="00770DB4" w:rsidRDefault="005A3F4C" w:rsidP="005A3F4C">
      <w:pPr>
        <w:pStyle w:val="EmailDiscussion"/>
      </w:pPr>
      <w:r w:rsidRPr="00770DB4">
        <w:t>[AT109bis-e][304][NBIOT] 36.300 CR (Huawei)</w:t>
      </w:r>
    </w:p>
    <w:p w14:paraId="0A916182" w14:textId="7B0D91E3" w:rsidR="005A3F4C" w:rsidRPr="00E42643" w:rsidRDefault="005A3F4C" w:rsidP="005E6854">
      <w:pPr>
        <w:pStyle w:val="EmailDiscussion2"/>
        <w:ind w:left="1619" w:firstLine="0"/>
        <w:rPr>
          <w:szCs w:val="20"/>
        </w:rPr>
      </w:pPr>
      <w:r w:rsidRPr="00E42643">
        <w:rPr>
          <w:szCs w:val="20"/>
        </w:rPr>
        <w:t>Status</w:t>
      </w:r>
      <w:r w:rsidR="005E6854">
        <w:rPr>
          <w:szCs w:val="20"/>
        </w:rPr>
        <w:t>: Started</w:t>
      </w:r>
    </w:p>
    <w:p w14:paraId="065681E3" w14:textId="77777777" w:rsidR="005A3F4C" w:rsidRPr="00770DB4" w:rsidRDefault="005A3F4C" w:rsidP="005A3F4C">
      <w:pPr>
        <w:pStyle w:val="EmailDiscussion2"/>
      </w:pPr>
      <w:r w:rsidRPr="00770DB4">
        <w:tab/>
        <w:t>Scope: Update the CR with agreements from this meeting.</w:t>
      </w:r>
    </w:p>
    <w:p w14:paraId="3FC183C8" w14:textId="18AEF2FF" w:rsidR="005A3F4C" w:rsidRPr="00770DB4" w:rsidRDefault="005A3F4C" w:rsidP="005A3F4C">
      <w:pPr>
        <w:pStyle w:val="EmailDiscussion2"/>
      </w:pPr>
      <w:r w:rsidRPr="00770DB4">
        <w:tab/>
        <w:t>Intended outcome: baseline CR for updating 36.300</w:t>
      </w:r>
      <w:r w:rsidR="00F64956">
        <w:t xml:space="preserve"> in </w:t>
      </w:r>
      <w:r w:rsidR="00F64956" w:rsidRPr="008D23DB">
        <w:t>R2-2004039</w:t>
      </w:r>
    </w:p>
    <w:p w14:paraId="7DE970D6" w14:textId="2670D61C" w:rsidR="005A3F4C" w:rsidRDefault="005A3F4C" w:rsidP="005A3F4C">
      <w:pPr>
        <w:pStyle w:val="EmailDiscussion2"/>
      </w:pPr>
      <w:r w:rsidRPr="00770DB4">
        <w:tab/>
        <w:t>Deadline:</w:t>
      </w:r>
      <w:r>
        <w:t xml:space="preserve"> </w:t>
      </w:r>
      <w:r w:rsidR="00221E02">
        <w:t>29</w:t>
      </w:r>
      <w:r>
        <w:t>-04-2020, 1</w:t>
      </w:r>
      <w:r w:rsidR="00F64956">
        <w:t>0</w:t>
      </w:r>
      <w:r>
        <w:t xml:space="preserve">:00 </w:t>
      </w:r>
      <w:r w:rsidR="00710B16">
        <w:t>UTC</w:t>
      </w:r>
    </w:p>
    <w:p w14:paraId="4E3D628E" w14:textId="77777777" w:rsidR="0081209D" w:rsidRPr="00B604A5" w:rsidRDefault="0081209D" w:rsidP="005A3F4C">
      <w:pPr>
        <w:pStyle w:val="EmailDiscussion2"/>
        <w:rPr>
          <w:b/>
        </w:rPr>
      </w:pPr>
    </w:p>
    <w:p w14:paraId="444348FD" w14:textId="0FAAFE23" w:rsidR="005A3F4C" w:rsidRPr="00770DB4" w:rsidRDefault="005A3F4C" w:rsidP="005A3F4C">
      <w:pPr>
        <w:pStyle w:val="EmailDiscussion"/>
      </w:pPr>
      <w:r w:rsidRPr="00770DB4">
        <w:t>[AT109bis-e][305][NBIOT] 36.331 CR (Huawei)</w:t>
      </w:r>
    </w:p>
    <w:p w14:paraId="1FE1BA24" w14:textId="102C3FC3" w:rsidR="0081209D"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04CF7C2C" w14:textId="31AEA83B" w:rsidR="005A3F4C" w:rsidRPr="00770DB4" w:rsidRDefault="005A3F4C" w:rsidP="005A3F4C">
      <w:pPr>
        <w:pStyle w:val="EmailDiscussion2"/>
      </w:pPr>
      <w:r w:rsidRPr="00770DB4">
        <w:tab/>
        <w:t xml:space="preserve">Scope: </w:t>
      </w:r>
      <w:r w:rsidR="00221E02">
        <w:t>U</w:t>
      </w:r>
      <w:r w:rsidRPr="00770DB4">
        <w:t>pdate the CR with agreements from this meeting.</w:t>
      </w:r>
    </w:p>
    <w:p w14:paraId="26DB5E6E" w14:textId="3E5CE265" w:rsidR="005A3F4C" w:rsidRPr="00770DB4" w:rsidRDefault="005A3F4C" w:rsidP="005A3F4C">
      <w:pPr>
        <w:pStyle w:val="EmailDiscussion2"/>
      </w:pPr>
      <w:r w:rsidRPr="00770DB4">
        <w:tab/>
        <w:t>Intended outcome: baseline CR for updating 36.331</w:t>
      </w:r>
      <w:r w:rsidR="00F64956">
        <w:t xml:space="preserve"> in </w:t>
      </w:r>
      <w:r w:rsidR="00F64956" w:rsidRPr="008D23DB">
        <w:t>R2-2004040</w:t>
      </w:r>
    </w:p>
    <w:p w14:paraId="3118A785" w14:textId="1B5DEC2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4C8FD09F" w14:textId="77777777" w:rsidR="005A3F4C" w:rsidRDefault="005A3F4C" w:rsidP="007F1ADE">
      <w:pPr>
        <w:pStyle w:val="EmailDiscussion2"/>
      </w:pPr>
    </w:p>
    <w:p w14:paraId="75777C6D" w14:textId="77777777" w:rsidR="005A3F4C" w:rsidRPr="00770DB4" w:rsidRDefault="005A3F4C" w:rsidP="005A3F4C">
      <w:pPr>
        <w:pStyle w:val="EmailDiscussion"/>
      </w:pPr>
      <w:r w:rsidRPr="00770DB4">
        <w:t>[AT109bis-e][306][NBIOT] 36.302 CR (Huawei)</w:t>
      </w:r>
    </w:p>
    <w:p w14:paraId="03ED525E" w14:textId="6184F295" w:rsidR="005A3F4C" w:rsidRPr="00E42643" w:rsidRDefault="005A3F4C" w:rsidP="005A3F4C">
      <w:pPr>
        <w:pStyle w:val="EmailDiscussion2"/>
        <w:rPr>
          <w:szCs w:val="20"/>
        </w:rPr>
      </w:pPr>
      <w:r w:rsidRPr="00E42643">
        <w:rPr>
          <w:szCs w:val="20"/>
        </w:rPr>
        <w:tab/>
        <w:t xml:space="preserve">Status: </w:t>
      </w:r>
      <w:r w:rsidR="005E6854" w:rsidRPr="005B53E8">
        <w:rPr>
          <w:color w:val="FF0000"/>
        </w:rPr>
        <w:t>Not started</w:t>
      </w:r>
    </w:p>
    <w:p w14:paraId="427DA1DC" w14:textId="77777777" w:rsidR="005A3F4C" w:rsidRPr="00770DB4" w:rsidRDefault="005A3F4C" w:rsidP="005A3F4C">
      <w:pPr>
        <w:pStyle w:val="EmailDiscussion2"/>
      </w:pPr>
      <w:r w:rsidRPr="00770DB4">
        <w:tab/>
        <w:t>Scope: Update the CR with agreements from this meeting.</w:t>
      </w:r>
    </w:p>
    <w:p w14:paraId="68B75A39" w14:textId="2D73715A" w:rsidR="005A3F4C" w:rsidRPr="00770DB4" w:rsidRDefault="005A3F4C" w:rsidP="005A3F4C">
      <w:pPr>
        <w:pStyle w:val="EmailDiscussion2"/>
      </w:pPr>
      <w:r w:rsidRPr="00770DB4">
        <w:tab/>
        <w:t>Intended outcome: baseline CR for updating 36.302</w:t>
      </w:r>
      <w:r w:rsidR="00F64956">
        <w:t xml:space="preserve"> in </w:t>
      </w:r>
      <w:r w:rsidR="00F64956" w:rsidRPr="008D23DB">
        <w:t>R2-2004041</w:t>
      </w:r>
    </w:p>
    <w:p w14:paraId="19DF6B4A" w14:textId="086FFB10"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p>
    <w:p w14:paraId="5D79A440" w14:textId="77777777" w:rsidR="005A3F4C" w:rsidRPr="00770DB4" w:rsidRDefault="005A3F4C" w:rsidP="005A3F4C">
      <w:pPr>
        <w:pStyle w:val="EmailDiscussion2"/>
      </w:pPr>
    </w:p>
    <w:p w14:paraId="1E9F0C6F" w14:textId="77777777" w:rsidR="005A3F4C" w:rsidRPr="00770DB4" w:rsidRDefault="005A3F4C" w:rsidP="005A3F4C">
      <w:pPr>
        <w:pStyle w:val="EmailDiscussion"/>
      </w:pPr>
      <w:r w:rsidRPr="00770DB4">
        <w:t>[AT109bis-e][307][NBIOT] 36.304 CR (Nokia)</w:t>
      </w:r>
    </w:p>
    <w:p w14:paraId="56ACC85A" w14:textId="50000833" w:rsidR="005A3F4C" w:rsidRPr="00E42643" w:rsidRDefault="005A3F4C" w:rsidP="005A3F4C">
      <w:pPr>
        <w:pStyle w:val="EmailDiscussion2"/>
        <w:rPr>
          <w:szCs w:val="20"/>
        </w:rPr>
      </w:pPr>
      <w:r w:rsidRPr="00E42643">
        <w:rPr>
          <w:szCs w:val="20"/>
        </w:rPr>
        <w:tab/>
        <w:t xml:space="preserve">Status: </w:t>
      </w:r>
      <w:ins w:id="7" w:author="Brian" w:date="2020-04-22T08:59:00Z">
        <w:r w:rsidR="00B5091C">
          <w:rPr>
            <w:szCs w:val="20"/>
          </w:rPr>
          <w:t>Started</w:t>
        </w:r>
      </w:ins>
      <w:del w:id="8" w:author="Brian" w:date="2020-04-22T08:59:00Z">
        <w:r w:rsidR="005E6854" w:rsidRPr="005B53E8" w:rsidDel="00B5091C">
          <w:rPr>
            <w:color w:val="FF0000"/>
          </w:rPr>
          <w:delText>Not started</w:delText>
        </w:r>
      </w:del>
    </w:p>
    <w:p w14:paraId="3D8F1038" w14:textId="77777777" w:rsidR="005A3F4C" w:rsidRPr="00770DB4" w:rsidRDefault="005A3F4C" w:rsidP="005A3F4C">
      <w:pPr>
        <w:pStyle w:val="EmailDiscussion2"/>
      </w:pPr>
      <w:r w:rsidRPr="00770DB4">
        <w:tab/>
        <w:t>Scope: Update the CR with agreements from this meeting, including WUS TP.</w:t>
      </w:r>
    </w:p>
    <w:p w14:paraId="346E00EC" w14:textId="32FB45E6" w:rsidR="005A3F4C" w:rsidRPr="00770DB4" w:rsidRDefault="005A3F4C" w:rsidP="005A3F4C">
      <w:pPr>
        <w:pStyle w:val="EmailDiscussion2"/>
      </w:pPr>
      <w:r w:rsidRPr="00770DB4">
        <w:tab/>
        <w:t>Intended outcome: baseline CR for updating 36.304</w:t>
      </w:r>
      <w:r w:rsidR="00F64956">
        <w:t xml:space="preserve"> in </w:t>
      </w:r>
      <w:r w:rsidR="00F64956" w:rsidRPr="008D23DB">
        <w:t>R2-2004042</w:t>
      </w:r>
    </w:p>
    <w:p w14:paraId="2B23C4C9" w14:textId="3F7685B1"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02182C22" w14:textId="77777777" w:rsidR="005A3F4C" w:rsidRPr="00770DB4" w:rsidRDefault="005A3F4C" w:rsidP="005A3F4C">
      <w:pPr>
        <w:pStyle w:val="Doc-text2"/>
      </w:pPr>
    </w:p>
    <w:p w14:paraId="7461C6A0" w14:textId="77777777" w:rsidR="005A3F4C" w:rsidRPr="00770DB4" w:rsidRDefault="005A3F4C" w:rsidP="005A3F4C">
      <w:pPr>
        <w:pStyle w:val="EmailDiscussion"/>
      </w:pPr>
      <w:r w:rsidRPr="00770DB4">
        <w:t>[AT109bis-e][308][NBIOT] 36.321 CR  (Ericsson)</w:t>
      </w:r>
    </w:p>
    <w:p w14:paraId="660DE3C2" w14:textId="4BD582CF" w:rsidR="005A3F4C" w:rsidRPr="00E42643" w:rsidRDefault="005A3F4C" w:rsidP="005A3F4C">
      <w:pPr>
        <w:pStyle w:val="EmailDiscussion2"/>
        <w:rPr>
          <w:szCs w:val="20"/>
        </w:rPr>
      </w:pPr>
      <w:r w:rsidRPr="00E42643">
        <w:rPr>
          <w:szCs w:val="20"/>
        </w:rPr>
        <w:tab/>
        <w:t xml:space="preserve">Status: </w:t>
      </w:r>
      <w:ins w:id="9" w:author="Brian" w:date="2020-04-22T08:59:00Z">
        <w:r w:rsidR="00B5091C">
          <w:rPr>
            <w:szCs w:val="20"/>
          </w:rPr>
          <w:t>Started</w:t>
        </w:r>
      </w:ins>
      <w:del w:id="10" w:author="Brian" w:date="2020-04-22T08:59:00Z">
        <w:r w:rsidR="005E6854" w:rsidRPr="005B53E8" w:rsidDel="00B5091C">
          <w:rPr>
            <w:color w:val="FF0000"/>
          </w:rPr>
          <w:delText>Not started</w:delText>
        </w:r>
      </w:del>
    </w:p>
    <w:p w14:paraId="3DE76F28" w14:textId="77777777" w:rsidR="005A3F4C" w:rsidRPr="00770DB4" w:rsidRDefault="005A3F4C" w:rsidP="005A3F4C">
      <w:pPr>
        <w:pStyle w:val="EmailDiscussion2"/>
      </w:pPr>
      <w:r w:rsidRPr="00770DB4">
        <w:tab/>
        <w:t>Scope: Update the CR with agreements from this meeting.</w:t>
      </w:r>
    </w:p>
    <w:p w14:paraId="72A017A9" w14:textId="4D42BD8A" w:rsidR="005A3F4C" w:rsidRPr="00770DB4" w:rsidRDefault="005A3F4C" w:rsidP="005A3F4C">
      <w:pPr>
        <w:pStyle w:val="EmailDiscussion2"/>
      </w:pPr>
      <w:r w:rsidRPr="00770DB4">
        <w:tab/>
        <w:t>Intended outcome: baseline CR for updating 36.321</w:t>
      </w:r>
      <w:r w:rsidR="00F64956">
        <w:t xml:space="preserve"> in </w:t>
      </w:r>
      <w:r w:rsidR="00F64956" w:rsidRPr="008D23DB">
        <w:t>R2-2004043</w:t>
      </w:r>
    </w:p>
    <w:p w14:paraId="164110C3" w14:textId="5FABC614" w:rsidR="005A3F4C" w:rsidRPr="00B604A5" w:rsidRDefault="005A3F4C" w:rsidP="005A3F4C">
      <w:pPr>
        <w:pStyle w:val="EmailDiscussion2"/>
        <w:rPr>
          <w:b/>
        </w:rPr>
      </w:pPr>
      <w:r w:rsidRPr="00770DB4">
        <w:tab/>
        <w:t>Deadline:</w:t>
      </w:r>
      <w:r>
        <w:t xml:space="preserve"> </w:t>
      </w:r>
      <w:r w:rsidR="00221E02">
        <w:t>29</w:t>
      </w:r>
      <w:r>
        <w:t>-04-2020, 1</w:t>
      </w:r>
      <w:r w:rsidR="00F64956">
        <w:t>0</w:t>
      </w:r>
      <w:r>
        <w:t xml:space="preserve">:00 </w:t>
      </w:r>
      <w:r w:rsidR="00710B16">
        <w:t>UTC</w:t>
      </w:r>
      <w:r>
        <w:t xml:space="preserve"> </w:t>
      </w:r>
    </w:p>
    <w:p w14:paraId="1F3CAAF7" w14:textId="77777777" w:rsidR="005A3F4C" w:rsidRDefault="005A3F4C" w:rsidP="007F1ADE">
      <w:pPr>
        <w:pStyle w:val="EmailDiscussion2"/>
      </w:pPr>
    </w:p>
    <w:p w14:paraId="12C913D1" w14:textId="77777777" w:rsidR="005A3F4C" w:rsidRPr="00770DB4" w:rsidRDefault="005A3F4C" w:rsidP="005A3F4C">
      <w:pPr>
        <w:pStyle w:val="EmailDiscussion"/>
      </w:pPr>
      <w:r w:rsidRPr="00770DB4">
        <w:t>[AT109bis-e][309][NBIOT] 36.306 CR  (Blackberry)</w:t>
      </w:r>
    </w:p>
    <w:p w14:paraId="470A0521" w14:textId="27D7B93F" w:rsidR="005A3F4C" w:rsidRPr="00E42643" w:rsidRDefault="005A3F4C" w:rsidP="005A3F4C">
      <w:pPr>
        <w:pStyle w:val="EmailDiscussion2"/>
        <w:rPr>
          <w:szCs w:val="20"/>
        </w:rPr>
      </w:pPr>
      <w:r w:rsidRPr="00E42643">
        <w:rPr>
          <w:szCs w:val="20"/>
        </w:rPr>
        <w:tab/>
        <w:t xml:space="preserve">Status: </w:t>
      </w:r>
      <w:ins w:id="11" w:author="Brian" w:date="2020-04-22T08:59:00Z">
        <w:r w:rsidR="00B5091C">
          <w:rPr>
            <w:szCs w:val="20"/>
          </w:rPr>
          <w:t>Started</w:t>
        </w:r>
      </w:ins>
      <w:del w:id="12" w:author="Brian" w:date="2020-04-22T08:59:00Z">
        <w:r w:rsidR="005E6854" w:rsidRPr="005B53E8" w:rsidDel="00B5091C">
          <w:rPr>
            <w:color w:val="FF0000"/>
          </w:rPr>
          <w:delText>Not started</w:delText>
        </w:r>
      </w:del>
    </w:p>
    <w:p w14:paraId="66739269" w14:textId="77777777" w:rsidR="005A3F4C" w:rsidRPr="00770DB4" w:rsidRDefault="005A3F4C" w:rsidP="005A3F4C">
      <w:pPr>
        <w:pStyle w:val="EmailDiscussion2"/>
      </w:pPr>
      <w:r w:rsidRPr="00770DB4">
        <w:tab/>
        <w:t>Scope: Update the CR with agreements from this meeting.</w:t>
      </w:r>
    </w:p>
    <w:p w14:paraId="7AC4B4A9" w14:textId="1AF797A7" w:rsidR="005A3F4C" w:rsidRPr="00770DB4" w:rsidRDefault="005A3F4C" w:rsidP="005A3F4C">
      <w:pPr>
        <w:pStyle w:val="EmailDiscussion2"/>
      </w:pPr>
      <w:r w:rsidRPr="00770DB4">
        <w:tab/>
        <w:t>Intended outcome: baseline CR for updating 36.306</w:t>
      </w:r>
      <w:r w:rsidR="00F64956">
        <w:t xml:space="preserve"> in </w:t>
      </w:r>
      <w:r w:rsidR="00F64956" w:rsidRPr="008D23DB">
        <w:t>R2-2004044</w:t>
      </w:r>
    </w:p>
    <w:p w14:paraId="592CD617" w14:textId="72A22DA7" w:rsidR="005A3F4C" w:rsidRDefault="005A3F4C" w:rsidP="005A3F4C">
      <w:pPr>
        <w:pStyle w:val="EmailDiscussion2"/>
      </w:pPr>
      <w:r w:rsidRPr="00770DB4">
        <w:lastRenderedPageBreak/>
        <w:tab/>
        <w:t>Deadline:</w:t>
      </w:r>
      <w:r>
        <w:t xml:space="preserve"> </w:t>
      </w:r>
      <w:r w:rsidR="00221E02">
        <w:t>29</w:t>
      </w:r>
      <w:r>
        <w:t>-04-2020, 1</w:t>
      </w:r>
      <w:r w:rsidR="00F64956">
        <w:t>0</w:t>
      </w:r>
      <w:r>
        <w:t xml:space="preserve">:00 </w:t>
      </w:r>
      <w:r w:rsidR="00710B16">
        <w:t>UTC</w:t>
      </w:r>
    </w:p>
    <w:p w14:paraId="0648DA05" w14:textId="77777777" w:rsidR="005A3F4C" w:rsidRDefault="005A3F4C" w:rsidP="005A3F4C">
      <w:pPr>
        <w:pStyle w:val="EmailDiscussion2"/>
        <w:rPr>
          <w:b/>
        </w:rPr>
      </w:pPr>
    </w:p>
    <w:p w14:paraId="49D6298B" w14:textId="77777777" w:rsidR="005A3F4C" w:rsidRPr="00770DB4" w:rsidRDefault="005A3F4C" w:rsidP="005A3F4C">
      <w:pPr>
        <w:pStyle w:val="EmailDiscussion"/>
      </w:pPr>
      <w:r w:rsidRPr="00770DB4">
        <w:t>[AT109bis-e][310][NBIOT] WUS open issues (Ericsson)</w:t>
      </w:r>
    </w:p>
    <w:p w14:paraId="38049F1A" w14:textId="6A061D34" w:rsidR="005A3F4C" w:rsidRPr="00770DB4" w:rsidRDefault="005A3F4C" w:rsidP="005A3F4C">
      <w:pPr>
        <w:pStyle w:val="EmailDiscussion2"/>
      </w:pPr>
      <w:r w:rsidRPr="00770DB4">
        <w:tab/>
        <w:t xml:space="preserve">Status: </w:t>
      </w:r>
      <w:r w:rsidR="005B53E8" w:rsidRPr="005B53E8">
        <w:rPr>
          <w:color w:val="FF0000"/>
        </w:rPr>
        <w:t>Not started</w:t>
      </w:r>
    </w:p>
    <w:p w14:paraId="24587E9D" w14:textId="77777777" w:rsidR="005A3F4C" w:rsidRPr="00770DB4" w:rsidRDefault="005A3F4C" w:rsidP="005A3F4C">
      <w:pPr>
        <w:pStyle w:val="EmailDiscussion2"/>
      </w:pPr>
      <w:r w:rsidRPr="00770DB4">
        <w:tab/>
        <w:t>Scope: Remaining open issues on WUS</w:t>
      </w:r>
    </w:p>
    <w:p w14:paraId="71FE2287" w14:textId="1442DE3A" w:rsidR="005A3F4C" w:rsidRPr="00770DB4" w:rsidRDefault="005A3F4C" w:rsidP="005A3F4C">
      <w:pPr>
        <w:pStyle w:val="EmailDiscussion2"/>
      </w:pPr>
      <w:r w:rsidRPr="00770DB4">
        <w:tab/>
        <w:t>Intended outcome: Finalise the open issues</w:t>
      </w:r>
      <w:r w:rsidR="00F64956">
        <w:t xml:space="preserve">, report in </w:t>
      </w:r>
      <w:r w:rsidR="00F64956" w:rsidRPr="008D23DB">
        <w:t>R2-2004045</w:t>
      </w:r>
    </w:p>
    <w:p w14:paraId="3D7F788C" w14:textId="6854AF17"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03400395" w14:textId="77777777" w:rsidR="005A3F4C" w:rsidRPr="00B604A5" w:rsidRDefault="005A3F4C" w:rsidP="005A3F4C">
      <w:pPr>
        <w:pStyle w:val="EmailDiscussion2"/>
        <w:rPr>
          <w:b/>
        </w:rPr>
      </w:pPr>
    </w:p>
    <w:p w14:paraId="6C8232AA" w14:textId="77777777" w:rsidR="005A3F4C" w:rsidRPr="00770DB4" w:rsidRDefault="005A3F4C" w:rsidP="005A3F4C">
      <w:pPr>
        <w:pStyle w:val="EmailDiscussion"/>
      </w:pPr>
      <w:r w:rsidRPr="00770DB4">
        <w:t>[AT109bis-e][311][NBIOT] PUR open issues</w:t>
      </w:r>
      <w:r w:rsidRPr="00770DB4">
        <w:tab/>
        <w:t xml:space="preserve"> (Huawei)</w:t>
      </w:r>
    </w:p>
    <w:p w14:paraId="59DE89A9" w14:textId="4F3F2D46" w:rsidR="005A3F4C" w:rsidRPr="00770DB4" w:rsidRDefault="005A3F4C" w:rsidP="005B53E8">
      <w:pPr>
        <w:pStyle w:val="EmailDiscussion2"/>
      </w:pPr>
      <w:r w:rsidRPr="00770DB4">
        <w:tab/>
        <w:t xml:space="preserve">Status: </w:t>
      </w:r>
      <w:ins w:id="13" w:author="Brian" w:date="2020-04-22T08:59:00Z">
        <w:r w:rsidR="00B5091C">
          <w:rPr>
            <w:szCs w:val="20"/>
          </w:rPr>
          <w:t>Started</w:t>
        </w:r>
      </w:ins>
      <w:del w:id="14" w:author="Brian" w:date="2020-04-22T08:59:00Z">
        <w:r w:rsidR="005B53E8" w:rsidRPr="005B53E8" w:rsidDel="00B5091C">
          <w:rPr>
            <w:color w:val="FF0000"/>
          </w:rPr>
          <w:delText>Not started</w:delText>
        </w:r>
      </w:del>
    </w:p>
    <w:p w14:paraId="4953F36F" w14:textId="77777777" w:rsidR="005A3F4C" w:rsidRPr="00770DB4" w:rsidRDefault="005A3F4C" w:rsidP="005A3F4C">
      <w:pPr>
        <w:pStyle w:val="EmailDiscussion2"/>
      </w:pPr>
      <w:r w:rsidRPr="00770DB4">
        <w:tab/>
        <w:t>Scope: Remaining open issues on PUR</w:t>
      </w:r>
    </w:p>
    <w:p w14:paraId="34AEB767" w14:textId="14F97327" w:rsidR="005A3F4C" w:rsidRPr="00770DB4" w:rsidRDefault="005A3F4C" w:rsidP="005A3F4C">
      <w:pPr>
        <w:pStyle w:val="EmailDiscussion2"/>
      </w:pPr>
      <w:r w:rsidRPr="00770DB4">
        <w:tab/>
        <w:t>Intended outcome: Finalise the open issues</w:t>
      </w:r>
      <w:r w:rsidR="00F64956">
        <w:t xml:space="preserve">, report in </w:t>
      </w:r>
      <w:r w:rsidR="00F64956" w:rsidRPr="008D23DB">
        <w:t>R2-2004046</w:t>
      </w:r>
    </w:p>
    <w:p w14:paraId="2DBEA83C" w14:textId="5EC412A2" w:rsidR="005A3F4C" w:rsidRPr="00B604A5" w:rsidRDefault="005A3F4C" w:rsidP="005A3F4C">
      <w:pPr>
        <w:pStyle w:val="EmailDiscussion2"/>
        <w:rPr>
          <w:b/>
        </w:rPr>
      </w:pPr>
      <w:r w:rsidRPr="00770DB4">
        <w:tab/>
        <w:t>Deadline:</w:t>
      </w:r>
      <w:r>
        <w:t xml:space="preserve"> 2</w:t>
      </w:r>
      <w:r w:rsidR="00221E02">
        <w:t>2</w:t>
      </w:r>
      <w:r>
        <w:t>-04-2020, 1</w:t>
      </w:r>
      <w:r w:rsidR="00F64956">
        <w:t>6</w:t>
      </w:r>
      <w:r>
        <w:t xml:space="preserve">:00 </w:t>
      </w:r>
      <w:r w:rsidR="00710B16">
        <w:t>UTC</w:t>
      </w:r>
    </w:p>
    <w:p w14:paraId="3BC690C1" w14:textId="77777777" w:rsidR="005A3F4C" w:rsidRPr="00B604A5" w:rsidRDefault="005A3F4C" w:rsidP="007F1ADE">
      <w:pPr>
        <w:pStyle w:val="EmailDiscussion2"/>
        <w:rPr>
          <w:b/>
        </w:rPr>
      </w:pPr>
    </w:p>
    <w:p w14:paraId="679D426B" w14:textId="77777777" w:rsidR="005A3F4C" w:rsidRPr="00770DB4" w:rsidRDefault="005A3F4C" w:rsidP="005A3F4C">
      <w:pPr>
        <w:pStyle w:val="EmailDiscussion"/>
      </w:pPr>
      <w:r w:rsidRPr="00770DB4">
        <w:t>[AT109bis-e][312][NBIOT] SON open issues (Session Chair)</w:t>
      </w:r>
    </w:p>
    <w:p w14:paraId="1709DFDC" w14:textId="5B62E0D0" w:rsidR="005A3F4C" w:rsidRPr="00E42643" w:rsidRDefault="005A3F4C" w:rsidP="005A3F4C">
      <w:pPr>
        <w:pStyle w:val="EmailDiscussion2"/>
        <w:rPr>
          <w:szCs w:val="20"/>
        </w:rPr>
      </w:pPr>
      <w:r w:rsidRPr="00E42643">
        <w:rPr>
          <w:szCs w:val="20"/>
        </w:rPr>
        <w:tab/>
        <w:t xml:space="preserve">Status: </w:t>
      </w:r>
      <w:ins w:id="15" w:author="Brian" w:date="2020-04-22T09:00:00Z">
        <w:r w:rsidR="00B5091C">
          <w:rPr>
            <w:szCs w:val="20"/>
          </w:rPr>
          <w:t>Started</w:t>
        </w:r>
      </w:ins>
      <w:del w:id="16" w:author="Brian" w:date="2020-04-22T09:00:00Z">
        <w:r w:rsidR="005E6854" w:rsidRPr="005B53E8" w:rsidDel="00B5091C">
          <w:rPr>
            <w:color w:val="FF0000"/>
          </w:rPr>
          <w:delText>Not started</w:delText>
        </w:r>
      </w:del>
    </w:p>
    <w:p w14:paraId="70DDBE5B" w14:textId="77777777" w:rsidR="005A3F4C" w:rsidRPr="00770DB4" w:rsidRDefault="005A3F4C" w:rsidP="005A3F4C">
      <w:pPr>
        <w:pStyle w:val="EmailDiscussion2"/>
      </w:pPr>
      <w:r w:rsidRPr="00770DB4">
        <w:tab/>
        <w:t>Scope: Remaining open issues on SON</w:t>
      </w:r>
    </w:p>
    <w:p w14:paraId="05DC952F" w14:textId="38ED0030" w:rsidR="005A3F4C" w:rsidRPr="00770DB4" w:rsidRDefault="005A3F4C" w:rsidP="005A3F4C">
      <w:pPr>
        <w:pStyle w:val="EmailDiscussion2"/>
      </w:pPr>
      <w:r w:rsidRPr="00770DB4">
        <w:tab/>
        <w:t>Intended outcome: Finalise the open issues</w:t>
      </w:r>
      <w:r w:rsidR="00F64956">
        <w:t xml:space="preserve">, report in </w:t>
      </w:r>
      <w:r w:rsidR="00F64956" w:rsidRPr="008D23DB">
        <w:t>R2-2004047</w:t>
      </w:r>
    </w:p>
    <w:p w14:paraId="7A53E3BE" w14:textId="1301AA12" w:rsidR="005A3F4C" w:rsidRDefault="005A3F4C" w:rsidP="005A3F4C">
      <w:pPr>
        <w:pStyle w:val="EmailDiscussion2"/>
      </w:pPr>
      <w:r w:rsidRPr="00770DB4">
        <w:tab/>
        <w:t>Deadline:</w:t>
      </w:r>
      <w:r>
        <w:t xml:space="preserve"> 2</w:t>
      </w:r>
      <w:r w:rsidR="00221E02">
        <w:t>2</w:t>
      </w:r>
      <w:r>
        <w:t>-04-2020, 1</w:t>
      </w:r>
      <w:r w:rsidR="00F64956">
        <w:t>6</w:t>
      </w:r>
      <w:r>
        <w:t xml:space="preserve">:00 </w:t>
      </w:r>
      <w:r w:rsidR="00710B16">
        <w:t>UTC</w:t>
      </w:r>
    </w:p>
    <w:p w14:paraId="2F45DEA6" w14:textId="77777777" w:rsidR="005A3F4C" w:rsidRPr="00B604A5" w:rsidRDefault="005A3F4C" w:rsidP="005A3F4C">
      <w:pPr>
        <w:pStyle w:val="EmailDiscussion2"/>
        <w:rPr>
          <w:b/>
        </w:rPr>
      </w:pPr>
    </w:p>
    <w:p w14:paraId="3B5DE5AD" w14:textId="7D9E5C33" w:rsidR="005A3F4C" w:rsidRPr="00770DB4" w:rsidRDefault="005A3F4C" w:rsidP="005A3F4C">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1F161A4D" w14:textId="77777777" w:rsidR="005E6854" w:rsidRDefault="005A3F4C" w:rsidP="005A3F4C">
      <w:pPr>
        <w:pStyle w:val="EmailDiscussion2"/>
        <w:rPr>
          <w:color w:val="FF0000"/>
        </w:rPr>
      </w:pPr>
      <w:r w:rsidRPr="00E42643">
        <w:rPr>
          <w:szCs w:val="20"/>
        </w:rPr>
        <w:tab/>
        <w:t>Status:</w:t>
      </w:r>
      <w:r w:rsidR="005B53E8" w:rsidRPr="00E42643">
        <w:rPr>
          <w:szCs w:val="20"/>
        </w:rPr>
        <w:t xml:space="preserve"> </w:t>
      </w:r>
      <w:r w:rsidR="005E6854" w:rsidRPr="005B53E8">
        <w:rPr>
          <w:color w:val="FF0000"/>
        </w:rPr>
        <w:t>Not started</w:t>
      </w:r>
    </w:p>
    <w:p w14:paraId="00DB8A1A" w14:textId="2DFBB811" w:rsidR="005A3F4C" w:rsidRPr="00770DB4" w:rsidRDefault="005A3F4C" w:rsidP="005A3F4C">
      <w:pPr>
        <w:pStyle w:val="EmailDiscussion2"/>
      </w:pPr>
      <w:r w:rsidRPr="00770DB4">
        <w:tab/>
        <w:t>Scope: Discuss the open issues on UE capabilities</w:t>
      </w:r>
    </w:p>
    <w:p w14:paraId="014DA6FF" w14:textId="466C392F" w:rsidR="005A3F4C" w:rsidRPr="00770DB4" w:rsidRDefault="005A3F4C" w:rsidP="005A3F4C">
      <w:pPr>
        <w:pStyle w:val="EmailDiscussion2"/>
      </w:pPr>
      <w:r w:rsidRPr="00770DB4">
        <w:tab/>
        <w:t>Intend</w:t>
      </w:r>
      <w:r w:rsidR="00F64956">
        <w:t xml:space="preserve">ed outcome: Finalise the issues, report in </w:t>
      </w:r>
      <w:r w:rsidR="00F64956" w:rsidRPr="008D23DB">
        <w:t>R2-2004048</w:t>
      </w:r>
    </w:p>
    <w:p w14:paraId="1B0C23D0" w14:textId="344F6200" w:rsidR="005A3F4C" w:rsidRDefault="005A3F4C" w:rsidP="005A3F4C">
      <w:pPr>
        <w:pStyle w:val="EmailDiscussion2"/>
      </w:pPr>
      <w:r w:rsidRPr="00770DB4">
        <w:tab/>
        <w:t>Deadline:</w:t>
      </w:r>
      <w:r>
        <w:t xml:space="preserve"> 2</w:t>
      </w:r>
      <w:r w:rsidR="00221E02">
        <w:t>7</w:t>
      </w:r>
      <w:r>
        <w:t>-04-2020, 1</w:t>
      </w:r>
      <w:r w:rsidR="00F64956">
        <w:t>0</w:t>
      </w:r>
      <w:r>
        <w:t xml:space="preserve">:00 </w:t>
      </w:r>
      <w:r w:rsidR="00710B16">
        <w:t>UTC</w:t>
      </w:r>
    </w:p>
    <w:p w14:paraId="0105CBDA" w14:textId="77777777" w:rsidR="00221E02" w:rsidRPr="00B604A5" w:rsidRDefault="00221E02" w:rsidP="005A3F4C">
      <w:pPr>
        <w:pStyle w:val="EmailDiscussion2"/>
        <w:rPr>
          <w:b/>
        </w:rPr>
      </w:pPr>
    </w:p>
    <w:p w14:paraId="2705A0B0" w14:textId="77777777" w:rsidR="00221E02" w:rsidRDefault="00221E02" w:rsidP="00221E02">
      <w:pPr>
        <w:pStyle w:val="EmailDiscussion"/>
      </w:pPr>
      <w:r>
        <w:t xml:space="preserve">[AT109bis-e][314][NBIOT] </w:t>
      </w:r>
      <w:r w:rsidRPr="004501B1">
        <w:t>ASN.1 review of NB-</w:t>
      </w:r>
      <w:proofErr w:type="spellStart"/>
      <w:r w:rsidRPr="004501B1">
        <w:t>IoT</w:t>
      </w:r>
      <w:proofErr w:type="spellEnd"/>
      <w:r>
        <w:t xml:space="preserve"> (Huawei)</w:t>
      </w:r>
    </w:p>
    <w:p w14:paraId="583A882A" w14:textId="48639D5E" w:rsidR="005E6854" w:rsidDel="00B5091C" w:rsidRDefault="00221E02" w:rsidP="00221E02">
      <w:pPr>
        <w:pStyle w:val="EmailDiscussion2"/>
        <w:rPr>
          <w:del w:id="17" w:author="Brian" w:date="2020-04-22T09:00:00Z"/>
          <w:color w:val="FF0000"/>
        </w:rPr>
      </w:pPr>
      <w:r w:rsidRPr="00E42643">
        <w:rPr>
          <w:szCs w:val="20"/>
        </w:rPr>
        <w:tab/>
        <w:t xml:space="preserve">Status: </w:t>
      </w:r>
      <w:ins w:id="18" w:author="Brian" w:date="2020-04-22T09:00:00Z">
        <w:r w:rsidR="00B5091C">
          <w:rPr>
            <w:szCs w:val="20"/>
          </w:rPr>
          <w:t>Started</w:t>
        </w:r>
      </w:ins>
      <w:del w:id="19" w:author="Brian" w:date="2020-04-22T09:00:00Z">
        <w:r w:rsidR="005E6854" w:rsidRPr="005B53E8" w:rsidDel="00B5091C">
          <w:rPr>
            <w:color w:val="FF0000"/>
          </w:rPr>
          <w:delText>Not started</w:delText>
        </w:r>
      </w:del>
    </w:p>
    <w:p w14:paraId="74D57FB0" w14:textId="58869018" w:rsidR="00221E02" w:rsidRPr="00E42643" w:rsidRDefault="00221E02" w:rsidP="00221E02">
      <w:pPr>
        <w:pStyle w:val="EmailDiscussion2"/>
        <w:rPr>
          <w:szCs w:val="20"/>
        </w:rPr>
      </w:pPr>
      <w:r w:rsidRPr="00E42643">
        <w:rPr>
          <w:szCs w:val="20"/>
        </w:rPr>
        <w:tab/>
        <w:t>Scope: ASN.1 WI specific issues discussion</w:t>
      </w:r>
    </w:p>
    <w:p w14:paraId="3D9072CE" w14:textId="2E8AC44A" w:rsidR="00221E02" w:rsidRPr="00E42643" w:rsidRDefault="00221E02" w:rsidP="00221E02">
      <w:pPr>
        <w:pStyle w:val="EmailDiscussion2"/>
        <w:rPr>
          <w:szCs w:val="20"/>
        </w:rPr>
      </w:pPr>
      <w:r w:rsidRPr="00E42643">
        <w:rPr>
          <w:szCs w:val="20"/>
        </w:rPr>
        <w:tab/>
        <w:t>Intended outcome: progress the ASN.1 review a</w:t>
      </w:r>
      <w:r w:rsidR="00F64956" w:rsidRPr="00E42643">
        <w:rPr>
          <w:szCs w:val="20"/>
        </w:rPr>
        <w:t xml:space="preserve">nd conclude as much as possible, report in </w:t>
      </w:r>
      <w:r w:rsidR="00F64956" w:rsidRPr="008D23DB">
        <w:rPr>
          <w:szCs w:val="20"/>
        </w:rPr>
        <w:t>R2-2004049</w:t>
      </w:r>
    </w:p>
    <w:p w14:paraId="69912A04" w14:textId="1EF31C5D" w:rsidR="00221E02" w:rsidRDefault="00221E02" w:rsidP="00221E02">
      <w:pPr>
        <w:pStyle w:val="EmailDiscussion2"/>
        <w:rPr>
          <w:szCs w:val="20"/>
        </w:rPr>
      </w:pPr>
      <w:r w:rsidRPr="00E42643">
        <w:rPr>
          <w:szCs w:val="20"/>
        </w:rPr>
        <w:tab/>
        <w:t>Deadline: 27-04-2020, 1</w:t>
      </w:r>
      <w:r w:rsidR="00F64956" w:rsidRPr="00E42643">
        <w:rPr>
          <w:szCs w:val="20"/>
        </w:rPr>
        <w:t>0</w:t>
      </w:r>
      <w:r w:rsidRPr="00E42643">
        <w:rPr>
          <w:szCs w:val="20"/>
        </w:rPr>
        <w:t xml:space="preserve">:00 </w:t>
      </w:r>
      <w:r w:rsidR="00710B16" w:rsidRPr="00E42643">
        <w:rPr>
          <w:szCs w:val="20"/>
        </w:rPr>
        <w:t>UTC</w:t>
      </w:r>
    </w:p>
    <w:p w14:paraId="2B9798E0" w14:textId="77777777" w:rsidR="00AD17BF" w:rsidRDefault="00AD17BF" w:rsidP="00221E02">
      <w:pPr>
        <w:pStyle w:val="EmailDiscussion2"/>
        <w:rPr>
          <w:szCs w:val="20"/>
        </w:rPr>
      </w:pPr>
    </w:p>
    <w:p w14:paraId="6704C0D9" w14:textId="77777777" w:rsidR="00AD17BF" w:rsidRDefault="00AD17BF" w:rsidP="00AD17BF">
      <w:pPr>
        <w:pStyle w:val="EmailDiscussion"/>
      </w:pPr>
      <w:r>
        <w:t>[AT109bis-e][315][NBIOT]  UE specific DRX - FFSs (Huawei)</w:t>
      </w:r>
    </w:p>
    <w:p w14:paraId="3C672B42" w14:textId="3D52C495" w:rsidR="00AD17BF" w:rsidRDefault="00AD17BF" w:rsidP="00AD17BF">
      <w:pPr>
        <w:pStyle w:val="EmailDiscussion2"/>
      </w:pPr>
      <w:r>
        <w:tab/>
        <w:t xml:space="preserve">Status: </w:t>
      </w:r>
      <w:r w:rsidR="005E6854" w:rsidRPr="005B53E8">
        <w:rPr>
          <w:color w:val="FF0000"/>
        </w:rPr>
        <w:t>Not started</w:t>
      </w:r>
    </w:p>
    <w:p w14:paraId="5CF3686E" w14:textId="77777777" w:rsidR="00AD17BF" w:rsidRDefault="00AD17BF" w:rsidP="00AD17BF">
      <w:pPr>
        <w:pStyle w:val="EmailDiscussion2"/>
      </w:pPr>
      <w:r>
        <w:tab/>
      </w:r>
      <w:r w:rsidRPr="00AD17BF">
        <w:t>Scope: Address the 2 FFS on UE specific DRX</w:t>
      </w:r>
    </w:p>
    <w:p w14:paraId="00FA1B8E" w14:textId="77777777" w:rsidR="00AD17BF" w:rsidRDefault="00AD17BF" w:rsidP="00AD17BF">
      <w:pPr>
        <w:pStyle w:val="EmailDiscussion2"/>
      </w:pPr>
      <w:r>
        <w:tab/>
        <w:t>Intended outcome: Report in R2-2004052</w:t>
      </w:r>
    </w:p>
    <w:p w14:paraId="15FFD707" w14:textId="3A8034EF" w:rsidR="00AD17BF" w:rsidRDefault="00AD17BF" w:rsidP="00AD17BF">
      <w:pPr>
        <w:pStyle w:val="EmailDiscussion2"/>
      </w:pPr>
      <w:r w:rsidRPr="00770DB4">
        <w:tab/>
        <w:t>Deadline:</w:t>
      </w:r>
      <w:r>
        <w:t xml:space="preserve"> </w:t>
      </w:r>
      <w:del w:id="20" w:author="Brian" w:date="2020-04-20T13:55:00Z">
        <w:r w:rsidDel="008D23DB">
          <w:delText>22</w:delText>
        </w:r>
      </w:del>
      <w:ins w:id="21" w:author="Brian" w:date="2020-04-20T13:55:00Z">
        <w:r w:rsidR="008D23DB">
          <w:t>28</w:t>
        </w:r>
      </w:ins>
      <w:r>
        <w:t xml:space="preserve">-04-2020, </w:t>
      </w:r>
      <w:del w:id="22" w:author="Brian" w:date="2020-04-20T13:55:00Z">
        <w:r w:rsidDel="008D23DB">
          <w:delText>16</w:delText>
        </w:r>
      </w:del>
      <w:ins w:id="23" w:author="Brian" w:date="2020-04-20T13:55:00Z">
        <w:r w:rsidR="008D23DB">
          <w:t>10</w:t>
        </w:r>
      </w:ins>
      <w:r>
        <w:t>:00 UTC</w:t>
      </w:r>
    </w:p>
    <w:p w14:paraId="71D0817E" w14:textId="77777777" w:rsidR="00AD17BF" w:rsidRDefault="00AD17BF" w:rsidP="00221E02">
      <w:pPr>
        <w:pStyle w:val="EmailDiscussion2"/>
        <w:rPr>
          <w:szCs w:val="20"/>
        </w:rPr>
      </w:pPr>
    </w:p>
    <w:p w14:paraId="369A4D6E" w14:textId="77777777" w:rsidR="005E6854" w:rsidRDefault="005E6854" w:rsidP="005E6854">
      <w:pPr>
        <w:pStyle w:val="EmailDiscussion"/>
      </w:pPr>
      <w:r>
        <w:t>[AT109bis-e][316][NBIOT]  UE specific DRX – LSs (Huawei)</w:t>
      </w:r>
    </w:p>
    <w:p w14:paraId="58994AD4" w14:textId="7A329572" w:rsidR="005E6854" w:rsidRDefault="005E6854" w:rsidP="005E6854">
      <w:pPr>
        <w:pStyle w:val="EmailDiscussion2"/>
      </w:pPr>
      <w:r>
        <w:tab/>
        <w:t xml:space="preserve">Status: </w:t>
      </w:r>
      <w:ins w:id="24" w:author="Brian" w:date="2020-04-22T09:00:00Z">
        <w:r w:rsidR="00B5091C">
          <w:rPr>
            <w:szCs w:val="20"/>
          </w:rPr>
          <w:t>Started</w:t>
        </w:r>
      </w:ins>
      <w:del w:id="25" w:author="Brian" w:date="2020-04-22T09:00:00Z">
        <w:r w:rsidRPr="005B53E8" w:rsidDel="00B5091C">
          <w:rPr>
            <w:color w:val="FF0000"/>
          </w:rPr>
          <w:delText>Not started</w:delText>
        </w:r>
      </w:del>
    </w:p>
    <w:p w14:paraId="0BD88701" w14:textId="77777777" w:rsidR="005E6854" w:rsidRDefault="005E6854" w:rsidP="005E6854">
      <w:pPr>
        <w:pStyle w:val="EmailDiscussion2"/>
      </w:pPr>
      <w:r>
        <w:tab/>
        <w:t xml:space="preserve">Scope: Approve 2 LS on UE specific DRX. 1) </w:t>
      </w:r>
      <w:proofErr w:type="gramStart"/>
      <w:r>
        <w:t>to</w:t>
      </w:r>
      <w:proofErr w:type="gramEnd"/>
      <w:r>
        <w:t xml:space="preserve"> RAN4, 2) to CT1, RAN3.</w:t>
      </w:r>
    </w:p>
    <w:p w14:paraId="0CBFD8A1" w14:textId="77777777" w:rsidR="005E6854" w:rsidRDefault="005E6854" w:rsidP="005E6854">
      <w:pPr>
        <w:pStyle w:val="EmailDiscussion2"/>
      </w:pPr>
      <w:r>
        <w:tab/>
        <w:t>Intended outcome: 2 approved LS in R2-2004050 (to</w:t>
      </w:r>
      <w:proofErr w:type="gramStart"/>
      <w:r>
        <w:t>:RAN4</w:t>
      </w:r>
      <w:proofErr w:type="gramEnd"/>
      <w:r>
        <w:t>), R2-2004051 (to:CT1, RAN3)</w:t>
      </w:r>
    </w:p>
    <w:p w14:paraId="36E652DC" w14:textId="7459CE9A" w:rsidR="005E6854" w:rsidRDefault="005E6854" w:rsidP="005E6854">
      <w:pPr>
        <w:pStyle w:val="EmailDiscussion2"/>
      </w:pPr>
      <w:r>
        <w:tab/>
        <w:t xml:space="preserve">Deadline: </w:t>
      </w:r>
      <w:del w:id="26" w:author="Brian" w:date="2020-04-20T13:55:00Z">
        <w:r w:rsidDel="008D23DB">
          <w:delText>27</w:delText>
        </w:r>
      </w:del>
      <w:ins w:id="27" w:author="Brian" w:date="2020-04-20T13:55:00Z">
        <w:r w:rsidR="008D23DB">
          <w:t>22</w:t>
        </w:r>
      </w:ins>
      <w:r>
        <w:t>-04-2020, 10:00 UTC</w:t>
      </w:r>
    </w:p>
    <w:p w14:paraId="390CAECA" w14:textId="77777777" w:rsidR="005E6854" w:rsidRPr="00E42643" w:rsidRDefault="005E6854" w:rsidP="00221E02">
      <w:pPr>
        <w:pStyle w:val="EmailDiscussion2"/>
        <w:rPr>
          <w:szCs w:val="20"/>
        </w:rPr>
      </w:pPr>
    </w:p>
    <w:p w14:paraId="2D920185" w14:textId="77777777" w:rsidR="0011799C" w:rsidRPr="00770DB4" w:rsidRDefault="0011799C" w:rsidP="0011799C">
      <w:pPr>
        <w:pStyle w:val="Heading2"/>
      </w:pPr>
      <w:r w:rsidRPr="00770DB4">
        <w:t>4.1</w:t>
      </w:r>
      <w:r w:rsidRPr="00770DB4">
        <w:tab/>
        <w:t>NB-</w:t>
      </w:r>
      <w:proofErr w:type="spellStart"/>
      <w:r w:rsidRPr="00770DB4">
        <w:t>IoT</w:t>
      </w:r>
      <w:proofErr w:type="spellEnd"/>
      <w:r w:rsidRPr="00770DB4">
        <w:t xml:space="preserve"> corrections Rel-15 and earlier</w:t>
      </w:r>
    </w:p>
    <w:p w14:paraId="214E0C45" w14:textId="74ADA7E4" w:rsidR="000632A8" w:rsidRPr="00770DB4" w:rsidRDefault="0011799C" w:rsidP="0011799C">
      <w:pPr>
        <w:pStyle w:val="Comments"/>
      </w:pPr>
      <w:r w:rsidRPr="00770DB4">
        <w:t>Documents in this agenda item will be handled in a break out session.</w:t>
      </w:r>
      <w:r w:rsidR="00353512" w:rsidRPr="00770DB4">
        <w:t xml:space="preserve"> Common NB-IoT/eMTC parts treated jointly with 4.2. </w:t>
      </w:r>
    </w:p>
    <w:p w14:paraId="5A7EB4C9" w14:textId="77777777" w:rsidR="00E16E1E" w:rsidRPr="00770DB4" w:rsidRDefault="00E16E1E" w:rsidP="00E16E1E">
      <w:pPr>
        <w:pStyle w:val="Comments"/>
      </w:pPr>
      <w:r w:rsidRPr="00770DB4">
        <w:t xml:space="preserve">This agenda item may not be treated during the e-meeting. No web conference is planned for this agenda item </w:t>
      </w:r>
    </w:p>
    <w:p w14:paraId="6D89CCB2" w14:textId="77777777" w:rsidR="00E16E1E" w:rsidRPr="00770DB4" w:rsidRDefault="00E16E1E" w:rsidP="0011799C">
      <w:pPr>
        <w:pStyle w:val="Comments"/>
      </w:pPr>
    </w:p>
    <w:p w14:paraId="092A9D37" w14:textId="16113244" w:rsidR="006260BD" w:rsidRPr="00770DB4" w:rsidRDefault="006911C3" w:rsidP="006260BD">
      <w:pPr>
        <w:pStyle w:val="Doc-title"/>
      </w:pPr>
      <w:hyperlink r:id="rId10" w:tooltip="https://www.3gpp.org/ftp/tsg_ran/WG2_RL2/TSGR2_109bis-e/Docs/R2-2003246.zip" w:history="1">
        <w:r w:rsidR="006260BD" w:rsidRPr="008D23DB">
          <w:rPr>
            <w:rStyle w:val="Hyperlink"/>
          </w:rPr>
          <w:t>R2-2003246</w:t>
        </w:r>
      </w:hyperlink>
      <w:r w:rsidR="006260BD" w:rsidRPr="00770DB4">
        <w:tab/>
        <w:t>Clarification on RLC UM SN size for NB-IoT</w:t>
      </w:r>
      <w:r w:rsidR="006260BD" w:rsidRPr="00770DB4">
        <w:tab/>
        <w:t>Huawei, HiSilicon</w:t>
      </w:r>
      <w:r w:rsidR="006260BD" w:rsidRPr="00770DB4">
        <w:tab/>
        <w:t>CR</w:t>
      </w:r>
      <w:r w:rsidR="006260BD" w:rsidRPr="00770DB4">
        <w:tab/>
        <w:t>Rel-15</w:t>
      </w:r>
      <w:r w:rsidR="006260BD" w:rsidRPr="00770DB4">
        <w:tab/>
        <w:t>36.322</w:t>
      </w:r>
      <w:r w:rsidR="006260BD" w:rsidRPr="00770DB4">
        <w:tab/>
        <w:t>15.3.0</w:t>
      </w:r>
      <w:r w:rsidR="006260BD" w:rsidRPr="00770DB4">
        <w:tab/>
        <w:t>0145</w:t>
      </w:r>
      <w:r w:rsidR="006260BD" w:rsidRPr="00770DB4">
        <w:tab/>
        <w:t>-</w:t>
      </w:r>
      <w:r w:rsidR="006260BD" w:rsidRPr="00770DB4">
        <w:tab/>
        <w:t>F</w:t>
      </w:r>
      <w:r w:rsidR="006260BD" w:rsidRPr="00770DB4">
        <w:tab/>
        <w:t>NB_IOTenh2-Core</w:t>
      </w:r>
    </w:p>
    <w:p w14:paraId="1B6FC718" w14:textId="77777777" w:rsidR="007F1ADE" w:rsidRPr="00770DB4" w:rsidRDefault="007F1ADE" w:rsidP="007F1ADE"/>
    <w:p w14:paraId="518B2BB0" w14:textId="77777777" w:rsidR="00F64956" w:rsidRPr="00770DB4" w:rsidRDefault="00F64956" w:rsidP="00F64956">
      <w:pPr>
        <w:pStyle w:val="EmailDiscussion"/>
      </w:pPr>
      <w:r w:rsidRPr="00770DB4">
        <w:t>[AT109bis-e][301][NBIOT] Clarification on RLC UM SN size for NB-</w:t>
      </w:r>
      <w:proofErr w:type="spellStart"/>
      <w:r w:rsidRPr="00770DB4">
        <w:t>IoT</w:t>
      </w:r>
      <w:proofErr w:type="spellEnd"/>
      <w:r w:rsidRPr="00770DB4">
        <w:t xml:space="preserve"> (Huawei)</w:t>
      </w:r>
    </w:p>
    <w:p w14:paraId="240C85AB"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0F70A653"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R2-2004036</w:t>
      </w:r>
    </w:p>
    <w:p w14:paraId="6FA97047" w14:textId="77777777" w:rsidR="00F64956" w:rsidRPr="00B604A5" w:rsidRDefault="00F64956" w:rsidP="00F64956">
      <w:pPr>
        <w:pStyle w:val="EmailDiscussion2"/>
        <w:rPr>
          <w:b/>
        </w:rPr>
      </w:pPr>
      <w:r w:rsidRPr="00770DB4">
        <w:tab/>
        <w:t>Deadline:</w:t>
      </w:r>
      <w:r>
        <w:t xml:space="preserve"> 27-04-2020, 10:00 UTC</w:t>
      </w:r>
    </w:p>
    <w:p w14:paraId="42DE0DA3" w14:textId="77777777" w:rsidR="006260BD" w:rsidRPr="00770DB4" w:rsidRDefault="006260BD" w:rsidP="009F3FAD">
      <w:pPr>
        <w:pStyle w:val="Doc-title"/>
      </w:pPr>
    </w:p>
    <w:p w14:paraId="2490265D" w14:textId="1D665402" w:rsidR="009F3FAD" w:rsidRPr="00770DB4" w:rsidRDefault="006911C3" w:rsidP="009F3FAD">
      <w:pPr>
        <w:pStyle w:val="Doc-title"/>
      </w:pPr>
      <w:hyperlink r:id="rId11" w:tooltip="https://www.3gpp.org/ftp/tsg_ran/WG2_RL2/TSGR2_109bis-e/Docs/R2-2003245.zip" w:history="1">
        <w:r w:rsidR="009F3FAD" w:rsidRPr="008D23DB">
          <w:rPr>
            <w:rStyle w:val="Hyperlink"/>
          </w:rPr>
          <w:t>R2-2003245</w:t>
        </w:r>
      </w:hyperlink>
      <w:r w:rsidR="009F3FAD" w:rsidRPr="00770DB4">
        <w:tab/>
        <w:t>Optimisation on trigger for dedicated SR with HARQ-ACK</w:t>
      </w:r>
      <w:r w:rsidR="009F3FAD" w:rsidRPr="00770DB4">
        <w:tab/>
        <w:t>ZTE Corporation, Sanechips, MediaTek Inc.</w:t>
      </w:r>
      <w:r w:rsidR="009F3FAD" w:rsidRPr="00770DB4">
        <w:tab/>
        <w:t>discussion</w:t>
      </w:r>
      <w:r w:rsidR="009F3FAD" w:rsidRPr="00770DB4">
        <w:tab/>
        <w:t>Rel-15</w:t>
      </w:r>
      <w:r w:rsidR="009F3FAD" w:rsidRPr="00770DB4">
        <w:tab/>
        <w:t>LTE_eMTC4-Core</w:t>
      </w:r>
    </w:p>
    <w:p w14:paraId="28FB3E03" w14:textId="6668B41B" w:rsidR="009F3FAD" w:rsidRPr="00770DB4" w:rsidRDefault="006911C3" w:rsidP="009F3FAD">
      <w:pPr>
        <w:pStyle w:val="Doc-title"/>
      </w:pPr>
      <w:hyperlink r:id="rId12" w:tooltip="https://www.3gpp.org/ftp/tsg_ran/WG2_RL2/TSGR2_109bis-e/Docs/R2-2003254.zip" w:history="1">
        <w:r w:rsidR="009F3FAD" w:rsidRPr="008D23DB">
          <w:rPr>
            <w:rStyle w:val="Hyperlink"/>
          </w:rPr>
          <w:t>R2-2003254</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36.321</w:t>
      </w:r>
      <w:r w:rsidR="009F3FAD" w:rsidRPr="00770DB4">
        <w:tab/>
        <w:t>15.8.0</w:t>
      </w:r>
      <w:r w:rsidR="009F3FAD" w:rsidRPr="00770DB4">
        <w:tab/>
        <w:t>1469</w:t>
      </w:r>
      <w:r w:rsidR="009F3FAD" w:rsidRPr="00770DB4">
        <w:tab/>
        <w:t>-</w:t>
      </w:r>
      <w:r w:rsidR="009F3FAD" w:rsidRPr="00770DB4">
        <w:tab/>
        <w:t>F</w:t>
      </w:r>
      <w:r w:rsidR="009F3FAD" w:rsidRPr="00770DB4">
        <w:tab/>
        <w:t>LTE_eMTC4-Core</w:t>
      </w:r>
    </w:p>
    <w:p w14:paraId="61C91D85" w14:textId="63A1E437" w:rsidR="009F3FAD" w:rsidRPr="00770DB4" w:rsidRDefault="006911C3" w:rsidP="009F3FAD">
      <w:pPr>
        <w:pStyle w:val="Doc-title"/>
      </w:pPr>
      <w:hyperlink r:id="rId13" w:tooltip="https://www.3gpp.org/ftp/tsg_ran/WG2_RL2/TSGR2_109bis-e/Docs/R2-2003256.zip" w:history="1">
        <w:r w:rsidR="009F3FAD" w:rsidRPr="008D23DB">
          <w:rPr>
            <w:rStyle w:val="Hyperlink"/>
          </w:rPr>
          <w:t>R2-2003256</w:t>
        </w:r>
      </w:hyperlink>
      <w:r w:rsidR="009F3FAD" w:rsidRPr="00770DB4">
        <w:tab/>
        <w:t>Optimisation on trigger for dedicated SR with HARQ-ACK</w:t>
      </w:r>
      <w:r w:rsidR="009F3FAD" w:rsidRPr="00770DB4">
        <w:tab/>
        <w:t>ZTE Corporation, Sanechips, MediaTek Inc.</w:t>
      </w:r>
      <w:r w:rsidR="009F3FAD" w:rsidRPr="00770DB4">
        <w:tab/>
        <w:t>CR</w:t>
      </w:r>
      <w:r w:rsidR="009F3FAD" w:rsidRPr="00770DB4">
        <w:tab/>
        <w:t>Rel-15</w:t>
      </w:r>
      <w:r w:rsidR="009F3FAD" w:rsidRPr="00770DB4">
        <w:tab/>
        <w:t>36.331</w:t>
      </w:r>
      <w:r w:rsidR="009F3FAD" w:rsidRPr="00770DB4">
        <w:tab/>
        <w:t>15.9.0</w:t>
      </w:r>
      <w:r w:rsidR="009F3FAD" w:rsidRPr="00770DB4">
        <w:tab/>
        <w:t>4254</w:t>
      </w:r>
      <w:r w:rsidR="009F3FAD" w:rsidRPr="00770DB4">
        <w:tab/>
        <w:t>-</w:t>
      </w:r>
      <w:r w:rsidR="009F3FAD" w:rsidRPr="00770DB4">
        <w:tab/>
        <w:t>F</w:t>
      </w:r>
      <w:r w:rsidR="009F3FAD" w:rsidRPr="00770DB4">
        <w:tab/>
        <w:t>LTE_eMTC4-Core</w:t>
      </w:r>
    </w:p>
    <w:p w14:paraId="052FBD8D" w14:textId="13876D5E" w:rsidR="007F1ADE" w:rsidRPr="00770DB4" w:rsidRDefault="007F1ADE" w:rsidP="007F1ADE">
      <w:pPr>
        <w:pStyle w:val="Doc-text2"/>
      </w:pPr>
    </w:p>
    <w:p w14:paraId="6CE16E30" w14:textId="77777777" w:rsidR="00F64956" w:rsidRPr="00770DB4" w:rsidRDefault="00F64956" w:rsidP="00F64956">
      <w:pPr>
        <w:pStyle w:val="EmailDiscussion"/>
      </w:pPr>
      <w:r w:rsidRPr="00770DB4">
        <w:t>[AT109bis-e][302][NBIOT] Optimisation on trigger for dedicated SR with HARQ-ACK (ZTE)</w:t>
      </w:r>
    </w:p>
    <w:p w14:paraId="68EBEA77"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3D8EC779"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R2-2004037</w:t>
      </w:r>
    </w:p>
    <w:p w14:paraId="29874A8B" w14:textId="77777777" w:rsidR="00F64956" w:rsidRPr="00B604A5" w:rsidRDefault="00F64956" w:rsidP="00F64956">
      <w:pPr>
        <w:pStyle w:val="EmailDiscussion2"/>
        <w:rPr>
          <w:b/>
        </w:rPr>
      </w:pPr>
      <w:r w:rsidRPr="00770DB4">
        <w:tab/>
        <w:t>Deadline:</w:t>
      </w:r>
      <w:r>
        <w:t xml:space="preserve"> 27-04-2020, 10:00 UTC</w:t>
      </w:r>
    </w:p>
    <w:p w14:paraId="796DE323" w14:textId="77777777" w:rsidR="007F1ADE" w:rsidRPr="00770DB4" w:rsidRDefault="007F1ADE" w:rsidP="007F1ADE">
      <w:pPr>
        <w:pStyle w:val="Doc-text2"/>
      </w:pPr>
    </w:p>
    <w:p w14:paraId="3A74A0C1" w14:textId="23313652" w:rsidR="009F3FAD" w:rsidRPr="00770DB4" w:rsidRDefault="006911C3" w:rsidP="009F3FAD">
      <w:pPr>
        <w:pStyle w:val="Doc-title"/>
      </w:pPr>
      <w:hyperlink r:id="rId14" w:tooltip="https://www.3gpp.org/ftp/tsg_ran/WG2_RL2/TSGR2_109bis-e/Docs/R2-2003619.zip" w:history="1">
        <w:r w:rsidR="009F3FAD" w:rsidRPr="008D23DB">
          <w:rPr>
            <w:rStyle w:val="Hyperlink"/>
          </w:rPr>
          <w:t>R2-2003619</w:t>
        </w:r>
      </w:hyperlink>
      <w:r w:rsidR="009F3FAD" w:rsidRPr="00770DB4">
        <w:tab/>
        <w:t>Discussion on dedicated frequency search after connection rejection</w:t>
      </w:r>
      <w:r w:rsidR="009F3FAD" w:rsidRPr="00770DB4">
        <w:tab/>
        <w:t>MediaTek Inc.</w:t>
      </w:r>
      <w:r w:rsidR="009F3FAD" w:rsidRPr="00770DB4">
        <w:tab/>
        <w:t>discussion</w:t>
      </w:r>
      <w:r w:rsidR="009F3FAD" w:rsidRPr="00770DB4">
        <w:tab/>
        <w:t>Rel-15</w:t>
      </w:r>
      <w:r w:rsidR="009F3FAD" w:rsidRPr="00770DB4">
        <w:tab/>
        <w:t>NB_IOTenh2-Core</w:t>
      </w:r>
    </w:p>
    <w:p w14:paraId="4CE19150" w14:textId="4B6782CF" w:rsidR="009F3FAD" w:rsidRPr="00770DB4" w:rsidRDefault="006911C3" w:rsidP="009F3FAD">
      <w:pPr>
        <w:pStyle w:val="Doc-title"/>
      </w:pPr>
      <w:hyperlink r:id="rId15" w:tooltip="https://www.3gpp.org/ftp/tsg_ran/WG2_RL2/TSGR2_109bis-e/Docs/R2-2003621.zip" w:history="1">
        <w:r w:rsidR="009F3FAD" w:rsidRPr="008D23DB">
          <w:rPr>
            <w:rStyle w:val="Hyperlink"/>
          </w:rPr>
          <w:t>R2-2003621</w:t>
        </w:r>
      </w:hyperlink>
      <w:r w:rsidR="009F3FAD" w:rsidRPr="00770DB4">
        <w:tab/>
        <w:t>Cell selection on the dedicated frequency after RRC connection rejection for NB-IoT in 36.304</w:t>
      </w:r>
      <w:r w:rsidR="009F3FAD" w:rsidRPr="00770DB4">
        <w:tab/>
        <w:t>MediaTek Inc.</w:t>
      </w:r>
      <w:r w:rsidR="009F3FAD" w:rsidRPr="00770DB4">
        <w:tab/>
        <w:t>CR</w:t>
      </w:r>
      <w:r w:rsidR="009F3FAD" w:rsidRPr="00770DB4">
        <w:tab/>
        <w:t>Rel-15</w:t>
      </w:r>
      <w:r w:rsidR="009F3FAD" w:rsidRPr="00770DB4">
        <w:tab/>
        <w:t>36.304</w:t>
      </w:r>
      <w:r w:rsidR="009F3FAD" w:rsidRPr="00770DB4">
        <w:tab/>
        <w:t>15.5.0</w:t>
      </w:r>
      <w:r w:rsidR="009F3FAD" w:rsidRPr="00770DB4">
        <w:tab/>
        <w:t>0787</w:t>
      </w:r>
      <w:r w:rsidR="009F3FAD" w:rsidRPr="00770DB4">
        <w:tab/>
        <w:t>-</w:t>
      </w:r>
      <w:r w:rsidR="009F3FAD" w:rsidRPr="00770DB4">
        <w:tab/>
        <w:t>F</w:t>
      </w:r>
      <w:r w:rsidR="009F3FAD" w:rsidRPr="00770DB4">
        <w:tab/>
        <w:t>NB_IOTenh2-Core</w:t>
      </w:r>
    </w:p>
    <w:p w14:paraId="049D4E96" w14:textId="313C76A1" w:rsidR="009F3FAD" w:rsidRPr="00770DB4" w:rsidRDefault="006911C3" w:rsidP="009F3FAD">
      <w:pPr>
        <w:pStyle w:val="Doc-title"/>
      </w:pPr>
      <w:hyperlink r:id="rId16" w:tooltip="https://www.3gpp.org/ftp/tsg_ran/WG2_RL2/TSGR2_109bis-e/Docs/R2-2003622.zip" w:history="1">
        <w:r w:rsidR="009F3FAD" w:rsidRPr="008D23DB">
          <w:rPr>
            <w:rStyle w:val="Hyperlink"/>
          </w:rPr>
          <w:t>R2-2003622</w:t>
        </w:r>
      </w:hyperlink>
      <w:r w:rsidR="009F3FAD" w:rsidRPr="00770DB4">
        <w:tab/>
        <w:t>Cell selection on the dedicated frequency after RRC connection rejection for NB-IoT in 36.331</w:t>
      </w:r>
      <w:r w:rsidR="009F3FAD" w:rsidRPr="00770DB4">
        <w:tab/>
        <w:t>MediaTek Inc.</w:t>
      </w:r>
      <w:r w:rsidR="009F3FAD" w:rsidRPr="00770DB4">
        <w:tab/>
        <w:t>CR</w:t>
      </w:r>
      <w:r w:rsidR="009F3FAD" w:rsidRPr="00770DB4">
        <w:tab/>
        <w:t>Rel-15</w:t>
      </w:r>
      <w:r w:rsidR="009F3FAD" w:rsidRPr="00770DB4">
        <w:tab/>
        <w:t>36.331</w:t>
      </w:r>
      <w:r w:rsidR="009F3FAD" w:rsidRPr="00770DB4">
        <w:tab/>
        <w:t>15.9.0</w:t>
      </w:r>
      <w:r w:rsidR="009F3FAD" w:rsidRPr="00770DB4">
        <w:tab/>
        <w:t>4280</w:t>
      </w:r>
      <w:r w:rsidR="009F3FAD" w:rsidRPr="00770DB4">
        <w:tab/>
        <w:t>-</w:t>
      </w:r>
      <w:r w:rsidR="009F3FAD" w:rsidRPr="00770DB4">
        <w:tab/>
        <w:t>F</w:t>
      </w:r>
      <w:r w:rsidR="009F3FAD" w:rsidRPr="00770DB4">
        <w:tab/>
        <w:t>NB_IOTenh2-Core</w:t>
      </w:r>
    </w:p>
    <w:p w14:paraId="6832BD17" w14:textId="21DC8A6A" w:rsidR="009F3FAD" w:rsidRPr="00770DB4" w:rsidRDefault="009F3FAD" w:rsidP="009F3FAD">
      <w:pPr>
        <w:pStyle w:val="Doc-title"/>
      </w:pPr>
    </w:p>
    <w:p w14:paraId="1AFDFF55" w14:textId="1D392CC2" w:rsidR="007F1ADE" w:rsidRPr="00770DB4" w:rsidRDefault="007F1ADE" w:rsidP="007F1ADE">
      <w:pPr>
        <w:pStyle w:val="Doc-text2"/>
      </w:pPr>
    </w:p>
    <w:p w14:paraId="047A5300" w14:textId="77777777" w:rsidR="00F64956" w:rsidRPr="00770DB4" w:rsidRDefault="00F64956" w:rsidP="00F64956">
      <w:pPr>
        <w:pStyle w:val="EmailDiscussion"/>
      </w:pPr>
      <w:r w:rsidRPr="00770DB4">
        <w:t>[AT109bis-e][303][NBIOT] Cell selection on the dedicated frequency after RRC connection rejection for NB-</w:t>
      </w:r>
      <w:proofErr w:type="spellStart"/>
      <w:r w:rsidRPr="00770DB4">
        <w:t>IoT</w:t>
      </w:r>
      <w:proofErr w:type="spellEnd"/>
      <w:r w:rsidRPr="00770DB4">
        <w:t xml:space="preserve"> (</w:t>
      </w:r>
      <w:proofErr w:type="spellStart"/>
      <w:r w:rsidRPr="00770DB4">
        <w:t>Mediatek</w:t>
      </w:r>
      <w:proofErr w:type="spellEnd"/>
      <w:r w:rsidRPr="00770DB4">
        <w:t>)</w:t>
      </w:r>
    </w:p>
    <w:p w14:paraId="0ED76C11" w14:textId="77777777" w:rsidR="00F64956" w:rsidRPr="00770DB4" w:rsidRDefault="00F64956" w:rsidP="00F64956">
      <w:pPr>
        <w:pStyle w:val="EmailDiscussion2"/>
      </w:pPr>
      <w:r w:rsidRPr="00770DB4">
        <w:tab/>
        <w:t xml:space="preserve">Scope: </w:t>
      </w:r>
      <w:r w:rsidRPr="00F64956">
        <w:t>Check if there is support and update based on the comments if the CR is agreeable</w:t>
      </w:r>
      <w:r>
        <w:t>.</w:t>
      </w:r>
    </w:p>
    <w:p w14:paraId="795993C6" w14:textId="77777777" w:rsidR="00F64956" w:rsidRDefault="00F64956" w:rsidP="00F64956">
      <w:pPr>
        <w:pStyle w:val="EmailDiscussion2"/>
      </w:pPr>
      <w:r w:rsidRPr="00770DB4">
        <w:tab/>
        <w:t xml:space="preserve">Intended outcome: </w:t>
      </w:r>
      <w:r w:rsidRPr="00F64956">
        <w:t>Report from the discussion and, if agreeable, in-principle agreed CR. The report can be provided in</w:t>
      </w:r>
      <w:r>
        <w:t xml:space="preserve"> </w:t>
      </w:r>
      <w:r w:rsidRPr="008D23DB">
        <w:t>R2-2004038</w:t>
      </w:r>
    </w:p>
    <w:p w14:paraId="7C871DB2" w14:textId="77777777" w:rsidR="00F64956" w:rsidRPr="00B604A5" w:rsidRDefault="00F64956" w:rsidP="00F64956">
      <w:pPr>
        <w:pStyle w:val="EmailDiscussion2"/>
        <w:rPr>
          <w:b/>
        </w:rPr>
      </w:pPr>
      <w:r w:rsidRPr="00770DB4">
        <w:tab/>
        <w:t>Deadline:</w:t>
      </w:r>
      <w:r>
        <w:t xml:space="preserve"> 27-04-2020, 10:00 UTC</w:t>
      </w:r>
    </w:p>
    <w:p w14:paraId="3C78D7AA" w14:textId="77777777" w:rsidR="007F1ADE" w:rsidRPr="00770DB4" w:rsidRDefault="007F1ADE" w:rsidP="007F1ADE">
      <w:pPr>
        <w:pStyle w:val="Doc-text2"/>
      </w:pPr>
    </w:p>
    <w:p w14:paraId="6402BEE4" w14:textId="6785C93F" w:rsidR="00565005" w:rsidRPr="00770DB4" w:rsidRDefault="00F856D4" w:rsidP="00565005">
      <w:pPr>
        <w:pStyle w:val="Heading2"/>
      </w:pPr>
      <w:bookmarkStart w:id="28" w:name="_Toc198546600"/>
      <w:bookmarkEnd w:id="0"/>
      <w:r w:rsidRPr="00770DB4">
        <w:t>7.</w:t>
      </w:r>
      <w:r w:rsidR="00565005" w:rsidRPr="00770DB4">
        <w:t>2</w:t>
      </w:r>
      <w:r w:rsidR="00565005" w:rsidRPr="00770DB4">
        <w:tab/>
        <w:t>Additional enhancements for NB-</w:t>
      </w:r>
      <w:proofErr w:type="spellStart"/>
      <w:r w:rsidR="00565005" w:rsidRPr="00770DB4">
        <w:t>IoT</w:t>
      </w:r>
      <w:proofErr w:type="spellEnd"/>
    </w:p>
    <w:p w14:paraId="586224BE" w14:textId="677613A3" w:rsidR="00565005" w:rsidRPr="00770DB4" w:rsidRDefault="00565005" w:rsidP="00565005">
      <w:pPr>
        <w:pStyle w:val="Comments"/>
      </w:pPr>
      <w:r w:rsidRPr="00770DB4">
        <w:rPr>
          <w:noProof w:val="0"/>
        </w:rPr>
        <w:t>(NB_IOTenh3-Core; leading WG: RAN1; REL-</w:t>
      </w:r>
      <w:r w:rsidR="009E43F4" w:rsidRPr="00770DB4">
        <w:rPr>
          <w:noProof w:val="0"/>
        </w:rPr>
        <w:t>16; started: Jun 18; target; June</w:t>
      </w:r>
      <w:r w:rsidRPr="00770DB4">
        <w:rPr>
          <w:noProof w:val="0"/>
        </w:rPr>
        <w:t xml:space="preserve"> 20; WID</w:t>
      </w:r>
      <w:r w:rsidRPr="00770DB4">
        <w:t xml:space="preserve">: </w:t>
      </w:r>
      <w:r w:rsidR="001635DA" w:rsidRPr="008D23DB">
        <w:t>RP-</w:t>
      </w:r>
      <w:r w:rsidR="009E43F4" w:rsidRPr="008D23DB">
        <w:t>200293</w:t>
      </w:r>
      <w:r w:rsidR="009E43F4" w:rsidRPr="00770DB4">
        <w:t xml:space="preserve">; SR: </w:t>
      </w:r>
      <w:r w:rsidR="009E43F4" w:rsidRPr="008D23DB">
        <w:t>RP-200440</w:t>
      </w:r>
      <w:r w:rsidRPr="00770DB4">
        <w:t>)</w:t>
      </w:r>
    </w:p>
    <w:p w14:paraId="482866CA" w14:textId="77777777" w:rsidR="00565005" w:rsidRPr="00770DB4" w:rsidRDefault="00565005" w:rsidP="00565005">
      <w:pPr>
        <w:pStyle w:val="Comments"/>
        <w:rPr>
          <w:noProof w:val="0"/>
        </w:rPr>
      </w:pPr>
      <w:r w:rsidRPr="00770DB4">
        <w:rPr>
          <w:noProof w:val="0"/>
        </w:rPr>
        <w:t>Time budget: 2.5 TU</w:t>
      </w:r>
    </w:p>
    <w:p w14:paraId="50FC1E16" w14:textId="77777777" w:rsidR="00565005" w:rsidRPr="00770DB4" w:rsidRDefault="00565005" w:rsidP="00CD667D">
      <w:pPr>
        <w:pStyle w:val="Comments"/>
      </w:pPr>
      <w:r w:rsidRPr="00770DB4">
        <w:t>Documents in this agenda item will be handled in a break out session</w:t>
      </w:r>
    </w:p>
    <w:p w14:paraId="731B0F80" w14:textId="77777777" w:rsidR="00565005" w:rsidRPr="00770DB4" w:rsidRDefault="00565005" w:rsidP="00CD667D">
      <w:pPr>
        <w:pStyle w:val="Comments"/>
      </w:pPr>
      <w:r w:rsidRPr="00770DB4">
        <w:t xml:space="preserve">Some sub-items in </w:t>
      </w:r>
      <w:r w:rsidR="00F856D4" w:rsidRPr="00770DB4">
        <w:t>7.</w:t>
      </w:r>
      <w:r w:rsidRPr="00770DB4">
        <w:t xml:space="preserve">1 and </w:t>
      </w:r>
      <w:r w:rsidR="00F856D4" w:rsidRPr="00770DB4">
        <w:t>7.</w:t>
      </w:r>
      <w:r w:rsidRPr="00770DB4">
        <w:t>2 may be treated jointly.</w:t>
      </w:r>
    </w:p>
    <w:p w14:paraId="702E95B6" w14:textId="77777777" w:rsidR="00565005" w:rsidRPr="00770DB4" w:rsidRDefault="00F856D4" w:rsidP="00565005">
      <w:pPr>
        <w:pStyle w:val="Heading3"/>
      </w:pPr>
      <w:r w:rsidRPr="00770DB4">
        <w:t>7.</w:t>
      </w:r>
      <w:r w:rsidR="00565005" w:rsidRPr="00770DB4">
        <w:t>2.1</w:t>
      </w:r>
      <w:r w:rsidR="00565005" w:rsidRPr="00770DB4">
        <w:tab/>
        <w:t>Organisational</w:t>
      </w:r>
    </w:p>
    <w:p w14:paraId="46325CD4" w14:textId="77777777" w:rsidR="00565005" w:rsidRPr="00770DB4" w:rsidRDefault="00565005" w:rsidP="00565005">
      <w:pPr>
        <w:pStyle w:val="Comments"/>
        <w:rPr>
          <w:noProof w:val="0"/>
        </w:rPr>
      </w:pPr>
      <w:r w:rsidRPr="00770DB4">
        <w:rPr>
          <w:noProof w:val="0"/>
        </w:rPr>
        <w:t xml:space="preserve">Including incoming LSs, draft TS, rapporteur inputs, </w:t>
      </w:r>
      <w:proofErr w:type="spellStart"/>
      <w:r w:rsidRPr="00770DB4">
        <w:rPr>
          <w:noProof w:val="0"/>
        </w:rPr>
        <w:t>etc</w:t>
      </w:r>
      <w:proofErr w:type="spellEnd"/>
    </w:p>
    <w:p w14:paraId="69867A64"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24CCCA2F" w14:textId="091960B3" w:rsidR="00C2612A" w:rsidRPr="00770DB4" w:rsidRDefault="003B6BFF" w:rsidP="00565005">
      <w:pPr>
        <w:pStyle w:val="Comments"/>
        <w:rPr>
          <w:noProof w:val="0"/>
        </w:rPr>
      </w:pPr>
      <w:r w:rsidRPr="00770DB4">
        <w:t>One CR per specification will be provided by the corresponding rapporteur. No individual company CRs are expected. Companies should provide TPs when needed.</w:t>
      </w:r>
    </w:p>
    <w:p w14:paraId="0F0D59B1" w14:textId="503B643E" w:rsidR="009F3FAD" w:rsidRPr="00770DB4" w:rsidRDefault="006911C3" w:rsidP="009F3FAD">
      <w:pPr>
        <w:pStyle w:val="Doc-title"/>
      </w:pPr>
      <w:hyperlink r:id="rId17" w:tooltip="https://www.3gpp.org/ftp/tsg_ran/WG2_RL2/TSGR2_109bis-e/Docs/R2-2002587.zip" w:history="1">
        <w:r w:rsidR="009F3FAD" w:rsidRPr="008D23DB">
          <w:rPr>
            <w:rStyle w:val="Hyperlink"/>
          </w:rPr>
          <w:t>R2-2002587</w:t>
        </w:r>
      </w:hyperlink>
      <w:r w:rsidR="009F3FAD" w:rsidRPr="00770DB4">
        <w:tab/>
        <w:t>RAN2 agreements for Rel-16 additional enhancements for NB-IoT and MTC</w:t>
      </w:r>
      <w:r w:rsidR="009F3FAD" w:rsidRPr="00770DB4">
        <w:tab/>
        <w:t>Document Rapporteur (BlackBerry)</w:t>
      </w:r>
      <w:r w:rsidR="009F3FAD" w:rsidRPr="00770DB4">
        <w:tab/>
        <w:t>other</w:t>
      </w:r>
      <w:r w:rsidR="009F3FAD" w:rsidRPr="00770DB4">
        <w:tab/>
        <w:t>Rel-16</w:t>
      </w:r>
      <w:r w:rsidR="009F3FAD" w:rsidRPr="00770DB4">
        <w:tab/>
        <w:t>LTE_eMTC5-Core, NB_IOTenh3-Core</w:t>
      </w:r>
    </w:p>
    <w:p w14:paraId="2181A709" w14:textId="4EA39F2C" w:rsidR="009F3FAD" w:rsidRPr="00770DB4" w:rsidRDefault="006911C3" w:rsidP="009F3FAD">
      <w:pPr>
        <w:pStyle w:val="Doc-title"/>
      </w:pPr>
      <w:hyperlink r:id="rId18" w:tooltip="https://www.3gpp.org/ftp/tsg_ran/WG2_RL2/TSGR2_109bis-e/Docs/R2-2003249.zip" w:history="1">
        <w:r w:rsidR="009F3FAD" w:rsidRPr="008D23DB">
          <w:rPr>
            <w:rStyle w:val="Hyperlink"/>
          </w:rPr>
          <w:t>R2-2003249</w:t>
        </w:r>
      </w:hyperlink>
      <w:r w:rsidR="009F3FAD" w:rsidRPr="00770DB4">
        <w:tab/>
        <w:t>Miscellaneous corrections to TS 36.300 for Rel-16 NB-IoT</w:t>
      </w:r>
      <w:r w:rsidR="009F3FAD" w:rsidRPr="00770DB4">
        <w:tab/>
        <w:t>Huawei, HiSilicon</w:t>
      </w:r>
      <w:r w:rsidR="009F3FAD" w:rsidRPr="00770DB4">
        <w:tab/>
        <w:t>CR</w:t>
      </w:r>
      <w:r w:rsidR="009F3FAD" w:rsidRPr="00770DB4">
        <w:tab/>
        <w:t>Rel-16</w:t>
      </w:r>
      <w:r w:rsidR="009F3FAD" w:rsidRPr="00770DB4">
        <w:tab/>
        <w:t>36.300</w:t>
      </w:r>
      <w:r w:rsidR="009F3FAD" w:rsidRPr="00770DB4">
        <w:tab/>
        <w:t>16.1.0</w:t>
      </w:r>
      <w:r w:rsidR="009F3FAD" w:rsidRPr="00770DB4">
        <w:tab/>
        <w:t>1277</w:t>
      </w:r>
      <w:r w:rsidR="009F3FAD" w:rsidRPr="00770DB4">
        <w:tab/>
        <w:t>-</w:t>
      </w:r>
      <w:r w:rsidR="009F3FAD" w:rsidRPr="00770DB4">
        <w:tab/>
        <w:t>F</w:t>
      </w:r>
      <w:r w:rsidR="009F3FAD" w:rsidRPr="00770DB4">
        <w:tab/>
        <w:t>NB_IOTenh3-Core</w:t>
      </w:r>
    </w:p>
    <w:p w14:paraId="53ED58F8" w14:textId="537AFEC7" w:rsidR="007F1ADE" w:rsidRPr="00770DB4" w:rsidRDefault="007F1ADE" w:rsidP="007F1ADE">
      <w:pPr>
        <w:pStyle w:val="Doc-text2"/>
      </w:pPr>
    </w:p>
    <w:p w14:paraId="189FD59E" w14:textId="77777777" w:rsidR="00F64956" w:rsidRPr="00770DB4" w:rsidRDefault="00F64956" w:rsidP="00F64956">
      <w:pPr>
        <w:pStyle w:val="EmailDiscussion"/>
      </w:pPr>
      <w:r w:rsidRPr="00770DB4">
        <w:t>[AT109bis-e][304][NBIOT] 36.300 CR (Huawei)</w:t>
      </w:r>
    </w:p>
    <w:p w14:paraId="214CFE8E" w14:textId="77777777" w:rsidR="00F64956" w:rsidRPr="00770DB4" w:rsidRDefault="00F64956" w:rsidP="00F64956">
      <w:pPr>
        <w:pStyle w:val="EmailDiscussion2"/>
      </w:pPr>
      <w:r w:rsidRPr="00770DB4">
        <w:tab/>
        <w:t>Scope: Update the CR with agreements from this meeting.</w:t>
      </w:r>
    </w:p>
    <w:p w14:paraId="21CE476F" w14:textId="77777777" w:rsidR="00F64956" w:rsidRPr="00770DB4" w:rsidRDefault="00F64956" w:rsidP="00F64956">
      <w:pPr>
        <w:pStyle w:val="EmailDiscussion2"/>
      </w:pPr>
      <w:r w:rsidRPr="00770DB4">
        <w:tab/>
        <w:t>Intended outcome: baseline CR for updating 36.300</w:t>
      </w:r>
      <w:r>
        <w:t xml:space="preserve"> in </w:t>
      </w:r>
      <w:r w:rsidRPr="008D23DB">
        <w:t>R2-2004039</w:t>
      </w:r>
    </w:p>
    <w:p w14:paraId="0197297F" w14:textId="77777777" w:rsidR="00F64956" w:rsidRPr="00B604A5" w:rsidRDefault="00F64956" w:rsidP="00F64956">
      <w:pPr>
        <w:pStyle w:val="EmailDiscussion2"/>
        <w:rPr>
          <w:b/>
        </w:rPr>
      </w:pPr>
      <w:r w:rsidRPr="00770DB4">
        <w:tab/>
        <w:t>Deadline:</w:t>
      </w:r>
      <w:r>
        <w:t xml:space="preserve"> 29-04-2020, 10:00 UTC</w:t>
      </w:r>
    </w:p>
    <w:p w14:paraId="6797789E" w14:textId="77777777" w:rsidR="007F1ADE" w:rsidRPr="00770DB4" w:rsidRDefault="007F1ADE" w:rsidP="007F1ADE">
      <w:pPr>
        <w:pStyle w:val="Doc-text2"/>
      </w:pPr>
    </w:p>
    <w:p w14:paraId="25650916" w14:textId="77777777" w:rsidR="009F3FAD" w:rsidRPr="00770DB4" w:rsidRDefault="009F3FAD" w:rsidP="009F3FAD">
      <w:pPr>
        <w:pStyle w:val="Doc-title"/>
      </w:pPr>
      <w:r w:rsidRPr="008D23DB">
        <w:t>R2-2003744</w:t>
      </w:r>
      <w:r w:rsidRPr="00770DB4">
        <w:tab/>
        <w:t>Miscellaneous corrections to 36.331 for Rel-16 NB-IoT</w:t>
      </w:r>
      <w:r w:rsidRPr="00770DB4">
        <w:tab/>
        <w:t>Huawei, HiSilicon</w:t>
      </w:r>
      <w:r w:rsidRPr="00770DB4">
        <w:tab/>
        <w:t>CR</w:t>
      </w:r>
      <w:r w:rsidRPr="00770DB4">
        <w:tab/>
        <w:t>Rel-16</w:t>
      </w:r>
      <w:r w:rsidRPr="00770DB4">
        <w:tab/>
        <w:t>36.331</w:t>
      </w:r>
      <w:r w:rsidRPr="00770DB4">
        <w:tab/>
        <w:t>16.0.0</w:t>
      </w:r>
      <w:r w:rsidRPr="00770DB4">
        <w:tab/>
        <w:t>4287</w:t>
      </w:r>
      <w:r w:rsidRPr="00770DB4">
        <w:tab/>
        <w:t>-</w:t>
      </w:r>
      <w:r w:rsidRPr="00770DB4">
        <w:tab/>
        <w:t>F</w:t>
      </w:r>
      <w:r w:rsidRPr="00770DB4">
        <w:tab/>
        <w:t>NB_IOTenh3-Core</w:t>
      </w:r>
      <w:r w:rsidRPr="00770DB4">
        <w:tab/>
        <w:t>Late</w:t>
      </w:r>
    </w:p>
    <w:p w14:paraId="18D84B92" w14:textId="3CD7E280" w:rsidR="007F1ADE" w:rsidRPr="00770DB4" w:rsidRDefault="007F1ADE" w:rsidP="007F1ADE">
      <w:pPr>
        <w:pStyle w:val="Doc-text2"/>
      </w:pPr>
    </w:p>
    <w:p w14:paraId="25D0A5FC" w14:textId="410C8484" w:rsidR="00F64956" w:rsidRPr="00770DB4" w:rsidRDefault="00F64956" w:rsidP="00F64956">
      <w:pPr>
        <w:pStyle w:val="EmailDiscussion"/>
      </w:pPr>
      <w:r w:rsidRPr="00770DB4">
        <w:t>[AT109bis-e][305][NBIOT] 36.331 CR (Huawei)</w:t>
      </w:r>
    </w:p>
    <w:p w14:paraId="53FF4E31" w14:textId="77777777" w:rsidR="00F64956" w:rsidRPr="00770DB4" w:rsidRDefault="00F64956" w:rsidP="00F64956">
      <w:pPr>
        <w:pStyle w:val="EmailDiscussion2"/>
      </w:pPr>
      <w:r w:rsidRPr="00770DB4">
        <w:tab/>
        <w:t xml:space="preserve">Scope: </w:t>
      </w:r>
      <w:r>
        <w:t>U</w:t>
      </w:r>
      <w:r w:rsidRPr="00770DB4">
        <w:t>pdate the CR with agreements from this meeting.</w:t>
      </w:r>
    </w:p>
    <w:p w14:paraId="04677D9A" w14:textId="77777777" w:rsidR="00F64956" w:rsidRPr="00770DB4" w:rsidRDefault="00F64956" w:rsidP="00F64956">
      <w:pPr>
        <w:pStyle w:val="EmailDiscussion2"/>
      </w:pPr>
      <w:r w:rsidRPr="00770DB4">
        <w:tab/>
        <w:t>Intended outcome: baseline CR for updating 36.331</w:t>
      </w:r>
      <w:r>
        <w:t xml:space="preserve"> in </w:t>
      </w:r>
      <w:r w:rsidRPr="008D23DB">
        <w:t>R2-2004040</w:t>
      </w:r>
    </w:p>
    <w:p w14:paraId="114A4195" w14:textId="77777777" w:rsidR="00F64956" w:rsidRPr="00B604A5" w:rsidRDefault="00F64956" w:rsidP="00F64956">
      <w:pPr>
        <w:pStyle w:val="EmailDiscussion2"/>
        <w:rPr>
          <w:b/>
        </w:rPr>
      </w:pPr>
      <w:r w:rsidRPr="00770DB4">
        <w:tab/>
        <w:t>Deadline:</w:t>
      </w:r>
      <w:r>
        <w:t xml:space="preserve"> 29-04-2020, 10:00 UTC </w:t>
      </w:r>
    </w:p>
    <w:p w14:paraId="46F7DF18" w14:textId="77777777" w:rsidR="007F1ADE" w:rsidRPr="00770DB4" w:rsidRDefault="007F1ADE" w:rsidP="007F1ADE">
      <w:pPr>
        <w:pStyle w:val="Doc-text2"/>
      </w:pPr>
    </w:p>
    <w:p w14:paraId="136C841F" w14:textId="77777777" w:rsidR="009F3FAD" w:rsidRPr="00770DB4" w:rsidRDefault="009F3FAD" w:rsidP="009F3FAD">
      <w:pPr>
        <w:pStyle w:val="Doc-title"/>
      </w:pPr>
      <w:r w:rsidRPr="008D23DB">
        <w:lastRenderedPageBreak/>
        <w:t>R2-2003745</w:t>
      </w:r>
      <w:r w:rsidRPr="00770DB4">
        <w:tab/>
        <w:t>Miscellaneous corrections to 36.302 for Rel-16 NB-IoT</w:t>
      </w:r>
      <w:r w:rsidRPr="00770DB4">
        <w:tab/>
        <w:t>Huawei, HiSilicon</w:t>
      </w:r>
      <w:r w:rsidRPr="00770DB4">
        <w:tab/>
        <w:t>CR</w:t>
      </w:r>
      <w:r w:rsidRPr="00770DB4">
        <w:tab/>
        <w:t>Rel-16</w:t>
      </w:r>
      <w:r w:rsidRPr="00770DB4">
        <w:tab/>
        <w:t>36.302</w:t>
      </w:r>
      <w:r w:rsidRPr="00770DB4">
        <w:tab/>
        <w:t>16.0.0</w:t>
      </w:r>
      <w:r w:rsidRPr="00770DB4">
        <w:tab/>
        <w:t>1209</w:t>
      </w:r>
      <w:r w:rsidRPr="00770DB4">
        <w:tab/>
        <w:t>-</w:t>
      </w:r>
      <w:r w:rsidRPr="00770DB4">
        <w:tab/>
        <w:t>F</w:t>
      </w:r>
      <w:r w:rsidRPr="00770DB4">
        <w:tab/>
        <w:t>NB_IOTenh3-Core</w:t>
      </w:r>
      <w:r w:rsidRPr="00770DB4">
        <w:tab/>
        <w:t>Late</w:t>
      </w:r>
    </w:p>
    <w:p w14:paraId="5ED72D31" w14:textId="2E367988" w:rsidR="009F3FAD" w:rsidRPr="00770DB4" w:rsidRDefault="009F3FAD" w:rsidP="009F3FAD">
      <w:pPr>
        <w:pStyle w:val="Doc-text2"/>
      </w:pPr>
    </w:p>
    <w:p w14:paraId="32609A1C" w14:textId="3F387BC8" w:rsidR="00F64956" w:rsidRPr="00770DB4" w:rsidRDefault="00F64956" w:rsidP="00F64956">
      <w:pPr>
        <w:pStyle w:val="EmailDiscussion"/>
      </w:pPr>
      <w:r w:rsidRPr="00770DB4">
        <w:t>[AT109bis-e][306][NBIOT] 36.302 CR (Huawei)</w:t>
      </w:r>
    </w:p>
    <w:p w14:paraId="3A52D023" w14:textId="77777777" w:rsidR="00F64956" w:rsidRPr="00770DB4" w:rsidRDefault="00F64956" w:rsidP="00F64956">
      <w:pPr>
        <w:pStyle w:val="EmailDiscussion2"/>
      </w:pPr>
      <w:r w:rsidRPr="00770DB4">
        <w:tab/>
        <w:t>Scope: Update the CR with agreements from this meeting.</w:t>
      </w:r>
    </w:p>
    <w:p w14:paraId="1607A9D5" w14:textId="77777777" w:rsidR="00F64956" w:rsidRPr="00770DB4" w:rsidRDefault="00F64956" w:rsidP="00F64956">
      <w:pPr>
        <w:pStyle w:val="EmailDiscussion2"/>
      </w:pPr>
      <w:r w:rsidRPr="00770DB4">
        <w:tab/>
        <w:t>Intended outcome: baseline CR for updating 36.302</w:t>
      </w:r>
      <w:r>
        <w:t xml:space="preserve"> in </w:t>
      </w:r>
      <w:r w:rsidRPr="008D23DB">
        <w:t>R2-2004041</w:t>
      </w:r>
    </w:p>
    <w:p w14:paraId="3F0AFF0F" w14:textId="77777777" w:rsidR="00F64956" w:rsidRPr="00B604A5" w:rsidRDefault="00F64956" w:rsidP="00F64956">
      <w:pPr>
        <w:pStyle w:val="EmailDiscussion2"/>
        <w:rPr>
          <w:b/>
        </w:rPr>
      </w:pPr>
      <w:r w:rsidRPr="00770DB4">
        <w:tab/>
        <w:t>Deadline:</w:t>
      </w:r>
      <w:r>
        <w:t xml:space="preserve"> 29-04-2020, 10:00 UTC</w:t>
      </w:r>
    </w:p>
    <w:p w14:paraId="23E7C282" w14:textId="77777777" w:rsidR="00F64956" w:rsidRPr="00770DB4" w:rsidRDefault="00F64956" w:rsidP="00F64956">
      <w:pPr>
        <w:pStyle w:val="EmailDiscussion2"/>
      </w:pPr>
    </w:p>
    <w:p w14:paraId="0D1DC9D3" w14:textId="77777777" w:rsidR="00F64956" w:rsidRPr="00770DB4" w:rsidRDefault="00F64956" w:rsidP="00F64956">
      <w:pPr>
        <w:pStyle w:val="EmailDiscussion"/>
      </w:pPr>
      <w:r w:rsidRPr="00770DB4">
        <w:t>[AT109bis-e][307][NBIOT] 36.304 CR (Nokia)</w:t>
      </w:r>
    </w:p>
    <w:p w14:paraId="4F89B9E0" w14:textId="77777777" w:rsidR="00F64956" w:rsidRPr="00770DB4" w:rsidRDefault="00F64956" w:rsidP="00F64956">
      <w:pPr>
        <w:pStyle w:val="EmailDiscussion2"/>
      </w:pPr>
      <w:r w:rsidRPr="00770DB4">
        <w:tab/>
        <w:t>Scope: Update the CR with agreements from this meeting, including WUS TP.</w:t>
      </w:r>
    </w:p>
    <w:p w14:paraId="71ACA0BC" w14:textId="77777777" w:rsidR="00F64956" w:rsidRPr="00770DB4" w:rsidRDefault="00F64956" w:rsidP="00F64956">
      <w:pPr>
        <w:pStyle w:val="EmailDiscussion2"/>
      </w:pPr>
      <w:r w:rsidRPr="00770DB4">
        <w:tab/>
        <w:t>Intended outcome: baseline CR for updating 36.304</w:t>
      </w:r>
      <w:r>
        <w:t xml:space="preserve"> in </w:t>
      </w:r>
      <w:r w:rsidRPr="008D23DB">
        <w:t>R2-2004042</w:t>
      </w:r>
    </w:p>
    <w:p w14:paraId="069F4EC0" w14:textId="77777777" w:rsidR="00F64956" w:rsidRPr="00B604A5" w:rsidRDefault="00F64956" w:rsidP="00F64956">
      <w:pPr>
        <w:pStyle w:val="EmailDiscussion2"/>
        <w:rPr>
          <w:b/>
        </w:rPr>
      </w:pPr>
      <w:r w:rsidRPr="00770DB4">
        <w:tab/>
        <w:t>Deadline:</w:t>
      </w:r>
      <w:r>
        <w:t xml:space="preserve"> 29-04-2020, 10:00 UTC </w:t>
      </w:r>
    </w:p>
    <w:p w14:paraId="289CD85E" w14:textId="77777777" w:rsidR="00F64956" w:rsidRPr="00770DB4" w:rsidRDefault="00F64956" w:rsidP="00F64956">
      <w:pPr>
        <w:pStyle w:val="Doc-text2"/>
      </w:pPr>
    </w:p>
    <w:p w14:paraId="242565F7" w14:textId="77777777" w:rsidR="00F64956" w:rsidRPr="00770DB4" w:rsidRDefault="00F64956" w:rsidP="00F64956">
      <w:pPr>
        <w:pStyle w:val="EmailDiscussion"/>
      </w:pPr>
      <w:r w:rsidRPr="00770DB4">
        <w:t>[AT109bis-e][308][NBIOT] 36.321 CR  (Ericsson)</w:t>
      </w:r>
    </w:p>
    <w:p w14:paraId="3A4ED079" w14:textId="77777777" w:rsidR="00F64956" w:rsidRPr="00770DB4" w:rsidRDefault="00F64956" w:rsidP="00F64956">
      <w:pPr>
        <w:pStyle w:val="EmailDiscussion2"/>
      </w:pPr>
      <w:r w:rsidRPr="00770DB4">
        <w:tab/>
        <w:t>Scope: Update the CR with agreements from this meeting.</w:t>
      </w:r>
    </w:p>
    <w:p w14:paraId="7CA07610" w14:textId="77777777" w:rsidR="00F64956" w:rsidRPr="00770DB4" w:rsidRDefault="00F64956" w:rsidP="00F64956">
      <w:pPr>
        <w:pStyle w:val="EmailDiscussion2"/>
      </w:pPr>
      <w:r w:rsidRPr="00770DB4">
        <w:tab/>
        <w:t>Intended outcome: baseline CR for updating 36.321</w:t>
      </w:r>
      <w:r>
        <w:t xml:space="preserve"> in </w:t>
      </w:r>
      <w:r w:rsidRPr="008D23DB">
        <w:t>R2-2004043</w:t>
      </w:r>
    </w:p>
    <w:p w14:paraId="32DE4849" w14:textId="77777777" w:rsidR="00F64956" w:rsidRPr="00B604A5" w:rsidRDefault="00F64956" w:rsidP="00F64956">
      <w:pPr>
        <w:pStyle w:val="EmailDiscussion2"/>
        <w:rPr>
          <w:b/>
        </w:rPr>
      </w:pPr>
      <w:r w:rsidRPr="00770DB4">
        <w:tab/>
        <w:t>Deadline:</w:t>
      </w:r>
      <w:r>
        <w:t xml:space="preserve"> 29-04-2020, 10:00 UTC </w:t>
      </w:r>
    </w:p>
    <w:p w14:paraId="2EFE755C" w14:textId="77777777" w:rsidR="007F1ADE" w:rsidRPr="00770DB4" w:rsidRDefault="007F1ADE" w:rsidP="007F1ADE">
      <w:pPr>
        <w:pStyle w:val="Doc-text2"/>
      </w:pPr>
    </w:p>
    <w:p w14:paraId="3701DDB5" w14:textId="6008E155" w:rsidR="00565005" w:rsidRPr="00770DB4" w:rsidRDefault="00F856D4" w:rsidP="00565005">
      <w:pPr>
        <w:pStyle w:val="Heading3"/>
      </w:pPr>
      <w:r w:rsidRPr="00770DB4">
        <w:t>7.</w:t>
      </w:r>
      <w:r w:rsidR="00565005" w:rsidRPr="00770DB4">
        <w:t>2.</w:t>
      </w:r>
      <w:r w:rsidR="00522489" w:rsidRPr="00770DB4">
        <w:t>2</w:t>
      </w:r>
      <w:r w:rsidR="002345A6" w:rsidRPr="00770DB4">
        <w:tab/>
        <w:t>UE-group wake-up signal WUS</w:t>
      </w:r>
    </w:p>
    <w:p w14:paraId="58561463" w14:textId="56AFDB10" w:rsidR="00231F2F" w:rsidRPr="00770DB4" w:rsidRDefault="00565005" w:rsidP="00231F2F">
      <w:pPr>
        <w:pStyle w:val="Comments"/>
        <w:rPr>
          <w:noProof w:val="0"/>
        </w:rPr>
      </w:pPr>
      <w:r w:rsidRPr="00770DB4">
        <w:rPr>
          <w:noProof w:val="0"/>
        </w:rPr>
        <w:t xml:space="preserve">UE group wake </w:t>
      </w:r>
      <w:proofErr w:type="gramStart"/>
      <w:r w:rsidRPr="00770DB4">
        <w:rPr>
          <w:noProof w:val="0"/>
        </w:rPr>
        <w:t>Up</w:t>
      </w:r>
      <w:proofErr w:type="gramEnd"/>
      <w:r w:rsidRPr="00770DB4">
        <w:rPr>
          <w:noProof w:val="0"/>
        </w:rPr>
        <w:t xml:space="preserve"> signal for MTC and NB-</w:t>
      </w:r>
      <w:proofErr w:type="spellStart"/>
      <w:r w:rsidRPr="00770DB4">
        <w:rPr>
          <w:noProof w:val="0"/>
        </w:rPr>
        <w:t>IoT</w:t>
      </w:r>
      <w:proofErr w:type="spellEnd"/>
      <w:r w:rsidRPr="00770DB4">
        <w:rPr>
          <w:noProof w:val="0"/>
        </w:rPr>
        <w:t xml:space="preserve"> is treated </w:t>
      </w:r>
      <w:r w:rsidR="005A1AAB" w:rsidRPr="00770DB4">
        <w:rPr>
          <w:noProof w:val="0"/>
        </w:rPr>
        <w:t>jointly under this Agenda Item.</w:t>
      </w:r>
    </w:p>
    <w:p w14:paraId="38230624" w14:textId="09713469"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0184DA8B" w14:textId="74E9BD19" w:rsidR="00C2612A" w:rsidRPr="00770DB4" w:rsidRDefault="00C2612A" w:rsidP="0092297C">
      <w:pPr>
        <w:pStyle w:val="Comments"/>
        <w:rPr>
          <w:noProof w:val="0"/>
          <w:szCs w:val="18"/>
        </w:rPr>
      </w:pPr>
      <w:r w:rsidRPr="00770DB4">
        <w:rPr>
          <w:noProof w:val="0"/>
          <w:szCs w:val="18"/>
        </w:rPr>
        <w:t>Includes [Post109e#32</w:t>
      </w:r>
      <w:proofErr w:type="gramStart"/>
      <w:r w:rsidRPr="00770DB4">
        <w:rPr>
          <w:noProof w:val="0"/>
          <w:szCs w:val="18"/>
        </w:rPr>
        <w:t>][</w:t>
      </w:r>
      <w:proofErr w:type="gramEnd"/>
      <w:r w:rsidRPr="00770DB4">
        <w:rPr>
          <w:noProof w:val="0"/>
          <w:szCs w:val="18"/>
        </w:rPr>
        <w:t>NBIOT/EMTC] Finalise the 36.304 Text for WUS (Nokia)</w:t>
      </w:r>
    </w:p>
    <w:p w14:paraId="7C1A71A7" w14:textId="19BF4365" w:rsidR="00C2612A" w:rsidRPr="00770DB4" w:rsidRDefault="00C2612A" w:rsidP="0092297C">
      <w:pPr>
        <w:pStyle w:val="Comments"/>
        <w:rPr>
          <w:noProof w:val="0"/>
          <w:szCs w:val="18"/>
        </w:rPr>
      </w:pPr>
      <w:r w:rsidRPr="00770DB4">
        <w:rPr>
          <w:noProof w:val="0"/>
          <w:szCs w:val="18"/>
        </w:rPr>
        <w:t>Includes [Post109e#45</w:t>
      </w:r>
      <w:proofErr w:type="gramStart"/>
      <w:r w:rsidRPr="00770DB4">
        <w:rPr>
          <w:noProof w:val="0"/>
          <w:szCs w:val="18"/>
        </w:rPr>
        <w:t>][</w:t>
      </w:r>
      <w:proofErr w:type="gramEnd"/>
      <w:r w:rsidRPr="00770DB4">
        <w:rPr>
          <w:noProof w:val="0"/>
          <w:szCs w:val="18"/>
        </w:rPr>
        <w:t>NBIOT/EMTC] WUS open issues (Ericsson)</w:t>
      </w:r>
    </w:p>
    <w:p w14:paraId="0A74CD94" w14:textId="20F72FB3" w:rsidR="00B02481" w:rsidRPr="00770DB4" w:rsidRDefault="00B02481" w:rsidP="0092297C">
      <w:pPr>
        <w:pStyle w:val="Comments"/>
        <w:rPr>
          <w:noProof w:val="0"/>
          <w:szCs w:val="18"/>
        </w:rPr>
      </w:pPr>
      <w:r w:rsidRPr="00770DB4">
        <w:rPr>
          <w:iCs/>
          <w:szCs w:val="22"/>
        </w:rPr>
        <w:t>All identified critical open issues should be provided to the rapporteur via email discussion</w:t>
      </w:r>
      <w:r w:rsidR="00DA0BBE" w:rsidRPr="00770DB4">
        <w:rPr>
          <w:iCs/>
          <w:szCs w:val="22"/>
        </w:rPr>
        <w:t xml:space="preserve"> </w:t>
      </w:r>
      <w:r w:rsidRPr="00770DB4">
        <w:rPr>
          <w:iCs/>
          <w:szCs w:val="22"/>
        </w:rPr>
        <w:t>Post109e#45 and new contributions on those topics are discouraged.</w:t>
      </w:r>
    </w:p>
    <w:p w14:paraId="294A39AF" w14:textId="1BF5A0AE" w:rsidR="006260BD" w:rsidRDefault="006911C3" w:rsidP="006260BD">
      <w:pPr>
        <w:pStyle w:val="Doc-title"/>
      </w:pPr>
      <w:hyperlink r:id="rId19" w:tooltip="https://www.3gpp.org/ftp/tsg_ran/WG2_RL2/TSGR2_109bis-e/Docs/R2-2003328.zip" w:history="1">
        <w:r w:rsidR="006260BD" w:rsidRPr="008D23DB">
          <w:rPr>
            <w:rStyle w:val="Hyperlink"/>
          </w:rPr>
          <w:t>R2-2003328</w:t>
        </w:r>
      </w:hyperlink>
      <w:r w:rsidR="006260BD" w:rsidRPr="00770DB4">
        <w:tab/>
        <w:t>E-mail-Discussion-Summary for Post109e-32 : Finalise TP for TS36.304 for WUS</w:t>
      </w:r>
      <w:r w:rsidR="006260BD" w:rsidRPr="00770DB4">
        <w:tab/>
        <w:t>Nokia, Nokia Shanghai Bell</w:t>
      </w:r>
      <w:r w:rsidR="006260BD" w:rsidRPr="00770DB4">
        <w:tab/>
        <w:t>discussion</w:t>
      </w:r>
      <w:r w:rsidR="006260BD" w:rsidRPr="00770DB4">
        <w:tab/>
        <w:t>Rel-16</w:t>
      </w:r>
    </w:p>
    <w:p w14:paraId="280B8C94" w14:textId="042F52BC" w:rsidR="000E1FB5" w:rsidRPr="000E1FB5" w:rsidRDefault="000E1FB5" w:rsidP="000E1FB5">
      <w:pPr>
        <w:pStyle w:val="Agreement"/>
      </w:pPr>
      <w:r>
        <w:t>Noted</w:t>
      </w:r>
    </w:p>
    <w:p w14:paraId="7AA8AA09" w14:textId="4CEA8596" w:rsidR="007F1ADE" w:rsidRPr="000E1FB5" w:rsidRDefault="006911C3" w:rsidP="000E1FB5">
      <w:pPr>
        <w:pStyle w:val="Doc-title"/>
      </w:pPr>
      <w:hyperlink r:id="rId20" w:tooltip="https://www.3gpp.org/ftp/tsg_ran/WG2_RL2/TSGR2_109bis-e/Docs/R2-2003329.zip" w:history="1">
        <w:r w:rsidR="006260BD" w:rsidRPr="008D23DB">
          <w:rPr>
            <w:rStyle w:val="Hyperlink"/>
          </w:rPr>
          <w:t>R2-2003329</w:t>
        </w:r>
      </w:hyperlink>
      <w:r w:rsidR="006260BD" w:rsidRPr="00770DB4">
        <w:tab/>
        <w:t>Draft TP for TS36.304</w:t>
      </w:r>
      <w:r w:rsidR="006260BD" w:rsidRPr="00770DB4">
        <w:tab/>
        <w:t>Nokia, Nokia Shanghai Bell</w:t>
      </w:r>
      <w:r w:rsidR="006260BD" w:rsidRPr="00770DB4">
        <w:tab/>
        <w:t>discussion</w:t>
      </w:r>
      <w:r w:rsidR="006260BD" w:rsidRPr="00770DB4">
        <w:tab/>
        <w:t>Rel-16</w:t>
      </w:r>
    </w:p>
    <w:p w14:paraId="39F96899" w14:textId="4CD6A751" w:rsidR="007F1ADE" w:rsidRPr="000E1FB5" w:rsidRDefault="000E1FB5" w:rsidP="000E1FB5">
      <w:pPr>
        <w:pStyle w:val="Agreement"/>
      </w:pPr>
      <w:r w:rsidRPr="000E1FB5">
        <w:t>Can be used as a baseline for further discussion under offline#307</w:t>
      </w:r>
    </w:p>
    <w:p w14:paraId="2DB32672" w14:textId="77777777" w:rsidR="000E1FB5" w:rsidRPr="00770DB4" w:rsidRDefault="000E1FB5" w:rsidP="007F1ADE">
      <w:pPr>
        <w:pStyle w:val="Doc-text2"/>
        <w:rPr>
          <w:highlight w:val="yellow"/>
        </w:rPr>
      </w:pPr>
    </w:p>
    <w:p w14:paraId="7E88B535" w14:textId="069BD526" w:rsidR="006260BD" w:rsidRPr="00770DB4" w:rsidRDefault="006911C3" w:rsidP="006260BD">
      <w:pPr>
        <w:pStyle w:val="Doc-title"/>
      </w:pPr>
      <w:hyperlink r:id="rId21" w:tooltip="https://www.3gpp.org/ftp/tsg_ran/WG2_RL2/TSGR2_109bis-e/Docs/R2-2003431.zip" w:history="1">
        <w:r w:rsidR="006260BD" w:rsidRPr="008D23DB">
          <w:rPr>
            <w:rStyle w:val="Hyperlink"/>
          </w:rPr>
          <w:t>R2-2003431</w:t>
        </w:r>
      </w:hyperlink>
      <w:r w:rsidR="006260BD" w:rsidRPr="00770DB4">
        <w:tab/>
        <w:t>Report - Email discussion [Post109e#45][NB-IoT/eMTC] WUS open issues</w:t>
      </w:r>
      <w:r w:rsidR="006260BD" w:rsidRPr="00770DB4">
        <w:tab/>
        <w:t>Ericsson</w:t>
      </w:r>
      <w:r w:rsidR="006260BD" w:rsidRPr="00770DB4">
        <w:tab/>
        <w:t>discussion</w:t>
      </w:r>
      <w:r w:rsidR="006260BD" w:rsidRPr="00770DB4">
        <w:tab/>
        <w:t>Rel-16</w:t>
      </w:r>
      <w:r w:rsidR="006260BD" w:rsidRPr="00770DB4">
        <w:tab/>
        <w:t>LTE_eMTC5-Core, NB_IOTenh3-Core</w:t>
      </w:r>
      <w:r w:rsidR="006260BD" w:rsidRPr="00770DB4">
        <w:tab/>
        <w:t>Late</w:t>
      </w:r>
    </w:p>
    <w:p w14:paraId="543433F7" w14:textId="77777777" w:rsidR="000E1FB5" w:rsidRDefault="000E1FB5" w:rsidP="000E1FB5">
      <w:pPr>
        <w:pStyle w:val="Comments"/>
      </w:pPr>
      <w:r>
        <w:t>Proposal 1</w:t>
      </w:r>
      <w:r>
        <w:tab/>
        <w:t>8 codepoints are used to indicate paging probability classes.</w:t>
      </w:r>
    </w:p>
    <w:p w14:paraId="71BA6E4F" w14:textId="77777777" w:rsidR="000E1FB5" w:rsidRDefault="000E1FB5" w:rsidP="000E1FB5">
      <w:pPr>
        <w:pStyle w:val="Comments"/>
      </w:pPr>
      <w:r>
        <w:t>Proposal 2</w:t>
      </w:r>
      <w:r>
        <w:tab/>
        <w:t>The value range for paging probability classes is up to 0.9.</w:t>
      </w:r>
    </w:p>
    <w:p w14:paraId="1826B5E7" w14:textId="77777777" w:rsidR="000E1FB5" w:rsidRDefault="000E1FB5" w:rsidP="000E1FB5">
      <w:pPr>
        <w:pStyle w:val="Comments"/>
      </w:pPr>
      <w:r>
        <w:t>Proposal 3</w:t>
      </w:r>
      <w:r>
        <w:tab/>
        <w:t>The granularity for paging probability classes is 0.1.</w:t>
      </w:r>
    </w:p>
    <w:p w14:paraId="201D134C" w14:textId="77777777" w:rsidR="000E1FB5" w:rsidRDefault="000E1FB5" w:rsidP="000E1FB5">
      <w:pPr>
        <w:pStyle w:val="Comments"/>
      </w:pPr>
      <w:r>
        <w:t>Proposal 4</w:t>
      </w:r>
      <w:r>
        <w:tab/>
        <w:t>The value range for paging probability classes starts from 0.2.</w:t>
      </w:r>
    </w:p>
    <w:p w14:paraId="1679FCD0" w14:textId="77777777" w:rsidR="000E1FB5" w:rsidRDefault="000E1FB5" w:rsidP="000E1FB5">
      <w:pPr>
        <w:pStyle w:val="Comments"/>
      </w:pPr>
      <w:r>
        <w:t>Proposal 5</w:t>
      </w:r>
      <w:r>
        <w:tab/>
        <w:t>The following codepoints are used to indicate a paging probability class: {n20,n30,n40,n50,n60,n70,n80,n90}</w:t>
      </w:r>
    </w:p>
    <w:p w14:paraId="4F69C8EC" w14:textId="77777777" w:rsidR="00621D64" w:rsidRDefault="00621D64" w:rsidP="000E1FB5">
      <w:pPr>
        <w:pStyle w:val="Comments"/>
      </w:pPr>
    </w:p>
    <w:p w14:paraId="60E485DC" w14:textId="77777777" w:rsidR="000E1FB5" w:rsidRDefault="000E1FB5" w:rsidP="000E1FB5">
      <w:pPr>
        <w:pStyle w:val="Comments"/>
      </w:pPr>
      <w:r>
        <w:t>Proposal 6</w:t>
      </w:r>
      <w:r>
        <w:tab/>
        <w:t>Discuss whether SA2/RAN3 should be informed with an LS if RAN2 were to decide on the value range and granularity.</w:t>
      </w:r>
    </w:p>
    <w:p w14:paraId="39F04202" w14:textId="77777777" w:rsidR="000E1FB5" w:rsidRDefault="000E1FB5" w:rsidP="000E1FB5">
      <w:pPr>
        <w:pStyle w:val="Comments"/>
      </w:pPr>
      <w:r>
        <w:t>Proposal 7</w:t>
      </w:r>
      <w:r>
        <w:tab/>
        <w:t>Discuss whether there is a need to support 4 WUS group sets considering that 1 WUS group set is assigned for UEs with no paging probability class.</w:t>
      </w:r>
    </w:p>
    <w:p w14:paraId="51210E95" w14:textId="77777777" w:rsidR="000E1FB5" w:rsidRDefault="000E1FB5" w:rsidP="000E1FB5">
      <w:pPr>
        <w:pStyle w:val="Comments"/>
      </w:pPr>
      <w:r>
        <w:t>Proposal 8</w:t>
      </w:r>
      <w:r>
        <w:tab/>
        <w:t>Discuss whether it would be beneficial for the eNB if the MME provides assistance information regarding a particular paging probability class.</w:t>
      </w:r>
    </w:p>
    <w:p w14:paraId="7C394B62" w14:textId="77777777" w:rsidR="000E1FB5" w:rsidRDefault="000E1FB5" w:rsidP="000E1FB5">
      <w:pPr>
        <w:pStyle w:val="Comments"/>
      </w:pPr>
      <w:r>
        <w:t>Proposal 9</w:t>
      </w:r>
      <w:r>
        <w:tab/>
        <w:t>The mechanism proposed in SA2 for Release 15 to reduce false wake-up is used in Rel-16.</w:t>
      </w:r>
    </w:p>
    <w:p w14:paraId="3D0DE5F6" w14:textId="77777777" w:rsidR="000E1FB5" w:rsidRDefault="000E1FB5" w:rsidP="000E1FB5">
      <w:pPr>
        <w:pStyle w:val="Comments"/>
      </w:pPr>
      <w:r>
        <w:t>Proposal 10</w:t>
      </w:r>
      <w:r>
        <w:tab/>
        <w:t>Confirm the following working assumption: “Support of Release 16 WUS is independent to support of Release 15 WUS”.</w:t>
      </w:r>
    </w:p>
    <w:p w14:paraId="4F89906F" w14:textId="77777777" w:rsidR="00621D64" w:rsidRDefault="00621D64" w:rsidP="000E1FB5">
      <w:pPr>
        <w:pStyle w:val="Comments"/>
      </w:pPr>
    </w:p>
    <w:tbl>
      <w:tblPr>
        <w:tblStyle w:val="TableGrid"/>
        <w:tblW w:w="0" w:type="auto"/>
        <w:tblInd w:w="1622" w:type="dxa"/>
        <w:tblLook w:val="04A0" w:firstRow="1" w:lastRow="0" w:firstColumn="1" w:lastColumn="0" w:noHBand="0" w:noVBand="1"/>
      </w:tblPr>
      <w:tblGrid>
        <w:gridCol w:w="8572"/>
      </w:tblGrid>
      <w:tr w:rsidR="000E1FB5" w14:paraId="23C85C21" w14:textId="77777777" w:rsidTr="000E1FB5">
        <w:tc>
          <w:tcPr>
            <w:tcW w:w="10194" w:type="dxa"/>
          </w:tcPr>
          <w:p w14:paraId="588327F1" w14:textId="4CE487C1" w:rsidR="000E1FB5" w:rsidRDefault="000E1FB5" w:rsidP="007F1ADE">
            <w:pPr>
              <w:pStyle w:val="Doc-text2"/>
              <w:ind w:left="0" w:firstLine="0"/>
            </w:pPr>
            <w:r>
              <w:t>Agreements:</w:t>
            </w:r>
          </w:p>
          <w:p w14:paraId="7638D48C" w14:textId="77777777" w:rsidR="000E1FB5" w:rsidRDefault="000E1FB5" w:rsidP="007F1ADE">
            <w:pPr>
              <w:pStyle w:val="Doc-text2"/>
              <w:ind w:left="0" w:firstLine="0"/>
            </w:pPr>
          </w:p>
          <w:p w14:paraId="7D3EEC1A" w14:textId="5E02843E" w:rsidR="000E1FB5" w:rsidRDefault="00A70A93" w:rsidP="00A70A93">
            <w:pPr>
              <w:pStyle w:val="Doc-text2"/>
              <w:numPr>
                <w:ilvl w:val="0"/>
                <w:numId w:val="28"/>
              </w:numPr>
              <w:tabs>
                <w:tab w:val="clear" w:pos="1622"/>
              </w:tabs>
              <w:ind w:left="675" w:hanging="425"/>
            </w:pPr>
            <w:r>
              <w:t xml:space="preserve">The following </w:t>
            </w:r>
            <w:proofErr w:type="spellStart"/>
            <w:r>
              <w:t>codepoints</w:t>
            </w:r>
            <w:proofErr w:type="spellEnd"/>
            <w:r>
              <w:t xml:space="preserve"> are used to indicate a paging probability threshold value: {p20,p30,p40,p50,p60,p70,p80,p90}</w:t>
            </w:r>
          </w:p>
          <w:p w14:paraId="72EDB1BC" w14:textId="77777777" w:rsidR="000E1FB5" w:rsidRDefault="000E1FB5" w:rsidP="007F1ADE">
            <w:pPr>
              <w:pStyle w:val="Doc-text2"/>
              <w:ind w:left="0" w:firstLine="0"/>
            </w:pPr>
          </w:p>
        </w:tc>
      </w:tr>
    </w:tbl>
    <w:p w14:paraId="7C2C92B5" w14:textId="77777777" w:rsidR="000E1FB5" w:rsidRDefault="000E1FB5" w:rsidP="007F1ADE">
      <w:pPr>
        <w:pStyle w:val="Doc-text2"/>
      </w:pPr>
    </w:p>
    <w:p w14:paraId="13A39B3D" w14:textId="77777777" w:rsidR="00A70A93" w:rsidRPr="00770DB4" w:rsidRDefault="00A70A93" w:rsidP="00A70A93">
      <w:pPr>
        <w:pStyle w:val="Doc-title"/>
      </w:pPr>
    </w:p>
    <w:p w14:paraId="068724EB" w14:textId="77777777" w:rsidR="00A70A93" w:rsidRPr="00770DB4" w:rsidRDefault="00A70A93" w:rsidP="00A70A93">
      <w:pPr>
        <w:pStyle w:val="EmailDiscussion"/>
      </w:pPr>
      <w:r w:rsidRPr="00770DB4">
        <w:t>[AT109bis-e][310][NBIOT] WUS open issues (Ericsson)</w:t>
      </w:r>
    </w:p>
    <w:p w14:paraId="099FEFDD" w14:textId="77777777" w:rsidR="00A70A93" w:rsidRPr="00770DB4" w:rsidRDefault="00A70A93" w:rsidP="00A70A93">
      <w:pPr>
        <w:pStyle w:val="EmailDiscussion2"/>
      </w:pPr>
      <w:r w:rsidRPr="00770DB4">
        <w:tab/>
        <w:t>Scope: Remaining open issues on WUS</w:t>
      </w:r>
    </w:p>
    <w:p w14:paraId="57C1B65E" w14:textId="77777777" w:rsidR="00A70A93" w:rsidRPr="00770DB4" w:rsidRDefault="00A70A93" w:rsidP="00A70A93">
      <w:pPr>
        <w:pStyle w:val="EmailDiscussion2"/>
      </w:pPr>
      <w:bookmarkStart w:id="29" w:name="_GoBack"/>
      <w:bookmarkEnd w:id="29"/>
      <w:r w:rsidRPr="00770DB4">
        <w:lastRenderedPageBreak/>
        <w:tab/>
        <w:t>Intended outcome: Finalise the open issues</w:t>
      </w:r>
      <w:r>
        <w:t xml:space="preserve">, report in </w:t>
      </w:r>
      <w:r w:rsidRPr="008D23DB">
        <w:t>R2-2004045</w:t>
      </w:r>
    </w:p>
    <w:p w14:paraId="3D7E201F" w14:textId="77777777" w:rsidR="00A70A93" w:rsidRPr="000E1FB5" w:rsidRDefault="00A70A93" w:rsidP="00A70A93">
      <w:pPr>
        <w:pStyle w:val="EmailDiscussion2"/>
        <w:rPr>
          <w:b/>
        </w:rPr>
      </w:pPr>
      <w:r w:rsidRPr="00770DB4">
        <w:tab/>
        <w:t>Deadline:</w:t>
      </w:r>
      <w:r>
        <w:t xml:space="preserve"> 22-04-2020, 16:00 UTC</w:t>
      </w:r>
    </w:p>
    <w:p w14:paraId="161736F2" w14:textId="77777777" w:rsidR="00A70A93" w:rsidRPr="00770DB4" w:rsidRDefault="00A70A93" w:rsidP="007F1ADE">
      <w:pPr>
        <w:pStyle w:val="Doc-text2"/>
      </w:pPr>
    </w:p>
    <w:p w14:paraId="021D3BB5" w14:textId="280F2422" w:rsidR="006C4621" w:rsidRPr="00770DB4" w:rsidRDefault="006911C3" w:rsidP="006C4621">
      <w:pPr>
        <w:pStyle w:val="Doc-title"/>
      </w:pPr>
      <w:hyperlink r:id="rId22" w:tooltip="https://www.3gpp.org/ftp/tsg_ran/WG2_RL2/TSGR2_109bis-e/Docs/R2-2002671.zip" w:history="1">
        <w:r w:rsidR="006C4621" w:rsidRPr="008D23DB">
          <w:rPr>
            <w:rStyle w:val="Hyperlink"/>
          </w:rPr>
          <w:t>R2-2002671</w:t>
        </w:r>
      </w:hyperlink>
      <w:r w:rsidR="006C4621" w:rsidRPr="00770DB4">
        <w:tab/>
        <w:t xml:space="preserve">On supporting UE group WUS operation with mobility </w:t>
      </w:r>
      <w:r w:rsidR="006C4621" w:rsidRPr="00770DB4">
        <w:tab/>
        <w:t>Sony</w:t>
      </w:r>
      <w:r w:rsidR="006C4621" w:rsidRPr="00770DB4">
        <w:tab/>
        <w:t>discussion</w:t>
      </w:r>
      <w:r w:rsidR="006C4621" w:rsidRPr="00770DB4">
        <w:tab/>
        <w:t>Rel-16</w:t>
      </w:r>
      <w:r w:rsidR="006C4621" w:rsidRPr="00770DB4">
        <w:tab/>
        <w:t>NB_IOTenh3-Core</w:t>
      </w:r>
    </w:p>
    <w:p w14:paraId="77037A21" w14:textId="6559FBC2" w:rsidR="009F3FAD" w:rsidRPr="00770DB4" w:rsidRDefault="006911C3" w:rsidP="009F3FAD">
      <w:pPr>
        <w:pStyle w:val="Doc-title"/>
      </w:pPr>
      <w:hyperlink r:id="rId23" w:tooltip="https://www.3gpp.org/ftp/tsg_ran/WG2_RL2/TSGR2_109bis-e/Docs/R2-2003101.zip" w:history="1">
        <w:r w:rsidR="009F3FAD" w:rsidRPr="008D23DB">
          <w:rPr>
            <w:rStyle w:val="Hyperlink"/>
          </w:rPr>
          <w:t>R2-2003101</w:t>
        </w:r>
      </w:hyperlink>
      <w:r w:rsidR="009F3FAD" w:rsidRPr="00770DB4">
        <w:tab/>
        <w:t>Consideration on WUS paging probability parameter</w:t>
      </w:r>
      <w:r w:rsidR="009F3FAD" w:rsidRPr="00770DB4">
        <w:tab/>
        <w:t>Lenovo, Motorola Mobility</w:t>
      </w:r>
      <w:r w:rsidR="009F3FAD" w:rsidRPr="00770DB4">
        <w:tab/>
        <w:t>discussion</w:t>
      </w:r>
      <w:r w:rsidR="009F3FAD" w:rsidRPr="00770DB4">
        <w:tab/>
        <w:t>Rel-16</w:t>
      </w:r>
    </w:p>
    <w:p w14:paraId="1FEDC49B" w14:textId="1304F135" w:rsidR="009F3FAD" w:rsidRPr="00770DB4" w:rsidRDefault="006911C3" w:rsidP="009F3FAD">
      <w:pPr>
        <w:pStyle w:val="Doc-title"/>
      </w:pPr>
      <w:hyperlink r:id="rId24" w:tooltip="https://www.3gpp.org/ftp/tsg_ran/WG2_RL2/TSGR2_109bis-e/Docs/R2-2003102.zip" w:history="1">
        <w:r w:rsidR="009F3FAD" w:rsidRPr="008D23DB">
          <w:rPr>
            <w:rStyle w:val="Hyperlink"/>
          </w:rPr>
          <w:t>R2-2003102</w:t>
        </w:r>
      </w:hyperlink>
      <w:r w:rsidR="009F3FAD" w:rsidRPr="00770DB4">
        <w:tab/>
        <w:t>Group WUS for mobile UE</w:t>
      </w:r>
      <w:r w:rsidR="009F3FAD" w:rsidRPr="00770DB4">
        <w:tab/>
        <w:t>Lenovo, Motorola Mobility</w:t>
      </w:r>
      <w:r w:rsidR="009F3FAD" w:rsidRPr="00770DB4">
        <w:tab/>
        <w:t>discussion</w:t>
      </w:r>
      <w:r w:rsidR="009F3FAD" w:rsidRPr="00770DB4">
        <w:tab/>
        <w:t>Rel-16</w:t>
      </w:r>
    </w:p>
    <w:p w14:paraId="426AF08B" w14:textId="12B17502" w:rsidR="009F3FAD" w:rsidRPr="00770DB4" w:rsidRDefault="006911C3" w:rsidP="009F3FAD">
      <w:pPr>
        <w:pStyle w:val="Doc-title"/>
      </w:pPr>
      <w:hyperlink r:id="rId25" w:tooltip="https://www.3gpp.org/ftp/tsg_ran/WG2_RL2/TSGR2_109bis-e/Docs/R2-2003184.zip" w:history="1">
        <w:r w:rsidR="009F3FAD" w:rsidRPr="008D23DB">
          <w:rPr>
            <w:rStyle w:val="Hyperlink"/>
          </w:rPr>
          <w:t>R2-2003184</w:t>
        </w:r>
      </w:hyperlink>
      <w:r w:rsidR="009F3FAD" w:rsidRPr="00770DB4">
        <w:tab/>
        <w:t>Clarification of WUS resource configuration</w:t>
      </w:r>
      <w:r w:rsidR="009F3FAD" w:rsidRPr="00770DB4">
        <w:tab/>
        <w:t>Qualcomm Incorporated</w:t>
      </w:r>
      <w:r w:rsidR="009F3FAD" w:rsidRPr="00770DB4">
        <w:tab/>
        <w:t>draftCR</w:t>
      </w:r>
      <w:r w:rsidR="009F3FAD" w:rsidRPr="00770DB4">
        <w:tab/>
        <w:t>Rel-16</w:t>
      </w:r>
      <w:r w:rsidR="009F3FAD" w:rsidRPr="00770DB4">
        <w:tab/>
        <w:t>36.331</w:t>
      </w:r>
      <w:r w:rsidR="009F3FAD" w:rsidRPr="00770DB4">
        <w:tab/>
        <w:t>16.0.0</w:t>
      </w:r>
      <w:r w:rsidR="009F3FAD" w:rsidRPr="00770DB4">
        <w:tab/>
        <w:t>LTE_eMTC5-Core</w:t>
      </w:r>
    </w:p>
    <w:p w14:paraId="719C98FA" w14:textId="458BDB37" w:rsidR="009F3FAD" w:rsidRPr="00770DB4" w:rsidRDefault="006911C3" w:rsidP="009F3FAD">
      <w:pPr>
        <w:pStyle w:val="Doc-title"/>
      </w:pPr>
      <w:hyperlink r:id="rId26" w:tooltip="https://www.3gpp.org/ftp/tsg_ran/WG2_RL2/TSGR2_109bis-e/Docs/R2-2003485.zip" w:history="1">
        <w:r w:rsidR="009F3FAD" w:rsidRPr="008D23DB">
          <w:rPr>
            <w:rStyle w:val="Hyperlink"/>
          </w:rPr>
          <w:t>R2-2003485</w:t>
        </w:r>
      </w:hyperlink>
      <w:r w:rsidR="009F3FAD" w:rsidRPr="00770DB4">
        <w:tab/>
        <w:t>Formula for WUS group selection</w:t>
      </w:r>
      <w:r w:rsidR="009F3FAD" w:rsidRPr="00770DB4">
        <w:tab/>
        <w:t>ZTE Corporation, Sanechips</w:t>
      </w:r>
      <w:r w:rsidR="009F3FAD" w:rsidRPr="00770DB4">
        <w:tab/>
        <w:t>discussion</w:t>
      </w:r>
      <w:r w:rsidR="009F3FAD" w:rsidRPr="00770DB4">
        <w:tab/>
        <w:t>Rel-16</w:t>
      </w:r>
      <w:r w:rsidR="009F3FAD" w:rsidRPr="00770DB4">
        <w:tab/>
        <w:t>LTE_eMTC5-Core, NB_IOTenh3-Core</w:t>
      </w:r>
    </w:p>
    <w:p w14:paraId="30B43C50" w14:textId="5B82D49E" w:rsidR="009F3FAD" w:rsidRPr="00770DB4" w:rsidRDefault="006911C3" w:rsidP="009F3FAD">
      <w:pPr>
        <w:pStyle w:val="Doc-title"/>
      </w:pPr>
      <w:hyperlink r:id="rId27" w:tooltip="https://www.3gpp.org/ftp/tsg_ran/WG2_RL2/TSGR2_109bis-e/Docs/R2-2003741.zip" w:history="1">
        <w:r w:rsidR="009F3FAD" w:rsidRPr="008D23DB">
          <w:rPr>
            <w:rStyle w:val="Hyperlink"/>
          </w:rPr>
          <w:t>R2-2003741</w:t>
        </w:r>
      </w:hyperlink>
      <w:r w:rsidR="009F3FAD" w:rsidRPr="00770DB4">
        <w:tab/>
        <w:t>Signalling changes for GWUS Resource mapping for eMTC</w:t>
      </w:r>
      <w:r w:rsidR="009F3FAD" w:rsidRPr="00770DB4">
        <w:tab/>
        <w:t>Nokia Solutions &amp; Networks (I)</w:t>
      </w:r>
      <w:r w:rsidR="009F3FAD" w:rsidRPr="00770DB4">
        <w:tab/>
        <w:t>discussion</w:t>
      </w:r>
      <w:r w:rsidR="009F3FAD" w:rsidRPr="00770DB4">
        <w:tab/>
        <w:t>Rel-16</w:t>
      </w:r>
    </w:p>
    <w:p w14:paraId="5770C14D" w14:textId="0D7A8F59" w:rsidR="009F3FAD" w:rsidRPr="00770DB4" w:rsidRDefault="009F3FAD" w:rsidP="009F3FAD">
      <w:pPr>
        <w:pStyle w:val="Doc-title"/>
      </w:pPr>
    </w:p>
    <w:p w14:paraId="31DA0B58" w14:textId="77777777" w:rsidR="009F3FAD" w:rsidRPr="00770DB4" w:rsidRDefault="009F3FAD" w:rsidP="009F3FAD">
      <w:pPr>
        <w:pStyle w:val="Doc-text2"/>
      </w:pPr>
    </w:p>
    <w:p w14:paraId="7958EC88" w14:textId="7FED8E15" w:rsidR="00565005" w:rsidRPr="00770DB4" w:rsidRDefault="00F856D4" w:rsidP="00565005">
      <w:pPr>
        <w:pStyle w:val="Heading3"/>
      </w:pPr>
      <w:r w:rsidRPr="00770DB4">
        <w:t>7.</w:t>
      </w:r>
      <w:r w:rsidR="00565005" w:rsidRPr="00770DB4">
        <w:t>2.</w:t>
      </w:r>
      <w:r w:rsidR="00522489" w:rsidRPr="00770DB4">
        <w:t>3</w:t>
      </w:r>
      <w:r w:rsidR="00565005" w:rsidRPr="00770DB4">
        <w:tab/>
        <w:t>Transmission in preconfigured resources</w:t>
      </w:r>
    </w:p>
    <w:p w14:paraId="6CAEF04B" w14:textId="77777777" w:rsidR="00565005" w:rsidRPr="00770DB4" w:rsidRDefault="00565005" w:rsidP="00565005">
      <w:pPr>
        <w:pStyle w:val="Comments"/>
        <w:rPr>
          <w:noProof w:val="0"/>
        </w:rPr>
      </w:pPr>
      <w:r w:rsidRPr="00770DB4">
        <w:rPr>
          <w:noProof w:val="0"/>
        </w:rPr>
        <w:t>Transmission in preconfigured resources for MTC and NB-</w:t>
      </w:r>
      <w:proofErr w:type="spellStart"/>
      <w:r w:rsidRPr="00770DB4">
        <w:rPr>
          <w:noProof w:val="0"/>
        </w:rPr>
        <w:t>IoT</w:t>
      </w:r>
      <w:proofErr w:type="spellEnd"/>
      <w:r w:rsidRPr="00770DB4">
        <w:rPr>
          <w:noProof w:val="0"/>
        </w:rPr>
        <w:t xml:space="preserve"> is treated jointly under this Agenda Item.</w:t>
      </w:r>
    </w:p>
    <w:p w14:paraId="32AF6F64" w14:textId="08E6DD9C" w:rsidR="0092297C" w:rsidRPr="00770DB4" w:rsidRDefault="0092297C" w:rsidP="0092297C">
      <w:pPr>
        <w:pStyle w:val="Comments"/>
        <w:rPr>
          <w:noProof w:val="0"/>
          <w:szCs w:val="18"/>
        </w:rPr>
      </w:pPr>
      <w:r w:rsidRPr="00770DB4">
        <w:rPr>
          <w:noProof w:val="0"/>
          <w:szCs w:val="18"/>
        </w:rPr>
        <w:t xml:space="preserve">A </w:t>
      </w:r>
      <w:r w:rsidR="00D407A9" w:rsidRPr="00770DB4">
        <w:rPr>
          <w:noProof w:val="0"/>
          <w:szCs w:val="18"/>
        </w:rPr>
        <w:t>web</w:t>
      </w:r>
      <w:r w:rsidRPr="00770DB4">
        <w:rPr>
          <w:noProof w:val="0"/>
          <w:szCs w:val="18"/>
        </w:rPr>
        <w:t xml:space="preserve"> conference will be used for handling some of the discussions in this AI.</w:t>
      </w:r>
    </w:p>
    <w:p w14:paraId="43BD7031" w14:textId="0C50DE70" w:rsidR="00C2612A" w:rsidRPr="00770DB4" w:rsidRDefault="00C2612A" w:rsidP="0092297C">
      <w:pPr>
        <w:pStyle w:val="Comments"/>
        <w:rPr>
          <w:noProof w:val="0"/>
          <w:szCs w:val="18"/>
        </w:rPr>
      </w:pPr>
      <w:r w:rsidRPr="00770DB4">
        <w:rPr>
          <w:noProof w:val="0"/>
          <w:szCs w:val="18"/>
        </w:rPr>
        <w:t>Includes [Post109e#46</w:t>
      </w:r>
      <w:proofErr w:type="gramStart"/>
      <w:r w:rsidRPr="00770DB4">
        <w:rPr>
          <w:noProof w:val="0"/>
          <w:szCs w:val="18"/>
        </w:rPr>
        <w:t>][</w:t>
      </w:r>
      <w:proofErr w:type="gramEnd"/>
      <w:r w:rsidRPr="00770DB4">
        <w:rPr>
          <w:noProof w:val="0"/>
          <w:szCs w:val="18"/>
        </w:rPr>
        <w:t>NBIOT/EMTC] PUR open issues (Huawei)</w:t>
      </w:r>
    </w:p>
    <w:p w14:paraId="10C2600F" w14:textId="45EDB3F4" w:rsidR="00B02481" w:rsidRPr="00770DB4" w:rsidRDefault="00B02481" w:rsidP="00B02481">
      <w:pPr>
        <w:pStyle w:val="Comments"/>
        <w:rPr>
          <w:noProof w:val="0"/>
          <w:szCs w:val="18"/>
        </w:rPr>
      </w:pPr>
      <w:r w:rsidRPr="00770DB4">
        <w:rPr>
          <w:iCs/>
          <w:szCs w:val="22"/>
        </w:rPr>
        <w:t>All identified critical open issues should be provided to the rapporteur via email discussions Post109e#46 and new contributions on those topics are discouraged.</w:t>
      </w:r>
    </w:p>
    <w:p w14:paraId="24CA9183" w14:textId="352EE0C0" w:rsidR="006260BD" w:rsidRPr="00770DB4" w:rsidRDefault="006911C3" w:rsidP="006260BD">
      <w:pPr>
        <w:pStyle w:val="Doc-title"/>
      </w:pPr>
      <w:hyperlink r:id="rId28" w:tooltip="https://www.3gpp.org/ftp/tsg_ran/WG2_RL2/TSGR2_109bis-e/Docs/R2-2003746.zip" w:history="1">
        <w:r w:rsidR="006260BD" w:rsidRPr="008D23DB">
          <w:rPr>
            <w:rStyle w:val="Hyperlink"/>
          </w:rPr>
          <w:t>R2-2003746</w:t>
        </w:r>
      </w:hyperlink>
      <w:r w:rsidR="006260BD" w:rsidRPr="00770DB4">
        <w:tab/>
        <w:t>Report of email discussion [Post109e#46][NBIOT/EMTC] PUR open issues</w:t>
      </w:r>
      <w:r w:rsidR="006260BD" w:rsidRPr="00770DB4">
        <w:tab/>
        <w:t>Huawei</w:t>
      </w:r>
      <w:r w:rsidR="006260BD" w:rsidRPr="00770DB4">
        <w:tab/>
        <w:t>report</w:t>
      </w:r>
      <w:r w:rsidR="006260BD" w:rsidRPr="00770DB4">
        <w:tab/>
        <w:t>Rel-16</w:t>
      </w:r>
      <w:r w:rsidR="006260BD" w:rsidRPr="00770DB4">
        <w:tab/>
        <w:t>LTE_eMTC5-Core, NB_IOTenh3-Core</w:t>
      </w:r>
      <w:r w:rsidR="006260BD" w:rsidRPr="00770DB4">
        <w:tab/>
        <w:t>Late</w:t>
      </w:r>
    </w:p>
    <w:p w14:paraId="64DC4B1F" w14:textId="77777777" w:rsidR="00621D64" w:rsidRDefault="00621D64" w:rsidP="00621D64">
      <w:pPr>
        <w:pStyle w:val="Comments"/>
      </w:pPr>
      <w:r>
        <w:t>RRC aspects:</w:t>
      </w:r>
    </w:p>
    <w:p w14:paraId="723AD327" w14:textId="77777777" w:rsidR="00621D64" w:rsidRDefault="00621D64" w:rsidP="00621D64">
      <w:pPr>
        <w:pStyle w:val="Comments"/>
      </w:pPr>
      <w:r>
        <w:t>Proposal 1-1:</w:t>
      </w:r>
      <w:r>
        <w:tab/>
        <w:t>For PUR TBS in eMTC, the current TBS values captured in eMTC RRC CR are supported, i.e. {b328, b408, b504, b600, b712, b808, b936, b1000, b1352, b1544, b1736, b1992, b2152, b2344, b2792, b2984}. (7/7)</w:t>
      </w:r>
    </w:p>
    <w:p w14:paraId="55C378C7" w14:textId="77777777" w:rsidR="00621D64" w:rsidRDefault="00621D64" w:rsidP="00621D64">
      <w:pPr>
        <w:pStyle w:val="Comments"/>
      </w:pPr>
      <w:r>
        <w:t>Proposal 1-2:</w:t>
      </w:r>
      <w:r>
        <w:tab/>
        <w:t>[FFS] For PUR TBS in eMTC, TBS values larger than b2984 can be supported, FFS exact values and how many code points. (4/7)</w:t>
      </w:r>
    </w:p>
    <w:p w14:paraId="46FD3CA4" w14:textId="77777777" w:rsidR="00621D64" w:rsidRDefault="00621D64" w:rsidP="00621D64">
      <w:pPr>
        <w:pStyle w:val="Comments"/>
      </w:pPr>
      <w:r>
        <w:t>Proposal 1-3:</w:t>
      </w:r>
      <w:r>
        <w:tab/>
        <w:t>For PUR TBS in NB-IoT, TBS values {b328, b408, b504, b584, b680, b808, b936, b1000, b1128, b1256, b1384, b1608, b1800, b2024, b2280, b2536} are supported. (5/7)</w:t>
      </w:r>
    </w:p>
    <w:p w14:paraId="7C0C2AF4" w14:textId="77777777" w:rsidR="00621D64" w:rsidRDefault="00621D64" w:rsidP="00621D64">
      <w:pPr>
        <w:pStyle w:val="Comments"/>
      </w:pPr>
      <w:r>
        <w:t>Proposal 1-4:</w:t>
      </w:r>
      <w:r>
        <w:tab/>
        <w:t>[FFS] For pur-Periodicity-r16 and requestedPeriodicity-r16, FFS whether to support hsf16384, hsf32768 and hsf65536 for both NB-IoT and eMTC (4/8).</w:t>
      </w:r>
    </w:p>
    <w:p w14:paraId="79D8C880" w14:textId="77777777" w:rsidR="00621D64" w:rsidRDefault="00621D64" w:rsidP="00621D64">
      <w:pPr>
        <w:pStyle w:val="Comments"/>
      </w:pPr>
      <w:r>
        <w:t>Proposal 1-5:</w:t>
      </w:r>
      <w:r>
        <w:tab/>
        <w:t>[FFS] For both NB-IoT and eMTC, pur-StartTime-r16 is a 2-level start offset (5/8)</w:t>
      </w:r>
    </w:p>
    <w:p w14:paraId="0C90CC11" w14:textId="77777777" w:rsidR="00621D64" w:rsidRDefault="00621D64" w:rsidP="00621D64">
      <w:pPr>
        <w:pStyle w:val="Comments"/>
      </w:pPr>
      <w:r>
        <w:t>-</w:t>
      </w:r>
      <w:r>
        <w:tab/>
        <w:t>Level 1: startHSF: {hsf128, hsf256, hsf512, hsf1024, hsf2048, hsf4096, hsf8192, spare} (7/8)</w:t>
      </w:r>
    </w:p>
    <w:p w14:paraId="29F15B81" w14:textId="77777777" w:rsidR="00621D64" w:rsidRDefault="00621D64" w:rsidP="00621D64">
      <w:pPr>
        <w:pStyle w:val="Comments"/>
      </w:pPr>
      <w:r>
        <w:t>-</w:t>
      </w:r>
      <w:r>
        <w:tab/>
        <w:t>Level 2: startSubframe: FFS value range (8/8)</w:t>
      </w:r>
    </w:p>
    <w:p w14:paraId="2B50279A" w14:textId="77777777" w:rsidR="00621D64" w:rsidRDefault="00621D64" w:rsidP="00621D64">
      <w:pPr>
        <w:pStyle w:val="Comments"/>
      </w:pPr>
      <w:r>
        <w:t>Proposal 1-6:</w:t>
      </w:r>
      <w:r>
        <w:tab/>
        <w:t>[FFS] For both NB-IoT and eMTC, the granularity of requestedTimeOffset-r16 is H-SF level, FFS exact values. (4/8)</w:t>
      </w:r>
    </w:p>
    <w:p w14:paraId="3D0BFA37" w14:textId="77777777" w:rsidR="00621D64" w:rsidRDefault="00621D64" w:rsidP="00621D64">
      <w:pPr>
        <w:pStyle w:val="Comments"/>
      </w:pPr>
      <w:r>
        <w:t>Proposal 1-7:</w:t>
      </w:r>
      <w:r>
        <w:tab/>
        <w:t>For both NB-IoT and eMTC, the value range of pur-TimeAlignmentTimer-r16 is INTEGER (1..8), i.e. 1~8 * PUR periodicity. (8/8)</w:t>
      </w:r>
    </w:p>
    <w:p w14:paraId="0F8ADD76" w14:textId="77777777" w:rsidR="00621D64" w:rsidRDefault="00621D64" w:rsidP="00621D64">
      <w:pPr>
        <w:pStyle w:val="Comments"/>
      </w:pPr>
      <w:r>
        <w:t>Proposal 1-8:</w:t>
      </w:r>
      <w:r>
        <w:tab/>
        <w:t>PUR-RNTI is used as the name of RNTI used for PUR. (6/8)</w:t>
      </w:r>
    </w:p>
    <w:p w14:paraId="5D5EA44C" w14:textId="77777777" w:rsidR="00621D64" w:rsidRDefault="00621D64" w:rsidP="00621D64">
      <w:pPr>
        <w:pStyle w:val="Comments"/>
      </w:pPr>
      <w:r>
        <w:t>Proposal 2-1:</w:t>
      </w:r>
      <w:r>
        <w:tab/>
        <w:t>All PUR parameters are stored in the eNB (7/8).</w:t>
      </w:r>
    </w:p>
    <w:p w14:paraId="12D1ECCD" w14:textId="77777777" w:rsidR="00621D64" w:rsidRDefault="00621D64" w:rsidP="00621D64">
      <w:pPr>
        <w:pStyle w:val="Comments"/>
      </w:pPr>
      <w:r>
        <w:t>Proposal 2-2:</w:t>
      </w:r>
      <w:r>
        <w:tab/>
        <w:t>The eNB links CP-PUR configuration to each UE in RRC_IDLE according to PUR resource by implementation. (5/7)</w:t>
      </w:r>
    </w:p>
    <w:p w14:paraId="1A762B3F" w14:textId="77777777" w:rsidR="00621D64" w:rsidRDefault="00621D64" w:rsidP="00621D64">
      <w:pPr>
        <w:pStyle w:val="Comments"/>
      </w:pPr>
      <w:r>
        <w:t>Proposal 2-3:</w:t>
      </w:r>
      <w:r>
        <w:tab/>
        <w:t>[FFS] PUR (re-)configuration can be provided to the UE for the CP solution without AS security enabled (4/7).</w:t>
      </w:r>
    </w:p>
    <w:p w14:paraId="4265E142" w14:textId="77777777" w:rsidR="00621D64" w:rsidRDefault="00621D64" w:rsidP="00621D64">
      <w:pPr>
        <w:pStyle w:val="Comments"/>
      </w:pPr>
    </w:p>
    <w:p w14:paraId="597F84DB" w14:textId="77777777" w:rsidR="00621D64" w:rsidRDefault="00621D64" w:rsidP="00621D64">
      <w:pPr>
        <w:pStyle w:val="Comments"/>
      </w:pPr>
      <w:r>
        <w:t>MAC aspects:</w:t>
      </w:r>
    </w:p>
    <w:p w14:paraId="0C18A445" w14:textId="77777777" w:rsidR="00621D64" w:rsidRDefault="00621D64" w:rsidP="00621D64">
      <w:pPr>
        <w:pStyle w:val="Comments"/>
      </w:pPr>
      <w:r>
        <w:t>Proposal 3:</w:t>
      </w:r>
      <w:r>
        <w:tab/>
        <w:t>Remove the Editor’s Note “FFS whether restarting the window is indended” from 36.321. (8/8)</w:t>
      </w:r>
    </w:p>
    <w:p w14:paraId="2862B552" w14:textId="77777777" w:rsidR="00621D64" w:rsidRDefault="00621D64" w:rsidP="00621D64">
      <w:pPr>
        <w:pStyle w:val="Comments"/>
      </w:pPr>
      <w:r>
        <w:t>Proposal 4:</w:t>
      </w:r>
      <w:r>
        <w:tab/>
        <w:t>Remove the Editor’s Note “FFS what is the impact of PUR in this section” from 36.321. (6/7)</w:t>
      </w:r>
    </w:p>
    <w:p w14:paraId="6DD2E4DA" w14:textId="77777777" w:rsidR="00621D64" w:rsidRDefault="00621D64" w:rsidP="00621D64">
      <w:pPr>
        <w:pStyle w:val="Comments"/>
      </w:pPr>
      <w:r>
        <w:t>Proposal 5: [FFS] No additional change on implicitReleaseAfter is needed in MAC specification. (4/7)</w:t>
      </w:r>
    </w:p>
    <w:p w14:paraId="4EA265C6" w14:textId="77777777" w:rsidR="00621D64" w:rsidRDefault="00621D64" w:rsidP="00621D64">
      <w:pPr>
        <w:pStyle w:val="Comments"/>
      </w:pPr>
    </w:p>
    <w:p w14:paraId="47272A08" w14:textId="77777777" w:rsidR="00621D64" w:rsidRDefault="00621D64" w:rsidP="00621D64">
      <w:pPr>
        <w:pStyle w:val="Comments"/>
      </w:pPr>
      <w:r>
        <w:t>RRC-MAC interactions:</w:t>
      </w:r>
    </w:p>
    <w:p w14:paraId="44844B39" w14:textId="77777777" w:rsidR="00621D64" w:rsidRDefault="00621D64" w:rsidP="00621D64">
      <w:pPr>
        <w:pStyle w:val="Comments"/>
      </w:pPr>
      <w:r>
        <w:t>Proposal 6-0:</w:t>
      </w:r>
      <w:r>
        <w:tab/>
        <w:t>RAN2 to discuss whether to confirm or revert the working assumption that MAC calculates the PUR grant for each PUR occasion.</w:t>
      </w:r>
    </w:p>
    <w:p w14:paraId="2246AD24" w14:textId="77777777" w:rsidR="00621D64" w:rsidRDefault="00621D64" w:rsidP="00621D64">
      <w:pPr>
        <w:pStyle w:val="Comments"/>
      </w:pPr>
      <w:r>
        <w:t>The following proposals 6-1 to 8 are conditional. If RAN2 confirms the working assumption:</w:t>
      </w:r>
    </w:p>
    <w:p w14:paraId="0C6CF2FB" w14:textId="77777777" w:rsidR="00621D64" w:rsidRDefault="00621D64" w:rsidP="00621D64">
      <w:pPr>
        <w:pStyle w:val="Comments"/>
      </w:pPr>
      <w:r>
        <w:t>Proposal 6-1:</w:t>
      </w:r>
      <w:r>
        <w:tab/>
        <w:t>RRC is aware of PUR grant. How RRC is aware is up to UE implementation. (5/7)</w:t>
      </w:r>
    </w:p>
    <w:p w14:paraId="4AB243CD" w14:textId="77777777" w:rsidR="00621D64" w:rsidRDefault="00621D64" w:rsidP="00621D64">
      <w:pPr>
        <w:pStyle w:val="Comments"/>
      </w:pPr>
      <w:r>
        <w:t>Proposal 6-2:</w:t>
      </w:r>
      <w:r>
        <w:tab/>
        <w:t>RRC can decide not to use the PUR grant for NAS signalling and no MAC-RRC interaction is needed. (6/7)</w:t>
      </w:r>
    </w:p>
    <w:p w14:paraId="33DFE74A" w14:textId="77777777" w:rsidR="00621D64" w:rsidRDefault="00621D64" w:rsidP="00621D64">
      <w:pPr>
        <w:pStyle w:val="Comments"/>
      </w:pPr>
      <w:r>
        <w:t>Proposal 6-3:</w:t>
      </w:r>
      <w:r>
        <w:tab/>
        <w:t>pur-NumOccasion is handed in MAC layer. (5/7)</w:t>
      </w:r>
    </w:p>
    <w:p w14:paraId="2FB8D73A" w14:textId="77777777" w:rsidR="00621D64" w:rsidRDefault="00621D64" w:rsidP="00621D64">
      <w:pPr>
        <w:pStyle w:val="Comments"/>
      </w:pPr>
      <w:r>
        <w:lastRenderedPageBreak/>
        <w:t>Proposal 7:</w:t>
      </w:r>
      <w:r>
        <w:tab/>
        <w:t>MAC is aware of RRC state. How MAC is aware is up to UE implementation. (4/6)</w:t>
      </w:r>
    </w:p>
    <w:p w14:paraId="6125A1A3" w14:textId="77777777" w:rsidR="00621D64" w:rsidRDefault="00621D64" w:rsidP="00621D64">
      <w:pPr>
        <w:pStyle w:val="Comments"/>
      </w:pPr>
      <w:r>
        <w:t>Proposal 8:</w:t>
      </w:r>
      <w:r>
        <w:tab/>
        <w:t>MAC is aware of CP transmission using PUR. How MAC is aware is up to UE implementation. (7/7)</w:t>
      </w:r>
    </w:p>
    <w:p w14:paraId="7BB6D4AF" w14:textId="77777777" w:rsidR="00621D64" w:rsidRDefault="00621D64" w:rsidP="00621D64">
      <w:pPr>
        <w:pStyle w:val="Comments"/>
      </w:pPr>
    </w:p>
    <w:p w14:paraId="300A420C" w14:textId="77777777" w:rsidR="00621D64" w:rsidRDefault="00621D64" w:rsidP="00621D64">
      <w:pPr>
        <w:pStyle w:val="Comments"/>
      </w:pPr>
      <w:r>
        <w:t>Proposal 9-1:</w:t>
      </w:r>
      <w:r>
        <w:tab/>
        <w:t>No further MAC-RRC interaction on TA validation is needed. Remove the Editor’s Note “How RRC indicates to MAC that TA is valid or instructs MAC to use PUR” from 36.321. (5/6)</w:t>
      </w:r>
    </w:p>
    <w:p w14:paraId="1494A599" w14:textId="77777777" w:rsidR="00621D64" w:rsidRDefault="00621D64" w:rsidP="00621D64">
      <w:pPr>
        <w:pStyle w:val="Comments"/>
      </w:pPr>
      <w:r>
        <w:t>Proposal 9-2:</w:t>
      </w:r>
      <w:r>
        <w:tab/>
        <w:t>Remove the references to PUR TA timer validation in section 5.4.7.1 from 36.321. (4/6)</w:t>
      </w:r>
    </w:p>
    <w:p w14:paraId="25A18CE4" w14:textId="77777777" w:rsidR="00621D64" w:rsidRDefault="00621D64" w:rsidP="00621D64">
      <w:pPr>
        <w:pStyle w:val="Comments"/>
      </w:pPr>
      <w:r>
        <w:t>Proposal 10-1:</w:t>
      </w:r>
      <w:r>
        <w:tab/>
        <w:t>PUR release due to RACH initiation on a new cell is captured in RRC. (7/7)</w:t>
      </w:r>
    </w:p>
    <w:p w14:paraId="0A3D1567" w14:textId="41A6C40B" w:rsidR="006260BD" w:rsidRDefault="00621D64" w:rsidP="00621D64">
      <w:pPr>
        <w:pStyle w:val="Comments"/>
      </w:pPr>
      <w:r>
        <w:t>Proposal 10-2:</w:t>
      </w:r>
      <w:r>
        <w:tab/>
        <w:t>PUR configuration is released when the UE initiates RA procedure on a new cell for all purposes. (6/7)</w:t>
      </w:r>
    </w:p>
    <w:p w14:paraId="7F3C2FE6" w14:textId="77777777" w:rsidR="00621D64" w:rsidRDefault="00621D64" w:rsidP="00621D64">
      <w:pPr>
        <w:pStyle w:val="Comments"/>
      </w:pPr>
    </w:p>
    <w:tbl>
      <w:tblPr>
        <w:tblStyle w:val="TableGrid"/>
        <w:tblW w:w="0" w:type="auto"/>
        <w:tblLook w:val="04A0" w:firstRow="1" w:lastRow="0" w:firstColumn="1" w:lastColumn="0" w:noHBand="0" w:noVBand="1"/>
      </w:tblPr>
      <w:tblGrid>
        <w:gridCol w:w="10194"/>
      </w:tblGrid>
      <w:tr w:rsidR="00621D64" w14:paraId="58AF008B" w14:textId="77777777" w:rsidTr="00621D64">
        <w:tc>
          <w:tcPr>
            <w:tcW w:w="10194" w:type="dxa"/>
          </w:tcPr>
          <w:p w14:paraId="26C14183" w14:textId="69FD0FBD" w:rsidR="00621D64" w:rsidRDefault="00621D64" w:rsidP="00621D64">
            <w:pPr>
              <w:pStyle w:val="Comments"/>
              <w:rPr>
                <w:i w:val="0"/>
              </w:rPr>
            </w:pPr>
            <w:r w:rsidRPr="00621D64">
              <w:rPr>
                <w:i w:val="0"/>
              </w:rPr>
              <w:t>Agreements:</w:t>
            </w:r>
          </w:p>
          <w:p w14:paraId="64C4741E" w14:textId="77777777" w:rsidR="00621D64" w:rsidRDefault="00621D64" w:rsidP="00621D64">
            <w:pPr>
              <w:pStyle w:val="Comments"/>
              <w:rPr>
                <w:i w:val="0"/>
              </w:rPr>
            </w:pPr>
          </w:p>
          <w:p w14:paraId="5FA78055" w14:textId="37F32A20" w:rsidR="00621D64" w:rsidRPr="00621D64" w:rsidRDefault="00621D64" w:rsidP="00621D64">
            <w:pPr>
              <w:pStyle w:val="Comments"/>
              <w:rPr>
                <w:i w:val="0"/>
              </w:rPr>
            </w:pPr>
            <w:r>
              <w:rPr>
                <w:i w:val="0"/>
              </w:rPr>
              <w:t>RRC:</w:t>
            </w:r>
          </w:p>
          <w:p w14:paraId="5EFB0D0A" w14:textId="304711DD" w:rsidR="00621D64" w:rsidRDefault="00621D64" w:rsidP="00AD17BF">
            <w:pPr>
              <w:pStyle w:val="Comments"/>
              <w:numPr>
                <w:ilvl w:val="0"/>
                <w:numId w:val="30"/>
              </w:numPr>
            </w:pPr>
            <w:r w:rsidRPr="00E50179">
              <w:rPr>
                <w:i w:val="0"/>
              </w:rPr>
              <w:t>For both NB-IoT and eMTC, the value range of</w:t>
            </w:r>
            <w:r>
              <w:t xml:space="preserve"> pur-TimeAlignmentTimer-r16 </w:t>
            </w:r>
            <w:r w:rsidRPr="00E50179">
              <w:rPr>
                <w:i w:val="0"/>
              </w:rPr>
              <w:t>is INTEGER (1..8), i.e. 1~8 * PUR periodicity.</w:t>
            </w:r>
            <w:r>
              <w:t xml:space="preserve"> </w:t>
            </w:r>
          </w:p>
          <w:p w14:paraId="3DCEA110" w14:textId="53D81DEC" w:rsidR="00621D64" w:rsidRPr="00E50179" w:rsidRDefault="00621D64" w:rsidP="00AD17BF">
            <w:pPr>
              <w:pStyle w:val="Comments"/>
              <w:numPr>
                <w:ilvl w:val="0"/>
                <w:numId w:val="30"/>
              </w:numPr>
              <w:rPr>
                <w:i w:val="0"/>
              </w:rPr>
            </w:pPr>
            <w:r w:rsidRPr="00E50179">
              <w:rPr>
                <w:i w:val="0"/>
              </w:rPr>
              <w:t xml:space="preserve">All PUR parameters are stored in the eNB. </w:t>
            </w:r>
            <w:r w:rsidR="00E50179">
              <w:rPr>
                <w:i w:val="0"/>
              </w:rPr>
              <w:t>RAN2 has not identified any parameters that must be stored in the MME.</w:t>
            </w:r>
          </w:p>
          <w:p w14:paraId="39BFC596" w14:textId="77777777" w:rsidR="00621D64" w:rsidRDefault="00621D64" w:rsidP="00621D64">
            <w:pPr>
              <w:pStyle w:val="Comments"/>
            </w:pPr>
          </w:p>
          <w:p w14:paraId="0D0BCBC9" w14:textId="77777777" w:rsidR="00621D64" w:rsidRPr="00E50179" w:rsidRDefault="00621D64" w:rsidP="00621D64">
            <w:pPr>
              <w:pStyle w:val="Comments"/>
              <w:rPr>
                <w:i w:val="0"/>
              </w:rPr>
            </w:pPr>
            <w:r w:rsidRPr="00E50179">
              <w:rPr>
                <w:i w:val="0"/>
              </w:rPr>
              <w:t>MAC aspects:</w:t>
            </w:r>
          </w:p>
          <w:p w14:paraId="18958BA7" w14:textId="5A23CB17" w:rsidR="00621D64" w:rsidRPr="00E50179" w:rsidRDefault="00621D64" w:rsidP="00AD17BF">
            <w:pPr>
              <w:pStyle w:val="Comments"/>
              <w:numPr>
                <w:ilvl w:val="0"/>
                <w:numId w:val="29"/>
              </w:numPr>
              <w:rPr>
                <w:i w:val="0"/>
              </w:rPr>
            </w:pPr>
            <w:r w:rsidRPr="00E50179">
              <w:rPr>
                <w:i w:val="0"/>
              </w:rPr>
              <w:t xml:space="preserve">Remove the Editor’s Note “FFS whether restarting the window is indended” from 36.321. </w:t>
            </w:r>
          </w:p>
          <w:p w14:paraId="3C1B50E6" w14:textId="1A195D7A" w:rsidR="00621D64" w:rsidRPr="00E50179" w:rsidRDefault="00621D64" w:rsidP="00AD17BF">
            <w:pPr>
              <w:pStyle w:val="Comments"/>
              <w:numPr>
                <w:ilvl w:val="0"/>
                <w:numId w:val="29"/>
              </w:numPr>
              <w:rPr>
                <w:i w:val="0"/>
              </w:rPr>
            </w:pPr>
            <w:r w:rsidRPr="00E50179">
              <w:rPr>
                <w:i w:val="0"/>
              </w:rPr>
              <w:t xml:space="preserve">Remove the Editor’s Note “FFS what is the impact of PUR in this section” from 36.321. </w:t>
            </w:r>
          </w:p>
          <w:p w14:paraId="63CDC49D" w14:textId="77777777" w:rsidR="00621D64" w:rsidRDefault="00621D64" w:rsidP="00621D64">
            <w:pPr>
              <w:pStyle w:val="Comments"/>
            </w:pPr>
          </w:p>
          <w:p w14:paraId="7BBF03AD" w14:textId="77777777" w:rsidR="00E50179" w:rsidRDefault="00E50179" w:rsidP="00621D64">
            <w:pPr>
              <w:pStyle w:val="Comments"/>
              <w:rPr>
                <w:i w:val="0"/>
              </w:rPr>
            </w:pPr>
            <w:r>
              <w:rPr>
                <w:i w:val="0"/>
              </w:rPr>
              <w:t>RRC-MAC Interactions</w:t>
            </w:r>
          </w:p>
          <w:p w14:paraId="0BE00F9B" w14:textId="0C32AC39" w:rsidR="00E50179" w:rsidRPr="00E50179" w:rsidRDefault="00E50179" w:rsidP="00AD17BF">
            <w:pPr>
              <w:pStyle w:val="Comments"/>
              <w:numPr>
                <w:ilvl w:val="0"/>
                <w:numId w:val="31"/>
              </w:numPr>
              <w:rPr>
                <w:i w:val="0"/>
              </w:rPr>
            </w:pPr>
            <w:r w:rsidRPr="00E50179">
              <w:rPr>
                <w:i w:val="0"/>
              </w:rPr>
              <w:t xml:space="preserve">No further MAC-RRC interaction on TA validation is needed. Remove the Editor’s Note “How RRC indicates to MAC that TA is valid or instructs MAC to use PUR” from 36.321. </w:t>
            </w:r>
          </w:p>
          <w:p w14:paraId="2DC35AF1" w14:textId="69659303" w:rsidR="00E50179" w:rsidRPr="00E50179" w:rsidRDefault="00E50179" w:rsidP="00AD17BF">
            <w:pPr>
              <w:pStyle w:val="Comments"/>
              <w:numPr>
                <w:ilvl w:val="0"/>
                <w:numId w:val="31"/>
              </w:numPr>
              <w:rPr>
                <w:i w:val="0"/>
              </w:rPr>
            </w:pPr>
            <w:r w:rsidRPr="00E50179">
              <w:rPr>
                <w:i w:val="0"/>
              </w:rPr>
              <w:t xml:space="preserve">Remove the references to PUR TA timer validation in section 5.4.7.1 from 36.321. </w:t>
            </w:r>
          </w:p>
          <w:p w14:paraId="2C51A44C" w14:textId="513434AE" w:rsidR="00E50179" w:rsidRPr="00E50179" w:rsidRDefault="00E50179" w:rsidP="00AD17BF">
            <w:pPr>
              <w:pStyle w:val="Comments"/>
              <w:numPr>
                <w:ilvl w:val="0"/>
                <w:numId w:val="31"/>
              </w:numPr>
              <w:rPr>
                <w:i w:val="0"/>
              </w:rPr>
            </w:pPr>
            <w:r w:rsidRPr="00E50179">
              <w:rPr>
                <w:i w:val="0"/>
              </w:rPr>
              <w:t xml:space="preserve">PUR release due to RACH initiation on a new cell is captured in RRC. </w:t>
            </w:r>
          </w:p>
          <w:p w14:paraId="5318BAE5" w14:textId="30CBBDBA" w:rsidR="00E50179" w:rsidRPr="00E50179" w:rsidRDefault="00E50179" w:rsidP="00AD17BF">
            <w:pPr>
              <w:pStyle w:val="Comments"/>
              <w:numPr>
                <w:ilvl w:val="0"/>
                <w:numId w:val="31"/>
              </w:numPr>
              <w:rPr>
                <w:i w:val="0"/>
              </w:rPr>
            </w:pPr>
            <w:r w:rsidRPr="00E50179">
              <w:rPr>
                <w:i w:val="0"/>
              </w:rPr>
              <w:t xml:space="preserve">PUR configuration is released when the UE initiates RA procedure on a new cell for all purposes. </w:t>
            </w:r>
          </w:p>
          <w:p w14:paraId="220298DC" w14:textId="3A020D24" w:rsidR="00E50179" w:rsidRPr="00E50179" w:rsidRDefault="00E50179" w:rsidP="00621D64">
            <w:pPr>
              <w:pStyle w:val="Comments"/>
              <w:rPr>
                <w:i w:val="0"/>
              </w:rPr>
            </w:pPr>
          </w:p>
        </w:tc>
      </w:tr>
    </w:tbl>
    <w:p w14:paraId="4306897C" w14:textId="77777777" w:rsidR="00621D64" w:rsidRPr="00770DB4" w:rsidRDefault="00621D64" w:rsidP="00621D64">
      <w:pPr>
        <w:pStyle w:val="Comments"/>
      </w:pPr>
    </w:p>
    <w:p w14:paraId="244C4EC0" w14:textId="77777777" w:rsidR="00F64956" w:rsidRPr="00770DB4" w:rsidRDefault="00F64956" w:rsidP="00F64956">
      <w:pPr>
        <w:pStyle w:val="EmailDiscussion"/>
      </w:pPr>
      <w:r w:rsidRPr="00770DB4">
        <w:t>[AT109bis-e][311][NBIOT] PUR open issues</w:t>
      </w:r>
      <w:r w:rsidRPr="00770DB4">
        <w:tab/>
        <w:t xml:space="preserve"> (Huawei)</w:t>
      </w:r>
    </w:p>
    <w:p w14:paraId="29900AC0" w14:textId="77777777" w:rsidR="00F64956" w:rsidRPr="00770DB4" w:rsidRDefault="00F64956" w:rsidP="00F64956">
      <w:pPr>
        <w:pStyle w:val="EmailDiscussion2"/>
      </w:pPr>
      <w:r w:rsidRPr="00770DB4">
        <w:tab/>
        <w:t>Scope: Remaining open issues on PUR</w:t>
      </w:r>
    </w:p>
    <w:p w14:paraId="15F93C1F" w14:textId="77777777" w:rsidR="00F64956" w:rsidRPr="00770DB4" w:rsidRDefault="00F64956" w:rsidP="00F64956">
      <w:pPr>
        <w:pStyle w:val="EmailDiscussion2"/>
      </w:pPr>
      <w:r w:rsidRPr="00770DB4">
        <w:tab/>
        <w:t>Intended outcome: Finalise the open issues</w:t>
      </w:r>
      <w:r>
        <w:t xml:space="preserve">, report in </w:t>
      </w:r>
      <w:r w:rsidRPr="008D23DB">
        <w:t>R2-2004046</w:t>
      </w:r>
    </w:p>
    <w:p w14:paraId="158438F9" w14:textId="77777777" w:rsidR="00F64956" w:rsidRPr="00B604A5" w:rsidRDefault="00F64956" w:rsidP="00F64956">
      <w:pPr>
        <w:pStyle w:val="EmailDiscussion2"/>
        <w:rPr>
          <w:b/>
        </w:rPr>
      </w:pPr>
      <w:r w:rsidRPr="00770DB4">
        <w:tab/>
        <w:t>Deadline:</w:t>
      </w:r>
      <w:r>
        <w:t xml:space="preserve"> 22-04-2020, 16:00 UTC</w:t>
      </w:r>
    </w:p>
    <w:p w14:paraId="0D3ED9FC" w14:textId="77777777" w:rsidR="007F1ADE" w:rsidRPr="00770DB4" w:rsidRDefault="007F1ADE" w:rsidP="007F1ADE">
      <w:pPr>
        <w:pStyle w:val="Doc-text2"/>
      </w:pPr>
    </w:p>
    <w:p w14:paraId="38C9866D" w14:textId="640ACC52" w:rsidR="009F3FAD" w:rsidRPr="00770DB4" w:rsidRDefault="006911C3" w:rsidP="009F3FAD">
      <w:pPr>
        <w:pStyle w:val="Doc-title"/>
      </w:pPr>
      <w:hyperlink r:id="rId29" w:tooltip="https://www.3gpp.org/ftp/tsg_ran/WG2_RL2/TSGR2_109bis-e/Docs/R2-2003257.zip" w:history="1">
        <w:r w:rsidR="009F3FAD" w:rsidRPr="008D23DB">
          <w:rPr>
            <w:rStyle w:val="Hyperlink"/>
          </w:rPr>
          <w:t>R2-2003257</w:t>
        </w:r>
      </w:hyperlink>
      <w:r w:rsidR="009F3FAD" w:rsidRPr="00770DB4">
        <w:tab/>
        <w:t>Complete the HARQ process for PUR</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NB_IOTenh3-Core, LTE_eMTC5-Core</w:t>
      </w:r>
    </w:p>
    <w:p w14:paraId="2F5FA1FB" w14:textId="4499D33A" w:rsidR="009F3FAD" w:rsidRPr="00770DB4" w:rsidRDefault="006911C3" w:rsidP="009F3FAD">
      <w:pPr>
        <w:pStyle w:val="Doc-title"/>
      </w:pPr>
      <w:hyperlink r:id="rId30" w:tooltip="https://www.3gpp.org/ftp/tsg_ran/WG2_RL2/TSGR2_109bis-e/Docs/R2-2003258.zip" w:history="1">
        <w:r w:rsidR="009F3FAD" w:rsidRPr="008D23DB">
          <w:rPr>
            <w:rStyle w:val="Hyperlink"/>
          </w:rPr>
          <w:t>R2-2003258</w:t>
        </w:r>
      </w:hyperlink>
      <w:r w:rsidR="009F3FAD" w:rsidRPr="00770DB4">
        <w:tab/>
        <w:t>Correction on successful PUR transmission indication</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2DBEE766" w14:textId="58F63FA1" w:rsidR="009F3FAD" w:rsidRPr="00770DB4" w:rsidRDefault="006911C3" w:rsidP="009F3FAD">
      <w:pPr>
        <w:pStyle w:val="Doc-title"/>
      </w:pPr>
      <w:hyperlink r:id="rId31" w:tooltip="https://www.3gpp.org/ftp/tsg_ran/WG2_RL2/TSGR2_109bis-e/Docs/R2-2003267.zip" w:history="1">
        <w:r w:rsidR="009F3FAD" w:rsidRPr="008D23DB">
          <w:rPr>
            <w:rStyle w:val="Hyperlink"/>
          </w:rPr>
          <w:t>R2-2003267</w:t>
        </w:r>
      </w:hyperlink>
      <w:r w:rsidR="009F3FAD" w:rsidRPr="00770DB4">
        <w:tab/>
        <w:t>Correction on TA timer maintenance</w:t>
      </w:r>
      <w:r w:rsidR="009F3FAD" w:rsidRPr="00770DB4">
        <w:tab/>
        <w:t>ZTE Corporation, Sanechips</w:t>
      </w:r>
      <w:r w:rsidR="009F3FAD" w:rsidRPr="00770DB4">
        <w:tab/>
        <w:t>draftCR</w:t>
      </w:r>
      <w:r w:rsidR="009F3FAD" w:rsidRPr="00770DB4">
        <w:tab/>
        <w:t>Rel-16</w:t>
      </w:r>
      <w:r w:rsidR="009F3FAD" w:rsidRPr="00770DB4">
        <w:tab/>
        <w:t>36.321</w:t>
      </w:r>
      <w:r w:rsidR="009F3FAD" w:rsidRPr="00770DB4">
        <w:tab/>
        <w:t>16.0.0</w:t>
      </w:r>
      <w:r w:rsidR="009F3FAD" w:rsidRPr="00770DB4">
        <w:tab/>
        <w:t>LTE_eMTC5-Core, NB_IOTenh3-Core</w:t>
      </w:r>
    </w:p>
    <w:p w14:paraId="5FDDDA66" w14:textId="6FA4D3DF" w:rsidR="009F3FAD" w:rsidRPr="00770DB4" w:rsidRDefault="006911C3" w:rsidP="009F3FAD">
      <w:pPr>
        <w:pStyle w:val="Doc-title"/>
      </w:pPr>
      <w:hyperlink r:id="rId32" w:tooltip="https://www.3gpp.org/ftp/tsg_ran/WG2_RL2/TSGR2_109bis-e/Docs/R2-2003331.zip" w:history="1">
        <w:r w:rsidR="009F3FAD" w:rsidRPr="008D23DB">
          <w:rPr>
            <w:rStyle w:val="Hyperlink"/>
          </w:rPr>
          <w:t>R2-2003331</w:t>
        </w:r>
      </w:hyperlink>
      <w:r w:rsidR="009F3FAD" w:rsidRPr="00770DB4">
        <w:tab/>
        <w:t>Security Aspects of PUR Configuration for CP</w:t>
      </w:r>
      <w:r w:rsidR="009F3FAD" w:rsidRPr="00770DB4">
        <w:tab/>
        <w:t>Nokia, Nokia Shanghai Bell</w:t>
      </w:r>
      <w:r w:rsidR="009F3FAD" w:rsidRPr="00770DB4">
        <w:tab/>
        <w:t>discussion</w:t>
      </w:r>
    </w:p>
    <w:p w14:paraId="696437AD" w14:textId="7834BDCC" w:rsidR="009F3FAD" w:rsidRPr="00770DB4" w:rsidRDefault="006911C3" w:rsidP="009F3FAD">
      <w:pPr>
        <w:pStyle w:val="Doc-title"/>
      </w:pPr>
      <w:hyperlink r:id="rId33" w:tooltip="https://www.3gpp.org/ftp/tsg_ran/WG2_RL2/TSGR2_109bis-e/Docs/R2-2003355.zip" w:history="1">
        <w:r w:rsidR="009F3FAD" w:rsidRPr="008D23DB">
          <w:rPr>
            <w:rStyle w:val="Hyperlink"/>
          </w:rPr>
          <w:t>R2-2003355</w:t>
        </w:r>
      </w:hyperlink>
      <w:r w:rsidR="009F3FAD" w:rsidRPr="00770DB4">
        <w:tab/>
        <w:t>Moving UL grant handling from MAC to RRC for PUR</w:t>
      </w:r>
      <w:r w:rsidR="009F3FAD" w:rsidRPr="00770DB4">
        <w:tab/>
        <w:t>Ericsson, Huawei, HiSilicon</w:t>
      </w:r>
      <w:r w:rsidR="009F3FAD" w:rsidRPr="00770DB4">
        <w:tab/>
        <w:t>discussion</w:t>
      </w:r>
      <w:r w:rsidR="009F3FAD" w:rsidRPr="00770DB4">
        <w:tab/>
        <w:t>NB_IOTenh3-Core, LTE_eMTC5-Core</w:t>
      </w:r>
    </w:p>
    <w:p w14:paraId="045D6FE4" w14:textId="5C2B23AE" w:rsidR="009F3FAD" w:rsidRPr="00770DB4" w:rsidRDefault="006911C3" w:rsidP="009F3FAD">
      <w:pPr>
        <w:pStyle w:val="Doc-title"/>
      </w:pPr>
      <w:hyperlink r:id="rId34" w:tooltip="https://www.3gpp.org/ftp/tsg_ran/WG2_RL2/TSGR2_109bis-e/Docs/R2-2003415.zip" w:history="1">
        <w:r w:rsidR="009F3FAD" w:rsidRPr="008D23DB">
          <w:rPr>
            <w:rStyle w:val="Hyperlink"/>
          </w:rPr>
          <w:t>R2-2003415</w:t>
        </w:r>
      </w:hyperlink>
      <w:r w:rsidR="009F3FAD" w:rsidRPr="00770DB4">
        <w:tab/>
        <w:t>TA validation based on serving cell RSRP change (related to RAN4 LSes)</w:t>
      </w:r>
      <w:r w:rsidR="009F3FAD" w:rsidRPr="00770DB4">
        <w:tab/>
        <w:t>Sierra Wireless, S.A.</w:t>
      </w:r>
      <w:r w:rsidR="009F3FAD" w:rsidRPr="00770DB4">
        <w:tab/>
        <w:t>discussion</w:t>
      </w:r>
      <w:r w:rsidR="009F3FAD" w:rsidRPr="00770DB4">
        <w:tab/>
        <w:t>Rel-16</w:t>
      </w:r>
      <w:r w:rsidR="009F3FAD" w:rsidRPr="00770DB4">
        <w:tab/>
      </w:r>
      <w:r w:rsidR="009F3FAD" w:rsidRPr="008D23DB">
        <w:rPr>
          <w:rStyle w:val="Hyperlink"/>
        </w:rPr>
        <w:t>R2-2000443</w:t>
      </w:r>
    </w:p>
    <w:p w14:paraId="2DD0455A" w14:textId="4FB6A404" w:rsidR="009F3FAD" w:rsidRPr="00770DB4" w:rsidRDefault="006911C3" w:rsidP="009F3FAD">
      <w:pPr>
        <w:pStyle w:val="Doc-title"/>
      </w:pPr>
      <w:hyperlink r:id="rId35" w:tooltip="https://www.3gpp.org/ftp/tsg_ran/WG2_RL2/TSGR2_109bis-e/Docs/R2-2003429.zip" w:history="1">
        <w:r w:rsidR="009F3FAD" w:rsidRPr="008D23DB">
          <w:rPr>
            <w:rStyle w:val="Hyperlink"/>
          </w:rPr>
          <w:t>R2-2003429</w:t>
        </w:r>
      </w:hyperlink>
      <w:r w:rsidR="009F3FAD" w:rsidRPr="00770DB4">
        <w:tab/>
        <w:t>Configuration and adjustment of repetition number</w:t>
      </w:r>
      <w:r w:rsidR="009F3FAD" w:rsidRPr="00770DB4">
        <w:tab/>
        <w:t>Sierra Wireless, S.A.</w:t>
      </w:r>
      <w:r w:rsidR="009F3FAD" w:rsidRPr="00770DB4">
        <w:tab/>
        <w:t>discussion</w:t>
      </w:r>
      <w:r w:rsidR="009F3FAD" w:rsidRPr="00770DB4">
        <w:tab/>
        <w:t>Rel-16</w:t>
      </w:r>
    </w:p>
    <w:p w14:paraId="0DFCFD59" w14:textId="773FCADF" w:rsidR="009F3FAD" w:rsidRPr="00770DB4" w:rsidRDefault="006911C3" w:rsidP="009F3FAD">
      <w:pPr>
        <w:pStyle w:val="Doc-title"/>
      </w:pPr>
      <w:hyperlink r:id="rId36" w:tooltip="https://www.3gpp.org/ftp/tsg_ran/WG2_RL2/TSGR2_109bis-e/Docs/R2-2003652.zip" w:history="1">
        <w:r w:rsidR="009F3FAD" w:rsidRPr="008D23DB">
          <w:rPr>
            <w:rStyle w:val="Hyperlink"/>
          </w:rPr>
          <w:t>R2-2003652</w:t>
        </w:r>
      </w:hyperlink>
      <w:r w:rsidR="009F3FAD" w:rsidRPr="00770DB4">
        <w:tab/>
        <w:t>Remaining issues of D-PUR TA timer in MAC</w:t>
      </w:r>
      <w:r w:rsidR="009F3FAD" w:rsidRPr="00770DB4">
        <w:tab/>
        <w:t>ASUSTeK</w:t>
      </w:r>
      <w:r w:rsidR="009F3FAD" w:rsidRPr="00770DB4">
        <w:tab/>
        <w:t>discussion</w:t>
      </w:r>
      <w:r w:rsidR="009F3FAD" w:rsidRPr="00770DB4">
        <w:tab/>
        <w:t>Rel-16</w:t>
      </w:r>
      <w:r w:rsidR="009F3FAD" w:rsidRPr="00770DB4">
        <w:tab/>
        <w:t>38.321</w:t>
      </w:r>
      <w:r w:rsidR="009F3FAD" w:rsidRPr="00770DB4">
        <w:tab/>
        <w:t>NB_IOTenh3-Core</w:t>
      </w:r>
    </w:p>
    <w:p w14:paraId="254FCA30" w14:textId="44A17381" w:rsidR="009F3FAD" w:rsidRPr="00770DB4" w:rsidRDefault="006911C3" w:rsidP="009F3FAD">
      <w:pPr>
        <w:pStyle w:val="Doc-title"/>
      </w:pPr>
      <w:hyperlink r:id="rId37" w:tooltip="https://www.3gpp.org/ftp/tsg_ran/WG2_RL2/TSGR2_109bis-e/Docs/R2-2003653.zip" w:history="1">
        <w:r w:rsidR="009F3FAD" w:rsidRPr="008D23DB">
          <w:rPr>
            <w:rStyle w:val="Hyperlink"/>
          </w:rPr>
          <w:t>R2-2003653</w:t>
        </w:r>
      </w:hyperlink>
      <w:r w:rsidR="009F3FAD" w:rsidRPr="00770DB4">
        <w:tab/>
        <w:t>PUR configuration maintenance during RRC state transition</w:t>
      </w:r>
      <w:r w:rsidR="009F3FAD" w:rsidRPr="00770DB4">
        <w:tab/>
        <w:t>ASUSTeK</w:t>
      </w:r>
      <w:r w:rsidR="009F3FAD" w:rsidRPr="00770DB4">
        <w:tab/>
        <w:t>discussion</w:t>
      </w:r>
      <w:r w:rsidR="009F3FAD" w:rsidRPr="00770DB4">
        <w:tab/>
        <w:t>Rel-16</w:t>
      </w:r>
      <w:r w:rsidR="009F3FAD" w:rsidRPr="00770DB4">
        <w:tab/>
        <w:t>36.331</w:t>
      </w:r>
      <w:r w:rsidR="009F3FAD" w:rsidRPr="00770DB4">
        <w:tab/>
        <w:t>NB_IOTenh3-Core</w:t>
      </w:r>
    </w:p>
    <w:p w14:paraId="3E3E8E01" w14:textId="77777777" w:rsidR="009F3FAD" w:rsidRPr="00770DB4" w:rsidRDefault="009F3FAD" w:rsidP="009F3FAD">
      <w:pPr>
        <w:pStyle w:val="Doc-text2"/>
      </w:pPr>
    </w:p>
    <w:p w14:paraId="28E02D63" w14:textId="14F209C9" w:rsidR="00565005" w:rsidRPr="00770DB4" w:rsidRDefault="00F856D4" w:rsidP="00565005">
      <w:pPr>
        <w:pStyle w:val="Heading3"/>
      </w:pPr>
      <w:r w:rsidRPr="00770DB4">
        <w:t>7.</w:t>
      </w:r>
      <w:r w:rsidR="0070057C" w:rsidRPr="00770DB4">
        <w:t>2.</w:t>
      </w:r>
      <w:r w:rsidR="00522489" w:rsidRPr="00770DB4">
        <w:t>4</w:t>
      </w:r>
      <w:r w:rsidR="00565005" w:rsidRPr="00770DB4">
        <w:tab/>
      </w:r>
      <w:r w:rsidR="00522489" w:rsidRPr="00770DB4">
        <w:t>NB-</w:t>
      </w:r>
      <w:proofErr w:type="spellStart"/>
      <w:r w:rsidR="00522489" w:rsidRPr="00770DB4">
        <w:t>IoT</w:t>
      </w:r>
      <w:proofErr w:type="spellEnd"/>
      <w:r w:rsidR="00522489" w:rsidRPr="00770DB4">
        <w:t xml:space="preserve"> Specific</w:t>
      </w:r>
    </w:p>
    <w:p w14:paraId="3B3A0116" w14:textId="0CB73295" w:rsidR="00565005" w:rsidRPr="00770DB4" w:rsidRDefault="00522489" w:rsidP="00565005">
      <w:pPr>
        <w:pStyle w:val="Comments"/>
        <w:rPr>
          <w:noProof w:val="0"/>
        </w:rPr>
      </w:pPr>
      <w:r w:rsidRPr="00770DB4">
        <w:rPr>
          <w:noProof w:val="0"/>
        </w:rPr>
        <w:t>NB-</w:t>
      </w:r>
      <w:proofErr w:type="spellStart"/>
      <w:r w:rsidRPr="00770DB4">
        <w:rPr>
          <w:noProof w:val="0"/>
        </w:rPr>
        <w:t>IoT</w:t>
      </w:r>
      <w:proofErr w:type="spellEnd"/>
      <w:r w:rsidRPr="00770DB4">
        <w:rPr>
          <w:noProof w:val="0"/>
        </w:rPr>
        <w:t xml:space="preserve"> specific topics</w:t>
      </w:r>
    </w:p>
    <w:p w14:paraId="3B4885D4" w14:textId="09D44A85" w:rsidR="001635DA" w:rsidRPr="00770DB4" w:rsidRDefault="00C2612A" w:rsidP="00565005">
      <w:pPr>
        <w:pStyle w:val="Comments"/>
      </w:pPr>
      <w:r w:rsidRPr="00770DB4">
        <w:t>This agenda item may utilize a summary document to facilitate treatment of topics during the e-meeting.</w:t>
      </w:r>
    </w:p>
    <w:p w14:paraId="303B94BA"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0EBAF30C" w14:textId="1AA57D7D" w:rsidR="00C2612A" w:rsidRPr="00770DB4" w:rsidRDefault="00C2612A" w:rsidP="00C2612A">
      <w:pPr>
        <w:pStyle w:val="Comments"/>
        <w:rPr>
          <w:noProof w:val="0"/>
          <w:szCs w:val="18"/>
        </w:rPr>
      </w:pPr>
      <w:r w:rsidRPr="00770DB4">
        <w:rPr>
          <w:noProof w:val="0"/>
          <w:szCs w:val="18"/>
        </w:rPr>
        <w:t>Includes [Post109e#15</w:t>
      </w:r>
      <w:proofErr w:type="gramStart"/>
      <w:r w:rsidRPr="00770DB4">
        <w:rPr>
          <w:noProof w:val="0"/>
          <w:szCs w:val="18"/>
        </w:rPr>
        <w:t>][</w:t>
      </w:r>
      <w:proofErr w:type="gramEnd"/>
      <w:r w:rsidRPr="00770DB4">
        <w:rPr>
          <w:noProof w:val="0"/>
          <w:szCs w:val="18"/>
        </w:rPr>
        <w:t>NBIOT] UE specific DRX: DRX cycle values (</w:t>
      </w:r>
      <w:proofErr w:type="spellStart"/>
      <w:r w:rsidRPr="00770DB4">
        <w:rPr>
          <w:noProof w:val="0"/>
          <w:szCs w:val="18"/>
        </w:rPr>
        <w:t>Sequans</w:t>
      </w:r>
      <w:proofErr w:type="spellEnd"/>
      <w:r w:rsidRPr="00770DB4">
        <w:rPr>
          <w:noProof w:val="0"/>
          <w:szCs w:val="18"/>
        </w:rPr>
        <w:t>)</w:t>
      </w:r>
    </w:p>
    <w:p w14:paraId="42445475" w14:textId="4FE878CA" w:rsidR="009F3FAD" w:rsidRPr="00770DB4" w:rsidRDefault="006911C3" w:rsidP="009F3FAD">
      <w:pPr>
        <w:pStyle w:val="Doc-title"/>
      </w:pPr>
      <w:hyperlink r:id="rId38" w:tooltip="https://www.3gpp.org/ftp/tsg_ran/WG2_RL2/TSGR2_109bis-e/Docs/R2-2003131.zip" w:history="1">
        <w:r w:rsidR="009F3FAD" w:rsidRPr="008D23DB">
          <w:rPr>
            <w:rStyle w:val="Hyperlink"/>
          </w:rPr>
          <w:t>R2-2003131</w:t>
        </w:r>
      </w:hyperlink>
      <w:r w:rsidR="009F3FAD" w:rsidRPr="00770DB4">
        <w:tab/>
        <w:t>To Verify ANR Measurements</w:t>
      </w:r>
      <w:r w:rsidR="009F3FAD" w:rsidRPr="00770DB4">
        <w:tab/>
        <w:t>Ericsson, Nokia, Nokia Shanghai Bell, ZTE Corporation</w:t>
      </w:r>
      <w:r w:rsidR="009F3FAD" w:rsidRPr="00770DB4">
        <w:tab/>
        <w:t>discussion</w:t>
      </w:r>
      <w:r w:rsidR="009F3FAD" w:rsidRPr="00770DB4">
        <w:tab/>
        <w:t>Rel-16</w:t>
      </w:r>
    </w:p>
    <w:p w14:paraId="1E42652B" w14:textId="33284999" w:rsidR="009F3FAD" w:rsidRPr="00770DB4" w:rsidRDefault="006911C3" w:rsidP="009F3FAD">
      <w:pPr>
        <w:pStyle w:val="Doc-title"/>
      </w:pPr>
      <w:hyperlink r:id="rId39" w:tooltip="https://www.3gpp.org/ftp/tsg_ran/WG2_RL2/TSGR2_109bis-e/Docs/R2-2003133.zip" w:history="1">
        <w:r w:rsidR="009F3FAD" w:rsidRPr="008D23DB">
          <w:rPr>
            <w:rStyle w:val="Hyperlink"/>
          </w:rPr>
          <w:t>R2-2003133</w:t>
        </w:r>
      </w:hyperlink>
      <w:r w:rsidR="009F3FAD" w:rsidRPr="00770DB4">
        <w:tab/>
        <w:t>Logging of CE Level for RLF and ANR measurements</w:t>
      </w:r>
      <w:r w:rsidR="009F3FAD" w:rsidRPr="00770DB4">
        <w:tab/>
        <w:t>Ericsson</w:t>
      </w:r>
      <w:r w:rsidR="009F3FAD" w:rsidRPr="00770DB4">
        <w:tab/>
        <w:t>discussion</w:t>
      </w:r>
      <w:r w:rsidR="009F3FAD" w:rsidRPr="00770DB4">
        <w:tab/>
        <w:t>Rel-16</w:t>
      </w:r>
    </w:p>
    <w:p w14:paraId="6C89E981" w14:textId="348A13D1" w:rsidR="009F3FAD" w:rsidRPr="00770DB4" w:rsidRDefault="006911C3" w:rsidP="009F3FAD">
      <w:pPr>
        <w:pStyle w:val="Doc-title"/>
      </w:pPr>
      <w:hyperlink r:id="rId40" w:tooltip="https://www.3gpp.org/ftp/tsg_ran/WG2_RL2/TSGR2_109bis-e/Docs/R2-2003139.zip" w:history="1">
        <w:r w:rsidR="009F3FAD" w:rsidRPr="008D23DB">
          <w:rPr>
            <w:rStyle w:val="Hyperlink"/>
          </w:rPr>
          <w:t>R2-2003139</w:t>
        </w:r>
      </w:hyperlink>
      <w:r w:rsidR="009F3FAD" w:rsidRPr="00770DB4">
        <w:tab/>
        <w:t>Draft LS to RAN4 on ANR Measurements</w:t>
      </w:r>
      <w:r w:rsidR="009F3FAD" w:rsidRPr="00770DB4">
        <w:tab/>
        <w:t>Ericsson [To be RAN2]</w:t>
      </w:r>
      <w:r w:rsidR="009F3FAD" w:rsidRPr="00770DB4">
        <w:tab/>
        <w:t>LS out</w:t>
      </w:r>
      <w:r w:rsidR="009F3FAD" w:rsidRPr="00770DB4">
        <w:tab/>
        <w:t>Rel-16</w:t>
      </w:r>
      <w:r w:rsidR="009F3FAD" w:rsidRPr="00770DB4">
        <w:tab/>
        <w:t>NB_IOTenh3-Core</w:t>
      </w:r>
      <w:r w:rsidR="009F3FAD" w:rsidRPr="00770DB4">
        <w:tab/>
        <w:t>To:RAN4</w:t>
      </w:r>
    </w:p>
    <w:p w14:paraId="1ECB1D30" w14:textId="25707A57" w:rsidR="009F3FAD" w:rsidRPr="00770DB4" w:rsidRDefault="006911C3" w:rsidP="009F3FAD">
      <w:pPr>
        <w:pStyle w:val="Doc-title"/>
      </w:pPr>
      <w:hyperlink r:id="rId41" w:tooltip="https://www.3gpp.org/ftp/tsg_ran/WG2_RL2/TSGR2_109bis-e/Docs/R2-2003247.zip" w:history="1">
        <w:r w:rsidR="009F3FAD" w:rsidRPr="008D23DB">
          <w:rPr>
            <w:rStyle w:val="Hyperlink"/>
          </w:rPr>
          <w:t>R2-2003247</w:t>
        </w:r>
      </w:hyperlink>
      <w:r w:rsidR="009F3FAD" w:rsidRPr="00770DB4">
        <w:tab/>
        <w:t>SON remaining issues</w:t>
      </w:r>
      <w:r w:rsidR="009F3FAD" w:rsidRPr="00770DB4">
        <w:tab/>
        <w:t>Huawei, HiSilicon</w:t>
      </w:r>
      <w:r w:rsidR="009F3FAD" w:rsidRPr="00770DB4">
        <w:tab/>
        <w:t>discussion</w:t>
      </w:r>
      <w:r w:rsidR="009F3FAD" w:rsidRPr="00770DB4">
        <w:tab/>
        <w:t>Rel-16</w:t>
      </w:r>
      <w:r w:rsidR="009F3FAD" w:rsidRPr="00770DB4">
        <w:tab/>
        <w:t>NB_IOTenh3-Core</w:t>
      </w:r>
    </w:p>
    <w:p w14:paraId="2E8E3FDC" w14:textId="7243C8EB" w:rsidR="009F3FAD" w:rsidRPr="00770DB4" w:rsidRDefault="006911C3" w:rsidP="009F3FAD">
      <w:pPr>
        <w:pStyle w:val="Doc-title"/>
      </w:pPr>
      <w:hyperlink r:id="rId42" w:tooltip="https://www.3gpp.org/ftp/tsg_ran/WG2_RL2/TSGR2_109bis-e/Docs/R2-2003291.zip" w:history="1">
        <w:r w:rsidR="009F3FAD" w:rsidRPr="008D23DB">
          <w:rPr>
            <w:rStyle w:val="Hyperlink"/>
          </w:rPr>
          <w:t>R2-2003291</w:t>
        </w:r>
      </w:hyperlink>
      <w:r w:rsidR="009F3FAD" w:rsidRPr="00770DB4">
        <w:tab/>
        <w:t>Remaining FFSs for SON in NB-IoT</w:t>
      </w:r>
      <w:r w:rsidR="009F3FAD" w:rsidRPr="00770DB4">
        <w:tab/>
        <w:t>ZTE Corporation, Sanechips</w:t>
      </w:r>
      <w:r w:rsidR="009F3FAD" w:rsidRPr="00770DB4">
        <w:tab/>
        <w:t>discussion</w:t>
      </w:r>
      <w:r w:rsidR="009F3FAD" w:rsidRPr="00770DB4">
        <w:tab/>
        <w:t>Rel-16</w:t>
      </w:r>
      <w:r w:rsidR="009F3FAD" w:rsidRPr="00770DB4">
        <w:tab/>
        <w:t>NB_IOTenh3-Core</w:t>
      </w:r>
    </w:p>
    <w:p w14:paraId="3F3D5CBB" w14:textId="301B5703" w:rsidR="007F1ADE" w:rsidRDefault="007F1ADE" w:rsidP="007F1ADE">
      <w:pPr>
        <w:pStyle w:val="Doc-text2"/>
      </w:pPr>
    </w:p>
    <w:p w14:paraId="4E973E64" w14:textId="5123EAE9" w:rsidR="008817F1" w:rsidRDefault="006911C3" w:rsidP="008817F1">
      <w:pPr>
        <w:pStyle w:val="Doc-title"/>
      </w:pPr>
      <w:hyperlink r:id="rId43" w:tooltip="https://www.3gpp.org/ftp/tsg_ran/WG2_RL2/TSGR2_109bis-e/Docs/R2-2003786.zip" w:history="1">
        <w:r w:rsidR="008817F1" w:rsidRPr="008D23DB">
          <w:rPr>
            <w:rStyle w:val="Hyperlink"/>
          </w:rPr>
          <w:t>R2-200</w:t>
        </w:r>
        <w:r w:rsidR="00443496" w:rsidRPr="008D23DB">
          <w:rPr>
            <w:rStyle w:val="Hyperlink"/>
          </w:rPr>
          <w:t>37</w:t>
        </w:r>
        <w:r w:rsidR="008817F1" w:rsidRPr="008D23DB">
          <w:rPr>
            <w:rStyle w:val="Hyperlink"/>
          </w:rPr>
          <w:t>86</w:t>
        </w:r>
      </w:hyperlink>
      <w:r w:rsidR="008817F1">
        <w:tab/>
      </w:r>
      <w:r w:rsidR="008817F1" w:rsidRPr="008817F1">
        <w:t>Summary of SON/ANR open issues</w:t>
      </w:r>
      <w:r w:rsidR="008817F1">
        <w:tab/>
        <w:t>Session Chair (Huawei)</w:t>
      </w:r>
    </w:p>
    <w:p w14:paraId="767F8A91" w14:textId="77777777" w:rsidR="008817F1" w:rsidRPr="008817F1" w:rsidRDefault="008817F1" w:rsidP="008817F1">
      <w:pPr>
        <w:pStyle w:val="Doc-text2"/>
      </w:pPr>
    </w:p>
    <w:p w14:paraId="25A7D868" w14:textId="77777777" w:rsidR="00F64956" w:rsidRPr="00770DB4" w:rsidRDefault="00F64956" w:rsidP="00F64956">
      <w:pPr>
        <w:pStyle w:val="EmailDiscussion"/>
      </w:pPr>
      <w:r w:rsidRPr="00770DB4">
        <w:t>[AT109bis-e][312][NBIOT] SON open issues (Session Chair)</w:t>
      </w:r>
    </w:p>
    <w:p w14:paraId="4FD4B4B3" w14:textId="77777777" w:rsidR="00F64956" w:rsidRPr="00770DB4" w:rsidRDefault="00F64956" w:rsidP="00F64956">
      <w:pPr>
        <w:pStyle w:val="EmailDiscussion2"/>
      </w:pPr>
      <w:r w:rsidRPr="00770DB4">
        <w:tab/>
        <w:t>Scope: Remaining open issues on SON</w:t>
      </w:r>
    </w:p>
    <w:p w14:paraId="2E252553" w14:textId="77777777" w:rsidR="00F64956" w:rsidRPr="00770DB4" w:rsidRDefault="00F64956" w:rsidP="00F64956">
      <w:pPr>
        <w:pStyle w:val="EmailDiscussion2"/>
      </w:pPr>
      <w:r w:rsidRPr="00770DB4">
        <w:tab/>
        <w:t>Intended outcome: Finalise the open issues</w:t>
      </w:r>
      <w:r>
        <w:t xml:space="preserve">, report in </w:t>
      </w:r>
      <w:r w:rsidRPr="008D23DB">
        <w:t>R2-2004047</w:t>
      </w:r>
    </w:p>
    <w:p w14:paraId="6215A303" w14:textId="77777777" w:rsidR="00F64956" w:rsidRDefault="00F64956" w:rsidP="00F64956">
      <w:pPr>
        <w:pStyle w:val="EmailDiscussion2"/>
      </w:pPr>
      <w:r w:rsidRPr="00770DB4">
        <w:tab/>
        <w:t>Deadline:</w:t>
      </w:r>
      <w:r>
        <w:t xml:space="preserve"> 22-04-2020, 16:00 UTC</w:t>
      </w:r>
    </w:p>
    <w:p w14:paraId="11A9AA3D" w14:textId="77777777" w:rsidR="007F1ADE" w:rsidRPr="00770DB4" w:rsidRDefault="007F1ADE" w:rsidP="007F1ADE">
      <w:pPr>
        <w:pStyle w:val="Doc-text2"/>
      </w:pPr>
    </w:p>
    <w:p w14:paraId="1E3DD2C9" w14:textId="33EACBDB" w:rsidR="009F3FAD" w:rsidRDefault="006911C3" w:rsidP="009F3FAD">
      <w:pPr>
        <w:pStyle w:val="Doc-title"/>
      </w:pPr>
      <w:hyperlink r:id="rId44" w:tooltip="https://www.3gpp.org/ftp/tsg_ran/WG2_RL2/TSGR2_109bis-e/Docs/R2-2003669.zip" w:history="1">
        <w:r w:rsidR="009F3FAD" w:rsidRPr="008D23DB">
          <w:rPr>
            <w:rStyle w:val="Hyperlink"/>
          </w:rPr>
          <w:t>R2-2003669</w:t>
        </w:r>
      </w:hyperlink>
      <w:r w:rsidR="009F3FAD" w:rsidRPr="00770DB4">
        <w:tab/>
        <w:t>Report of [Post109e#15][NBIOT] UE specific DRX DRX cycle values</w:t>
      </w:r>
      <w:r w:rsidR="009F3FAD" w:rsidRPr="00770DB4">
        <w:tab/>
        <w:t>Sequans Communications</w:t>
      </w:r>
      <w:r w:rsidR="009F3FAD" w:rsidRPr="00770DB4">
        <w:tab/>
        <w:t>discussion</w:t>
      </w:r>
      <w:r w:rsidR="009F3FAD" w:rsidRPr="00770DB4">
        <w:tab/>
        <w:t>Rel-16</w:t>
      </w:r>
      <w:r w:rsidR="009F3FAD" w:rsidRPr="00770DB4">
        <w:tab/>
        <w:t>NB_IOTenh3-Core</w:t>
      </w:r>
    </w:p>
    <w:p w14:paraId="7807C662" w14:textId="52D67F61" w:rsidR="00946C84" w:rsidRDefault="00946C84" w:rsidP="00946C84">
      <w:pPr>
        <w:pStyle w:val="Comments"/>
      </w:pPr>
      <w:r w:rsidRPr="00946C84">
        <w:t>Proposal 1: Discuss further introduction of short UE specific cycles 320ms and 640ms</w:t>
      </w:r>
    </w:p>
    <w:p w14:paraId="09E17B84" w14:textId="77777777" w:rsidR="00946C84" w:rsidRPr="00946C84" w:rsidRDefault="00946C84" w:rsidP="00946C84">
      <w:pPr>
        <w:pStyle w:val="Comments"/>
      </w:pPr>
    </w:p>
    <w:p w14:paraId="0B10B454" w14:textId="6E571BC6" w:rsidR="006C4621" w:rsidRPr="00770DB4" w:rsidRDefault="006911C3" w:rsidP="006C4621">
      <w:pPr>
        <w:pStyle w:val="Doc-title"/>
      </w:pPr>
      <w:hyperlink r:id="rId45" w:tooltip="https://www.3gpp.org/ftp/tsg_ran/WG2_RL2/TSGR2_109bis-e/Docs/R2-2003747.zip" w:history="1">
        <w:r w:rsidR="006C4621" w:rsidRPr="008D23DB">
          <w:rPr>
            <w:rStyle w:val="Hyperlink"/>
          </w:rPr>
          <w:t>R2-2003747</w:t>
        </w:r>
      </w:hyperlink>
      <w:r w:rsidR="006C4621" w:rsidRPr="00770DB4">
        <w:tab/>
        <w:t>Introduction of UE specific DRX for NB-IoT</w:t>
      </w:r>
      <w:r w:rsidR="006C4621" w:rsidRPr="00770DB4">
        <w:tab/>
        <w:t>Huawei, HiSilicon, MediaTek, CMCC, China Unicom, Ericsson, Lenovo, Motorola Mobility</w:t>
      </w:r>
      <w:r w:rsidR="006C4621" w:rsidRPr="00770DB4">
        <w:tab/>
        <w:t>discussion</w:t>
      </w:r>
      <w:r w:rsidR="006C4621" w:rsidRPr="00770DB4">
        <w:tab/>
        <w:t>Rel-16</w:t>
      </w:r>
      <w:r w:rsidR="006C4621" w:rsidRPr="00770DB4">
        <w:tab/>
        <w:t>NB_IOTenh3-Core</w:t>
      </w:r>
    </w:p>
    <w:p w14:paraId="1AE2B4F7" w14:textId="2ADA9188" w:rsidR="006C4621" w:rsidRPr="00770DB4" w:rsidRDefault="006C4621" w:rsidP="006C4621">
      <w:pPr>
        <w:pStyle w:val="Doc-text2"/>
      </w:pPr>
      <w:r w:rsidRPr="00770DB4">
        <w:t xml:space="preserve">=&gt; Revised in </w:t>
      </w:r>
      <w:hyperlink r:id="rId46" w:tooltip="https://www.3gpp.org/ftp/tsg_ran/WG2_RL2/TSGR2_109bis-e/Docs/R2-2003780.zip" w:history="1">
        <w:r w:rsidRPr="008D23DB">
          <w:rPr>
            <w:rStyle w:val="Hyperlink"/>
          </w:rPr>
          <w:t>R2-2003780</w:t>
        </w:r>
      </w:hyperlink>
    </w:p>
    <w:p w14:paraId="06451A6C" w14:textId="461EE012" w:rsidR="006C4621" w:rsidRPr="00770DB4" w:rsidRDefault="006911C3" w:rsidP="006C4621">
      <w:pPr>
        <w:pStyle w:val="Doc-title"/>
      </w:pPr>
      <w:hyperlink r:id="rId47" w:tooltip="https://www.3gpp.org/ftp/tsg_ran/WG2_RL2/TSGR2_109bis-e/Docs/R2-2003780.zip" w:history="1">
        <w:r w:rsidR="006C4621" w:rsidRPr="008D23DB">
          <w:rPr>
            <w:rStyle w:val="Hyperlink"/>
          </w:rPr>
          <w:t>R2-2003780</w:t>
        </w:r>
      </w:hyperlink>
      <w:r w:rsidR="006C4621" w:rsidRPr="00770DB4">
        <w:tab/>
        <w:t>Introduction of UE specific DRX for NB-IoT</w:t>
      </w:r>
      <w:r w:rsidR="006C4621" w:rsidRPr="00770DB4">
        <w:tab/>
        <w:t>Huawei, HiSilicon, MediaTek, CMCC, China Unicom, Ericsson, Lenovo, Motorola Mobility, Vodafone</w:t>
      </w:r>
      <w:r w:rsidR="006C4621" w:rsidRPr="00770DB4">
        <w:tab/>
        <w:t>discussion</w:t>
      </w:r>
      <w:r w:rsidR="006C4621" w:rsidRPr="00770DB4">
        <w:tab/>
        <w:t>Rel-16</w:t>
      </w:r>
      <w:r w:rsidR="006C4621" w:rsidRPr="00770DB4">
        <w:tab/>
        <w:t>NB_IOTenh3-Core</w:t>
      </w:r>
    </w:p>
    <w:p w14:paraId="654CD409" w14:textId="3A9AFDB6" w:rsidR="00AB100C" w:rsidRPr="00770DB4" w:rsidRDefault="00AB100C" w:rsidP="00AB100C">
      <w:pPr>
        <w:pStyle w:val="Doc-text2"/>
      </w:pPr>
      <w:r w:rsidRPr="00770DB4">
        <w:t xml:space="preserve">=&gt; Revised in </w:t>
      </w:r>
      <w:hyperlink r:id="rId48" w:tooltip="https://www.3gpp.org/ftp/tsg_ran/WG2_RL2/TSGR2_109bis-e/Docs/R2-2003815.zip" w:history="1">
        <w:r w:rsidRPr="008D23DB">
          <w:rPr>
            <w:rStyle w:val="Hyperlink"/>
          </w:rPr>
          <w:t>R2-2003815</w:t>
        </w:r>
      </w:hyperlink>
    </w:p>
    <w:p w14:paraId="1F0085DD" w14:textId="42BCE85E" w:rsidR="00AB100C" w:rsidRDefault="006911C3" w:rsidP="00AB100C">
      <w:pPr>
        <w:pStyle w:val="Doc-title"/>
      </w:pPr>
      <w:hyperlink r:id="rId49" w:tooltip="https://www.3gpp.org/ftp/tsg_ran/WG2_RL2/TSGR2_109bis-e/Docs/R2-2003815.zip" w:history="1">
        <w:r w:rsidR="00AB100C" w:rsidRPr="008D23DB">
          <w:rPr>
            <w:rStyle w:val="Hyperlink"/>
          </w:rPr>
          <w:t>R2-2003815</w:t>
        </w:r>
      </w:hyperlink>
      <w:r w:rsidR="00AB100C" w:rsidRPr="00770DB4">
        <w:tab/>
        <w:t>Introduction of UE specific DRX for NB-IoT</w:t>
      </w:r>
      <w:r w:rsidR="00AB100C" w:rsidRPr="00770DB4">
        <w:tab/>
        <w:t>Huawei, HiSilicon, MediaTek, CMCC, China Unicom, Ericsson, Lenovo, Motorola Mobility, Vodafone</w:t>
      </w:r>
      <w:r w:rsidR="00AB100C">
        <w:t>,</w:t>
      </w:r>
      <w:r w:rsidR="00AB100C" w:rsidRPr="00AB100C">
        <w:t xml:space="preserve"> China Telecom</w:t>
      </w:r>
      <w:r w:rsidR="00AB100C">
        <w:t xml:space="preserve"> </w:t>
      </w:r>
      <w:r w:rsidR="00AB100C" w:rsidRPr="00770DB4">
        <w:tab/>
        <w:t>discussion</w:t>
      </w:r>
      <w:r w:rsidR="00AB100C" w:rsidRPr="00770DB4">
        <w:tab/>
        <w:t>Rel-16</w:t>
      </w:r>
      <w:r w:rsidR="00AB100C" w:rsidRPr="00770DB4">
        <w:tab/>
        <w:t>NB_IOTenh3-Core</w:t>
      </w:r>
    </w:p>
    <w:p w14:paraId="414C9BE8" w14:textId="77777777" w:rsidR="00946C84" w:rsidRDefault="00946C84" w:rsidP="00946C84">
      <w:pPr>
        <w:pStyle w:val="Doc-text2"/>
      </w:pPr>
    </w:p>
    <w:p w14:paraId="3305EA16" w14:textId="77777777" w:rsidR="00946C84" w:rsidRDefault="00946C84" w:rsidP="00946C84">
      <w:pPr>
        <w:pStyle w:val="Comments"/>
      </w:pPr>
      <w:r>
        <w:t>Proposal: 1: UE-specific DRX cycle values 320ms, 640ms, 1280ms, 2560ms, 5120ms and 10240ms are supported in NB-IoT for both EPS and 5GS.</w:t>
      </w:r>
    </w:p>
    <w:p w14:paraId="04F22536" w14:textId="77777777" w:rsidR="00946C84" w:rsidRDefault="00946C84" w:rsidP="00946C84">
      <w:pPr>
        <w:pStyle w:val="Comments"/>
      </w:pPr>
      <w:r>
        <w:t>Proposal: 2: Introduce an indication in SIB to enable/disable the use of UE specific DRX cycles in NB-IoT for 5GS (similar to EPS).</w:t>
      </w:r>
    </w:p>
    <w:p w14:paraId="588A4C93" w14:textId="77777777" w:rsidR="00946C84" w:rsidRDefault="00946C84" w:rsidP="00946C84">
      <w:pPr>
        <w:pStyle w:val="Comments"/>
      </w:pPr>
      <w:r>
        <w:t>Proposal 3: Send a LS to CT1 and RAN3 to inform them about the UE specific DRX cycle values introduced for NB-IoT for both EPS and 5GS.</w:t>
      </w:r>
    </w:p>
    <w:p w14:paraId="6CB98178" w14:textId="4CA899F0" w:rsidR="00946C84" w:rsidRDefault="00946C84" w:rsidP="00946C84">
      <w:pPr>
        <w:pStyle w:val="Comments"/>
      </w:pPr>
      <w:r>
        <w:t>Proposal 4: Send a LS to RAN4 to inform them about the UE specific DRX cycle values introduced for NB-IoT for both EPS and 5GS and ask to update RRM requirements, if needed.</w:t>
      </w:r>
    </w:p>
    <w:p w14:paraId="23A8B7E8" w14:textId="64C919EA" w:rsidR="00946C84" w:rsidRPr="00946C84" w:rsidRDefault="00946C84" w:rsidP="00946C84">
      <w:pPr>
        <w:pStyle w:val="Doc-comment"/>
        <w:numPr>
          <w:ilvl w:val="0"/>
          <w:numId w:val="26"/>
        </w:numPr>
        <w:rPr>
          <w:i w:val="0"/>
        </w:rPr>
      </w:pPr>
      <w:r w:rsidRPr="00946C84">
        <w:rPr>
          <w:i w:val="0"/>
        </w:rPr>
        <w:t xml:space="preserve">Qualcomm is not sure how the NW configuration can address both use cases in the same cell. </w:t>
      </w:r>
    </w:p>
    <w:p w14:paraId="7A13AF44" w14:textId="344B83AE" w:rsidR="00946C84" w:rsidRDefault="00946C84" w:rsidP="00946C84">
      <w:pPr>
        <w:pStyle w:val="Doc-text2"/>
        <w:numPr>
          <w:ilvl w:val="0"/>
          <w:numId w:val="26"/>
        </w:numPr>
      </w:pPr>
      <w:proofErr w:type="spellStart"/>
      <w:r>
        <w:t>Sequans</w:t>
      </w:r>
      <w:proofErr w:type="spellEnd"/>
      <w:r>
        <w:t xml:space="preserve"> has the same concern as QC and are not sure why an indication would be needed.</w:t>
      </w:r>
    </w:p>
    <w:p w14:paraId="2B7CFD13" w14:textId="2675CF2C" w:rsidR="00B819E5" w:rsidRDefault="00B819E5" w:rsidP="00946C84">
      <w:pPr>
        <w:pStyle w:val="Doc-text2"/>
        <w:numPr>
          <w:ilvl w:val="0"/>
          <w:numId w:val="26"/>
        </w:numPr>
      </w:pPr>
      <w:r>
        <w:t xml:space="preserve">Vodafone thinks the same </w:t>
      </w:r>
      <w:proofErr w:type="spellStart"/>
      <w:r>
        <w:t>basestation</w:t>
      </w:r>
      <w:proofErr w:type="spellEnd"/>
      <w:r>
        <w:t xml:space="preserve"> can support multiple cells and split UEs according to the coverage. </w:t>
      </w:r>
      <w:r w:rsidR="00ED1F4D">
        <w:t>Vodafone thinks the SIB indication is different for 5GS but think it is still useful.</w:t>
      </w:r>
    </w:p>
    <w:p w14:paraId="36B25D48" w14:textId="03642C79" w:rsidR="00B819E5" w:rsidRDefault="00B819E5" w:rsidP="00946C84">
      <w:pPr>
        <w:pStyle w:val="Doc-text2"/>
        <w:numPr>
          <w:ilvl w:val="0"/>
          <w:numId w:val="26"/>
        </w:numPr>
      </w:pPr>
      <w:r>
        <w:t>Ericsson thinks worst case repetitions is not always needed for UE in good coverage even if this is configured so in practise it is possible to support both cases in the same cell.</w:t>
      </w:r>
    </w:p>
    <w:p w14:paraId="7CC08D98" w14:textId="0B9E0BC2" w:rsidR="00B819E5" w:rsidRDefault="00B819E5" w:rsidP="00946C84">
      <w:pPr>
        <w:pStyle w:val="Doc-text2"/>
        <w:numPr>
          <w:ilvl w:val="0"/>
          <w:numId w:val="26"/>
        </w:numPr>
      </w:pPr>
      <w:r>
        <w:t>Huawei thinks some issues can be avoided by the correct configuration, and the SIB indication is useful for some deployments</w:t>
      </w:r>
    </w:p>
    <w:p w14:paraId="2E7E3A10" w14:textId="5911C930" w:rsidR="00B819E5" w:rsidRDefault="00B819E5" w:rsidP="00C95436">
      <w:pPr>
        <w:pStyle w:val="Doc-text2"/>
        <w:numPr>
          <w:ilvl w:val="0"/>
          <w:numId w:val="26"/>
        </w:numPr>
      </w:pPr>
      <w:r>
        <w:t xml:space="preserve">Huawei thinks the problems raised by </w:t>
      </w:r>
      <w:proofErr w:type="spellStart"/>
      <w:r>
        <w:t>Sequans</w:t>
      </w:r>
      <w:proofErr w:type="spellEnd"/>
      <w:r>
        <w:t xml:space="preserve"> and Qualcomm have been discussed several times in email discussions and the majority think these can be solved and in fact don’t exist in a typical deployment.</w:t>
      </w:r>
      <w:r w:rsidR="00C95436" w:rsidRPr="00C95436">
        <w:t xml:space="preserve"> </w:t>
      </w:r>
      <w:r w:rsidR="00C95436">
        <w:t xml:space="preserve">China Telecom agree </w:t>
      </w:r>
    </w:p>
    <w:p w14:paraId="747FC1CB" w14:textId="443413AA" w:rsidR="00C95436" w:rsidRDefault="00C95436" w:rsidP="00946C84">
      <w:pPr>
        <w:pStyle w:val="Doc-text2"/>
        <w:numPr>
          <w:ilvl w:val="0"/>
          <w:numId w:val="26"/>
        </w:numPr>
      </w:pPr>
      <w:proofErr w:type="spellStart"/>
      <w:r>
        <w:t>Sequans</w:t>
      </w:r>
      <w:proofErr w:type="spellEnd"/>
      <w:r>
        <w:t xml:space="preserve"> thinks we could capture in the minutes that the feature is not compatible with extreme coverage. Ericsson think UE can just continue until the maximum repetitions whether there is overlap with PO or not. </w:t>
      </w:r>
      <w:proofErr w:type="spellStart"/>
      <w:r>
        <w:t>Sequans</w:t>
      </w:r>
      <w:proofErr w:type="spellEnd"/>
      <w:r>
        <w:t xml:space="preserve"> would be fine to have clarification on UE behaviour. Nokia think some clarification would be needed but would be OK with that. QC wonders where the clarification would be specified. Ericsson thinks we can check.</w:t>
      </w:r>
    </w:p>
    <w:p w14:paraId="4CD111A0" w14:textId="77777777" w:rsidR="00B819E5" w:rsidRDefault="00B819E5" w:rsidP="00B819E5">
      <w:pPr>
        <w:pStyle w:val="Doc-text2"/>
      </w:pPr>
    </w:p>
    <w:tbl>
      <w:tblPr>
        <w:tblStyle w:val="TableGrid"/>
        <w:tblW w:w="0" w:type="auto"/>
        <w:tblInd w:w="1622" w:type="dxa"/>
        <w:tblLook w:val="04A0" w:firstRow="1" w:lastRow="0" w:firstColumn="1" w:lastColumn="0" w:noHBand="0" w:noVBand="1"/>
      </w:tblPr>
      <w:tblGrid>
        <w:gridCol w:w="8572"/>
      </w:tblGrid>
      <w:tr w:rsidR="00C95436" w14:paraId="7FE3DE28" w14:textId="77777777" w:rsidTr="00C95436">
        <w:tc>
          <w:tcPr>
            <w:tcW w:w="10194" w:type="dxa"/>
          </w:tcPr>
          <w:p w14:paraId="63CEB3A4" w14:textId="7250549E" w:rsidR="00C95436" w:rsidRDefault="00C95436" w:rsidP="00B819E5">
            <w:pPr>
              <w:pStyle w:val="Doc-text2"/>
              <w:ind w:left="0" w:firstLine="0"/>
            </w:pPr>
            <w:r>
              <w:t>Agreements:</w:t>
            </w:r>
          </w:p>
          <w:p w14:paraId="0ECB1D99" w14:textId="77777777" w:rsidR="00C95436" w:rsidRDefault="00C95436" w:rsidP="00B819E5">
            <w:pPr>
              <w:pStyle w:val="Doc-text2"/>
              <w:ind w:left="0" w:firstLine="0"/>
            </w:pPr>
          </w:p>
          <w:p w14:paraId="0BCE9863" w14:textId="6BDE247D" w:rsidR="00C95436" w:rsidRPr="005E6854" w:rsidRDefault="00C95436" w:rsidP="00C95436">
            <w:pPr>
              <w:pStyle w:val="Comments"/>
              <w:numPr>
                <w:ilvl w:val="0"/>
                <w:numId w:val="26"/>
              </w:numPr>
              <w:ind w:left="533"/>
              <w:rPr>
                <w:i w:val="0"/>
              </w:rPr>
            </w:pPr>
            <w:r w:rsidRPr="005E6854">
              <w:rPr>
                <w:i w:val="0"/>
              </w:rPr>
              <w:t>UE-specific DRX cycle values 320ms, 640ms, 1280ms, 2560ms, 5120ms and 10240ms are supported in NB-IoT for both EPS and 5GS.</w:t>
            </w:r>
          </w:p>
          <w:p w14:paraId="5887714D" w14:textId="77777777" w:rsidR="00ED1F4D" w:rsidRPr="005E6854" w:rsidRDefault="00ED1F4D" w:rsidP="00ED1F4D">
            <w:pPr>
              <w:pStyle w:val="Comments"/>
              <w:numPr>
                <w:ilvl w:val="0"/>
                <w:numId w:val="26"/>
              </w:numPr>
              <w:ind w:left="533"/>
              <w:rPr>
                <w:i w:val="0"/>
              </w:rPr>
            </w:pPr>
            <w:r w:rsidRPr="005E6854">
              <w:rPr>
                <w:i w:val="0"/>
              </w:rPr>
              <w:lastRenderedPageBreak/>
              <w:t>Introduce an indication in SIB to enable/disable the use of UE specific DRX cycles in NB-IoT for 5GS (similar to EPS). FFS whether it is cell or PLMN specific.</w:t>
            </w:r>
          </w:p>
          <w:p w14:paraId="5F126F03" w14:textId="77777777" w:rsidR="00ED1F4D" w:rsidRPr="005E6854" w:rsidRDefault="00ED1F4D" w:rsidP="00ED1F4D">
            <w:pPr>
              <w:pStyle w:val="Comments"/>
              <w:numPr>
                <w:ilvl w:val="0"/>
                <w:numId w:val="26"/>
              </w:numPr>
              <w:ind w:left="533"/>
              <w:rPr>
                <w:i w:val="0"/>
              </w:rPr>
            </w:pPr>
            <w:r w:rsidRPr="005E6854">
              <w:rPr>
                <w:i w:val="0"/>
              </w:rPr>
              <w:t>Will clarify UE behaviour in case of CSS overlap due to large repetitions needed to decode the NPDCCH for paging. FFS how.</w:t>
            </w:r>
          </w:p>
          <w:p w14:paraId="3DBC7F68" w14:textId="25210B51" w:rsidR="00C95436" w:rsidRPr="005E6854" w:rsidRDefault="00C95436" w:rsidP="00ED1F4D">
            <w:pPr>
              <w:pStyle w:val="Comments"/>
              <w:numPr>
                <w:ilvl w:val="0"/>
                <w:numId w:val="26"/>
              </w:numPr>
              <w:ind w:left="533"/>
              <w:rPr>
                <w:i w:val="0"/>
              </w:rPr>
            </w:pPr>
            <w:r w:rsidRPr="005E6854">
              <w:rPr>
                <w:i w:val="0"/>
              </w:rPr>
              <w:t>Send a LS to CT1 and RAN3 to inform them about the UE specific DRX cycle values introduced for NB-IoT for both EPS and 5GS.</w:t>
            </w:r>
          </w:p>
          <w:p w14:paraId="03707B06" w14:textId="7FBBF6DE" w:rsidR="00C95436" w:rsidRPr="005E6854" w:rsidRDefault="00C95436" w:rsidP="00ED1F4D">
            <w:pPr>
              <w:pStyle w:val="Comments"/>
              <w:numPr>
                <w:ilvl w:val="0"/>
                <w:numId w:val="26"/>
              </w:numPr>
              <w:ind w:left="533"/>
              <w:rPr>
                <w:i w:val="0"/>
              </w:rPr>
            </w:pPr>
            <w:r w:rsidRPr="005E6854">
              <w:rPr>
                <w:i w:val="0"/>
              </w:rPr>
              <w:t>Send a LS to RAN4 to inform them about the UE specific DRX cycle values introduced for NB-IoT for both EPS and 5GS and ask to update RRM requirements, if needed.</w:t>
            </w:r>
          </w:p>
          <w:p w14:paraId="5109CBFF" w14:textId="77777777" w:rsidR="00C95436" w:rsidRDefault="00C95436" w:rsidP="00B819E5">
            <w:pPr>
              <w:pStyle w:val="Doc-text2"/>
              <w:ind w:left="0" w:firstLine="0"/>
            </w:pPr>
          </w:p>
        </w:tc>
      </w:tr>
    </w:tbl>
    <w:p w14:paraId="4935C2C7" w14:textId="77777777" w:rsidR="00B819E5" w:rsidRDefault="00B819E5" w:rsidP="00B819E5">
      <w:pPr>
        <w:pStyle w:val="Doc-text2"/>
      </w:pPr>
    </w:p>
    <w:p w14:paraId="23D6D2DD" w14:textId="109981D6" w:rsidR="00B819E5" w:rsidRDefault="00B819E5" w:rsidP="00B819E5">
      <w:pPr>
        <w:pStyle w:val="Doc-text2"/>
      </w:pPr>
    </w:p>
    <w:p w14:paraId="5C10E6FD" w14:textId="77777777" w:rsidR="008D23DB" w:rsidRDefault="008D23DB" w:rsidP="008D23DB">
      <w:pPr>
        <w:pStyle w:val="EmailDiscussion"/>
      </w:pPr>
      <w:r>
        <w:t>[AT109bis-e][315][NBIOT]  UE specific DRX - FFSs (Huawei)</w:t>
      </w:r>
    </w:p>
    <w:p w14:paraId="0F7A5D4B" w14:textId="77777777" w:rsidR="008D23DB" w:rsidRDefault="008D23DB" w:rsidP="008D23DB">
      <w:pPr>
        <w:pStyle w:val="EmailDiscussion2"/>
      </w:pPr>
      <w:r>
        <w:tab/>
        <w:t xml:space="preserve">Status: </w:t>
      </w:r>
      <w:r w:rsidRPr="005B53E8">
        <w:rPr>
          <w:color w:val="FF0000"/>
        </w:rPr>
        <w:t>Not started</w:t>
      </w:r>
    </w:p>
    <w:p w14:paraId="6459B081" w14:textId="77777777" w:rsidR="008D23DB" w:rsidRDefault="008D23DB" w:rsidP="008D23DB">
      <w:pPr>
        <w:pStyle w:val="EmailDiscussion2"/>
      </w:pPr>
      <w:r>
        <w:tab/>
      </w:r>
      <w:r w:rsidRPr="00AD17BF">
        <w:t>Scope: Address the 2 FFS on UE specific DRX</w:t>
      </w:r>
    </w:p>
    <w:p w14:paraId="5FD52FC9" w14:textId="77777777" w:rsidR="008D23DB" w:rsidRDefault="008D23DB" w:rsidP="008D23DB">
      <w:pPr>
        <w:pStyle w:val="EmailDiscussion2"/>
      </w:pPr>
      <w:r>
        <w:tab/>
        <w:t>Intended outcome: Report in R2-2004052</w:t>
      </w:r>
    </w:p>
    <w:p w14:paraId="10971394" w14:textId="77777777" w:rsidR="008D23DB" w:rsidRDefault="008D23DB" w:rsidP="008D23DB">
      <w:pPr>
        <w:pStyle w:val="EmailDiscussion2"/>
      </w:pPr>
      <w:r w:rsidRPr="00770DB4">
        <w:tab/>
        <w:t>Deadline:</w:t>
      </w:r>
      <w:r>
        <w:t xml:space="preserve"> </w:t>
      </w:r>
      <w:del w:id="30" w:author="Brian" w:date="2020-04-20T13:55:00Z">
        <w:r w:rsidDel="008D23DB">
          <w:delText>22</w:delText>
        </w:r>
      </w:del>
      <w:ins w:id="31" w:author="Brian" w:date="2020-04-20T13:55:00Z">
        <w:r>
          <w:t>28</w:t>
        </w:r>
      </w:ins>
      <w:r>
        <w:t xml:space="preserve">-04-2020, </w:t>
      </w:r>
      <w:del w:id="32" w:author="Brian" w:date="2020-04-20T13:55:00Z">
        <w:r w:rsidDel="008D23DB">
          <w:delText>16</w:delText>
        </w:r>
      </w:del>
      <w:ins w:id="33" w:author="Brian" w:date="2020-04-20T13:55:00Z">
        <w:r>
          <w:t>10</w:t>
        </w:r>
      </w:ins>
      <w:r>
        <w:t>:00 UTC</w:t>
      </w:r>
    </w:p>
    <w:p w14:paraId="5FCF71BF" w14:textId="77777777" w:rsidR="00946C84" w:rsidRPr="00946C84" w:rsidRDefault="00946C84" w:rsidP="00946C84">
      <w:pPr>
        <w:pStyle w:val="Doc-text2"/>
        <w:ind w:left="1619" w:firstLine="0"/>
      </w:pPr>
    </w:p>
    <w:p w14:paraId="5617C48C" w14:textId="6BFD6166" w:rsidR="009F3FAD" w:rsidRDefault="006911C3" w:rsidP="009F3FAD">
      <w:pPr>
        <w:pStyle w:val="Doc-title"/>
      </w:pPr>
      <w:hyperlink r:id="rId50" w:tooltip="https://www.3gpp.org/ftp/tsg_ran/WG2_RL2/TSGR2_109bis-e/Docs/R2-2003748.zip" w:history="1">
        <w:r w:rsidR="009F3FAD" w:rsidRPr="008D23DB">
          <w:rPr>
            <w:rStyle w:val="Hyperlink"/>
          </w:rPr>
          <w:t>R2-2003748</w:t>
        </w:r>
      </w:hyperlink>
      <w:r w:rsidR="009F3FAD" w:rsidRPr="00770DB4">
        <w:tab/>
        <w:t>[Draft] Reply LS on Rel-16 NB-IoT enhancements</w:t>
      </w:r>
      <w:r w:rsidR="009F3FAD" w:rsidRPr="00770DB4">
        <w:tab/>
        <w:t>Huawei</w:t>
      </w:r>
      <w:r w:rsidR="009F3FAD" w:rsidRPr="00770DB4">
        <w:tab/>
        <w:t>LS out</w:t>
      </w:r>
      <w:r w:rsidR="009F3FAD" w:rsidRPr="00770DB4">
        <w:tab/>
        <w:t>Rel-16</w:t>
      </w:r>
      <w:r w:rsidR="009F3FAD" w:rsidRPr="00770DB4">
        <w:tab/>
        <w:t>NB_IOTenh3-Core</w:t>
      </w:r>
      <w:r w:rsidR="009F3FAD" w:rsidRPr="00770DB4">
        <w:tab/>
        <w:t>To:CT1, RAN3</w:t>
      </w:r>
      <w:r w:rsidR="009F3FAD" w:rsidRPr="00770DB4">
        <w:tab/>
        <w:t>Cc:SA2</w:t>
      </w:r>
    </w:p>
    <w:p w14:paraId="5A1F63EA" w14:textId="77777777" w:rsidR="00ED1F4D" w:rsidRPr="00ED1F4D" w:rsidRDefault="00ED1F4D" w:rsidP="00ED1F4D">
      <w:pPr>
        <w:pStyle w:val="Doc-text2"/>
      </w:pPr>
    </w:p>
    <w:p w14:paraId="602EDFB1" w14:textId="5A9B54B4" w:rsidR="009F3FAD" w:rsidRPr="00770DB4" w:rsidRDefault="006911C3" w:rsidP="009F3FAD">
      <w:pPr>
        <w:pStyle w:val="Doc-title"/>
      </w:pPr>
      <w:hyperlink r:id="rId51" w:tooltip="https://www.3gpp.org/ftp/tsg_ran/WG2_RL2/TSGR2_109bis-e/Docs/R2-2003749.zip" w:history="1">
        <w:r w:rsidR="009F3FAD" w:rsidRPr="008D23DB">
          <w:rPr>
            <w:rStyle w:val="Hyperlink"/>
          </w:rPr>
          <w:t>R2-2003749</w:t>
        </w:r>
      </w:hyperlink>
      <w:r w:rsidR="009F3FAD" w:rsidRPr="00770DB4">
        <w:tab/>
        <w:t>[Draft] LS on UE specific DRX in NB-IoT</w:t>
      </w:r>
      <w:r w:rsidR="009F3FAD" w:rsidRPr="00770DB4">
        <w:tab/>
        <w:t>Huawei</w:t>
      </w:r>
      <w:r w:rsidR="009F3FAD" w:rsidRPr="00770DB4">
        <w:tab/>
        <w:t>LS out</w:t>
      </w:r>
      <w:r w:rsidR="009F3FAD" w:rsidRPr="00770DB4">
        <w:tab/>
        <w:t>Rel-16</w:t>
      </w:r>
      <w:r w:rsidR="009F3FAD" w:rsidRPr="00770DB4">
        <w:tab/>
        <w:t>NB_IOTenh3-Core</w:t>
      </w:r>
      <w:r w:rsidR="009F3FAD" w:rsidRPr="00770DB4">
        <w:tab/>
        <w:t>To:RAN4</w:t>
      </w:r>
    </w:p>
    <w:p w14:paraId="49E995FE" w14:textId="77777777" w:rsidR="00ED1F4D" w:rsidRDefault="00ED1F4D" w:rsidP="00AD17BF">
      <w:pPr>
        <w:pStyle w:val="Doc-text2"/>
        <w:ind w:left="0" w:firstLine="0"/>
      </w:pPr>
    </w:p>
    <w:p w14:paraId="3054DB26" w14:textId="77777777" w:rsidR="008D23DB" w:rsidRDefault="008D23DB" w:rsidP="008D23DB">
      <w:pPr>
        <w:pStyle w:val="EmailDiscussion"/>
      </w:pPr>
      <w:r>
        <w:t>[AT109bis-e][316][NBIOT]  UE specific DRX – LSs (Huawei)</w:t>
      </w:r>
    </w:p>
    <w:p w14:paraId="42680D3B" w14:textId="77777777" w:rsidR="008D23DB" w:rsidRDefault="008D23DB" w:rsidP="008D23DB">
      <w:pPr>
        <w:pStyle w:val="EmailDiscussion2"/>
      </w:pPr>
      <w:r>
        <w:tab/>
        <w:t xml:space="preserve">Status: </w:t>
      </w:r>
      <w:r w:rsidRPr="005B53E8">
        <w:rPr>
          <w:color w:val="FF0000"/>
        </w:rPr>
        <w:t>Not started</w:t>
      </w:r>
    </w:p>
    <w:p w14:paraId="2CD074C4" w14:textId="77777777" w:rsidR="008D23DB" w:rsidRDefault="008D23DB" w:rsidP="008D23DB">
      <w:pPr>
        <w:pStyle w:val="EmailDiscussion2"/>
      </w:pPr>
      <w:r>
        <w:tab/>
        <w:t xml:space="preserve">Scope: Approve 2 LS on UE specific DRX. 1) </w:t>
      </w:r>
      <w:proofErr w:type="gramStart"/>
      <w:r>
        <w:t>to</w:t>
      </w:r>
      <w:proofErr w:type="gramEnd"/>
      <w:r>
        <w:t xml:space="preserve"> RAN4, 2) to CT1, RAN3.</w:t>
      </w:r>
    </w:p>
    <w:p w14:paraId="541C3EFF" w14:textId="77777777" w:rsidR="008D23DB" w:rsidRDefault="008D23DB" w:rsidP="008D23DB">
      <w:pPr>
        <w:pStyle w:val="EmailDiscussion2"/>
      </w:pPr>
      <w:r>
        <w:tab/>
        <w:t>Intended outcome: 2 approved LS in R2-2004050 (to</w:t>
      </w:r>
      <w:proofErr w:type="gramStart"/>
      <w:r>
        <w:t>:RAN4</w:t>
      </w:r>
      <w:proofErr w:type="gramEnd"/>
      <w:r>
        <w:t>), R2-2004051 (to:CT1, RAN3)</w:t>
      </w:r>
    </w:p>
    <w:p w14:paraId="5AA99487" w14:textId="77777777" w:rsidR="008D23DB" w:rsidRDefault="008D23DB" w:rsidP="008D23DB">
      <w:pPr>
        <w:pStyle w:val="EmailDiscussion2"/>
      </w:pPr>
      <w:r>
        <w:tab/>
        <w:t xml:space="preserve">Deadline: </w:t>
      </w:r>
      <w:del w:id="34" w:author="Brian" w:date="2020-04-20T13:55:00Z">
        <w:r w:rsidDel="008D23DB">
          <w:delText>27</w:delText>
        </w:r>
      </w:del>
      <w:ins w:id="35" w:author="Brian" w:date="2020-04-20T13:55:00Z">
        <w:r>
          <w:t>22</w:t>
        </w:r>
      </w:ins>
      <w:r>
        <w:t>-04-2020, 10:00 UTC</w:t>
      </w:r>
    </w:p>
    <w:p w14:paraId="2DB6B8AF" w14:textId="00DA959B" w:rsidR="00C2612A" w:rsidRPr="00770DB4" w:rsidRDefault="00C2612A" w:rsidP="00C2612A">
      <w:pPr>
        <w:pStyle w:val="Heading3"/>
      </w:pPr>
      <w:r w:rsidRPr="00770DB4">
        <w:t>7.2.5</w:t>
      </w:r>
      <w:r w:rsidRPr="00770DB4">
        <w:tab/>
        <w:t>NB-</w:t>
      </w:r>
      <w:proofErr w:type="spellStart"/>
      <w:r w:rsidRPr="00770DB4">
        <w:t>IoT</w:t>
      </w:r>
      <w:proofErr w:type="spellEnd"/>
      <w:r w:rsidRPr="00770DB4">
        <w:t xml:space="preserve"> UE capabilities</w:t>
      </w:r>
    </w:p>
    <w:p w14:paraId="5621A22E" w14:textId="77777777" w:rsidR="00C2612A" w:rsidRPr="00770DB4" w:rsidRDefault="00C2612A" w:rsidP="00C2612A">
      <w:pPr>
        <w:pStyle w:val="Comments"/>
      </w:pPr>
      <w:r w:rsidRPr="00770DB4">
        <w:t>This agenda item may utilize a summary document to facilitate treatment of topics during the e-meeting.</w:t>
      </w:r>
    </w:p>
    <w:p w14:paraId="6357A9C8"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6060DD3F" w14:textId="5BC16B09" w:rsidR="00293713" w:rsidRPr="00770DB4" w:rsidRDefault="00293713" w:rsidP="00C2612A">
      <w:pPr>
        <w:pStyle w:val="Comments"/>
        <w:rPr>
          <w:noProof w:val="0"/>
          <w:szCs w:val="18"/>
        </w:rPr>
      </w:pPr>
      <w:r w:rsidRPr="00770DB4">
        <w:rPr>
          <w:noProof w:val="0"/>
          <w:szCs w:val="18"/>
        </w:rPr>
        <w:t xml:space="preserve">Includes </w:t>
      </w:r>
      <w:r w:rsidRPr="00770DB4">
        <w:t>[Post109e#14][NBIOT] 36.306 CR (Blackberry)</w:t>
      </w:r>
    </w:p>
    <w:p w14:paraId="50935B79" w14:textId="42DB570A" w:rsidR="009F3FAD" w:rsidRPr="00770DB4" w:rsidRDefault="006911C3" w:rsidP="009F3FAD">
      <w:pPr>
        <w:pStyle w:val="Doc-title"/>
      </w:pPr>
      <w:hyperlink r:id="rId52" w:tooltip="https://www.3gpp.org/ftp/tsg_ran/WG2_RL2/TSGR2_109bis-e/Docs/R2-2002588.zip" w:history="1">
        <w:r w:rsidR="009F3FAD" w:rsidRPr="008D23DB">
          <w:rPr>
            <w:rStyle w:val="Hyperlink"/>
          </w:rPr>
          <w:t>R2-2002588</w:t>
        </w:r>
      </w:hyperlink>
      <w:r w:rsidR="009F3FAD" w:rsidRPr="00770DB4">
        <w:tab/>
        <w:t>Updates for Rel-16 additional enhancements NB-IoT</w:t>
      </w:r>
      <w:r w:rsidR="009F3FAD" w:rsidRPr="00770DB4">
        <w:tab/>
        <w:t>BlackBerry UK Limited</w:t>
      </w:r>
      <w:r w:rsidR="009F3FAD" w:rsidRPr="00770DB4">
        <w:tab/>
        <w:t>CR</w:t>
      </w:r>
      <w:r w:rsidR="009F3FAD" w:rsidRPr="00770DB4">
        <w:tab/>
        <w:t>Rel-16</w:t>
      </w:r>
      <w:r w:rsidR="009F3FAD" w:rsidRPr="00770DB4">
        <w:tab/>
        <w:t>36.306</w:t>
      </w:r>
      <w:r w:rsidR="009F3FAD" w:rsidRPr="00770DB4">
        <w:tab/>
        <w:t>16.0.0</w:t>
      </w:r>
      <w:r w:rsidR="009F3FAD" w:rsidRPr="00770DB4">
        <w:tab/>
        <w:t>1746</w:t>
      </w:r>
      <w:r w:rsidR="009F3FAD" w:rsidRPr="00770DB4">
        <w:tab/>
        <w:t>-</w:t>
      </w:r>
      <w:r w:rsidR="009F3FAD" w:rsidRPr="00770DB4">
        <w:tab/>
        <w:t>C</w:t>
      </w:r>
      <w:r w:rsidR="009F3FAD" w:rsidRPr="00770DB4">
        <w:tab/>
        <w:t>NB_IOTenh3-Core</w:t>
      </w:r>
      <w:r w:rsidR="009F3FAD" w:rsidRPr="00770DB4">
        <w:tab/>
        <w:t>Late</w:t>
      </w:r>
    </w:p>
    <w:p w14:paraId="119D009B" w14:textId="77777777" w:rsidR="00B37BAE" w:rsidRPr="00770DB4" w:rsidRDefault="00B37BAE" w:rsidP="00B37BAE">
      <w:pPr>
        <w:pStyle w:val="Doc-text2"/>
      </w:pPr>
    </w:p>
    <w:p w14:paraId="491729C1" w14:textId="77777777" w:rsidR="000823F5" w:rsidRPr="00770DB4" w:rsidRDefault="000823F5" w:rsidP="000823F5">
      <w:pPr>
        <w:pStyle w:val="EmailDiscussion"/>
      </w:pPr>
      <w:r w:rsidRPr="00770DB4">
        <w:t>[AT109bis-e][309][NBIOT] 36.306 CR  (Blackberry)</w:t>
      </w:r>
    </w:p>
    <w:p w14:paraId="3FCE074A" w14:textId="77777777" w:rsidR="000823F5" w:rsidRPr="00770DB4" w:rsidRDefault="000823F5" w:rsidP="000823F5">
      <w:pPr>
        <w:pStyle w:val="EmailDiscussion2"/>
      </w:pPr>
      <w:r w:rsidRPr="00770DB4">
        <w:tab/>
        <w:t>Scope: Update the CR with agreements from this meeting.</w:t>
      </w:r>
    </w:p>
    <w:p w14:paraId="5DFA66F7" w14:textId="77777777" w:rsidR="000823F5" w:rsidRPr="00770DB4" w:rsidRDefault="000823F5" w:rsidP="000823F5">
      <w:pPr>
        <w:pStyle w:val="EmailDiscussion2"/>
      </w:pPr>
      <w:r w:rsidRPr="00770DB4">
        <w:tab/>
        <w:t>Intended outcome: baseline CR for updating 36.306</w:t>
      </w:r>
      <w:r>
        <w:t xml:space="preserve"> in </w:t>
      </w:r>
      <w:r w:rsidRPr="008D23DB">
        <w:t>R2-2004044</w:t>
      </w:r>
    </w:p>
    <w:p w14:paraId="6A4CFDB3" w14:textId="77777777" w:rsidR="000823F5" w:rsidRDefault="000823F5" w:rsidP="000823F5">
      <w:pPr>
        <w:pStyle w:val="EmailDiscussion2"/>
      </w:pPr>
      <w:r w:rsidRPr="00770DB4">
        <w:tab/>
        <w:t>Deadline:</w:t>
      </w:r>
      <w:r>
        <w:t xml:space="preserve"> 29-04-2020, 10:00 UTC</w:t>
      </w:r>
    </w:p>
    <w:p w14:paraId="0C658A45" w14:textId="77777777" w:rsidR="00B37BAE" w:rsidRPr="00770DB4" w:rsidRDefault="00B37BAE" w:rsidP="00B37BAE">
      <w:pPr>
        <w:pStyle w:val="Doc-text2"/>
      </w:pPr>
    </w:p>
    <w:p w14:paraId="6FF89772" w14:textId="2AAD47CE" w:rsidR="009F3FAD" w:rsidRPr="00770DB4" w:rsidRDefault="006911C3" w:rsidP="009F3FAD">
      <w:pPr>
        <w:pStyle w:val="Doc-title"/>
      </w:pPr>
      <w:hyperlink r:id="rId53" w:tooltip="https://www.3gpp.org/ftp/tsg_ran/WG2_RL2/TSGR2_109bis-e/Docs/R2-2003248.zip" w:history="1">
        <w:r w:rsidR="009F3FAD" w:rsidRPr="008D23DB">
          <w:rPr>
            <w:rStyle w:val="Hyperlink"/>
          </w:rPr>
          <w:t>R2-2003248</w:t>
        </w:r>
      </w:hyperlink>
      <w:r w:rsidR="009F3FAD" w:rsidRPr="00770DB4">
        <w:tab/>
        <w:t>UE capabilities, TDD/FDD differentiation and 5GC applicability for NB-IoT and eMTC</w:t>
      </w:r>
      <w:r w:rsidR="009F3FAD" w:rsidRPr="00770DB4">
        <w:tab/>
        <w:t>Huawei, HiSilicon</w:t>
      </w:r>
      <w:r w:rsidR="009F3FAD" w:rsidRPr="00770DB4">
        <w:tab/>
        <w:t>discussion</w:t>
      </w:r>
      <w:r w:rsidR="009F3FAD" w:rsidRPr="00770DB4">
        <w:tab/>
        <w:t>Rel-16</w:t>
      </w:r>
      <w:r w:rsidR="009F3FAD" w:rsidRPr="00770DB4">
        <w:tab/>
        <w:t>NB_IOTenh3-Core, LTE_eMTC5-Core</w:t>
      </w:r>
    </w:p>
    <w:p w14:paraId="2E5707E6" w14:textId="6FBAE790" w:rsidR="007F1ADE" w:rsidRPr="00770DB4" w:rsidRDefault="007F1ADE" w:rsidP="007F1ADE">
      <w:pPr>
        <w:pStyle w:val="EmailDiscussion2"/>
      </w:pPr>
    </w:p>
    <w:p w14:paraId="7DC122A9" w14:textId="77777777" w:rsidR="000823F5" w:rsidRPr="00770DB4" w:rsidRDefault="000823F5" w:rsidP="000823F5">
      <w:pPr>
        <w:pStyle w:val="EmailDiscussion"/>
      </w:pPr>
      <w:r w:rsidRPr="00770DB4">
        <w:t>[AT109bis-e][313][NBIOT] UE capabilities, TDD/FDD differentiation and 5GC applicability for NB-</w:t>
      </w:r>
      <w:proofErr w:type="spellStart"/>
      <w:r w:rsidRPr="00770DB4">
        <w:t>IoT</w:t>
      </w:r>
      <w:proofErr w:type="spellEnd"/>
      <w:r w:rsidRPr="00770DB4">
        <w:t xml:space="preserve"> and </w:t>
      </w:r>
      <w:proofErr w:type="spellStart"/>
      <w:r w:rsidRPr="00770DB4">
        <w:t>eMTC</w:t>
      </w:r>
      <w:proofErr w:type="spellEnd"/>
      <w:r w:rsidRPr="00770DB4">
        <w:t xml:space="preserve"> (Huawei)</w:t>
      </w:r>
    </w:p>
    <w:p w14:paraId="5803050E" w14:textId="77777777" w:rsidR="000823F5" w:rsidRPr="00770DB4" w:rsidRDefault="000823F5" w:rsidP="000823F5">
      <w:pPr>
        <w:pStyle w:val="EmailDiscussion2"/>
      </w:pPr>
      <w:r w:rsidRPr="00770DB4">
        <w:tab/>
        <w:t>Scope: Discuss the open issues on UE capabilities</w:t>
      </w:r>
    </w:p>
    <w:p w14:paraId="06E5DBE8" w14:textId="77777777" w:rsidR="000823F5" w:rsidRPr="00770DB4" w:rsidRDefault="000823F5" w:rsidP="000823F5">
      <w:pPr>
        <w:pStyle w:val="EmailDiscussion2"/>
      </w:pPr>
      <w:r w:rsidRPr="00770DB4">
        <w:tab/>
        <w:t>Intend</w:t>
      </w:r>
      <w:r>
        <w:t xml:space="preserve">ed outcome: Finalise the issues, report in </w:t>
      </w:r>
      <w:r w:rsidRPr="008D23DB">
        <w:t>R2-2004048</w:t>
      </w:r>
    </w:p>
    <w:p w14:paraId="3B320363" w14:textId="77777777" w:rsidR="000823F5" w:rsidRDefault="000823F5" w:rsidP="000823F5">
      <w:pPr>
        <w:pStyle w:val="EmailDiscussion2"/>
      </w:pPr>
      <w:r w:rsidRPr="00770DB4">
        <w:tab/>
        <w:t>Deadline:</w:t>
      </w:r>
      <w:r>
        <w:t xml:space="preserve"> 27-04-2020, 10:00 UTC</w:t>
      </w:r>
    </w:p>
    <w:p w14:paraId="46BFDA75" w14:textId="7DFC323E" w:rsidR="00C2612A" w:rsidRPr="00770DB4" w:rsidRDefault="00C2612A" w:rsidP="00C2612A">
      <w:pPr>
        <w:pStyle w:val="Heading3"/>
      </w:pPr>
      <w:r w:rsidRPr="00770DB4">
        <w:t>7.2.</w:t>
      </w:r>
      <w:r w:rsidRPr="00770DB4">
        <w:rPr>
          <w:lang w:val="fi-FI"/>
        </w:rPr>
        <w:t>6</w:t>
      </w:r>
      <w:r w:rsidRPr="00770DB4">
        <w:tab/>
      </w:r>
      <w:r w:rsidRPr="00770DB4">
        <w:rPr>
          <w:lang w:val="fi-FI"/>
        </w:rPr>
        <w:t>ASN.1 review of NB-IoT</w:t>
      </w:r>
    </w:p>
    <w:p w14:paraId="492C84E8" w14:textId="77777777" w:rsidR="00C2612A" w:rsidRPr="00770DB4" w:rsidRDefault="00C2612A" w:rsidP="00C2612A">
      <w:pPr>
        <w:rPr>
          <w:i/>
          <w:sz w:val="18"/>
        </w:rPr>
      </w:pPr>
      <w:r w:rsidRPr="00770DB4">
        <w:rPr>
          <w:i/>
          <w:sz w:val="18"/>
        </w:rPr>
        <w:t>Including documents related to Class 2/3 ASN.1 review issues that require WI-specific discussion.</w:t>
      </w:r>
    </w:p>
    <w:p w14:paraId="599C6E55" w14:textId="77777777" w:rsidR="00C2612A" w:rsidRPr="00770DB4" w:rsidRDefault="00C2612A" w:rsidP="00C2612A">
      <w:pPr>
        <w:pStyle w:val="Comments"/>
        <w:rPr>
          <w:noProof w:val="0"/>
          <w:szCs w:val="18"/>
        </w:rPr>
      </w:pPr>
      <w:r w:rsidRPr="00770DB4">
        <w:rPr>
          <w:noProof w:val="0"/>
          <w:szCs w:val="18"/>
        </w:rPr>
        <w:t>A web conference will be used for handling some of the discussions in this AI.</w:t>
      </w:r>
    </w:p>
    <w:p w14:paraId="4BD1B2A9" w14:textId="77777777" w:rsidR="00C2612A" w:rsidRDefault="00C2612A" w:rsidP="00565005">
      <w:pPr>
        <w:pStyle w:val="Comments"/>
        <w:rPr>
          <w:noProof w:val="0"/>
        </w:rPr>
      </w:pPr>
    </w:p>
    <w:bookmarkStart w:id="36" w:name="_Toc35189471"/>
    <w:bookmarkStart w:id="37" w:name="_Toc35213620"/>
    <w:p w14:paraId="69ED3F9B" w14:textId="722F545F" w:rsidR="009F3FAD" w:rsidRPr="00770DB4" w:rsidRDefault="008D23DB" w:rsidP="009F3FAD">
      <w:pPr>
        <w:pStyle w:val="Doc-title"/>
      </w:pPr>
      <w:r>
        <w:fldChar w:fldCharType="begin"/>
      </w:r>
      <w:r>
        <w:instrText xml:space="preserve"> HYPERLINK "https://www.3gpp.org/ftp/tsg_ran/WG2_RL2/TSGR2_109bis-e/Docs/R2-2003250.zip" \o "https://www.3gpp.org/ftp/tsg_ran/WG2_RL2/TSGR2_109bis-e/Docs/R2-2003250.zip" </w:instrText>
      </w:r>
      <w:r>
        <w:fldChar w:fldCharType="separate"/>
      </w:r>
      <w:r w:rsidR="009F3FAD" w:rsidRPr="008D23DB">
        <w:rPr>
          <w:rStyle w:val="Hyperlink"/>
        </w:rPr>
        <w:t>R2-2003250</w:t>
      </w:r>
      <w:r>
        <w:fldChar w:fldCharType="end"/>
      </w:r>
      <w:r w:rsidR="009F3FAD" w:rsidRPr="00770DB4">
        <w:tab/>
        <w:t>[H108][H109] TP on WUS sugnalling for per gap configuration</w:t>
      </w:r>
      <w:r w:rsidR="009F3FAD" w:rsidRPr="00770DB4">
        <w:tab/>
        <w:t>Huawei, HiSilicon</w:t>
      </w:r>
      <w:r w:rsidR="009F3FAD" w:rsidRPr="00770DB4">
        <w:tab/>
        <w:t>discussion</w:t>
      </w:r>
      <w:r w:rsidR="009F3FAD" w:rsidRPr="00770DB4">
        <w:tab/>
        <w:t>Rel-16</w:t>
      </w:r>
      <w:r w:rsidR="009F3FAD" w:rsidRPr="00770DB4">
        <w:tab/>
        <w:t>NB_IOTenh3-Core, LTE_eMTC5-Core</w:t>
      </w:r>
      <w:r w:rsidR="009F3FAD" w:rsidRPr="00770DB4">
        <w:tab/>
        <w:t>Late</w:t>
      </w:r>
    </w:p>
    <w:p w14:paraId="24CCC141" w14:textId="2BF3557B" w:rsidR="009F3FAD" w:rsidRDefault="006911C3" w:rsidP="009F3FAD">
      <w:pPr>
        <w:pStyle w:val="Doc-title"/>
      </w:pPr>
      <w:hyperlink r:id="rId54" w:tooltip="https://www.3gpp.org/ftp/tsg_ran/WG2_RL2/TSGR2_109bis-e/Docs/R2-2003251.zip" w:history="1">
        <w:r w:rsidR="009F3FAD" w:rsidRPr="008D23DB">
          <w:rPr>
            <w:rStyle w:val="Hyperlink"/>
          </w:rPr>
          <w:t>R2-2003251</w:t>
        </w:r>
      </w:hyperlink>
      <w:r w:rsidR="009F3FAD" w:rsidRPr="00770DB4">
        <w:tab/>
        <w:t>[H228][H229] TP on multipe TB schedullng in NB-IoT</w:t>
      </w:r>
      <w:r w:rsidR="009F3FAD" w:rsidRPr="00770DB4">
        <w:tab/>
        <w:t>Huawei, HiSilicon</w:t>
      </w:r>
      <w:r w:rsidR="009F3FAD" w:rsidRPr="00770DB4">
        <w:tab/>
        <w:t>discussion</w:t>
      </w:r>
      <w:r w:rsidR="009F3FAD" w:rsidRPr="00770DB4">
        <w:tab/>
        <w:t>Rel-16</w:t>
      </w:r>
      <w:r w:rsidR="009F3FAD" w:rsidRPr="00770DB4">
        <w:tab/>
        <w:t>NB_IOTenh3-Core</w:t>
      </w:r>
      <w:r w:rsidR="009F3FAD" w:rsidRPr="00770DB4">
        <w:tab/>
        <w:t>Late</w:t>
      </w:r>
      <w:bookmarkEnd w:id="36"/>
      <w:bookmarkEnd w:id="37"/>
      <w:bookmarkEnd w:id="28"/>
    </w:p>
    <w:p w14:paraId="1E2EBF4D" w14:textId="77777777" w:rsidR="00D02C25" w:rsidRDefault="00D02C25" w:rsidP="00D02C25">
      <w:pPr>
        <w:pStyle w:val="Comments-red"/>
      </w:pPr>
    </w:p>
    <w:p w14:paraId="5557AB27" w14:textId="4FBBFC4D" w:rsidR="00D02C25" w:rsidRDefault="00D02C25" w:rsidP="00D02C25">
      <w:pPr>
        <w:pStyle w:val="Comments-red"/>
      </w:pPr>
      <w:r>
        <w:t>Moved from AI 7.2.3</w:t>
      </w:r>
    </w:p>
    <w:p w14:paraId="65E650F0" w14:textId="0955F0AD" w:rsidR="00D02C25" w:rsidRDefault="00D02C25" w:rsidP="00D02C25">
      <w:pPr>
        <w:pStyle w:val="Comments-red"/>
      </w:pPr>
      <w:r>
        <w:lastRenderedPageBreak/>
        <w:t>Related to [Z603]</w:t>
      </w:r>
    </w:p>
    <w:p w14:paraId="44F01396" w14:textId="0C3C49CA" w:rsidR="00D02C25" w:rsidRPr="00770DB4" w:rsidRDefault="006911C3" w:rsidP="00D02C25">
      <w:pPr>
        <w:pStyle w:val="Doc-title"/>
      </w:pPr>
      <w:hyperlink r:id="rId55" w:tooltip="https://www.3gpp.org/ftp/tsg_ran/WG2_RL2/TSGR2_109bis-e/Docs/R2-2003278.zip" w:history="1">
        <w:r w:rsidR="00D02C25" w:rsidRPr="008D23DB">
          <w:rPr>
            <w:rStyle w:val="Hyperlink"/>
          </w:rPr>
          <w:t>R2-2003278</w:t>
        </w:r>
      </w:hyperlink>
      <w:r w:rsidR="00D02C25" w:rsidRPr="00770DB4">
        <w:tab/>
        <w:t>Capture RRC setup using PUR</w:t>
      </w:r>
      <w:r w:rsidR="00D02C25" w:rsidRPr="00770DB4">
        <w:tab/>
        <w:t>ZTE Corporation, Sanechips</w:t>
      </w:r>
      <w:r w:rsidR="00D02C25" w:rsidRPr="00770DB4">
        <w:tab/>
        <w:t>draftCR</w:t>
      </w:r>
      <w:r w:rsidR="00D02C25" w:rsidRPr="00770DB4">
        <w:tab/>
        <w:t>Rel-16</w:t>
      </w:r>
      <w:r w:rsidR="00D02C25" w:rsidRPr="00770DB4">
        <w:tab/>
        <w:t>36.331</w:t>
      </w:r>
      <w:r w:rsidR="00D02C25" w:rsidRPr="00770DB4">
        <w:tab/>
        <w:t>16.0.0</w:t>
      </w:r>
      <w:r w:rsidR="00D02C25" w:rsidRPr="00770DB4">
        <w:tab/>
        <w:t>LTE_eMTC5-Core, NB_IOTenh3-Core</w:t>
      </w:r>
    </w:p>
    <w:p w14:paraId="026DAF70" w14:textId="77777777" w:rsidR="00D02C25" w:rsidRDefault="00D02C25" w:rsidP="00D02C25">
      <w:pPr>
        <w:pStyle w:val="Doc-text2"/>
      </w:pPr>
    </w:p>
    <w:p w14:paraId="72D4E27B" w14:textId="77777777" w:rsidR="00D02C25" w:rsidRDefault="00D02C25" w:rsidP="00D02C25">
      <w:pPr>
        <w:pStyle w:val="Comments"/>
        <w:rPr>
          <w:noProof w:val="0"/>
        </w:rPr>
      </w:pPr>
    </w:p>
    <w:p w14:paraId="6C017387" w14:textId="77777777" w:rsidR="00D02C25" w:rsidRDefault="00D02C25" w:rsidP="00D02C25">
      <w:pPr>
        <w:pStyle w:val="EmailDiscussion"/>
      </w:pPr>
      <w:r>
        <w:t xml:space="preserve">[AT109bis-e][314][NBIOT] </w:t>
      </w:r>
      <w:r w:rsidRPr="004501B1">
        <w:t>ASN.1 review of NB-</w:t>
      </w:r>
      <w:proofErr w:type="spellStart"/>
      <w:r w:rsidRPr="004501B1">
        <w:t>IoT</w:t>
      </w:r>
      <w:proofErr w:type="spellEnd"/>
      <w:r>
        <w:t xml:space="preserve"> (Huawei)</w:t>
      </w:r>
    </w:p>
    <w:p w14:paraId="0EBA0326" w14:textId="77777777" w:rsidR="00D02C25" w:rsidRDefault="00D02C25" w:rsidP="00D02C25">
      <w:pPr>
        <w:pStyle w:val="EmailDiscussion2"/>
      </w:pPr>
      <w:r>
        <w:tab/>
        <w:t>Scope: ASN.1 WI specific issues discussion</w:t>
      </w:r>
    </w:p>
    <w:p w14:paraId="11177B16" w14:textId="77777777" w:rsidR="00D02C25" w:rsidRDefault="00D02C25" w:rsidP="00D02C25">
      <w:pPr>
        <w:pStyle w:val="EmailDiscussion2"/>
      </w:pPr>
      <w:r>
        <w:tab/>
        <w:t xml:space="preserve">Intended outcome: progress the ASN.1 review and conclude as much as possible, report in </w:t>
      </w:r>
      <w:r w:rsidRPr="008D23DB">
        <w:t>R2-2004049</w:t>
      </w:r>
    </w:p>
    <w:p w14:paraId="4CD9A9E6" w14:textId="77777777" w:rsidR="00D02C25" w:rsidRDefault="00D02C25" w:rsidP="00D02C25">
      <w:pPr>
        <w:pStyle w:val="EmailDiscussion2"/>
      </w:pPr>
      <w:r>
        <w:tab/>
        <w:t>Deadline: 27-04-2020, 10:00 UTC</w:t>
      </w:r>
    </w:p>
    <w:p w14:paraId="1D16129D" w14:textId="77777777" w:rsidR="00D02C25" w:rsidRPr="00D02C25" w:rsidRDefault="00D02C25" w:rsidP="00D02C25">
      <w:pPr>
        <w:pStyle w:val="Doc-text2"/>
      </w:pPr>
    </w:p>
    <w:sectPr w:rsidR="00D02C25" w:rsidRPr="00D02C25" w:rsidSect="006D4187">
      <w:footerReference w:type="default" r:id="rId5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12DC6" w14:textId="77777777" w:rsidR="00621D64" w:rsidRDefault="00621D64">
      <w:r>
        <w:separator/>
      </w:r>
    </w:p>
    <w:p w14:paraId="3AA5DF98" w14:textId="77777777" w:rsidR="00621D64" w:rsidRDefault="00621D64"/>
  </w:endnote>
  <w:endnote w:type="continuationSeparator" w:id="0">
    <w:p w14:paraId="22897359" w14:textId="77777777" w:rsidR="00621D64" w:rsidRDefault="00621D64">
      <w:r>
        <w:continuationSeparator/>
      </w:r>
    </w:p>
    <w:p w14:paraId="0E1AEFAE" w14:textId="77777777" w:rsidR="00621D64" w:rsidRDefault="00621D64"/>
  </w:endnote>
  <w:endnote w:type="continuationNotice" w:id="1">
    <w:p w14:paraId="03CEBD5C" w14:textId="77777777" w:rsidR="00621D64" w:rsidRDefault="00621D6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621D64" w:rsidRDefault="00621D6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911C3">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11C3">
      <w:rPr>
        <w:rStyle w:val="PageNumber"/>
        <w:noProof/>
      </w:rPr>
      <w:t>10</w:t>
    </w:r>
    <w:r>
      <w:rPr>
        <w:rStyle w:val="PageNumber"/>
      </w:rPr>
      <w:fldChar w:fldCharType="end"/>
    </w:r>
  </w:p>
  <w:p w14:paraId="365A3263" w14:textId="77777777" w:rsidR="00621D64" w:rsidRDefault="00621D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6A676" w14:textId="77777777" w:rsidR="00621D64" w:rsidRDefault="00621D64">
      <w:r>
        <w:separator/>
      </w:r>
    </w:p>
    <w:p w14:paraId="6A4CD475" w14:textId="77777777" w:rsidR="00621D64" w:rsidRDefault="00621D64"/>
  </w:footnote>
  <w:footnote w:type="continuationSeparator" w:id="0">
    <w:p w14:paraId="54775944" w14:textId="77777777" w:rsidR="00621D64" w:rsidRDefault="00621D64">
      <w:r>
        <w:continuationSeparator/>
      </w:r>
    </w:p>
    <w:p w14:paraId="01A86F0E" w14:textId="77777777" w:rsidR="00621D64" w:rsidRDefault="00621D64"/>
  </w:footnote>
  <w:footnote w:type="continuationNotice" w:id="1">
    <w:p w14:paraId="1C35CF62" w14:textId="77777777" w:rsidR="00621D64" w:rsidRDefault="00621D6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 w15:restartNumberingAfterBreak="0">
    <w:nsid w:val="0A49385D"/>
    <w:multiLevelType w:val="hybridMultilevel"/>
    <w:tmpl w:val="07D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F710A3"/>
    <w:multiLevelType w:val="hybridMultilevel"/>
    <w:tmpl w:val="CD92D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35DA3"/>
    <w:multiLevelType w:val="hybridMultilevel"/>
    <w:tmpl w:val="D1F2E13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A24D73"/>
    <w:multiLevelType w:val="hybridMultilevel"/>
    <w:tmpl w:val="0C768C12"/>
    <w:lvl w:ilvl="0" w:tplc="58D8E72C">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6"/>
  </w:num>
  <w:num w:numId="3">
    <w:abstractNumId w:val="11"/>
  </w:num>
  <w:num w:numId="4">
    <w:abstractNumId w:val="27"/>
  </w:num>
  <w:num w:numId="5">
    <w:abstractNumId w:val="21"/>
  </w:num>
  <w:num w:numId="6">
    <w:abstractNumId w:val="0"/>
  </w:num>
  <w:num w:numId="7">
    <w:abstractNumId w:val="22"/>
  </w:num>
  <w:num w:numId="8">
    <w:abstractNumId w:val="20"/>
  </w:num>
  <w:num w:numId="9">
    <w:abstractNumId w:val="28"/>
  </w:num>
  <w:num w:numId="10">
    <w:abstractNumId w:val="19"/>
  </w:num>
  <w:num w:numId="11">
    <w:abstractNumId w:val="1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 w:numId="15">
    <w:abstractNumId w:val="8"/>
  </w:num>
  <w:num w:numId="16">
    <w:abstractNumId w:val="25"/>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23"/>
  </w:num>
  <w:num w:numId="22">
    <w:abstractNumId w:val="14"/>
  </w:num>
  <w:num w:numId="23">
    <w:abstractNumId w:val="17"/>
  </w:num>
  <w:num w:numId="24">
    <w:abstractNumId w:val="13"/>
  </w:num>
  <w:num w:numId="25">
    <w:abstractNumId w:val="12"/>
  </w:num>
  <w:num w:numId="26">
    <w:abstractNumId w:val="6"/>
  </w:num>
  <w:num w:numId="27">
    <w:abstractNumId w:val="3"/>
  </w:num>
  <w:num w:numId="28">
    <w:abstractNumId w:val="15"/>
  </w:num>
  <w:num w:numId="29">
    <w:abstractNumId w:val="2"/>
  </w:num>
  <w:num w:numId="30">
    <w:abstractNumId w:val="5"/>
  </w:num>
  <w:num w:numId="31">
    <w:abstractNumId w:val="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16"/>
    <w:docVar w:name="SavedOfflineDiscCountTime" w:val="20/04/2020 12:45:35"/>
    <w:docVar w:name="SavedTDocCount" w:val="4052"/>
    <w:docVar w:name="SavedTDocCountTime" w:val="20/04/2020 13:35:25"/>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5FF5"/>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2A0"/>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6D"/>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6C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3F5"/>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9"/>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8A8"/>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1FB5"/>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0B"/>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02"/>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6C"/>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1E"/>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0"/>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496"/>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B1"/>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C3"/>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E89"/>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D21"/>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AED"/>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99"/>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E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3F4C"/>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8"/>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6DE"/>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54"/>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D64"/>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0BD"/>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08"/>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4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C3"/>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9C"/>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21"/>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16"/>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F7"/>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DB4"/>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C7"/>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ADE"/>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1C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9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1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1"/>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8"/>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3DB"/>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C84"/>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775"/>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A93"/>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00C"/>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7BF"/>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BAE"/>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91C"/>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A5"/>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9E5"/>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685"/>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18"/>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9A3"/>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36"/>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68"/>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25"/>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2F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B99"/>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43"/>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79"/>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87F"/>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1F4D"/>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956"/>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A1A"/>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29"/>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ContributionHeaderChar">
    <w:name w:val="ContributionHeader Char"/>
    <w:link w:val="ContributionHeader"/>
    <w:locked/>
    <w:rsid w:val="0030041E"/>
    <w:rPr>
      <w:rFonts w:ascii="Arial" w:eastAsia="MS Mincho" w:hAnsi="Arial" w:cs="Arial"/>
      <w:b/>
      <w:sz w:val="24"/>
      <w:szCs w:val="24"/>
    </w:rPr>
  </w:style>
  <w:style w:type="paragraph" w:customStyle="1" w:styleId="ContributionHeader">
    <w:name w:val="ContributionHeader"/>
    <w:basedOn w:val="Normal"/>
    <w:link w:val="ContributionHeaderChar"/>
    <w:rsid w:val="0030041E"/>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249424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56.zip" TargetMode="External"/><Relationship Id="rId18" Type="http://schemas.openxmlformats.org/officeDocument/2006/relationships/hyperlink" Target="https://www.3gpp.org/ftp/tsg_ran/WG2_RL2/TSGR2_109bis-e/Docs/R2-2003249.zip" TargetMode="External"/><Relationship Id="rId26" Type="http://schemas.openxmlformats.org/officeDocument/2006/relationships/hyperlink" Target="https://www.3gpp.org/ftp/tsg_ran/WG2_RL2/TSGR2_109bis-e/Docs/R2-2003485.zip" TargetMode="External"/><Relationship Id="rId39" Type="http://schemas.openxmlformats.org/officeDocument/2006/relationships/hyperlink" Target="https://www.3gpp.org/ftp/tsg_ran/WG2_RL2/TSGR2_109bis-e/Docs/R2-2003133.zip" TargetMode="External"/><Relationship Id="rId21" Type="http://schemas.openxmlformats.org/officeDocument/2006/relationships/hyperlink" Target="https://www.3gpp.org/ftp/tsg_ran/WG2_RL2/TSGR2_109bis-e/Docs/R2-2003431.zip" TargetMode="External"/><Relationship Id="rId34" Type="http://schemas.openxmlformats.org/officeDocument/2006/relationships/hyperlink" Target="https://www.3gpp.org/ftp/tsg_ran/WG2_RL2/TSGR2_109bis-e/Docs/R2-2003415.zip" TargetMode="External"/><Relationship Id="rId42" Type="http://schemas.openxmlformats.org/officeDocument/2006/relationships/hyperlink" Target="https://www.3gpp.org/ftp/tsg_ran/WG2_RL2/TSGR2_109bis-e/Docs/R2-2003291.zip" TargetMode="External"/><Relationship Id="rId47" Type="http://schemas.openxmlformats.org/officeDocument/2006/relationships/hyperlink" Target="https://www.3gpp.org/ftp/tsg_ran/WG2_RL2/TSGR2_109bis-e/Docs/R2-2003780.zip" TargetMode="External"/><Relationship Id="rId50" Type="http://schemas.openxmlformats.org/officeDocument/2006/relationships/hyperlink" Target="https://www.3gpp.org/ftp/tsg_ran/WG2_RL2/TSGR2_109bis-e/Docs/R2-2003748.zip" TargetMode="External"/><Relationship Id="rId55" Type="http://schemas.openxmlformats.org/officeDocument/2006/relationships/hyperlink" Target="https://www.3gpp.org/ftp/tsg_ran/WG2_RL2/TSGR2_109bis-e/Docs/R2-2003278.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09bis-e/Docs/R2-2003622.zip" TargetMode="External"/><Relationship Id="rId29" Type="http://schemas.openxmlformats.org/officeDocument/2006/relationships/hyperlink" Target="https://www.3gpp.org/ftp/tsg_ran/WG2_RL2/TSGR2_109bis-e/Docs/R2-2003257.zip" TargetMode="External"/><Relationship Id="rId11" Type="http://schemas.openxmlformats.org/officeDocument/2006/relationships/hyperlink" Target="https://www.3gpp.org/ftp/tsg_ran/WG2_RL2/TSGR2_109bis-e/Docs/R2-2003245.zip" TargetMode="External"/><Relationship Id="rId24" Type="http://schemas.openxmlformats.org/officeDocument/2006/relationships/hyperlink" Target="https://www.3gpp.org/ftp/tsg_ran/WG2_RL2/TSGR2_109bis-e/Docs/R2-2003102.zip" TargetMode="External"/><Relationship Id="rId32" Type="http://schemas.openxmlformats.org/officeDocument/2006/relationships/hyperlink" Target="https://www.3gpp.org/ftp/tsg_ran/WG2_RL2/TSGR2_109bis-e/Docs/R2-2003331.zip" TargetMode="External"/><Relationship Id="rId37" Type="http://schemas.openxmlformats.org/officeDocument/2006/relationships/hyperlink" Target="https://www.3gpp.org/ftp/tsg_ran/WG2_RL2/TSGR2_109bis-e/Docs/R2-2003653.zip" TargetMode="External"/><Relationship Id="rId40" Type="http://schemas.openxmlformats.org/officeDocument/2006/relationships/hyperlink" Target="https://www.3gpp.org/ftp/tsg_ran/WG2_RL2/TSGR2_109bis-e/Docs/R2-2003139.zip" TargetMode="External"/><Relationship Id="rId45" Type="http://schemas.openxmlformats.org/officeDocument/2006/relationships/hyperlink" Target="https://www.3gpp.org/ftp/tsg_ran/WG2_RL2/TSGR2_109bis-e/Docs/R2-2003747.zip" TargetMode="External"/><Relationship Id="rId53" Type="http://schemas.openxmlformats.org/officeDocument/2006/relationships/hyperlink" Target="https://www.3gpp.org/ftp/tsg_ran/WG2_RL2/TSGR2_109bis-e/Docs/R2-2003248.zip" TargetMode="Externa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hyperlink" Target="https://www.3gpp.org/ftp/tsg_ran/WG2_RL2/TSGR2_109bis-e/Docs/R2-2003328.zip" TargetMode="External"/><Relationship Id="rId4" Type="http://schemas.openxmlformats.org/officeDocument/2006/relationships/settings" Target="settings.xml"/><Relationship Id="rId9" Type="http://schemas.openxmlformats.org/officeDocument/2006/relationships/hyperlink" Target="https://www.3gpp.org/ftp/tsg_ran/WG2_RL2/TSGR2_109bis-e/Inbox" TargetMode="External"/><Relationship Id="rId14" Type="http://schemas.openxmlformats.org/officeDocument/2006/relationships/hyperlink" Target="https://www.3gpp.org/ftp/tsg_ran/WG2_RL2/TSGR2_109bis-e/Docs/R2-2003619.zip" TargetMode="External"/><Relationship Id="rId22" Type="http://schemas.openxmlformats.org/officeDocument/2006/relationships/hyperlink" Target="https://www.3gpp.org/ftp/tsg_ran/WG2_RL2/TSGR2_109bis-e/Docs/R2-2002671.zip" TargetMode="External"/><Relationship Id="rId27" Type="http://schemas.openxmlformats.org/officeDocument/2006/relationships/hyperlink" Target="https://www.3gpp.org/ftp/tsg_ran/WG2_RL2/TSGR2_109bis-e/Docs/R2-2003741.zip" TargetMode="External"/><Relationship Id="rId30" Type="http://schemas.openxmlformats.org/officeDocument/2006/relationships/hyperlink" Target="https://www.3gpp.org/ftp/tsg_ran/WG2_RL2/TSGR2_109bis-e/Docs/R2-2003258.zip" TargetMode="External"/><Relationship Id="rId35" Type="http://schemas.openxmlformats.org/officeDocument/2006/relationships/hyperlink" Target="https://www.3gpp.org/ftp/tsg_ran/WG2_RL2/TSGR2_109bis-e/Docs/R2-2003429.zip" TargetMode="External"/><Relationship Id="rId43" Type="http://schemas.openxmlformats.org/officeDocument/2006/relationships/hyperlink" Target="https://www.3gpp.org/ftp/tsg_ran/WG2_RL2/TSGR2_109bis-e/Docs/R2-2003786.zip" TargetMode="External"/><Relationship Id="rId48" Type="http://schemas.openxmlformats.org/officeDocument/2006/relationships/hyperlink" Target="https://www.3gpp.org/ftp/tsg_ran/WG2_RL2/TSGR2_109bis-e/Docs/R2-2003815.zip" TargetMode="External"/><Relationship Id="rId56" Type="http://schemas.openxmlformats.org/officeDocument/2006/relationships/footer" Target="footer1.xml"/><Relationship Id="rId8" Type="http://schemas.openxmlformats.org/officeDocument/2006/relationships/hyperlink" Target="https://www.3gpp.org/ftp/tsg_ran/WG2_RL2/TSGR2_109bis-e/Docs/R2-2003824.zip" TargetMode="External"/><Relationship Id="rId51" Type="http://schemas.openxmlformats.org/officeDocument/2006/relationships/hyperlink" Target="https://www.3gpp.org/ftp/tsg_ran/WG2_RL2/TSGR2_109bis-e/Docs/R2-2003749.zip" TargetMode="External"/><Relationship Id="rId3" Type="http://schemas.openxmlformats.org/officeDocument/2006/relationships/styles" Target="styles.xml"/><Relationship Id="rId12" Type="http://schemas.openxmlformats.org/officeDocument/2006/relationships/hyperlink" Target="https://www.3gpp.org/ftp/tsg_ran/WG2_RL2/TSGR2_109bis-e/Docs/R2-2003254.zip" TargetMode="External"/><Relationship Id="rId17" Type="http://schemas.openxmlformats.org/officeDocument/2006/relationships/hyperlink" Target="https://www.3gpp.org/ftp/tsg_ran/WG2_RL2/TSGR2_109bis-e/Docs/R2-2002587.zip" TargetMode="External"/><Relationship Id="rId25" Type="http://schemas.openxmlformats.org/officeDocument/2006/relationships/hyperlink" Target="https://www.3gpp.org/ftp/tsg_ran/WG2_RL2/TSGR2_109bis-e/Docs/R2-2003184.zip" TargetMode="External"/><Relationship Id="rId33" Type="http://schemas.openxmlformats.org/officeDocument/2006/relationships/hyperlink" Target="https://www.3gpp.org/ftp/tsg_ran/WG2_RL2/TSGR2_109bis-e/Docs/R2-2003355.zip" TargetMode="External"/><Relationship Id="rId38" Type="http://schemas.openxmlformats.org/officeDocument/2006/relationships/hyperlink" Target="https://www.3gpp.org/ftp/tsg_ran/WG2_RL2/TSGR2_109bis-e/Docs/R2-2003131.zip" TargetMode="External"/><Relationship Id="rId46" Type="http://schemas.openxmlformats.org/officeDocument/2006/relationships/hyperlink" Target="https://www.3gpp.org/ftp/tsg_ran/WG2_RL2/TSGR2_109bis-e/Docs/R2-2003780.zip" TargetMode="External"/><Relationship Id="rId59" Type="http://schemas.openxmlformats.org/officeDocument/2006/relationships/theme" Target="theme/theme1.xml"/><Relationship Id="rId20" Type="http://schemas.openxmlformats.org/officeDocument/2006/relationships/hyperlink" Target="https://www.3gpp.org/ftp/tsg_ran/WG2_RL2/TSGR2_109bis-e/Docs/R2-2003329.zip" TargetMode="External"/><Relationship Id="rId41" Type="http://schemas.openxmlformats.org/officeDocument/2006/relationships/hyperlink" Target="https://www.3gpp.org/ftp/tsg_ran/WG2_RL2/TSGR2_109bis-e/Docs/R2-2003247.zip" TargetMode="External"/><Relationship Id="rId54" Type="http://schemas.openxmlformats.org/officeDocument/2006/relationships/hyperlink" Target="https://www.3gpp.org/ftp/tsg_ran/WG2_RL2/TSGR2_109bis-e/Docs/R2-200325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09bis-e/Docs/R2-2003621.zip" TargetMode="External"/><Relationship Id="rId23" Type="http://schemas.openxmlformats.org/officeDocument/2006/relationships/hyperlink" Target="https://www.3gpp.org/ftp/tsg_ran/WG2_RL2/TSGR2_109bis-e/Docs/R2-2003101.zip" TargetMode="External"/><Relationship Id="rId28" Type="http://schemas.openxmlformats.org/officeDocument/2006/relationships/hyperlink" Target="https://www.3gpp.org/ftp/tsg_ran/WG2_RL2/TSGR2_109bis-e/Docs/R2-2003746.zip" TargetMode="External"/><Relationship Id="rId36" Type="http://schemas.openxmlformats.org/officeDocument/2006/relationships/hyperlink" Target="https://www.3gpp.org/ftp/tsg_ran/WG2_RL2/TSGR2_109bis-e/Docs/R2-2003652.zip" TargetMode="External"/><Relationship Id="rId49" Type="http://schemas.openxmlformats.org/officeDocument/2006/relationships/hyperlink" Target="https://www.3gpp.org/ftp/tsg_ran/WG2_RL2/TSGR2_109bis-e/Docs/R2-2003815.zip" TargetMode="External"/><Relationship Id="rId57" Type="http://schemas.openxmlformats.org/officeDocument/2006/relationships/fontTable" Target="fontTable.xml"/><Relationship Id="rId10" Type="http://schemas.openxmlformats.org/officeDocument/2006/relationships/hyperlink" Target="https://www.3gpp.org/ftp/tsg_ran/WG2_RL2/TSGR2_109bis-e/Docs/R2-2003246.zip" TargetMode="External"/><Relationship Id="rId31" Type="http://schemas.openxmlformats.org/officeDocument/2006/relationships/hyperlink" Target="https://www.3gpp.org/ftp/tsg_ran/WG2_RL2/TSGR2_109bis-e/Docs/R2-2003267.zip" TargetMode="External"/><Relationship Id="rId44" Type="http://schemas.openxmlformats.org/officeDocument/2006/relationships/hyperlink" Target="https://www.3gpp.org/ftp/tsg_ran/WG2_RL2/TSGR2_109bis-e/Docs/R2-2003669.zip" TargetMode="External"/><Relationship Id="rId52" Type="http://schemas.openxmlformats.org/officeDocument/2006/relationships/hyperlink" Target="https://www.3gpp.org/ftp/tsg_ran/WG2_RL2/TSGR2_109bis-e/Docs/R2-200258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347A-3CE2-4348-99EF-3D145922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10</Pages>
  <Words>4082</Words>
  <Characters>32051</Characters>
  <Application>Microsoft Office Word</Application>
  <DocSecurity>0</DocSecurity>
  <Lines>267</Lines>
  <Paragraphs>72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36061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Brian</cp:lastModifiedBy>
  <cp:revision>42</cp:revision>
  <cp:lastPrinted>2019-04-30T12:04:00Z</cp:lastPrinted>
  <dcterms:created xsi:type="dcterms:W3CDTF">2020-04-11T10:34:00Z</dcterms:created>
  <dcterms:modified xsi:type="dcterms:W3CDTF">2020-04-22T09:03:00Z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1587545507</vt:lpwstr>
  </property>
</Properties>
</file>