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D43F" w14:textId="77777777" w:rsidR="002A375C" w:rsidRDefault="00716F82">
      <w:pPr>
        <w:pStyle w:val="CRCoverPage"/>
        <w:tabs>
          <w:tab w:val="right" w:pos="9612"/>
          <w:tab w:val="right" w:pos="13323"/>
        </w:tabs>
        <w:spacing w:after="0"/>
        <w:rPr>
          <w:rFonts w:eastAsiaTheme="minorEastAsia" w:cs="Arial"/>
          <w:b/>
          <w:sz w:val="24"/>
          <w:szCs w:val="24"/>
          <w:lang w:eastAsia="zh-CN"/>
        </w:rPr>
      </w:pPr>
      <w:bookmarkStart w:id="0" w:name="OLE_LINK39"/>
      <w:bookmarkStart w:id="1" w:name="OLE_LINK42"/>
      <w:bookmarkStart w:id="2" w:name="OLE_LINK41"/>
      <w:bookmarkStart w:id="3" w:name="OLE_LINK40"/>
      <w:r>
        <w:rPr>
          <w:rFonts w:cs="Arial"/>
          <w:b/>
          <w:sz w:val="24"/>
          <w:szCs w:val="24"/>
        </w:rPr>
        <w:t>3GPP TSG RAN WG2#109-e</w:t>
      </w:r>
      <w:r>
        <w:rPr>
          <w:rFonts w:eastAsiaTheme="minorEastAsia" w:cs="Arial" w:hint="eastAsia"/>
          <w:b/>
          <w:sz w:val="24"/>
          <w:szCs w:val="24"/>
          <w:lang w:eastAsia="zh-CN"/>
        </w:rPr>
        <w:t xml:space="preserve">                                                                     </w:t>
      </w:r>
      <w:r>
        <w:rPr>
          <w:rFonts w:cs="Arial"/>
          <w:b/>
          <w:sz w:val="24"/>
          <w:szCs w:val="24"/>
        </w:rPr>
        <w:t>R2-200</w:t>
      </w:r>
      <w:r>
        <w:rPr>
          <w:rFonts w:cs="Arial" w:hint="eastAsia"/>
          <w:b/>
          <w:sz w:val="24"/>
          <w:szCs w:val="24"/>
          <w:lang w:eastAsia="zh-CN"/>
        </w:rPr>
        <w:t>2004</w:t>
      </w:r>
    </w:p>
    <w:p w14:paraId="33B01BDA" w14:textId="77777777" w:rsidR="002A375C" w:rsidRDefault="00716F82">
      <w:pPr>
        <w:pStyle w:val="Header"/>
        <w:rPr>
          <w:sz w:val="22"/>
          <w:szCs w:val="22"/>
          <w:lang w:val="en-GB"/>
        </w:rPr>
      </w:pPr>
      <w:r>
        <w:rPr>
          <w:rFonts w:cs="Arial"/>
          <w:sz w:val="24"/>
        </w:rPr>
        <w:t xml:space="preserve">Electronic meeting, 24th February - 6th </w:t>
      </w:r>
      <w:proofErr w:type="gramStart"/>
      <w:r>
        <w:rPr>
          <w:rFonts w:cs="Arial"/>
          <w:sz w:val="24"/>
        </w:rPr>
        <w:t>March,</w:t>
      </w:r>
      <w:proofErr w:type="gramEnd"/>
      <w:r>
        <w:rPr>
          <w:rFonts w:cs="Arial"/>
          <w:sz w:val="24"/>
        </w:rPr>
        <w:t xml:space="preserve"> 2020</w:t>
      </w:r>
      <w:r>
        <w:rPr>
          <w:rFonts w:eastAsiaTheme="minorEastAsia" w:hint="eastAsia"/>
          <w:sz w:val="22"/>
          <w:szCs w:val="22"/>
          <w:lang w:val="en-GB" w:eastAsia="zh-CN"/>
        </w:rPr>
        <w:tab/>
      </w:r>
      <w:r>
        <w:rPr>
          <w:rFonts w:eastAsiaTheme="minorEastAsia" w:hint="eastAsia"/>
          <w:i/>
          <w:sz w:val="22"/>
          <w:szCs w:val="22"/>
          <w:lang w:val="en-GB" w:eastAsia="zh-CN"/>
        </w:rPr>
        <w:t xml:space="preserve">               </w:t>
      </w:r>
    </w:p>
    <w:bookmarkEnd w:id="0"/>
    <w:bookmarkEnd w:id="1"/>
    <w:bookmarkEnd w:id="2"/>
    <w:bookmarkEnd w:id="3"/>
    <w:p w14:paraId="06293F0F" w14:textId="77777777" w:rsidR="002A375C" w:rsidRDefault="00716F82">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7764D326" w14:textId="77777777" w:rsidR="002A375C" w:rsidRDefault="00716F82">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hint="eastAsia"/>
          <w:bCs/>
          <w:lang w:eastAsia="zh-CN"/>
        </w:rPr>
        <w:t xml:space="preserve">Reply </w:t>
      </w:r>
      <w:r>
        <w:rPr>
          <w:rFonts w:ascii="Arial" w:hAnsi="Arial" w:cs="Arial"/>
          <w:bCs/>
          <w:lang w:eastAsia="zh-CN"/>
        </w:rPr>
        <w:t xml:space="preserve">LS on </w:t>
      </w:r>
      <w:r>
        <w:rPr>
          <w:rFonts w:ascii="Arial" w:eastAsiaTheme="minorEastAsia" w:hAnsi="Arial" w:cs="Arial" w:hint="eastAsia"/>
          <w:bCs/>
          <w:lang w:eastAsia="zh-CN"/>
        </w:rPr>
        <w:t>I</w:t>
      </w:r>
      <w:r>
        <w:rPr>
          <w:rFonts w:ascii="Arial" w:hAnsi="Arial" w:cs="Arial" w:hint="eastAsia"/>
          <w:bCs/>
          <w:lang w:eastAsia="zh-CN"/>
        </w:rPr>
        <w:t>nform</w:t>
      </w:r>
      <w:r>
        <w:rPr>
          <w:rFonts w:ascii="Arial" w:eastAsiaTheme="minorEastAsia" w:hAnsi="Arial" w:cs="Arial" w:hint="eastAsia"/>
          <w:bCs/>
          <w:lang w:eastAsia="zh-CN"/>
        </w:rPr>
        <w:t>ation Needed for MRO in UE RLF Report</w:t>
      </w:r>
    </w:p>
    <w:p w14:paraId="72055B8D" w14:textId="77777777" w:rsidR="002A375C" w:rsidRDefault="00716F82">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Pr>
          <w:rFonts w:ascii="Arial" w:eastAsiaTheme="minorEastAsia" w:hAnsi="Arial" w:cs="Arial" w:hint="eastAsia"/>
          <w:bCs/>
          <w:lang w:eastAsia="zh-CN"/>
        </w:rPr>
        <w:t>R3</w:t>
      </w:r>
      <w:r>
        <w:rPr>
          <w:rFonts w:ascii="Arial" w:hAnsi="Arial" w:cs="Arial"/>
          <w:bCs/>
        </w:rPr>
        <w:t>-1</w:t>
      </w:r>
      <w:r>
        <w:rPr>
          <w:rFonts w:ascii="Arial" w:eastAsiaTheme="minorEastAsia" w:hAnsi="Arial" w:cs="Arial" w:hint="eastAsia"/>
          <w:bCs/>
          <w:lang w:eastAsia="zh-CN"/>
        </w:rPr>
        <w:t>97668</w:t>
      </w:r>
    </w:p>
    <w:p w14:paraId="52962F13" w14:textId="77777777" w:rsidR="002A375C" w:rsidRDefault="00716F82">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6698D9AC" w14:textId="77777777" w:rsidR="002A375C" w:rsidRDefault="00716F82">
      <w:pPr>
        <w:rPr>
          <w:rFonts w:ascii="Arial" w:eastAsia="SimSun" w:hAnsi="Arial" w:cs="Arial"/>
          <w:sz w:val="16"/>
          <w:szCs w:val="16"/>
          <w:lang w:eastAsia="zh-CN"/>
        </w:rPr>
      </w:pPr>
      <w:r>
        <w:rPr>
          <w:rFonts w:ascii="Arial" w:hAnsi="Arial" w:cs="Arial"/>
          <w:b/>
        </w:rPr>
        <w:t>Work Item:</w:t>
      </w:r>
      <w:r>
        <w:rPr>
          <w:rFonts w:ascii="Arial" w:hAnsi="Arial" w:cs="Arial"/>
          <w:bCs/>
        </w:rPr>
        <w:tab/>
      </w:r>
      <w:r>
        <w:rPr>
          <w:rFonts w:ascii="Arial" w:eastAsiaTheme="minorEastAsia" w:hAnsi="Arial" w:cs="Arial" w:hint="eastAsia"/>
          <w:bCs/>
          <w:lang w:eastAsia="zh-CN"/>
        </w:rPr>
        <w:t xml:space="preserve">          </w:t>
      </w:r>
      <w:r>
        <w:rPr>
          <w:rFonts w:ascii="Arial" w:hAnsi="Arial" w:cs="Arial"/>
          <w:bCs/>
          <w:lang w:eastAsia="zh-CN"/>
        </w:rPr>
        <w:t>NR_SON_MDT-Core</w:t>
      </w:r>
    </w:p>
    <w:p w14:paraId="10E3794C" w14:textId="77777777" w:rsidR="002A375C" w:rsidRDefault="002A375C">
      <w:pPr>
        <w:spacing w:after="60"/>
        <w:ind w:left="1985" w:hanging="1985"/>
        <w:rPr>
          <w:rFonts w:ascii="Arial" w:hAnsi="Arial" w:cs="Arial"/>
          <w:bCs/>
        </w:rPr>
      </w:pPr>
    </w:p>
    <w:p w14:paraId="01B11BF9" w14:textId="77777777" w:rsidR="002A375C" w:rsidRDefault="002A375C">
      <w:pPr>
        <w:spacing w:after="60"/>
        <w:ind w:left="1985" w:hanging="1985"/>
        <w:rPr>
          <w:rFonts w:ascii="Arial" w:hAnsi="Arial" w:cs="Arial"/>
          <w:b/>
        </w:rPr>
      </w:pPr>
    </w:p>
    <w:p w14:paraId="028ADE40" w14:textId="77777777" w:rsidR="002A375C" w:rsidRDefault="00716F82">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Pr>
          <w:rFonts w:ascii="Arial" w:eastAsiaTheme="minorEastAsia" w:hAnsi="Arial" w:cs="Arial" w:hint="eastAsia"/>
          <w:bCs/>
          <w:color w:val="000000"/>
          <w:lang w:eastAsia="zh-CN"/>
        </w:rPr>
        <w:t>2</w:t>
      </w:r>
    </w:p>
    <w:p w14:paraId="247CF8F9" w14:textId="77777777" w:rsidR="002A375C" w:rsidRDefault="00716F82">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ascii="Arial" w:eastAsiaTheme="minorEastAsia" w:hAnsi="Arial" w:cs="Arial" w:hint="eastAsia"/>
          <w:bCs/>
          <w:color w:val="000000"/>
          <w:lang w:eastAsia="zh-CN"/>
        </w:rPr>
        <w:t>3</w:t>
      </w:r>
    </w:p>
    <w:p w14:paraId="69682A03" w14:textId="77777777" w:rsidR="002A375C" w:rsidRDefault="00716F82">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Pr>
          <w:rFonts w:ascii="Arial" w:eastAsiaTheme="minorEastAsia" w:hAnsi="Arial" w:cs="Arial" w:hint="eastAsia"/>
          <w:bCs/>
          <w:lang w:eastAsia="zh-CN"/>
        </w:rPr>
        <w:t>SA5</w:t>
      </w:r>
    </w:p>
    <w:p w14:paraId="5C20AB2D" w14:textId="77777777" w:rsidR="002A375C" w:rsidRDefault="002A375C">
      <w:pPr>
        <w:spacing w:after="60"/>
        <w:ind w:left="1985" w:hanging="1985"/>
        <w:rPr>
          <w:rFonts w:ascii="Arial" w:hAnsi="Arial" w:cs="Arial"/>
          <w:bCs/>
        </w:rPr>
      </w:pPr>
    </w:p>
    <w:p w14:paraId="6C53C160" w14:textId="77777777" w:rsidR="002A375C" w:rsidRDefault="00716F82">
      <w:pPr>
        <w:tabs>
          <w:tab w:val="left" w:pos="2268"/>
        </w:tabs>
        <w:rPr>
          <w:rFonts w:ascii="Arial" w:hAnsi="Arial" w:cs="Arial"/>
          <w:bCs/>
        </w:rPr>
      </w:pPr>
      <w:r>
        <w:rPr>
          <w:rFonts w:ascii="Arial" w:hAnsi="Arial" w:cs="Arial"/>
          <w:b/>
        </w:rPr>
        <w:t>Contact Person:</w:t>
      </w:r>
    </w:p>
    <w:p w14:paraId="642E6C85" w14:textId="77777777" w:rsidR="002A375C" w:rsidRDefault="00716F82">
      <w:pPr>
        <w:pStyle w:val="Heading4"/>
        <w:tabs>
          <w:tab w:val="left" w:pos="2268"/>
        </w:tabs>
        <w:ind w:left="567"/>
        <w:rPr>
          <w:rFonts w:ascii="Arial" w:eastAsiaTheme="minorEastAsia" w:hAnsi="Arial" w:cs="Arial"/>
          <w:bCs w:val="0"/>
          <w:sz w:val="20"/>
          <w:szCs w:val="24"/>
        </w:rPr>
      </w:pPr>
      <w:r>
        <w:rPr>
          <w:rFonts w:ascii="Arial" w:eastAsia="Times New Roman" w:hAnsi="Arial" w:cs="Arial"/>
          <w:bCs w:val="0"/>
          <w:sz w:val="20"/>
          <w:szCs w:val="24"/>
        </w:rPr>
        <w:t>Name:</w:t>
      </w:r>
      <w:r>
        <w:rPr>
          <w:rFonts w:ascii="Arial" w:eastAsia="Times New Roman" w:hAnsi="Arial" w:cs="Arial"/>
          <w:bCs w:val="0"/>
          <w:sz w:val="20"/>
          <w:szCs w:val="24"/>
        </w:rPr>
        <w:tab/>
      </w:r>
      <w:r>
        <w:rPr>
          <w:rFonts w:ascii="Arial" w:eastAsiaTheme="minorEastAsia" w:hAnsi="Arial" w:cs="Arial" w:hint="eastAsia"/>
          <w:b w:val="0"/>
          <w:color w:val="000000"/>
          <w:sz w:val="20"/>
          <w:szCs w:val="24"/>
          <w:lang w:eastAsia="zh-CN"/>
        </w:rPr>
        <w:t>Fan Jiangsheng</w:t>
      </w:r>
    </w:p>
    <w:p w14:paraId="640612D7" w14:textId="77777777" w:rsidR="002A375C" w:rsidRDefault="00716F82">
      <w:pPr>
        <w:pStyle w:val="Heading7"/>
        <w:tabs>
          <w:tab w:val="left" w:pos="2268"/>
        </w:tabs>
        <w:ind w:left="567"/>
        <w:rPr>
          <w:rFonts w:ascii="Arial" w:hAnsi="Arial" w:cs="Arial"/>
          <w:bCs w:val="0"/>
          <w:sz w:val="20"/>
        </w:rPr>
      </w:pPr>
      <w:r>
        <w:rPr>
          <w:rFonts w:ascii="Arial" w:hAnsi="Arial" w:cs="Arial"/>
          <w:bCs w:val="0"/>
          <w:sz w:val="20"/>
        </w:rPr>
        <w:t>E-mail Address:</w:t>
      </w:r>
      <w:r>
        <w:rPr>
          <w:rFonts w:ascii="Arial" w:hAnsi="Arial" w:cs="Arial"/>
          <w:bCs w:val="0"/>
          <w:sz w:val="20"/>
        </w:rPr>
        <w:tab/>
      </w:r>
      <w:r>
        <w:rPr>
          <w:rFonts w:ascii="Arial" w:eastAsiaTheme="minorEastAsia" w:hAnsi="Arial" w:cs="Arial" w:hint="eastAsia"/>
          <w:b w:val="0"/>
          <w:color w:val="000000"/>
          <w:sz w:val="20"/>
          <w:lang w:eastAsia="zh-CN"/>
        </w:rPr>
        <w:t>Fanjiangsheng</w:t>
      </w:r>
      <w:r>
        <w:rPr>
          <w:rFonts w:ascii="Arial" w:hAnsi="Arial" w:cs="Arial"/>
          <w:b w:val="0"/>
          <w:color w:val="000000"/>
          <w:sz w:val="20"/>
          <w:lang w:eastAsia="zh-CN"/>
        </w:rPr>
        <w:t xml:space="preserve"> (at) </w:t>
      </w:r>
      <w:proofErr w:type="spellStart"/>
      <w:r>
        <w:rPr>
          <w:rFonts w:ascii="Arial" w:hAnsi="Arial" w:cs="Arial"/>
          <w:b w:val="0"/>
          <w:color w:val="000000"/>
          <w:sz w:val="20"/>
          <w:lang w:eastAsia="zh-CN"/>
        </w:rPr>
        <w:t>catt</w:t>
      </w:r>
      <w:proofErr w:type="spellEnd"/>
      <w:r>
        <w:rPr>
          <w:rFonts w:ascii="Arial" w:hAnsi="Arial" w:cs="Arial"/>
          <w:b w:val="0"/>
          <w:color w:val="000000"/>
          <w:sz w:val="20"/>
          <w:lang w:eastAsia="zh-CN"/>
        </w:rPr>
        <w:t xml:space="preserve"> (dot) </w:t>
      </w:r>
      <w:proofErr w:type="spellStart"/>
      <w:r>
        <w:rPr>
          <w:rFonts w:ascii="Arial" w:hAnsi="Arial" w:cs="Arial"/>
          <w:b w:val="0"/>
          <w:color w:val="000000"/>
          <w:sz w:val="20"/>
          <w:lang w:eastAsia="zh-CN"/>
        </w:rPr>
        <w:t>cn</w:t>
      </w:r>
      <w:proofErr w:type="spellEnd"/>
    </w:p>
    <w:p w14:paraId="580DAADB" w14:textId="77777777" w:rsidR="002A375C" w:rsidRDefault="002A375C">
      <w:pPr>
        <w:pBdr>
          <w:bottom w:val="single" w:sz="4" w:space="1" w:color="auto"/>
        </w:pBdr>
        <w:tabs>
          <w:tab w:val="left" w:pos="2552"/>
        </w:tabs>
        <w:jc w:val="both"/>
      </w:pPr>
    </w:p>
    <w:p w14:paraId="1F606ADA" w14:textId="77777777" w:rsidR="002A375C" w:rsidRDefault="002A375C">
      <w:pPr>
        <w:spacing w:after="120"/>
        <w:rPr>
          <w:rFonts w:ascii="Arial" w:eastAsiaTheme="minorEastAsia" w:hAnsi="Arial" w:cs="Arial"/>
          <w:b/>
          <w:lang w:eastAsia="zh-CN"/>
        </w:rPr>
      </w:pPr>
    </w:p>
    <w:p w14:paraId="50EFF81F" w14:textId="77777777" w:rsidR="002A375C" w:rsidRDefault="00716F82">
      <w:pPr>
        <w:pStyle w:val="ListParagraph"/>
        <w:numPr>
          <w:ilvl w:val="0"/>
          <w:numId w:val="5"/>
        </w:numPr>
        <w:spacing w:after="120"/>
        <w:rPr>
          <w:rFonts w:ascii="Arial" w:eastAsiaTheme="minorEastAsia" w:hAnsi="Arial" w:cs="Arial"/>
          <w:b/>
          <w:lang w:eastAsia="zh-CN"/>
        </w:rPr>
      </w:pPr>
      <w:r>
        <w:rPr>
          <w:rFonts w:ascii="Arial" w:hAnsi="Arial" w:cs="Arial"/>
          <w:b/>
        </w:rPr>
        <w:t>Overall Description:</w:t>
      </w:r>
    </w:p>
    <w:p w14:paraId="210EAFAE" w14:textId="77777777" w:rsidR="002A375C" w:rsidRDefault="00716F82">
      <w:pPr>
        <w:spacing w:after="120"/>
        <w:rPr>
          <w:rFonts w:eastAsiaTheme="minorEastAsia"/>
          <w:szCs w:val="20"/>
          <w:lang w:eastAsia="zh-CN"/>
        </w:rPr>
      </w:pPr>
      <w:r>
        <w:rPr>
          <w:szCs w:val="20"/>
          <w:lang w:eastAsia="zh-CN"/>
        </w:rPr>
        <w:t>RAN</w:t>
      </w:r>
      <w:r>
        <w:rPr>
          <w:rFonts w:eastAsiaTheme="minorEastAsia" w:hint="eastAsia"/>
          <w:szCs w:val="20"/>
          <w:lang w:eastAsia="zh-CN"/>
        </w:rPr>
        <w:t>2</w:t>
      </w:r>
      <w:r>
        <w:rPr>
          <w:szCs w:val="20"/>
          <w:lang w:eastAsia="zh-CN"/>
        </w:rPr>
        <w:t xml:space="preserve"> thanks </w:t>
      </w:r>
      <w:r>
        <w:rPr>
          <w:rFonts w:hint="eastAsia"/>
          <w:szCs w:val="20"/>
          <w:lang w:eastAsia="zh-CN"/>
        </w:rPr>
        <w:t>RAN</w:t>
      </w:r>
      <w:r>
        <w:rPr>
          <w:rFonts w:eastAsiaTheme="minorEastAsia" w:hint="eastAsia"/>
          <w:szCs w:val="20"/>
          <w:lang w:eastAsia="zh-CN"/>
        </w:rPr>
        <w:t>3</w:t>
      </w:r>
      <w:r>
        <w:rPr>
          <w:szCs w:val="20"/>
          <w:lang w:eastAsia="zh-CN"/>
        </w:rPr>
        <w:t xml:space="preserve"> for their </w:t>
      </w:r>
      <w:r>
        <w:rPr>
          <w:rFonts w:eastAsiaTheme="minorEastAsia" w:hint="eastAsia"/>
          <w:szCs w:val="20"/>
          <w:lang w:eastAsia="zh-CN"/>
        </w:rPr>
        <w:t xml:space="preserve">reply </w:t>
      </w:r>
      <w:r>
        <w:rPr>
          <w:szCs w:val="20"/>
          <w:lang w:eastAsia="zh-CN"/>
        </w:rPr>
        <w:t>LS on</w:t>
      </w:r>
      <w:r>
        <w:rPr>
          <w:rFonts w:hint="eastAsia"/>
          <w:szCs w:val="20"/>
          <w:lang w:eastAsia="zh-CN"/>
        </w:rPr>
        <w:t xml:space="preserve"> </w:t>
      </w:r>
      <w:r>
        <w:t xml:space="preserve">MRO, RACH and </w:t>
      </w:r>
      <w:r>
        <w:t>RLF report</w:t>
      </w:r>
      <w:r>
        <w:rPr>
          <w:rFonts w:asciiTheme="minorEastAsia" w:eastAsiaTheme="minorEastAsia" w:hAnsiTheme="minorEastAsia" w:hint="eastAsia"/>
          <w:szCs w:val="20"/>
          <w:lang w:eastAsia="zh-CN"/>
        </w:rPr>
        <w:t>.</w:t>
      </w:r>
    </w:p>
    <w:p w14:paraId="4B7667B3"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After further discussion, RAN2 reached more </w:t>
      </w:r>
      <w:r>
        <w:rPr>
          <w:rFonts w:ascii="Times New Roman" w:eastAsiaTheme="minorEastAsia" w:hAnsi="Times New Roman"/>
          <w:b w:val="0"/>
          <w:szCs w:val="20"/>
          <w:lang w:eastAsia="zh-CN"/>
        </w:rPr>
        <w:t>agreement</w:t>
      </w:r>
      <w:r>
        <w:rPr>
          <w:rFonts w:ascii="Times New Roman" w:eastAsiaTheme="minorEastAsia" w:hAnsi="Times New Roman" w:hint="eastAsia"/>
          <w:b w:val="0"/>
          <w:szCs w:val="20"/>
          <w:lang w:eastAsia="zh-CN"/>
        </w:rPr>
        <w:t>s on other information which is necessary for MRO in UE RLF Report as below:</w:t>
      </w:r>
    </w:p>
    <w:p w14:paraId="18750E6E" w14:textId="77777777" w:rsidR="002A375C" w:rsidRDefault="00716F82">
      <w:pPr>
        <w:pStyle w:val="Header"/>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 1: RAN3 suggests </w:t>
      </w:r>
      <w:proofErr w:type="gramStart"/>
      <w:r>
        <w:rPr>
          <w:rFonts w:ascii="Times New Roman" w:eastAsiaTheme="minorEastAsia" w:hAnsi="Times New Roman" w:hint="eastAsia"/>
          <w:szCs w:val="20"/>
          <w:lang w:eastAsia="zh-CN"/>
        </w:rPr>
        <w:t>to include</w:t>
      </w:r>
      <w:proofErr w:type="gramEnd"/>
      <w:r>
        <w:rPr>
          <w:rFonts w:ascii="Times New Roman" w:eastAsiaTheme="minorEastAsia" w:hAnsi="Times New Roman" w:hint="eastAsia"/>
          <w:szCs w:val="20"/>
          <w:lang w:eastAsia="zh-CN"/>
        </w:rPr>
        <w:t xml:space="preserve"> TAI of the failed cell and source cell in the RLF report.</w:t>
      </w:r>
    </w:p>
    <w:p w14:paraId="5DB7419D"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 xml:space="preserve">RAN2 </w:t>
      </w:r>
      <w:r>
        <w:rPr>
          <w:rFonts w:ascii="Times New Roman" w:eastAsiaTheme="minorEastAsia" w:hAnsi="Times New Roman" w:hint="eastAsia"/>
          <w:szCs w:val="20"/>
          <w:lang w:eastAsia="zh-CN"/>
        </w:rPr>
        <w:t>response:</w:t>
      </w:r>
      <w:r>
        <w:rPr>
          <w:rFonts w:ascii="Times New Roman" w:eastAsiaTheme="minorEastAsia" w:hAnsi="Times New Roman" w:hint="eastAsia"/>
          <w:b w:val="0"/>
          <w:szCs w:val="20"/>
          <w:lang w:eastAsia="zh-CN"/>
        </w:rPr>
        <w:t xml:space="preserve"> After discussion, RAN2 is fine to include TAI of the failed cell and source cell in the RLF report and the related CRs which captured the agreements are also provided in the attachment.</w:t>
      </w:r>
    </w:p>
    <w:p w14:paraId="5A5D11F4" w14:textId="77777777" w:rsidR="002A375C" w:rsidRDefault="002A375C">
      <w:pPr>
        <w:pStyle w:val="Header"/>
        <w:tabs>
          <w:tab w:val="left" w:pos="420"/>
        </w:tabs>
        <w:rPr>
          <w:rFonts w:ascii="Times New Roman" w:eastAsiaTheme="minorEastAsia" w:hAnsi="Times New Roman"/>
          <w:b w:val="0"/>
          <w:szCs w:val="20"/>
          <w:lang w:eastAsia="zh-CN"/>
        </w:rPr>
      </w:pPr>
    </w:p>
    <w:p w14:paraId="3F86A963" w14:textId="77777777" w:rsidR="002A375C" w:rsidRDefault="00716F82">
      <w:pPr>
        <w:pStyle w:val="Header"/>
        <w:tabs>
          <w:tab w:val="clear" w:pos="4536"/>
          <w:tab w:val="clear" w:pos="9072"/>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Issue2: RAN3 suggests </w:t>
      </w:r>
      <w:proofErr w:type="gramStart"/>
      <w:r>
        <w:rPr>
          <w:rFonts w:ascii="Times New Roman" w:eastAsiaTheme="minorEastAsia" w:hAnsi="Times New Roman" w:hint="eastAsia"/>
          <w:szCs w:val="20"/>
          <w:lang w:eastAsia="zh-CN"/>
        </w:rPr>
        <w:t>to include</w:t>
      </w:r>
      <w:proofErr w:type="gramEnd"/>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w:t>
      </w:r>
      <w:r>
        <w:rPr>
          <w:rFonts w:ascii="Times New Roman" w:eastAsiaTheme="minorEastAsia" w:hAnsi="Times New Roman"/>
          <w:szCs w:val="20"/>
          <w:lang w:eastAsia="zh-CN"/>
        </w:rPr>
        <w:t>connect</w:t>
      </w:r>
      <w:r>
        <w:rPr>
          <w:rFonts w:ascii="Times New Roman" w:eastAsiaTheme="minorEastAsia" w:hAnsi="Times New Roman" w:hint="eastAsia"/>
          <w:szCs w:val="20"/>
          <w:lang w:eastAsia="zh-CN"/>
        </w:rPr>
        <w:t xml:space="preserve">ion </w:t>
      </w:r>
      <w:r>
        <w:rPr>
          <w:rFonts w:ascii="Times New Roman" w:eastAsiaTheme="minorEastAsia" w:hAnsi="Times New Roman"/>
          <w:szCs w:val="20"/>
          <w:lang w:eastAsia="zh-CN"/>
        </w:rPr>
        <w:t>attempt</w:t>
      </w:r>
      <w:r>
        <w:rPr>
          <w:rFonts w:ascii="Times New Roman" w:eastAsiaTheme="minorEastAsia" w:hAnsi="Times New Roman" w:hint="eastAsia"/>
          <w:szCs w:val="20"/>
          <w:lang w:eastAsia="zh-CN"/>
        </w:rPr>
        <w:t xml:space="preserve"> cell</w:t>
      </w:r>
      <w:r>
        <w:rPr>
          <w:rFonts w:ascii="Times New Roman" w:eastAsiaTheme="minorEastAsia" w:hAnsi="Times New Roman" w:hint="eastAsia"/>
          <w:szCs w:val="20"/>
          <w:lang w:eastAsia="zh-CN"/>
        </w:rPr>
        <w:t xml:space="preserve"> CGI information in the RLF report.</w:t>
      </w:r>
    </w:p>
    <w:p w14:paraId="2C1D1C73" w14:textId="77777777" w:rsidR="002A375C" w:rsidRDefault="00716F82">
      <w:pPr>
        <w:pStyle w:val="Header"/>
        <w:tabs>
          <w:tab w:val="clear" w:pos="4536"/>
          <w:tab w:val="clear" w:pos="9072"/>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 xml:space="preserve">RAN2 response: </w:t>
      </w:r>
      <w:r>
        <w:rPr>
          <w:rFonts w:ascii="Times New Roman" w:eastAsiaTheme="minorEastAsia" w:hAnsi="Times New Roman" w:hint="eastAsia"/>
          <w:b w:val="0"/>
          <w:szCs w:val="20"/>
          <w:lang w:eastAsia="zh-CN"/>
        </w:rPr>
        <w:t>After discussion, RAN2 thinks it</w:t>
      </w:r>
      <w:r>
        <w:rPr>
          <w:rFonts w:ascii="Times New Roman" w:eastAsiaTheme="minorEastAsia" w:hAnsi="Times New Roman"/>
          <w:b w:val="0"/>
          <w:szCs w:val="20"/>
          <w:lang w:eastAsia="zh-CN"/>
        </w:rPr>
        <w:t>’</w:t>
      </w:r>
      <w:r>
        <w:rPr>
          <w:rFonts w:ascii="Times New Roman" w:eastAsiaTheme="minorEastAsia" w:hAnsi="Times New Roman" w:hint="eastAsia"/>
          <w:b w:val="0"/>
          <w:szCs w:val="20"/>
          <w:lang w:eastAsia="zh-CN"/>
        </w:rPr>
        <w:t xml:space="preserve">s too late to specify this feature in R16, so </w:t>
      </w:r>
      <w:r>
        <w:rPr>
          <w:rFonts w:ascii="Times New Roman" w:eastAsiaTheme="minorEastAsia" w:hAnsi="Times New Roman"/>
          <w:b w:val="0"/>
          <w:szCs w:val="20"/>
          <w:lang w:eastAsia="zh-CN"/>
        </w:rPr>
        <w:t>R</w:t>
      </w:r>
      <w:r>
        <w:rPr>
          <w:rFonts w:ascii="Times New Roman" w:eastAsiaTheme="minorEastAsia" w:hAnsi="Times New Roman" w:hint="eastAsia"/>
          <w:b w:val="0"/>
          <w:szCs w:val="20"/>
          <w:lang w:eastAsia="zh-CN"/>
        </w:rPr>
        <w:t>e-</w:t>
      </w:r>
      <w:r>
        <w:rPr>
          <w:rFonts w:ascii="Times New Roman" w:eastAsiaTheme="minorEastAsia" w:hAnsi="Times New Roman"/>
          <w:b w:val="0"/>
          <w:szCs w:val="20"/>
          <w:lang w:eastAsia="zh-CN"/>
        </w:rPr>
        <w:t>connect</w:t>
      </w:r>
      <w:r>
        <w:rPr>
          <w:rFonts w:ascii="Times New Roman" w:eastAsiaTheme="minorEastAsia" w:hAnsi="Times New Roman" w:hint="eastAsia"/>
          <w:b w:val="0"/>
          <w:szCs w:val="20"/>
          <w:lang w:eastAsia="zh-CN"/>
        </w:rPr>
        <w:t xml:space="preserve">ion </w:t>
      </w:r>
      <w:r>
        <w:rPr>
          <w:rFonts w:ascii="Times New Roman" w:eastAsiaTheme="minorEastAsia" w:hAnsi="Times New Roman"/>
          <w:b w:val="0"/>
          <w:szCs w:val="20"/>
          <w:lang w:eastAsia="zh-CN"/>
        </w:rPr>
        <w:t>attempt</w:t>
      </w:r>
      <w:r>
        <w:rPr>
          <w:rFonts w:ascii="Times New Roman" w:eastAsiaTheme="minorEastAsia" w:hAnsi="Times New Roman" w:hint="eastAsia"/>
          <w:b w:val="0"/>
          <w:szCs w:val="20"/>
          <w:lang w:eastAsia="zh-CN"/>
        </w:rPr>
        <w:t xml:space="preserve"> cell CGI information is not included in RLF report.</w:t>
      </w:r>
    </w:p>
    <w:p w14:paraId="73D92750" w14:textId="77777777" w:rsidR="002A375C" w:rsidRDefault="002A375C">
      <w:pPr>
        <w:pStyle w:val="Header"/>
        <w:tabs>
          <w:tab w:val="left" w:pos="420"/>
        </w:tabs>
        <w:rPr>
          <w:rFonts w:ascii="Times New Roman" w:eastAsiaTheme="minorEastAsia" w:hAnsi="Times New Roman"/>
          <w:b w:val="0"/>
          <w:szCs w:val="20"/>
          <w:lang w:eastAsia="zh-CN"/>
        </w:rPr>
      </w:pPr>
    </w:p>
    <w:p w14:paraId="6CC62976" w14:textId="77777777" w:rsidR="002A375C" w:rsidRDefault="00716F82">
      <w:pPr>
        <w:pStyle w:val="Header"/>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Issue3: </w:t>
      </w:r>
      <w:r>
        <w:rPr>
          <w:rFonts w:ascii="Times New Roman" w:eastAsiaTheme="minorEastAsia" w:hAnsi="Times New Roman"/>
          <w:szCs w:val="20"/>
          <w:lang w:eastAsia="zh-CN"/>
        </w:rPr>
        <w:t xml:space="preserve">RAN3 would like to ask RAN2 to clarify the </w:t>
      </w:r>
      <w:r>
        <w:rPr>
          <w:rFonts w:ascii="Times New Roman" w:eastAsiaTheme="minorEastAsia" w:hAnsi="Times New Roman"/>
          <w:szCs w:val="20"/>
          <w:lang w:eastAsia="zh-CN"/>
        </w:rPr>
        <w:t xml:space="preserve">following agreement: “LTE RLF can be reported in NR. How to support this is </w:t>
      </w:r>
      <w:proofErr w:type="spellStart"/>
      <w:r>
        <w:rPr>
          <w:rFonts w:ascii="Times New Roman" w:eastAsiaTheme="minorEastAsia" w:hAnsi="Times New Roman"/>
          <w:szCs w:val="20"/>
          <w:lang w:eastAsia="zh-CN"/>
        </w:rPr>
        <w:t>FFS</w:t>
      </w:r>
      <w:proofErr w:type="gramStart"/>
      <w:r>
        <w:rPr>
          <w:rFonts w:ascii="Times New Roman" w:eastAsiaTheme="minorEastAsia" w:hAnsi="Times New Roman"/>
          <w:szCs w:val="20"/>
          <w:lang w:eastAsia="zh-CN"/>
        </w:rPr>
        <w:t>.”Can</w:t>
      </w:r>
      <w:proofErr w:type="spellEnd"/>
      <w:proofErr w:type="gramEnd"/>
      <w:r>
        <w:rPr>
          <w:rFonts w:ascii="Times New Roman" w:eastAsiaTheme="minorEastAsia" w:hAnsi="Times New Roman"/>
          <w:szCs w:val="20"/>
          <w:lang w:eastAsia="zh-CN"/>
        </w:rPr>
        <w:t xml:space="preserve"> this be interpreted to say that an RLF Report encoded in E-UTRA RRC can only be reported to an NR node? Can an RLF Report encoded in NR be reported to an E-UTRA node or to</w:t>
      </w:r>
      <w:r>
        <w:rPr>
          <w:rFonts w:ascii="Times New Roman" w:eastAsiaTheme="minorEastAsia" w:hAnsi="Times New Roman"/>
          <w:szCs w:val="20"/>
          <w:lang w:eastAsia="zh-CN"/>
        </w:rPr>
        <w:t xml:space="preserve"> an NR node or both?</w:t>
      </w:r>
    </w:p>
    <w:p w14:paraId="09318862"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confirms that </w:t>
      </w:r>
      <w:r>
        <w:rPr>
          <w:rFonts w:ascii="Times New Roman" w:eastAsiaTheme="minorEastAsia" w:hAnsi="Times New Roman"/>
          <w:b w:val="0"/>
          <w:szCs w:val="20"/>
          <w:lang w:eastAsia="zh-CN"/>
        </w:rPr>
        <w:t>an RLF Report encoded in E-UTRA RRC can be reported to an NR node</w:t>
      </w:r>
      <w:r>
        <w:rPr>
          <w:rFonts w:ascii="Times New Roman" w:eastAsiaTheme="minorEastAsia" w:hAnsi="Times New Roman" w:hint="eastAsia"/>
          <w:b w:val="0"/>
          <w:szCs w:val="20"/>
          <w:lang w:eastAsia="zh-CN"/>
        </w:rPr>
        <w:t xml:space="preserve"> or an E-UTAN node. Due to lack of time for R16, RAN2 suggest </w:t>
      </w:r>
      <w:proofErr w:type="gramStart"/>
      <w:r>
        <w:rPr>
          <w:rFonts w:ascii="Times New Roman" w:eastAsiaTheme="minorEastAsia" w:hAnsi="Times New Roman" w:hint="eastAsia"/>
          <w:b w:val="0"/>
          <w:szCs w:val="20"/>
          <w:lang w:eastAsia="zh-CN"/>
        </w:rPr>
        <w:t>to p</w:t>
      </w:r>
      <w:r>
        <w:rPr>
          <w:rFonts w:ascii="Times New Roman" w:eastAsiaTheme="minorEastAsia" w:hAnsi="Times New Roman"/>
          <w:b w:val="0"/>
          <w:szCs w:val="20"/>
          <w:lang w:eastAsia="zh-CN"/>
        </w:rPr>
        <w:t>ostpone</w:t>
      </w:r>
      <w:proofErr w:type="gramEnd"/>
      <w:r>
        <w:rPr>
          <w:rFonts w:ascii="Times New Roman" w:eastAsiaTheme="minorEastAsia" w:hAnsi="Times New Roman"/>
          <w:b w:val="0"/>
          <w:szCs w:val="20"/>
          <w:lang w:eastAsia="zh-CN"/>
        </w:rPr>
        <w:t xml:space="preserve"> the issue of NR RLF reporting to LTE to R17</w:t>
      </w:r>
      <w:r>
        <w:rPr>
          <w:rFonts w:ascii="Times New Roman" w:eastAsiaTheme="minorEastAsia" w:hAnsi="Times New Roman" w:hint="eastAsia"/>
          <w:b w:val="0"/>
          <w:szCs w:val="20"/>
          <w:lang w:eastAsia="zh-CN"/>
        </w:rPr>
        <w:t>.</w:t>
      </w:r>
      <w:r>
        <w:rPr>
          <w:rFonts w:ascii="Times New Roman" w:eastAsiaTheme="minorEastAsia" w:hAnsi="Times New Roman" w:hint="eastAsia"/>
          <w:b w:val="0"/>
          <w:szCs w:val="20"/>
          <w:lang w:eastAsia="zh-CN"/>
        </w:rPr>
        <w:t xml:space="preserve"> More </w:t>
      </w:r>
      <w:r>
        <w:rPr>
          <w:rFonts w:ascii="Times New Roman" w:eastAsiaTheme="minorEastAsia" w:hAnsi="Times New Roman"/>
          <w:b w:val="0"/>
          <w:szCs w:val="20"/>
          <w:lang w:eastAsia="zh-CN"/>
        </w:rPr>
        <w:t>addition</w:t>
      </w:r>
      <w:r>
        <w:rPr>
          <w:rFonts w:ascii="Times New Roman" w:eastAsiaTheme="minorEastAsia" w:hAnsi="Times New Roman" w:hint="eastAsia"/>
          <w:b w:val="0"/>
          <w:szCs w:val="20"/>
          <w:lang w:eastAsia="zh-CN"/>
        </w:rPr>
        <w:t xml:space="preserve">, RAN2 also agree to introduce a new </w:t>
      </w:r>
      <w:r>
        <w:rPr>
          <w:rFonts w:ascii="Times New Roman" w:eastAsiaTheme="minorEastAsia" w:hAnsi="Times New Roman"/>
          <w:b w:val="0"/>
          <w:szCs w:val="20"/>
          <w:lang w:eastAsia="zh-CN"/>
        </w:rPr>
        <w:t>capability in 38.306 for cross-RAT RLF report delivery</w:t>
      </w:r>
      <w:r>
        <w:rPr>
          <w:rFonts w:ascii="Times New Roman" w:eastAsiaTheme="minorEastAsia" w:hAnsi="Times New Roman" w:hint="eastAsia"/>
          <w:b w:val="0"/>
          <w:szCs w:val="20"/>
          <w:lang w:eastAsia="zh-CN"/>
        </w:rPr>
        <w:t>. The related CRs which captured the agreements are also provided in the attachment.</w:t>
      </w:r>
      <w:commentRangeStart w:id="4"/>
      <w:r>
        <w:rPr>
          <w:rFonts w:ascii="Times New Roman" w:eastAsiaTheme="minorEastAsia" w:hAnsi="Times New Roman" w:hint="eastAsia"/>
          <w:b w:val="0"/>
          <w:szCs w:val="20"/>
          <w:lang w:eastAsia="zh-CN"/>
        </w:rPr>
        <w:t xml:space="preserve"> </w:t>
      </w:r>
      <w:ins w:id="5" w:author="ZTE-RAN2-109e" w:date="2020-03-10T16:32:00Z">
        <w:r>
          <w:rPr>
            <w:rFonts w:ascii="Times New Roman" w:eastAsiaTheme="minorEastAsia" w:hAnsi="Times New Roman" w:hint="eastAsia"/>
            <w:b w:val="0"/>
            <w:szCs w:val="20"/>
            <w:lang w:eastAsia="zh-CN"/>
          </w:rPr>
          <w:t>In addition</w:t>
        </w:r>
      </w:ins>
      <w:ins w:id="6" w:author="ZTE-RAN2-109e" w:date="2020-03-10T16:31:00Z">
        <w:r>
          <w:rPr>
            <w:rFonts w:ascii="Times New Roman" w:eastAsiaTheme="minorEastAsia" w:hAnsi="Times New Roman" w:hint="eastAsia"/>
            <w:b w:val="0"/>
            <w:szCs w:val="20"/>
            <w:lang w:eastAsia="zh-CN"/>
          </w:rPr>
          <w:t>, after discussion, RAN2 understands that RAN3 will han</w:t>
        </w:r>
        <w:r>
          <w:rPr>
            <w:rFonts w:ascii="Times New Roman" w:eastAsiaTheme="minorEastAsia" w:hAnsi="Times New Roman" w:hint="eastAsia"/>
            <w:b w:val="0"/>
            <w:szCs w:val="20"/>
            <w:lang w:eastAsia="zh-CN"/>
          </w:rPr>
          <w:t>dle the specs work to 38.300 on RLF report relevant to MRO.</w:t>
        </w:r>
      </w:ins>
      <w:commentRangeEnd w:id="4"/>
      <w:r>
        <w:commentReference w:id="4"/>
      </w:r>
    </w:p>
    <w:p w14:paraId="0E6EBA37" w14:textId="77777777" w:rsidR="002A375C" w:rsidRDefault="002A375C">
      <w:pPr>
        <w:pStyle w:val="Header"/>
        <w:tabs>
          <w:tab w:val="left" w:pos="420"/>
        </w:tabs>
        <w:rPr>
          <w:rFonts w:ascii="Times New Roman" w:eastAsiaTheme="minorEastAsia" w:hAnsi="Times New Roman"/>
          <w:b w:val="0"/>
          <w:szCs w:val="20"/>
          <w:lang w:eastAsia="zh-CN"/>
        </w:rPr>
      </w:pPr>
    </w:p>
    <w:p w14:paraId="48EA8208"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lastRenderedPageBreak/>
        <w:t xml:space="preserve">To </w:t>
      </w:r>
      <w:r>
        <w:rPr>
          <w:rFonts w:ascii="Times New Roman" w:eastAsiaTheme="minorEastAsia" w:hAnsi="Times New Roman"/>
          <w:b w:val="0"/>
          <w:szCs w:val="20"/>
          <w:lang w:eastAsia="zh-CN"/>
        </w:rPr>
        <w:t>inform</w:t>
      </w:r>
      <w:r>
        <w:rPr>
          <w:rFonts w:ascii="Times New Roman" w:eastAsiaTheme="minorEastAsia" w:hAnsi="Times New Roman" w:hint="eastAsia"/>
          <w:b w:val="0"/>
          <w:szCs w:val="20"/>
          <w:lang w:eastAsia="zh-CN"/>
        </w:rPr>
        <w:t xml:space="preserve"> RAN3 and SA5 of our latest progress for SON&amp;MDT work item, RAN2 would like to list the agreements in the below:</w:t>
      </w:r>
    </w:p>
    <w:p w14:paraId="678B53A1"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Regarding to SON feature, RAN2 made the following agreements:</w:t>
      </w:r>
    </w:p>
    <w:p w14:paraId="671448D0"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03A410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RAN2 confirms the inclusion of </w:t>
      </w:r>
      <w:proofErr w:type="spellStart"/>
      <w:proofErr w:type="gramStart"/>
      <w:r>
        <w:rPr>
          <w:lang w:eastAsia="zh-CN"/>
        </w:rPr>
        <w:t>cellID</w:t>
      </w:r>
      <w:proofErr w:type="spellEnd"/>
      <w:r>
        <w:rPr>
          <w:lang w:eastAsia="zh-CN"/>
        </w:rPr>
        <w:t xml:space="preserve">  in</w:t>
      </w:r>
      <w:proofErr w:type="gramEnd"/>
      <w:r>
        <w:rPr>
          <w:lang w:eastAsia="zh-CN"/>
        </w:rPr>
        <w:t xml:space="preserve"> the </w:t>
      </w:r>
      <w:proofErr w:type="spellStart"/>
      <w:r>
        <w:rPr>
          <w:lang w:eastAsia="zh-CN"/>
        </w:rPr>
        <w:t>RAReport</w:t>
      </w:r>
      <w:proofErr w:type="spellEnd"/>
      <w:r>
        <w:rPr>
          <w:lang w:eastAsia="zh-CN"/>
        </w:rPr>
        <w:t>.</w:t>
      </w:r>
    </w:p>
    <w:p w14:paraId="25DDB835"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 xml:space="preserve">RAN2 </w:t>
      </w:r>
      <w:r>
        <w:rPr>
          <w:lang w:eastAsia="zh-CN"/>
        </w:rPr>
        <w:t xml:space="preserve">confirms the naming </w:t>
      </w:r>
      <w:proofErr w:type="spellStart"/>
      <w:r>
        <w:rPr>
          <w:lang w:eastAsia="zh-CN"/>
        </w:rPr>
        <w:t>requestForOtherSI</w:t>
      </w:r>
      <w:proofErr w:type="spellEnd"/>
      <w:r>
        <w:rPr>
          <w:lang w:eastAsia="zh-CN"/>
        </w:rPr>
        <w:t xml:space="preserve"> as an option for </w:t>
      </w:r>
      <w:proofErr w:type="spellStart"/>
      <w:r>
        <w:rPr>
          <w:lang w:eastAsia="zh-CN"/>
        </w:rPr>
        <w:t>raPurpose</w:t>
      </w:r>
      <w:proofErr w:type="spellEnd"/>
      <w:r>
        <w:rPr>
          <w:lang w:eastAsia="zh-CN"/>
        </w:rPr>
        <w:t>.</w:t>
      </w:r>
    </w:p>
    <w:p w14:paraId="45F09D1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3</w:t>
      </w:r>
      <w:r>
        <w:rPr>
          <w:lang w:eastAsia="zh-CN"/>
        </w:rPr>
        <w:t xml:space="preserve">     RAN2 to confirm the inclusion of </w:t>
      </w:r>
      <w:proofErr w:type="spellStart"/>
      <w:r>
        <w:rPr>
          <w:lang w:eastAsia="zh-CN"/>
        </w:rPr>
        <w:t>VarRAReport</w:t>
      </w:r>
      <w:proofErr w:type="spellEnd"/>
      <w:r>
        <w:rPr>
          <w:lang w:eastAsia="zh-CN"/>
        </w:rPr>
        <w:t xml:space="preserve"> as a UE variable.</w:t>
      </w:r>
    </w:p>
    <w:p w14:paraId="3AC7ABB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lang w:eastAsia="zh-CN"/>
        </w:rPr>
        <w:t xml:space="preserve">4     </w:t>
      </w:r>
      <w:r>
        <w:rPr>
          <w:bCs/>
        </w:rPr>
        <w:t xml:space="preserve">Add “No suitable cell found” flag </w:t>
      </w:r>
      <w:r>
        <w:rPr>
          <w:bCs/>
          <w:u w:val="single"/>
        </w:rPr>
        <w:t>in the NR RLF report</w:t>
      </w:r>
      <w:r>
        <w:rPr>
          <w:bCs/>
        </w:rPr>
        <w:t xml:space="preserve"> when T311 expires.</w:t>
      </w:r>
    </w:p>
    <w:p w14:paraId="19143B7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5</w:t>
      </w:r>
      <w:r>
        <w:rPr>
          <w:rFonts w:eastAsiaTheme="minorEastAsia" w:hint="eastAsia"/>
          <w:lang w:val="en-US" w:eastAsia="zh-CN"/>
        </w:rPr>
        <w:tab/>
      </w:r>
      <w:r>
        <w:rPr>
          <w:lang w:val="en-US" w:eastAsia="zh-CN"/>
        </w:rPr>
        <w:t>The UE shall include the LTE RLF report</w:t>
      </w:r>
      <w:r>
        <w:rPr>
          <w:lang w:val="en-US" w:eastAsia="zh-CN"/>
        </w:rPr>
        <w:t xml:space="preserve"> in the </w:t>
      </w:r>
      <w:proofErr w:type="spellStart"/>
      <w:r>
        <w:rPr>
          <w:lang w:val="en-US" w:eastAsia="zh-CN"/>
        </w:rPr>
        <w:t>UEInformationResponse</w:t>
      </w:r>
      <w:proofErr w:type="spellEnd"/>
      <w:r>
        <w:rPr>
          <w:lang w:val="en-US" w:eastAsia="zh-CN"/>
        </w:rPr>
        <w:t xml:space="preserve"> message to NR node.</w:t>
      </w:r>
    </w:p>
    <w:p w14:paraId="383A1AD9"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6</w:t>
      </w:r>
      <w:r>
        <w:rPr>
          <w:lang w:val="en-US" w:eastAsia="zh-CN"/>
        </w:rPr>
        <w:tab/>
        <w:t>The UE shall include the TAC of the failed cell (failedPCellId-r16) in the RLF report.</w:t>
      </w:r>
    </w:p>
    <w:p w14:paraId="2824CFC6" w14:textId="77777777" w:rsidR="002A375C" w:rsidRDefault="002A375C">
      <w:pPr>
        <w:pStyle w:val="Doc-text2"/>
        <w:pBdr>
          <w:top w:val="single" w:sz="4" w:space="1" w:color="auto"/>
          <w:left w:val="single" w:sz="4" w:space="4" w:color="auto"/>
          <w:bottom w:val="single" w:sz="4" w:space="1" w:color="auto"/>
          <w:right w:val="single" w:sz="4" w:space="4" w:color="auto"/>
        </w:pBdr>
        <w:rPr>
          <w:lang w:val="en-US" w:eastAsia="zh-CN"/>
        </w:rPr>
      </w:pPr>
    </w:p>
    <w:p w14:paraId="2743A9B6"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lang w:val="en-US" w:eastAsia="zh-CN"/>
        </w:rPr>
        <w:tab/>
        <w:t>The UE shall include the information of RA attempts over different SSBs/CSI-RSs in the chronological order of RA a</w:t>
      </w:r>
      <w:r>
        <w:rPr>
          <w:lang w:val="en-US" w:eastAsia="zh-CN"/>
        </w:rPr>
        <w:t>ttempts in the RLF report when the cause for RLF is beam failure recovery.</w:t>
      </w:r>
    </w:p>
    <w:p w14:paraId="69D2693B"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Pr>
          <w:lang w:val="en-US" w:eastAsia="zh-CN"/>
        </w:rPr>
        <w:tab/>
        <w:t>The UE shall include TAC of the cell in which the UE performs the RA procedure as part of the RA report.</w:t>
      </w:r>
    </w:p>
    <w:p w14:paraId="481BEC87"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 xml:space="preserve">For RLF Report, add the </w:t>
      </w:r>
      <w:proofErr w:type="spellStart"/>
      <w:r>
        <w:rPr>
          <w:lang w:val="en-US" w:eastAsia="zh-CN"/>
        </w:rPr>
        <w:t>TrackingAreaCode</w:t>
      </w:r>
      <w:proofErr w:type="spellEnd"/>
      <w:r>
        <w:rPr>
          <w:lang w:val="en-US" w:eastAsia="zh-CN"/>
        </w:rPr>
        <w:t xml:space="preserve"> IE into CGI info for the </w:t>
      </w:r>
      <w:r>
        <w:rPr>
          <w:lang w:val="en-US" w:eastAsia="zh-CN"/>
        </w:rPr>
        <w:t>failed cell and source cell.</w:t>
      </w:r>
    </w:p>
    <w:p w14:paraId="724DC6B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10</w:t>
      </w:r>
      <w:r>
        <w:rPr>
          <w:rFonts w:eastAsiaTheme="minorEastAsia" w:hint="eastAsia"/>
          <w:lang w:val="en-US" w:eastAsia="zh-CN"/>
        </w:rPr>
        <w:tab/>
      </w:r>
      <w:r>
        <w:rPr>
          <w:lang w:val="en-US" w:eastAsia="zh-CN"/>
        </w:rPr>
        <w:t xml:space="preserve">The UE shall reset the entire RA Report when the UE performs a successful </w:t>
      </w:r>
      <w:proofErr w:type="gramStart"/>
      <w:r>
        <w:rPr>
          <w:lang w:val="en-US" w:eastAsia="zh-CN"/>
        </w:rPr>
        <w:t>random access</w:t>
      </w:r>
      <w:proofErr w:type="gramEnd"/>
      <w:r>
        <w:rPr>
          <w:lang w:val="en-US" w:eastAsia="zh-CN"/>
        </w:rPr>
        <w:t xml:space="preserve"> procedure to a cell belonging to a new PLMN which is not part of the current RPLMN list.</w:t>
      </w:r>
    </w:p>
    <w:p w14:paraId="2CCC515D"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rFonts w:eastAsiaTheme="minorEastAsia" w:hint="eastAsia"/>
          <w:lang w:val="en-US" w:eastAsia="zh-CN"/>
        </w:rPr>
        <w:t>1</w:t>
      </w:r>
      <w:r>
        <w:rPr>
          <w:lang w:val="en-US" w:eastAsia="zh-CN"/>
        </w:rPr>
        <w:tab/>
        <w:t>RAN2 confirms the inclusion of the following</w:t>
      </w:r>
      <w:r>
        <w:rPr>
          <w:lang w:val="en-US" w:eastAsia="zh-CN"/>
        </w:rPr>
        <w:t xml:space="preserve"> frequency location related information of the RA resources used by the UE in the </w:t>
      </w:r>
      <w:proofErr w:type="spellStart"/>
      <w:r>
        <w:rPr>
          <w:lang w:val="en-US" w:eastAsia="zh-CN"/>
        </w:rPr>
        <w:t>RAReport</w:t>
      </w:r>
      <w:proofErr w:type="spellEnd"/>
      <w:r>
        <w:rPr>
          <w:lang w:val="en-US" w:eastAsia="zh-CN"/>
        </w:rPr>
        <w:t>:</w:t>
      </w:r>
    </w:p>
    <w:p w14:paraId="355A2757"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 xml:space="preserve">a.   </w:t>
      </w:r>
      <w:proofErr w:type="spellStart"/>
      <w:r>
        <w:rPr>
          <w:lang w:val="en-US" w:eastAsia="zh-CN"/>
        </w:rPr>
        <w:t>absoluteFrequencyPointA</w:t>
      </w:r>
      <w:proofErr w:type="spellEnd"/>
      <w:r>
        <w:rPr>
          <w:lang w:val="en-US" w:eastAsia="zh-CN"/>
        </w:rPr>
        <w:t xml:space="preserve"> (e.g., in </w:t>
      </w:r>
      <w:proofErr w:type="spellStart"/>
      <w:r>
        <w:rPr>
          <w:lang w:val="en-US" w:eastAsia="zh-CN"/>
        </w:rPr>
        <w:t>FrequencyInfoUL</w:t>
      </w:r>
      <w:proofErr w:type="spellEnd"/>
      <w:r>
        <w:rPr>
          <w:lang w:val="en-US" w:eastAsia="zh-CN"/>
        </w:rPr>
        <w:t>)</w:t>
      </w:r>
    </w:p>
    <w:p w14:paraId="5EA4042E"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 xml:space="preserve">b.   </w:t>
      </w:r>
      <w:proofErr w:type="spellStart"/>
      <w:r>
        <w:rPr>
          <w:lang w:val="en-US" w:eastAsia="zh-CN"/>
        </w:rPr>
        <w:t>locationAndBandwidth</w:t>
      </w:r>
      <w:proofErr w:type="spellEnd"/>
      <w:r>
        <w:rPr>
          <w:lang w:val="en-US" w:eastAsia="zh-CN"/>
        </w:rPr>
        <w:t xml:space="preserve"> (e.g., in UL BWP)</w:t>
      </w:r>
    </w:p>
    <w:p w14:paraId="55412EC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ab/>
        <w:t xml:space="preserve">c.   </w:t>
      </w:r>
      <w:proofErr w:type="spellStart"/>
      <w:r>
        <w:rPr>
          <w:lang w:val="en-US" w:eastAsia="zh-CN"/>
        </w:rPr>
        <w:t>subcarrierSpacing</w:t>
      </w:r>
      <w:proofErr w:type="spellEnd"/>
      <w:r>
        <w:rPr>
          <w:lang w:val="en-US" w:eastAsia="zh-CN"/>
        </w:rPr>
        <w:t xml:space="preserve"> (e.g., in UL BWP)</w:t>
      </w:r>
    </w:p>
    <w:p w14:paraId="40AD635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12</w:t>
      </w:r>
      <w:r>
        <w:rPr>
          <w:rFonts w:eastAsiaTheme="minorEastAsia" w:hint="eastAsia"/>
          <w:lang w:val="en-US" w:eastAsia="zh-CN"/>
        </w:rPr>
        <w:tab/>
      </w:r>
      <w:r>
        <w:rPr>
          <w:rFonts w:hint="eastAsia"/>
          <w:lang w:val="en-US" w:eastAsia="zh-CN"/>
        </w:rPr>
        <w:t xml:space="preserve">CGI info of a NR </w:t>
      </w:r>
      <w:r>
        <w:rPr>
          <w:rFonts w:hint="eastAsia"/>
          <w:lang w:val="en-US" w:eastAsia="zh-CN"/>
        </w:rPr>
        <w:t xml:space="preserve">cell includes: </w:t>
      </w:r>
      <w:proofErr w:type="spellStart"/>
      <w:r>
        <w:rPr>
          <w:rFonts w:hint="eastAsia"/>
          <w:lang w:val="en-US" w:eastAsia="zh-CN"/>
        </w:rPr>
        <w:t>plmn</w:t>
      </w:r>
      <w:proofErr w:type="spellEnd"/>
      <w:r>
        <w:rPr>
          <w:rFonts w:hint="eastAsia"/>
          <w:lang w:val="en-US" w:eastAsia="zh-CN"/>
        </w:rPr>
        <w:t xml:space="preserve">-identity and </w:t>
      </w:r>
      <w:proofErr w:type="spellStart"/>
      <w:r>
        <w:rPr>
          <w:rFonts w:hint="eastAsia"/>
          <w:lang w:val="en-US" w:eastAsia="zh-CN"/>
        </w:rPr>
        <w:t>cellId</w:t>
      </w:r>
      <w:r>
        <w:rPr>
          <w:lang w:val="en-US" w:eastAsia="zh-CN"/>
        </w:rPr>
        <w:t>entity</w:t>
      </w:r>
      <w:proofErr w:type="spellEnd"/>
      <w:r>
        <w:rPr>
          <w:rFonts w:eastAsiaTheme="minorEastAsia" w:hint="eastAsia"/>
          <w:lang w:val="en-US" w:eastAsia="zh-CN"/>
        </w:rPr>
        <w:t>:</w:t>
      </w:r>
    </w:p>
    <w:p w14:paraId="56C9A80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proofErr w:type="spellStart"/>
      <w:r>
        <w:rPr>
          <w:lang w:val="en-US" w:eastAsia="zh-CN"/>
        </w:rPr>
        <w:t>Plmn</w:t>
      </w:r>
      <w:proofErr w:type="spellEnd"/>
      <w:r>
        <w:rPr>
          <w:lang w:val="en-US" w:eastAsia="zh-CN"/>
        </w:rPr>
        <w:t>-identity is defined</w:t>
      </w:r>
      <w:r>
        <w:rPr>
          <w:rFonts w:eastAsiaTheme="minorEastAsia" w:hint="eastAsia"/>
          <w:lang w:val="en-US" w:eastAsia="zh-CN"/>
        </w:rPr>
        <w:t>:</w:t>
      </w:r>
    </w:p>
    <w:p w14:paraId="1140B63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val="en-US" w:eastAsia="zh-CN"/>
        </w:rPr>
        <w:t xml:space="preserve">identifies the PLMN of the cell for the reported </w:t>
      </w:r>
      <w:proofErr w:type="spellStart"/>
      <w:r>
        <w:rPr>
          <w:lang w:val="en-US" w:eastAsia="zh-CN"/>
        </w:rPr>
        <w:t>cellIdentity</w:t>
      </w:r>
      <w:proofErr w:type="spellEnd"/>
      <w:r>
        <w:rPr>
          <w:lang w:val="en-US" w:eastAsia="zh-CN"/>
        </w:rPr>
        <w:t xml:space="preserve">: the </w:t>
      </w:r>
      <w:r>
        <w:rPr>
          <w:lang w:eastAsia="zh-CN"/>
        </w:rPr>
        <w:t xml:space="preserve">first PLMN-Identity in </w:t>
      </w:r>
      <w:proofErr w:type="spellStart"/>
      <w:r>
        <w:rPr>
          <w:lang w:eastAsia="zh-CN"/>
        </w:rPr>
        <w:t>plmn</w:t>
      </w:r>
      <w:proofErr w:type="spellEnd"/>
      <w:r>
        <w:rPr>
          <w:lang w:eastAsia="zh-CN"/>
        </w:rPr>
        <w:t xml:space="preserve">- </w:t>
      </w:r>
      <w:proofErr w:type="spellStart"/>
      <w:r>
        <w:rPr>
          <w:lang w:eastAsia="zh-CN"/>
        </w:rPr>
        <w:t>IdentityList</w:t>
      </w:r>
      <w:proofErr w:type="spellEnd"/>
      <w:r>
        <w:rPr>
          <w:rFonts w:eastAsiaTheme="minorEastAsia" w:hint="eastAsia"/>
          <w:lang w:eastAsia="zh-CN"/>
        </w:rPr>
        <w:t>;</w:t>
      </w:r>
    </w:p>
    <w:p w14:paraId="7A9B3E5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proofErr w:type="spellStart"/>
      <w:r>
        <w:rPr>
          <w:lang w:eastAsia="zh-CN"/>
        </w:rPr>
        <w:t>CellIdentity</w:t>
      </w:r>
      <w:proofErr w:type="spellEnd"/>
      <w:r>
        <w:rPr>
          <w:lang w:eastAsia="zh-CN"/>
        </w:rPr>
        <w:t xml:space="preserve"> belongs the first PLMN-</w:t>
      </w:r>
      <w:proofErr w:type="spellStart"/>
      <w:r>
        <w:rPr>
          <w:lang w:eastAsia="zh-CN"/>
        </w:rPr>
        <w:t>IdentityInfo</w:t>
      </w:r>
      <w:proofErr w:type="spellEnd"/>
      <w:r>
        <w:rPr>
          <w:lang w:eastAsia="zh-CN"/>
        </w:rPr>
        <w:t xml:space="preserve"> IE of </w:t>
      </w:r>
      <w:r>
        <w:rPr>
          <w:lang w:eastAsia="zh-CN"/>
        </w:rPr>
        <w:t>PLMN-</w:t>
      </w:r>
      <w:proofErr w:type="spellStart"/>
      <w:r>
        <w:rPr>
          <w:lang w:eastAsia="zh-CN"/>
        </w:rPr>
        <w:t>IdentityInfoList</w:t>
      </w:r>
      <w:proofErr w:type="spellEnd"/>
      <w:r>
        <w:rPr>
          <w:rFonts w:eastAsiaTheme="minorEastAsia" w:hint="eastAsia"/>
          <w:lang w:eastAsia="zh-CN"/>
        </w:rPr>
        <w:t>;</w:t>
      </w:r>
    </w:p>
    <w:p w14:paraId="30B43C3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13</w:t>
      </w:r>
      <w:r>
        <w:rPr>
          <w:rFonts w:eastAsiaTheme="minorEastAsia" w:hint="eastAsia"/>
          <w:lang w:val="en-US" w:eastAsia="zh-CN"/>
        </w:rPr>
        <w:tab/>
      </w:r>
      <w:r>
        <w:rPr>
          <w:lang w:val="en-US" w:eastAsia="zh-CN"/>
        </w:rPr>
        <w:t xml:space="preserve">The </w:t>
      </w:r>
      <w:proofErr w:type="spellStart"/>
      <w:r>
        <w:rPr>
          <w:lang w:val="en-US" w:eastAsia="zh-CN"/>
        </w:rPr>
        <w:t>ssbRLMConfigBitmap</w:t>
      </w:r>
      <w:proofErr w:type="spellEnd"/>
      <w:r>
        <w:rPr>
          <w:lang w:val="en-US" w:eastAsia="zh-CN"/>
        </w:rPr>
        <w:t xml:space="preserve"> and </w:t>
      </w:r>
      <w:proofErr w:type="spellStart"/>
      <w:r>
        <w:rPr>
          <w:lang w:val="en-US" w:eastAsia="zh-CN"/>
        </w:rPr>
        <w:t>csi-rsRLMConfigBitmap</w:t>
      </w:r>
      <w:proofErr w:type="spellEnd"/>
      <w:r>
        <w:rPr>
          <w:lang w:val="en-US" w:eastAsia="zh-CN"/>
        </w:rPr>
        <w:t xml:space="preserve"> are encoded with using the format used in the current NR RRC specification</w:t>
      </w:r>
    </w:p>
    <w:p w14:paraId="0D77004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14</w:t>
      </w:r>
      <w:r>
        <w:rPr>
          <w:rFonts w:eastAsiaTheme="minorEastAsia" w:hint="eastAsia"/>
          <w:lang w:val="en-US" w:eastAsia="zh-CN"/>
        </w:rPr>
        <w:tab/>
      </w:r>
      <w:r>
        <w:rPr>
          <w:lang w:val="en-US" w:eastAsia="zh-CN"/>
        </w:rPr>
        <w:t xml:space="preserve">Include location info in </w:t>
      </w:r>
      <w:proofErr w:type="spellStart"/>
      <w:r>
        <w:rPr>
          <w:lang w:val="en-US" w:eastAsia="zh-CN"/>
        </w:rPr>
        <w:t>SCGFailureInformationEUTRA</w:t>
      </w:r>
      <w:proofErr w:type="spellEnd"/>
      <w:r>
        <w:rPr>
          <w:lang w:val="en-US" w:eastAsia="zh-CN"/>
        </w:rPr>
        <w:t xml:space="preserve"> in NR spec and in </w:t>
      </w:r>
      <w:proofErr w:type="spellStart"/>
      <w:r>
        <w:rPr>
          <w:lang w:val="en-US" w:eastAsia="zh-CN"/>
        </w:rPr>
        <w:t>SCGFailureInformationNR</w:t>
      </w:r>
      <w:proofErr w:type="spellEnd"/>
      <w:r>
        <w:rPr>
          <w:lang w:val="en-US" w:eastAsia="zh-CN"/>
        </w:rPr>
        <w:t xml:space="preserve"> in LTE sp</w:t>
      </w:r>
      <w:r>
        <w:rPr>
          <w:lang w:val="en-US" w:eastAsia="zh-CN"/>
        </w:rPr>
        <w:t>ec, and the related configuration parts.</w:t>
      </w:r>
    </w:p>
    <w:p w14:paraId="29530FD2"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15   </w:t>
      </w:r>
      <w:r>
        <w:rPr>
          <w:lang w:val="en-US" w:eastAsia="zh-CN"/>
        </w:rPr>
        <w:t>Postpone the issue of NR RLF reporting to LTE to R17.</w:t>
      </w:r>
    </w:p>
    <w:p w14:paraId="7292A535"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16</w:t>
      </w:r>
      <w:r>
        <w:rPr>
          <w:lang w:val="en-US" w:eastAsia="zh-CN"/>
        </w:rPr>
        <w:tab/>
        <w:t xml:space="preserve">The UE shall include the </w:t>
      </w:r>
      <w:proofErr w:type="spellStart"/>
      <w:r>
        <w:rPr>
          <w:lang w:val="en-US" w:eastAsia="zh-CN"/>
        </w:rPr>
        <w:t>failedPCellId</w:t>
      </w:r>
      <w:proofErr w:type="spellEnd"/>
      <w:r>
        <w:rPr>
          <w:lang w:val="en-US" w:eastAsia="zh-CN"/>
        </w:rPr>
        <w:t xml:space="preserve"> using the NR RRC format and include the RLF report as an LTE RRC encoded OCTET STRING to the NR node. Details can </w:t>
      </w:r>
      <w:r>
        <w:rPr>
          <w:lang w:val="en-US" w:eastAsia="zh-CN"/>
        </w:rPr>
        <w:t>be addressed in running CR</w:t>
      </w:r>
      <w:r>
        <w:rPr>
          <w:rFonts w:eastAsiaTheme="minorEastAsia" w:hint="eastAsia"/>
          <w:lang w:val="en-US" w:eastAsia="zh-CN"/>
        </w:rPr>
        <w:t>;</w:t>
      </w:r>
    </w:p>
    <w:p w14:paraId="7ED8CBC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lastRenderedPageBreak/>
        <w:t>17</w:t>
      </w:r>
      <w:r>
        <w:rPr>
          <w:rFonts w:eastAsiaTheme="minorEastAsia" w:hint="eastAsia"/>
          <w:lang w:val="en-US" w:eastAsia="zh-CN"/>
        </w:rPr>
        <w:tab/>
      </w:r>
      <w:r>
        <w:rPr>
          <w:lang w:val="en-US"/>
        </w:rPr>
        <w:t>Introduce a capability in 38.306 for cross-RAT RLF report delivery.</w:t>
      </w:r>
    </w:p>
    <w:p w14:paraId="5E0D7B5C" w14:textId="77777777" w:rsidR="002A375C" w:rsidRDefault="00716F82">
      <w:pPr>
        <w:pStyle w:val="Doc-text2"/>
        <w:pBdr>
          <w:top w:val="single" w:sz="4" w:space="1" w:color="auto"/>
          <w:left w:val="single" w:sz="4" w:space="4" w:color="auto"/>
          <w:bottom w:val="single" w:sz="4" w:space="1" w:color="auto"/>
          <w:right w:val="single" w:sz="4" w:space="4" w:color="auto"/>
        </w:pBdr>
        <w:ind w:left="1259" w:firstLine="0"/>
        <w:rPr>
          <w:lang w:val="en-US"/>
        </w:rPr>
      </w:pPr>
      <w:r>
        <w:rPr>
          <w:rFonts w:eastAsiaTheme="minorEastAsia" w:hint="eastAsia"/>
          <w:lang w:val="en-US" w:eastAsia="zh-CN"/>
        </w:rPr>
        <w:t>18</w:t>
      </w:r>
      <w:r>
        <w:rPr>
          <w:lang w:val="en-US"/>
        </w:rPr>
        <w:tab/>
        <w:t>The UE shall include the TAC of the source cell (previousPCellId-r16) in the RLF report.</w:t>
      </w:r>
    </w:p>
    <w:p w14:paraId="464266F1"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19</w:t>
      </w:r>
      <w:r>
        <w:rPr>
          <w:lang w:val="en-US"/>
        </w:rPr>
        <w:tab/>
        <w:t xml:space="preserve">Re-connection attempt </w:t>
      </w:r>
      <w:proofErr w:type="gramStart"/>
      <w:r>
        <w:rPr>
          <w:lang w:val="en-US"/>
        </w:rPr>
        <w:t>cell</w:t>
      </w:r>
      <w:proofErr w:type="gramEnd"/>
      <w:r>
        <w:rPr>
          <w:lang w:val="en-US"/>
        </w:rPr>
        <w:t xml:space="preserve"> is not included in the RLF report.</w:t>
      </w:r>
    </w:p>
    <w:p w14:paraId="7C74025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20</w:t>
      </w:r>
      <w:r>
        <w:rPr>
          <w:rFonts w:eastAsiaTheme="minorEastAsia" w:hint="eastAsia"/>
          <w:lang w:val="en-US" w:eastAsia="zh-CN"/>
        </w:rPr>
        <w:tab/>
      </w:r>
      <w:r>
        <w:rPr>
          <w:lang w:val="en-US"/>
        </w:rPr>
        <w:t xml:space="preserve">UE shall include absoluteFrequencyPointA-r16, </w:t>
      </w:r>
      <w:proofErr w:type="spellStart"/>
      <w:r>
        <w:rPr>
          <w:lang w:val="en-US"/>
        </w:rPr>
        <w:t>locationAndBandwidth</w:t>
      </w:r>
      <w:proofErr w:type="spellEnd"/>
      <w:r>
        <w:rPr>
          <w:lang w:val="en-US"/>
        </w:rPr>
        <w:t xml:space="preserve">, </w:t>
      </w:r>
      <w:proofErr w:type="spellStart"/>
      <w:r>
        <w:rPr>
          <w:lang w:val="en-US"/>
        </w:rPr>
        <w:t>subcarrierSpacing</w:t>
      </w:r>
      <w:proofErr w:type="spellEnd"/>
      <w:r>
        <w:rPr>
          <w:lang w:val="en-US"/>
        </w:rPr>
        <w:t xml:space="preserve">, msg1-FrequencyStart, msg1-FDMInfo and msg1-SubcarrierSpacing in the RLF report when the </w:t>
      </w:r>
      <w:proofErr w:type="spellStart"/>
      <w:r>
        <w:rPr>
          <w:lang w:val="en-US"/>
        </w:rPr>
        <w:t>rlf</w:t>
      </w:r>
      <w:proofErr w:type="spellEnd"/>
      <w:r>
        <w:rPr>
          <w:lang w:val="en-US"/>
        </w:rPr>
        <w:t xml:space="preserve">-Cause is set to </w:t>
      </w:r>
      <w:proofErr w:type="spellStart"/>
      <w:r>
        <w:rPr>
          <w:lang w:val="en-US"/>
        </w:rPr>
        <w:t>beamFailureRecoveryFailure</w:t>
      </w:r>
      <w:proofErr w:type="spellEnd"/>
      <w:r>
        <w:rPr>
          <w:lang w:val="en-US"/>
        </w:rPr>
        <w:t xml:space="preserve"> or </w:t>
      </w:r>
      <w:proofErr w:type="spellStart"/>
      <w:r>
        <w:rPr>
          <w:lang w:val="en-US"/>
        </w:rPr>
        <w:t>randomAccessProblem</w:t>
      </w:r>
      <w:proofErr w:type="spellEnd"/>
      <w:r>
        <w:rPr>
          <w:lang w:val="en-US"/>
        </w:rPr>
        <w:t>.</w:t>
      </w:r>
    </w:p>
    <w:p w14:paraId="0989C44E"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21</w:t>
      </w:r>
      <w:r>
        <w:rPr>
          <w:lang w:val="en-US"/>
        </w:rPr>
        <w:tab/>
      </w:r>
      <w:r>
        <w:rPr>
          <w:rFonts w:hint="eastAsia"/>
          <w:lang w:val="en-US"/>
        </w:rPr>
        <w:t>I</w:t>
      </w:r>
      <w:r>
        <w:rPr>
          <w:lang w:val="en-US"/>
        </w:rPr>
        <w:t>ncl</w:t>
      </w:r>
      <w:r>
        <w:rPr>
          <w:lang w:val="en-US"/>
        </w:rPr>
        <w:t xml:space="preserve">ude the following frequency location related information of the RA resources used by the UE in the </w:t>
      </w:r>
      <w:proofErr w:type="spellStart"/>
      <w:r>
        <w:rPr>
          <w:lang w:val="en-US"/>
        </w:rPr>
        <w:t>RAReport</w:t>
      </w:r>
      <w:proofErr w:type="spellEnd"/>
      <w:r>
        <w:rPr>
          <w:lang w:val="en-US"/>
        </w:rPr>
        <w:t>:</w:t>
      </w:r>
    </w:p>
    <w:p w14:paraId="053CA6F3"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msg1-FDM (e.g., in RACH-</w:t>
      </w:r>
      <w:proofErr w:type="spellStart"/>
      <w:r>
        <w:rPr>
          <w:lang w:val="en-US"/>
        </w:rPr>
        <w:t>ConfigGeneric</w:t>
      </w:r>
      <w:proofErr w:type="spellEnd"/>
      <w:r>
        <w:rPr>
          <w:lang w:val="en-US"/>
        </w:rPr>
        <w:t>)</w:t>
      </w:r>
    </w:p>
    <w:p w14:paraId="02DD7E1D"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b.</w:t>
      </w:r>
      <w:r>
        <w:rPr>
          <w:lang w:val="en-US"/>
        </w:rPr>
        <w:tab/>
        <w:t>msg1-FrequencyStart (e.g., in RACH-</w:t>
      </w:r>
      <w:proofErr w:type="spellStart"/>
      <w:r>
        <w:rPr>
          <w:lang w:val="en-US"/>
        </w:rPr>
        <w:t>ConfigGeneric</w:t>
      </w:r>
      <w:proofErr w:type="spellEnd"/>
      <w:r>
        <w:rPr>
          <w:lang w:val="en-US"/>
        </w:rPr>
        <w:t>)</w:t>
      </w:r>
    </w:p>
    <w:p w14:paraId="063BDD1B"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c.</w:t>
      </w:r>
      <w:r>
        <w:rPr>
          <w:lang w:val="en-US"/>
        </w:rPr>
        <w:tab/>
        <w:t>msg1-</w:t>
      </w:r>
      <w:proofErr w:type="gramStart"/>
      <w:r>
        <w:rPr>
          <w:lang w:val="en-US"/>
        </w:rPr>
        <w:t>SubcarrierSpacing  (</w:t>
      </w:r>
      <w:proofErr w:type="gramEnd"/>
      <w:r>
        <w:rPr>
          <w:lang w:val="en-US"/>
        </w:rPr>
        <w:t xml:space="preserve">e.g., in </w:t>
      </w:r>
      <w:r>
        <w:rPr>
          <w:lang w:val="en-US"/>
        </w:rPr>
        <w:t>RACH-</w:t>
      </w:r>
      <w:proofErr w:type="spellStart"/>
      <w:r>
        <w:rPr>
          <w:lang w:val="en-US"/>
        </w:rPr>
        <w:t>ConfigCommon</w:t>
      </w:r>
      <w:proofErr w:type="spellEnd"/>
      <w:r>
        <w:rPr>
          <w:lang w:val="en-US"/>
        </w:rPr>
        <w:t>)</w:t>
      </w:r>
    </w:p>
    <w:p w14:paraId="419DFBA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22</w:t>
      </w:r>
      <w:r>
        <w:rPr>
          <w:lang w:val="en-US"/>
        </w:rPr>
        <w:tab/>
        <w:t xml:space="preserve">Agree the following option is to be adopted for </w:t>
      </w:r>
      <w:proofErr w:type="spellStart"/>
      <w:r>
        <w:rPr>
          <w:lang w:val="en-US"/>
        </w:rPr>
        <w:t>RAReport</w:t>
      </w:r>
      <w:proofErr w:type="spellEnd"/>
      <w:r>
        <w:rPr>
          <w:lang w:val="en-US"/>
        </w:rPr>
        <w:t xml:space="preserve"> retaining at the UE:</w:t>
      </w:r>
    </w:p>
    <w:p w14:paraId="64CAF70A"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 xml:space="preserve">UE will stop logging RA info if all 8 entries is filled in RA </w:t>
      </w:r>
      <w:proofErr w:type="gramStart"/>
      <w:r>
        <w:rPr>
          <w:lang w:val="en-US"/>
        </w:rPr>
        <w:t>report, and</w:t>
      </w:r>
      <w:proofErr w:type="gramEnd"/>
      <w:r>
        <w:rPr>
          <w:lang w:val="en-US"/>
        </w:rPr>
        <w:t xml:space="preserve"> starts to count the duration. If not fetched within 48 hours, then the whole RA r</w:t>
      </w:r>
      <w:r>
        <w:rPr>
          <w:lang w:val="en-US"/>
        </w:rPr>
        <w:t>eport will be deleted.</w:t>
      </w:r>
    </w:p>
    <w:p w14:paraId="597427F4" w14:textId="77777777" w:rsidR="002A375C" w:rsidRDefault="002A375C">
      <w:pPr>
        <w:pStyle w:val="Header"/>
        <w:tabs>
          <w:tab w:val="left" w:pos="420"/>
        </w:tabs>
        <w:rPr>
          <w:rFonts w:ascii="Times New Roman" w:eastAsiaTheme="minorEastAsia" w:hAnsi="Times New Roman"/>
          <w:b w:val="0"/>
          <w:szCs w:val="20"/>
          <w:lang w:val="en-GB" w:eastAsia="zh-CN"/>
        </w:rPr>
      </w:pPr>
    </w:p>
    <w:p w14:paraId="582D9601" w14:textId="77777777" w:rsidR="002A375C" w:rsidRDefault="00716F82">
      <w:pPr>
        <w:pStyle w:val="Header"/>
        <w:tabs>
          <w:tab w:val="left" w:pos="420"/>
        </w:tabs>
        <w:rPr>
          <w:rFonts w:ascii="Times New Roman" w:eastAsiaTheme="minorEastAsia" w:hAnsi="Times New Roman"/>
          <w:b w:val="0"/>
          <w:szCs w:val="20"/>
          <w:lang w:val="en-GB" w:eastAsia="zh-CN"/>
        </w:rPr>
      </w:pPr>
      <w:r>
        <w:rPr>
          <w:rFonts w:ascii="Times New Roman" w:eastAsiaTheme="minorEastAsia" w:hAnsi="Times New Roman" w:hint="eastAsia"/>
          <w:b w:val="0"/>
          <w:szCs w:val="20"/>
          <w:lang w:val="en-GB" w:eastAsia="zh-CN"/>
        </w:rPr>
        <w:t xml:space="preserve">For MDT feature, </w:t>
      </w:r>
      <w:r>
        <w:rPr>
          <w:rFonts w:ascii="Times New Roman" w:eastAsiaTheme="minorEastAsia" w:hAnsi="Times New Roman" w:hint="eastAsia"/>
          <w:b w:val="0"/>
          <w:szCs w:val="20"/>
          <w:lang w:eastAsia="zh-CN"/>
        </w:rPr>
        <w:t>RAN2 made the following agreements:</w:t>
      </w:r>
    </w:p>
    <w:p w14:paraId="67E0807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Agreements:</w:t>
      </w:r>
    </w:p>
    <w:p w14:paraId="2AAC9EAF"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1</w:t>
      </w:r>
      <w:r>
        <w:rPr>
          <w:lang w:eastAsia="zh-CN"/>
        </w:rPr>
        <w:t xml:space="preserve">   RAN2 to discuss renaming the logged MDT events using L1, L2 nomenclature.</w:t>
      </w:r>
    </w:p>
    <w:p w14:paraId="3B50706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w:t>
      </w:r>
      <w:r>
        <w:rPr>
          <w:lang w:eastAsia="zh-CN"/>
        </w:rPr>
        <w:tab/>
        <w:t xml:space="preserve">RAN2 confirms that SINR cannot be used as a trigger quantity for A2 event </w:t>
      </w:r>
      <w:r>
        <w:rPr>
          <w:lang w:eastAsia="zh-CN"/>
        </w:rPr>
        <w:t>configuration of logged MDT.</w:t>
      </w:r>
    </w:p>
    <w:p w14:paraId="17F5B8B4"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3    </w:t>
      </w:r>
      <w:r>
        <w:t xml:space="preserve">A Threshold defining measurement trigger quantity for event triggered Logged MDT is MDT specific. </w:t>
      </w:r>
    </w:p>
    <w:p w14:paraId="48BB8038"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4</w:t>
      </w:r>
      <w:r>
        <w:tab/>
        <w:t>UE configured for the event-</w:t>
      </w:r>
      <w:proofErr w:type="spellStart"/>
      <w:r>
        <w:t>triggerd</w:t>
      </w:r>
      <w:proofErr w:type="spellEnd"/>
      <w:r>
        <w:t xml:space="preserve"> logged MDT logs the cell ID, location information if available and time stamp inform</w:t>
      </w:r>
      <w:r>
        <w:t xml:space="preserve">ation on </w:t>
      </w:r>
    </w:p>
    <w:p w14:paraId="5C32D256"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ab/>
      </w:r>
      <w:r>
        <w:tab/>
        <w:t>- first serving cell after leaving the OOC</w:t>
      </w:r>
      <w:r>
        <w:rPr>
          <w:rFonts w:eastAsiaTheme="minorEastAsia" w:hint="eastAsia"/>
          <w:lang w:eastAsia="zh-CN"/>
        </w:rPr>
        <w:t xml:space="preserve"> </w:t>
      </w:r>
      <w:r>
        <w:rPr>
          <w:lang w:val="en-US" w:eastAsia="zh-CN"/>
        </w:rPr>
        <w:t>It is the leaving condition.</w:t>
      </w:r>
    </w:p>
    <w:p w14:paraId="24BC1FF6"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5    </w:t>
      </w:r>
      <w:r>
        <w:rPr>
          <w:lang w:val="en-US" w:eastAsia="zh-CN"/>
        </w:rPr>
        <w:t xml:space="preserve">The maximum number of </w:t>
      </w:r>
      <w:proofErr w:type="spellStart"/>
      <w:r>
        <w:rPr>
          <w:lang w:val="en-US" w:eastAsia="zh-CN"/>
        </w:rPr>
        <w:t>cellIndentity</w:t>
      </w:r>
      <w:proofErr w:type="spellEnd"/>
      <w:r>
        <w:rPr>
          <w:lang w:val="en-US" w:eastAsia="zh-CN"/>
        </w:rPr>
        <w:t xml:space="preserve"> to be configured as part </w:t>
      </w:r>
      <w:proofErr w:type="gramStart"/>
      <w:r>
        <w:rPr>
          <w:lang w:val="en-US" w:eastAsia="zh-CN"/>
        </w:rPr>
        <w:t xml:space="preserve">of  </w:t>
      </w:r>
      <w:proofErr w:type="spellStart"/>
      <w:r>
        <w:rPr>
          <w:lang w:val="en-US" w:eastAsia="zh-CN"/>
        </w:rPr>
        <w:t>AreaConfigForNeighbour</w:t>
      </w:r>
      <w:proofErr w:type="spellEnd"/>
      <w:proofErr w:type="gramEnd"/>
      <w:r>
        <w:rPr>
          <w:lang w:val="en-US" w:eastAsia="zh-CN"/>
        </w:rPr>
        <w:t xml:space="preserve"> is 32.</w:t>
      </w:r>
    </w:p>
    <w:p w14:paraId="6022D75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6</w:t>
      </w:r>
      <w:r>
        <w:rPr>
          <w:lang w:val="en-US" w:eastAsia="zh-CN"/>
        </w:rPr>
        <w:tab/>
        <w:t xml:space="preserve">Include ‘infinity’,’640ms’ and ‘320ms’ as options for </w:t>
      </w:r>
      <w:proofErr w:type="spellStart"/>
      <w:r>
        <w:rPr>
          <w:lang w:val="en-US" w:eastAsia="zh-CN"/>
        </w:rPr>
        <w:t>loggingInterval</w:t>
      </w:r>
      <w:proofErr w:type="spellEnd"/>
      <w:r>
        <w:rPr>
          <w:lang w:val="en-US" w:eastAsia="zh-CN"/>
        </w:rPr>
        <w:t xml:space="preserve"> </w:t>
      </w:r>
      <w:r>
        <w:rPr>
          <w:lang w:val="en-US" w:eastAsia="zh-CN"/>
        </w:rPr>
        <w:t>value range.</w:t>
      </w:r>
    </w:p>
    <w:p w14:paraId="33ACF11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rFonts w:eastAsiaTheme="minorEastAsia" w:hint="eastAsia"/>
          <w:lang w:val="en-US" w:eastAsia="zh-CN"/>
        </w:rPr>
        <w:tab/>
      </w:r>
      <w:r>
        <w:rPr>
          <w:lang w:val="en-US" w:eastAsia="zh-CN"/>
        </w:rPr>
        <w:t xml:space="preserve">For logged MDT, UE does not log the SSB index of the </w:t>
      </w:r>
      <w:proofErr w:type="spellStart"/>
      <w:r>
        <w:rPr>
          <w:lang w:val="en-US" w:eastAsia="zh-CN"/>
        </w:rPr>
        <w:t>neighbour</w:t>
      </w:r>
      <w:proofErr w:type="spellEnd"/>
      <w:r>
        <w:rPr>
          <w:lang w:val="en-US" w:eastAsia="zh-CN"/>
        </w:rPr>
        <w:t xml:space="preserve"> cells.</w:t>
      </w:r>
    </w:p>
    <w:p w14:paraId="0CA8CA55"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Pr>
          <w:lang w:val="en-US" w:eastAsia="zh-CN"/>
        </w:rPr>
        <w:tab/>
        <w:t>The actual process of logging within the UE, takes place in RRC IDLE state could continue in RRC INACTIVE state</w:t>
      </w:r>
      <w:r>
        <w:rPr>
          <w:rFonts w:eastAsiaTheme="minorEastAsia" w:hint="eastAsia"/>
          <w:lang w:val="en-US" w:eastAsia="zh-CN"/>
        </w:rPr>
        <w:t>;</w:t>
      </w:r>
    </w:p>
    <w:p w14:paraId="4266D859"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For the out of coverage event (i.e. related to EventTy</w:t>
      </w:r>
      <w:r>
        <w:rPr>
          <w:lang w:val="en-US" w:eastAsia="zh-CN"/>
        </w:rPr>
        <w:t xml:space="preserve">pe-r16 with the value </w:t>
      </w:r>
      <w:proofErr w:type="spellStart"/>
      <w:r>
        <w:rPr>
          <w:lang w:val="en-US" w:eastAsia="zh-CN"/>
        </w:rPr>
        <w:t>outOfCoverage</w:t>
      </w:r>
      <w:proofErr w:type="spellEnd"/>
      <w:r>
        <w:rPr>
          <w:lang w:val="en-US" w:eastAsia="zh-CN"/>
        </w:rPr>
        <w:t>), it is proposed:</w:t>
      </w:r>
    </w:p>
    <w:p w14:paraId="7E86B462"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(1) the entering condition is that UE enters Any Cell Selection.</w:t>
      </w:r>
    </w:p>
    <w:p w14:paraId="10C2FC94"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(2) the leaving condition is that UE enters Camped Normally state.</w:t>
      </w:r>
    </w:p>
    <w:p w14:paraId="23607FA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10</w:t>
      </w:r>
      <w:r>
        <w:rPr>
          <w:lang w:val="en-US" w:eastAsia="zh-CN"/>
        </w:rPr>
        <w:tab/>
        <w:t>R</w:t>
      </w:r>
      <w:r>
        <w:rPr>
          <w:rFonts w:hint="eastAsia"/>
          <w:lang w:val="en-US" w:eastAsia="zh-CN"/>
        </w:rPr>
        <w:t xml:space="preserve">emove </w:t>
      </w:r>
      <w:r>
        <w:rPr>
          <w:lang w:val="en-US" w:eastAsia="zh-CN"/>
        </w:rPr>
        <w:t>“last serving cell UE camped on before OOC happens” from t</w:t>
      </w:r>
      <w:r>
        <w:rPr>
          <w:lang w:val="en-US" w:eastAsia="zh-CN"/>
        </w:rPr>
        <w:t>he RAN2 minutes, as it is agreed online that it is only the leaving condition.</w:t>
      </w:r>
    </w:p>
    <w:p w14:paraId="480ED562"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SimSun"/>
          <w:sz w:val="22"/>
          <w:lang w:val="en-US" w:eastAsia="zh-CN"/>
        </w:rPr>
      </w:pPr>
      <w:proofErr w:type="gramStart"/>
      <w:r>
        <w:rPr>
          <w:rFonts w:eastAsiaTheme="minorEastAsia" w:hint="eastAsia"/>
          <w:lang w:val="en-US" w:eastAsia="zh-CN"/>
        </w:rPr>
        <w:lastRenderedPageBreak/>
        <w:t xml:space="preserve">11  </w:t>
      </w:r>
      <w:r>
        <w:rPr>
          <w:rFonts w:eastAsia="SimSun"/>
          <w:sz w:val="22"/>
          <w:lang w:val="en-US" w:eastAsia="zh-CN"/>
        </w:rPr>
        <w:t>Postpone</w:t>
      </w:r>
      <w:proofErr w:type="gramEnd"/>
      <w:r>
        <w:rPr>
          <w:rFonts w:eastAsia="SimSun"/>
          <w:sz w:val="22"/>
          <w:lang w:val="en-US" w:eastAsia="zh-CN"/>
        </w:rPr>
        <w:t xml:space="preserve"> the following issue to R17</w:t>
      </w:r>
    </w:p>
    <w:p w14:paraId="7C1CD9A7"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SimSun"/>
          <w:sz w:val="22"/>
          <w:szCs w:val="22"/>
          <w:lang w:val="en-US" w:eastAsia="zh-CN"/>
        </w:rPr>
      </w:pPr>
      <w:r>
        <w:rPr>
          <w:rFonts w:eastAsia="SimSun"/>
          <w:sz w:val="22"/>
          <w:szCs w:val="22"/>
          <w:lang w:val="en-US" w:eastAsia="zh-CN"/>
        </w:rPr>
        <w:t>Whether to have an indicator of controlling the beam level measurements in the logged MDT report</w:t>
      </w:r>
      <w:r>
        <w:rPr>
          <w:rFonts w:eastAsia="SimSun" w:hint="eastAsia"/>
          <w:sz w:val="22"/>
          <w:szCs w:val="22"/>
          <w:lang w:val="en-US" w:eastAsia="zh-CN"/>
        </w:rPr>
        <w:t>.</w:t>
      </w:r>
    </w:p>
    <w:p w14:paraId="79D6DFB0"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SimSun"/>
          <w:sz w:val="22"/>
          <w:lang w:val="en-US" w:eastAsia="zh-CN"/>
        </w:rPr>
      </w:pPr>
      <w:r>
        <w:rPr>
          <w:rFonts w:eastAsia="SimSun"/>
          <w:sz w:val="22"/>
          <w:lang w:val="en-US" w:eastAsia="zh-CN"/>
        </w:rPr>
        <w:t>logged MDT in DC scenario</w:t>
      </w:r>
    </w:p>
    <w:p w14:paraId="4350653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SimSun"/>
          <w:sz w:val="22"/>
          <w:lang w:val="en-US" w:eastAsia="zh-CN"/>
        </w:rPr>
      </w:pPr>
      <w:r>
        <w:rPr>
          <w:rFonts w:eastAsia="SimSun" w:hint="eastAsia"/>
          <w:sz w:val="22"/>
          <w:lang w:val="en-US" w:eastAsia="zh-CN"/>
        </w:rPr>
        <w:t>12</w:t>
      </w:r>
      <w:r>
        <w:rPr>
          <w:rFonts w:eastAsia="SimSun" w:hint="eastAsia"/>
          <w:sz w:val="22"/>
          <w:lang w:val="en-US" w:eastAsia="zh-CN"/>
        </w:rPr>
        <w:tab/>
      </w:r>
      <w:r>
        <w:rPr>
          <w:rFonts w:eastAsia="SimSun"/>
          <w:sz w:val="22"/>
          <w:lang w:val="en-US" w:eastAsia="zh-CN"/>
        </w:rPr>
        <w:t>Postpone the following issue to R17</w:t>
      </w:r>
      <w:r>
        <w:rPr>
          <w:rFonts w:eastAsia="SimSun" w:hint="eastAsia"/>
          <w:sz w:val="22"/>
          <w:lang w:val="en-US" w:eastAsia="zh-CN"/>
        </w:rPr>
        <w:t>:</w:t>
      </w:r>
    </w:p>
    <w:p w14:paraId="7E48AA3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SimSun"/>
          <w:sz w:val="22"/>
          <w:szCs w:val="22"/>
          <w:lang w:val="en-US" w:eastAsia="zh-CN"/>
        </w:rPr>
      </w:pPr>
      <w:r>
        <w:rPr>
          <w:rFonts w:eastAsia="SimSun"/>
          <w:sz w:val="22"/>
          <w:szCs w:val="22"/>
          <w:lang w:val="en-US" w:eastAsia="zh-CN"/>
        </w:rPr>
        <w:t xml:space="preserve">Whether to introduce RAT-Type as part of </w:t>
      </w:r>
      <w:proofErr w:type="spellStart"/>
      <w:r>
        <w:rPr>
          <w:rFonts w:eastAsia="SimSun"/>
          <w:sz w:val="22"/>
          <w:szCs w:val="22"/>
          <w:lang w:val="en-US" w:eastAsia="zh-CN"/>
        </w:rPr>
        <w:t>areaConfigForNeighbour</w:t>
      </w:r>
      <w:proofErr w:type="spellEnd"/>
      <w:r>
        <w:rPr>
          <w:rFonts w:eastAsia="SimSun"/>
          <w:sz w:val="22"/>
          <w:szCs w:val="22"/>
          <w:lang w:val="en-US" w:eastAsia="zh-CN"/>
        </w:rPr>
        <w:t xml:space="preserve"> along with frequency and cell list</w:t>
      </w:r>
      <w:r>
        <w:rPr>
          <w:rFonts w:eastAsia="SimSun" w:hint="eastAsia"/>
          <w:sz w:val="22"/>
          <w:szCs w:val="22"/>
          <w:lang w:val="en-US" w:eastAsia="zh-CN"/>
        </w:rPr>
        <w:t>;</w:t>
      </w:r>
    </w:p>
    <w:p w14:paraId="44B66CF3" w14:textId="77777777" w:rsidR="002A375C" w:rsidRDefault="002A375C">
      <w:pPr>
        <w:pStyle w:val="Header"/>
        <w:tabs>
          <w:tab w:val="left" w:pos="420"/>
        </w:tabs>
        <w:rPr>
          <w:rFonts w:ascii="Times New Roman" w:eastAsiaTheme="minorEastAsia" w:hAnsi="Times New Roman"/>
          <w:b w:val="0"/>
          <w:szCs w:val="20"/>
          <w:lang w:val="en-GB" w:eastAsia="zh-CN"/>
        </w:rPr>
      </w:pPr>
    </w:p>
    <w:p w14:paraId="257E7B06"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val="en-GB" w:eastAsia="zh-CN"/>
        </w:rPr>
        <w:t xml:space="preserve">For Connection Establishment </w:t>
      </w:r>
      <w:proofErr w:type="gramStart"/>
      <w:r>
        <w:rPr>
          <w:rFonts w:ascii="Times New Roman" w:eastAsiaTheme="minorEastAsia" w:hAnsi="Times New Roman" w:hint="eastAsia"/>
          <w:b w:val="0"/>
          <w:szCs w:val="20"/>
          <w:lang w:val="en-GB" w:eastAsia="zh-CN"/>
        </w:rPr>
        <w:t>failure</w:t>
      </w:r>
      <w:proofErr w:type="gramEnd"/>
      <w:r>
        <w:rPr>
          <w:rFonts w:ascii="Times New Roman" w:eastAsiaTheme="minorEastAsia" w:hAnsi="Times New Roman" w:hint="eastAsia"/>
          <w:b w:val="0"/>
          <w:szCs w:val="20"/>
          <w:lang w:val="en-GB" w:eastAsia="zh-CN"/>
        </w:rPr>
        <w:t xml:space="preserve"> Report, </w:t>
      </w:r>
      <w:r>
        <w:rPr>
          <w:rFonts w:ascii="Times New Roman" w:eastAsiaTheme="minorEastAsia" w:hAnsi="Times New Roman" w:hint="eastAsia"/>
          <w:b w:val="0"/>
          <w:szCs w:val="20"/>
          <w:lang w:eastAsia="zh-CN"/>
        </w:rPr>
        <w:t>RAN2 made the following agreements:</w:t>
      </w:r>
    </w:p>
    <w:p w14:paraId="0042595E" w14:textId="77777777" w:rsidR="002A375C" w:rsidRDefault="002A375C">
      <w:pPr>
        <w:pStyle w:val="Header"/>
        <w:tabs>
          <w:tab w:val="left" w:pos="420"/>
        </w:tabs>
        <w:rPr>
          <w:rFonts w:ascii="Times New Roman" w:eastAsiaTheme="minorEastAsia" w:hAnsi="Times New Roman"/>
          <w:b w:val="0"/>
          <w:szCs w:val="20"/>
          <w:lang w:eastAsia="zh-CN"/>
        </w:rPr>
      </w:pPr>
    </w:p>
    <w:p w14:paraId="0C6B29DE"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0631DE67"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After successful d</w:t>
      </w:r>
      <w:r>
        <w:t xml:space="preserve">eliver of the </w:t>
      </w:r>
      <w:proofErr w:type="spellStart"/>
      <w:r>
        <w:t>UEInformationResponse</w:t>
      </w:r>
      <w:proofErr w:type="spellEnd"/>
      <w:r>
        <w:t xml:space="preserve"> carrying the CEF report, UE will discard the CEF report stored in </w:t>
      </w:r>
      <w:proofErr w:type="spellStart"/>
      <w:r>
        <w:t>VarConnEstFailReport</w:t>
      </w:r>
      <w:proofErr w:type="spellEnd"/>
      <w:r>
        <w:t>.</w:t>
      </w:r>
    </w:p>
    <w:p w14:paraId="422DD27A"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2</w:t>
      </w:r>
      <w:r>
        <w:rPr>
          <w:rFonts w:eastAsiaTheme="minorEastAsia" w:hint="eastAsia"/>
          <w:lang w:val="en-US" w:eastAsia="zh-CN"/>
        </w:rPr>
        <w:tab/>
      </w:r>
      <w:r>
        <w:rPr>
          <w:lang w:val="en-US" w:eastAsia="zh-CN"/>
        </w:rPr>
        <w:t xml:space="preserve">For multiple CEF reports, it is </w:t>
      </w:r>
      <w:r>
        <w:t>proposed</w:t>
      </w:r>
      <w:r>
        <w:rPr>
          <w:lang w:val="en-US" w:eastAsia="zh-CN"/>
        </w:rPr>
        <w:t>:</w:t>
      </w:r>
    </w:p>
    <w:p w14:paraId="72F05E53" w14:textId="77777777" w:rsidR="002A375C" w:rsidRDefault="00716F82">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t xml:space="preserve">(1) </w:t>
      </w:r>
      <w:r>
        <w:rPr>
          <w:rFonts w:hint="eastAsia"/>
          <w:bCs/>
          <w:lang w:eastAsia="zh-CN"/>
        </w:rPr>
        <w:t xml:space="preserve">UE only records one entry of the detail </w:t>
      </w:r>
      <w:r>
        <w:rPr>
          <w:bCs/>
          <w:lang w:eastAsia="zh-CN"/>
        </w:rPr>
        <w:t>parameters</w:t>
      </w:r>
      <w:r>
        <w:rPr>
          <w:rFonts w:hint="eastAsia"/>
          <w:bCs/>
          <w:lang w:eastAsia="zh-CN"/>
        </w:rPr>
        <w:t xml:space="preserve"> about the last CEF, while for the other previously experienced CEFs, only the </w:t>
      </w:r>
      <w:r>
        <w:rPr>
          <w:bCs/>
          <w:lang w:eastAsia="zh-CN"/>
        </w:rPr>
        <w:t>per cell “Number of connection failures” field</w:t>
      </w:r>
      <w:r>
        <w:rPr>
          <w:rFonts w:hint="eastAsia"/>
          <w:bCs/>
          <w:lang w:eastAsia="zh-CN"/>
        </w:rPr>
        <w:t xml:space="preserve"> could be recorded</w:t>
      </w:r>
      <w:r>
        <w:rPr>
          <w:bCs/>
          <w:lang w:eastAsia="zh-CN"/>
        </w:rPr>
        <w:t>.</w:t>
      </w:r>
    </w:p>
    <w:p w14:paraId="0A5F7E75"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t xml:space="preserve">(2) </w:t>
      </w:r>
      <w:r>
        <w:rPr>
          <w:rFonts w:hint="eastAsia"/>
          <w:bCs/>
          <w:lang w:eastAsia="zh-CN"/>
        </w:rPr>
        <w:t xml:space="preserve">If a </w:t>
      </w:r>
      <w:r>
        <w:rPr>
          <w:rFonts w:hint="eastAsia"/>
          <w:lang w:eastAsia="zh-CN"/>
        </w:rPr>
        <w:t xml:space="preserve">new CEF occurs, the old CEF records except the per cell </w:t>
      </w:r>
      <w:proofErr w:type="spellStart"/>
      <w:r>
        <w:rPr>
          <w:bCs/>
          <w:i/>
          <w:lang w:eastAsia="zh-CN"/>
        </w:rPr>
        <w:t>numberOfConnFail</w:t>
      </w:r>
      <w:proofErr w:type="spellEnd"/>
      <w:r>
        <w:rPr>
          <w:rFonts w:hint="eastAsia"/>
          <w:lang w:eastAsia="zh-CN"/>
        </w:rPr>
        <w:t xml:space="preserve"> in UE variable should be rep</w:t>
      </w:r>
      <w:r>
        <w:rPr>
          <w:rFonts w:hint="eastAsia"/>
          <w:lang w:eastAsia="zh-CN"/>
        </w:rPr>
        <w:t>laced by the new CEF records and the counter of the newest cell where the UE experiences CEF should be added with 1</w:t>
      </w:r>
      <w:r>
        <w:rPr>
          <w:rFonts w:hint="eastAsia"/>
          <w:bCs/>
          <w:lang w:eastAsia="zh-CN"/>
        </w:rPr>
        <w:t>.</w:t>
      </w:r>
    </w:p>
    <w:p w14:paraId="0C82FBFD"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bCs/>
          <w:lang w:eastAsia="zh-CN"/>
        </w:rPr>
        <w:tab/>
        <w:t>(3) UE reports the latest number of consecutive connection failures per cell the UE has experienced within the last 48 hours.</w:t>
      </w:r>
    </w:p>
    <w:p w14:paraId="1809D634" w14:textId="77777777" w:rsidR="002A375C" w:rsidRDefault="002A375C">
      <w:pPr>
        <w:pStyle w:val="Header"/>
        <w:tabs>
          <w:tab w:val="left" w:pos="420"/>
        </w:tabs>
        <w:rPr>
          <w:rFonts w:ascii="Times New Roman" w:eastAsiaTheme="minorEastAsia" w:hAnsi="Times New Roman"/>
          <w:b w:val="0"/>
          <w:szCs w:val="20"/>
          <w:lang w:val="en-GB" w:eastAsia="zh-CN"/>
        </w:rPr>
      </w:pPr>
    </w:p>
    <w:p w14:paraId="4C6B52B2" w14:textId="77777777" w:rsidR="002A375C" w:rsidRDefault="002A375C">
      <w:pPr>
        <w:pStyle w:val="Header"/>
        <w:tabs>
          <w:tab w:val="left" w:pos="420"/>
        </w:tabs>
        <w:rPr>
          <w:rFonts w:ascii="Times New Roman" w:eastAsiaTheme="minorEastAsia" w:hAnsi="Times New Roman"/>
          <w:b w:val="0"/>
          <w:szCs w:val="20"/>
          <w:lang w:eastAsia="zh-CN"/>
        </w:rPr>
      </w:pPr>
    </w:p>
    <w:p w14:paraId="4C504D48" w14:textId="77777777" w:rsidR="002A375C" w:rsidRDefault="00716F82">
      <w:pPr>
        <w:pStyle w:val="Header"/>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For L2 mea</w:t>
      </w:r>
      <w:r>
        <w:rPr>
          <w:rFonts w:ascii="Times New Roman" w:eastAsiaTheme="minorEastAsia" w:hAnsi="Times New Roman" w:hint="eastAsia"/>
          <w:b w:val="0"/>
          <w:szCs w:val="20"/>
          <w:lang w:eastAsia="zh-CN"/>
        </w:rPr>
        <w:t>surements, RAN2 made the following agreements:</w:t>
      </w:r>
    </w:p>
    <w:p w14:paraId="3FB19C19" w14:textId="77777777" w:rsidR="002A375C" w:rsidRDefault="002A375C">
      <w:pPr>
        <w:pStyle w:val="Header"/>
        <w:tabs>
          <w:tab w:val="left" w:pos="420"/>
        </w:tabs>
        <w:rPr>
          <w:rFonts w:ascii="Times New Roman" w:eastAsiaTheme="minorEastAsia" w:hAnsi="Times New Roman"/>
          <w:b w:val="0"/>
          <w:szCs w:val="20"/>
          <w:lang w:val="en-GB" w:eastAsia="zh-CN"/>
        </w:rPr>
      </w:pPr>
    </w:p>
    <w:p w14:paraId="1BBE35DD"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6B251D66"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The potential values (ms120, ms240, ms480, ms640, ms1024, ms2048, ms5120, ms10240, ms20480, ms40960, min</w:t>
      </w:r>
      <w:proofErr w:type="gramStart"/>
      <w:r>
        <w:t>1,min</w:t>
      </w:r>
      <w:proofErr w:type="gramEnd"/>
      <w:r>
        <w:t xml:space="preserve">6, min12, min30)of the existing </w:t>
      </w:r>
      <w:proofErr w:type="spellStart"/>
      <w:r>
        <w:t>ReportInterval</w:t>
      </w:r>
      <w:proofErr w:type="spellEnd"/>
      <w:r>
        <w:t xml:space="preserve"> can be reused for the field </w:t>
      </w:r>
      <w:proofErr w:type="spellStart"/>
      <w:r>
        <w:t>report</w:t>
      </w:r>
      <w:r>
        <w:t>Interval</w:t>
      </w:r>
      <w:proofErr w:type="spellEnd"/>
      <w:r>
        <w:t xml:space="preserve"> in ul-</w:t>
      </w:r>
      <w:proofErr w:type="spellStart"/>
      <w:r>
        <w:t>DelayValueConfig</w:t>
      </w:r>
      <w:proofErr w:type="spellEnd"/>
      <w:r>
        <w:t xml:space="preserve">. </w:t>
      </w:r>
      <w:proofErr w:type="spellStart"/>
      <w:r>
        <w:t>reportInterval</w:t>
      </w:r>
      <w:proofErr w:type="spellEnd"/>
      <w:r>
        <w:t xml:space="preserve"> should not be used for UE measurement performing.</w:t>
      </w:r>
    </w:p>
    <w:p w14:paraId="09E5C227"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2</w:t>
      </w:r>
      <w:r>
        <w:rPr>
          <w:rFonts w:eastAsiaTheme="minorEastAsia" w:hint="eastAsia"/>
          <w:lang w:eastAsia="zh-CN"/>
        </w:rPr>
        <w:tab/>
      </w:r>
      <w:r>
        <w:t>Granularity for per UE measurement performed by UE (i.e. D1 queueing delay) is per DRB per UE for non-split case.</w:t>
      </w:r>
    </w:p>
    <w:p w14:paraId="4E55FB74"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3</w:t>
      </w:r>
      <w:r>
        <w:tab/>
        <w:t>Granularity for per UE measurement perfo</w:t>
      </w:r>
      <w:r>
        <w:t>rmed by network (</w:t>
      </w:r>
      <w:proofErr w:type="spellStart"/>
      <w:r>
        <w:t>i.e</w:t>
      </w:r>
      <w:proofErr w:type="spellEnd"/>
      <w:r>
        <w:t xml:space="preserve"> D2 delay, loss rate) is per DRB per UE.</w:t>
      </w:r>
    </w:p>
    <w:p w14:paraId="539C6E33" w14:textId="77777777" w:rsidR="002A375C" w:rsidRDefault="00716F82">
      <w:pPr>
        <w:pStyle w:val="Doc-text2"/>
        <w:pBdr>
          <w:top w:val="single" w:sz="4" w:space="1" w:color="auto"/>
          <w:left w:val="single" w:sz="4" w:space="4" w:color="auto"/>
          <w:bottom w:val="single" w:sz="4" w:space="1" w:color="auto"/>
          <w:right w:val="single" w:sz="4" w:space="4" w:color="auto"/>
        </w:pBdr>
      </w:pPr>
      <w:r>
        <w:t>4</w:t>
      </w:r>
      <w:r>
        <w:tab/>
        <w:t>Capture in TS 38.314 that for PRB usage measurements that have been defined in TS 28.552, i.e. DL/UL Total PRB Usage, Distribution of DL/UL Total PRB Usage, M(T), M1(T), P(T) are measured per c</w:t>
      </w:r>
      <w:r>
        <w:t>ell level. P(T) is the total available PRBs for this cell. M1(T) is the PRBs used for traffic transmission in this cell.</w:t>
      </w:r>
    </w:p>
    <w:p w14:paraId="333C8B4C" w14:textId="77777777" w:rsidR="002A375C" w:rsidRDefault="00716F82">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34B8A43F" w14:textId="77777777" w:rsidR="002A375C" w:rsidRDefault="00716F82">
      <w:pPr>
        <w:pStyle w:val="Doc-text2"/>
        <w:pBdr>
          <w:top w:val="single" w:sz="4" w:space="1" w:color="auto"/>
          <w:left w:val="single" w:sz="4" w:space="4" w:color="auto"/>
          <w:bottom w:val="single" w:sz="4" w:space="1" w:color="auto"/>
          <w:right w:val="single" w:sz="4" w:space="4" w:color="auto"/>
        </w:pBdr>
      </w:pPr>
      <w:r>
        <w:lastRenderedPageBreak/>
        <w:t>-</w:t>
      </w:r>
      <w:r>
        <w:tab/>
        <w:t xml:space="preserve">D1 measurement of MN terminated </w:t>
      </w:r>
      <w:proofErr w:type="gramStart"/>
      <w:r>
        <w:t>bearer(</w:t>
      </w:r>
      <w:proofErr w:type="gramEnd"/>
      <w:r>
        <w:t>including non-split b</w:t>
      </w:r>
      <w:r>
        <w:t xml:space="preserve">earer) can be configured by MN, </w:t>
      </w:r>
    </w:p>
    <w:p w14:paraId="2A81E339" w14:textId="77777777" w:rsidR="002A375C" w:rsidRDefault="00716F82">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w:t>
      </w:r>
      <w:proofErr w:type="gramStart"/>
      <w:r>
        <w:t>bearer(</w:t>
      </w:r>
      <w:proofErr w:type="gramEnd"/>
      <w:r>
        <w:t xml:space="preserve">including non-split bearer) can be configured by SN via RRC message (SRB3 or SRB1). </w:t>
      </w:r>
    </w:p>
    <w:p w14:paraId="53F6CF7B" w14:textId="77777777" w:rsidR="002A375C" w:rsidRDefault="00716F82">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E82905A" w14:textId="77777777" w:rsidR="002A375C" w:rsidRDefault="00716F82">
      <w:pPr>
        <w:pStyle w:val="Doc-text2"/>
        <w:pBdr>
          <w:top w:val="single" w:sz="4" w:space="1" w:color="auto"/>
          <w:left w:val="single" w:sz="4" w:space="4" w:color="auto"/>
          <w:bottom w:val="single" w:sz="4" w:space="1" w:color="auto"/>
          <w:right w:val="single" w:sz="4" w:space="4" w:color="auto"/>
        </w:pBdr>
      </w:pPr>
      <w:r>
        <w:t>6</w:t>
      </w:r>
      <w:r>
        <w:tab/>
      </w:r>
      <w:r>
        <w:t>Capture a general definition of DL measurement in TS 38.314:</w:t>
      </w:r>
    </w:p>
    <w:p w14:paraId="31E8B166" w14:textId="77777777" w:rsidR="002A375C" w:rsidRDefault="00716F82">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46EA74B0" w14:textId="77777777" w:rsidR="002A375C" w:rsidRDefault="00716F82">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w:t>
      </w:r>
      <w:r>
        <w:t>52</w:t>
      </w:r>
    </w:p>
    <w:p w14:paraId="2B8B6D97" w14:textId="77777777" w:rsidR="002A375C" w:rsidRDefault="00716F82">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1EF7F1AE" w14:textId="77777777" w:rsidR="002A375C" w:rsidRDefault="00716F82">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28FF600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7</w:t>
      </w:r>
      <w:r>
        <w:tab/>
      </w:r>
      <w:r>
        <w:rPr>
          <w:lang w:val="en-US"/>
        </w:rPr>
        <w:t xml:space="preserve">The flooring operation associated to the definition of mean number of </w:t>
      </w:r>
      <w:r>
        <w:rPr>
          <w:lang w:val="en-US"/>
        </w:rPr>
        <w:t>active UEs is removed.</w:t>
      </w:r>
    </w:p>
    <w:p w14:paraId="6814A345"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8</w:t>
      </w:r>
      <w:r>
        <w:rPr>
          <w:rFonts w:eastAsiaTheme="minorEastAsia" w:hint="eastAsia"/>
          <w:lang w:val="en-US" w:eastAsia="zh-CN"/>
        </w:rPr>
        <w:tab/>
      </w:r>
      <w:r>
        <w:rPr>
          <w:lang w:val="en-US" w:eastAsia="zh-CN"/>
        </w:rPr>
        <w:t>ul-</w:t>
      </w:r>
      <w:proofErr w:type="spellStart"/>
      <w:r>
        <w:rPr>
          <w:lang w:val="en-US" w:eastAsia="zh-CN"/>
        </w:rPr>
        <w:t>DelayValueConfig</w:t>
      </w:r>
      <w:proofErr w:type="spellEnd"/>
      <w:r>
        <w:rPr>
          <w:lang w:val="en-US" w:eastAsia="zh-CN"/>
        </w:rPr>
        <w:t xml:space="preserve"> is configured per CG, i.e.,</w:t>
      </w:r>
    </w:p>
    <w:p w14:paraId="7AC87204"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 xml:space="preserve"> -       to configure at most one measurement identity per CG using a reporting configuration with the ul-</w:t>
      </w:r>
      <w:proofErr w:type="spellStart"/>
      <w:r>
        <w:rPr>
          <w:lang w:val="en-US" w:eastAsia="zh-CN"/>
        </w:rPr>
        <w:t>DelayValueConfig</w:t>
      </w:r>
      <w:proofErr w:type="spellEnd"/>
      <w:r>
        <w:rPr>
          <w:rFonts w:eastAsiaTheme="minorEastAsia" w:hint="eastAsia"/>
          <w:lang w:val="en-US" w:eastAsia="zh-CN"/>
        </w:rPr>
        <w:t>;</w:t>
      </w:r>
    </w:p>
    <w:p w14:paraId="76CB0F7E"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9</w:t>
      </w:r>
      <w:r>
        <w:rPr>
          <w:rFonts w:eastAsiaTheme="minorEastAsia" w:hint="eastAsia"/>
          <w:lang w:eastAsia="zh-CN"/>
        </w:rPr>
        <w:tab/>
      </w:r>
      <w:r>
        <w:rPr>
          <w:lang w:eastAsia="zh-CN"/>
        </w:rPr>
        <w:t>Number of active UE is measured per DRB per cell by netwo</w:t>
      </w:r>
      <w:r>
        <w:rPr>
          <w:lang w:eastAsia="zh-CN"/>
        </w:rPr>
        <w:t>rk.</w:t>
      </w:r>
    </w:p>
    <w:p w14:paraId="671E4158"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0</w:t>
      </w:r>
      <w:r>
        <w:rPr>
          <w:lang w:eastAsia="zh-CN"/>
        </w:rPr>
        <w:tab/>
        <w:t>Capture a clarification in 38.314 that all the per DRB per cell measurements and per DRB per UE measurements can be aggregated into per QoS level per cell by network implementation.</w:t>
      </w:r>
    </w:p>
    <w:p w14:paraId="0EBDAE74"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eastAsia="zh-CN"/>
        </w:rPr>
        <w:t>1</w:t>
      </w:r>
      <w:r>
        <w:rPr>
          <w:rFonts w:eastAsiaTheme="minorEastAsia" w:hint="eastAsia"/>
          <w:lang w:eastAsia="zh-CN"/>
        </w:rPr>
        <w:t>1</w:t>
      </w:r>
      <w:r>
        <w:rPr>
          <w:lang w:eastAsia="zh-CN"/>
        </w:rPr>
        <w:tab/>
        <w:t>‘</w:t>
      </w:r>
      <w:proofErr w:type="spellStart"/>
      <w:r>
        <w:rPr>
          <w:i/>
          <w:iCs/>
          <w:lang w:eastAsia="zh-CN"/>
        </w:rPr>
        <w:t>drbid</w:t>
      </w:r>
      <w:proofErr w:type="spellEnd"/>
      <w:r>
        <w:rPr>
          <w:i/>
          <w:iCs/>
          <w:lang w:eastAsia="zh-CN"/>
        </w:rPr>
        <w:t>’</w:t>
      </w:r>
      <w:r>
        <w:rPr>
          <w:lang w:eastAsia="zh-CN"/>
        </w:rPr>
        <w:t xml:space="preserve"> is used in the equation for each per DRB per UE measurem</w:t>
      </w:r>
      <w:r>
        <w:rPr>
          <w:lang w:eastAsia="zh-CN"/>
        </w:rPr>
        <w:t xml:space="preserve">ent in 38.314, e.g. for average D1 delay: </w:t>
      </w:r>
      <w:bookmarkStart w:id="7"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w:rPr>
                <w:rFonts w:ascii="Cambria Math" w:hAnsi="Cambria Math"/>
                <w:lang w:eastAsia="zh-CN"/>
              </w:rPr>
              <m: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m:t>
                    </m:r>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m:t>
                        </m:r>
                        <m:r>
                          <w:rPr>
                            <w:rFonts w:ascii="Cambria Math" w:hAnsi="Cambria Math"/>
                            <w:lang w:val="en-US" w:eastAsia="zh-CN"/>
                          </w:rPr>
                          <m:t xml:space="preserve">, </m:t>
                        </m:r>
                        <m:r>
                          <m:rPr>
                            <m:sty m:val="bi"/>
                          </m:rPr>
                          <w:rPr>
                            <w:rFonts w:ascii="Cambria Math" w:hAnsi="Cambria Math"/>
                            <w:lang w:val="en-US" w:eastAsia="zh-CN"/>
                          </w:rPr>
                          <m:t>drbid</m:t>
                        </m:r>
                      </m:e>
                    </m:d>
                    <m:r>
                      <w:rPr>
                        <w:rFonts w:ascii="Cambria Math" w:hAnsi="Cambria Math"/>
                        <w:lang w:val="en-US" w:eastAsia="zh-CN"/>
                      </w:rPr>
                      <m:t>-</m:t>
                    </m:r>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w:rPr>
                            <w:rFonts w:ascii="Cambria Math" w:hAnsi="Cambria Math"/>
                            <w:lang w:val="en-US" w:eastAsia="zh-CN"/>
                          </w:rPr>
                          <m:t>,</m:t>
                        </m:r>
                        <m:r>
                          <m:rPr>
                            <m:sty m:val="bi"/>
                          </m:rPr>
                          <w:rPr>
                            <w:rFonts w:ascii="Cambria Math" w:hAnsi="Cambria Math"/>
                            <w:lang w:val="en-US" w:eastAsia="zh-CN"/>
                          </w:rPr>
                          <m:t xml:space="preserve"> </m:t>
                        </m:r>
                        <m:r>
                          <m:rPr>
                            <m:sty m:val="bi"/>
                          </m:rPr>
                          <w:rPr>
                            <w:rFonts w:ascii="Cambria Math" w:hAnsi="Cambria Math"/>
                            <w:lang w:val="en-US" w:eastAsia="zh-CN"/>
                          </w:rPr>
                          <m:t>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7"/>
    <w:p w14:paraId="4CE2C71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2</w:t>
      </w:r>
      <w:r>
        <w:rPr>
          <w:lang w:eastAsia="zh-CN"/>
        </w:rPr>
        <w:tab/>
        <w:t xml:space="preserve">The equation for mean number of active UE is </w:t>
      </w:r>
      <w:bookmarkStart w:id="8"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m:t>
                </m:r>
                <m:r>
                  <w:rPr>
                    <w:rFonts w:ascii="Cambria Math" w:hAnsi="Cambria Math"/>
                    <w:lang w:eastAsia="zh-CN"/>
                  </w:rPr>
                  <m:t>10</m:t>
                </m:r>
              </m:e>
            </m:d>
          </m:num>
          <m:den>
            <m:r>
              <w:rPr>
                <w:rFonts w:ascii="Cambria Math" w:hAnsi="Cambria Math"/>
                <w:lang w:val="en-US" w:eastAsia="zh-CN"/>
              </w:rPr>
              <m:t>10</m:t>
            </m:r>
          </m:den>
        </m:f>
      </m:oMath>
      <w:bookmarkEnd w:id="8"/>
      <w:r>
        <w:rPr>
          <w:lang w:eastAsia="zh-CN"/>
        </w:rPr>
        <w:t xml:space="preserve">, FFS the definition for </w:t>
      </w:r>
      <w:proofErr w:type="spellStart"/>
      <w:r>
        <w:rPr>
          <w:i/>
          <w:iCs/>
          <w:lang w:eastAsia="zh-CN"/>
        </w:rPr>
        <w:t>drbid</w:t>
      </w:r>
      <w:proofErr w:type="spellEnd"/>
      <w:r>
        <w:rPr>
          <w:lang w:eastAsia="zh-CN"/>
        </w:rPr>
        <w:t xml:space="preserve"> in the description table of mean number of active UE.</w:t>
      </w:r>
    </w:p>
    <w:p w14:paraId="4682DDB8"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3</w:t>
      </w:r>
      <w:r>
        <w:rPr>
          <w:lang w:eastAsia="zh-CN"/>
        </w:rPr>
        <w:tab/>
        <w:t>Capture in TS 38.314 that the counting unit for PRB usage measurement is 1 Resource Block x 1 symbol. (1 Resource Block = 12 sub-carrier)</w:t>
      </w:r>
    </w:p>
    <w:p w14:paraId="2580A859"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1</w:t>
      </w:r>
      <w:r>
        <w:rPr>
          <w:rFonts w:eastAsiaTheme="minorEastAsia" w:hint="eastAsia"/>
          <w:lang w:eastAsia="zh-CN"/>
        </w:rPr>
        <w:t>4</w:t>
      </w:r>
      <w:r>
        <w:rPr>
          <w:lang w:eastAsia="zh-CN"/>
        </w:rPr>
        <w:tab/>
        <w:t>For the CA duplication bearer, the UE and gNB measure the</w:t>
      </w:r>
      <w:r>
        <w:rPr>
          <w:lang w:eastAsia="zh-CN"/>
        </w:rPr>
        <w:t xml:space="preserve"> UL/DL delay assuming the packets of multi-paths are different. No spec </w:t>
      </w:r>
      <w:proofErr w:type="gramStart"/>
      <w:r>
        <w:rPr>
          <w:lang w:eastAsia="zh-CN"/>
        </w:rPr>
        <w:t>impact</w:t>
      </w:r>
      <w:proofErr w:type="gramEnd"/>
      <w:r>
        <w:rPr>
          <w:lang w:eastAsia="zh-CN"/>
        </w:rPr>
        <w:t>.</w:t>
      </w:r>
    </w:p>
    <w:p w14:paraId="53C72344" w14:textId="77777777" w:rsidR="002A375C" w:rsidRDefault="00716F82">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15</w:t>
      </w:r>
      <w:r>
        <w:rPr>
          <w:rFonts w:eastAsiaTheme="minorEastAsia" w:hint="eastAsia"/>
          <w:bCs/>
          <w:lang w:val="en-US" w:eastAsia="zh-CN"/>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A0C5BE" w14:textId="77777777" w:rsidR="002A375C" w:rsidRDefault="00716F82">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16</w:t>
      </w:r>
      <w:r>
        <w:rPr>
          <w:bCs/>
          <w:lang w:val="en-US"/>
        </w:rPr>
        <w:tab/>
      </w:r>
      <w:r>
        <w:rPr>
          <w:rFonts w:hint="eastAsia"/>
          <w:bCs/>
          <w:lang w:val="en-US"/>
        </w:rPr>
        <w:t>F</w:t>
      </w:r>
      <w:r>
        <w:rPr>
          <w:bCs/>
          <w:lang w:val="en-US"/>
        </w:rPr>
        <w:t>or number of active UE, add</w:t>
      </w:r>
      <w:r>
        <w:rPr>
          <w:bCs/>
          <w:lang w:val="en-US"/>
        </w:rPr>
        <w:t xml:space="preserve"> the following description inside the table, </w:t>
      </w:r>
      <w:proofErr w:type="spellStart"/>
      <w:proofErr w:type="gramStart"/>
      <w:r>
        <w:rPr>
          <w:bCs/>
          <w:i/>
          <w:iCs/>
          <w:lang w:val="en-US"/>
        </w:rPr>
        <w:t>drbid</w:t>
      </w:r>
      <w:proofErr w:type="spellEnd"/>
      <w:r>
        <w:rPr>
          <w:bCs/>
          <w:lang w:val="en-US"/>
        </w:rPr>
        <w:t xml:space="preserve"> :</w:t>
      </w:r>
      <w:proofErr w:type="gramEnd"/>
      <w:r>
        <w:rPr>
          <w:bCs/>
          <w:lang w:val="en-US"/>
        </w:rPr>
        <w:t xml:space="preserve"> the DRBs mapped with the same 5QI for NR SA or mapped with the same QCI for EN-DC.</w:t>
      </w:r>
    </w:p>
    <w:p w14:paraId="47CEBBE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bCs/>
          <w:lang w:eastAsia="zh-CN"/>
        </w:rPr>
        <w:t>17</w:t>
      </w:r>
      <w:r>
        <w:rPr>
          <w:bCs/>
        </w:rPr>
        <w:tab/>
        <w:t>UL F1-U delay is measured using the same matrix as DL F1-U delay defined in TS 28.552.</w:t>
      </w:r>
    </w:p>
    <w:p w14:paraId="610C4BE3" w14:textId="77777777" w:rsidR="002A375C" w:rsidRDefault="00716F82">
      <w:pPr>
        <w:pStyle w:val="Doc-text2"/>
        <w:pBdr>
          <w:top w:val="single" w:sz="4" w:space="1" w:color="auto"/>
          <w:left w:val="single" w:sz="4" w:space="4" w:color="auto"/>
          <w:bottom w:val="single" w:sz="4" w:space="1" w:color="auto"/>
          <w:right w:val="single" w:sz="4" w:space="4" w:color="auto"/>
        </w:pBdr>
        <w:rPr>
          <w:bCs/>
        </w:rPr>
      </w:pPr>
      <w:r>
        <w:rPr>
          <w:rFonts w:eastAsiaTheme="minorEastAsia" w:hint="eastAsia"/>
          <w:bCs/>
          <w:lang w:eastAsia="zh-CN"/>
        </w:rPr>
        <w:t>18</w:t>
      </w:r>
      <w:r>
        <w:rPr>
          <w:rFonts w:eastAsiaTheme="minorEastAsia" w:hint="eastAsia"/>
          <w:bCs/>
          <w:lang w:eastAsia="zh-CN"/>
        </w:rPr>
        <w:tab/>
      </w:r>
      <w:r>
        <w:rPr>
          <w:bCs/>
        </w:rPr>
        <w:t>0.1ms is applied for UL del</w:t>
      </w:r>
      <w:r>
        <w:rPr>
          <w:bCs/>
        </w:rPr>
        <w:t>ay measurement D1 and D2.</w:t>
      </w:r>
    </w:p>
    <w:p w14:paraId="2FC826AC"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19</w:t>
      </w:r>
      <w:r>
        <w:rPr>
          <w:rFonts w:eastAsiaTheme="minorEastAsia" w:hint="eastAsia"/>
          <w:lang w:val="en-US" w:eastAsia="zh-CN"/>
        </w:rPr>
        <w:tab/>
      </w:r>
      <w:r>
        <w:rPr>
          <w:lang w:val="en-US"/>
        </w:rPr>
        <w:t>The following proposals are recommended to be postponed:</w:t>
      </w:r>
    </w:p>
    <w:p w14:paraId="2C805AD8"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w:t>
      </w:r>
      <w:r>
        <w:rPr>
          <w:lang w:val="en-US"/>
        </w:rPr>
        <w:tab/>
        <w:t>1: min/max value for delay measurement.</w:t>
      </w:r>
    </w:p>
    <w:p w14:paraId="5329D97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rPr>
        <w:t>-</w:t>
      </w:r>
      <w:r>
        <w:rPr>
          <w:lang w:val="en-US"/>
        </w:rPr>
        <w:tab/>
        <w:t>2: excess delay measurement</w:t>
      </w:r>
      <w:r>
        <w:rPr>
          <w:rFonts w:eastAsiaTheme="minorEastAsia" w:hint="eastAsia"/>
          <w:lang w:val="en-US" w:eastAsia="zh-CN"/>
        </w:rPr>
        <w:t>;</w:t>
      </w:r>
    </w:p>
    <w:p w14:paraId="0787E779"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20</w:t>
      </w:r>
      <w:r>
        <w:rPr>
          <w:rFonts w:eastAsiaTheme="minorEastAsia" w:hint="eastAsia"/>
          <w:lang w:eastAsia="zh-CN"/>
        </w:rPr>
        <w:tab/>
      </w:r>
      <w:r>
        <w:rPr>
          <w:bCs/>
        </w:rPr>
        <w:t xml:space="preserve">UL delay measurement is not supported for split bearer(s) for EN-DC case in R16. It should be </w:t>
      </w:r>
      <w:r>
        <w:rPr>
          <w:bCs/>
        </w:rPr>
        <w:t>discussed in R17</w:t>
      </w:r>
      <w:r>
        <w:rPr>
          <w:rFonts w:eastAsiaTheme="minorEastAsia" w:hint="eastAsia"/>
          <w:bCs/>
          <w:lang w:eastAsia="zh-CN"/>
        </w:rPr>
        <w:t>;</w:t>
      </w:r>
    </w:p>
    <w:p w14:paraId="03C7C682" w14:textId="547C8B1F" w:rsidR="002A375C" w:rsidRDefault="002A375C">
      <w:pPr>
        <w:pStyle w:val="Header"/>
        <w:tabs>
          <w:tab w:val="left" w:pos="420"/>
        </w:tabs>
        <w:rPr>
          <w:ins w:id="9" w:author="Nokia" w:date="2020-03-10T13:05:00Z"/>
          <w:rFonts w:ascii="Times New Roman" w:eastAsiaTheme="minorEastAsia" w:hAnsi="Times New Roman"/>
          <w:b w:val="0"/>
          <w:szCs w:val="20"/>
          <w:lang w:val="en-GB" w:eastAsia="zh-CN"/>
        </w:rPr>
      </w:pPr>
      <w:bookmarkStart w:id="10" w:name="_GoBack"/>
    </w:p>
    <w:p w14:paraId="48F1F6D5" w14:textId="42768C40" w:rsidR="00716F82" w:rsidRDefault="00716F82">
      <w:pPr>
        <w:pStyle w:val="Header"/>
        <w:tabs>
          <w:tab w:val="left" w:pos="420"/>
        </w:tabs>
        <w:rPr>
          <w:rFonts w:ascii="Times New Roman" w:eastAsiaTheme="minorEastAsia" w:hAnsi="Times New Roman"/>
          <w:b w:val="0"/>
          <w:szCs w:val="20"/>
          <w:lang w:val="en-GB" w:eastAsia="zh-CN"/>
        </w:rPr>
      </w:pPr>
      <w:ins w:id="11" w:author="Nokia" w:date="2020-03-10T13:07:00Z">
        <w:r>
          <w:rPr>
            <w:rFonts w:ascii="Times New Roman" w:eastAsiaTheme="minorEastAsia" w:hAnsi="Times New Roman"/>
            <w:b w:val="0"/>
            <w:szCs w:val="20"/>
            <w:lang w:val="en-GB" w:eastAsia="zh-CN"/>
          </w:rPr>
          <w:t xml:space="preserve">For the sake of Work Item progress and RAN3 dependency </w:t>
        </w:r>
      </w:ins>
      <w:ins w:id="12" w:author="Nokia" w:date="2020-03-10T13:05:00Z">
        <w:r>
          <w:rPr>
            <w:rFonts w:ascii="Times New Roman" w:eastAsiaTheme="minorEastAsia" w:hAnsi="Times New Roman"/>
            <w:b w:val="0"/>
            <w:szCs w:val="20"/>
            <w:lang w:val="en-GB" w:eastAsia="zh-CN"/>
          </w:rPr>
          <w:t xml:space="preserve">RAN2 </w:t>
        </w:r>
      </w:ins>
      <w:ins w:id="13" w:author="Nokia" w:date="2020-03-10T13:08:00Z">
        <w:r>
          <w:rPr>
            <w:rFonts w:ascii="Times New Roman" w:eastAsiaTheme="minorEastAsia" w:hAnsi="Times New Roman"/>
            <w:b w:val="0"/>
            <w:szCs w:val="20"/>
            <w:lang w:val="en-GB" w:eastAsia="zh-CN"/>
          </w:rPr>
          <w:t xml:space="preserve">specifications, RAN2 attaches the agreed CRs. RAN2 </w:t>
        </w:r>
      </w:ins>
      <w:ins w:id="14" w:author="Nokia" w:date="2020-03-10T13:05:00Z">
        <w:r>
          <w:rPr>
            <w:rFonts w:ascii="Times New Roman" w:eastAsiaTheme="minorEastAsia" w:hAnsi="Times New Roman"/>
            <w:b w:val="0"/>
            <w:szCs w:val="20"/>
            <w:lang w:val="en-GB" w:eastAsia="zh-CN"/>
          </w:rPr>
          <w:t xml:space="preserve">would like to note the </w:t>
        </w:r>
      </w:ins>
      <w:ins w:id="15" w:author="Nokia" w:date="2020-03-10T13:06:00Z">
        <w:r>
          <w:rPr>
            <w:rFonts w:ascii="Times New Roman" w:eastAsiaTheme="minorEastAsia" w:hAnsi="Times New Roman"/>
            <w:b w:val="0"/>
            <w:szCs w:val="20"/>
            <w:lang w:val="en-GB" w:eastAsia="zh-CN"/>
          </w:rPr>
          <w:t xml:space="preserve">CRs </w:t>
        </w:r>
      </w:ins>
      <w:ins w:id="16" w:author="Nokia" w:date="2020-03-10T13:07:00Z">
        <w:r>
          <w:rPr>
            <w:rFonts w:ascii="Times New Roman" w:eastAsiaTheme="minorEastAsia" w:hAnsi="Times New Roman"/>
            <w:b w:val="0"/>
            <w:szCs w:val="20"/>
            <w:lang w:val="en-GB" w:eastAsia="zh-CN"/>
          </w:rPr>
          <w:t>should</w:t>
        </w:r>
      </w:ins>
      <w:ins w:id="17" w:author="Nokia" w:date="2020-03-10T13:06:00Z">
        <w:r>
          <w:rPr>
            <w:rFonts w:ascii="Times New Roman" w:eastAsiaTheme="minorEastAsia" w:hAnsi="Times New Roman"/>
            <w:b w:val="0"/>
            <w:szCs w:val="20"/>
            <w:lang w:val="en-GB" w:eastAsia="zh-CN"/>
          </w:rPr>
          <w:t xml:space="preserve"> be taken as a baseline</w:t>
        </w:r>
      </w:ins>
      <w:ins w:id="18" w:author="Nokia" w:date="2020-03-10T13:07:00Z">
        <w:r>
          <w:rPr>
            <w:rFonts w:ascii="Times New Roman" w:eastAsiaTheme="minorEastAsia" w:hAnsi="Times New Roman"/>
            <w:b w:val="0"/>
            <w:szCs w:val="20"/>
            <w:lang w:val="en-GB" w:eastAsia="zh-CN"/>
          </w:rPr>
          <w:t xml:space="preserve"> to work with. Further clean-up </w:t>
        </w:r>
      </w:ins>
      <w:ins w:id="19" w:author="Nokia" w:date="2020-03-10T13:09:00Z">
        <w:r>
          <w:rPr>
            <w:rFonts w:ascii="Times New Roman" w:eastAsiaTheme="minorEastAsia" w:hAnsi="Times New Roman"/>
            <w:b w:val="0"/>
            <w:szCs w:val="20"/>
            <w:lang w:val="en-GB" w:eastAsia="zh-CN"/>
          </w:rPr>
          <w:t xml:space="preserve">and potentially corrections to some </w:t>
        </w:r>
      </w:ins>
      <w:ins w:id="20" w:author="Nokia" w:date="2020-03-10T13:10:00Z">
        <w:r>
          <w:rPr>
            <w:rFonts w:ascii="Times New Roman" w:eastAsiaTheme="minorEastAsia" w:hAnsi="Times New Roman"/>
            <w:b w:val="0"/>
            <w:szCs w:val="20"/>
            <w:lang w:val="en-GB" w:eastAsia="zh-CN"/>
          </w:rPr>
          <w:t xml:space="preserve">detailed reports contents or </w:t>
        </w:r>
      </w:ins>
      <w:ins w:id="21" w:author="Nokia" w:date="2020-03-10T13:09:00Z">
        <w:r>
          <w:rPr>
            <w:rFonts w:ascii="Times New Roman" w:eastAsiaTheme="minorEastAsia" w:hAnsi="Times New Roman"/>
            <w:b w:val="0"/>
            <w:szCs w:val="20"/>
            <w:lang w:val="en-GB" w:eastAsia="zh-CN"/>
          </w:rPr>
          <w:t>functions may apply i</w:t>
        </w:r>
      </w:ins>
      <w:ins w:id="22" w:author="Nokia" w:date="2020-03-10T13:10:00Z">
        <w:r>
          <w:rPr>
            <w:rFonts w:ascii="Times New Roman" w:eastAsiaTheme="minorEastAsia" w:hAnsi="Times New Roman"/>
            <w:b w:val="0"/>
            <w:szCs w:val="20"/>
            <w:lang w:val="en-GB" w:eastAsia="zh-CN"/>
          </w:rPr>
          <w:t>n case issues are found.</w:t>
        </w:r>
      </w:ins>
    </w:p>
    <w:bookmarkEnd w:id="10"/>
    <w:p w14:paraId="22170986" w14:textId="77777777" w:rsidR="002A375C" w:rsidRDefault="00716F82">
      <w:pPr>
        <w:pStyle w:val="Heading2"/>
        <w:numPr>
          <w:ilvl w:val="0"/>
          <w:numId w:val="0"/>
        </w:numPr>
        <w:rPr>
          <w:rFonts w:eastAsia="Times New Roman"/>
          <w:bCs w:val="0"/>
          <w:iCs w:val="0"/>
          <w:szCs w:val="24"/>
          <w:lang w:eastAsia="en-US"/>
        </w:rPr>
      </w:pPr>
      <w:r>
        <w:rPr>
          <w:rFonts w:eastAsia="Times New Roman"/>
          <w:bCs w:val="0"/>
          <w:iCs w:val="0"/>
          <w:szCs w:val="24"/>
          <w:lang w:eastAsia="en-US"/>
        </w:rPr>
        <w:t>2. Actions:</w:t>
      </w:r>
    </w:p>
    <w:p w14:paraId="68D5182B" w14:textId="77777777" w:rsidR="002A375C" w:rsidRDefault="002A375C"/>
    <w:p w14:paraId="520D1631" w14:textId="77777777" w:rsidR="002A375C" w:rsidRDefault="00716F82">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Pr>
          <w:rFonts w:ascii="Arial" w:eastAsiaTheme="minorEastAsia" w:hAnsi="Arial" w:cs="Arial" w:hint="eastAsia"/>
          <w:b/>
          <w:lang w:eastAsia="zh-CN"/>
        </w:rPr>
        <w:t>3</w:t>
      </w:r>
      <w:r>
        <w:rPr>
          <w:rFonts w:ascii="Arial" w:hAnsi="Arial" w:cs="Arial"/>
          <w:b/>
        </w:rPr>
        <w:t>:</w:t>
      </w:r>
    </w:p>
    <w:p w14:paraId="5B193735" w14:textId="77777777" w:rsidR="002A375C" w:rsidRDefault="00716F82">
      <w:pPr>
        <w:ind w:left="851" w:hanging="851"/>
        <w:rPr>
          <w:rFonts w:ascii="Arial" w:eastAsiaTheme="minorEastAsia" w:hAnsi="Arial" w:cs="Arial"/>
          <w:bCs/>
          <w:lang w:eastAsia="zh-CN"/>
        </w:rPr>
      </w:pPr>
      <w:r>
        <w:rPr>
          <w:rFonts w:ascii="Arial" w:hAnsi="Arial" w:cs="Arial"/>
          <w:b/>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hAnsi="Arial" w:cs="Arial"/>
          <w:bCs/>
          <w:lang w:eastAsia="zh-CN"/>
        </w:rPr>
        <w:t>RAN</w:t>
      </w:r>
      <w:r>
        <w:rPr>
          <w:rFonts w:ascii="Arial" w:eastAsiaTheme="minorEastAsia" w:hAnsi="Arial" w:cs="Arial" w:hint="eastAsia"/>
          <w:bCs/>
          <w:lang w:eastAsia="zh-CN"/>
        </w:rPr>
        <w:t xml:space="preserve">3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bCs/>
          <w:lang w:eastAsia="zh-CN"/>
        </w:rPr>
        <w:t xml:space="preserve"> and give the feedback if any.</w:t>
      </w:r>
    </w:p>
    <w:p w14:paraId="7167CB2F" w14:textId="77777777" w:rsidR="002A375C" w:rsidRDefault="002A375C">
      <w:pPr>
        <w:ind w:left="851" w:hanging="851"/>
        <w:rPr>
          <w:rFonts w:ascii="Arial" w:eastAsiaTheme="minorEastAsia" w:hAnsi="Arial" w:cs="Arial"/>
          <w:iCs/>
          <w:lang w:eastAsia="zh-CN"/>
        </w:rPr>
      </w:pPr>
    </w:p>
    <w:p w14:paraId="35EACF99" w14:textId="77777777" w:rsidR="002A375C" w:rsidRDefault="00716F82">
      <w:pPr>
        <w:ind w:left="851" w:hanging="851"/>
        <w:rPr>
          <w:rFonts w:ascii="Arial" w:eastAsiaTheme="minorEastAsia" w:hAnsi="Arial" w:cs="Arial"/>
          <w:b/>
          <w:lang w:eastAsia="zh-CN"/>
        </w:rPr>
      </w:pPr>
      <w:r>
        <w:rPr>
          <w:rFonts w:ascii="Arial" w:hAnsi="Arial" w:cs="Arial" w:hint="eastAsia"/>
          <w:b/>
        </w:rPr>
        <w:t>To SA5:</w:t>
      </w:r>
    </w:p>
    <w:p w14:paraId="0C2AEE70" w14:textId="77777777" w:rsidR="002A375C" w:rsidRDefault="00716F82">
      <w:pPr>
        <w:ind w:left="851" w:hanging="851"/>
        <w:rPr>
          <w:rFonts w:ascii="Arial" w:eastAsiaTheme="minorEastAsia" w:hAnsi="Arial" w:cs="Arial"/>
          <w:b/>
          <w:lang w:eastAsia="zh-CN"/>
        </w:rPr>
      </w:pPr>
      <w:r>
        <w:rPr>
          <w:rFonts w:ascii="Arial" w:eastAsiaTheme="minorEastAsia" w:hAnsi="Arial" w:cs="Arial" w:hint="eastAsia"/>
          <w:b/>
          <w:lang w:eastAsia="zh-CN"/>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eastAsiaTheme="minorEastAsia" w:hAnsi="Arial" w:cs="Arial" w:hint="eastAsia"/>
          <w:bCs/>
          <w:lang w:eastAsia="zh-CN"/>
        </w:rPr>
        <w:t xml:space="preserve">SA5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lang w:eastAsia="zh-CN"/>
        </w:rPr>
        <w:t>.</w:t>
      </w:r>
    </w:p>
    <w:p w14:paraId="6609E799" w14:textId="77777777" w:rsidR="002A375C" w:rsidRDefault="002A375C">
      <w:pPr>
        <w:spacing w:after="120"/>
        <w:ind w:left="993" w:hanging="993"/>
        <w:rPr>
          <w:rFonts w:ascii="Arial" w:eastAsia="SimSun" w:hAnsi="Arial" w:cs="Arial"/>
        </w:rPr>
      </w:pPr>
    </w:p>
    <w:p w14:paraId="2506B92B" w14:textId="77777777" w:rsidR="002A375C" w:rsidRDefault="00716F82">
      <w:pPr>
        <w:spacing w:after="120"/>
        <w:rPr>
          <w:rFonts w:ascii="Arial" w:hAnsi="Arial" w:cs="Arial"/>
          <w:b/>
        </w:rPr>
      </w:pPr>
      <w:r>
        <w:rPr>
          <w:rFonts w:ascii="Arial" w:hAnsi="Arial" w:cs="Arial"/>
          <w:b/>
        </w:rPr>
        <w:t>3. Date of Next TSG-RAN</w:t>
      </w:r>
      <w:r>
        <w:rPr>
          <w:rFonts w:ascii="Arial" w:eastAsiaTheme="minorEastAsia" w:hAnsi="Arial" w:cs="Arial" w:hint="eastAsia"/>
          <w:b/>
          <w:lang w:eastAsia="zh-CN"/>
        </w:rPr>
        <w:t>2</w:t>
      </w:r>
      <w:r>
        <w:rPr>
          <w:rFonts w:ascii="Arial" w:hAnsi="Arial" w:cs="Arial"/>
          <w:b/>
        </w:rPr>
        <w:t xml:space="preserve"> Meetings:</w:t>
      </w:r>
    </w:p>
    <w:p w14:paraId="0DFA5F45" w14:textId="77777777" w:rsidR="002A375C" w:rsidRDefault="00716F82">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#10</w:t>
      </w:r>
      <w:r>
        <w:rPr>
          <w:rFonts w:ascii="Arial" w:eastAsiaTheme="minorEastAsia" w:hAnsi="Arial" w:cs="Arial" w:hint="eastAsia"/>
          <w:bCs/>
          <w:color w:val="000000"/>
          <w:lang w:eastAsia="zh-CN"/>
        </w:rPr>
        <w:t>9bis</w:t>
      </w:r>
      <w:r>
        <w:rPr>
          <w:rFonts w:ascii="Arial" w:hAnsi="Arial" w:cs="Arial"/>
          <w:bCs/>
          <w:color w:val="000000"/>
        </w:rPr>
        <w:tab/>
      </w:r>
      <w:r>
        <w:rPr>
          <w:rFonts w:ascii="Arial" w:eastAsiaTheme="minorEastAsia" w:hAnsi="Arial" w:cs="Arial" w:hint="eastAsia"/>
          <w:bCs/>
          <w:color w:val="000000"/>
          <w:lang w:eastAsia="zh-CN"/>
        </w:rPr>
        <w:t xml:space="preserve">    20</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-24</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Apr</w:t>
      </w:r>
      <w:r>
        <w:rPr>
          <w:rFonts w:ascii="Arial" w:hAnsi="Arial" w:cs="Arial"/>
          <w:bCs/>
          <w:color w:val="000000"/>
        </w:rPr>
        <w:t xml:space="preserve"> 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e-meeting</w:t>
      </w:r>
    </w:p>
    <w:p w14:paraId="592599D4" w14:textId="77777777" w:rsidR="002A375C" w:rsidRDefault="00716F82">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#1</w:t>
      </w:r>
      <w:r>
        <w:rPr>
          <w:rFonts w:ascii="Arial" w:eastAsiaTheme="minorEastAsia" w:hAnsi="Arial" w:cs="Arial" w:hint="eastAsia"/>
          <w:bCs/>
          <w:color w:val="000000"/>
          <w:lang w:eastAsia="zh-CN"/>
        </w:rPr>
        <w:t>10              25</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-29</w:t>
      </w:r>
      <w:r>
        <w:rPr>
          <w:rFonts w:ascii="Arial" w:eastAsiaTheme="minorEastAsia" w:hAnsi="Arial" w:cs="Arial" w:hint="eastAsia"/>
          <w:bCs/>
          <w:color w:val="000000"/>
          <w:vertAlign w:val="superscript"/>
          <w:lang w:eastAsia="zh-CN"/>
        </w:rPr>
        <w:t xml:space="preserve">th   </w:t>
      </w:r>
      <w:r>
        <w:rPr>
          <w:rFonts w:ascii="Arial" w:eastAsiaTheme="minorEastAsia" w:hAnsi="Arial" w:cs="Arial" w:hint="eastAsia"/>
          <w:bCs/>
          <w:color w:val="000000"/>
          <w:lang w:eastAsia="zh-CN"/>
        </w:rPr>
        <w:t xml:space="preserve"> May 2020         </w:t>
      </w:r>
      <w:proofErr w:type="spellStart"/>
      <w:proofErr w:type="gramStart"/>
      <w:r>
        <w:rPr>
          <w:rFonts w:ascii="Arial" w:eastAsiaTheme="minorEastAsia" w:hAnsi="Arial" w:cs="Arial" w:hint="eastAsia"/>
          <w:bCs/>
          <w:color w:val="000000"/>
          <w:lang w:eastAsia="zh-CN"/>
        </w:rPr>
        <w:t>Athen</w:t>
      </w:r>
      <w:proofErr w:type="spellEnd"/>
      <w:r>
        <w:rPr>
          <w:rFonts w:ascii="Arial" w:eastAsiaTheme="minorEastAsia" w:hAnsi="Arial" w:cs="Arial" w:hint="eastAsia"/>
          <w:bCs/>
          <w:color w:val="000000"/>
          <w:lang w:eastAsia="zh-CN"/>
        </w:rPr>
        <w:t xml:space="preserve">,   </w:t>
      </w:r>
      <w:proofErr w:type="gramEnd"/>
      <w:r>
        <w:rPr>
          <w:rFonts w:ascii="Arial" w:eastAsiaTheme="minorEastAsia" w:hAnsi="Arial" w:cs="Arial" w:hint="eastAsia"/>
          <w:bCs/>
          <w:color w:val="000000"/>
          <w:lang w:eastAsia="zh-CN"/>
        </w:rPr>
        <w:t xml:space="preserve">  Greece                   </w:t>
      </w:r>
    </w:p>
    <w:sectPr w:rsidR="002A375C">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RAN2-109e" w:date="2020-03-10T16:32:00Z" w:initials="QZH">
    <w:p w14:paraId="649044E6" w14:textId="77777777" w:rsidR="002A375C" w:rsidRDefault="00716F82">
      <w:pPr>
        <w:pStyle w:val="CommentText"/>
        <w:rPr>
          <w:rFonts w:eastAsia="SimSun"/>
          <w:lang w:eastAsia="zh-CN"/>
        </w:rPr>
      </w:pPr>
      <w:r>
        <w:rPr>
          <w:rFonts w:eastAsia="SimSun" w:hint="eastAsia"/>
          <w:lang w:eastAsia="zh-CN"/>
        </w:rPr>
        <w:t xml:space="preserve">During online discussion, it is agreed we will clarify that RAN3 will handle the </w:t>
      </w:r>
      <w:proofErr w:type="gramStart"/>
      <w:r>
        <w:rPr>
          <w:rFonts w:eastAsia="SimSun" w:hint="eastAsia"/>
          <w:lang w:eastAsia="zh-CN"/>
        </w:rPr>
        <w:t>RLF  CR</w:t>
      </w:r>
      <w:proofErr w:type="gramEnd"/>
      <w:r>
        <w:rPr>
          <w:rFonts w:eastAsia="SimSun" w:hint="eastAsia"/>
          <w:lang w:eastAsia="zh-CN"/>
        </w:rPr>
        <w:t xml:space="preserve"> on MRO in 38.300. </w:t>
      </w:r>
      <w:proofErr w:type="gramStart"/>
      <w:r>
        <w:rPr>
          <w:rFonts w:eastAsia="SimSun" w:hint="eastAsia"/>
          <w:lang w:eastAsia="zh-CN"/>
        </w:rPr>
        <w:t>So</w:t>
      </w:r>
      <w:proofErr w:type="gramEnd"/>
      <w:r>
        <w:rPr>
          <w:rFonts w:eastAsia="SimSun" w:hint="eastAsia"/>
          <w:lang w:eastAsia="zh-CN"/>
        </w:rPr>
        <w:t xml:space="preserve"> we suggest to add this sentence. The wording can be further improved.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04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044E6" w16cid:durableId="22120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5DDA" w14:textId="77777777" w:rsidR="00000000" w:rsidRDefault="00716F82">
      <w:pPr>
        <w:spacing w:after="0" w:line="240" w:lineRule="auto"/>
      </w:pPr>
      <w:r>
        <w:separator/>
      </w:r>
    </w:p>
  </w:endnote>
  <w:endnote w:type="continuationSeparator" w:id="0">
    <w:p w14:paraId="02F0CB71" w14:textId="77777777" w:rsidR="00000000" w:rsidRDefault="0071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A3D1" w14:textId="77777777" w:rsidR="002A375C" w:rsidRDefault="00716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53224" w14:textId="77777777" w:rsidR="002A375C" w:rsidRDefault="002A3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858" w14:textId="77777777" w:rsidR="002A375C" w:rsidRDefault="00716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EE809C0" w14:textId="77777777" w:rsidR="002A375C" w:rsidRDefault="00716F82">
    <w:pPr>
      <w:pStyle w:val="Footer"/>
      <w:tabs>
        <w:tab w:val="left" w:pos="2552"/>
      </w:tabs>
      <w:rPr>
        <w:rFonts w:eastAsiaTheme="minorEastAsia"/>
        <w:lang w:eastAsia="zh-CN"/>
      </w:rPr>
    </w:pPr>
    <w:r>
      <w:rPr>
        <w:rFonts w:eastAsia="SimSun"/>
        <w:lang w:eastAsia="zh-CN"/>
      </w:rPr>
      <w:t>R</w:t>
    </w:r>
    <w:r>
      <w:rPr>
        <w:rFonts w:eastAsia="SimSun" w:hint="eastAsia"/>
        <w:lang w:eastAsia="zh-CN"/>
      </w:rPr>
      <w:t>2</w:t>
    </w:r>
    <w:r>
      <w:rPr>
        <w:rFonts w:eastAsia="SimSun"/>
        <w:lang w:eastAsia="zh-CN"/>
      </w:rPr>
      <w:t>-</w:t>
    </w:r>
    <w:r>
      <w:rPr>
        <w:rFonts w:eastAsia="SimSun" w:hint="eastAsia"/>
        <w:lang w:eastAsia="zh-CN"/>
      </w:rPr>
      <w:t>2000107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EEF58" w14:textId="77777777" w:rsidR="00000000" w:rsidRDefault="00716F82">
      <w:pPr>
        <w:spacing w:after="0" w:line="240" w:lineRule="auto"/>
      </w:pPr>
      <w:r>
        <w:separator/>
      </w:r>
    </w:p>
  </w:footnote>
  <w:footnote w:type="continuationSeparator" w:id="0">
    <w:p w14:paraId="2A86F784" w14:textId="77777777" w:rsidR="00000000" w:rsidRDefault="0071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0543" w14:textId="77777777" w:rsidR="002A375C" w:rsidRDefault="002A375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BED18BC"/>
    <w:multiLevelType w:val="multilevel"/>
    <w:tmpl w:val="7BED18BC"/>
    <w:lvl w:ilvl="0">
      <w:start w:val="1"/>
      <w:numFmt w:val="decimal"/>
      <w:pStyle w:val="Heading1"/>
      <w:lvlText w:val="%1."/>
      <w:lvlJc w:val="left"/>
      <w:pPr>
        <w:tabs>
          <w:tab w:val="left" w:pos="3261"/>
        </w:tabs>
        <w:ind w:left="3261" w:hanging="567"/>
      </w:pPr>
      <w:rPr>
        <w:rFonts w:hint="default"/>
        <w:u w:val="none"/>
      </w:rPr>
    </w:lvl>
    <w:lvl w:ilvl="1">
      <w:start w:val="1"/>
      <w:numFmt w:val="decimal"/>
      <w:pStyle w:val="Heading2"/>
      <w:lvlText w:val="%1.%2."/>
      <w:lvlJc w:val="left"/>
      <w:pPr>
        <w:tabs>
          <w:tab w:val="left" w:pos="1888"/>
        </w:tabs>
        <w:ind w:left="1888" w:hanging="567"/>
      </w:pPr>
      <w:rPr>
        <w:rFonts w:hint="default"/>
        <w:u w:val="none"/>
      </w:rPr>
    </w:lvl>
    <w:lvl w:ilvl="2">
      <w:start w:val="1"/>
      <w:numFmt w:val="decimal"/>
      <w:pStyle w:val="Heading3"/>
      <w:lvlText w:val="%1.%2.%3"/>
      <w:lvlJc w:val="left"/>
      <w:pPr>
        <w:tabs>
          <w:tab w:val="left" w:pos="3149"/>
        </w:tabs>
        <w:ind w:left="5700" w:hanging="1304"/>
      </w:pPr>
      <w:rPr>
        <w:rFonts w:hint="default"/>
        <w:u w:val="none"/>
      </w:rPr>
    </w:lvl>
    <w:lvl w:ilvl="3">
      <w:start w:val="1"/>
      <w:numFmt w:val="decimal"/>
      <w:lvlText w:val="%1.%2.%3.%4"/>
      <w:lvlJc w:val="left"/>
      <w:pPr>
        <w:tabs>
          <w:tab w:val="left" w:pos="-2806"/>
        </w:tabs>
        <w:ind w:left="-255" w:hanging="1304"/>
      </w:pPr>
      <w:rPr>
        <w:rFonts w:hint="default"/>
        <w:u w:val="none"/>
      </w:rPr>
    </w:lvl>
    <w:lvl w:ilvl="4">
      <w:start w:val="1"/>
      <w:numFmt w:val="decimal"/>
      <w:lvlText w:val="%1.%2.%3.%4.%5"/>
      <w:lvlJc w:val="left"/>
      <w:pPr>
        <w:tabs>
          <w:tab w:val="left" w:pos="-2806"/>
        </w:tabs>
        <w:ind w:left="-2806" w:firstLine="0"/>
      </w:pPr>
      <w:rPr>
        <w:rFonts w:hint="default"/>
      </w:rPr>
    </w:lvl>
    <w:lvl w:ilvl="5">
      <w:start w:val="1"/>
      <w:numFmt w:val="decimal"/>
      <w:lvlText w:val="%1.%2.%3.%4.%5.%6"/>
      <w:lvlJc w:val="left"/>
      <w:pPr>
        <w:tabs>
          <w:tab w:val="left" w:pos="-2806"/>
        </w:tabs>
        <w:ind w:left="-2806" w:firstLine="0"/>
      </w:pPr>
      <w:rPr>
        <w:rFonts w:hint="default"/>
      </w:rPr>
    </w:lvl>
    <w:lvl w:ilvl="6">
      <w:start w:val="1"/>
      <w:numFmt w:val="decimal"/>
      <w:lvlText w:val="%1.%2.%3.%4.%5.%6.%7"/>
      <w:lvlJc w:val="left"/>
      <w:pPr>
        <w:tabs>
          <w:tab w:val="left" w:pos="-2806"/>
        </w:tabs>
        <w:ind w:left="-2806" w:firstLine="0"/>
      </w:pPr>
      <w:rPr>
        <w:rFonts w:hint="default"/>
      </w:rPr>
    </w:lvl>
    <w:lvl w:ilvl="7">
      <w:start w:val="1"/>
      <w:numFmt w:val="decimal"/>
      <w:lvlText w:val="%1.%2.%3.%4.%5.%6.%7.%8"/>
      <w:lvlJc w:val="left"/>
      <w:pPr>
        <w:tabs>
          <w:tab w:val="left" w:pos="-2806"/>
        </w:tabs>
        <w:ind w:left="-2806" w:firstLine="0"/>
      </w:pPr>
      <w:rPr>
        <w:rFonts w:hint="default"/>
      </w:rPr>
    </w:lvl>
    <w:lvl w:ilvl="8">
      <w:start w:val="1"/>
      <w:numFmt w:val="decimal"/>
      <w:lvlText w:val="%1.%2.%3.%4.%5.%6.%7.%8.%9"/>
      <w:lvlJc w:val="left"/>
      <w:pPr>
        <w:tabs>
          <w:tab w:val="left" w:pos="-2806"/>
        </w:tabs>
        <w:ind w:left="-280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09e">
    <w15:presenceInfo w15:providerId="None" w15:userId="ZTE-RAN2-109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0BF"/>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101"/>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1CE1"/>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4708"/>
    <w:rsid w:val="000C53A4"/>
    <w:rsid w:val="000C5654"/>
    <w:rsid w:val="000C5D1F"/>
    <w:rsid w:val="000C61EC"/>
    <w:rsid w:val="000C6260"/>
    <w:rsid w:val="000C633B"/>
    <w:rsid w:val="000C670E"/>
    <w:rsid w:val="000C69B3"/>
    <w:rsid w:val="000C6DA4"/>
    <w:rsid w:val="000D0A5D"/>
    <w:rsid w:val="000D2630"/>
    <w:rsid w:val="000D2AEB"/>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08CA"/>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1E5B"/>
    <w:rsid w:val="001322D3"/>
    <w:rsid w:val="0013363D"/>
    <w:rsid w:val="0013429F"/>
    <w:rsid w:val="00134939"/>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082D"/>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5EC6"/>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633F"/>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329"/>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6FCD"/>
    <w:rsid w:val="002973D3"/>
    <w:rsid w:val="002977DB"/>
    <w:rsid w:val="00297960"/>
    <w:rsid w:val="00297F55"/>
    <w:rsid w:val="00297FE2"/>
    <w:rsid w:val="002A077F"/>
    <w:rsid w:val="002A106D"/>
    <w:rsid w:val="002A1668"/>
    <w:rsid w:val="002A19E9"/>
    <w:rsid w:val="002A1CAD"/>
    <w:rsid w:val="002A26BC"/>
    <w:rsid w:val="002A29C4"/>
    <w:rsid w:val="002A2AE3"/>
    <w:rsid w:val="002A31F8"/>
    <w:rsid w:val="002A375C"/>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0E2"/>
    <w:rsid w:val="002C133C"/>
    <w:rsid w:val="002C18C3"/>
    <w:rsid w:val="002C1B2F"/>
    <w:rsid w:val="002C224A"/>
    <w:rsid w:val="002C23DB"/>
    <w:rsid w:val="002C2443"/>
    <w:rsid w:val="002C254E"/>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4B5"/>
    <w:rsid w:val="002F2A90"/>
    <w:rsid w:val="002F35C1"/>
    <w:rsid w:val="002F3D46"/>
    <w:rsid w:val="002F439A"/>
    <w:rsid w:val="002F4476"/>
    <w:rsid w:val="002F472F"/>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17AF9"/>
    <w:rsid w:val="00320452"/>
    <w:rsid w:val="003205F7"/>
    <w:rsid w:val="003207BF"/>
    <w:rsid w:val="00320D6D"/>
    <w:rsid w:val="00321B18"/>
    <w:rsid w:val="00321FCD"/>
    <w:rsid w:val="00322424"/>
    <w:rsid w:val="003227E6"/>
    <w:rsid w:val="00322900"/>
    <w:rsid w:val="00322AA4"/>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6E"/>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3DA"/>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110"/>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D2"/>
    <w:rsid w:val="0045080D"/>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14"/>
    <w:rsid w:val="005122A2"/>
    <w:rsid w:val="00512CE2"/>
    <w:rsid w:val="00512D3D"/>
    <w:rsid w:val="00513138"/>
    <w:rsid w:val="005135F6"/>
    <w:rsid w:val="005137B2"/>
    <w:rsid w:val="00514A87"/>
    <w:rsid w:val="00514BC0"/>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0DE6"/>
    <w:rsid w:val="0053101B"/>
    <w:rsid w:val="00531134"/>
    <w:rsid w:val="00532290"/>
    <w:rsid w:val="00532706"/>
    <w:rsid w:val="00533E1D"/>
    <w:rsid w:val="0053561A"/>
    <w:rsid w:val="00535AC2"/>
    <w:rsid w:val="00535FC6"/>
    <w:rsid w:val="0053693D"/>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8F2"/>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0A"/>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884"/>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7E1"/>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EFD"/>
    <w:rsid w:val="0067481C"/>
    <w:rsid w:val="00674F5B"/>
    <w:rsid w:val="00675144"/>
    <w:rsid w:val="00675153"/>
    <w:rsid w:val="0067599F"/>
    <w:rsid w:val="00675C2D"/>
    <w:rsid w:val="00675FBC"/>
    <w:rsid w:val="006761AB"/>
    <w:rsid w:val="006763CB"/>
    <w:rsid w:val="00677496"/>
    <w:rsid w:val="0068036B"/>
    <w:rsid w:val="00680AE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1FC6"/>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5B59"/>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6F82"/>
    <w:rsid w:val="00717CCC"/>
    <w:rsid w:val="00720144"/>
    <w:rsid w:val="00720F35"/>
    <w:rsid w:val="0072108C"/>
    <w:rsid w:val="0072118B"/>
    <w:rsid w:val="00721B1A"/>
    <w:rsid w:val="00721B42"/>
    <w:rsid w:val="00721BE1"/>
    <w:rsid w:val="00721F4D"/>
    <w:rsid w:val="007234D1"/>
    <w:rsid w:val="0072407E"/>
    <w:rsid w:val="00724302"/>
    <w:rsid w:val="0072464C"/>
    <w:rsid w:val="007253A3"/>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50D3"/>
    <w:rsid w:val="007C683D"/>
    <w:rsid w:val="007C69AD"/>
    <w:rsid w:val="007C7305"/>
    <w:rsid w:val="007D147D"/>
    <w:rsid w:val="007D1B0A"/>
    <w:rsid w:val="007D244D"/>
    <w:rsid w:val="007D2477"/>
    <w:rsid w:val="007D2F38"/>
    <w:rsid w:val="007D357D"/>
    <w:rsid w:val="007D3E44"/>
    <w:rsid w:val="007D461D"/>
    <w:rsid w:val="007D4922"/>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19F7"/>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5B7A"/>
    <w:rsid w:val="008161A1"/>
    <w:rsid w:val="008162BA"/>
    <w:rsid w:val="00816F7D"/>
    <w:rsid w:val="00817AE4"/>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9F"/>
    <w:rsid w:val="00883287"/>
    <w:rsid w:val="008843F0"/>
    <w:rsid w:val="00884B57"/>
    <w:rsid w:val="00885A8C"/>
    <w:rsid w:val="00885AD5"/>
    <w:rsid w:val="0088659D"/>
    <w:rsid w:val="00886E2E"/>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8EB"/>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147"/>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1893"/>
    <w:rsid w:val="009721AB"/>
    <w:rsid w:val="00973226"/>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2BC"/>
    <w:rsid w:val="009D03DC"/>
    <w:rsid w:val="009D07CB"/>
    <w:rsid w:val="009D0C74"/>
    <w:rsid w:val="009D0D06"/>
    <w:rsid w:val="009D0E03"/>
    <w:rsid w:val="009D134D"/>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B20"/>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3342"/>
    <w:rsid w:val="00A14D77"/>
    <w:rsid w:val="00A14E70"/>
    <w:rsid w:val="00A1551F"/>
    <w:rsid w:val="00A15B05"/>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2A"/>
    <w:rsid w:val="00A304A3"/>
    <w:rsid w:val="00A308DA"/>
    <w:rsid w:val="00A30AF6"/>
    <w:rsid w:val="00A31376"/>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58"/>
    <w:rsid w:val="00A643AE"/>
    <w:rsid w:val="00A65514"/>
    <w:rsid w:val="00A656D5"/>
    <w:rsid w:val="00A65C42"/>
    <w:rsid w:val="00A65CCD"/>
    <w:rsid w:val="00A665C9"/>
    <w:rsid w:val="00A6662F"/>
    <w:rsid w:val="00A67683"/>
    <w:rsid w:val="00A67B1F"/>
    <w:rsid w:val="00A70481"/>
    <w:rsid w:val="00A70F9E"/>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3892"/>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687"/>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6256"/>
    <w:rsid w:val="00B562A7"/>
    <w:rsid w:val="00B56CA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C60"/>
    <w:rsid w:val="00B7073D"/>
    <w:rsid w:val="00B712FA"/>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6C4"/>
    <w:rsid w:val="00BA4AD2"/>
    <w:rsid w:val="00BA4F5D"/>
    <w:rsid w:val="00BA51E2"/>
    <w:rsid w:val="00BA5C8B"/>
    <w:rsid w:val="00BA63E9"/>
    <w:rsid w:val="00BA660F"/>
    <w:rsid w:val="00BA724E"/>
    <w:rsid w:val="00BA74E8"/>
    <w:rsid w:val="00BA7924"/>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311"/>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58B1"/>
    <w:rsid w:val="00C16A7D"/>
    <w:rsid w:val="00C16FAB"/>
    <w:rsid w:val="00C16FC9"/>
    <w:rsid w:val="00C170EE"/>
    <w:rsid w:val="00C20010"/>
    <w:rsid w:val="00C2025C"/>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78"/>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13F"/>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141E"/>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8B7"/>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9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154"/>
    <w:rsid w:val="00D47226"/>
    <w:rsid w:val="00D4750F"/>
    <w:rsid w:val="00D475BC"/>
    <w:rsid w:val="00D50A2E"/>
    <w:rsid w:val="00D50ED2"/>
    <w:rsid w:val="00D51A66"/>
    <w:rsid w:val="00D5272E"/>
    <w:rsid w:val="00D5344C"/>
    <w:rsid w:val="00D54C2B"/>
    <w:rsid w:val="00D55166"/>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4DD6"/>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77E8"/>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1FB"/>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498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291E"/>
    <w:rsid w:val="00F73191"/>
    <w:rsid w:val="00F73271"/>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4BD8"/>
    <w:rsid w:val="00FC523B"/>
    <w:rsid w:val="00FC574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56C"/>
    <w:rsid w:val="00FF69B0"/>
    <w:rsid w:val="00FF6B61"/>
    <w:rsid w:val="00FF6E81"/>
    <w:rsid w:val="00FF75C3"/>
    <w:rsid w:val="00FF7633"/>
    <w:rsid w:val="00FF7AB4"/>
    <w:rsid w:val="09BD5888"/>
    <w:rsid w:val="5D8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F31FC"/>
  <w15:docId w15:val="{DE9CEA93-5FBD-4630-8A98-2A1565CF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PlainText">
    <w:name w:val="Plain Text"/>
    <w:basedOn w:val="Normal"/>
    <w:link w:val="PlainTextChar"/>
    <w:uiPriority w:val="99"/>
    <w:unhideWhenUsed/>
    <w:qFormat/>
    <w:pPr>
      <w:spacing w:before="40"/>
    </w:pPr>
    <w:rPr>
      <w:rFonts w:ascii="Consolas" w:eastAsia="Calibri" w:hAnsi="Consolas"/>
      <w:sz w:val="21"/>
      <w:szCs w:val="21"/>
      <w:lang w:val="zh-CN"/>
    </w:rPr>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FootnoteTextChar">
    <w:name w:val="Footnote Text Char"/>
    <w:basedOn w:val="DefaultParagraphFont"/>
    <w:link w:val="FootnoteTex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Heading5"/>
    <w:next w:val="Normal"/>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qFormat/>
    <w:pPr>
      <w:spacing w:after="120"/>
    </w:pPr>
    <w:rPr>
      <w:rFonts w:ascii="Arial" w:hAnsi="Arial"/>
      <w:lang w:val="en-US"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Heading7Char">
    <w:name w:val="Heading 7 Char"/>
    <w:basedOn w:val="DefaultParagraphFont"/>
    <w:link w:val="Heading7"/>
    <w:semiHidden/>
    <w:qFormat/>
    <w:rPr>
      <w:rFonts w:eastAsia="Times New Roman"/>
      <w:b/>
      <w:bCs/>
      <w:sz w:val="24"/>
      <w:szCs w:val="24"/>
      <w:lang w:eastAsia="en-US"/>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0A470-43BB-478A-B8BD-81D88718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cp:lastModifiedBy>
  <cp:revision>2</cp:revision>
  <cp:lastPrinted>2007-08-29T03:45:00Z</cp:lastPrinted>
  <dcterms:created xsi:type="dcterms:W3CDTF">2020-03-10T12:11:00Z</dcterms:created>
  <dcterms:modified xsi:type="dcterms:W3CDTF">2020-03-10T12:11:00Z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KSOProductBuildVer">
    <vt:lpwstr>2052-11.8.2.8361</vt:lpwstr>
  </property>
</Properties>
</file>