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77777777" w:rsidR="00DD1DA8" w:rsidRDefault="003E1691">
            <w:pPr>
              <w:pStyle w:val="ZA"/>
              <w:framePr w:w="0" w:hRule="auto" w:wrap="notBeside" w:vAnchor="margin" w:hAnchor="text" w:yAlign="inline"/>
            </w:pPr>
            <w:bookmarkStart w:id="0" w:name="page1"/>
            <w:r>
              <w:rPr>
                <w:sz w:val="64"/>
              </w:rPr>
              <w:t xml:space="preserve">3GPP TS 38.314 </w:t>
            </w:r>
            <w:r>
              <w:t>V0.0.</w:t>
            </w:r>
            <w:ins w:id="1" w:author="CMCC" w:date="2020-03-01T17:09:00Z">
              <w:r>
                <w:t>5</w:t>
              </w:r>
            </w:ins>
            <w:del w:id="2" w:author="CMCC" w:date="2020-03-01T17:09:00Z">
              <w:r>
                <w:delText>4</w:delText>
              </w:r>
            </w:del>
            <w:r>
              <w:t xml:space="preserve"> </w:t>
            </w:r>
            <w:r>
              <w:rPr>
                <w:sz w:val="32"/>
              </w:rPr>
              <w:t>(2020-0</w:t>
            </w:r>
            <w:ins w:id="3" w:author="CMCC" w:date="2020-03-01T17:09:00Z">
              <w:r>
                <w:rPr>
                  <w:sz w:val="32"/>
                </w:rPr>
                <w:t>3</w:t>
              </w:r>
            </w:ins>
            <w:del w:id="4" w:author="CMCC" w:date="2020-03-01T17:09:00Z">
              <w:r>
                <w:rPr>
                  <w:sz w:val="32"/>
                </w:rPr>
                <w:delText>2</w:delText>
              </w:r>
            </w:del>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77777777" w:rsidR="00DD1DA8" w:rsidRDefault="003E1691">
            <w:pPr>
              <w:pStyle w:val="ZT"/>
              <w:framePr w:wrap="notBeside" w:hAnchor="text" w:yAlign="inline"/>
              <w:rPr>
                <w:i/>
                <w:sz w:val="28"/>
              </w:rPr>
            </w:pPr>
            <w:r>
              <w:rPr>
                <w:rStyle w:val="ZGSM"/>
              </w:rPr>
              <w:t>(Release 16</w:t>
            </w:r>
            <w:r>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5"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6" w:name="copyrightaddon"/>
            <w:bookmarkEnd w:id="6"/>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5"/>
    </w:tbl>
    <w:p w14:paraId="44676998" w14:textId="77777777" w:rsidR="00DD1DA8" w:rsidRDefault="003E1691">
      <w:pPr>
        <w:pStyle w:val="TT"/>
      </w:pPr>
      <w:r>
        <w:br w:type="page"/>
      </w:r>
      <w:r>
        <w:lastRenderedPageBreak/>
        <w:t>Contents</w:t>
      </w:r>
    </w:p>
    <w:p w14:paraId="4E4AB8A5" w14:textId="77777777" w:rsidR="00DD1DA8" w:rsidRDefault="003E1691">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_Toc34334657 \h </w:instrText>
      </w:r>
      <w:r>
        <w:fldChar w:fldCharType="separate"/>
      </w:r>
      <w:r>
        <w:t>4</w:t>
      </w:r>
      <w:r>
        <w:fldChar w:fldCharType="end"/>
      </w:r>
    </w:p>
    <w:p w14:paraId="239A7646" w14:textId="77777777" w:rsidR="00DD1DA8" w:rsidRDefault="003E169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7B81738" w14:textId="77777777" w:rsidR="00DD1DA8" w:rsidRDefault="003E169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6C5FBD98" w14:textId="77777777" w:rsidR="00DD1DA8" w:rsidRDefault="003E169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FF972F8" w14:textId="77777777" w:rsidR="00DD1DA8" w:rsidRDefault="003E169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0FBC6C96" w14:textId="77777777" w:rsidR="00DD1DA8" w:rsidRDefault="003E169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4A9E7DD3" w14:textId="77777777" w:rsidR="00DD1DA8" w:rsidRDefault="003E169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3D4DDE7F" w14:textId="77777777" w:rsidR="00DD1DA8" w:rsidRDefault="003E169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6F5D759E" w14:textId="77777777" w:rsidR="00DD1DA8" w:rsidRDefault="003E1691">
      <w:pPr>
        <w:pStyle w:val="TOC2"/>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6F76132D" w14:textId="77777777" w:rsidR="00DD1DA8" w:rsidRDefault="003E1691">
      <w:pPr>
        <w:pStyle w:val="TOC3"/>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FCA8B07" w14:textId="77777777" w:rsidR="00DD1DA8" w:rsidRDefault="003E1691">
      <w:pPr>
        <w:pStyle w:val="TOC4"/>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384451C0"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30011428"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346F2177" w14:textId="77777777" w:rsidR="00DD1DA8" w:rsidRDefault="003E1691">
      <w:pPr>
        <w:pStyle w:val="TOC4"/>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663B164"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59991707"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61154F3E"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098DE65A" w14:textId="77777777" w:rsidR="00DD1DA8" w:rsidRDefault="003E1691">
      <w:pPr>
        <w:pStyle w:val="TOC4"/>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23CAC298"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4980807"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4778C0F8"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7E8FCE6B"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6DEEE763"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012FBF5F"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1FCD6379"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56DE922"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049589F8" w14:textId="77777777" w:rsidR="00DD1DA8" w:rsidRDefault="003E1691">
      <w:pPr>
        <w:pStyle w:val="TOC4"/>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77DAAB4C"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1AEA6DA6" w14:textId="77777777" w:rsidR="00DD1DA8" w:rsidRDefault="003E1691">
      <w:pPr>
        <w:pStyle w:val="TOC5"/>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E7D2BE2" w14:textId="77777777" w:rsidR="00DD1DA8" w:rsidRDefault="003E1691">
      <w:pPr>
        <w:pStyle w:val="TOC3"/>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130947E2" w14:textId="77777777" w:rsidR="00DD1DA8" w:rsidRDefault="003E1691">
      <w:pPr>
        <w:pStyle w:val="TOC2"/>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66176737" w14:textId="77777777" w:rsidR="00DD1DA8" w:rsidRDefault="003E1691">
      <w:pPr>
        <w:pStyle w:val="TOC3"/>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2ADF9913" w14:textId="77777777" w:rsidR="00DD1DA8" w:rsidRDefault="003E1691">
      <w:pPr>
        <w:pStyle w:val="TOC4"/>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5F003D8D" w14:textId="77777777" w:rsidR="00DD1DA8" w:rsidRDefault="003E1691">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27462749" w14:textId="77777777"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1"/>
      </w:pPr>
      <w:bookmarkStart w:id="7" w:name="_Toc34334657"/>
      <w:r>
        <w:lastRenderedPageBreak/>
        <w:t>Foreword</w:t>
      </w:r>
      <w:bookmarkEnd w:id="7"/>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1"/>
      </w:pPr>
      <w:r>
        <w:br w:type="page"/>
      </w:r>
      <w:bookmarkStart w:id="8" w:name="_Toc34334658"/>
      <w:r>
        <w:lastRenderedPageBreak/>
        <w:t>1</w:t>
      </w:r>
      <w:r>
        <w:tab/>
        <w:t>Scope</w:t>
      </w:r>
      <w:bookmarkEnd w:id="8"/>
    </w:p>
    <w:p w14:paraId="3D20373E" w14:textId="77777777" w:rsidR="00DD1DA8" w:rsidRDefault="003E1691">
      <w:pPr>
        <w:rPr>
          <w:rFonts w:eastAsia="宋体"/>
          <w:lang w:eastAsia="zh-CN"/>
        </w:rPr>
      </w:pPr>
      <w:r>
        <w:rPr>
          <w:rFonts w:eastAsia="宋体"/>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lang w:eastAsia="zh-CN"/>
        </w:rPr>
        <w:t xml:space="preserve"> </w:t>
      </w:r>
    </w:p>
    <w:p w14:paraId="17F42177" w14:textId="77777777" w:rsidR="00DD1DA8" w:rsidRDefault="003E1691">
      <w:r>
        <w:rPr>
          <w:rFonts w:eastAsia="宋体"/>
          <w:lang w:eastAsia="zh-CN"/>
        </w:rPr>
        <w:t xml:space="preserve">Only the differences relative to TS 28.552 </w:t>
      </w:r>
      <w:r>
        <w:rPr>
          <w:rFonts w:eastAsia="宋体" w:hint="eastAsia"/>
          <w:lang w:eastAsia="zh-CN"/>
        </w:rPr>
        <w:t>v</w:t>
      </w:r>
      <w:r>
        <w:rPr>
          <w:rFonts w:eastAsia="宋体"/>
          <w:lang w:eastAsia="zh-CN"/>
        </w:rPr>
        <w:t>16.2.0 [2] are specified in this specification.</w:t>
      </w:r>
    </w:p>
    <w:p w14:paraId="0BB480D7" w14:textId="77777777" w:rsidR="00DD1DA8" w:rsidRDefault="003E1691">
      <w:pPr>
        <w:pStyle w:val="1"/>
      </w:pPr>
      <w:bookmarkStart w:id="9" w:name="_Toc34334659"/>
      <w:r>
        <w:t>2</w:t>
      </w:r>
      <w:r>
        <w:tab/>
        <w:t>References</w:t>
      </w:r>
      <w:bookmarkEnd w:id="9"/>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77777777" w:rsidR="00DD1DA8" w:rsidRDefault="003E1691">
      <w:pPr>
        <w:keepLines/>
        <w:ind w:left="1702" w:hanging="1418"/>
        <w:rPr>
          <w:rFonts w:eastAsia="宋体"/>
        </w:rPr>
      </w:pPr>
      <w:r>
        <w:rPr>
          <w:rFonts w:eastAsia="宋体"/>
        </w:rPr>
        <w:t>[2]</w:t>
      </w:r>
      <w:r>
        <w:rPr>
          <w:rFonts w:eastAsia="宋体"/>
        </w:rPr>
        <w:tab/>
        <w:t xml:space="preserve">3GPP TS </w:t>
      </w:r>
      <w:r>
        <w:rPr>
          <w:rFonts w:eastAsia="宋体" w:hint="eastAsia"/>
          <w:lang w:eastAsia="zh-CN"/>
        </w:rPr>
        <w:t>2</w:t>
      </w:r>
      <w:r>
        <w:rPr>
          <w:rFonts w:eastAsia="宋体"/>
          <w:lang w:eastAsia="zh-CN"/>
        </w:rPr>
        <w:t>8.552</w:t>
      </w:r>
      <w:del w:id="10" w:author="Huawei_RAN2-109-e_1" w:date="2020-03-06T22:08:00Z">
        <w:r>
          <w:rPr>
            <w:rFonts w:eastAsia="宋体"/>
            <w:lang w:eastAsia="zh-CN"/>
          </w:rPr>
          <w:delText xml:space="preserve"> v16.2.</w:delText>
        </w:r>
        <w:commentRangeStart w:id="11"/>
        <w:r>
          <w:rPr>
            <w:rFonts w:eastAsia="宋体"/>
            <w:lang w:eastAsia="zh-CN"/>
          </w:rPr>
          <w:delText>0</w:delText>
        </w:r>
      </w:del>
      <w:commentRangeEnd w:id="11"/>
      <w:r>
        <w:rPr>
          <w:rStyle w:val="af1"/>
          <w:rFonts w:eastAsia="宋体"/>
        </w:rPr>
        <w:commentReference w:id="11"/>
      </w:r>
      <w:r>
        <w:rPr>
          <w:rFonts w:eastAsia="宋体"/>
        </w:rPr>
        <w:t>: "5G performance measurements".</w:t>
      </w:r>
    </w:p>
    <w:p w14:paraId="5AA3B9C3" w14:textId="77777777" w:rsidR="00DD1DA8" w:rsidRDefault="003E1691">
      <w:pPr>
        <w:keepLines/>
        <w:ind w:left="1702" w:hanging="1418"/>
        <w:rPr>
          <w:rFonts w:eastAsia="宋体"/>
          <w:lang w:eastAsia="zh-CN"/>
        </w:rPr>
      </w:pPr>
      <w:r>
        <w:rPr>
          <w:rFonts w:eastAsia="宋体"/>
        </w:rPr>
        <w:t>[3]</w:t>
      </w:r>
      <w:r>
        <w:rPr>
          <w:rFonts w:eastAsia="宋体"/>
        </w:rPr>
        <w:tab/>
        <w:t xml:space="preserve">3GPP TS </w:t>
      </w:r>
      <w:r>
        <w:rPr>
          <w:rFonts w:eastAsia="宋体"/>
          <w:lang w:eastAsia="zh-CN"/>
        </w:rPr>
        <w:t>38.331</w:t>
      </w:r>
      <w:del w:id="12" w:author="Huawei_RAN2-109-e_1" w:date="2020-03-06T22:08:00Z">
        <w:r>
          <w:rPr>
            <w:rFonts w:eastAsia="宋体"/>
            <w:lang w:eastAsia="zh-CN"/>
          </w:rPr>
          <w:delText xml:space="preserve"> v16.0.0</w:delText>
        </w:r>
      </w:del>
      <w:r>
        <w:rPr>
          <w:rFonts w:eastAsia="宋体"/>
        </w:rPr>
        <w:t>: "</w:t>
      </w:r>
      <w:r>
        <w:t xml:space="preserve"> </w:t>
      </w:r>
      <w:r>
        <w:rPr>
          <w:rFonts w:eastAsia="宋体"/>
        </w:rPr>
        <w:t>Radio Resource Control (RRC) protocol specification".</w:t>
      </w:r>
    </w:p>
    <w:p w14:paraId="561A4761" w14:textId="77777777" w:rsidR="00DD1DA8" w:rsidRDefault="003E1691">
      <w:pPr>
        <w:pStyle w:val="1"/>
      </w:pPr>
      <w:bookmarkStart w:id="13" w:name="_Toc34334660"/>
      <w:r>
        <w:t>3</w:t>
      </w:r>
      <w:r>
        <w:tab/>
        <w:t>Definitions of terms, symbols and abbreviations</w:t>
      </w:r>
      <w:bookmarkEnd w:id="13"/>
    </w:p>
    <w:p w14:paraId="49313066" w14:textId="77777777" w:rsidR="00DD1DA8" w:rsidRDefault="003E1691">
      <w:pPr>
        <w:pStyle w:val="Guidance"/>
      </w:pPr>
      <w:r>
        <w:t>This clause and its three subclauses are mandatory. The contents shall be shown as "void" if the TS/TR does not define any terms, symbols, or abbreviations.</w:t>
      </w:r>
    </w:p>
    <w:p w14:paraId="7F1AA2ED" w14:textId="77777777" w:rsidR="00DD1DA8" w:rsidRDefault="003E1691">
      <w:pPr>
        <w:pStyle w:val="2"/>
      </w:pPr>
      <w:bookmarkStart w:id="14" w:name="_Toc34334661"/>
      <w:r>
        <w:t>3.1</w:t>
      </w:r>
      <w:r>
        <w:tab/>
        <w:t>Terms</w:t>
      </w:r>
      <w:bookmarkEnd w:id="14"/>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00DC7848" w14:textId="77777777" w:rsidR="00DD1DA8" w:rsidRDefault="003E1691">
      <w:pPr>
        <w:pStyle w:val="Guidance"/>
      </w:pPr>
      <w:r>
        <w:t>Definition format (Normal)</w:t>
      </w:r>
    </w:p>
    <w:p w14:paraId="24FF0D77" w14:textId="77777777" w:rsidR="00DD1DA8" w:rsidRDefault="003E1691">
      <w:pPr>
        <w:pStyle w:val="Guidance"/>
      </w:pPr>
      <w:r>
        <w:rPr>
          <w:b/>
        </w:rPr>
        <w:t>&lt;defined term&gt;:</w:t>
      </w:r>
      <w:r>
        <w:t xml:space="preserve"> &lt;definition&gt;.</w:t>
      </w:r>
    </w:p>
    <w:p w14:paraId="67B4679E" w14:textId="77777777" w:rsidR="00DD1DA8" w:rsidRDefault="003E1691">
      <w:r>
        <w:rPr>
          <w:b/>
        </w:rPr>
        <w:t>example:</w:t>
      </w:r>
      <w:r>
        <w:t xml:space="preserve"> text used to clarify abstract rules by applying them literally.</w:t>
      </w:r>
    </w:p>
    <w:p w14:paraId="0EF8187E" w14:textId="77777777" w:rsidR="00DD1DA8" w:rsidRDefault="003E1691">
      <w:pPr>
        <w:pStyle w:val="2"/>
      </w:pPr>
      <w:bookmarkStart w:id="15" w:name="_Toc34334662"/>
      <w:r>
        <w:t>3.2</w:t>
      </w:r>
      <w:r>
        <w:tab/>
        <w:t>Symbols</w:t>
      </w:r>
      <w:bookmarkEnd w:id="15"/>
    </w:p>
    <w:p w14:paraId="5ED04DC6" w14:textId="77777777" w:rsidR="00DD1DA8" w:rsidRDefault="003E1691">
      <w:pPr>
        <w:keepNext/>
      </w:pPr>
      <w:r>
        <w:t>For the purposes of the present document, the following symbols apply:</w:t>
      </w:r>
    </w:p>
    <w:p w14:paraId="78448103" w14:textId="77777777" w:rsidR="00DD1DA8" w:rsidRDefault="003E1691">
      <w:pPr>
        <w:pStyle w:val="Guidance"/>
      </w:pPr>
      <w:r>
        <w:t>Symbol format (EW)</w:t>
      </w:r>
    </w:p>
    <w:p w14:paraId="7716595B" w14:textId="77777777" w:rsidR="00DD1DA8" w:rsidRDefault="003E1691">
      <w:pPr>
        <w:pStyle w:val="EW"/>
      </w:pPr>
      <w:r>
        <w:t>&lt;symbol&gt;</w:t>
      </w:r>
      <w:r>
        <w:tab/>
        <w:t>&lt;Explanation&gt;</w:t>
      </w:r>
    </w:p>
    <w:p w14:paraId="2F6EEF45" w14:textId="77777777" w:rsidR="00DD1DA8" w:rsidRDefault="00DD1DA8">
      <w:pPr>
        <w:pStyle w:val="EW"/>
      </w:pPr>
    </w:p>
    <w:p w14:paraId="4DDE039B" w14:textId="77777777" w:rsidR="00DD1DA8" w:rsidRDefault="003E1691">
      <w:pPr>
        <w:pStyle w:val="2"/>
      </w:pPr>
      <w:bookmarkStart w:id="16" w:name="_Toc34334663"/>
      <w:r>
        <w:lastRenderedPageBreak/>
        <w:t>3.3</w:t>
      </w:r>
      <w:r>
        <w:tab/>
        <w:t>Abbreviations</w:t>
      </w:r>
      <w:bookmarkEnd w:id="16"/>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B063E78" w14:textId="77777777" w:rsidR="00DD1DA8" w:rsidRDefault="003E1691">
      <w:pPr>
        <w:pStyle w:val="Guidance"/>
        <w:keepNext/>
      </w:pPr>
      <w:r>
        <w:t>Abbreviation format (EW)</w:t>
      </w:r>
    </w:p>
    <w:p w14:paraId="59974E52" w14:textId="77777777" w:rsidR="00DD1DA8" w:rsidRDefault="003E1691">
      <w:pPr>
        <w:pStyle w:val="EW"/>
      </w:pPr>
      <w:r>
        <w:t>&lt;ACRONYM&gt;</w:t>
      </w:r>
      <w:r>
        <w:tab/>
        <w:t>&lt;Explanation&gt;</w:t>
      </w:r>
    </w:p>
    <w:p w14:paraId="1CA479A1" w14:textId="77777777" w:rsidR="00DD1DA8" w:rsidRDefault="00DD1DA8">
      <w:pPr>
        <w:pStyle w:val="EW"/>
      </w:pPr>
    </w:p>
    <w:p w14:paraId="6CDAE728" w14:textId="77777777" w:rsidR="00DD1DA8" w:rsidRDefault="003E1691">
      <w:pPr>
        <w:pStyle w:val="1"/>
        <w:rPr>
          <w:ins w:id="17" w:author="CMCC" w:date="2020-03-05T11:22:00Z"/>
        </w:rPr>
      </w:pPr>
      <w:bookmarkStart w:id="18" w:name="_Toc527969756"/>
      <w:bookmarkStart w:id="19" w:name="_Toc23029790"/>
      <w:bookmarkStart w:id="20" w:name="_Toc34334664"/>
      <w:bookmarkStart w:id="21" w:name="_Toc22986229"/>
      <w:bookmarkStart w:id="22" w:name="_Toc22987257"/>
      <w:r>
        <w:t>4</w:t>
      </w:r>
      <w:r>
        <w:tab/>
      </w:r>
      <w:bookmarkEnd w:id="18"/>
      <w:r>
        <w:t>Layer 2 measurements</w:t>
      </w:r>
      <w:bookmarkEnd w:id="19"/>
      <w:bookmarkEnd w:id="20"/>
      <w:bookmarkEnd w:id="21"/>
      <w:bookmarkEnd w:id="22"/>
    </w:p>
    <w:p w14:paraId="24E2E949" w14:textId="77777777" w:rsidR="00DD1DA8" w:rsidRDefault="003E1691">
      <w:pPr>
        <w:rPr>
          <w:rFonts w:eastAsia="宋体"/>
          <w:lang w:val="en-US" w:eastAsia="zh-CN"/>
        </w:rPr>
        <w:pPrChange w:id="23" w:author="CMCC" w:date="2020-03-05T11:22:00Z">
          <w:pPr>
            <w:pStyle w:val="1"/>
          </w:pPr>
        </w:pPrChange>
      </w:pPr>
      <w:commentRangeStart w:id="24"/>
      <w:commentRangeStart w:id="25"/>
      <w:commentRangeStart w:id="26"/>
      <w:ins w:id="27" w:author="CMCC" w:date="2020-03-05T11:22:00Z">
        <w:r>
          <w:rPr>
            <w:lang w:eastAsia="zh-CN"/>
          </w:rPr>
          <w:t xml:space="preserve">All the per DRB per cell measurements and per DRB per UE measurements can be aggregated into per QoS level per cell by network </w:t>
        </w:r>
        <w:commentRangeStart w:id="28"/>
        <w:r>
          <w:rPr>
            <w:lang w:eastAsia="zh-CN"/>
          </w:rPr>
          <w:t>implementation</w:t>
        </w:r>
      </w:ins>
      <w:commentRangeEnd w:id="28"/>
      <w:ins w:id="29" w:author="CMCC" w:date="2020-03-05T13:28:00Z">
        <w:r>
          <w:rPr>
            <w:rStyle w:val="af1"/>
            <w:rFonts w:eastAsia="宋体"/>
          </w:rPr>
          <w:commentReference w:id="28"/>
        </w:r>
      </w:ins>
      <w:ins w:id="30" w:author="CMCC" w:date="2020-03-05T11:22:00Z">
        <w:r>
          <w:rPr>
            <w:lang w:eastAsia="zh-CN"/>
          </w:rPr>
          <w:t>.</w:t>
        </w:r>
      </w:ins>
      <w:commentRangeEnd w:id="24"/>
      <w:r>
        <w:rPr>
          <w:rStyle w:val="af1"/>
          <w:rFonts w:eastAsia="宋体"/>
        </w:rPr>
        <w:commentReference w:id="24"/>
      </w:r>
      <w:commentRangeEnd w:id="25"/>
      <w:r>
        <w:rPr>
          <w:rStyle w:val="af1"/>
          <w:rFonts w:eastAsia="宋体"/>
        </w:rPr>
        <w:commentReference w:id="25"/>
      </w:r>
      <w:commentRangeEnd w:id="26"/>
      <w:r>
        <w:commentReference w:id="26"/>
      </w:r>
      <w:ins w:id="31" w:author="ZTE-RAN2-109e" w:date="2020-03-09T21:47:00Z">
        <w:r>
          <w:rPr>
            <w:rStyle w:val="af1"/>
            <w:rFonts w:eastAsia="宋体" w:hint="eastAsia"/>
            <w:lang w:val="en-US" w:eastAsia="zh-CN"/>
          </w:rPr>
          <w:t xml:space="preserve"> </w:t>
        </w:r>
        <w:r>
          <w:rPr>
            <w:lang w:val="en-US" w:eastAsia="zh-CN"/>
          </w:rPr>
          <w:t xml:space="preserve">Per </w:t>
        </w:r>
        <w:r>
          <w:rPr>
            <w:lang w:val="en-US" w:eastAsia="zh-CN"/>
            <w:rPrChange w:id="32" w:author="ZTE-RAN2-109e" w:date="2020-03-09T21:48:00Z">
              <w:rPr>
                <w:sz w:val="21"/>
                <w:szCs w:val="22"/>
                <w:lang w:val="en-US" w:eastAsia="zh-CN"/>
              </w:rPr>
            </w:rPrChange>
          </w:rPr>
          <w:t xml:space="preserve">QoS level refers to </w:t>
        </w:r>
        <w:r>
          <w:rPr>
            <w:rFonts w:eastAsia="Times New Roman"/>
            <w:lang w:eastAsia="ja-JP"/>
          </w:rPr>
          <w:t>per mapped 5QI for NR SA or per QCI for EN-DC</w:t>
        </w:r>
      </w:ins>
      <w:ins w:id="33" w:author="ZTE-RAN2-109e" w:date="2020-03-09T21:48:00Z">
        <w:r>
          <w:rPr>
            <w:rFonts w:eastAsia="宋体" w:hint="eastAsia"/>
            <w:lang w:val="en-US" w:eastAsia="zh-CN"/>
          </w:rPr>
          <w:t>.</w:t>
        </w:r>
      </w:ins>
    </w:p>
    <w:p w14:paraId="1517ADFC" w14:textId="77777777" w:rsidR="00DD1DA8" w:rsidRDefault="003E1691">
      <w:pPr>
        <w:pStyle w:val="2"/>
        <w:rPr>
          <w:lang w:eastAsia="ja-JP"/>
        </w:rPr>
      </w:pPr>
      <w:bookmarkStart w:id="34" w:name="_Toc22987258"/>
      <w:bookmarkStart w:id="35" w:name="_Toc34334665"/>
      <w:bookmarkStart w:id="36" w:name="_Toc22986230"/>
      <w:bookmarkStart w:id="37" w:name="_Toc23029791"/>
      <w:r>
        <w:rPr>
          <w:lang w:eastAsia="ja-JP"/>
        </w:rPr>
        <w:t>4.1</w:t>
      </w:r>
      <w:r>
        <w:rPr>
          <w:lang w:eastAsia="ja-JP"/>
        </w:rPr>
        <w:tab/>
        <w:t>NR measurements performed by the gNB</w:t>
      </w:r>
      <w:bookmarkEnd w:id="34"/>
      <w:bookmarkEnd w:id="35"/>
      <w:bookmarkEnd w:id="36"/>
      <w:bookmarkEnd w:id="37"/>
    </w:p>
    <w:p w14:paraId="487A5D96" w14:textId="77777777" w:rsidR="00DD1DA8" w:rsidRDefault="003E1691">
      <w:pPr>
        <w:pStyle w:val="3"/>
        <w:rPr>
          <w:lang w:eastAsia="ja-JP"/>
        </w:rPr>
      </w:pPr>
      <w:bookmarkStart w:id="38" w:name="_Toc518704828"/>
      <w:bookmarkStart w:id="39" w:name="_Toc23029792"/>
      <w:bookmarkStart w:id="40" w:name="_Toc22986231"/>
      <w:bookmarkStart w:id="41" w:name="_Toc22987259"/>
      <w:bookmarkStart w:id="42" w:name="_Toc34334666"/>
      <w:r>
        <w:rPr>
          <w:lang w:eastAsia="ja-JP"/>
        </w:rPr>
        <w:t>4.1.1</w:t>
      </w:r>
      <w:r>
        <w:rPr>
          <w:lang w:eastAsia="ja-JP"/>
        </w:rPr>
        <w:tab/>
      </w:r>
      <w:bookmarkEnd w:id="38"/>
      <w:r>
        <w:rPr>
          <w:lang w:eastAsia="ja-JP"/>
        </w:rPr>
        <w:t>Measurements valid for all gNB deployment scenarios</w:t>
      </w:r>
      <w:bookmarkEnd w:id="39"/>
      <w:bookmarkEnd w:id="40"/>
      <w:bookmarkEnd w:id="41"/>
      <w:bookmarkEnd w:id="42"/>
    </w:p>
    <w:p w14:paraId="19651072" w14:textId="77777777" w:rsidR="00DD1DA8" w:rsidRDefault="003E1691">
      <w:pPr>
        <w:pStyle w:val="4"/>
        <w:rPr>
          <w:lang w:eastAsia="ja-JP"/>
        </w:rPr>
      </w:pPr>
      <w:bookmarkStart w:id="43" w:name="_Toc534931548"/>
      <w:bookmarkStart w:id="44" w:name="_Toc22987260"/>
      <w:bookmarkStart w:id="45" w:name="_Toc22986232"/>
      <w:bookmarkStart w:id="46" w:name="_Toc23029793"/>
      <w:bookmarkStart w:id="47" w:name="_Toc34334667"/>
      <w:r>
        <w:rPr>
          <w:lang w:eastAsia="ja-JP"/>
        </w:rPr>
        <w:t>4.1.1.1</w:t>
      </w:r>
      <w:r>
        <w:rPr>
          <w:lang w:eastAsia="ja-JP"/>
        </w:rPr>
        <w:tab/>
        <w:t xml:space="preserve"> </w:t>
      </w:r>
      <w:bookmarkEnd w:id="43"/>
      <w:r>
        <w:rPr>
          <w:lang w:eastAsia="ja-JP"/>
        </w:rPr>
        <w:t>Received Random Access Preambles</w:t>
      </w:r>
      <w:bookmarkEnd w:id="44"/>
      <w:bookmarkEnd w:id="45"/>
      <w:bookmarkEnd w:id="46"/>
      <w:bookmarkEnd w:id="47"/>
    </w:p>
    <w:p w14:paraId="5534ADCB" w14:textId="77777777" w:rsidR="00DD1DA8" w:rsidRDefault="003E1691">
      <w:pPr>
        <w:pStyle w:val="5"/>
        <w:rPr>
          <w:rFonts w:eastAsia="Times New Roman"/>
          <w:kern w:val="2"/>
          <w:lang w:eastAsia="zh-CN"/>
        </w:rPr>
      </w:pPr>
      <w:bookmarkStart w:id="48" w:name="_Toc34334668"/>
      <w:r>
        <w:rPr>
          <w:lang w:eastAsia="ja-JP"/>
        </w:rPr>
        <w:t>4.1.1.1.1</w:t>
      </w:r>
      <w:r>
        <w:rPr>
          <w:lang w:eastAsia="ja-JP"/>
        </w:rPr>
        <w:tab/>
        <w:t>Received Random Access Preambles per cell</w:t>
      </w:r>
      <w:bookmarkEnd w:id="48"/>
    </w:p>
    <w:p w14:paraId="60FC306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5"/>
        <w:rPr>
          <w:rFonts w:eastAsia="Times New Roman"/>
          <w:kern w:val="2"/>
          <w:lang w:eastAsia="zh-CN"/>
        </w:rPr>
      </w:pPr>
      <w:bookmarkStart w:id="49" w:name="_Toc34334669"/>
      <w:r>
        <w:rPr>
          <w:lang w:eastAsia="ja-JP"/>
        </w:rPr>
        <w:t>4.1.1.1.2</w:t>
      </w:r>
      <w:r>
        <w:rPr>
          <w:lang w:eastAsia="ja-JP"/>
        </w:rPr>
        <w:tab/>
        <w:t>Received Random Access Preambles per SSB</w:t>
      </w:r>
      <w:bookmarkEnd w:id="49"/>
    </w:p>
    <w:p w14:paraId="49D27BB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4"/>
        <w:rPr>
          <w:ins w:id="50" w:author="CMCC" w:date="2020-03-01T18:31:00Z"/>
          <w:lang w:eastAsia="zh-CN"/>
        </w:rPr>
      </w:pPr>
      <w:bookmarkStart w:id="51" w:name="_Toc34334670"/>
      <w:r>
        <w:rPr>
          <w:lang w:eastAsia="ja-JP"/>
        </w:rPr>
        <w:t>4.1.1.2</w:t>
      </w:r>
      <w:r>
        <w:rPr>
          <w:lang w:eastAsia="ja-JP"/>
        </w:rPr>
        <w:tab/>
        <w:t xml:space="preserve"> </w:t>
      </w:r>
      <w:r>
        <w:rPr>
          <w:lang w:eastAsia="zh-CN"/>
        </w:rPr>
        <w:t>Packet delay</w:t>
      </w:r>
      <w:bookmarkEnd w:id="51"/>
    </w:p>
    <w:p w14:paraId="022E70DB" w14:textId="77777777" w:rsidR="00DD1DA8" w:rsidRDefault="003E1691">
      <w:pPr>
        <w:rPr>
          <w:ins w:id="52" w:author="CMCC" w:date="2020-03-01T18:31:00Z"/>
          <w:lang w:eastAsia="zh-CN"/>
        </w:rPr>
      </w:pPr>
      <w:commentRangeStart w:id="53"/>
      <w:commentRangeStart w:id="54"/>
      <w:commentRangeStart w:id="55"/>
      <w:ins w:id="56" w:author="CMCC" w:date="2020-03-01T18:31:00Z">
        <w:r>
          <w:rPr>
            <w:lang w:eastAsia="zh-CN"/>
          </w:rPr>
          <w:t xml:space="preserve">Packet </w:t>
        </w:r>
      </w:ins>
      <w:commentRangeEnd w:id="53"/>
      <w:ins w:id="57" w:author="CMCC" w:date="2020-03-01T18:32:00Z">
        <w:r>
          <w:rPr>
            <w:rStyle w:val="af1"/>
            <w:rFonts w:eastAsia="宋体"/>
          </w:rPr>
          <w:commentReference w:id="53"/>
        </w:r>
      </w:ins>
      <w:ins w:id="59" w:author="CMCC" w:date="2020-03-01T18:31:00Z">
        <w:r>
          <w:rPr>
            <w:lang w:eastAsia="zh-CN"/>
          </w:rPr>
          <w:t xml:space="preserve">delay includes RAN part of delay and CN part of delay. </w:t>
        </w:r>
      </w:ins>
      <w:commentRangeEnd w:id="54"/>
      <w:r>
        <w:rPr>
          <w:rStyle w:val="af1"/>
          <w:rFonts w:eastAsia="宋体"/>
        </w:rPr>
        <w:commentReference w:id="54"/>
      </w:r>
      <w:commentRangeEnd w:id="55"/>
      <w:r>
        <w:rPr>
          <w:rStyle w:val="af1"/>
          <w:rFonts w:eastAsia="宋体"/>
        </w:rPr>
        <w:commentReference w:id="55"/>
      </w:r>
    </w:p>
    <w:p w14:paraId="670CE3DB" w14:textId="77777777" w:rsidR="00DD1DA8" w:rsidRDefault="003E1691">
      <w:pPr>
        <w:rPr>
          <w:ins w:id="60" w:author="CMCC" w:date="2020-03-01T18:31:00Z"/>
          <w:lang w:eastAsia="zh-CN"/>
        </w:rPr>
      </w:pPr>
      <w:ins w:id="61" w:author="CMCC" w:date="2020-03-01T18:35:00Z">
        <w:r>
          <w:rPr>
            <w:lang w:eastAsia="zh-CN"/>
          </w:rPr>
          <w:t xml:space="preserve">The </w:t>
        </w:r>
      </w:ins>
      <w:ins w:id="62" w:author="CMCC" w:date="2020-03-01T18:31:00Z">
        <w:r>
          <w:rPr>
            <w:lang w:eastAsia="zh-CN"/>
          </w:rPr>
          <w:t>RAN part</w:t>
        </w:r>
      </w:ins>
      <w:ins w:id="63" w:author="CMCC" w:date="2020-03-01T18:35:00Z">
        <w:r>
          <w:rPr>
            <w:lang w:eastAsia="zh-CN"/>
          </w:rPr>
          <w:t xml:space="preserve"> of </w:t>
        </w:r>
      </w:ins>
      <w:ins w:id="64" w:author="CMCC" w:date="2020-03-01T18:31:00Z">
        <w:r>
          <w:rPr>
            <w:lang w:eastAsia="zh-CN"/>
          </w:rPr>
          <w:t xml:space="preserve">DL </w:t>
        </w:r>
      </w:ins>
      <w:ins w:id="65" w:author="CMCC" w:date="2020-03-01T18:36:00Z">
        <w:r>
          <w:rPr>
            <w:lang w:eastAsia="zh-CN"/>
          </w:rPr>
          <w:t xml:space="preserve">packet </w:t>
        </w:r>
      </w:ins>
      <w:ins w:id="66" w:author="CMCC" w:date="2020-03-01T18:31:00Z">
        <w:r>
          <w:rPr>
            <w:lang w:eastAsia="zh-CN"/>
          </w:rPr>
          <w:t>delay</w:t>
        </w:r>
      </w:ins>
      <w:ins w:id="67" w:author="CMCC" w:date="2020-03-01T18:36:00Z">
        <w:r>
          <w:rPr>
            <w:lang w:eastAsia="zh-CN"/>
          </w:rPr>
          <w:t xml:space="preserve"> measurement </w:t>
        </w:r>
      </w:ins>
      <w:ins w:id="68" w:author="CMCC" w:date="2020-03-01T18:37:00Z">
        <w:r>
          <w:t>comprises</w:t>
        </w:r>
      </w:ins>
      <w:ins w:id="69" w:author="CMCC" w:date="2020-03-01T18:36:00Z">
        <w:r>
          <w:rPr>
            <w:lang w:eastAsia="zh-CN"/>
          </w:rPr>
          <w:t>:</w:t>
        </w:r>
      </w:ins>
    </w:p>
    <w:p w14:paraId="748E2A43" w14:textId="77777777" w:rsidR="00DD1DA8" w:rsidRDefault="003E1691">
      <w:pPr>
        <w:ind w:leftChars="200" w:left="400"/>
        <w:rPr>
          <w:ins w:id="70" w:author="CMCC" w:date="2020-03-01T18:31:00Z"/>
          <w:lang w:eastAsia="zh-CN"/>
        </w:rPr>
        <w:pPrChange w:id="71" w:author="CMCC" w:date="2020-03-01T18:38:00Z">
          <w:pPr/>
        </w:pPrChange>
      </w:pPr>
      <w:ins w:id="72" w:author="CMCC" w:date="2020-03-01T18:31:00Z">
        <w:r>
          <w:rPr>
            <w:lang w:eastAsia="zh-CN"/>
          </w:rPr>
          <w:lastRenderedPageBreak/>
          <w:t>- D1 (</w:t>
        </w:r>
        <w:del w:id="73" w:author="Intel " w:date="2020-03-06T11:28:00Z">
          <w:r>
            <w:rPr>
              <w:lang w:eastAsia="zh-CN"/>
            </w:rPr>
            <w:delText xml:space="preserve">the </w:delText>
          </w:r>
        </w:del>
        <w:r>
          <w:rPr>
            <w:lang w:eastAsia="zh-CN"/>
          </w:rPr>
          <w:t xml:space="preserve">DL delay in gNB-DU), referring to </w:t>
        </w:r>
        <w:del w:id="74" w:author="Intel " w:date="2020-03-06T11:28:00Z">
          <w:r>
            <w:rPr>
              <w:lang w:eastAsia="zh-CN"/>
            </w:rPr>
            <w:delText>5.1.1.1.1</w:delText>
          </w:r>
          <w:r>
            <w:rPr>
              <w:lang w:eastAsia="zh-CN"/>
            </w:rPr>
            <w:tab/>
          </w:r>
        </w:del>
      </w:ins>
      <w:ins w:id="75" w:author="Intel " w:date="2020-03-06T11:28:00Z">
        <w:r>
          <w:rPr>
            <w:lang w:eastAsia="zh-CN"/>
          </w:rPr>
          <w:t xml:space="preserve"> </w:t>
        </w:r>
      </w:ins>
      <w:ins w:id="76" w:author="CMCC" w:date="2020-03-01T18:31:00Z">
        <w:r>
          <w:rPr>
            <w:lang w:eastAsia="zh-CN"/>
          </w:rPr>
          <w:t>Average delay DL air-interface in TS 28.552</w:t>
        </w:r>
      </w:ins>
      <w:ins w:id="77" w:author="Huawei_RAN2-109-e_1" w:date="2020-03-06T22:09:00Z">
        <w:r>
          <w:rPr>
            <w:lang w:eastAsia="zh-CN"/>
          </w:rPr>
          <w:t xml:space="preserve"> [2]</w:t>
        </w:r>
      </w:ins>
      <w:ins w:id="78" w:author="Intel " w:date="2020-03-06T11:28:00Z">
        <w:r>
          <w:rPr>
            <w:lang w:eastAsia="zh-CN"/>
          </w:rPr>
          <w:t xml:space="preserve"> </w:t>
        </w:r>
      </w:ins>
      <w:ins w:id="79" w:author="Intel " w:date="2020-03-06T11:29:00Z">
        <w:r>
          <w:rPr>
            <w:lang w:eastAsia="zh-CN"/>
          </w:rPr>
          <w:t>5.1.1.1.1</w:t>
        </w:r>
      </w:ins>
      <w:ins w:id="80" w:author="Intel " w:date="2020-03-06T11:31:00Z">
        <w:r>
          <w:rPr>
            <w:lang w:eastAsia="zh-CN"/>
          </w:rPr>
          <w:t>.</w:t>
        </w:r>
      </w:ins>
    </w:p>
    <w:p w14:paraId="0CF84727" w14:textId="77777777" w:rsidR="00DD1DA8" w:rsidRDefault="003E1691">
      <w:pPr>
        <w:ind w:leftChars="200" w:left="400"/>
        <w:rPr>
          <w:ins w:id="81" w:author="CMCC" w:date="2020-03-01T18:31:00Z"/>
          <w:lang w:eastAsia="zh-CN"/>
        </w:rPr>
        <w:pPrChange w:id="82" w:author="CMCC" w:date="2020-03-01T18:38:00Z">
          <w:pPr/>
        </w:pPrChange>
      </w:pPr>
      <w:ins w:id="83" w:author="CMCC" w:date="2020-03-01T18:31:00Z">
        <w:r>
          <w:rPr>
            <w:lang w:eastAsia="zh-CN"/>
          </w:rPr>
          <w:t>- D2 (</w:t>
        </w:r>
        <w:del w:id="84" w:author="Intel " w:date="2020-03-06T11:30:00Z">
          <w:r>
            <w:rPr>
              <w:lang w:eastAsia="zh-CN"/>
            </w:rPr>
            <w:delText xml:space="preserve">the </w:delText>
          </w:r>
        </w:del>
        <w:r>
          <w:rPr>
            <w:lang w:eastAsia="zh-CN"/>
          </w:rPr>
          <w:t>DL delay on F1-U), referring to</w:t>
        </w:r>
        <w:del w:id="85" w:author="Intel " w:date="2020-03-06T11:29:00Z">
          <w:r>
            <w:rPr>
              <w:lang w:eastAsia="zh-CN"/>
            </w:rPr>
            <w:delText xml:space="preserve"> 5.1.3.3.2</w:delText>
          </w:r>
        </w:del>
        <w:r>
          <w:rPr>
            <w:lang w:eastAsia="zh-CN"/>
          </w:rPr>
          <w:tab/>
          <w:t>Average delay on F1-U in TS 28.552</w:t>
        </w:r>
      </w:ins>
      <w:ins w:id="86" w:author="Huawei_RAN2-109-e_1" w:date="2020-03-06T22:09:00Z">
        <w:r>
          <w:rPr>
            <w:lang w:eastAsia="zh-CN"/>
          </w:rPr>
          <w:t xml:space="preserve"> [2]</w:t>
        </w:r>
      </w:ins>
      <w:ins w:id="87" w:author="Intel " w:date="2020-03-06T11:29:00Z">
        <w:r>
          <w:rPr>
            <w:lang w:eastAsia="zh-CN"/>
          </w:rPr>
          <w:t xml:space="preserve"> 5.1.3.3.2</w:t>
        </w:r>
      </w:ins>
      <w:ins w:id="88" w:author="Intel " w:date="2020-03-06T11:31:00Z">
        <w:r>
          <w:rPr>
            <w:lang w:eastAsia="zh-CN"/>
          </w:rPr>
          <w:t>.</w:t>
        </w:r>
      </w:ins>
    </w:p>
    <w:p w14:paraId="2BCE4B8E" w14:textId="77777777" w:rsidR="00DD1DA8" w:rsidRDefault="003E1691">
      <w:pPr>
        <w:ind w:leftChars="200" w:left="400"/>
        <w:rPr>
          <w:ins w:id="89" w:author="CMCC" w:date="2020-03-01T18:31:00Z"/>
          <w:lang w:eastAsia="zh-CN"/>
        </w:rPr>
        <w:pPrChange w:id="90" w:author="CMCC" w:date="2020-03-01T18:38:00Z">
          <w:pPr/>
        </w:pPrChange>
      </w:pPr>
      <w:ins w:id="91" w:author="CMCC" w:date="2020-03-01T18:31:00Z">
        <w:r>
          <w:rPr>
            <w:lang w:eastAsia="zh-CN"/>
          </w:rPr>
          <w:t>- D3 (</w:t>
        </w:r>
        <w:del w:id="92" w:author="Intel " w:date="2020-03-06T11:30:00Z">
          <w:r>
            <w:rPr>
              <w:lang w:eastAsia="zh-CN"/>
            </w:rPr>
            <w:delText xml:space="preserve">the </w:delText>
          </w:r>
        </w:del>
        <w:r>
          <w:rPr>
            <w:lang w:eastAsia="zh-CN"/>
          </w:rPr>
          <w:t xml:space="preserve">DL delay in CU-UP), referring to </w:t>
        </w:r>
        <w:del w:id="93" w:author="Intel " w:date="2020-03-06T11:30:00Z">
          <w:r>
            <w:rPr>
              <w:lang w:eastAsia="zh-CN"/>
            </w:rPr>
            <w:delText>5.1.3.3.1</w:delText>
          </w:r>
        </w:del>
      </w:ins>
      <w:ins w:id="94" w:author="CMCC" w:date="2020-03-01T18:34:00Z">
        <w:del w:id="95" w:author="Intel " w:date="2020-03-06T11:30:00Z">
          <w:r>
            <w:rPr>
              <w:lang w:eastAsia="zh-CN"/>
            </w:rPr>
            <w:tab/>
          </w:r>
        </w:del>
      </w:ins>
      <w:ins w:id="96" w:author="Intel " w:date="2020-03-06T11:30:00Z">
        <w:r>
          <w:rPr>
            <w:lang w:eastAsia="zh-CN"/>
          </w:rPr>
          <w:t xml:space="preserve"> </w:t>
        </w:r>
      </w:ins>
      <w:ins w:id="97" w:author="CMCC" w:date="2020-03-01T18:31:00Z">
        <w:r>
          <w:rPr>
            <w:lang w:eastAsia="zh-CN"/>
          </w:rPr>
          <w:t>Average delay D</w:t>
        </w:r>
        <w:bookmarkStart w:id="98" w:name="_GoBack"/>
        <w:bookmarkEnd w:id="98"/>
        <w:r>
          <w:rPr>
            <w:lang w:eastAsia="zh-CN"/>
          </w:rPr>
          <w:t>L in CU-UP in TS 28.552</w:t>
        </w:r>
      </w:ins>
      <w:ins w:id="99" w:author="Huawei_RAN2-109-e_1" w:date="2020-03-06T22:09:00Z">
        <w:r>
          <w:rPr>
            <w:lang w:eastAsia="zh-CN"/>
          </w:rPr>
          <w:t xml:space="preserve"> [2]</w:t>
        </w:r>
      </w:ins>
      <w:ins w:id="100" w:author="Intel " w:date="2020-03-06T11:30:00Z">
        <w:r>
          <w:rPr>
            <w:lang w:eastAsia="zh-CN"/>
          </w:rPr>
          <w:t xml:space="preserve"> 5.1.3.3.1</w:t>
        </w:r>
      </w:ins>
      <w:ins w:id="101" w:author="Intel " w:date="2020-03-06T11:31:00Z">
        <w:r>
          <w:rPr>
            <w:lang w:eastAsia="zh-CN"/>
          </w:rPr>
          <w:t>.</w:t>
        </w:r>
      </w:ins>
    </w:p>
    <w:p w14:paraId="24355CC1" w14:textId="77777777" w:rsidR="00DD1DA8" w:rsidRDefault="003E1691">
      <w:pPr>
        <w:rPr>
          <w:ins w:id="102" w:author="CMCC" w:date="2020-03-02T07:32:00Z"/>
          <w:lang w:eastAsia="zh-CN"/>
        </w:rPr>
      </w:pPr>
      <w:ins w:id="103" w:author="CMCC" w:date="2020-03-02T07:35:00Z">
        <w:r>
          <w:rPr>
            <w:lang w:eastAsia="zh-CN"/>
          </w:rPr>
          <w:t xml:space="preserve">The DL packet delay measurements, i.e. </w:t>
        </w:r>
      </w:ins>
      <w:ins w:id="104" w:author="CMCC" w:date="2020-03-02T07:33:00Z">
        <w:r>
          <w:rPr>
            <w:lang w:eastAsia="zh-CN"/>
          </w:rPr>
          <w:t>D1 (t</w:t>
        </w:r>
      </w:ins>
      <w:ins w:id="105" w:author="CMCC" w:date="2020-03-02T07:32:00Z">
        <w:r>
          <w:rPr>
            <w:lang w:eastAsia="zh-CN"/>
          </w:rPr>
          <w:t>he DL delay in gNB-DU</w:t>
        </w:r>
      </w:ins>
      <w:ins w:id="106" w:author="CMCC" w:date="2020-03-02T07:33:00Z">
        <w:r>
          <w:rPr>
            <w:lang w:eastAsia="zh-CN"/>
          </w:rPr>
          <w:t>)</w:t>
        </w:r>
      </w:ins>
      <w:ins w:id="107" w:author="CMCC" w:date="2020-03-02T07:32:00Z">
        <w:r>
          <w:rPr>
            <w:lang w:eastAsia="zh-CN"/>
          </w:rPr>
          <w:t xml:space="preserve">, </w:t>
        </w:r>
      </w:ins>
      <w:ins w:id="108" w:author="CMCC" w:date="2020-03-02T07:33:00Z">
        <w:r>
          <w:rPr>
            <w:lang w:eastAsia="zh-CN"/>
          </w:rPr>
          <w:t>D2 (</w:t>
        </w:r>
      </w:ins>
      <w:ins w:id="109" w:author="CMCC" w:date="2020-03-02T07:32:00Z">
        <w:r>
          <w:rPr>
            <w:lang w:eastAsia="zh-CN"/>
          </w:rPr>
          <w:t>the DL delay on F1-U</w:t>
        </w:r>
      </w:ins>
      <w:ins w:id="110" w:author="CMCC" w:date="2020-03-02T07:33:00Z">
        <w:r>
          <w:rPr>
            <w:lang w:eastAsia="zh-CN"/>
          </w:rPr>
          <w:t>)</w:t>
        </w:r>
      </w:ins>
      <w:ins w:id="111" w:author="CMCC" w:date="2020-03-02T07:32:00Z">
        <w:r>
          <w:rPr>
            <w:lang w:eastAsia="zh-CN"/>
          </w:rPr>
          <w:t xml:space="preserve"> and</w:t>
        </w:r>
      </w:ins>
      <w:ins w:id="112" w:author="CMCC" w:date="2020-03-02T07:33:00Z">
        <w:r>
          <w:rPr>
            <w:lang w:eastAsia="zh-CN"/>
          </w:rPr>
          <w:t xml:space="preserve"> D3</w:t>
        </w:r>
      </w:ins>
      <w:ins w:id="113" w:author="CMCC" w:date="2020-03-02T07:32:00Z">
        <w:r>
          <w:rPr>
            <w:lang w:eastAsia="zh-CN"/>
          </w:rPr>
          <w:t xml:space="preserve"> </w:t>
        </w:r>
      </w:ins>
      <w:ins w:id="114" w:author="CMCC" w:date="2020-03-02T07:33:00Z">
        <w:r>
          <w:rPr>
            <w:lang w:eastAsia="zh-CN"/>
          </w:rPr>
          <w:t>(</w:t>
        </w:r>
      </w:ins>
      <w:ins w:id="115" w:author="CMCC" w:date="2020-03-02T07:32:00Z">
        <w:r>
          <w:rPr>
            <w:lang w:eastAsia="zh-CN"/>
          </w:rPr>
          <w:t>the DL delay in CU-UP</w:t>
        </w:r>
      </w:ins>
      <w:ins w:id="116" w:author="CMCC" w:date="2020-03-02T07:33:00Z">
        <w:r>
          <w:rPr>
            <w:lang w:eastAsia="zh-CN"/>
          </w:rPr>
          <w:t>)</w:t>
        </w:r>
      </w:ins>
      <w:ins w:id="117" w:author="CMCC" w:date="2020-03-02T07:35:00Z">
        <w:r>
          <w:rPr>
            <w:lang w:eastAsia="zh-CN"/>
          </w:rPr>
          <w:t>,</w:t>
        </w:r>
      </w:ins>
      <w:ins w:id="118" w:author="CMCC" w:date="2020-03-02T07:32:00Z">
        <w:r>
          <w:rPr>
            <w:lang w:eastAsia="zh-CN"/>
          </w:rPr>
          <w:t xml:space="preserve"> should be measured per DRB per UE.</w:t>
        </w:r>
      </w:ins>
    </w:p>
    <w:p w14:paraId="2E342D9C" w14:textId="120C28EE" w:rsidR="00DD1DA8" w:rsidDel="003E1691" w:rsidRDefault="003E1691">
      <w:pPr>
        <w:rPr>
          <w:ins w:id="119" w:author="Huawei_RAN2-109-e_1" w:date="2020-03-06T22:10:00Z"/>
          <w:del w:id="120" w:author="CMCC_3" w:date="2020-03-09T22:43:00Z"/>
          <w:lang w:val="en-US" w:eastAsia="zh-CN"/>
        </w:rPr>
      </w:pPr>
      <w:commentRangeStart w:id="121"/>
      <w:commentRangeStart w:id="122"/>
      <w:ins w:id="123" w:author="ZTE-RAN2-109e" w:date="2020-03-09T21:30:00Z">
        <w:del w:id="124" w:author="CMCC_3" w:date="2020-03-09T22:43:00Z">
          <w:r w:rsidDel="003E1691">
            <w:rPr>
              <w:rFonts w:hint="eastAsia"/>
              <w:lang w:val="en-US" w:eastAsia="zh-CN"/>
            </w:rPr>
            <w:delText>Note:</w:delText>
          </w:r>
        </w:del>
      </w:ins>
      <w:commentRangeEnd w:id="121"/>
      <w:del w:id="125" w:author="CMCC_3" w:date="2020-03-09T22:43:00Z">
        <w:r w:rsidDel="003E1691">
          <w:commentReference w:id="121"/>
        </w:r>
      </w:del>
      <w:commentRangeEnd w:id="122"/>
      <w:r w:rsidR="002E6678">
        <w:rPr>
          <w:rStyle w:val="af1"/>
          <w:rFonts w:eastAsia="宋体"/>
        </w:rPr>
        <w:commentReference w:id="122"/>
      </w:r>
      <w:ins w:id="126" w:author="ZTE-RAN2-109e" w:date="2020-03-09T21:30:00Z">
        <w:del w:id="127" w:author="CMCC_3" w:date="2020-03-09T22:43:00Z">
          <w:r w:rsidDel="003E1691">
            <w:rPr>
              <w:rFonts w:hint="eastAsia"/>
              <w:lang w:val="en-US" w:eastAsia="zh-CN"/>
            </w:rPr>
            <w:delText xml:space="preserve"> </w:delText>
          </w:r>
        </w:del>
      </w:ins>
      <w:ins w:id="128" w:author="ZTE-RAN2-109e" w:date="2020-03-09T21:31:00Z">
        <w:del w:id="129" w:author="CMCC_3" w:date="2020-03-09T22:43:00Z">
          <w:r w:rsidDel="003E1691">
            <w:rPr>
              <w:rFonts w:hint="eastAsia"/>
              <w:lang w:val="en-US" w:eastAsia="zh-CN"/>
            </w:rPr>
            <w:delText>The unit of D1 and D2 as defined in TS 28.552 is 0.1 ms.</w:delText>
          </w:r>
        </w:del>
      </w:ins>
    </w:p>
    <w:p w14:paraId="32C8EBCB" w14:textId="77777777" w:rsidR="00DD1DA8" w:rsidRDefault="003E1691">
      <w:pPr>
        <w:rPr>
          <w:ins w:id="130" w:author="CMCC" w:date="2020-03-01T18:36:00Z"/>
          <w:lang w:eastAsia="zh-CN"/>
        </w:rPr>
      </w:pPr>
      <w:ins w:id="131" w:author="CMCC" w:date="2020-03-01T18:33:00Z">
        <w:r>
          <w:rPr>
            <w:lang w:eastAsia="zh-CN"/>
          </w:rPr>
          <w:t xml:space="preserve">The </w:t>
        </w:r>
        <w:commentRangeStart w:id="132"/>
        <w:commentRangeStart w:id="133"/>
        <w:commentRangeStart w:id="134"/>
        <w:r>
          <w:rPr>
            <w:lang w:eastAsia="zh-CN"/>
          </w:rPr>
          <w:t>RAN part</w:t>
        </w:r>
      </w:ins>
      <w:ins w:id="135" w:author="CMCC_2" w:date="2020-03-07T14:41:00Z">
        <w:r>
          <w:rPr>
            <w:lang w:eastAsia="zh-CN"/>
          </w:rPr>
          <w:t xml:space="preserve"> (including UE)</w:t>
        </w:r>
      </w:ins>
      <w:ins w:id="136" w:author="CMCC" w:date="2020-03-01T18:33:00Z">
        <w:r>
          <w:rPr>
            <w:lang w:eastAsia="zh-CN"/>
          </w:rPr>
          <w:t xml:space="preserve"> of UL packet delay measurement</w:t>
        </w:r>
      </w:ins>
      <w:commentRangeEnd w:id="132"/>
      <w:ins w:id="137" w:author="CMCC" w:date="2020-03-01T18:42:00Z">
        <w:r>
          <w:rPr>
            <w:rStyle w:val="af1"/>
            <w:rFonts w:eastAsia="宋体"/>
          </w:rPr>
          <w:commentReference w:id="132"/>
        </w:r>
      </w:ins>
      <w:commentRangeEnd w:id="133"/>
      <w:r>
        <w:rPr>
          <w:rStyle w:val="af1"/>
          <w:rFonts w:eastAsia="宋体"/>
        </w:rPr>
        <w:commentReference w:id="133"/>
      </w:r>
      <w:commentRangeEnd w:id="134"/>
      <w:r>
        <w:rPr>
          <w:rStyle w:val="af1"/>
          <w:rFonts w:eastAsia="宋体"/>
        </w:rPr>
        <w:commentReference w:id="134"/>
      </w:r>
      <w:ins w:id="138" w:author="CMCC" w:date="2020-03-01T18:33:00Z">
        <w:r>
          <w:rPr>
            <w:lang w:eastAsia="zh-CN"/>
          </w:rPr>
          <w:t xml:space="preserve"> </w:t>
        </w:r>
      </w:ins>
      <w:ins w:id="139" w:author="CMCC" w:date="2020-03-01T18:38:00Z">
        <w:r>
          <w:t>comprises</w:t>
        </w:r>
      </w:ins>
      <w:ins w:id="140" w:author="CMCC" w:date="2020-03-01T18:36:00Z">
        <w:r>
          <w:rPr>
            <w:lang w:eastAsia="zh-CN"/>
          </w:rPr>
          <w:t>:</w:t>
        </w:r>
      </w:ins>
      <w:ins w:id="141" w:author="CMCC" w:date="2020-03-01T18:33:00Z">
        <w:r>
          <w:rPr>
            <w:lang w:eastAsia="zh-CN"/>
          </w:rPr>
          <w:t xml:space="preserve"> </w:t>
        </w:r>
      </w:ins>
    </w:p>
    <w:p w14:paraId="1892A01E" w14:textId="77777777" w:rsidR="00DD1DA8" w:rsidRDefault="003E1691">
      <w:pPr>
        <w:ind w:leftChars="200" w:left="400"/>
        <w:rPr>
          <w:ins w:id="142" w:author="CMCC" w:date="2020-03-01T18:36:00Z"/>
          <w:lang w:eastAsia="zh-CN"/>
        </w:rPr>
        <w:pPrChange w:id="143" w:author="CMCC" w:date="2020-03-01T18:38:00Z">
          <w:pPr/>
        </w:pPrChange>
      </w:pPr>
      <w:ins w:id="144" w:author="CMCC" w:date="2020-03-01T18:37:00Z">
        <w:r>
          <w:rPr>
            <w:lang w:eastAsia="zh-CN"/>
          </w:rPr>
          <w:t xml:space="preserve">- </w:t>
        </w:r>
      </w:ins>
      <w:ins w:id="145" w:author="CMCC" w:date="2020-03-01T18:33:00Z">
        <w:r>
          <w:rPr>
            <w:lang w:eastAsia="zh-CN"/>
          </w:rPr>
          <w:t>D1</w:t>
        </w:r>
      </w:ins>
      <w:ins w:id="146" w:author="Huawei_RAN2-109-e_1" w:date="2020-03-06T22:12:00Z">
        <w:r>
          <w:rPr>
            <w:lang w:eastAsia="zh-CN"/>
          </w:rPr>
          <w:t xml:space="preserve"> </w:t>
        </w:r>
      </w:ins>
      <w:ins w:id="147" w:author="CMCC" w:date="2020-03-01T18:33:00Z">
        <w:r>
          <w:rPr>
            <w:lang w:eastAsia="zh-CN"/>
          </w:rPr>
          <w:t>(</w:t>
        </w:r>
      </w:ins>
      <w:ins w:id="148" w:author="Huawei_RAN2-109-e_1" w:date="2020-03-06T22:12:00Z">
        <w:r>
          <w:rPr>
            <w:lang w:eastAsia="zh-CN"/>
          </w:rPr>
          <w:t xml:space="preserve">UL </w:t>
        </w:r>
      </w:ins>
      <w:ins w:id="149" w:author="CMCC" w:date="2020-03-01T18:33:00Z">
        <w:r>
          <w:rPr>
            <w:lang w:eastAsia="zh-CN"/>
          </w:rPr>
          <w:t>PDCP</w:t>
        </w:r>
      </w:ins>
      <w:ins w:id="150" w:author="Huawei_RAN2-109-e_1" w:date="2020-03-06T22:12:00Z">
        <w:r>
          <w:rPr>
            <w:lang w:eastAsia="zh-CN"/>
          </w:rPr>
          <w:t xml:space="preserve"> packet average delay</w:t>
        </w:r>
      </w:ins>
      <w:ins w:id="151" w:author="CMCC" w:date="2020-03-01T18:33:00Z">
        <w:del w:id="152" w:author="Intel " w:date="2020-03-06T11:22:00Z">
          <w:r>
            <w:rPr>
              <w:lang w:eastAsia="zh-CN"/>
            </w:rPr>
            <w:delText xml:space="preserve"> </w:delText>
          </w:r>
        </w:del>
        <w:del w:id="153" w:author="Huawei_RAN2-109-e_1" w:date="2020-03-06T22:12:00Z">
          <w:r>
            <w:rPr>
              <w:lang w:eastAsia="zh-CN"/>
            </w:rPr>
            <w:delText>queuing delay</w:delText>
          </w:r>
        </w:del>
        <w:r>
          <w:rPr>
            <w:lang w:eastAsia="zh-CN"/>
          </w:rPr>
          <w:t xml:space="preserve">, as defined in </w:t>
        </w:r>
      </w:ins>
      <w:ins w:id="154" w:author="Intel " w:date="2020-03-06T11:18:00Z">
        <w:r>
          <w:rPr>
            <w:lang w:eastAsia="zh-CN"/>
          </w:rPr>
          <w:t xml:space="preserve">section </w:t>
        </w:r>
      </w:ins>
      <w:ins w:id="155" w:author="CMCC" w:date="2020-03-01T18:33:00Z">
        <w:r>
          <w:rPr>
            <w:lang w:eastAsia="zh-CN"/>
          </w:rPr>
          <w:t>4.2.1</w:t>
        </w:r>
      </w:ins>
      <w:ins w:id="156" w:author="Huawei_RAN2-109-e_1" w:date="2020-03-06T22:12:00Z">
        <w:r>
          <w:rPr>
            <w:lang w:eastAsia="zh-CN"/>
          </w:rPr>
          <w:t>.1</w:t>
        </w:r>
      </w:ins>
      <w:ins w:id="157" w:author="CMCC" w:date="2020-03-01T18:33:00Z">
        <w:r>
          <w:rPr>
            <w:lang w:eastAsia="zh-CN"/>
          </w:rPr>
          <w:t>)</w:t>
        </w:r>
      </w:ins>
      <w:ins w:id="158" w:author="Intel " w:date="2020-03-06T11:31:00Z">
        <w:r>
          <w:rPr>
            <w:lang w:eastAsia="zh-CN"/>
          </w:rPr>
          <w:t>.</w:t>
        </w:r>
      </w:ins>
      <w:ins w:id="159" w:author="CMCC" w:date="2020-03-01T18:33:00Z">
        <w:del w:id="160" w:author="Intel " w:date="2020-03-06T11:31:00Z">
          <w:r>
            <w:rPr>
              <w:lang w:eastAsia="zh-CN"/>
            </w:rPr>
            <w:delText>,</w:delText>
          </w:r>
        </w:del>
        <w:r>
          <w:rPr>
            <w:lang w:eastAsia="zh-CN"/>
          </w:rPr>
          <w:t xml:space="preserve"> </w:t>
        </w:r>
      </w:ins>
    </w:p>
    <w:p w14:paraId="4C1564F5" w14:textId="77777777" w:rsidR="00DD1DA8" w:rsidRDefault="003E1691">
      <w:pPr>
        <w:ind w:leftChars="200" w:left="400"/>
        <w:rPr>
          <w:ins w:id="161" w:author="CMCC" w:date="2020-03-01T18:36:00Z"/>
          <w:lang w:eastAsia="zh-CN"/>
        </w:rPr>
        <w:pPrChange w:id="162" w:author="CMCC" w:date="2020-03-01T18:38:00Z">
          <w:pPr/>
        </w:pPrChange>
      </w:pPr>
      <w:ins w:id="163" w:author="CMCC" w:date="2020-03-01T18:37:00Z">
        <w:r>
          <w:rPr>
            <w:lang w:eastAsia="zh-CN"/>
          </w:rPr>
          <w:t xml:space="preserve">- </w:t>
        </w:r>
      </w:ins>
      <w:ins w:id="164" w:author="CMCC" w:date="2020-03-01T18:33:00Z">
        <w:r>
          <w:rPr>
            <w:lang w:eastAsia="zh-CN"/>
          </w:rPr>
          <w:t>D2.1</w:t>
        </w:r>
      </w:ins>
      <w:ins w:id="165" w:author="Huawei_RAN2-109-e_1" w:date="2020-03-06T22:12:00Z">
        <w:r>
          <w:rPr>
            <w:lang w:eastAsia="zh-CN"/>
          </w:rPr>
          <w:t xml:space="preserve"> </w:t>
        </w:r>
      </w:ins>
      <w:ins w:id="166" w:author="CMCC" w:date="2020-03-01T18:33:00Z">
        <w:r>
          <w:rPr>
            <w:lang w:eastAsia="zh-CN"/>
          </w:rPr>
          <w:t>(</w:t>
        </w:r>
      </w:ins>
      <w:ins w:id="167" w:author="Huawei_RAN2-109-e_1" w:date="2020-03-06T22:13:00Z">
        <w:r>
          <w:rPr>
            <w:lang w:eastAsia="zh-CN"/>
          </w:rPr>
          <w:t xml:space="preserve">average </w:t>
        </w:r>
      </w:ins>
      <w:ins w:id="168" w:author="CMCC" w:date="2020-03-01T18:33:00Z">
        <w:r>
          <w:rPr>
            <w:lang w:eastAsia="zh-CN"/>
          </w:rPr>
          <w:t>over-the-air</w:t>
        </w:r>
      </w:ins>
      <w:ins w:id="169" w:author="Huawei_RAN2-109-e_1" w:date="2020-03-06T22:13:00Z">
        <w:r>
          <w:rPr>
            <w:lang w:eastAsia="zh-CN"/>
          </w:rPr>
          <w:t xml:space="preserve"> interface packet</w:t>
        </w:r>
      </w:ins>
      <w:ins w:id="170" w:author="CMCC" w:date="2020-03-01T18:33:00Z">
        <w:r>
          <w:rPr>
            <w:lang w:eastAsia="zh-CN"/>
          </w:rPr>
          <w:t xml:space="preserve"> delay, as defined in 4.1.1.2.1)</w:t>
        </w:r>
      </w:ins>
      <w:ins w:id="171" w:author="Intel " w:date="2020-03-06T11:31:00Z">
        <w:r>
          <w:rPr>
            <w:lang w:eastAsia="zh-CN"/>
          </w:rPr>
          <w:t>.</w:t>
        </w:r>
      </w:ins>
      <w:ins w:id="172" w:author="CMCC" w:date="2020-03-01T18:33:00Z">
        <w:del w:id="173" w:author="Intel " w:date="2020-03-06T11:31:00Z">
          <w:r>
            <w:rPr>
              <w:lang w:eastAsia="zh-CN"/>
            </w:rPr>
            <w:delText>,</w:delText>
          </w:r>
        </w:del>
        <w:r>
          <w:rPr>
            <w:lang w:eastAsia="zh-CN"/>
          </w:rPr>
          <w:t xml:space="preserve"> </w:t>
        </w:r>
      </w:ins>
    </w:p>
    <w:p w14:paraId="6BCEDE79" w14:textId="77777777" w:rsidR="00DD1DA8" w:rsidRDefault="003E1691">
      <w:pPr>
        <w:ind w:leftChars="200" w:left="400"/>
        <w:rPr>
          <w:ins w:id="174" w:author="CMCC" w:date="2020-03-01T18:36:00Z"/>
          <w:lang w:eastAsia="zh-CN"/>
        </w:rPr>
        <w:pPrChange w:id="175" w:author="CMCC" w:date="2020-03-01T18:38:00Z">
          <w:pPr/>
        </w:pPrChange>
      </w:pPr>
      <w:ins w:id="176" w:author="CMCC" w:date="2020-03-01T18:37:00Z">
        <w:r>
          <w:rPr>
            <w:lang w:eastAsia="zh-CN"/>
          </w:rPr>
          <w:t xml:space="preserve">- </w:t>
        </w:r>
      </w:ins>
      <w:ins w:id="177" w:author="CMCC" w:date="2020-03-01T18:33:00Z">
        <w:r>
          <w:rPr>
            <w:lang w:eastAsia="zh-CN"/>
          </w:rPr>
          <w:t>D2.2</w:t>
        </w:r>
      </w:ins>
      <w:ins w:id="178" w:author="Huawei_RAN2-109-e_1" w:date="2020-03-06T22:12:00Z">
        <w:r>
          <w:rPr>
            <w:lang w:eastAsia="zh-CN"/>
          </w:rPr>
          <w:t xml:space="preserve"> </w:t>
        </w:r>
      </w:ins>
      <w:ins w:id="179" w:author="CMCC" w:date="2020-03-01T18:33:00Z">
        <w:r>
          <w:rPr>
            <w:lang w:eastAsia="zh-CN"/>
          </w:rPr>
          <w:t>(</w:t>
        </w:r>
      </w:ins>
      <w:ins w:id="180" w:author="Huawei_RAN2-109-e_1" w:date="2020-03-06T22:13:00Z">
        <w:r>
          <w:rPr>
            <w:lang w:eastAsia="zh-CN"/>
          </w:rPr>
          <w:t xml:space="preserve">average </w:t>
        </w:r>
      </w:ins>
      <w:ins w:id="181" w:author="CMCC" w:date="2020-03-01T18:33:00Z">
        <w:r>
          <w:rPr>
            <w:lang w:eastAsia="zh-CN"/>
          </w:rPr>
          <w:t>RLC</w:t>
        </w:r>
      </w:ins>
      <w:ins w:id="182" w:author="Huawei_RAN2-109-e_1" w:date="2020-03-06T22:13:00Z">
        <w:r>
          <w:rPr>
            <w:lang w:eastAsia="zh-CN"/>
          </w:rPr>
          <w:t xml:space="preserve"> packet</w:t>
        </w:r>
      </w:ins>
      <w:ins w:id="183" w:author="CMCC" w:date="2020-03-01T18:33:00Z">
        <w:r>
          <w:rPr>
            <w:lang w:eastAsia="zh-CN"/>
          </w:rPr>
          <w:t xml:space="preserve"> delay, as defined in 4.1.1.2.2)</w:t>
        </w:r>
      </w:ins>
      <w:ins w:id="184" w:author="Intel " w:date="2020-03-06T11:31:00Z">
        <w:r>
          <w:rPr>
            <w:lang w:eastAsia="zh-CN"/>
          </w:rPr>
          <w:t>.</w:t>
        </w:r>
      </w:ins>
      <w:ins w:id="185" w:author="CMCC" w:date="2020-03-01T18:33:00Z">
        <w:del w:id="186" w:author="Intel " w:date="2020-03-06T11:31:00Z">
          <w:r>
            <w:rPr>
              <w:lang w:eastAsia="zh-CN"/>
            </w:rPr>
            <w:delText xml:space="preserve">, </w:delText>
          </w:r>
        </w:del>
      </w:ins>
    </w:p>
    <w:p w14:paraId="7A39AF21" w14:textId="77777777" w:rsidR="00DD1DA8" w:rsidRDefault="003E1691">
      <w:pPr>
        <w:ind w:leftChars="200" w:left="400"/>
        <w:rPr>
          <w:ins w:id="187" w:author="CMCC" w:date="2020-03-01T18:37:00Z"/>
          <w:lang w:eastAsia="zh-CN"/>
        </w:rPr>
        <w:pPrChange w:id="188" w:author="CMCC" w:date="2020-03-01T18:38:00Z">
          <w:pPr/>
        </w:pPrChange>
      </w:pPr>
      <w:ins w:id="189" w:author="CMCC" w:date="2020-03-01T18:37:00Z">
        <w:r>
          <w:rPr>
            <w:lang w:eastAsia="zh-CN"/>
          </w:rPr>
          <w:t xml:space="preserve">- </w:t>
        </w:r>
      </w:ins>
      <w:ins w:id="190" w:author="CMCC" w:date="2020-03-01T18:33:00Z">
        <w:r>
          <w:rPr>
            <w:lang w:eastAsia="zh-CN"/>
          </w:rPr>
          <w:t>D2.3</w:t>
        </w:r>
      </w:ins>
      <w:ins w:id="191" w:author="Huawei_RAN2-109-e_1" w:date="2020-03-06T22:12:00Z">
        <w:r>
          <w:rPr>
            <w:lang w:eastAsia="zh-CN"/>
          </w:rPr>
          <w:t xml:space="preserve"> </w:t>
        </w:r>
      </w:ins>
      <w:ins w:id="192" w:author="CMCC" w:date="2020-03-01T18:33:00Z">
        <w:r>
          <w:rPr>
            <w:lang w:eastAsia="zh-CN"/>
          </w:rPr>
          <w:t>(</w:t>
        </w:r>
      </w:ins>
      <w:ins w:id="193" w:author="Huawei_RAN2-109-e_1" w:date="2020-03-06T22:54:00Z">
        <w:r>
          <w:rPr>
            <w:lang w:eastAsia="zh-CN"/>
          </w:rPr>
          <w:t>average</w:t>
        </w:r>
        <w:r>
          <w:t xml:space="preserve"> delay UL on F1-U, it is measured using </w:t>
        </w:r>
      </w:ins>
      <w:ins w:id="194" w:author="CMCC" w:date="2020-03-01T18:33:00Z">
        <w:del w:id="195" w:author="Huawei_RAN2-109-e_1" w:date="2020-03-06T22:55:00Z">
          <w:r>
            <w:rPr>
              <w:lang w:eastAsia="zh-CN"/>
            </w:rPr>
            <w:delText>F1</w:delText>
          </w:r>
        </w:del>
      </w:ins>
      <w:ins w:id="196" w:author="CMCC" w:date="2020-03-05T12:46:00Z">
        <w:del w:id="197" w:author="Huawei_RAN2-109-e_1" w:date="2020-03-06T22:55:00Z">
          <w:r>
            <w:rPr>
              <w:lang w:eastAsia="zh-CN"/>
            </w:rPr>
            <w:delText>-U</w:delText>
          </w:r>
        </w:del>
      </w:ins>
      <w:ins w:id="198" w:author="CMCC" w:date="2020-03-01T18:33:00Z">
        <w:del w:id="199" w:author="Huawei_RAN2-109-e_1" w:date="2020-03-06T22:55:00Z">
          <w:r>
            <w:rPr>
              <w:lang w:eastAsia="zh-CN"/>
            </w:rPr>
            <w:delText xml:space="preserve"> delay,</w:delText>
          </w:r>
        </w:del>
      </w:ins>
      <w:ins w:id="200" w:author="CMCC" w:date="2020-03-05T12:45:00Z">
        <w:del w:id="201" w:author="Huawei_RAN2-109-e_1" w:date="2020-03-06T22:55:00Z">
          <w:r>
            <w:rPr>
              <w:lang w:eastAsia="zh-CN"/>
            </w:rPr>
            <w:delText xml:space="preserve"> </w:delText>
          </w:r>
        </w:del>
        <w:r>
          <w:rPr>
            <w:lang w:eastAsia="zh-CN"/>
          </w:rPr>
          <w:t xml:space="preserve">the </w:t>
        </w:r>
      </w:ins>
      <w:ins w:id="202" w:author="Huawei_RAN2-109-e_1" w:date="2020-03-06T22:55:00Z">
        <w:r>
          <w:rPr>
            <w:lang w:eastAsia="zh-CN"/>
          </w:rPr>
          <w:t>same metric</w:t>
        </w:r>
      </w:ins>
      <w:ins w:id="203" w:author="Intel " w:date="2020-03-06T11:24:00Z">
        <w:r>
          <w:rPr>
            <w:lang w:eastAsia="zh-CN"/>
          </w:rPr>
          <w:t xml:space="preserve"> as the </w:t>
        </w:r>
      </w:ins>
      <w:commentRangeStart w:id="204"/>
      <w:commentRangeStart w:id="205"/>
      <w:ins w:id="206" w:author="CMCC" w:date="2020-03-05T12:45:00Z">
        <w:del w:id="207" w:author="Huawei_RAN2-109-e_1" w:date="2020-03-06T22:55:00Z">
          <w:r>
            <w:rPr>
              <w:lang w:eastAsia="zh-CN"/>
            </w:rPr>
            <w:delText>m</w:delText>
          </w:r>
        </w:del>
      </w:ins>
      <w:ins w:id="208" w:author="CMCC" w:date="2020-03-05T12:46:00Z">
        <w:del w:id="209" w:author="Huawei_RAN2-109-e_1" w:date="2020-03-06T22:55:00Z">
          <w:r>
            <w:rPr>
              <w:lang w:eastAsia="zh-CN"/>
            </w:rPr>
            <w:delText xml:space="preserve">atrix </w:delText>
          </w:r>
        </w:del>
      </w:ins>
      <w:commentRangeEnd w:id="204"/>
      <w:ins w:id="210" w:author="CMCC" w:date="2020-03-05T12:47:00Z">
        <w:del w:id="211" w:author="Huawei_RAN2-109-e_1" w:date="2020-03-06T22:55:00Z">
          <w:r>
            <w:rPr>
              <w:rStyle w:val="af1"/>
              <w:rFonts w:eastAsia="宋体"/>
            </w:rPr>
            <w:commentReference w:id="204"/>
          </w:r>
        </w:del>
      </w:ins>
      <w:commentRangeEnd w:id="205"/>
      <w:del w:id="212" w:author="Huawei_RAN2-109-e_1" w:date="2020-03-06T22:55:00Z">
        <w:r>
          <w:rPr>
            <w:rStyle w:val="af1"/>
            <w:rFonts w:eastAsia="宋体"/>
          </w:rPr>
          <w:commentReference w:id="205"/>
        </w:r>
      </w:del>
      <w:ins w:id="213" w:author="CMCC" w:date="2020-03-05T12:46:00Z">
        <w:del w:id="214" w:author="Huawei_RAN2-109-e_1" w:date="2020-03-06T22:55:00Z">
          <w:r>
            <w:rPr>
              <w:lang w:eastAsia="zh-CN"/>
            </w:rPr>
            <w:delText xml:space="preserve">of UL F1-U delay </w:delText>
          </w:r>
        </w:del>
      </w:ins>
      <w:ins w:id="215" w:author="CMCC" w:date="2020-03-05T12:47:00Z">
        <w:del w:id="216" w:author="Huawei_RAN2-109-e_1" w:date="2020-03-06T22:55:00Z">
          <w:r>
            <w:rPr>
              <w:lang w:eastAsia="zh-CN"/>
            </w:rPr>
            <w:delText xml:space="preserve">measurement </w:delText>
          </w:r>
        </w:del>
      </w:ins>
      <w:ins w:id="217" w:author="CMCC" w:date="2020-03-05T12:46:00Z">
        <w:del w:id="218" w:author="Huawei_RAN2-109-e_1" w:date="2020-03-06T22:55:00Z">
          <w:r>
            <w:rPr>
              <w:lang w:eastAsia="zh-CN"/>
            </w:rPr>
            <w:delText>is the same as</w:delText>
          </w:r>
        </w:del>
        <w:r>
          <w:rPr>
            <w:lang w:eastAsia="zh-CN"/>
          </w:rPr>
          <w:t xml:space="preserve"> </w:t>
        </w:r>
      </w:ins>
      <w:ins w:id="219" w:author="Huawei_RAN2-109-e_1" w:date="2020-03-06T22:55:00Z">
        <w:del w:id="220" w:author="Intel " w:date="2020-03-06T11:24:00Z">
          <w:r>
            <w:rPr>
              <w:lang w:eastAsia="zh-CN"/>
            </w:rPr>
            <w:delText>of A</w:delText>
          </w:r>
        </w:del>
      </w:ins>
      <w:ins w:id="221" w:author="Intel " w:date="2020-03-06T11:24:00Z">
        <w:r>
          <w:rPr>
            <w:lang w:eastAsia="zh-CN"/>
          </w:rPr>
          <w:t>a</w:t>
        </w:r>
      </w:ins>
      <w:ins w:id="222" w:author="Huawei_RAN2-109-e_1" w:date="2020-03-06T22:55:00Z">
        <w:r>
          <w:rPr>
            <w:lang w:eastAsia="zh-CN"/>
          </w:rPr>
          <w:t>verage</w:t>
        </w:r>
        <w:r>
          <w:t xml:space="preserve"> delay DL on F1-U</w:t>
        </w:r>
      </w:ins>
      <w:ins w:id="223" w:author="CMCC" w:date="2020-03-05T12:46:00Z">
        <w:del w:id="224" w:author="Huawei_RAN2-109-e_1" w:date="2020-03-06T22:56:00Z">
          <w:r>
            <w:rPr>
              <w:lang w:eastAsia="zh-CN"/>
            </w:rPr>
            <w:delText>DL</w:delText>
          </w:r>
        </w:del>
      </w:ins>
      <w:ins w:id="225" w:author="CMCC" w:date="2020-03-01T18:33:00Z">
        <w:del w:id="226" w:author="Huawei_RAN2-109-e_1" w:date="2020-03-06T22:56:00Z">
          <w:r>
            <w:rPr>
              <w:lang w:eastAsia="zh-CN"/>
            </w:rPr>
            <w:delText xml:space="preserve"> </w:delText>
          </w:r>
        </w:del>
      </w:ins>
      <w:ins w:id="227" w:author="CMCC" w:date="2020-03-05T12:46:00Z">
        <w:del w:id="228" w:author="Huawei_RAN2-109-e_1" w:date="2020-03-06T22:56:00Z">
          <w:r>
            <w:rPr>
              <w:lang w:eastAsia="zh-CN"/>
            </w:rPr>
            <w:delText xml:space="preserve">F1-U delay </w:delText>
          </w:r>
        </w:del>
      </w:ins>
      <w:ins w:id="229" w:author="CMCC" w:date="2020-03-05T12:47:00Z">
        <w:del w:id="230" w:author="Huawei_RAN2-109-e_1" w:date="2020-03-06T22:56:00Z">
          <w:r>
            <w:rPr>
              <w:lang w:eastAsia="zh-CN"/>
            </w:rPr>
            <w:delText>measurement</w:delText>
          </w:r>
        </w:del>
        <w:r>
          <w:rPr>
            <w:lang w:eastAsia="zh-CN"/>
          </w:rPr>
          <w:t xml:space="preserve"> </w:t>
        </w:r>
      </w:ins>
      <w:ins w:id="231" w:author="CMCC" w:date="2020-03-01T18:33:00Z">
        <w:r>
          <w:rPr>
            <w:lang w:eastAsia="zh-CN"/>
          </w:rPr>
          <w:t>defined in TS 28.552 [2]</w:t>
        </w:r>
      </w:ins>
      <w:ins w:id="232" w:author="CMCC" w:date="2020-03-05T12:45:00Z">
        <w:r>
          <w:rPr>
            <w:lang w:eastAsia="zh-CN"/>
          </w:rPr>
          <w:t xml:space="preserve"> </w:t>
        </w:r>
      </w:ins>
      <w:ins w:id="233" w:author="Intel " w:date="2020-03-06T11:24:00Z">
        <w:r>
          <w:rPr>
            <w:lang w:eastAsia="zh-CN"/>
          </w:rPr>
          <w:t xml:space="preserve">section </w:t>
        </w:r>
      </w:ins>
      <w:ins w:id="234" w:author="CMCC" w:date="2020-03-05T12:45:00Z">
        <w:r>
          <w:rPr>
            <w:lang w:eastAsia="zh-CN"/>
          </w:rPr>
          <w:t>5.1.3.3.2</w:t>
        </w:r>
      </w:ins>
      <w:ins w:id="235" w:author="CMCC" w:date="2020-03-01T18:33:00Z">
        <w:r>
          <w:rPr>
            <w:lang w:eastAsia="zh-CN"/>
          </w:rPr>
          <w:t>)</w:t>
        </w:r>
      </w:ins>
      <w:ins w:id="236" w:author="Intel " w:date="2020-03-06T11:32:00Z">
        <w:r>
          <w:rPr>
            <w:lang w:eastAsia="zh-CN"/>
          </w:rPr>
          <w:t>.</w:t>
        </w:r>
      </w:ins>
      <w:ins w:id="237" w:author="CMCC" w:date="2020-03-01T18:33:00Z">
        <w:r>
          <w:rPr>
            <w:lang w:eastAsia="zh-CN"/>
          </w:rPr>
          <w:t xml:space="preserve"> </w:t>
        </w:r>
      </w:ins>
    </w:p>
    <w:p w14:paraId="6431D270" w14:textId="77777777" w:rsidR="00DD1DA8" w:rsidRDefault="003E1691">
      <w:pPr>
        <w:ind w:leftChars="200" w:left="400"/>
        <w:rPr>
          <w:ins w:id="238" w:author="CMCC" w:date="2020-03-01T18:33:00Z"/>
          <w:lang w:eastAsia="zh-CN"/>
        </w:rPr>
        <w:pPrChange w:id="239" w:author="CMCC" w:date="2020-03-01T18:38:00Z">
          <w:pPr/>
        </w:pPrChange>
      </w:pPr>
      <w:ins w:id="240" w:author="CMCC" w:date="2020-03-01T18:37:00Z">
        <w:r>
          <w:rPr>
            <w:lang w:eastAsia="zh-CN"/>
          </w:rPr>
          <w:t xml:space="preserve">- </w:t>
        </w:r>
      </w:ins>
      <w:ins w:id="241" w:author="CMCC" w:date="2020-03-01T18:33:00Z">
        <w:r>
          <w:rPr>
            <w:lang w:eastAsia="zh-CN"/>
          </w:rPr>
          <w:t>D2.4</w:t>
        </w:r>
      </w:ins>
      <w:ins w:id="242" w:author="Huawei_RAN2-109-e_1" w:date="2020-03-06T22:12:00Z">
        <w:r>
          <w:rPr>
            <w:lang w:eastAsia="zh-CN"/>
          </w:rPr>
          <w:t xml:space="preserve"> </w:t>
        </w:r>
      </w:ins>
      <w:ins w:id="243" w:author="CMCC" w:date="2020-03-01T18:33:00Z">
        <w:r>
          <w:rPr>
            <w:lang w:eastAsia="zh-CN"/>
          </w:rPr>
          <w:t>(</w:t>
        </w:r>
      </w:ins>
      <w:ins w:id="244" w:author="Huawei_RAN2-109-e_1" w:date="2020-03-06T22:14:00Z">
        <w:r>
          <w:rPr>
            <w:lang w:eastAsia="zh-CN"/>
          </w:rPr>
          <w:t xml:space="preserve">average </w:t>
        </w:r>
      </w:ins>
      <w:ins w:id="245" w:author="CMCC" w:date="2020-03-01T18:33:00Z">
        <w:r>
          <w:rPr>
            <w:lang w:eastAsia="zh-CN"/>
          </w:rPr>
          <w:t>PDCP re-ordering delay, as defined in 4.1.1.2.3)</w:t>
        </w:r>
      </w:ins>
      <w:ins w:id="246" w:author="Intel " w:date="2020-03-06T11:32:00Z">
        <w:r>
          <w:rPr>
            <w:lang w:eastAsia="zh-CN"/>
          </w:rPr>
          <w:t>.</w:t>
        </w:r>
      </w:ins>
    </w:p>
    <w:p w14:paraId="6662F404" w14:textId="768415AF" w:rsidR="00DD1DA8" w:rsidRDefault="003E1691">
      <w:pPr>
        <w:rPr>
          <w:ins w:id="247" w:author="CMCC" w:date="2020-03-01T18:33:00Z"/>
          <w:lang w:eastAsia="zh-CN"/>
        </w:rPr>
      </w:pPr>
      <w:ins w:id="248" w:author="CMCC" w:date="2020-03-01T18:33:00Z">
        <w:r>
          <w:rPr>
            <w:lang w:eastAsia="zh-CN"/>
          </w:rPr>
          <w:t xml:space="preserve">The UL packet delay measurements, i.e. </w:t>
        </w:r>
      </w:ins>
      <w:ins w:id="249" w:author="CMCC" w:date="2020-03-02T07:35:00Z">
        <w:r>
          <w:rPr>
            <w:lang w:eastAsia="zh-CN"/>
          </w:rPr>
          <w:t>D1(</w:t>
        </w:r>
      </w:ins>
      <w:ins w:id="250" w:author="Intel " w:date="2020-03-06T11:32:00Z">
        <w:r>
          <w:rPr>
            <w:lang w:eastAsia="zh-CN"/>
          </w:rPr>
          <w:t xml:space="preserve">UL </w:t>
        </w:r>
      </w:ins>
      <w:ins w:id="251" w:author="CMCC" w:date="2020-03-02T07:35:00Z">
        <w:r>
          <w:rPr>
            <w:lang w:eastAsia="zh-CN"/>
          </w:rPr>
          <w:t xml:space="preserve">PDCP </w:t>
        </w:r>
      </w:ins>
      <w:ins w:id="252" w:author="Intel " w:date="2020-03-06T11:32:00Z">
        <w:r>
          <w:rPr>
            <w:lang w:eastAsia="zh-CN"/>
          </w:rPr>
          <w:t>packet average</w:t>
        </w:r>
      </w:ins>
      <w:ins w:id="253" w:author="CMCC" w:date="2020-03-02T07:35:00Z">
        <w:del w:id="254" w:author="Intel " w:date="2020-03-06T11:32:00Z">
          <w:r>
            <w:rPr>
              <w:lang w:eastAsia="zh-CN"/>
            </w:rPr>
            <w:delText xml:space="preserve">queuing </w:delText>
          </w:r>
        </w:del>
      </w:ins>
      <w:ins w:id="255" w:author="Intel " w:date="2020-03-06T11:33:00Z">
        <w:r>
          <w:rPr>
            <w:lang w:eastAsia="zh-CN"/>
          </w:rPr>
          <w:t xml:space="preserve"> </w:t>
        </w:r>
      </w:ins>
      <w:ins w:id="256" w:author="CMCC" w:date="2020-03-02T07:35:00Z">
        <w:r>
          <w:rPr>
            <w:lang w:eastAsia="zh-CN"/>
          </w:rPr>
          <w:t xml:space="preserve">delay), </w:t>
        </w:r>
      </w:ins>
      <w:ins w:id="257" w:author="CMCC" w:date="2020-03-01T18:33:00Z">
        <w:r>
          <w:rPr>
            <w:lang w:eastAsia="zh-CN"/>
          </w:rPr>
          <w:t>D2.1(</w:t>
        </w:r>
      </w:ins>
      <w:ins w:id="258" w:author="Intel " w:date="2020-03-06T11:33:00Z">
        <w:r>
          <w:rPr>
            <w:lang w:eastAsia="zh-CN"/>
          </w:rPr>
          <w:t xml:space="preserve">average </w:t>
        </w:r>
      </w:ins>
      <w:ins w:id="259" w:author="CMCC" w:date="2020-03-01T18:33:00Z">
        <w:r>
          <w:rPr>
            <w:lang w:eastAsia="zh-CN"/>
          </w:rPr>
          <w:t xml:space="preserve">over-the-air </w:t>
        </w:r>
      </w:ins>
      <w:ins w:id="260" w:author="Intel " w:date="2020-03-06T11:33:00Z">
        <w:r>
          <w:rPr>
            <w:lang w:eastAsia="zh-CN"/>
          </w:rPr>
          <w:t xml:space="preserve">interface packet </w:t>
        </w:r>
      </w:ins>
      <w:ins w:id="261" w:author="CMCC" w:date="2020-03-01T18:33:00Z">
        <w:r>
          <w:rPr>
            <w:lang w:eastAsia="zh-CN"/>
          </w:rPr>
          <w:t>delay), D2.2(</w:t>
        </w:r>
      </w:ins>
      <w:ins w:id="262" w:author="Intel " w:date="2020-03-06T11:33:00Z">
        <w:r>
          <w:rPr>
            <w:lang w:eastAsia="zh-CN"/>
          </w:rPr>
          <w:t xml:space="preserve">average </w:t>
        </w:r>
      </w:ins>
      <w:ins w:id="263" w:author="CMCC" w:date="2020-03-01T18:33:00Z">
        <w:r>
          <w:rPr>
            <w:lang w:eastAsia="zh-CN"/>
          </w:rPr>
          <w:t xml:space="preserve">RLC </w:t>
        </w:r>
      </w:ins>
      <w:ins w:id="264" w:author="Intel " w:date="2020-03-06T11:33:00Z">
        <w:r>
          <w:rPr>
            <w:lang w:eastAsia="zh-CN"/>
          </w:rPr>
          <w:t xml:space="preserve">packet </w:t>
        </w:r>
      </w:ins>
      <w:ins w:id="265" w:author="CMCC" w:date="2020-03-01T18:33:00Z">
        <w:r>
          <w:rPr>
            <w:lang w:eastAsia="zh-CN"/>
          </w:rPr>
          <w:t>delay), D2.3(</w:t>
        </w:r>
      </w:ins>
      <w:ins w:id="266" w:author="Intel " w:date="2020-03-06T11:33:00Z">
        <w:r>
          <w:rPr>
            <w:lang w:eastAsia="zh-CN"/>
          </w:rPr>
          <w:t xml:space="preserve">average delay UL on </w:t>
        </w:r>
      </w:ins>
      <w:ins w:id="267" w:author="CMCC" w:date="2020-03-01T18:33:00Z">
        <w:r>
          <w:rPr>
            <w:lang w:eastAsia="zh-CN"/>
          </w:rPr>
          <w:t>F1</w:t>
        </w:r>
      </w:ins>
      <w:ins w:id="268" w:author="CMCC" w:date="2020-03-05T21:31:00Z">
        <w:r>
          <w:rPr>
            <w:lang w:eastAsia="zh-CN"/>
          </w:rPr>
          <w:t>-U</w:t>
        </w:r>
      </w:ins>
      <w:ins w:id="269" w:author="CMCC" w:date="2020-03-01T18:33:00Z">
        <w:del w:id="270" w:author="Intel " w:date="2020-03-06T11:33:00Z">
          <w:r>
            <w:rPr>
              <w:lang w:eastAsia="zh-CN"/>
            </w:rPr>
            <w:delText xml:space="preserve"> delay</w:delText>
          </w:r>
        </w:del>
        <w:r>
          <w:rPr>
            <w:lang w:eastAsia="zh-CN"/>
          </w:rPr>
          <w:t>) and D2.4(</w:t>
        </w:r>
      </w:ins>
      <w:ins w:id="271" w:author="Intel " w:date="2020-03-06T11:33:00Z">
        <w:r>
          <w:rPr>
            <w:lang w:eastAsia="zh-CN"/>
          </w:rPr>
          <w:t xml:space="preserve">average </w:t>
        </w:r>
      </w:ins>
      <w:ins w:id="272" w:author="CMCC" w:date="2020-03-01T18:33:00Z">
        <w:r>
          <w:rPr>
            <w:lang w:eastAsia="zh-CN"/>
          </w:rPr>
          <w:t xml:space="preserve">PDCP re-ordering delay), should be measured per </w:t>
        </w:r>
      </w:ins>
      <w:ins w:id="273" w:author="CMCC" w:date="2020-03-02T07:32:00Z">
        <w:r>
          <w:rPr>
            <w:lang w:eastAsia="zh-CN"/>
          </w:rPr>
          <w:t>DRB</w:t>
        </w:r>
      </w:ins>
      <w:ins w:id="274" w:author="CMCC" w:date="2020-03-01T18:33:00Z">
        <w:r>
          <w:rPr>
            <w:lang w:eastAsia="zh-CN"/>
          </w:rPr>
          <w:t xml:space="preserve"> per UE.</w:t>
        </w:r>
      </w:ins>
      <w:ins w:id="275" w:author="CMCC_3" w:date="2020-03-09T22:41:00Z">
        <w:r>
          <w:rPr>
            <w:lang w:eastAsia="zh-CN"/>
          </w:rPr>
          <w:t xml:space="preserve"> The </w:t>
        </w:r>
      </w:ins>
      <w:ins w:id="276" w:author="CMCC_3" w:date="2020-03-09T22:48:00Z">
        <w:r>
          <w:rPr>
            <w:lang w:eastAsia="zh-CN"/>
          </w:rPr>
          <w:t>u</w:t>
        </w:r>
      </w:ins>
      <w:ins w:id="277" w:author="CMCC_3" w:date="2020-03-09T22:41:00Z">
        <w:r>
          <w:rPr>
            <w:lang w:eastAsia="zh-CN"/>
          </w:rPr>
          <w:t xml:space="preserve">nit </w:t>
        </w:r>
      </w:ins>
      <w:ins w:id="278" w:author="CMCC_3" w:date="2020-03-09T22:42:00Z">
        <w:r>
          <w:rPr>
            <w:lang w:eastAsia="zh-CN"/>
          </w:rPr>
          <w:t xml:space="preserve">of D1, D2.1, D2.2, </w:t>
        </w:r>
        <w:commentRangeStart w:id="279"/>
        <w:r>
          <w:rPr>
            <w:lang w:eastAsia="zh-CN"/>
          </w:rPr>
          <w:t>D2.3</w:t>
        </w:r>
      </w:ins>
      <w:commentRangeEnd w:id="279"/>
      <w:ins w:id="280" w:author="CMCC_3" w:date="2020-03-10T08:47:00Z">
        <w:r w:rsidR="002E6678">
          <w:rPr>
            <w:rStyle w:val="af1"/>
            <w:rFonts w:eastAsia="宋体"/>
          </w:rPr>
          <w:commentReference w:id="279"/>
        </w:r>
      </w:ins>
      <w:ins w:id="281" w:author="CMCC_3" w:date="2020-03-09T22:42:00Z">
        <w:r>
          <w:rPr>
            <w:lang w:eastAsia="zh-CN"/>
          </w:rPr>
          <w:t xml:space="preserve"> and D2.4 is 0.1ms</w:t>
        </w:r>
      </w:ins>
      <w:ins w:id="282" w:author="CMCC_3" w:date="2020-03-09T22:43:00Z">
        <w:r>
          <w:rPr>
            <w:lang w:eastAsia="zh-CN"/>
          </w:rPr>
          <w:t>.</w:t>
        </w:r>
      </w:ins>
    </w:p>
    <w:p w14:paraId="7D383BC7" w14:textId="77777777" w:rsidR="00DD1DA8" w:rsidRDefault="00DD1DA8">
      <w:pPr>
        <w:rPr>
          <w:del w:id="283" w:author="CMCC" w:date="2020-03-05T12:47:00Z"/>
          <w:lang w:eastAsia="zh-CN"/>
        </w:rPr>
        <w:pPrChange w:id="284" w:author="CMCC" w:date="2020-03-01T18:31:00Z">
          <w:pPr>
            <w:pStyle w:val="4"/>
          </w:pPr>
        </w:pPrChange>
      </w:pPr>
    </w:p>
    <w:p w14:paraId="715A4AEF" w14:textId="77777777" w:rsidR="00DD1DA8" w:rsidRDefault="003E1691">
      <w:pPr>
        <w:pStyle w:val="5"/>
        <w:rPr>
          <w:lang w:eastAsia="ja-JP"/>
        </w:rPr>
      </w:pPr>
      <w:bookmarkStart w:id="285" w:name="_Toc534931549"/>
      <w:bookmarkStart w:id="286" w:name="_Toc22987261"/>
      <w:bookmarkStart w:id="287" w:name="_Toc23029794"/>
      <w:bookmarkStart w:id="288" w:name="_Toc22986233"/>
      <w:bookmarkStart w:id="289" w:name="_Toc34334671"/>
      <w:r>
        <w:rPr>
          <w:lang w:eastAsia="ja-JP"/>
        </w:rPr>
        <w:t>4.1.1.2.1</w:t>
      </w:r>
      <w:r>
        <w:rPr>
          <w:lang w:eastAsia="ja-JP"/>
        </w:rPr>
        <w:tab/>
        <w:t xml:space="preserve">Average over-the-air interface packet delay in the </w:t>
      </w:r>
      <w:bookmarkEnd w:id="285"/>
      <w:r>
        <w:rPr>
          <w:lang w:eastAsia="ja-JP"/>
        </w:rPr>
        <w:t>UL</w:t>
      </w:r>
      <w:bookmarkEnd w:id="286"/>
      <w:bookmarkEnd w:id="287"/>
      <w:bookmarkEnd w:id="288"/>
      <w:r>
        <w:rPr>
          <w:lang w:eastAsia="ja-JP"/>
        </w:rPr>
        <w:t xml:space="preserve"> per </w:t>
      </w:r>
      <w:commentRangeStart w:id="290"/>
      <w:ins w:id="291" w:author="CMCC" w:date="2020-03-01T17:53:00Z">
        <w:r>
          <w:rPr>
            <w:lang w:eastAsia="ja-JP"/>
          </w:rPr>
          <w:t>DRB</w:t>
        </w:r>
      </w:ins>
      <w:commentRangeEnd w:id="290"/>
      <w:ins w:id="292" w:author="CMCC" w:date="2020-03-01T17:57:00Z">
        <w:r>
          <w:rPr>
            <w:rStyle w:val="af1"/>
            <w:rFonts w:ascii="Times New Roman" w:eastAsia="宋体" w:hAnsi="Times New Roman"/>
          </w:rPr>
          <w:commentReference w:id="290"/>
        </w:r>
      </w:ins>
      <w:r>
        <w:rPr>
          <w:lang w:eastAsia="ja-JP"/>
        </w:rPr>
        <w:t xml:space="preserve"> </w:t>
      </w:r>
      <w:del w:id="293" w:author="CMCC" w:date="2020-03-01T17:53:00Z">
        <w:r>
          <w:rPr>
            <w:lang w:eastAsia="ja-JP"/>
          </w:rPr>
          <w:delText xml:space="preserve">QoS level </w:delText>
        </w:r>
      </w:del>
      <w:r>
        <w:rPr>
          <w:lang w:eastAsia="ja-JP"/>
        </w:rPr>
        <w:t>per UE</w:t>
      </w:r>
      <w:bookmarkEnd w:id="289"/>
    </w:p>
    <w:p w14:paraId="1778BAC3" w14:textId="77777777"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p>
    <w:p w14:paraId="0DA17E65"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宋体" w:hAnsi="Calibri"/>
                <w:b/>
                <w:kern w:val="2"/>
                <w:sz w:val="18"/>
                <w:szCs w:val="22"/>
                <w:lang w:val="en-US" w:eastAsia="zh-CN"/>
              </w:rPr>
            </w:pPr>
            <w:bookmarkStart w:id="294" w:name="_Hlk23109125"/>
            <w:r>
              <w:rPr>
                <w:rFonts w:ascii="Calibri" w:eastAsia="宋体" w:hAnsi="Calibri"/>
                <w:b/>
                <w:kern w:val="2"/>
                <w:sz w:val="18"/>
                <w:szCs w:val="22"/>
                <w:lang w:val="en-US" w:eastAsia="zh-CN"/>
              </w:rPr>
              <w:t>Definition</w:t>
            </w:r>
          </w:p>
        </w:tc>
        <w:tc>
          <w:tcPr>
            <w:tcW w:w="7787" w:type="dxa"/>
          </w:tcPr>
          <w:p w14:paraId="0597F15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 xml:space="preserve">Average over-the-air packet delay in the UL per </w:t>
            </w:r>
            <w:del w:id="295" w:author="CMCC" w:date="2020-03-01T17:53:00Z">
              <w:r>
                <w:rPr>
                  <w:rFonts w:ascii="Calibri" w:eastAsia="宋体" w:hAnsi="Calibri"/>
                  <w:kern w:val="2"/>
                  <w:sz w:val="18"/>
                  <w:szCs w:val="22"/>
                  <w:lang w:val="en-US" w:eastAsia="zh-CN"/>
                </w:rPr>
                <w:delText>QoS level</w:delText>
              </w:r>
            </w:del>
            <w:ins w:id="296" w:author="CMCC" w:date="2020-03-01T17:53:00Z">
              <w:r>
                <w:rPr>
                  <w:rFonts w:ascii="Calibri" w:eastAsia="宋体" w:hAnsi="Calibri"/>
                  <w:kern w:val="2"/>
                  <w:sz w:val="18"/>
                  <w:szCs w:val="22"/>
                  <w:lang w:val="en-US" w:eastAsia="zh-CN"/>
                </w:rPr>
                <w:t>DRB</w:t>
              </w:r>
            </w:ins>
            <w:r>
              <w:rPr>
                <w:rFonts w:ascii="Calibri" w:eastAsia="宋体" w:hAnsi="Calibri"/>
                <w:kern w:val="2"/>
                <w:sz w:val="18"/>
                <w:szCs w:val="22"/>
                <w:lang w:val="en-US" w:eastAsia="zh-CN"/>
              </w:rPr>
              <w:t xml:space="preserve"> per UE. </w:t>
            </w:r>
            <w:del w:id="297" w:author="CMCC" w:date="2020-03-01T17:54:00Z">
              <w:r>
                <w:rPr>
                  <w:rFonts w:ascii="Calibri" w:eastAsia="宋体" w:hAnsi="Calibri"/>
                  <w:kern w:val="2"/>
                  <w:sz w:val="18"/>
                  <w:szCs w:val="22"/>
                  <w:lang w:val="en-US" w:eastAsia="zh-CN"/>
                </w:rPr>
                <w:delText>QoS level</w:delText>
              </w:r>
            </w:del>
            <w:del w:id="298" w:author="CMCC" w:date="2020-03-05T19:40:00Z">
              <w:r>
                <w:rPr>
                  <w:rFonts w:ascii="Calibri" w:eastAsia="宋体" w:hAnsi="Calibri"/>
                  <w:kern w:val="2"/>
                  <w:sz w:val="18"/>
                  <w:szCs w:val="22"/>
                  <w:lang w:val="en-US" w:eastAsia="zh-CN"/>
                </w:rPr>
                <w:delText xml:space="preserve"> </w:delText>
              </w:r>
              <w:commentRangeStart w:id="299"/>
              <w:r>
                <w:rPr>
                  <w:rFonts w:ascii="Calibri" w:eastAsia="宋体" w:hAnsi="Calibri"/>
                  <w:kern w:val="2"/>
                  <w:sz w:val="18"/>
                  <w:szCs w:val="22"/>
                  <w:lang w:val="en-US" w:eastAsia="zh-CN"/>
                </w:rPr>
                <w:delText xml:space="preserve">refers </w:delText>
              </w:r>
            </w:del>
            <w:commentRangeEnd w:id="299"/>
            <w:r>
              <w:rPr>
                <w:rStyle w:val="af1"/>
                <w:rFonts w:eastAsia="宋体"/>
              </w:rPr>
              <w:commentReference w:id="299"/>
            </w:r>
            <w:del w:id="300" w:author="CMCC" w:date="2020-03-05T19:40:00Z">
              <w:r>
                <w:rPr>
                  <w:rFonts w:ascii="Calibri" w:eastAsia="宋体" w:hAnsi="Calibri"/>
                  <w:kern w:val="2"/>
                  <w:sz w:val="18"/>
                  <w:szCs w:val="22"/>
                  <w:lang w:val="en-US" w:eastAsia="zh-CN"/>
                </w:rPr>
                <w:delText xml:space="preserve">to mapped 5QI for NR SA or QCI for EN-DC. </w:delText>
              </w:r>
            </w:del>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宋体"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E63EE4F" w14:textId="77777777"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301" w:author="CMCC" w:date="2020-03-01T18:15:00Z">
                  <w:rPr>
                    <w:rFonts w:ascii="Cambria Math" w:eastAsia="宋体" w:hAnsi="Calibri"/>
                    <w:kern w:val="2"/>
                    <w:sz w:val="18"/>
                    <w:szCs w:val="22"/>
                    <w:lang w:val="en-US" w:eastAsia="zh-CN"/>
                  </w:rPr>
                  <m:t>drbid</m:t>
                </w:ins>
              </m:r>
              <m:r>
                <w:del w:id="302" w:author="CMCC" w:date="2020-03-01T18:15: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ins w:id="303"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r>
                            <w:ins w:id="304"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bookmarkEnd w:id="294"/>
    <w:p w14:paraId="3566AA87"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305" w:author="CMCC" w:date="2020-03-05T13:42:00Z">
                    <w:rPr>
                      <w:rFonts w:ascii="Cambria Math" w:eastAsia="宋体" w:hAnsi="Calibri"/>
                      <w:kern w:val="2"/>
                      <w:sz w:val="18"/>
                      <w:szCs w:val="22"/>
                      <w:lang w:val="en-US" w:eastAsia="zh-CN"/>
                    </w:rPr>
                    <m:t>drbid</m:t>
                  </w:ins>
                </m:r>
                <m:r>
                  <w:del w:id="306"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6F73605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Over-the-air packet delay in the UL per </w:t>
            </w:r>
            <w:del w:id="307" w:author="CMCC" w:date="2020-03-05T13:42:00Z">
              <w:r>
                <w:rPr>
                  <w:rFonts w:ascii="Calibri" w:eastAsia="宋体" w:hAnsi="Calibri" w:cs="Arial"/>
                  <w:kern w:val="2"/>
                  <w:sz w:val="18"/>
                  <w:szCs w:val="22"/>
                  <w:lang w:val="en-US" w:eastAsia="zh-CN"/>
                </w:rPr>
                <w:delText>QoS level</w:delText>
              </w:r>
            </w:del>
            <w:ins w:id="308" w:author="CMCC" w:date="2020-03-05T13:42:00Z">
              <w:r>
                <w:rPr>
                  <w:rFonts w:ascii="Calibri" w:eastAsia="宋体" w:hAnsi="Calibri" w:cs="Arial"/>
                  <w:kern w:val="2"/>
                  <w:sz w:val="18"/>
                  <w:szCs w:val="22"/>
                  <w:lang w:val="en-US" w:eastAsia="zh-CN"/>
                </w:rPr>
                <w:t>DRB</w:t>
              </w:r>
            </w:ins>
            <w:r>
              <w:rPr>
                <w:rFonts w:ascii="Calibri" w:eastAsia="宋体" w:hAnsi="Calibri"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xml:space="preserve">. </w:t>
            </w:r>
            <w:commentRangeStart w:id="309"/>
            <w:r>
              <w:rPr>
                <w:rFonts w:ascii="Calibri" w:eastAsia="宋体" w:hAnsi="Calibri" w:cs="Arial"/>
                <w:kern w:val="2"/>
                <w:sz w:val="18"/>
                <w:szCs w:val="22"/>
                <w:lang w:val="en-US" w:eastAsia="zh-CN"/>
              </w:rPr>
              <w:t>Unit</w:t>
            </w:r>
            <w:commentRangeEnd w:id="309"/>
            <w:r>
              <w:rPr>
                <w:rStyle w:val="af1"/>
                <w:rFonts w:eastAsia="宋体"/>
              </w:rPr>
              <w:commentReference w:id="309"/>
            </w:r>
            <w:r>
              <w:rPr>
                <w:rFonts w:ascii="Calibri" w:eastAsia="宋体" w:hAnsi="Calibri" w:cs="Arial"/>
                <w:kern w:val="2"/>
                <w:sz w:val="18"/>
                <w:szCs w:val="22"/>
                <w:lang w:val="en-US" w:eastAsia="zh-CN"/>
              </w:rPr>
              <w:t xml:space="preserve">: </w:t>
            </w:r>
            <w:del w:id="310" w:author="CMCC" w:date="2020-03-05T17:47:00Z">
              <w:r>
                <w:rPr>
                  <w:rFonts w:ascii="Calibri" w:eastAsia="宋体" w:hAnsi="Calibri" w:cs="Arial"/>
                  <w:kern w:val="2"/>
                  <w:sz w:val="18"/>
                  <w:szCs w:val="22"/>
                  <w:lang w:val="en-US" w:eastAsia="zh-CN"/>
                </w:rPr>
                <w:delText xml:space="preserve">Integer </w:delText>
              </w:r>
            </w:del>
            <w:ins w:id="311" w:author="CMCC" w:date="2020-03-05T17:47:00Z">
              <w:r>
                <w:rPr>
                  <w:rFonts w:ascii="Calibri" w:eastAsia="宋体" w:hAnsi="Calibri" w:cs="Arial"/>
                  <w:kern w:val="2"/>
                  <w:sz w:val="18"/>
                  <w:szCs w:val="22"/>
                  <w:lang w:val="en-US" w:eastAsia="zh-CN"/>
                </w:rPr>
                <w:t xml:space="preserve">0.1 </w:t>
              </w:r>
            </w:ins>
            <w:r>
              <w:rPr>
                <w:rFonts w:ascii="Calibri" w:eastAsia="宋体" w:hAnsi="Calibri" w:cs="Arial"/>
                <w:kern w:val="2"/>
                <w:sz w:val="18"/>
                <w:szCs w:val="22"/>
                <w:lang w:val="en-US" w:eastAsia="zh-CN"/>
              </w:rPr>
              <w:t>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312"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宋体"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313"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E0FE93B" w14:textId="77777777">
        <w:trPr>
          <w:trHeight w:val="179"/>
          <w:jc w:val="center"/>
          <w:ins w:id="314" w:author="CMCC" w:date="2020-03-05T12:40:00Z"/>
        </w:trPr>
        <w:tc>
          <w:tcPr>
            <w:tcW w:w="1625" w:type="dxa"/>
            <w:vAlign w:val="center"/>
          </w:tcPr>
          <w:p w14:paraId="64BB136A" w14:textId="77777777" w:rsidR="00DD1DA8" w:rsidRDefault="003E1691">
            <w:pPr>
              <w:keepNext/>
              <w:keepLines/>
              <w:widowControl w:val="0"/>
              <w:spacing w:afterLines="50" w:after="120"/>
              <w:jc w:val="both"/>
              <w:rPr>
                <w:ins w:id="315" w:author="CMCC" w:date="2020-03-05T12:40:00Z"/>
                <w:kern w:val="2"/>
                <w:sz w:val="18"/>
                <w:szCs w:val="22"/>
                <w:lang w:val="en-US" w:eastAsia="zh-CN"/>
              </w:rPr>
            </w:pPr>
            <m:oMathPara>
              <m:oMath>
                <m:r>
                  <w:ins w:id="316" w:author="CMCC" w:date="2020-03-05T12:40:00Z">
                    <w:rPr>
                      <w:rFonts w:ascii="Cambria Math" w:hAnsi="Arial"/>
                      <w:sz w:val="18"/>
                    </w:rPr>
                    <m:t>drbid</m:t>
                  </w:ins>
                </m:r>
              </m:oMath>
            </m:oMathPara>
          </w:p>
        </w:tc>
        <w:tc>
          <w:tcPr>
            <w:tcW w:w="5035" w:type="dxa"/>
            <w:vAlign w:val="center"/>
          </w:tcPr>
          <w:p w14:paraId="77E4BA6C" w14:textId="77777777" w:rsidR="00DD1DA8" w:rsidRDefault="003E1691">
            <w:pPr>
              <w:keepNext/>
              <w:keepLines/>
              <w:widowControl w:val="0"/>
              <w:spacing w:afterLines="50" w:after="120"/>
              <w:jc w:val="both"/>
              <w:rPr>
                <w:ins w:id="317" w:author="CMCC" w:date="2020-03-05T12:40:00Z"/>
                <w:rFonts w:ascii="Calibri" w:eastAsia="宋体" w:hAnsi="Calibri" w:cs="Arial"/>
                <w:kern w:val="2"/>
                <w:sz w:val="18"/>
                <w:szCs w:val="22"/>
                <w:lang w:val="en-US" w:eastAsia="zh-CN"/>
              </w:rPr>
            </w:pPr>
            <w:ins w:id="318" w:author="CMCC" w:date="2020-03-05T12:40:00Z">
              <w:r>
                <w:rPr>
                  <w:rFonts w:ascii="Arial" w:hAnsi="Arial"/>
                  <w:kern w:val="2"/>
                  <w:sz w:val="18"/>
                  <w:lang w:eastAsia="zh-CN"/>
                </w:rPr>
                <w:t xml:space="preserve">The identity of the measured </w:t>
              </w:r>
              <w:commentRangeStart w:id="319"/>
              <w:r>
                <w:rPr>
                  <w:rFonts w:ascii="Arial" w:hAnsi="Arial"/>
                  <w:kern w:val="2"/>
                  <w:sz w:val="18"/>
                  <w:lang w:eastAsia="zh-CN"/>
                </w:rPr>
                <w:t>DRB</w:t>
              </w:r>
              <w:commentRangeEnd w:id="319"/>
              <w:r>
                <w:rPr>
                  <w:rStyle w:val="af1"/>
                  <w:rFonts w:eastAsia="宋体"/>
                </w:rPr>
                <w:commentReference w:id="319"/>
              </w:r>
              <w:r>
                <w:rPr>
                  <w:rFonts w:ascii="Arial" w:hAnsi="Arial"/>
                  <w:kern w:val="2"/>
                  <w:sz w:val="18"/>
                  <w:lang w:eastAsia="zh-CN"/>
                </w:rPr>
                <w:t>.</w:t>
              </w:r>
            </w:ins>
          </w:p>
        </w:tc>
      </w:tr>
    </w:tbl>
    <w:p w14:paraId="13733289" w14:textId="77777777" w:rsidR="00DD1DA8" w:rsidRDefault="00DD1DA8">
      <w:pPr>
        <w:widowControl w:val="0"/>
        <w:spacing w:after="0"/>
        <w:jc w:val="both"/>
        <w:rPr>
          <w:rFonts w:ascii="Calibri" w:eastAsia="宋体" w:hAnsi="Calibri"/>
          <w:kern w:val="2"/>
          <w:sz w:val="21"/>
          <w:szCs w:val="22"/>
          <w:lang w:val="en-US" w:eastAsia="zh-CN"/>
        </w:rPr>
      </w:pPr>
    </w:p>
    <w:p w14:paraId="45666ACA" w14:textId="77777777" w:rsidR="00DD1DA8" w:rsidRDefault="003E1691">
      <w:pPr>
        <w:pStyle w:val="5"/>
        <w:rPr>
          <w:lang w:eastAsia="ja-JP"/>
        </w:rPr>
      </w:pPr>
      <w:bookmarkStart w:id="320" w:name="_Toc34334672"/>
      <w:r>
        <w:rPr>
          <w:lang w:eastAsia="ja-JP"/>
        </w:rPr>
        <w:t>4.1.1.2.2</w:t>
      </w:r>
      <w:r>
        <w:rPr>
          <w:lang w:eastAsia="ja-JP"/>
        </w:rPr>
        <w:tab/>
        <w:t xml:space="preserve">Average RLC packet delay in the UL per </w:t>
      </w:r>
      <w:del w:id="321" w:author="CMCC" w:date="2020-03-05T13:43:00Z">
        <w:r>
          <w:rPr>
            <w:lang w:eastAsia="ja-JP"/>
          </w:rPr>
          <w:delText>QoS level</w:delText>
        </w:r>
      </w:del>
      <w:ins w:id="322" w:author="CMCC" w:date="2020-03-05T13:43:00Z">
        <w:r>
          <w:rPr>
            <w:lang w:eastAsia="ja-JP"/>
          </w:rPr>
          <w:t>DRB</w:t>
        </w:r>
      </w:ins>
      <w:r>
        <w:rPr>
          <w:lang w:eastAsia="ja-JP"/>
        </w:rPr>
        <w:t xml:space="preserve"> per UE</w:t>
      </w:r>
      <w:bookmarkEnd w:id="320"/>
    </w:p>
    <w:p w14:paraId="051BA9FE" w14:textId="77777777" w:rsidR="00DD1DA8" w:rsidRDefault="003E1691">
      <w:pPr>
        <w:widowControl w:val="0"/>
        <w:spacing w:after="0"/>
        <w:jc w:val="both"/>
        <w:rPr>
          <w:rFonts w:eastAsia="宋体"/>
          <w:kern w:val="2"/>
          <w:lang w:val="en-US" w:eastAsia="zh-CN"/>
        </w:rPr>
      </w:pPr>
      <w:r>
        <w:rPr>
          <w:rFonts w:eastAsia="宋体"/>
          <w:kern w:val="2"/>
          <w:lang w:val="en-US" w:eastAsia="zh-CN"/>
        </w:rPr>
        <w:t xml:space="preserve">The objective of this measurement is to measure RLC delay in the UL for OAM performance observability or for QoS </w:t>
      </w:r>
      <w:r>
        <w:rPr>
          <w:rFonts w:eastAsia="宋体"/>
          <w:kern w:val="2"/>
          <w:lang w:val="en-US" w:eastAsia="zh-CN"/>
        </w:rPr>
        <w:lastRenderedPageBreak/>
        <w:t>verification of MDT.</w:t>
      </w:r>
    </w:p>
    <w:p w14:paraId="11552A40"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5879171"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 xml:space="preserve">Average RLC delay in the UL per </w:t>
            </w:r>
            <w:del w:id="323" w:author="CMCC" w:date="2020-03-05T13:43:00Z">
              <w:r>
                <w:rPr>
                  <w:rFonts w:ascii="Calibri" w:eastAsia="宋体" w:hAnsi="Calibri"/>
                  <w:kern w:val="2"/>
                  <w:sz w:val="18"/>
                  <w:szCs w:val="22"/>
                  <w:lang w:val="en-US" w:eastAsia="zh-CN"/>
                </w:rPr>
                <w:delText>QoS level</w:delText>
              </w:r>
            </w:del>
            <w:ins w:id="324" w:author="CMCC" w:date="2020-03-05T13:43:00Z">
              <w:r>
                <w:rPr>
                  <w:rFonts w:ascii="Calibri" w:eastAsia="宋体" w:hAnsi="Calibri"/>
                  <w:kern w:val="2"/>
                  <w:sz w:val="18"/>
                  <w:szCs w:val="22"/>
                  <w:lang w:val="en-US" w:eastAsia="zh-CN"/>
                </w:rPr>
                <w:t>DRB</w:t>
              </w:r>
            </w:ins>
            <w:r>
              <w:rPr>
                <w:rFonts w:ascii="Calibri" w:eastAsia="宋体" w:hAnsi="Calibri"/>
                <w:kern w:val="2"/>
                <w:sz w:val="18"/>
                <w:szCs w:val="22"/>
                <w:lang w:val="en-US" w:eastAsia="zh-CN"/>
              </w:rPr>
              <w:t xml:space="preserve"> per UE. </w:t>
            </w:r>
            <w:del w:id="325" w:author="CMCC" w:date="2020-03-05T19:48:00Z">
              <w:r>
                <w:rPr>
                  <w:rFonts w:ascii="Calibri" w:eastAsia="宋体" w:hAnsi="Calibri"/>
                  <w:kern w:val="2"/>
                  <w:sz w:val="18"/>
                  <w:szCs w:val="22"/>
                  <w:lang w:val="en-US" w:eastAsia="zh-CN"/>
                </w:rPr>
                <w:delText xml:space="preserve">QoS level refers to mapped 5QI for NR SA or QCI for EN-DC. </w:delText>
              </w:r>
            </w:del>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宋体"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0D9CE8E3" w14:textId="77777777"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326" w:author="CMCC" w:date="2020-03-05T19:47:00Z">
                  <w:rPr>
                    <w:rFonts w:ascii="Cambria Math" w:eastAsia="宋体" w:hAnsi="Calibri"/>
                    <w:kern w:val="2"/>
                    <w:sz w:val="18"/>
                    <w:szCs w:val="22"/>
                    <w:lang w:val="en-US" w:eastAsia="zh-CN"/>
                  </w:rPr>
                  <m:t>drbid</m:t>
                </w:ins>
              </m:r>
              <m:r>
                <w:del w:id="327" w:author="CMCC" w:date="2020-03-05T19:47: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328"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329"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0715DFDE" w14:textId="77777777" w:rsidR="00DD1DA8" w:rsidRDefault="003E1691">
      <w:pPr>
        <w:widowControl w:val="0"/>
        <w:spacing w:after="0"/>
        <w:jc w:val="both"/>
        <w:rPr>
          <w:rFonts w:ascii="Arial" w:eastAsia="宋体" w:hAnsi="Arial" w:cs="Arial"/>
          <w:kern w:val="2"/>
          <w:sz w:val="21"/>
          <w:szCs w:val="22"/>
          <w:lang w:val="en-US" w:eastAsia="zh-CN"/>
        </w:rPr>
      </w:pPr>
      <w:r>
        <w:rPr>
          <w:rFonts w:eastAsia="Times New Roman"/>
          <w:lang w:eastAsia="ja-JP"/>
        </w:rPr>
        <w:t>NOTE:</w:t>
      </w:r>
      <w:r>
        <w:rPr>
          <w:rFonts w:eastAsia="Times New Roman"/>
          <w:lang w:eastAsia="ja-JP"/>
        </w:rPr>
        <w:tab/>
        <w:t>Per DRB refers to per mapped 5QI for NR SA or per QCI for EN-DC.</w:t>
      </w:r>
    </w:p>
    <w:p w14:paraId="6D39EE75"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330" w:author="CMCC" w:date="2020-03-05T19:50:00Z">
                    <w:rPr>
                      <w:rFonts w:ascii="Cambria Math" w:eastAsia="MS Mincho" w:hAnsi="Calibri"/>
                      <w:kern w:val="2"/>
                      <w:sz w:val="18"/>
                      <w:szCs w:val="22"/>
                      <w:lang w:val="en-US" w:eastAsia="zh-CN"/>
                    </w:rPr>
                    <m:t>drbid</m:t>
                  </w:ins>
                </m:r>
                <m:r>
                  <w:del w:id="331"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1725718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w:t>
            </w:r>
            <w:del w:id="332" w:author="CMCC" w:date="2020-03-05T19:50:00Z">
              <w:r>
                <w:rPr>
                  <w:rFonts w:ascii="Calibri" w:eastAsia="宋体" w:hAnsi="Calibri" w:cs="Arial"/>
                  <w:kern w:val="2"/>
                  <w:sz w:val="18"/>
                  <w:szCs w:val="22"/>
                  <w:lang w:val="en-US" w:eastAsia="zh-CN"/>
                </w:rPr>
                <w:delText>QoS level</w:delText>
              </w:r>
            </w:del>
            <w:ins w:id="333" w:author="CMCC" w:date="2020-03-05T19:50:00Z">
              <w:r>
                <w:rPr>
                  <w:rFonts w:ascii="Calibri" w:eastAsia="宋体" w:hAnsi="Calibri" w:cs="Arial"/>
                  <w:kern w:val="2"/>
                  <w:sz w:val="18"/>
                  <w:szCs w:val="22"/>
                  <w:lang w:val="en-US" w:eastAsia="zh-CN"/>
                </w:rPr>
                <w:t>DRB</w:t>
              </w:r>
            </w:ins>
            <w:r>
              <w:rPr>
                <w:rFonts w:ascii="Calibri" w:eastAsia="宋体" w:hAnsi="Calibri"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xml:space="preserve">. Unit: </w:t>
            </w:r>
            <w:del w:id="334" w:author="CMCC" w:date="2020-03-05T17:47:00Z">
              <w:r>
                <w:rPr>
                  <w:rFonts w:ascii="Calibri" w:eastAsia="宋体" w:hAnsi="Calibri" w:cs="Arial"/>
                  <w:kern w:val="2"/>
                  <w:sz w:val="18"/>
                  <w:szCs w:val="22"/>
                  <w:lang w:val="en-US" w:eastAsia="zh-CN"/>
                </w:rPr>
                <w:delText xml:space="preserve">Integer </w:delText>
              </w:r>
            </w:del>
            <w:ins w:id="335" w:author="CMCC" w:date="2020-03-05T17:47:00Z">
              <w:r>
                <w:rPr>
                  <w:rFonts w:ascii="Calibri" w:eastAsia="宋体" w:hAnsi="Calibri" w:cs="Arial"/>
                  <w:kern w:val="2"/>
                  <w:sz w:val="18"/>
                  <w:szCs w:val="22"/>
                  <w:lang w:val="en-US" w:eastAsia="zh-CN"/>
                </w:rPr>
                <w:t xml:space="preserve">0.1 </w:t>
              </w:r>
            </w:ins>
            <w:r>
              <w:rPr>
                <w:rFonts w:ascii="Calibri" w:eastAsia="宋体" w:hAnsi="Calibri" w:cs="Arial"/>
                <w:kern w:val="2"/>
                <w:sz w:val="18"/>
                <w:szCs w:val="22"/>
                <w:lang w:val="en-US" w:eastAsia="zh-CN"/>
              </w:rPr>
              <w:t>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36"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7FF16A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RLC PDU i is received.</w:t>
            </w:r>
          </w:p>
        </w:tc>
      </w:tr>
      <w:tr w:rsidR="00DD1DA8" w14:paraId="51DEA3E1" w14:textId="77777777">
        <w:trPr>
          <w:trHeight w:val="179"/>
          <w:jc w:val="center"/>
        </w:trPr>
        <w:tc>
          <w:tcPr>
            <w:tcW w:w="1625" w:type="dxa"/>
            <w:vAlign w:val="center"/>
          </w:tcPr>
          <w:p w14:paraId="1F3DC1E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109EF94" w14:textId="77777777">
        <w:trPr>
          <w:trHeight w:val="179"/>
          <w:jc w:val="center"/>
          <w:ins w:id="337" w:author="CMCC" w:date="2020-03-05T12:40:00Z"/>
        </w:trPr>
        <w:tc>
          <w:tcPr>
            <w:tcW w:w="1625" w:type="dxa"/>
            <w:vAlign w:val="center"/>
          </w:tcPr>
          <w:p w14:paraId="2C18A400" w14:textId="77777777" w:rsidR="00DD1DA8" w:rsidRDefault="003E1691">
            <w:pPr>
              <w:keepNext/>
              <w:keepLines/>
              <w:widowControl w:val="0"/>
              <w:spacing w:afterLines="50" w:after="120"/>
              <w:jc w:val="both"/>
              <w:rPr>
                <w:ins w:id="338" w:author="CMCC" w:date="2020-03-05T12:40:00Z"/>
                <w:kern w:val="2"/>
                <w:sz w:val="18"/>
                <w:szCs w:val="22"/>
                <w:lang w:val="en-US" w:eastAsia="zh-CN"/>
              </w:rPr>
            </w:pPr>
            <m:oMathPara>
              <m:oMath>
                <m:r>
                  <w:ins w:id="339" w:author="CMCC" w:date="2020-03-05T12:40:00Z">
                    <w:rPr>
                      <w:rFonts w:ascii="Cambria Math" w:hAnsi="Arial"/>
                      <w:sz w:val="18"/>
                    </w:rPr>
                    <m:t>drbid</m:t>
                  </w:ins>
                </m:r>
              </m:oMath>
            </m:oMathPara>
          </w:p>
        </w:tc>
        <w:tc>
          <w:tcPr>
            <w:tcW w:w="5035" w:type="dxa"/>
            <w:vAlign w:val="center"/>
          </w:tcPr>
          <w:p w14:paraId="48586DEA" w14:textId="77777777" w:rsidR="00DD1DA8" w:rsidRDefault="003E1691">
            <w:pPr>
              <w:keepNext/>
              <w:keepLines/>
              <w:widowControl w:val="0"/>
              <w:spacing w:afterLines="50" w:after="120"/>
              <w:jc w:val="both"/>
              <w:rPr>
                <w:ins w:id="340" w:author="CMCC" w:date="2020-03-05T12:40:00Z"/>
                <w:rFonts w:ascii="Calibri" w:eastAsia="宋体" w:hAnsi="Calibri" w:cs="Arial"/>
                <w:kern w:val="2"/>
                <w:sz w:val="18"/>
                <w:szCs w:val="22"/>
                <w:lang w:val="en-US" w:eastAsia="zh-CN"/>
              </w:rPr>
            </w:pPr>
            <w:ins w:id="341" w:author="CMCC" w:date="2020-03-05T12:40:00Z">
              <w:r>
                <w:rPr>
                  <w:rFonts w:ascii="Arial" w:hAnsi="Arial"/>
                  <w:kern w:val="2"/>
                  <w:sz w:val="18"/>
                  <w:lang w:eastAsia="zh-CN"/>
                </w:rPr>
                <w:t xml:space="preserve">The identity of the measured </w:t>
              </w:r>
              <w:commentRangeStart w:id="342"/>
              <w:r>
                <w:rPr>
                  <w:rFonts w:ascii="Arial" w:hAnsi="Arial"/>
                  <w:kern w:val="2"/>
                  <w:sz w:val="18"/>
                  <w:lang w:eastAsia="zh-CN"/>
                </w:rPr>
                <w:t>DRB</w:t>
              </w:r>
              <w:commentRangeEnd w:id="342"/>
              <w:r>
                <w:rPr>
                  <w:rStyle w:val="af1"/>
                  <w:rFonts w:eastAsia="宋体"/>
                </w:rPr>
                <w:commentReference w:id="342"/>
              </w:r>
              <w:r>
                <w:rPr>
                  <w:rFonts w:ascii="Arial" w:hAnsi="Arial"/>
                  <w:kern w:val="2"/>
                  <w:sz w:val="18"/>
                  <w:lang w:eastAsia="zh-CN"/>
                </w:rPr>
                <w:t>.</w:t>
              </w:r>
            </w:ins>
          </w:p>
        </w:tc>
      </w:tr>
    </w:tbl>
    <w:p w14:paraId="7538A900"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4F6BD77E" w14:textId="77777777" w:rsidR="00DD1DA8" w:rsidRDefault="003E1691">
      <w:pPr>
        <w:pStyle w:val="5"/>
        <w:rPr>
          <w:lang w:eastAsia="ja-JP"/>
        </w:rPr>
      </w:pPr>
      <w:bookmarkStart w:id="343" w:name="_Toc34334673"/>
      <w:r>
        <w:rPr>
          <w:lang w:eastAsia="ja-JP"/>
        </w:rPr>
        <w:t>4.1.1.2.3</w:t>
      </w:r>
      <w:r>
        <w:rPr>
          <w:lang w:eastAsia="ja-JP"/>
        </w:rPr>
        <w:tab/>
        <w:t xml:space="preserve">Average </w:t>
      </w:r>
      <w:r>
        <w:rPr>
          <w:rFonts w:hint="eastAsia"/>
          <w:lang w:eastAsia="zh-CN"/>
        </w:rPr>
        <w:t>P</w:t>
      </w:r>
      <w:r>
        <w:rPr>
          <w:lang w:eastAsia="ja-JP"/>
        </w:rPr>
        <w:t xml:space="preserve">DCP re-ordering delay in the UL per  </w:t>
      </w:r>
      <w:del w:id="344" w:author="CMCC" w:date="2020-03-05T19:51:00Z">
        <w:r>
          <w:rPr>
            <w:lang w:eastAsia="ja-JP"/>
          </w:rPr>
          <w:delText>QoS level</w:delText>
        </w:r>
      </w:del>
      <w:ins w:id="345" w:author="CMCC" w:date="2020-03-05T19:51:00Z">
        <w:r>
          <w:rPr>
            <w:lang w:eastAsia="ja-JP"/>
          </w:rPr>
          <w:t>DRB</w:t>
        </w:r>
      </w:ins>
      <w:r>
        <w:rPr>
          <w:lang w:eastAsia="ja-JP"/>
        </w:rPr>
        <w:t xml:space="preserve"> per UE</w:t>
      </w:r>
      <w:bookmarkEnd w:id="343"/>
    </w:p>
    <w:p w14:paraId="7736DE7A" w14:textId="77777777"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p>
    <w:p w14:paraId="0F01E922"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BA0D9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 xml:space="preserve">Average PDCP re-ordering delay in the UL per </w:t>
            </w:r>
            <w:del w:id="346" w:author="CMCC" w:date="2020-03-05T19:51:00Z">
              <w:r>
                <w:rPr>
                  <w:rFonts w:ascii="Calibri" w:eastAsia="宋体" w:hAnsi="Calibri"/>
                  <w:kern w:val="2"/>
                  <w:sz w:val="18"/>
                  <w:szCs w:val="22"/>
                  <w:lang w:val="en-US" w:eastAsia="zh-CN"/>
                </w:rPr>
                <w:delText>QoS level</w:delText>
              </w:r>
            </w:del>
            <w:ins w:id="347" w:author="CMCC" w:date="2020-03-05T19:51:00Z">
              <w:r>
                <w:rPr>
                  <w:rFonts w:ascii="Calibri" w:eastAsia="宋体" w:hAnsi="Calibri"/>
                  <w:kern w:val="2"/>
                  <w:sz w:val="18"/>
                  <w:szCs w:val="22"/>
                  <w:lang w:val="en-US" w:eastAsia="zh-CN"/>
                </w:rPr>
                <w:t>DRB per UE</w:t>
              </w:r>
            </w:ins>
            <w:r>
              <w:rPr>
                <w:rFonts w:ascii="Calibri" w:eastAsia="宋体" w:hAnsi="Calibri"/>
                <w:kern w:val="2"/>
                <w:sz w:val="18"/>
                <w:szCs w:val="22"/>
                <w:lang w:val="en-US" w:eastAsia="zh-CN"/>
              </w:rPr>
              <w:t>.</w:t>
            </w:r>
            <w:r>
              <w:t xml:space="preserve"> </w:t>
            </w:r>
            <w:del w:id="348" w:author="CMCC" w:date="2020-03-05T19:51:00Z">
              <w:r>
                <w:rPr>
                  <w:rFonts w:ascii="Calibri" w:eastAsia="宋体" w:hAnsi="Calibri"/>
                  <w:kern w:val="2"/>
                  <w:sz w:val="18"/>
                  <w:szCs w:val="22"/>
                  <w:lang w:val="en-US" w:eastAsia="zh-CN"/>
                </w:rPr>
                <w:delText xml:space="preserve">QoS level refers to mapped 5QI for NR SA or QCI for EN-DC. </w:delText>
              </w:r>
            </w:del>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the point a PDCP SDU is received to the PDCP SDU is sent to upper SAP. </w:t>
            </w:r>
          </w:p>
          <w:p w14:paraId="04D16F83" w14:textId="77777777" w:rsidR="00DD1DA8" w:rsidRDefault="00DD1DA8">
            <w:pPr>
              <w:keepNext/>
              <w:keepLines/>
              <w:widowControl w:val="0"/>
              <w:spacing w:after="0"/>
              <w:jc w:val="both"/>
              <w:rPr>
                <w:rFonts w:ascii="Calibri" w:eastAsia="宋体"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C423529" w14:textId="77777777"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349" w:author="CMCC" w:date="2020-03-05T19:52:00Z">
                  <w:rPr>
                    <w:rFonts w:ascii="Cambria Math" w:eastAsia="宋体" w:hAnsi="Calibri"/>
                    <w:kern w:val="2"/>
                    <w:sz w:val="18"/>
                    <w:szCs w:val="22"/>
                    <w:lang w:val="en-US" w:eastAsia="zh-CN"/>
                  </w:rPr>
                  <m:t>drbid</m:t>
                </w:ins>
              </m:r>
              <m:r>
                <w:del w:id="350" w:author="CMCC" w:date="2020-03-05T19:52: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351"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352"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353" w:author="CMCC" w:date="2020-03-05T19:52:00Z">
                    <w:rPr>
                      <w:rFonts w:ascii="Cambria Math" w:eastAsia="MS Mincho" w:hAnsi="Calibri"/>
                      <w:kern w:val="2"/>
                      <w:sz w:val="18"/>
                      <w:szCs w:val="22"/>
                      <w:lang w:val="en-US" w:eastAsia="zh-CN"/>
                    </w:rPr>
                    <m:t>drbid</m:t>
                  </w:ins>
                </m:r>
                <m:r>
                  <w:del w:id="354"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12BDAC7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w:t>
            </w:r>
            <w:del w:id="355" w:author="CMCC" w:date="2020-03-05T19:52:00Z">
              <w:r>
                <w:rPr>
                  <w:rFonts w:ascii="Calibri" w:eastAsia="宋体" w:hAnsi="Calibri" w:cs="Arial"/>
                  <w:kern w:val="2"/>
                  <w:sz w:val="18"/>
                  <w:szCs w:val="22"/>
                  <w:lang w:val="en-US" w:eastAsia="zh-CN"/>
                </w:rPr>
                <w:delText>QoS level</w:delText>
              </w:r>
            </w:del>
            <w:ins w:id="356" w:author="CMCC" w:date="2020-03-05T19:52:00Z">
              <w:r>
                <w:rPr>
                  <w:rFonts w:ascii="Calibri" w:eastAsia="宋体" w:hAnsi="Calibri" w:cs="Arial"/>
                  <w:kern w:val="2"/>
                  <w:sz w:val="18"/>
                  <w:szCs w:val="22"/>
                  <w:lang w:val="en-US" w:eastAsia="zh-CN"/>
                </w:rPr>
                <w:t>DRB</w:t>
              </w:r>
            </w:ins>
            <w:r>
              <w:rPr>
                <w:rFonts w:ascii="Calibri" w:eastAsia="宋体" w:hAnsi="Calibri"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xml:space="preserve">. Unit: </w:t>
            </w:r>
            <w:del w:id="357" w:author="CMCC" w:date="2020-03-05T17:47:00Z">
              <w:r>
                <w:rPr>
                  <w:rFonts w:ascii="Calibri" w:eastAsia="宋体" w:hAnsi="Calibri" w:cs="Arial"/>
                  <w:kern w:val="2"/>
                  <w:sz w:val="18"/>
                  <w:szCs w:val="22"/>
                  <w:lang w:val="en-US" w:eastAsia="zh-CN"/>
                </w:rPr>
                <w:delText xml:space="preserve">Integer </w:delText>
              </w:r>
            </w:del>
            <w:ins w:id="358" w:author="CMCC" w:date="2020-03-05T17:47:00Z">
              <w:r>
                <w:rPr>
                  <w:rFonts w:ascii="Calibri" w:eastAsia="宋体" w:hAnsi="Calibri" w:cs="Arial"/>
                  <w:kern w:val="2"/>
                  <w:sz w:val="18"/>
                  <w:szCs w:val="22"/>
                  <w:lang w:val="en-US" w:eastAsia="zh-CN"/>
                </w:rPr>
                <w:t xml:space="preserve">0.1 </w:t>
              </w:r>
            </w:ins>
            <w:r>
              <w:rPr>
                <w:rFonts w:ascii="Calibri" w:eastAsia="宋体" w:hAnsi="Calibri" w:cs="Arial"/>
                <w:kern w:val="2"/>
                <w:sz w:val="18"/>
                <w:szCs w:val="22"/>
                <w:lang w:val="en-US" w:eastAsia="zh-CN"/>
              </w:rPr>
              <w:t>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59"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3C98DC1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PDCP SDU i 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360"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356ABF55" w14:textId="77777777">
        <w:trPr>
          <w:trHeight w:val="179"/>
          <w:jc w:val="center"/>
          <w:ins w:id="361" w:author="CMCC" w:date="2020-03-05T12:40:00Z"/>
        </w:trPr>
        <w:tc>
          <w:tcPr>
            <w:tcW w:w="1625" w:type="dxa"/>
            <w:vAlign w:val="center"/>
          </w:tcPr>
          <w:p w14:paraId="36074DF6" w14:textId="77777777" w:rsidR="00DD1DA8" w:rsidRDefault="003E1691">
            <w:pPr>
              <w:keepNext/>
              <w:keepLines/>
              <w:widowControl w:val="0"/>
              <w:spacing w:afterLines="50" w:after="120"/>
              <w:jc w:val="both"/>
              <w:rPr>
                <w:ins w:id="362" w:author="CMCC" w:date="2020-03-05T12:40:00Z"/>
                <w:kern w:val="2"/>
                <w:sz w:val="18"/>
                <w:szCs w:val="22"/>
                <w:lang w:val="en-US" w:eastAsia="zh-CN"/>
              </w:rPr>
            </w:pPr>
            <m:oMathPara>
              <m:oMath>
                <m:r>
                  <w:ins w:id="363" w:author="CMCC" w:date="2020-03-05T12:40:00Z">
                    <w:rPr>
                      <w:rFonts w:ascii="Cambria Math" w:hAnsi="Arial"/>
                      <w:sz w:val="18"/>
                    </w:rPr>
                    <m:t>drbid</m:t>
                  </w:ins>
                </m:r>
              </m:oMath>
            </m:oMathPara>
          </w:p>
        </w:tc>
        <w:tc>
          <w:tcPr>
            <w:tcW w:w="5035" w:type="dxa"/>
            <w:vAlign w:val="center"/>
          </w:tcPr>
          <w:p w14:paraId="5146B30E" w14:textId="77777777" w:rsidR="00DD1DA8" w:rsidRDefault="003E1691">
            <w:pPr>
              <w:keepNext/>
              <w:keepLines/>
              <w:widowControl w:val="0"/>
              <w:spacing w:afterLines="50" w:after="120"/>
              <w:jc w:val="both"/>
              <w:rPr>
                <w:ins w:id="364" w:author="CMCC" w:date="2020-03-05T12:40:00Z"/>
                <w:rFonts w:ascii="Calibri" w:eastAsia="宋体" w:hAnsi="Calibri" w:cs="Arial"/>
                <w:kern w:val="2"/>
                <w:sz w:val="18"/>
                <w:szCs w:val="22"/>
                <w:lang w:val="en-US" w:eastAsia="zh-CN"/>
              </w:rPr>
            </w:pPr>
            <w:ins w:id="365" w:author="CMCC" w:date="2020-03-05T12:40:00Z">
              <w:r>
                <w:rPr>
                  <w:rFonts w:ascii="Arial" w:hAnsi="Arial"/>
                  <w:kern w:val="2"/>
                  <w:sz w:val="18"/>
                  <w:lang w:eastAsia="zh-CN"/>
                </w:rPr>
                <w:t xml:space="preserve">The identity of the measured </w:t>
              </w:r>
              <w:commentRangeStart w:id="366"/>
              <w:r>
                <w:rPr>
                  <w:rFonts w:ascii="Arial" w:hAnsi="Arial"/>
                  <w:kern w:val="2"/>
                  <w:sz w:val="18"/>
                  <w:lang w:eastAsia="zh-CN"/>
                </w:rPr>
                <w:t>DRB</w:t>
              </w:r>
              <w:commentRangeEnd w:id="366"/>
              <w:r>
                <w:rPr>
                  <w:rStyle w:val="af1"/>
                  <w:rFonts w:eastAsia="宋体"/>
                </w:rPr>
                <w:commentReference w:id="366"/>
              </w:r>
              <w:r>
                <w:rPr>
                  <w:rFonts w:ascii="Arial" w:hAnsi="Arial"/>
                  <w:kern w:val="2"/>
                  <w:sz w:val="18"/>
                  <w:lang w:eastAsia="zh-CN"/>
                </w:rPr>
                <w:t>.</w:t>
              </w:r>
            </w:ins>
          </w:p>
        </w:tc>
      </w:tr>
    </w:tbl>
    <w:p w14:paraId="5B3AFC57" w14:textId="77777777" w:rsidR="00DD1DA8" w:rsidRDefault="00DD1DA8">
      <w:pPr>
        <w:rPr>
          <w:rFonts w:eastAsia="宋体"/>
          <w:lang w:eastAsia="zh-CN"/>
        </w:rPr>
      </w:pPr>
    </w:p>
    <w:p w14:paraId="00EF74FE" w14:textId="77777777" w:rsidR="00DD1DA8" w:rsidRDefault="003E1691">
      <w:pPr>
        <w:rPr>
          <w:del w:id="367" w:author="CMCC" w:date="2020-03-01T18:33:00Z"/>
        </w:rPr>
      </w:pPr>
      <w:commentRangeStart w:id="368"/>
      <w:del w:id="369" w:author="CMCC" w:date="2020-03-01T18:33:00Z">
        <w:r>
          <w:rPr>
            <w:rFonts w:eastAsia="宋体"/>
            <w:lang w:eastAsia="zh-CN"/>
          </w:rPr>
          <w:lastRenderedPageBreak/>
          <w:delText>NOTE</w:delText>
        </w:r>
      </w:del>
      <w:bookmarkStart w:id="370" w:name="_Toc34334674"/>
      <w:bookmarkStart w:id="371" w:name="_Toc34334631"/>
      <w:commentRangeEnd w:id="368"/>
      <w:r>
        <w:rPr>
          <w:rStyle w:val="af1"/>
          <w:rFonts w:eastAsia="宋体"/>
        </w:rPr>
        <w:commentReference w:id="368"/>
      </w:r>
      <w:bookmarkEnd w:id="370"/>
      <w:bookmarkEnd w:id="371"/>
      <w:del w:id="372" w:author="CMCC" w:date="2020-03-01T18:33:00Z">
        <w:r>
          <w:rPr>
            <w:rFonts w:eastAsia="宋体"/>
            <w:lang w:eastAsia="zh-CN"/>
          </w:rPr>
          <w:delText>:</w:delText>
        </w:r>
        <w:r>
          <w:rPr>
            <w:rFonts w:eastAsia="宋体"/>
            <w:lang w:eastAsia="zh-CN"/>
          </w:rPr>
          <w:tab/>
        </w:r>
        <w:r>
          <w:delText>The total RAN part of UL packet delay measurement is the sum of D1(PDCP queuing delay, as defined in 4.2.1), D2.1(over-the-air delay, as defined in 4.1.1.2.1), D2.2(RLC delay, as defined in 4.1.1.2.2), D2.3(F1 delay, as defined in TS 28.552 [2]) and D2.4(PDCP re-ordering delay, as defined in 4.1.1.2.3)</w:delText>
        </w:r>
      </w:del>
    </w:p>
    <w:p w14:paraId="1782D34B" w14:textId="77777777" w:rsidR="00DD1DA8" w:rsidRDefault="003E1691">
      <w:pPr>
        <w:rPr>
          <w:del w:id="373" w:author="CMCC" w:date="2020-03-01T18:33:00Z"/>
          <w:rFonts w:eastAsia="宋体"/>
          <w:lang w:eastAsia="zh-CN"/>
        </w:rPr>
      </w:pPr>
      <w:del w:id="374" w:author="CMCC" w:date="2020-03-01T18:33:00Z">
        <w:r>
          <w:rPr>
            <w:lang w:val="en-US"/>
          </w:rPr>
          <w:delText>NOTE:</w:delText>
        </w:r>
        <w:r>
          <w:rPr>
            <w:lang w:val="en-US"/>
          </w:rPr>
          <w:tab/>
          <w:delText xml:space="preserve">The UL packet delay measurements, i.e. </w:delText>
        </w:r>
        <w:r>
          <w:delText>D2.1(over-the-air delay), D2.2(RLC delay), D2.3(F1 delay) and D2.4(PDCP re-ordering delay), should be measured per QoS level per UE.</w:delText>
        </w:r>
      </w:del>
    </w:p>
    <w:p w14:paraId="10F0B373" w14:textId="77777777" w:rsidR="00DD1DA8" w:rsidRDefault="003E1691">
      <w:pPr>
        <w:rPr>
          <w:del w:id="375" w:author="CMCC" w:date="2020-03-01T18:33:00Z"/>
          <w:rFonts w:eastAsia="宋体"/>
          <w:lang w:eastAsia="zh-CN"/>
        </w:rPr>
      </w:pPr>
      <w:del w:id="376" w:author="CMCC" w:date="2020-03-01T18:33:00Z">
        <w:r>
          <w:rPr>
            <w:rFonts w:eastAsia="宋体"/>
            <w:lang w:eastAsia="zh-CN"/>
          </w:rPr>
          <w:delText>NOTE:</w:delText>
        </w:r>
        <w:r>
          <w:rPr>
            <w:rFonts w:eastAsia="宋体"/>
            <w:lang w:eastAsia="zh-CN"/>
          </w:rPr>
          <w:tab/>
          <w:delText>The DL delay in gNB-DU, the DL delay on F1-U and the DL delay in CU-UP (</w:delText>
        </w:r>
        <w:r>
          <w:delText>as defined in TS 28.552 [2]</w:delText>
        </w:r>
        <w:r>
          <w:rPr>
            <w:rFonts w:eastAsia="宋体"/>
            <w:lang w:eastAsia="zh-CN"/>
          </w:rPr>
          <w:delText>) should be measured per QoS level per UE.</w:delText>
        </w:r>
      </w:del>
    </w:p>
    <w:p w14:paraId="7D20F606" w14:textId="77777777" w:rsidR="00DD1DA8" w:rsidRDefault="003E1691">
      <w:pPr>
        <w:pStyle w:val="4"/>
        <w:rPr>
          <w:lang w:eastAsia="ja-JP"/>
        </w:rPr>
      </w:pPr>
      <w:bookmarkStart w:id="377" w:name="_Toc532550781"/>
      <w:bookmarkStart w:id="378" w:name="_Toc23029795"/>
      <w:bookmarkStart w:id="379" w:name="_Toc22987262"/>
      <w:bookmarkStart w:id="380" w:name="_Toc22986234"/>
      <w:bookmarkStart w:id="381" w:name="_Toc34334675"/>
      <w:r>
        <w:rPr>
          <w:lang w:eastAsia="ja-JP"/>
        </w:rPr>
        <w:t>4.1.1.3</w:t>
      </w:r>
      <w:r>
        <w:rPr>
          <w:lang w:eastAsia="ja-JP"/>
        </w:rPr>
        <w:tab/>
      </w:r>
      <w:bookmarkEnd w:id="377"/>
      <w:r>
        <w:rPr>
          <w:lang w:eastAsia="ja-JP"/>
        </w:rPr>
        <w:t>Number of active UEs</w:t>
      </w:r>
      <w:bookmarkEnd w:id="378"/>
      <w:bookmarkEnd w:id="379"/>
      <w:bookmarkEnd w:id="380"/>
      <w:r>
        <w:rPr>
          <w:lang w:eastAsia="ja-JP"/>
        </w:rPr>
        <w:t xml:space="preserve"> in RRC_CONNECTED</w:t>
      </w:r>
      <w:bookmarkEnd w:id="381"/>
    </w:p>
    <w:p w14:paraId="748B4DAC" w14:textId="77777777" w:rsidR="00DD1DA8" w:rsidRDefault="003E1691">
      <w:pPr>
        <w:rPr>
          <w:rFonts w:eastAsia="宋体"/>
          <w:kern w:val="2"/>
          <w:lang w:eastAsia="zh-CN"/>
        </w:rPr>
      </w:pPr>
      <w:r>
        <w:rPr>
          <w:rFonts w:eastAsia="宋体"/>
          <w:kern w:val="2"/>
          <w:lang w:eastAsia="zh-CN"/>
        </w:rPr>
        <w:t>The objective of the measurement is to measure number of active UEs per QoS level for OAM performance observability.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77777777" w:rsidR="00DD1DA8" w:rsidRDefault="003E1691">
      <w:pPr>
        <w:pStyle w:val="5"/>
        <w:rPr>
          <w:lang w:eastAsia="ja-JP"/>
        </w:rPr>
      </w:pPr>
      <w:bookmarkStart w:id="382" w:name="_Toc23029796"/>
      <w:bookmarkStart w:id="383" w:name="_Toc22987263"/>
      <w:bookmarkStart w:id="384" w:name="_Toc22986235"/>
      <w:bookmarkStart w:id="385" w:name="_Toc34334676"/>
      <w:r>
        <w:rPr>
          <w:lang w:eastAsia="ja-JP"/>
        </w:rPr>
        <w:t>4.1.1.3.1</w:t>
      </w:r>
      <w:r>
        <w:rPr>
          <w:lang w:eastAsia="ja-JP"/>
        </w:rPr>
        <w:tab/>
        <w:t xml:space="preserve">Mean number of Active UEs in the DL per </w:t>
      </w:r>
      <w:bookmarkEnd w:id="382"/>
      <w:bookmarkEnd w:id="383"/>
      <w:bookmarkEnd w:id="384"/>
      <w:del w:id="386" w:author="CMCC" w:date="2020-03-05T20:11:00Z">
        <w:r>
          <w:rPr>
            <w:rFonts w:hint="eastAsia"/>
            <w:lang w:eastAsia="zh-CN"/>
          </w:rPr>
          <w:delText>Q</w:delText>
        </w:r>
        <w:r>
          <w:rPr>
            <w:lang w:eastAsia="ja-JP"/>
          </w:rPr>
          <w:delText>oS level</w:delText>
        </w:r>
      </w:del>
      <w:ins w:id="387" w:author="CMCC" w:date="2020-03-05T20:11:00Z">
        <w:r>
          <w:rPr>
            <w:lang w:eastAsia="zh-CN"/>
          </w:rPr>
          <w:t>DRB</w:t>
        </w:r>
      </w:ins>
      <w:r>
        <w:rPr>
          <w:lang w:eastAsia="ja-JP"/>
        </w:rPr>
        <w:t xml:space="preserve"> per cell</w:t>
      </w:r>
      <w:bookmarkEnd w:id="385"/>
    </w:p>
    <w:p w14:paraId="01E5C236"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w:t>
            </w:r>
            <w:del w:id="388" w:author="Intel " w:date="2020-03-06T11:35:00Z">
              <w:r>
                <w:rPr>
                  <w:rFonts w:ascii="Arial" w:eastAsia="MS Mincho" w:hAnsi="Arial"/>
                  <w:kern w:val="2"/>
                  <w:sz w:val="18"/>
                  <w:lang w:eastAsia="zh-CN"/>
                </w:rPr>
                <w:delText>QoS level</w:delText>
              </w:r>
            </w:del>
            <w:ins w:id="389" w:author="Intel " w:date="2020-03-06T11:35:00Z">
              <w:r>
                <w:rPr>
                  <w:rFonts w:ascii="Arial" w:eastAsia="MS Mincho" w:hAnsi="Arial"/>
                  <w:kern w:val="2"/>
                  <w:sz w:val="18"/>
                  <w:lang w:eastAsia="zh-CN"/>
                </w:rPr>
                <w:t>DRB</w:t>
              </w:r>
            </w:ins>
            <w:r>
              <w:rPr>
                <w:rFonts w:ascii="Arial" w:eastAsia="MS Mincho" w:hAnsi="Arial"/>
                <w:kern w:val="2"/>
                <w:sz w:val="18"/>
                <w:lang w:eastAsia="zh-CN"/>
              </w:rPr>
              <w:t xml:space="preserve"> per cell. </w:t>
            </w:r>
            <w:ins w:id="390" w:author="Intel " w:date="2020-03-06T11:36:00Z">
              <w:r>
                <w:rPr>
                  <w:rFonts w:ascii="Arial" w:hAnsi="Arial"/>
                  <w:kern w:val="2"/>
                  <w:sz w:val="18"/>
                  <w:lang w:eastAsia="zh-CN"/>
                </w:rPr>
                <w:t xml:space="preserve">The DRBs </w:t>
              </w:r>
            </w:ins>
            <w:ins w:id="391" w:author="CMCC_2" w:date="2020-03-07T14:41:00Z">
              <w:r>
                <w:rPr>
                  <w:rFonts w:ascii="Arial" w:hAnsi="Arial"/>
                  <w:kern w:val="2"/>
                  <w:sz w:val="18"/>
                  <w:lang w:eastAsia="zh-CN"/>
                </w:rPr>
                <w:t xml:space="preserve">are </w:t>
              </w:r>
            </w:ins>
            <w:ins w:id="392" w:author="Intel " w:date="2020-03-06T11:36:00Z">
              <w:r>
                <w:rPr>
                  <w:rFonts w:ascii="Arial" w:hAnsi="Arial"/>
                  <w:kern w:val="2"/>
                  <w:sz w:val="18"/>
                  <w:lang w:eastAsia="zh-CN"/>
                </w:rPr>
                <w:t>mapped with the same 5QI for NR SA or mapped with the same QCI for EN-DC.</w:t>
              </w:r>
            </w:ins>
            <w:ins w:id="393" w:author="Intel " w:date="2020-03-06T11:37:00Z">
              <w:r>
                <w:rPr>
                  <w:rFonts w:ascii="Arial" w:hAnsi="Arial"/>
                  <w:kern w:val="2"/>
                  <w:sz w:val="18"/>
                  <w:lang w:eastAsia="zh-CN"/>
                </w:rPr>
                <w:t xml:space="preserve"> </w:t>
              </w:r>
            </w:ins>
            <w:del w:id="394" w:author="Intel " w:date="2020-03-06T11:36:00Z">
              <w:r>
                <w:rPr>
                  <w:rFonts w:ascii="Arial" w:eastAsia="MS Mincho" w:hAnsi="Arial"/>
                  <w:kern w:val="2"/>
                  <w:sz w:val="18"/>
                  <w:lang w:eastAsia="zh-CN"/>
                </w:rPr>
                <w:delText xml:space="preserve">QoS level refers to mapped 5QI for NR SA or QCI for EN-DC. </w:delText>
              </w:r>
            </w:del>
            <w:r>
              <w:rPr>
                <w:rFonts w:ascii="Arial" w:eastAsia="MS Mincho" w:hAnsi="Arial"/>
                <w:kern w:val="2"/>
                <w:sz w:val="18"/>
                <w:lang w:eastAsia="zh-CN"/>
              </w:rPr>
              <w:t xml:space="preserve">This measurement refers to UEs for which there is buffered data for the DL for DRBs. </w:t>
            </w:r>
            <w:del w:id="395" w:author="CMCC" w:date="2020-03-05T20:14:00Z">
              <w:r>
                <w:rPr>
                  <w:rFonts w:ascii="Arial" w:eastAsia="MS Mincho" w:hAnsi="Arial"/>
                  <w:kern w:val="2"/>
                  <w:sz w:val="18"/>
                  <w:lang w:eastAsia="zh-CN"/>
                </w:rPr>
                <w:delText>The measurement is done separately per DRB.</w:delText>
              </w:r>
            </w:del>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77777777" w:rsidR="00DD1DA8" w:rsidRDefault="003E1691">
            <w:pPr>
              <w:keepNext/>
              <w:keepLines/>
              <w:spacing w:after="0"/>
              <w:rPr>
                <w:rFonts w:ascii="Arial" w:eastAsia="MS Mincho" w:hAnsi="Arial"/>
                <w:kern w:val="2"/>
                <w:sz w:val="18"/>
                <w:lang w:eastAsia="zh-CN"/>
              </w:rPr>
            </w:pPr>
            <w:bookmarkStart w:id="396" w:name="_Hlk33875124"/>
            <m:oMath>
              <m:r>
                <w:ins w:id="397" w:author="CMCC" w:date="2020-03-05T13:29:00Z">
                  <w:rPr>
                    <w:rFonts w:ascii="Cambria Math" w:hAnsi="Cambria Math"/>
                    <w:lang w:eastAsia="zh-CN"/>
                  </w:rPr>
                  <m:t>M</m:t>
                </w:ins>
              </m:r>
              <m:r>
                <w:ins w:id="398" w:author="CMCC" w:date="2020-03-05T13:29:00Z">
                  <w:rPr>
                    <w:rFonts w:ascii="Cambria Math" w:hAnsi="Cambria Math"/>
                    <w:lang w:val="en-US" w:eastAsia="zh-CN"/>
                  </w:rPr>
                  <m:t>(</m:t>
                </w:ins>
              </m:r>
              <m:r>
                <w:ins w:id="399" w:author="CMCC" w:date="2020-03-05T13:29:00Z">
                  <w:rPr>
                    <w:rFonts w:ascii="Cambria Math" w:hAnsi="Cambria Math"/>
                    <w:lang w:eastAsia="zh-CN"/>
                  </w:rPr>
                  <m:t>T</m:t>
                </w:ins>
              </m:r>
              <m:r>
                <w:ins w:id="400" w:author="CMCC" w:date="2020-03-05T13:29:00Z">
                  <w:rPr>
                    <w:rFonts w:ascii="Cambria Math" w:hAnsi="Cambria Math"/>
                    <w:lang w:val="en-US" w:eastAsia="zh-CN"/>
                  </w:rPr>
                  <m:t>,</m:t>
                </w:ins>
              </m:r>
              <m:r>
                <w:ins w:id="401" w:author="CMCC" w:date="2020-03-05T13:29:00Z">
                  <w:rPr>
                    <w:rFonts w:ascii="Cambria Math" w:hAnsi="Cambria Math"/>
                    <w:lang w:eastAsia="zh-CN"/>
                  </w:rPr>
                  <m:t>drbid</m:t>
                </w:ins>
              </m:r>
              <m:r>
                <w:ins w:id="402" w:author="CMCC" w:date="2020-03-05T13:29:00Z">
                  <w:rPr>
                    <w:rFonts w:ascii="Cambria Math" w:hAnsi="Cambria Math"/>
                    <w:lang w:val="en-US" w:eastAsia="zh-CN"/>
                  </w:rPr>
                  <m:t>,</m:t>
                </w:ins>
              </m:r>
              <m:r>
                <w:ins w:id="403" w:author="CMCC" w:date="2020-03-05T13:29:00Z">
                  <w:rPr>
                    <w:rFonts w:ascii="Cambria Math" w:hAnsi="Cambria Math"/>
                    <w:lang w:eastAsia="zh-CN"/>
                  </w:rPr>
                  <m:t>p</m:t>
                </w:ins>
              </m:r>
              <m:r>
                <w:ins w:id="404" w:author="CMCC" w:date="2020-03-05T13:29:00Z">
                  <w:rPr>
                    <w:rFonts w:ascii="Cambria Math" w:hAnsi="Cambria Math"/>
                    <w:lang w:val="en-US" w:eastAsia="zh-CN"/>
                  </w:rPr>
                  <m:t>)=</m:t>
                </w:ins>
              </m:r>
              <m:f>
                <m:fPr>
                  <m:ctrlPr>
                    <w:ins w:id="405" w:author="CMCC" w:date="2020-03-05T13:29:00Z">
                      <w:rPr>
                        <w:rFonts w:ascii="Cambria Math" w:hAnsi="Cambria Math"/>
                        <w:i/>
                        <w:lang w:val="en-US" w:eastAsia="zh-CN"/>
                      </w:rPr>
                    </w:ins>
                  </m:ctrlPr>
                </m:fPr>
                <m:num>
                  <m:d>
                    <m:dPr>
                      <m:begChr m:val="⌊"/>
                      <m:endChr m:val="⌋"/>
                      <m:ctrlPr>
                        <w:ins w:id="406" w:author="CMCC" w:date="2020-03-05T13:29:00Z">
                          <w:rPr>
                            <w:rFonts w:ascii="Cambria Math" w:hAnsi="Cambria Math"/>
                            <w:i/>
                            <w:lang w:eastAsia="zh-CN"/>
                          </w:rPr>
                        </w:ins>
                      </m:ctrlPr>
                    </m:dPr>
                    <m:e>
                      <m:f>
                        <m:fPr>
                          <m:ctrlPr>
                            <w:ins w:id="407" w:author="CMCC" w:date="2020-03-05T13:29:00Z">
                              <w:rPr>
                                <w:rFonts w:ascii="Cambria Math" w:hAnsi="Cambria Math"/>
                                <w:i/>
                                <w:lang w:eastAsia="zh-CN"/>
                              </w:rPr>
                            </w:ins>
                          </m:ctrlPr>
                        </m:fPr>
                        <m:num>
                          <m:nary>
                            <m:naryPr>
                              <m:chr m:val="∑"/>
                              <m:supHide m:val="1"/>
                              <m:ctrlPr>
                                <w:ins w:id="408" w:author="CMCC" w:date="2020-03-05T13:29:00Z">
                                  <w:rPr>
                                    <w:rFonts w:ascii="Cambria Math" w:hAnsi="Cambria Math"/>
                                    <w:i/>
                                    <w:lang w:eastAsia="zh-CN"/>
                                  </w:rPr>
                                </w:ins>
                              </m:ctrlPr>
                            </m:naryPr>
                            <m:sub>
                              <m:r>
                                <w:ins w:id="409" w:author="CMCC" w:date="2020-03-05T13:29:00Z">
                                  <w:rPr>
                                    <w:rFonts w:ascii="Cambria Math" w:hAnsi="Cambria Math"/>
                                    <w:lang w:val="en-US" w:eastAsia="zh-CN"/>
                                  </w:rPr>
                                  <m:t>∀</m:t>
                                </w:ins>
                              </m:r>
                              <m:r>
                                <w:ins w:id="410" w:author="CMCC" w:date="2020-03-05T13:29:00Z">
                                  <w:rPr>
                                    <w:rFonts w:ascii="Cambria Math" w:hAnsi="Cambria Math"/>
                                    <w:lang w:eastAsia="zh-CN"/>
                                  </w:rPr>
                                  <m:t>i</m:t>
                                </w:ins>
                              </m:r>
                            </m:sub>
                            <m:sup/>
                            <m:e>
                              <m:r>
                                <w:ins w:id="411" w:author="CMCC" w:date="2020-03-05T13:29:00Z">
                                  <w:rPr>
                                    <w:rFonts w:ascii="Cambria Math" w:hAnsi="Cambria Math"/>
                                    <w:lang w:eastAsia="zh-CN"/>
                                  </w:rPr>
                                  <m:t>N</m:t>
                                </w:ins>
                              </m:r>
                              <m:r>
                                <w:ins w:id="412" w:author="CMCC" w:date="2020-03-05T13:29:00Z">
                                  <w:rPr>
                                    <w:rFonts w:ascii="Cambria Math" w:hAnsi="Cambria Math"/>
                                    <w:lang w:val="en-US" w:eastAsia="zh-CN"/>
                                  </w:rPr>
                                  <m:t>(</m:t>
                                </w:ins>
                              </m:r>
                              <m:r>
                                <w:ins w:id="413" w:author="CMCC" w:date="2020-03-05T13:29:00Z">
                                  <w:rPr>
                                    <w:rFonts w:ascii="Cambria Math" w:hAnsi="Cambria Math"/>
                                    <w:lang w:eastAsia="zh-CN"/>
                                  </w:rPr>
                                  <m:t>i</m:t>
                                </w:ins>
                              </m:r>
                              <m:r>
                                <w:ins w:id="414" w:author="CMCC" w:date="2020-03-05T13:29:00Z">
                                  <w:rPr>
                                    <w:rFonts w:ascii="Cambria Math" w:hAnsi="Cambria Math"/>
                                    <w:lang w:val="en-US" w:eastAsia="zh-CN"/>
                                  </w:rPr>
                                  <m:t>,</m:t>
                                </w:ins>
                              </m:r>
                              <m:r>
                                <w:ins w:id="415" w:author="CMCC" w:date="2020-03-05T13:29:00Z">
                                  <w:rPr>
                                    <w:rFonts w:ascii="Cambria Math" w:hAnsi="Cambria Math"/>
                                    <w:lang w:eastAsia="zh-CN"/>
                                  </w:rPr>
                                  <m:t>drbid</m:t>
                                </w:ins>
                              </m:r>
                              <m:r>
                                <w:ins w:id="416" w:author="CMCC" w:date="2020-03-05T13:29:00Z">
                                  <w:rPr>
                                    <w:rFonts w:ascii="Cambria Math" w:hAnsi="Cambria Math"/>
                                    <w:lang w:val="en-US" w:eastAsia="zh-CN"/>
                                  </w:rPr>
                                  <m:t>)</m:t>
                                </w:ins>
                              </m:r>
                            </m:e>
                          </m:nary>
                        </m:num>
                        <m:den>
                          <m:r>
                            <w:ins w:id="417" w:author="CMCC" w:date="2020-03-05T13:29:00Z">
                              <w:rPr>
                                <w:rFonts w:ascii="Cambria Math" w:hAnsi="Cambria Math"/>
                                <w:lang w:eastAsia="zh-CN"/>
                              </w:rPr>
                              <m:t>I</m:t>
                            </w:ins>
                          </m:r>
                          <m:r>
                            <w:ins w:id="418" w:author="CMCC" w:date="2020-03-05T13:29:00Z">
                              <w:rPr>
                                <w:rFonts w:ascii="Cambria Math" w:hAnsi="Cambria Math"/>
                                <w:lang w:val="en-US" w:eastAsia="zh-CN"/>
                              </w:rPr>
                              <m:t>(</m:t>
                            </w:ins>
                          </m:r>
                          <m:r>
                            <w:ins w:id="419" w:author="CMCC" w:date="2020-03-05T13:29:00Z">
                              <w:rPr>
                                <w:rFonts w:ascii="Cambria Math" w:hAnsi="Cambria Math"/>
                                <w:lang w:eastAsia="zh-CN"/>
                              </w:rPr>
                              <m:t>T</m:t>
                            </w:ins>
                          </m:r>
                          <m:r>
                            <w:ins w:id="420" w:author="CMCC" w:date="2020-03-05T13:29:00Z">
                              <w:rPr>
                                <w:rFonts w:ascii="Cambria Math" w:hAnsi="Cambria Math"/>
                                <w:lang w:val="en-US" w:eastAsia="zh-CN"/>
                              </w:rPr>
                              <m:t>,</m:t>
                            </w:ins>
                          </m:r>
                          <m:r>
                            <w:ins w:id="421" w:author="CMCC" w:date="2020-03-05T13:29:00Z">
                              <w:rPr>
                                <w:rFonts w:ascii="Cambria Math" w:hAnsi="Cambria Math"/>
                                <w:lang w:eastAsia="zh-CN"/>
                              </w:rPr>
                              <m:t>p</m:t>
                            </w:ins>
                          </m:r>
                          <m:r>
                            <w:ins w:id="422" w:author="CMCC" w:date="2020-03-05T13:29:00Z">
                              <w:rPr>
                                <w:rFonts w:ascii="Cambria Math" w:hAnsi="Cambria Math"/>
                                <w:lang w:val="en-US" w:eastAsia="zh-CN"/>
                              </w:rPr>
                              <m:t>)</m:t>
                            </w:ins>
                          </m:r>
                        </m:den>
                      </m:f>
                      <m:r>
                        <w:ins w:id="423" w:author="CMCC" w:date="2020-03-05T13:29:00Z">
                          <w:rPr>
                            <w:rFonts w:ascii="Cambria Math" w:hAnsi="Cambria Math"/>
                            <w:lang w:eastAsia="zh-CN"/>
                          </w:rPr>
                          <m:t>*10</m:t>
                        </w:ins>
                      </m:r>
                    </m:e>
                  </m:d>
                </m:num>
                <m:den>
                  <m:r>
                    <w:ins w:id="424" w:author="CMCC" w:date="2020-03-05T13:29:00Z">
                      <w:rPr>
                        <w:rFonts w:ascii="Cambria Math" w:hAnsi="Cambria Math"/>
                        <w:lang w:val="en-US" w:eastAsia="zh-CN"/>
                      </w:rPr>
                      <m:t>10</m:t>
                    </w:ins>
                  </m:r>
                </m:den>
              </m:f>
              <w:bookmarkEnd w:id="396"/>
              <m:r>
                <w:del w:id="425" w:author="CMCC" w:date="2020-03-05T13:30:00Z">
                  <w:rPr>
                    <w:rFonts w:ascii="Cambria Math" w:eastAsia="MS Mincho" w:hAnsi="Arial"/>
                    <w:sz w:val="18"/>
                  </w:rPr>
                  <m:t>M(T,qoslev,p)=</m:t>
                </w:del>
              </m:r>
              <m:d>
                <m:dPr>
                  <m:begChr m:val="⌊"/>
                  <m:endChr m:val="⌋"/>
                  <m:ctrlPr>
                    <w:del w:id="426" w:author="CMCC" w:date="2020-03-05T13:30:00Z">
                      <w:rPr>
                        <w:rFonts w:ascii="Cambria Math" w:eastAsia="MS Mincho" w:hAnsi="Cambria Math"/>
                        <w:i/>
                        <w:sz w:val="18"/>
                      </w:rPr>
                    </w:del>
                  </m:ctrlPr>
                </m:dPr>
                <m:e>
                  <m:f>
                    <m:fPr>
                      <m:ctrlPr>
                        <w:del w:id="427" w:author="CMCC" w:date="2020-03-05T13:30:00Z">
                          <w:rPr>
                            <w:rFonts w:ascii="Cambria Math" w:eastAsia="MS Mincho" w:hAnsi="Cambria Math"/>
                            <w:i/>
                            <w:sz w:val="18"/>
                          </w:rPr>
                        </w:del>
                      </m:ctrlPr>
                    </m:fPr>
                    <m:num>
                      <m:nary>
                        <m:naryPr>
                          <m:chr m:val="∑"/>
                          <m:supHide m:val="1"/>
                          <m:ctrlPr>
                            <w:del w:id="428" w:author="CMCC" w:date="2020-03-05T13:30:00Z">
                              <w:rPr>
                                <w:rFonts w:ascii="Cambria Math" w:eastAsia="MS Mincho" w:hAnsi="Cambria Math"/>
                                <w:i/>
                                <w:sz w:val="18"/>
                              </w:rPr>
                            </w:del>
                          </m:ctrlPr>
                        </m:naryPr>
                        <m:sub>
                          <m:r>
                            <w:del w:id="429" w:author="CMCC" w:date="2020-03-05T13:30:00Z">
                              <w:rPr>
                                <w:rFonts w:ascii="Cambria Math" w:eastAsia="MS Mincho" w:hAnsi="Cambria Math" w:cs="Cambria Math"/>
                                <w:sz w:val="18"/>
                              </w:rPr>
                              <m:t>∀</m:t>
                            </w:del>
                          </m:r>
                          <m:r>
                            <w:del w:id="430" w:author="CMCC" w:date="2020-03-05T13:30:00Z">
                              <w:rPr>
                                <w:rFonts w:ascii="Cambria Math" w:eastAsia="MS Mincho" w:hAnsi="Arial"/>
                                <w:sz w:val="18"/>
                              </w:rPr>
                              <m:t>i</m:t>
                            </w:del>
                          </m:r>
                          <m:ctrlPr>
                            <w:del w:id="431" w:author="CMCC" w:date="2020-03-05T13:30:00Z">
                              <w:rPr>
                                <w:rFonts w:ascii="Cambria Math" w:eastAsia="MS Mincho" w:hAnsi="Arial"/>
                                <w:i/>
                                <w:sz w:val="18"/>
                              </w:rPr>
                            </w:del>
                          </m:ctrlPr>
                        </m:sub>
                        <m:sup>
                          <m:ctrlPr>
                            <w:del w:id="432" w:author="CMCC" w:date="2020-03-05T13:30:00Z">
                              <w:rPr>
                                <w:rFonts w:ascii="Cambria Math" w:eastAsia="MS Mincho" w:hAnsi="Arial"/>
                                <w:i/>
                                <w:sz w:val="18"/>
                              </w:rPr>
                            </w:del>
                          </m:ctrlPr>
                        </m:sup>
                        <m:e>
                          <m:r>
                            <w:del w:id="433" w:author="CMCC" w:date="2020-03-05T13:30:00Z">
                              <w:rPr>
                                <w:rFonts w:ascii="Cambria Math" w:eastAsia="MS Mincho" w:hAnsi="Arial"/>
                                <w:sz w:val="18"/>
                              </w:rPr>
                              <m:t>N(i,qoslev)</m:t>
                            </w:del>
                          </m:r>
                          <m:ctrlPr>
                            <w:del w:id="434" w:author="CMCC" w:date="2020-03-05T13:30:00Z">
                              <w:rPr>
                                <w:rFonts w:ascii="Cambria Math" w:eastAsia="MS Mincho" w:hAnsi="Arial"/>
                                <w:i/>
                                <w:sz w:val="18"/>
                              </w:rPr>
                            </w:del>
                          </m:ctrlPr>
                        </m:e>
                      </m:nary>
                      <m:ctrlPr>
                        <w:del w:id="435" w:author="CMCC" w:date="2020-03-05T13:30:00Z">
                          <w:rPr>
                            <w:rFonts w:ascii="Cambria Math" w:eastAsia="MS Mincho" w:hAnsi="Arial"/>
                            <w:i/>
                            <w:sz w:val="18"/>
                          </w:rPr>
                        </w:del>
                      </m:ctrlPr>
                    </m:num>
                    <m:den>
                      <m:r>
                        <w:del w:id="436" w:author="CMCC" w:date="2020-03-05T13:30:00Z">
                          <w:rPr>
                            <w:rFonts w:ascii="Cambria Math" w:eastAsia="MS Mincho" w:hAnsi="Arial"/>
                            <w:sz w:val="18"/>
                          </w:rPr>
                          <m:t>I(T,p)</m:t>
                        </w:del>
                      </m:r>
                      <m:ctrlPr>
                        <w:del w:id="437" w:author="CMCC" w:date="2020-03-05T13:30:00Z">
                          <w:rPr>
                            <w:rFonts w:ascii="Cambria Math" w:eastAsia="MS Mincho" w:hAnsi="Arial"/>
                            <w:i/>
                            <w:sz w:val="18"/>
                          </w:rPr>
                        </w:del>
                      </m:ctrlPr>
                    </m:den>
                  </m:f>
                </m:e>
              </m:d>
            </m:oMath>
            <w:r>
              <w:rPr>
                <w:rFonts w:ascii="Arial" w:eastAsia="MS Mincho" w:hAnsi="Arial"/>
                <w:sz w:val="18"/>
              </w:rPr>
              <w:t>,</w:t>
            </w:r>
            <w:commentRangeStart w:id="438"/>
            <w:r>
              <w:rPr>
                <w:rFonts w:ascii="Arial" w:eastAsia="MS Mincho" w:hAnsi="Arial"/>
                <w:kern w:val="2"/>
                <w:sz w:val="18"/>
                <w:lang w:eastAsia="zh-CN"/>
              </w:rPr>
              <w:t>where</w:t>
            </w:r>
            <w:commentRangeEnd w:id="438"/>
            <w:r>
              <w:rPr>
                <w:rStyle w:val="af1"/>
                <w:rFonts w:eastAsia="宋体"/>
              </w:rPr>
              <w:commentReference w:id="438"/>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宋体" w:hAnsi="Arial" w:cs="Arial"/>
          <w:kern w:val="2"/>
          <w:lang w:eastAsia="zh-CN"/>
        </w:rPr>
      </w:pPr>
    </w:p>
    <w:p w14:paraId="18E1B0D1"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39" w:author="CMCC" w:date="2020-03-05T19:59:00Z">
                    <w:rPr>
                      <w:rFonts w:ascii="Cambria Math" w:eastAsia="MS Mincho" w:hAnsi="Arial"/>
                      <w:sz w:val="18"/>
                    </w:rPr>
                    <m:t>drbid</m:t>
                  </w:ins>
                </m:r>
                <m:r>
                  <w:del w:id="440"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F50D02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w:t>
            </w:r>
            <w:del w:id="441" w:author="CMCC" w:date="2020-03-05T19:59:00Z">
              <w:r>
                <w:rPr>
                  <w:rFonts w:ascii="Arial" w:eastAsia="宋体" w:hAnsi="Arial" w:cs="Arial"/>
                  <w:kern w:val="2"/>
                  <w:sz w:val="18"/>
                  <w:lang w:eastAsia="zh-CN"/>
                </w:rPr>
                <w:delText>QoS level</w:delText>
              </w:r>
            </w:del>
            <w:ins w:id="442" w:author="CMCC" w:date="2020-03-05T19:59:00Z">
              <w:r>
                <w:rPr>
                  <w:rFonts w:ascii="Arial" w:eastAsia="宋体" w:hAnsi="Arial" w:cs="Arial"/>
                  <w:kern w:val="2"/>
                  <w:sz w:val="18"/>
                  <w:lang w:eastAsia="zh-CN"/>
                </w:rPr>
                <w:t>DRB</w:t>
              </w:r>
            </w:ins>
            <w:r>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2C8A386D" w14:textId="77777777">
        <w:trPr>
          <w:trHeight w:val="179"/>
          <w:jc w:val="center"/>
        </w:trPr>
        <w:tc>
          <w:tcPr>
            <w:tcW w:w="1625" w:type="dxa"/>
            <w:vAlign w:val="center"/>
          </w:tcPr>
          <w:p w14:paraId="21486CF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43" w:author="CMCC" w:date="2020-03-05T19:59:00Z">
                    <w:rPr>
                      <w:rFonts w:ascii="Cambria Math" w:eastAsia="MS Mincho" w:hAnsi="Arial"/>
                      <w:sz w:val="18"/>
                    </w:rPr>
                    <m:t>drbid</m:t>
                  </w:ins>
                </m:r>
                <m:r>
                  <w:del w:id="444"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288B51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DL in MAC or RLC protocol layers for a Data Radio Bearer of traffic class </w:t>
            </w:r>
            <w:del w:id="445" w:author="CMCC" w:date="2020-03-05T20:03:00Z">
              <w:r>
                <w:rPr>
                  <w:rFonts w:ascii="Arial" w:eastAsia="宋体" w:hAnsi="Arial" w:cs="Arial"/>
                  <w:kern w:val="2"/>
                  <w:sz w:val="18"/>
                  <w:lang w:eastAsia="zh-CN"/>
                </w:rPr>
                <w:delText xml:space="preserve">with </w:delText>
              </w:r>
              <w:commentRangeStart w:id="446"/>
              <w:r>
                <w:rPr>
                  <w:rFonts w:ascii="Arial" w:eastAsia="宋体" w:hAnsi="Arial" w:cs="Arial"/>
                  <w:kern w:val="2"/>
                  <w:sz w:val="18"/>
                  <w:lang w:eastAsia="zh-CN"/>
                </w:rPr>
                <w:delText xml:space="preserve">QoS </w:delText>
              </w:r>
            </w:del>
            <w:commentRangeEnd w:id="446"/>
            <w:r>
              <w:rPr>
                <w:rStyle w:val="af1"/>
                <w:rFonts w:eastAsia="宋体"/>
              </w:rPr>
              <w:commentReference w:id="446"/>
            </w:r>
            <w:del w:id="447" w:author="CMCC" w:date="2020-03-05T20:03:00Z">
              <w:r>
                <w:rPr>
                  <w:rFonts w:ascii="Arial" w:eastAsia="宋体" w:hAnsi="Arial" w:cs="Arial"/>
                  <w:kern w:val="2"/>
                  <w:sz w:val="18"/>
                  <w:lang w:eastAsia="zh-CN"/>
                </w:rPr>
                <w:delText xml:space="preserve">level = </w:delText>
              </w:r>
              <m:oMath>
                <m:r>
                  <w:rPr>
                    <w:rFonts w:ascii="Cambria Math" w:eastAsia="宋体" w:hAnsi="Cambria Math" w:cs="Arial"/>
                    <w:kern w:val="2"/>
                    <w:sz w:val="18"/>
                    <w:lang w:eastAsia="zh-CN"/>
                  </w:rPr>
                  <m:t>qoslev</m:t>
                </m:r>
              </m:oMath>
              <w:r>
                <w:rPr>
                  <w:rFonts w:ascii="Arial" w:eastAsia="宋体" w:hAnsi="Arial" w:cs="Arial"/>
                  <w:kern w:val="2"/>
                  <w:sz w:val="18"/>
                  <w:lang w:eastAsia="zh-CN"/>
                </w:rPr>
                <w:delText xml:space="preserve"> </w:delText>
              </w:r>
            </w:del>
            <w:r>
              <w:rPr>
                <w:rFonts w:ascii="Arial" w:eastAsia="宋体" w:hAnsi="Arial" w:cs="Arial"/>
                <w:kern w:val="2"/>
                <w:sz w:val="18"/>
                <w:lang w:eastAsia="zh-CN"/>
              </w:rPr>
              <w:t>at sampling occasion</w:t>
            </w:r>
            <m:oMath>
              <m:r>
                <w:rPr>
                  <w:rFonts w:ascii="Cambria Math" w:eastAsia="MS Mincho" w:hAnsi="Arial"/>
                  <w:sz w:val="18"/>
                </w:rPr>
                <m:t>i</m:t>
              </m:r>
            </m:oMath>
            <w:r>
              <w:rPr>
                <w:rFonts w:ascii="Arial" w:eastAsia="宋体"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ins w:id="448" w:author="CMCC" w:date="2020-03-05T19:58:00Z">
              <w:r>
                <w:rPr>
                  <w:rFonts w:ascii="Arial" w:eastAsia="宋体" w:hAnsi="Arial" w:cs="Arial" w:hint="eastAsia"/>
                  <w:kern w:val="2"/>
                  <w:sz w:val="18"/>
                  <w:lang w:eastAsia="zh-CN"/>
                </w:rPr>
                <w:t xml:space="preserve"> </w:t>
              </w:r>
            </w:ins>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78049171" w14:textId="77777777">
        <w:trPr>
          <w:trHeight w:val="179"/>
          <w:jc w:val="center"/>
          <w:ins w:id="449" w:author="CMCC" w:date="2020-03-05T12:41:00Z"/>
        </w:trPr>
        <w:tc>
          <w:tcPr>
            <w:tcW w:w="1625" w:type="dxa"/>
            <w:vAlign w:val="center"/>
          </w:tcPr>
          <w:p w14:paraId="06F2A961" w14:textId="77777777" w:rsidR="00DD1DA8" w:rsidRDefault="003E1691">
            <w:pPr>
              <w:keepNext/>
              <w:keepLines/>
              <w:widowControl w:val="0"/>
              <w:spacing w:afterLines="50" w:after="120"/>
              <w:jc w:val="both"/>
              <w:rPr>
                <w:ins w:id="450" w:author="CMCC" w:date="2020-03-05T12:41:00Z"/>
                <w:sz w:val="18"/>
              </w:rPr>
            </w:pPr>
            <m:oMathPara>
              <m:oMath>
                <m:r>
                  <w:ins w:id="451" w:author="CMCC" w:date="2020-03-05T12:41:00Z">
                    <w:rPr>
                      <w:rFonts w:ascii="Cambria Math" w:hAnsi="Arial"/>
                      <w:sz w:val="18"/>
                    </w:rPr>
                    <m:t>drbid</m:t>
                  </w:ins>
                </m:r>
              </m:oMath>
            </m:oMathPara>
          </w:p>
        </w:tc>
        <w:tc>
          <w:tcPr>
            <w:tcW w:w="5035" w:type="dxa"/>
            <w:vAlign w:val="center"/>
          </w:tcPr>
          <w:p w14:paraId="26589CFF" w14:textId="77777777" w:rsidR="00DD1DA8" w:rsidRDefault="003E1691">
            <w:pPr>
              <w:keepNext/>
              <w:keepLines/>
              <w:widowControl w:val="0"/>
              <w:spacing w:afterLines="50" w:after="120"/>
              <w:jc w:val="both"/>
              <w:rPr>
                <w:ins w:id="452" w:author="CMCC" w:date="2020-03-05T12:41:00Z"/>
                <w:rFonts w:ascii="Arial" w:eastAsia="宋体" w:hAnsi="Arial" w:cs="Arial"/>
                <w:kern w:val="2"/>
                <w:sz w:val="18"/>
                <w:lang w:eastAsia="zh-CN"/>
              </w:rPr>
            </w:pPr>
            <w:commentRangeStart w:id="453"/>
            <w:ins w:id="454" w:author="CMCC" w:date="2020-03-05T12:42:00Z">
              <w:r>
                <w:rPr>
                  <w:rFonts w:ascii="Arial" w:hAnsi="Arial"/>
                  <w:kern w:val="2"/>
                  <w:sz w:val="18"/>
                  <w:lang w:eastAsia="zh-CN"/>
                </w:rPr>
                <w:t xml:space="preserve">The </w:t>
              </w:r>
              <w:commentRangeEnd w:id="453"/>
              <w:r>
                <w:rPr>
                  <w:rStyle w:val="af1"/>
                  <w:rFonts w:eastAsia="宋体"/>
                </w:rPr>
                <w:commentReference w:id="453"/>
              </w:r>
              <w:r>
                <w:rPr>
                  <w:rFonts w:ascii="Arial" w:hAnsi="Arial"/>
                  <w:kern w:val="2"/>
                  <w:sz w:val="18"/>
                  <w:lang w:eastAsia="zh-CN"/>
                </w:rPr>
                <w:t>DRBs mapped with the same 5QI for NR SA or mapped with the same QCI for EN-DC</w:t>
              </w:r>
            </w:ins>
            <w:ins w:id="455" w:author="CMCC" w:date="2020-03-05T12:43:00Z">
              <w:r>
                <w:rPr>
                  <w:rFonts w:ascii="Arial" w:hAnsi="Arial"/>
                  <w:kern w:val="2"/>
                  <w:sz w:val="18"/>
                  <w:lang w:eastAsia="zh-CN"/>
                </w:rPr>
                <w:t>.</w:t>
              </w:r>
            </w:ins>
          </w:p>
        </w:tc>
      </w:tr>
    </w:tbl>
    <w:p w14:paraId="624C9F66" w14:textId="77777777" w:rsidR="00DD1DA8" w:rsidRDefault="00DD1DA8">
      <w:pPr>
        <w:rPr>
          <w:rFonts w:ascii="Arial" w:eastAsia="宋体" w:hAnsi="Arial" w:cs="Arial"/>
          <w:kern w:val="2"/>
          <w:lang w:eastAsia="zh-CN"/>
        </w:rPr>
      </w:pPr>
    </w:p>
    <w:p w14:paraId="308BF5EE" w14:textId="77777777" w:rsidR="00DD1DA8" w:rsidRDefault="003E1691">
      <w:pPr>
        <w:pStyle w:val="5"/>
        <w:rPr>
          <w:lang w:eastAsia="ja-JP"/>
        </w:rPr>
      </w:pPr>
      <w:bookmarkStart w:id="456" w:name="_Toc23029797"/>
      <w:bookmarkStart w:id="457" w:name="_Toc22987264"/>
      <w:bookmarkStart w:id="458" w:name="_Toc22986236"/>
      <w:bookmarkStart w:id="459" w:name="_Toc34334677"/>
      <w:r>
        <w:rPr>
          <w:lang w:eastAsia="ja-JP"/>
        </w:rPr>
        <w:t>4.1.1.3.2</w:t>
      </w:r>
      <w:r>
        <w:rPr>
          <w:lang w:eastAsia="ja-JP"/>
        </w:rPr>
        <w:tab/>
        <w:t xml:space="preserve">Max number of Active UEs in the DL per </w:t>
      </w:r>
      <w:del w:id="460" w:author="CMCC" w:date="2020-03-05T20:10:00Z">
        <w:r>
          <w:rPr>
            <w:lang w:eastAsia="ja-JP"/>
          </w:rPr>
          <w:delText>QoS level</w:delText>
        </w:r>
      </w:del>
      <w:bookmarkEnd w:id="456"/>
      <w:bookmarkEnd w:id="457"/>
      <w:bookmarkEnd w:id="458"/>
      <w:ins w:id="461" w:author="CMCC" w:date="2020-03-05T20:10:00Z">
        <w:r>
          <w:rPr>
            <w:lang w:eastAsia="ja-JP"/>
          </w:rPr>
          <w:t>DRB</w:t>
        </w:r>
      </w:ins>
      <w:r>
        <w:rPr>
          <w:lang w:eastAsia="ja-JP"/>
        </w:rPr>
        <w:t xml:space="preserve"> per cell</w:t>
      </w:r>
      <w:bookmarkEnd w:id="459"/>
    </w:p>
    <w:p w14:paraId="04667831"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lastRenderedPageBreak/>
              <w:t>Definition</w:t>
            </w:r>
          </w:p>
        </w:tc>
        <w:tc>
          <w:tcPr>
            <w:tcW w:w="7787" w:type="dxa"/>
          </w:tcPr>
          <w:p w14:paraId="0E0DAC7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Maximum number of Active UEs in the DL per </w:t>
            </w:r>
            <w:del w:id="462" w:author="CMCC" w:date="2020-03-05T20:04:00Z">
              <w:r>
                <w:rPr>
                  <w:rFonts w:ascii="Arial" w:eastAsia="MS Mincho" w:hAnsi="Arial"/>
                  <w:kern w:val="2"/>
                  <w:sz w:val="18"/>
                  <w:lang w:eastAsia="zh-CN"/>
                </w:rPr>
                <w:delText>QoS level</w:delText>
              </w:r>
            </w:del>
            <w:ins w:id="463" w:author="CMCC" w:date="2020-03-05T20:04:00Z">
              <w:r>
                <w:rPr>
                  <w:rFonts w:ascii="Arial" w:eastAsia="MS Mincho" w:hAnsi="Arial"/>
                  <w:kern w:val="2"/>
                  <w:sz w:val="18"/>
                  <w:lang w:eastAsia="zh-CN"/>
                </w:rPr>
                <w:t>DRB</w:t>
              </w:r>
            </w:ins>
            <w:r>
              <w:rPr>
                <w:rFonts w:ascii="Arial" w:eastAsia="MS Mincho" w:hAnsi="Arial"/>
                <w:kern w:val="2"/>
                <w:sz w:val="18"/>
                <w:lang w:eastAsia="zh-CN"/>
              </w:rPr>
              <w:t xml:space="preserve"> per cell.</w:t>
            </w:r>
            <w:ins w:id="464" w:author="CMCC_2" w:date="2020-03-07T14:41:00Z">
              <w:r>
                <w:rPr>
                  <w:rFonts w:ascii="Arial" w:hAnsi="Arial"/>
                  <w:kern w:val="2"/>
                  <w:sz w:val="18"/>
                  <w:lang w:eastAsia="zh-CN"/>
                </w:rPr>
                <w:t xml:space="preserve"> The DRBs are mapped with the same 5QI for NR SA or mapped with the same QCI for EN-DC.</w:t>
              </w:r>
            </w:ins>
            <w:r>
              <w:t xml:space="preserve"> </w:t>
            </w:r>
            <w:del w:id="465" w:author="CMCC" w:date="2020-03-05T20:04:00Z">
              <w:r>
                <w:rPr>
                  <w:rFonts w:ascii="Arial" w:eastAsia="MS Mincho" w:hAnsi="Arial"/>
                  <w:kern w:val="2"/>
                  <w:sz w:val="18"/>
                  <w:lang w:eastAsia="zh-CN"/>
                </w:rPr>
                <w:delText xml:space="preserve">QoS level refers to mapped 5QI for NR SA or QCI for EN-DC. </w:delText>
              </w:r>
            </w:del>
            <w:r>
              <w:rPr>
                <w:rFonts w:ascii="Arial" w:eastAsia="MS Mincho" w:hAnsi="Arial"/>
                <w:kern w:val="2"/>
                <w:sz w:val="18"/>
                <w:lang w:eastAsia="zh-CN"/>
              </w:rPr>
              <w:t xml:space="preserve">This measurement refers to UEs for which there is buffered data for the DL for DRBs. </w:t>
            </w:r>
            <w:del w:id="466" w:author="CMCC" w:date="2020-03-05T20:14:00Z">
              <w:r>
                <w:rPr>
                  <w:rFonts w:ascii="Arial" w:eastAsia="MS Mincho" w:hAnsi="Arial"/>
                  <w:kern w:val="2"/>
                  <w:sz w:val="18"/>
                  <w:lang w:eastAsia="zh-CN"/>
                </w:rPr>
                <w:delText>The measurement is done separately per QoS level.</w:delText>
              </w:r>
            </w:del>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m:t>
              </m:r>
              <m:r>
                <w:ins w:id="467" w:author="CMCC" w:date="2020-03-05T20:10:00Z">
                  <w:rPr>
                    <w:rFonts w:ascii="Cambria Math" w:eastAsia="MS Mincho" w:hAnsi="Arial"/>
                    <w:sz w:val="18"/>
                  </w:rPr>
                  <m:t>drbid</m:t>
                </w:ins>
              </m:r>
              <m:r>
                <w:del w:id="468"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469" w:author="CMCC" w:date="2020-03-05T20:10:00Z">
                              <w:rPr>
                                <w:rFonts w:ascii="Cambria Math" w:hAnsi="Calibri"/>
                                <w:kern w:val="2"/>
                                <w:sz w:val="18"/>
                                <w:szCs w:val="22"/>
                                <w:lang w:val="en-US" w:eastAsia="zh-CN"/>
                              </w:rPr>
                              <m:t>drbid</m:t>
                            </w:ins>
                          </m:r>
                          <m:r>
                            <w:del w:id="470" w:author="CMCC" w:date="2020-03-05T20:10:00Z">
                              <w:rPr>
                                <w:rFonts w:ascii="Cambria Math" w:hAnsi="Calibri"/>
                                <w:kern w:val="2"/>
                                <w:sz w:val="18"/>
                                <w:szCs w:val="22"/>
                                <w:lang w:val="en-US" w:eastAsia="zh-CN"/>
                              </w:rPr>
                              <m:t>qoslev</m:t>
                            </w:del>
                          </m:r>
                        </m:e>
                      </m:d>
                    </m:e>
                  </m:d>
                </m:e>
              </m:func>
            </m:oMath>
            <w:r>
              <w:rPr>
                <w:rFonts w:ascii="Arial" w:eastAsia="MS Mincho" w:hAnsi="Arial"/>
                <w:sz w:val="18"/>
              </w:rPr>
              <w:fldChar w:fldCharType="begin"/>
            </w:r>
            <w:r>
              <w:rPr>
                <w:rFonts w:ascii="Arial" w:eastAsia="MS Mincho" w:hAnsi="Arial"/>
                <w:sz w:val="18"/>
              </w:rPr>
              <w:instrText xml:space="preserve"> QUOTE </w:instrText>
            </w:r>
            <w:r w:rsidR="002E6678">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宋体" w:hAnsi="Arial" w:cs="Arial"/>
          <w:kern w:val="2"/>
          <w:lang w:eastAsia="zh-CN"/>
        </w:rPr>
      </w:pPr>
    </w:p>
    <w:p w14:paraId="11213B62"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71" w:author="CMCC" w:date="2020-03-05T20:10:00Z">
                    <w:rPr>
                      <w:rFonts w:ascii="Cambria Math" w:eastAsia="MS Mincho" w:hAnsi="Arial"/>
                      <w:sz w:val="18"/>
                    </w:rPr>
                    <m:t>drbid</m:t>
                  </w:ins>
                </m:r>
                <m:r>
                  <w:del w:id="472"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6946CD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w:t>
            </w:r>
            <w:del w:id="473" w:author="CMCC" w:date="2020-03-05T20:10:00Z">
              <w:r>
                <w:rPr>
                  <w:rFonts w:ascii="Arial" w:eastAsia="宋体" w:hAnsi="Arial" w:cs="Arial"/>
                  <w:kern w:val="2"/>
                  <w:sz w:val="18"/>
                  <w:lang w:eastAsia="zh-CN"/>
                </w:rPr>
                <w:delText>QoS level</w:delText>
              </w:r>
            </w:del>
            <w:ins w:id="474" w:author="CMCC" w:date="2020-03-05T20:10:00Z">
              <w:r>
                <w:rPr>
                  <w:rFonts w:ascii="Arial" w:eastAsia="宋体" w:hAnsi="Arial" w:cs="Arial"/>
                  <w:kern w:val="2"/>
                  <w:sz w:val="18"/>
                  <w:lang w:eastAsia="zh-CN"/>
                </w:rPr>
                <w:t>DRB per cell</w:t>
              </w:r>
            </w:ins>
            <w:r>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75" w:author="CMCC" w:date="2020-03-05T20:11:00Z">
                    <w:rPr>
                      <w:rFonts w:ascii="Cambria Math" w:eastAsia="MS Mincho" w:hAnsi="Arial"/>
                      <w:sz w:val="18"/>
                    </w:rPr>
                    <m:t>drbid</m:t>
                  </w:ins>
                </m:r>
                <m:r>
                  <w:del w:id="476"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42A0903F"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RLC or PDCP protocol layers for a Data Radio Bearer of traffic class</w:t>
            </w:r>
            <w:del w:id="477" w:author="CMCC" w:date="2020-03-05T20:11:00Z">
              <w:r>
                <w:rPr>
                  <w:rFonts w:ascii="Arial" w:eastAsia="宋体" w:hAnsi="Arial" w:cs="Arial"/>
                  <w:kern w:val="2"/>
                  <w:sz w:val="18"/>
                  <w:lang w:eastAsia="zh-CN"/>
                </w:rPr>
                <w:delText xml:space="preserve"> with QoS level = </w:delText>
              </w:r>
              <m:oMath>
                <m:r>
                  <w:rPr>
                    <w:rFonts w:ascii="Cambria Math" w:eastAsia="宋体" w:hAnsi="Cambria Math" w:cs="Arial"/>
                    <w:kern w:val="2"/>
                    <w:sz w:val="18"/>
                    <w:lang w:eastAsia="zh-CN"/>
                  </w:rPr>
                  <m:t>qoslev</m:t>
                </m:r>
              </m:oMath>
            </w:del>
            <w:r>
              <w:rPr>
                <w:rFonts w:ascii="Arial" w:eastAsia="宋体" w:hAnsi="Arial" w:cs="Arial"/>
                <w:kern w:val="2"/>
                <w:sz w:val="18"/>
                <w:lang w:eastAsia="zh-CN"/>
              </w:rPr>
              <w:t xml:space="preserve"> at sampling occasion</w:t>
            </w:r>
            <m:oMath>
              <m:r>
                <w:rPr>
                  <w:rFonts w:ascii="Cambria Math" w:eastAsia="MS Mincho" w:hAnsi="Arial"/>
                  <w:sz w:val="18"/>
                </w:rPr>
                <m:t>i</m:t>
              </m:r>
            </m:oMath>
            <w:r>
              <w:rPr>
                <w:rFonts w:ascii="Arial" w:eastAsia="宋体"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238A6255" w14:textId="77777777">
        <w:trPr>
          <w:trHeight w:val="179"/>
          <w:jc w:val="center"/>
          <w:ins w:id="478" w:author="CMCC" w:date="2020-03-05T12:43:00Z"/>
        </w:trPr>
        <w:tc>
          <w:tcPr>
            <w:tcW w:w="1625" w:type="dxa"/>
            <w:vAlign w:val="center"/>
          </w:tcPr>
          <w:p w14:paraId="070F9FCC" w14:textId="77777777" w:rsidR="00DD1DA8" w:rsidRDefault="003E1691">
            <w:pPr>
              <w:keepNext/>
              <w:keepLines/>
              <w:widowControl w:val="0"/>
              <w:spacing w:afterLines="50" w:after="120"/>
              <w:jc w:val="both"/>
              <w:rPr>
                <w:ins w:id="479" w:author="CMCC" w:date="2020-03-05T12:43:00Z"/>
                <w:sz w:val="18"/>
              </w:rPr>
            </w:pPr>
            <m:oMathPara>
              <m:oMath>
                <m:r>
                  <w:ins w:id="480" w:author="CMCC" w:date="2020-03-05T12:43:00Z">
                    <w:rPr>
                      <w:rFonts w:ascii="Cambria Math" w:hAnsi="Arial"/>
                      <w:sz w:val="18"/>
                    </w:rPr>
                    <m:t>drbid</m:t>
                  </w:ins>
                </m:r>
              </m:oMath>
            </m:oMathPara>
          </w:p>
        </w:tc>
        <w:tc>
          <w:tcPr>
            <w:tcW w:w="5035" w:type="dxa"/>
            <w:vAlign w:val="center"/>
          </w:tcPr>
          <w:p w14:paraId="7D72061C" w14:textId="77777777" w:rsidR="00DD1DA8" w:rsidRDefault="003E1691">
            <w:pPr>
              <w:keepNext/>
              <w:keepLines/>
              <w:widowControl w:val="0"/>
              <w:spacing w:afterLines="50" w:after="120"/>
              <w:jc w:val="both"/>
              <w:rPr>
                <w:ins w:id="481" w:author="CMCC" w:date="2020-03-05T12:43:00Z"/>
                <w:rFonts w:ascii="Arial" w:eastAsia="宋体" w:hAnsi="Arial" w:cs="Arial"/>
                <w:kern w:val="2"/>
                <w:sz w:val="18"/>
                <w:lang w:eastAsia="zh-CN"/>
              </w:rPr>
            </w:pPr>
            <w:commentRangeStart w:id="482"/>
            <w:ins w:id="483" w:author="CMCC" w:date="2020-03-05T12:43:00Z">
              <w:r>
                <w:rPr>
                  <w:rFonts w:ascii="Arial" w:hAnsi="Arial"/>
                  <w:kern w:val="2"/>
                  <w:sz w:val="18"/>
                  <w:lang w:eastAsia="zh-CN"/>
                </w:rPr>
                <w:t xml:space="preserve">The </w:t>
              </w:r>
              <w:commentRangeEnd w:id="482"/>
              <w:r>
                <w:rPr>
                  <w:rStyle w:val="af1"/>
                  <w:rFonts w:eastAsia="宋体"/>
                </w:rPr>
                <w:commentReference w:id="482"/>
              </w:r>
              <w:r>
                <w:rPr>
                  <w:rFonts w:ascii="Arial" w:hAnsi="Arial"/>
                  <w:kern w:val="2"/>
                  <w:sz w:val="18"/>
                  <w:lang w:eastAsia="zh-CN"/>
                </w:rPr>
                <w:t>DRBs mapped with the same 5QI for NR SA or mapped with the same QCI for EN-DC.</w:t>
              </w:r>
            </w:ins>
          </w:p>
        </w:tc>
      </w:tr>
    </w:tbl>
    <w:p w14:paraId="0EEB1FB6" w14:textId="77777777" w:rsidR="00DD1DA8" w:rsidRDefault="00DD1DA8">
      <w:pPr>
        <w:rPr>
          <w:rFonts w:ascii="Arial" w:eastAsia="宋体" w:hAnsi="Arial" w:cs="Arial"/>
          <w:kern w:val="2"/>
          <w:lang w:eastAsia="zh-CN"/>
        </w:rPr>
      </w:pPr>
    </w:p>
    <w:p w14:paraId="6D2C51DF" w14:textId="77777777" w:rsidR="00DD1DA8" w:rsidRDefault="00DD1DA8">
      <w:pPr>
        <w:rPr>
          <w:rFonts w:ascii="Arial" w:eastAsia="宋体" w:hAnsi="Arial" w:cs="Arial"/>
          <w:kern w:val="2"/>
          <w:lang w:eastAsia="zh-CN"/>
        </w:rPr>
      </w:pPr>
    </w:p>
    <w:p w14:paraId="63E23B32" w14:textId="77777777" w:rsidR="00DD1DA8" w:rsidRDefault="00DD1DA8">
      <w:pPr>
        <w:rPr>
          <w:rFonts w:ascii="Arial" w:eastAsia="宋体" w:hAnsi="Arial" w:cs="Arial"/>
          <w:kern w:val="2"/>
          <w:lang w:eastAsia="zh-CN"/>
        </w:rPr>
        <w:sectPr w:rsidR="00DD1DA8">
          <w:headerReference w:type="default" r:id="rId15"/>
          <w:footnotePr>
            <w:numRestart w:val="eachSect"/>
          </w:footnotePr>
          <w:pgSz w:w="11907" w:h="16840"/>
          <w:pgMar w:top="1416" w:right="1133" w:bottom="1133" w:left="1133" w:header="850" w:footer="340" w:gutter="0"/>
          <w:cols w:space="720"/>
          <w:formProt w:val="0"/>
        </w:sectPr>
      </w:pPr>
    </w:p>
    <w:p w14:paraId="7905C8CC" w14:textId="77777777" w:rsidR="00DD1DA8" w:rsidRDefault="003E1691">
      <w:pPr>
        <w:pStyle w:val="5"/>
        <w:rPr>
          <w:lang w:eastAsia="ja-JP"/>
        </w:rPr>
      </w:pPr>
      <w:bookmarkStart w:id="484" w:name="_Toc22986237"/>
      <w:bookmarkStart w:id="485" w:name="_Toc534931545"/>
      <w:bookmarkStart w:id="486" w:name="_Toc23029798"/>
      <w:bookmarkStart w:id="487" w:name="_Toc22987265"/>
      <w:bookmarkStart w:id="488" w:name="_Toc34334678"/>
      <w:r>
        <w:rPr>
          <w:lang w:eastAsia="ja-JP"/>
        </w:rPr>
        <w:lastRenderedPageBreak/>
        <w:t>4.1.1.3.3</w:t>
      </w:r>
      <w:r>
        <w:rPr>
          <w:lang w:eastAsia="ja-JP"/>
        </w:rPr>
        <w:tab/>
        <w:t xml:space="preserve">Mean number of Active UEs in the UL per </w:t>
      </w:r>
      <w:del w:id="489" w:author="CMCC" w:date="2020-03-05T20:12:00Z">
        <w:r>
          <w:rPr>
            <w:lang w:eastAsia="ja-JP"/>
          </w:rPr>
          <w:delText>QoS level</w:delText>
        </w:r>
      </w:del>
      <w:bookmarkEnd w:id="484"/>
      <w:bookmarkEnd w:id="485"/>
      <w:bookmarkEnd w:id="486"/>
      <w:bookmarkEnd w:id="487"/>
      <w:ins w:id="490" w:author="CMCC" w:date="2020-03-05T20:12:00Z">
        <w:r>
          <w:rPr>
            <w:lang w:eastAsia="ja-JP"/>
          </w:rPr>
          <w:t>DRB</w:t>
        </w:r>
      </w:ins>
      <w:r>
        <w:rPr>
          <w:lang w:eastAsia="ja-JP"/>
        </w:rPr>
        <w:t xml:space="preserve"> per cell</w:t>
      </w:r>
      <w:bookmarkEnd w:id="488"/>
    </w:p>
    <w:p w14:paraId="6DF53FEE"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UL per </w:t>
            </w:r>
            <w:del w:id="491" w:author="CMCC" w:date="2020-03-05T20:13:00Z">
              <w:r>
                <w:rPr>
                  <w:rFonts w:ascii="Arial" w:eastAsia="MS Mincho" w:hAnsi="Arial"/>
                  <w:kern w:val="2"/>
                  <w:sz w:val="18"/>
                  <w:lang w:eastAsia="zh-CN"/>
                </w:rPr>
                <w:delText>QoS level</w:delText>
              </w:r>
            </w:del>
            <w:ins w:id="492" w:author="CMCC" w:date="2020-03-05T20:13:00Z">
              <w:r>
                <w:rPr>
                  <w:rFonts w:ascii="Arial" w:eastAsia="MS Mincho" w:hAnsi="Arial"/>
                  <w:kern w:val="2"/>
                  <w:sz w:val="18"/>
                  <w:lang w:eastAsia="zh-CN"/>
                </w:rPr>
                <w:t>DRB</w:t>
              </w:r>
            </w:ins>
            <w:r>
              <w:rPr>
                <w:rFonts w:ascii="Arial" w:eastAsia="MS Mincho" w:hAnsi="Arial"/>
                <w:kern w:val="2"/>
                <w:sz w:val="18"/>
                <w:lang w:eastAsia="zh-CN"/>
              </w:rPr>
              <w:t xml:space="preserve"> per cell.</w:t>
            </w:r>
            <w:ins w:id="493" w:author="CMCC_2" w:date="2020-03-07T14:41:00Z">
              <w:r>
                <w:rPr>
                  <w:rFonts w:ascii="Arial" w:hAnsi="Arial"/>
                  <w:kern w:val="2"/>
                  <w:sz w:val="18"/>
                  <w:lang w:eastAsia="zh-CN"/>
                </w:rPr>
                <w:t xml:space="preserve"> The DRBs are mapped with the same 5QI for NR SA or mapped with the same QCI for EN-DC.</w:t>
              </w:r>
            </w:ins>
            <w:r>
              <w:rPr>
                <w:rFonts w:ascii="Arial" w:eastAsia="MS Mincho" w:hAnsi="Arial"/>
                <w:kern w:val="2"/>
                <w:sz w:val="18"/>
                <w:lang w:eastAsia="zh-CN"/>
              </w:rPr>
              <w:t xml:space="preserve"> </w:t>
            </w:r>
            <w:del w:id="494" w:author="CMCC" w:date="2020-03-05T20:13:00Z">
              <w:r>
                <w:rPr>
                  <w:rFonts w:ascii="Arial" w:eastAsia="MS Mincho" w:hAnsi="Arial"/>
                  <w:kern w:val="2"/>
                  <w:sz w:val="18"/>
                  <w:lang w:eastAsia="zh-CN"/>
                </w:rPr>
                <w:delText xml:space="preserve">QoS level refers to mapped 5QI for NR SA or QCI for EN-DC. </w:delText>
              </w:r>
            </w:del>
            <w:r>
              <w:rPr>
                <w:rFonts w:ascii="Arial" w:eastAsia="MS Mincho" w:hAnsi="Arial"/>
                <w:kern w:val="2"/>
                <w:sz w:val="18"/>
                <w:lang w:eastAsia="zh-CN"/>
              </w:rPr>
              <w:t xml:space="preserve">This measurement refers to UEs for which there is buffered data for the UL for DRBs. </w:t>
            </w:r>
            <w:del w:id="495" w:author="CMCC" w:date="2020-03-05T20:14:00Z">
              <w:r>
                <w:rPr>
                  <w:rFonts w:ascii="Arial" w:eastAsia="MS Mincho" w:hAnsi="Arial"/>
                  <w:kern w:val="2"/>
                  <w:sz w:val="18"/>
                  <w:lang w:eastAsia="zh-CN"/>
                </w:rPr>
                <w:delText>The measurement is done separately per QoS level.</w:delText>
              </w:r>
            </w:del>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77777777" w:rsidR="00DD1DA8" w:rsidRDefault="003E1691">
            <w:pPr>
              <w:keepNext/>
              <w:keepLines/>
              <w:spacing w:after="0"/>
              <w:rPr>
                <w:rFonts w:ascii="Arial" w:eastAsia="MS Mincho" w:hAnsi="Arial"/>
                <w:kern w:val="2"/>
                <w:sz w:val="18"/>
                <w:lang w:eastAsia="zh-CN"/>
              </w:rPr>
            </w:pPr>
            <m:oMath>
              <m:r>
                <w:ins w:id="496" w:author="CMCC" w:date="2020-03-05T13:30:00Z">
                  <w:rPr>
                    <w:rFonts w:ascii="Cambria Math" w:hAnsi="Cambria Math"/>
                    <w:lang w:eastAsia="zh-CN"/>
                  </w:rPr>
                  <m:t>M</m:t>
                </w:ins>
              </m:r>
              <m:r>
                <w:ins w:id="497" w:author="CMCC" w:date="2020-03-05T13:30:00Z">
                  <w:rPr>
                    <w:rFonts w:ascii="Cambria Math" w:hAnsi="Cambria Math"/>
                    <w:lang w:val="en-US" w:eastAsia="zh-CN"/>
                  </w:rPr>
                  <m:t>(</m:t>
                </w:ins>
              </m:r>
              <m:r>
                <w:ins w:id="498" w:author="CMCC" w:date="2020-03-05T13:30:00Z">
                  <w:rPr>
                    <w:rFonts w:ascii="Cambria Math" w:hAnsi="Cambria Math"/>
                    <w:lang w:eastAsia="zh-CN"/>
                  </w:rPr>
                  <m:t>T</m:t>
                </w:ins>
              </m:r>
              <m:r>
                <w:ins w:id="499" w:author="CMCC" w:date="2020-03-05T13:30:00Z">
                  <w:rPr>
                    <w:rFonts w:ascii="Cambria Math" w:hAnsi="Cambria Math"/>
                    <w:lang w:val="en-US" w:eastAsia="zh-CN"/>
                  </w:rPr>
                  <m:t>,</m:t>
                </w:ins>
              </m:r>
              <m:r>
                <w:ins w:id="500" w:author="CMCC" w:date="2020-03-05T13:30:00Z">
                  <w:rPr>
                    <w:rFonts w:ascii="Cambria Math" w:hAnsi="Cambria Math"/>
                    <w:lang w:eastAsia="zh-CN"/>
                  </w:rPr>
                  <m:t>drbid</m:t>
                </w:ins>
              </m:r>
              <m:r>
                <w:ins w:id="501" w:author="CMCC" w:date="2020-03-05T13:30:00Z">
                  <w:rPr>
                    <w:rFonts w:ascii="Cambria Math" w:hAnsi="Cambria Math"/>
                    <w:lang w:val="en-US" w:eastAsia="zh-CN"/>
                  </w:rPr>
                  <m:t>,</m:t>
                </w:ins>
              </m:r>
              <m:r>
                <w:ins w:id="502" w:author="CMCC" w:date="2020-03-05T13:30:00Z">
                  <w:rPr>
                    <w:rFonts w:ascii="Cambria Math" w:hAnsi="Cambria Math"/>
                    <w:lang w:eastAsia="zh-CN"/>
                  </w:rPr>
                  <m:t>p</m:t>
                </w:ins>
              </m:r>
              <m:r>
                <w:ins w:id="503" w:author="CMCC" w:date="2020-03-05T13:30:00Z">
                  <w:rPr>
                    <w:rFonts w:ascii="Cambria Math" w:hAnsi="Cambria Math"/>
                    <w:lang w:val="en-US" w:eastAsia="zh-CN"/>
                  </w:rPr>
                  <m:t>)=</m:t>
                </w:ins>
              </m:r>
              <m:f>
                <m:fPr>
                  <m:ctrlPr>
                    <w:ins w:id="504" w:author="CMCC" w:date="2020-03-05T13:30:00Z">
                      <w:rPr>
                        <w:rFonts w:ascii="Cambria Math" w:hAnsi="Cambria Math"/>
                        <w:i/>
                        <w:lang w:val="en-US" w:eastAsia="zh-CN"/>
                      </w:rPr>
                    </w:ins>
                  </m:ctrlPr>
                </m:fPr>
                <m:num>
                  <m:d>
                    <m:dPr>
                      <m:begChr m:val="⌊"/>
                      <m:endChr m:val="⌋"/>
                      <m:ctrlPr>
                        <w:ins w:id="505" w:author="CMCC" w:date="2020-03-05T13:30:00Z">
                          <w:rPr>
                            <w:rFonts w:ascii="Cambria Math" w:hAnsi="Cambria Math"/>
                            <w:i/>
                            <w:lang w:eastAsia="zh-CN"/>
                          </w:rPr>
                        </w:ins>
                      </m:ctrlPr>
                    </m:dPr>
                    <m:e>
                      <m:f>
                        <m:fPr>
                          <m:ctrlPr>
                            <w:ins w:id="506" w:author="CMCC" w:date="2020-03-05T13:30:00Z">
                              <w:rPr>
                                <w:rFonts w:ascii="Cambria Math" w:hAnsi="Cambria Math"/>
                                <w:i/>
                                <w:lang w:eastAsia="zh-CN"/>
                              </w:rPr>
                            </w:ins>
                          </m:ctrlPr>
                        </m:fPr>
                        <m:num>
                          <m:nary>
                            <m:naryPr>
                              <m:chr m:val="∑"/>
                              <m:supHide m:val="1"/>
                              <m:ctrlPr>
                                <w:ins w:id="507" w:author="CMCC" w:date="2020-03-05T13:30:00Z">
                                  <w:rPr>
                                    <w:rFonts w:ascii="Cambria Math" w:hAnsi="Cambria Math"/>
                                    <w:i/>
                                    <w:lang w:eastAsia="zh-CN"/>
                                  </w:rPr>
                                </w:ins>
                              </m:ctrlPr>
                            </m:naryPr>
                            <m:sub>
                              <m:r>
                                <w:ins w:id="508" w:author="CMCC" w:date="2020-03-05T13:30:00Z">
                                  <w:rPr>
                                    <w:rFonts w:ascii="Cambria Math" w:hAnsi="Cambria Math"/>
                                    <w:lang w:val="en-US" w:eastAsia="zh-CN"/>
                                  </w:rPr>
                                  <m:t>∀</m:t>
                                </w:ins>
                              </m:r>
                              <m:r>
                                <w:ins w:id="509" w:author="CMCC" w:date="2020-03-05T13:30:00Z">
                                  <w:rPr>
                                    <w:rFonts w:ascii="Cambria Math" w:hAnsi="Cambria Math"/>
                                    <w:lang w:eastAsia="zh-CN"/>
                                  </w:rPr>
                                  <m:t>i</m:t>
                                </w:ins>
                              </m:r>
                            </m:sub>
                            <m:sup/>
                            <m:e>
                              <m:r>
                                <w:ins w:id="510" w:author="CMCC" w:date="2020-03-05T13:30:00Z">
                                  <w:rPr>
                                    <w:rFonts w:ascii="Cambria Math" w:hAnsi="Cambria Math"/>
                                    <w:lang w:eastAsia="zh-CN"/>
                                  </w:rPr>
                                  <m:t>N</m:t>
                                </w:ins>
                              </m:r>
                              <m:r>
                                <w:ins w:id="511" w:author="CMCC" w:date="2020-03-05T13:30:00Z">
                                  <w:rPr>
                                    <w:rFonts w:ascii="Cambria Math" w:hAnsi="Cambria Math"/>
                                    <w:lang w:val="en-US" w:eastAsia="zh-CN"/>
                                  </w:rPr>
                                  <m:t>(</m:t>
                                </w:ins>
                              </m:r>
                              <m:r>
                                <w:ins w:id="512" w:author="CMCC" w:date="2020-03-05T13:30:00Z">
                                  <w:rPr>
                                    <w:rFonts w:ascii="Cambria Math" w:hAnsi="Cambria Math"/>
                                    <w:lang w:eastAsia="zh-CN"/>
                                  </w:rPr>
                                  <m:t>i</m:t>
                                </w:ins>
                              </m:r>
                              <m:r>
                                <w:ins w:id="513" w:author="CMCC" w:date="2020-03-05T13:30:00Z">
                                  <w:rPr>
                                    <w:rFonts w:ascii="Cambria Math" w:hAnsi="Cambria Math"/>
                                    <w:lang w:val="en-US" w:eastAsia="zh-CN"/>
                                  </w:rPr>
                                  <m:t>,</m:t>
                                </w:ins>
                              </m:r>
                              <m:r>
                                <w:ins w:id="514" w:author="CMCC" w:date="2020-03-05T13:30:00Z">
                                  <w:rPr>
                                    <w:rFonts w:ascii="Cambria Math" w:hAnsi="Cambria Math"/>
                                    <w:lang w:eastAsia="zh-CN"/>
                                  </w:rPr>
                                  <m:t>drbid</m:t>
                                </w:ins>
                              </m:r>
                              <m:r>
                                <w:ins w:id="515" w:author="CMCC" w:date="2020-03-05T13:30:00Z">
                                  <w:rPr>
                                    <w:rFonts w:ascii="Cambria Math" w:hAnsi="Cambria Math"/>
                                    <w:lang w:val="en-US" w:eastAsia="zh-CN"/>
                                  </w:rPr>
                                  <m:t>)</m:t>
                                </w:ins>
                              </m:r>
                            </m:e>
                          </m:nary>
                        </m:num>
                        <m:den>
                          <m:r>
                            <w:ins w:id="516" w:author="CMCC" w:date="2020-03-05T13:30:00Z">
                              <w:rPr>
                                <w:rFonts w:ascii="Cambria Math" w:hAnsi="Cambria Math"/>
                                <w:lang w:eastAsia="zh-CN"/>
                              </w:rPr>
                              <m:t>I</m:t>
                            </w:ins>
                          </m:r>
                          <m:r>
                            <w:ins w:id="517" w:author="CMCC" w:date="2020-03-05T13:30:00Z">
                              <w:rPr>
                                <w:rFonts w:ascii="Cambria Math" w:hAnsi="Cambria Math"/>
                                <w:lang w:val="en-US" w:eastAsia="zh-CN"/>
                              </w:rPr>
                              <m:t>(</m:t>
                            </w:ins>
                          </m:r>
                          <m:r>
                            <w:ins w:id="518" w:author="CMCC" w:date="2020-03-05T13:30:00Z">
                              <w:rPr>
                                <w:rFonts w:ascii="Cambria Math" w:hAnsi="Cambria Math"/>
                                <w:lang w:eastAsia="zh-CN"/>
                              </w:rPr>
                              <m:t>T</m:t>
                            </w:ins>
                          </m:r>
                          <m:r>
                            <w:ins w:id="519" w:author="CMCC" w:date="2020-03-05T13:30:00Z">
                              <w:rPr>
                                <w:rFonts w:ascii="Cambria Math" w:hAnsi="Cambria Math"/>
                                <w:lang w:val="en-US" w:eastAsia="zh-CN"/>
                              </w:rPr>
                              <m:t>,</m:t>
                            </w:ins>
                          </m:r>
                          <m:r>
                            <w:ins w:id="520" w:author="CMCC" w:date="2020-03-05T13:30:00Z">
                              <w:rPr>
                                <w:rFonts w:ascii="Cambria Math" w:hAnsi="Cambria Math"/>
                                <w:lang w:eastAsia="zh-CN"/>
                              </w:rPr>
                              <m:t>p</m:t>
                            </w:ins>
                          </m:r>
                          <m:r>
                            <w:ins w:id="521" w:author="CMCC" w:date="2020-03-05T13:30:00Z">
                              <w:rPr>
                                <w:rFonts w:ascii="Cambria Math" w:hAnsi="Cambria Math"/>
                                <w:lang w:val="en-US" w:eastAsia="zh-CN"/>
                              </w:rPr>
                              <m:t>)</m:t>
                            </w:ins>
                          </m:r>
                        </m:den>
                      </m:f>
                      <m:r>
                        <w:ins w:id="522" w:author="CMCC" w:date="2020-03-05T13:30:00Z">
                          <w:rPr>
                            <w:rFonts w:ascii="Cambria Math" w:hAnsi="Cambria Math"/>
                            <w:lang w:eastAsia="zh-CN"/>
                          </w:rPr>
                          <m:t>*10</m:t>
                        </w:ins>
                      </m:r>
                    </m:e>
                  </m:d>
                </m:num>
                <m:den>
                  <m:r>
                    <w:ins w:id="523" w:author="CMCC" w:date="2020-03-05T13:30:00Z">
                      <w:rPr>
                        <w:rFonts w:ascii="Cambria Math" w:hAnsi="Cambria Math"/>
                        <w:lang w:val="en-US" w:eastAsia="zh-CN"/>
                      </w:rPr>
                      <m:t>10</m:t>
                    </w:ins>
                  </m:r>
                </m:den>
              </m:f>
              <m:r>
                <w:del w:id="524" w:author="CMCC" w:date="2020-03-05T13:30:00Z">
                  <w:rPr>
                    <w:rFonts w:ascii="Cambria Math" w:eastAsia="MS Mincho" w:hAnsi="Arial"/>
                    <w:sz w:val="18"/>
                  </w:rPr>
                  <m:t>M</m:t>
                </w:del>
              </m:r>
              <m:d>
                <m:dPr>
                  <m:ctrlPr>
                    <w:del w:id="525" w:author="CMCC" w:date="2020-03-05T13:30:00Z">
                      <w:rPr>
                        <w:rFonts w:ascii="Cambria Math" w:eastAsia="MS Mincho" w:hAnsi="Arial"/>
                        <w:i/>
                        <w:sz w:val="18"/>
                      </w:rPr>
                    </w:del>
                  </m:ctrlPr>
                </m:dPr>
                <m:e>
                  <m:r>
                    <w:del w:id="526" w:author="CMCC" w:date="2020-03-05T13:30:00Z">
                      <w:rPr>
                        <w:rFonts w:ascii="Cambria Math" w:eastAsia="MS Mincho" w:hAnsi="Arial"/>
                        <w:sz w:val="18"/>
                      </w:rPr>
                      <m:t>T,qoslev,p</m:t>
                    </w:del>
                  </m:r>
                </m:e>
              </m:d>
              <m:r>
                <w:del w:id="527" w:author="CMCC" w:date="2020-03-05T13:30:00Z">
                  <w:rPr>
                    <w:rFonts w:ascii="Cambria Math" w:eastAsia="MS Mincho" w:hAnsi="Arial"/>
                    <w:sz w:val="18"/>
                  </w:rPr>
                  <m:t>=</m:t>
                </w:del>
              </m:r>
              <m:d>
                <m:dPr>
                  <m:begChr m:val="⌊"/>
                  <m:endChr m:val="⌋"/>
                  <m:ctrlPr>
                    <w:del w:id="528" w:author="CMCC" w:date="2020-03-05T13:30:00Z">
                      <w:rPr>
                        <w:rFonts w:ascii="Cambria Math" w:eastAsia="MS Mincho" w:hAnsi="Cambria Math"/>
                        <w:i/>
                        <w:sz w:val="18"/>
                      </w:rPr>
                    </w:del>
                  </m:ctrlPr>
                </m:dPr>
                <m:e>
                  <m:f>
                    <m:fPr>
                      <m:ctrlPr>
                        <w:del w:id="529" w:author="CMCC" w:date="2020-03-05T13:30:00Z">
                          <w:rPr>
                            <w:rFonts w:ascii="Cambria Math" w:eastAsia="MS Mincho" w:hAnsi="Cambria Math"/>
                            <w:i/>
                            <w:sz w:val="18"/>
                          </w:rPr>
                        </w:del>
                      </m:ctrlPr>
                    </m:fPr>
                    <m:num>
                      <m:nary>
                        <m:naryPr>
                          <m:chr m:val="∑"/>
                          <m:supHide m:val="1"/>
                          <m:ctrlPr>
                            <w:del w:id="530" w:author="CMCC" w:date="2020-03-05T13:30:00Z">
                              <w:rPr>
                                <w:rFonts w:ascii="Cambria Math" w:eastAsia="MS Mincho" w:hAnsi="Cambria Math"/>
                                <w:i/>
                                <w:sz w:val="18"/>
                              </w:rPr>
                            </w:del>
                          </m:ctrlPr>
                        </m:naryPr>
                        <m:sub>
                          <m:r>
                            <w:del w:id="531" w:author="CMCC" w:date="2020-03-05T13:30:00Z">
                              <w:rPr>
                                <w:rFonts w:ascii="Cambria Math" w:eastAsia="MS Mincho" w:hAnsi="Cambria Math" w:cs="Cambria Math"/>
                                <w:sz w:val="18"/>
                              </w:rPr>
                              <m:t>∀</m:t>
                            </w:del>
                          </m:r>
                          <m:r>
                            <w:del w:id="532" w:author="CMCC" w:date="2020-03-05T13:30:00Z">
                              <w:rPr>
                                <w:rFonts w:ascii="Cambria Math" w:eastAsia="MS Mincho" w:hAnsi="Arial"/>
                                <w:sz w:val="18"/>
                              </w:rPr>
                              <m:t>i</m:t>
                            </w:del>
                          </m:r>
                          <m:ctrlPr>
                            <w:del w:id="533" w:author="CMCC" w:date="2020-03-05T13:30:00Z">
                              <w:rPr>
                                <w:rFonts w:ascii="Cambria Math" w:eastAsia="MS Mincho" w:hAnsi="Arial"/>
                                <w:i/>
                                <w:sz w:val="18"/>
                              </w:rPr>
                            </w:del>
                          </m:ctrlPr>
                        </m:sub>
                        <m:sup>
                          <m:ctrlPr>
                            <w:del w:id="534" w:author="CMCC" w:date="2020-03-05T13:30:00Z">
                              <w:rPr>
                                <w:rFonts w:ascii="Cambria Math" w:eastAsia="MS Mincho" w:hAnsi="Arial"/>
                                <w:i/>
                                <w:sz w:val="18"/>
                              </w:rPr>
                            </w:del>
                          </m:ctrlPr>
                        </m:sup>
                        <m:e>
                          <m:r>
                            <w:del w:id="535" w:author="CMCC" w:date="2020-03-05T13:30:00Z">
                              <w:rPr>
                                <w:rFonts w:ascii="Cambria Math" w:eastAsia="MS Mincho" w:hAnsi="Arial"/>
                                <w:sz w:val="18"/>
                              </w:rPr>
                              <m:t>N</m:t>
                            </w:del>
                          </m:r>
                          <m:d>
                            <m:dPr>
                              <m:ctrlPr>
                                <w:del w:id="536" w:author="CMCC" w:date="2020-03-05T13:30:00Z">
                                  <w:rPr>
                                    <w:rFonts w:ascii="Cambria Math" w:eastAsia="MS Mincho" w:hAnsi="Arial"/>
                                    <w:i/>
                                    <w:sz w:val="18"/>
                                  </w:rPr>
                                </w:del>
                              </m:ctrlPr>
                            </m:dPr>
                            <m:e>
                              <m:r>
                                <w:del w:id="537" w:author="CMCC" w:date="2020-03-05T13:30:00Z">
                                  <w:rPr>
                                    <w:rFonts w:ascii="Cambria Math" w:eastAsia="MS Mincho" w:hAnsi="Arial"/>
                                    <w:sz w:val="18"/>
                                  </w:rPr>
                                  <m:t>i,qoslev</m:t>
                                </w:del>
                              </m:r>
                            </m:e>
                          </m:d>
                          <m:ctrlPr>
                            <w:del w:id="538" w:author="CMCC" w:date="2020-03-05T13:30:00Z">
                              <w:rPr>
                                <w:rFonts w:ascii="Cambria Math" w:eastAsia="MS Mincho" w:hAnsi="Arial"/>
                                <w:i/>
                                <w:sz w:val="18"/>
                              </w:rPr>
                            </w:del>
                          </m:ctrlPr>
                        </m:e>
                      </m:nary>
                      <m:ctrlPr>
                        <w:del w:id="539" w:author="CMCC" w:date="2020-03-05T13:30:00Z">
                          <w:rPr>
                            <w:rFonts w:ascii="Cambria Math" w:eastAsia="MS Mincho" w:hAnsi="Arial"/>
                            <w:i/>
                            <w:sz w:val="18"/>
                          </w:rPr>
                        </w:del>
                      </m:ctrlPr>
                    </m:num>
                    <m:den>
                      <m:r>
                        <w:del w:id="540" w:author="CMCC" w:date="2020-03-05T13:30:00Z">
                          <w:rPr>
                            <w:rFonts w:ascii="Cambria Math" w:eastAsia="MS Mincho" w:hAnsi="Arial"/>
                            <w:sz w:val="18"/>
                          </w:rPr>
                          <m:t>I</m:t>
                        </w:del>
                      </m:r>
                      <m:d>
                        <m:dPr>
                          <m:ctrlPr>
                            <w:del w:id="541" w:author="CMCC" w:date="2020-03-05T13:30:00Z">
                              <w:rPr>
                                <w:rFonts w:ascii="Cambria Math" w:eastAsia="MS Mincho" w:hAnsi="Arial"/>
                                <w:i/>
                                <w:sz w:val="18"/>
                              </w:rPr>
                            </w:del>
                          </m:ctrlPr>
                        </m:dPr>
                        <m:e>
                          <m:r>
                            <w:del w:id="542" w:author="CMCC" w:date="2020-03-05T13:30:00Z">
                              <w:rPr>
                                <w:rFonts w:ascii="Cambria Math" w:eastAsia="MS Mincho" w:hAnsi="Arial"/>
                                <w:sz w:val="18"/>
                              </w:rPr>
                              <m:t>T,p</m:t>
                            </w:del>
                          </m:r>
                        </m:e>
                      </m:d>
                      <m:ctrlPr>
                        <w:del w:id="543"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E6678">
              <w:rPr>
                <w:position w:val="-12"/>
              </w:rPr>
              <w:pict w14:anchorId="63EAA929">
                <v:shape id="_x0000_i1026" type="#_x0000_t75" style="width:101.15pt;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宋体" w:hAnsi="Arial" w:cs="Arial"/>
          <w:kern w:val="2"/>
          <w:lang w:eastAsia="zh-CN"/>
        </w:rPr>
      </w:pPr>
    </w:p>
    <w:p w14:paraId="6122483C"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544" w:author="CMCC" w:date="2020-03-05T20:14:00Z">
                    <w:rPr>
                      <w:rFonts w:ascii="Cambria Math" w:eastAsia="MS Mincho" w:hAnsi="Arial"/>
                      <w:sz w:val="18"/>
                    </w:rPr>
                    <m:t>drbid</m:t>
                  </w:ins>
                </m:r>
                <m:r>
                  <w:del w:id="545"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4FB099C2"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UL per </w:t>
            </w:r>
            <w:del w:id="546" w:author="CMCC" w:date="2020-03-05T20:14:00Z">
              <w:r>
                <w:rPr>
                  <w:rFonts w:ascii="Arial" w:eastAsia="宋体" w:hAnsi="Arial" w:cs="Arial"/>
                  <w:kern w:val="2"/>
                  <w:sz w:val="18"/>
                  <w:lang w:eastAsia="zh-CN"/>
                </w:rPr>
                <w:delText>QoS level</w:delText>
              </w:r>
            </w:del>
            <w:ins w:id="547" w:author="CMCC" w:date="2020-03-05T20:14:00Z">
              <w:r>
                <w:rPr>
                  <w:rFonts w:ascii="Arial" w:eastAsia="宋体" w:hAnsi="Arial" w:cs="Arial"/>
                  <w:kern w:val="2"/>
                  <w:sz w:val="18"/>
                  <w:lang w:eastAsia="zh-CN"/>
                </w:rPr>
                <w:t>D</w:t>
              </w:r>
            </w:ins>
            <w:ins w:id="548" w:author="CMCC" w:date="2020-03-05T20:15:00Z">
              <w:r>
                <w:rPr>
                  <w:rFonts w:ascii="Arial" w:eastAsia="宋体" w:hAnsi="Arial" w:cs="Arial"/>
                  <w:kern w:val="2"/>
                  <w:sz w:val="18"/>
                  <w:lang w:eastAsia="zh-CN"/>
                </w:rPr>
                <w:t>RB per cell</w:t>
              </w:r>
            </w:ins>
            <w:r>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7FE21D22" w14:textId="77777777">
        <w:trPr>
          <w:trHeight w:val="179"/>
          <w:jc w:val="center"/>
        </w:trPr>
        <w:tc>
          <w:tcPr>
            <w:tcW w:w="1625" w:type="dxa"/>
            <w:vAlign w:val="center"/>
          </w:tcPr>
          <w:p w14:paraId="4CEA473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549" w:author="CMCC" w:date="2020-03-05T20:15:00Z">
                    <w:rPr>
                      <w:rFonts w:ascii="Cambria Math" w:eastAsia="MS Mincho" w:hAnsi="Arial"/>
                      <w:sz w:val="18"/>
                    </w:rPr>
                    <m:t>drbid</m:t>
                  </w:ins>
                </m:r>
                <m:r>
                  <w:del w:id="550"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52BBA14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UL in MAC or RLC protocol layers for a Data Radio Bearer of traffic class </w:t>
            </w:r>
            <w:del w:id="551" w:author="CMCC" w:date="2020-03-05T20:15:00Z">
              <w:r>
                <w:rPr>
                  <w:rFonts w:ascii="Arial" w:eastAsia="宋体" w:hAnsi="Arial" w:cs="Arial"/>
                  <w:kern w:val="2"/>
                  <w:sz w:val="18"/>
                  <w:lang w:eastAsia="zh-CN"/>
                </w:rPr>
                <w:delText xml:space="preserve">with QoS level = </w:delText>
              </w:r>
              <m:oMath>
                <m:r>
                  <w:rPr>
                    <w:rFonts w:ascii="Cambria Math" w:eastAsia="宋体" w:hAnsi="Cambria Math" w:cs="Arial"/>
                    <w:kern w:val="2"/>
                    <w:sz w:val="18"/>
                    <w:lang w:eastAsia="zh-CN"/>
                  </w:rPr>
                  <m:t>qoslev</m:t>
                </m:r>
              </m:oMath>
              <w:r>
                <w:rPr>
                  <w:rFonts w:ascii="Arial" w:eastAsia="宋体" w:hAnsi="Arial" w:cs="Arial"/>
                  <w:kern w:val="2"/>
                  <w:sz w:val="18"/>
                  <w:lang w:eastAsia="zh-CN"/>
                </w:rPr>
                <w:delText xml:space="preserve"> </w:delText>
              </w:r>
            </w:del>
            <w:r>
              <w:rPr>
                <w:rFonts w:ascii="Arial" w:eastAsia="宋体" w:hAnsi="Arial" w:cs="Arial"/>
                <w:kern w:val="2"/>
                <w:sz w:val="18"/>
                <w:lang w:eastAsia="zh-CN"/>
              </w:rPr>
              <w:t>at sampling occasion.</w:t>
            </w:r>
            <m:oMath>
              <m:r>
                <w:rPr>
                  <w:rFonts w:ascii="Cambria Math" w:eastAsia="MS Mincho" w:hAnsi="Arial"/>
                  <w:sz w:val="18"/>
                </w:rPr>
                <m:t>i</m:t>
              </m:r>
            </m:oMath>
          </w:p>
          <w:p w14:paraId="03275B3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w:t>
            </w:r>
            <w:del w:id="552" w:author="CMCC" w:date="2020-03-05T20:18:00Z">
              <w:r>
                <w:rPr>
                  <w:rFonts w:ascii="Arial" w:eastAsia="宋体" w:hAnsi="Arial" w:cs="Arial"/>
                  <w:kern w:val="2"/>
                  <w:sz w:val="18"/>
                  <w:lang w:eastAsia="zh-CN"/>
                </w:rPr>
                <w:delText>QoS level</w:delText>
              </w:r>
            </w:del>
            <w:ins w:id="553" w:author="CMCC" w:date="2020-03-05T20:18:00Z">
              <w:r>
                <w:rPr>
                  <w:rFonts w:ascii="Arial" w:eastAsia="宋体" w:hAnsi="Arial" w:cs="Arial"/>
                  <w:kern w:val="2"/>
                  <w:sz w:val="18"/>
                  <w:lang w:eastAsia="zh-CN"/>
                </w:rPr>
                <w:t>DRB</w:t>
              </w:r>
            </w:ins>
            <w:r>
              <w:rPr>
                <w:rFonts w:ascii="Arial" w:eastAsia="宋体" w:hAnsi="Arial" w:cs="Arial"/>
                <w:kern w:val="2"/>
                <w:sz w:val="18"/>
                <w:lang w:eastAsia="zh-CN"/>
              </w:rPr>
              <w:t xml:space="preserve"> cannot be determined at the time of the sampling occasion, </w:t>
            </w:r>
            <w:r>
              <w:rPr>
                <w:rFonts w:ascii="Arial" w:eastAsia="MS Mincho" w:hAnsi="Arial" w:cs="Arial"/>
                <w:sz w:val="18"/>
              </w:rPr>
              <w:t xml:space="preserve">gNB can determine </w:t>
            </w:r>
            <w:del w:id="554" w:author="CMCC" w:date="2020-03-05T20:18:00Z">
              <w:r>
                <w:rPr>
                  <w:rFonts w:ascii="Arial" w:eastAsia="MS Mincho" w:hAnsi="Arial" w:cs="Arial"/>
                  <w:sz w:val="18"/>
                </w:rPr>
                <w:delText>QoS level</w:delText>
              </w:r>
            </w:del>
            <w:ins w:id="555" w:author="CMCC" w:date="2020-03-05T20:18:00Z">
              <w:r>
                <w:rPr>
                  <w:rFonts w:ascii="Arial" w:eastAsia="MS Mincho" w:hAnsi="Arial" w:cs="Arial"/>
                  <w:sz w:val="18"/>
                </w:rPr>
                <w:t>DRB</w:t>
              </w:r>
            </w:ins>
            <w:r>
              <w:rPr>
                <w:rFonts w:ascii="Arial" w:eastAsia="MS Mincho" w:hAnsi="Arial" w:cs="Arial"/>
                <w:sz w:val="18"/>
              </w:rPr>
              <w:t xml:space="preserve"> </w:t>
            </w:r>
            <w:r>
              <w:rPr>
                <w:rFonts w:ascii="Arial" w:eastAsia="宋体"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4D80DCE8" w14:textId="77777777">
        <w:trPr>
          <w:trHeight w:val="179"/>
          <w:jc w:val="center"/>
          <w:ins w:id="556" w:author="CMCC" w:date="2020-03-05T12:43:00Z"/>
        </w:trPr>
        <w:tc>
          <w:tcPr>
            <w:tcW w:w="1625" w:type="dxa"/>
            <w:vAlign w:val="center"/>
          </w:tcPr>
          <w:p w14:paraId="3A0723EE" w14:textId="77777777" w:rsidR="00DD1DA8" w:rsidRDefault="003E1691">
            <w:pPr>
              <w:keepNext/>
              <w:keepLines/>
              <w:widowControl w:val="0"/>
              <w:spacing w:afterLines="50" w:after="120"/>
              <w:jc w:val="both"/>
              <w:rPr>
                <w:ins w:id="557" w:author="CMCC" w:date="2020-03-05T12:43:00Z"/>
                <w:sz w:val="18"/>
              </w:rPr>
            </w:pPr>
            <m:oMathPara>
              <m:oMath>
                <m:r>
                  <w:ins w:id="558" w:author="CMCC" w:date="2020-03-05T12:43:00Z">
                    <w:rPr>
                      <w:rFonts w:ascii="Cambria Math" w:hAnsi="Arial"/>
                      <w:sz w:val="18"/>
                    </w:rPr>
                    <m:t>drbid</m:t>
                  </w:ins>
                </m:r>
              </m:oMath>
            </m:oMathPara>
          </w:p>
        </w:tc>
        <w:tc>
          <w:tcPr>
            <w:tcW w:w="5035" w:type="dxa"/>
            <w:vAlign w:val="center"/>
          </w:tcPr>
          <w:p w14:paraId="3EFA377B" w14:textId="77777777" w:rsidR="00DD1DA8" w:rsidRDefault="003E1691">
            <w:pPr>
              <w:keepNext/>
              <w:keepLines/>
              <w:widowControl w:val="0"/>
              <w:spacing w:afterLines="50" w:after="120"/>
              <w:jc w:val="both"/>
              <w:rPr>
                <w:ins w:id="559" w:author="CMCC" w:date="2020-03-05T12:43:00Z"/>
                <w:rFonts w:ascii="Arial" w:eastAsia="宋体" w:hAnsi="Arial" w:cs="Arial"/>
                <w:kern w:val="2"/>
                <w:sz w:val="18"/>
                <w:lang w:eastAsia="zh-CN"/>
              </w:rPr>
            </w:pPr>
            <w:commentRangeStart w:id="560"/>
            <w:ins w:id="561" w:author="CMCC" w:date="2020-03-05T12:43:00Z">
              <w:r>
                <w:rPr>
                  <w:rFonts w:ascii="Arial" w:hAnsi="Arial"/>
                  <w:kern w:val="2"/>
                  <w:sz w:val="18"/>
                  <w:lang w:eastAsia="zh-CN"/>
                </w:rPr>
                <w:t xml:space="preserve">The </w:t>
              </w:r>
              <w:commentRangeEnd w:id="560"/>
              <w:r>
                <w:rPr>
                  <w:rStyle w:val="af1"/>
                  <w:rFonts w:eastAsia="宋体"/>
                </w:rPr>
                <w:commentReference w:id="560"/>
              </w:r>
              <w:r>
                <w:rPr>
                  <w:rFonts w:ascii="Arial" w:hAnsi="Arial"/>
                  <w:kern w:val="2"/>
                  <w:sz w:val="18"/>
                  <w:lang w:eastAsia="zh-CN"/>
                </w:rPr>
                <w:t>DRBs mapped with the same 5QI for NR SA or mapped with the same QCI for EN-DC.</w:t>
              </w:r>
            </w:ins>
          </w:p>
        </w:tc>
      </w:tr>
    </w:tbl>
    <w:p w14:paraId="63A791C3" w14:textId="77777777" w:rsidR="00DD1DA8" w:rsidRDefault="00DD1DA8">
      <w:pPr>
        <w:rPr>
          <w:rFonts w:eastAsia="宋体"/>
          <w:kern w:val="2"/>
          <w:lang w:eastAsia="zh-CN"/>
        </w:rPr>
      </w:pPr>
    </w:p>
    <w:p w14:paraId="2E8FCBBE" w14:textId="77777777" w:rsidR="00DD1DA8" w:rsidRDefault="003E1691">
      <w:pPr>
        <w:pStyle w:val="5"/>
        <w:rPr>
          <w:lang w:eastAsia="ja-JP"/>
        </w:rPr>
      </w:pPr>
      <w:bookmarkStart w:id="562" w:name="_Toc23029799"/>
      <w:bookmarkStart w:id="563" w:name="_Toc22986238"/>
      <w:bookmarkStart w:id="564" w:name="_Toc22987266"/>
      <w:bookmarkStart w:id="565" w:name="_Toc34334679"/>
      <w:r>
        <w:rPr>
          <w:lang w:eastAsia="ja-JP"/>
        </w:rPr>
        <w:t>4.1.1.3.4</w:t>
      </w:r>
      <w:r>
        <w:rPr>
          <w:lang w:eastAsia="ja-JP"/>
        </w:rPr>
        <w:tab/>
        <w:t xml:space="preserve">Max number of Active UEs in the UL per </w:t>
      </w:r>
      <w:bookmarkEnd w:id="562"/>
      <w:bookmarkEnd w:id="563"/>
      <w:bookmarkEnd w:id="564"/>
      <w:del w:id="566" w:author="CMCC" w:date="2020-03-05T20:20:00Z">
        <w:r>
          <w:rPr>
            <w:lang w:eastAsia="ja-JP"/>
          </w:rPr>
          <w:delText>QoS level</w:delText>
        </w:r>
      </w:del>
      <w:ins w:id="567" w:author="CMCC" w:date="2020-03-05T20:20:00Z">
        <w:r>
          <w:rPr>
            <w:lang w:eastAsia="ja-JP"/>
          </w:rPr>
          <w:t>DRB</w:t>
        </w:r>
      </w:ins>
      <w:r>
        <w:rPr>
          <w:lang w:eastAsia="ja-JP"/>
        </w:rPr>
        <w:t xml:space="preserve"> per cell</w:t>
      </w:r>
      <w:bookmarkEnd w:id="565"/>
    </w:p>
    <w:p w14:paraId="5D88130F"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Maximum number of Active UEs in the UL per </w:t>
            </w:r>
            <w:del w:id="568" w:author="CMCC" w:date="2020-03-05T20:21:00Z">
              <w:r>
                <w:rPr>
                  <w:rFonts w:ascii="Arial" w:eastAsia="MS Mincho" w:hAnsi="Arial"/>
                  <w:kern w:val="2"/>
                  <w:sz w:val="18"/>
                  <w:lang w:eastAsia="zh-CN"/>
                </w:rPr>
                <w:delText>QoS level</w:delText>
              </w:r>
            </w:del>
            <w:ins w:id="569" w:author="CMCC" w:date="2020-03-05T20:21:00Z">
              <w:r>
                <w:rPr>
                  <w:rFonts w:ascii="Arial" w:eastAsia="MS Mincho" w:hAnsi="Arial"/>
                  <w:kern w:val="2"/>
                  <w:sz w:val="18"/>
                  <w:lang w:eastAsia="zh-CN"/>
                </w:rPr>
                <w:t>DRB</w:t>
              </w:r>
            </w:ins>
            <w:r>
              <w:rPr>
                <w:rFonts w:ascii="Arial" w:eastAsia="MS Mincho" w:hAnsi="Arial"/>
                <w:kern w:val="2"/>
                <w:sz w:val="18"/>
                <w:lang w:eastAsia="zh-CN"/>
              </w:rPr>
              <w:t xml:space="preserve"> per cell.</w:t>
            </w:r>
            <w:ins w:id="570" w:author="CMCC_2" w:date="2020-03-07T14:41:00Z">
              <w:r>
                <w:rPr>
                  <w:rFonts w:ascii="Arial" w:hAnsi="Arial"/>
                  <w:kern w:val="2"/>
                  <w:sz w:val="18"/>
                  <w:lang w:eastAsia="zh-CN"/>
                </w:rPr>
                <w:t xml:space="preserve"> The DRBs are mapped with the same 5QI for NR SA or mapped with the same QCI for EN-DC.</w:t>
              </w:r>
            </w:ins>
            <w:r>
              <w:rPr>
                <w:rFonts w:ascii="Arial" w:eastAsia="MS Mincho" w:hAnsi="Arial"/>
                <w:kern w:val="2"/>
                <w:sz w:val="18"/>
                <w:lang w:eastAsia="zh-CN"/>
              </w:rPr>
              <w:t xml:space="preserve"> </w:t>
            </w:r>
            <w:del w:id="571" w:author="CMCC" w:date="2020-03-05T20:21:00Z">
              <w:r>
                <w:rPr>
                  <w:rFonts w:ascii="Arial" w:eastAsia="MS Mincho" w:hAnsi="Arial"/>
                  <w:kern w:val="2"/>
                  <w:sz w:val="18"/>
                  <w:lang w:eastAsia="zh-CN"/>
                </w:rPr>
                <w:delText xml:space="preserve">QoS level refers to mapped 5QI for NR SA or QCI for EN-DC. </w:delText>
              </w:r>
            </w:del>
            <w:r>
              <w:rPr>
                <w:rFonts w:ascii="Arial" w:eastAsia="MS Mincho" w:hAnsi="Arial"/>
                <w:kern w:val="2"/>
                <w:sz w:val="18"/>
                <w:lang w:eastAsia="zh-CN"/>
              </w:rPr>
              <w:t xml:space="preserve">This measurement refers to UEs for which there is buffered data for the UL for DRBs. </w:t>
            </w:r>
            <w:del w:id="572" w:author="CMCC" w:date="2020-03-05T20:21:00Z">
              <w:r>
                <w:rPr>
                  <w:rFonts w:ascii="Arial" w:eastAsia="MS Mincho" w:hAnsi="Arial"/>
                  <w:kern w:val="2"/>
                  <w:sz w:val="18"/>
                  <w:lang w:eastAsia="zh-CN"/>
                </w:rPr>
                <w:delText>The measurement is done separately per QoS level.</w:delText>
              </w:r>
            </w:del>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573" w:author="CMCC" w:date="2020-03-05T20:21:00Z">
                      <w:rPr>
                        <w:rFonts w:ascii="Cambria Math" w:eastAsia="MS Mincho" w:hAnsi="Arial"/>
                        <w:sz w:val="18"/>
                      </w:rPr>
                      <m:t>qoslev</m:t>
                    </w:del>
                  </m:r>
                  <m:r>
                    <w:ins w:id="574"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575" w:author="CMCC" w:date="2020-03-05T20:21:00Z">
                              <w:rPr>
                                <w:rFonts w:ascii="Cambria Math" w:hAnsi="Calibri"/>
                                <w:kern w:val="2"/>
                                <w:sz w:val="18"/>
                                <w:szCs w:val="22"/>
                                <w:lang w:val="en-US" w:eastAsia="zh-CN"/>
                              </w:rPr>
                              <m:t>qoslev</m:t>
                            </w:del>
                          </m:r>
                          <m:r>
                            <w:ins w:id="576" w:author="CMCC" w:date="2020-03-05T20:21:00Z">
                              <w:rPr>
                                <w:rFonts w:ascii="Cambria Math" w:hAnsi="Calibri"/>
                                <w:kern w:val="2"/>
                                <w:sz w:val="18"/>
                                <w:szCs w:val="22"/>
                                <w:lang w:val="en-US" w:eastAsia="zh-CN"/>
                              </w:rPr>
                              <m:t>drbid</m:t>
                            </w:ins>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宋体" w:hAnsi="Arial" w:cs="Arial"/>
          <w:kern w:val="2"/>
          <w:lang w:eastAsia="zh-CN"/>
        </w:rPr>
      </w:pPr>
    </w:p>
    <w:p w14:paraId="75D12E7D"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577" w:author="CMCC" w:date="2020-03-05T20:22:00Z">
                    <w:rPr>
                      <w:rFonts w:ascii="Cambria Math" w:eastAsia="MS Mincho" w:hAnsi="Arial"/>
                      <w:sz w:val="18"/>
                    </w:rPr>
                    <m:t>drbid</m:t>
                  </w:ins>
                </m:r>
                <m:r>
                  <w:del w:id="578"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5692D1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UL per </w:t>
            </w:r>
            <w:del w:id="579" w:author="CMCC" w:date="2020-03-05T20:22:00Z">
              <w:r>
                <w:rPr>
                  <w:rFonts w:ascii="Arial" w:eastAsia="宋体" w:hAnsi="Arial" w:cs="Arial"/>
                  <w:kern w:val="2"/>
                  <w:sz w:val="18"/>
                  <w:lang w:eastAsia="zh-CN"/>
                </w:rPr>
                <w:delText>QoS level</w:delText>
              </w:r>
            </w:del>
            <w:ins w:id="580" w:author="CMCC" w:date="2020-03-05T20:22:00Z">
              <w:r>
                <w:rPr>
                  <w:rFonts w:ascii="Arial" w:eastAsia="宋体" w:hAnsi="Arial" w:cs="Arial"/>
                  <w:kern w:val="2"/>
                  <w:sz w:val="18"/>
                  <w:lang w:eastAsia="zh-CN"/>
                </w:rPr>
                <w:t>DRB per cell</w:t>
              </w:r>
            </w:ins>
            <w:r>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581" w:author="CMCC" w:date="2020-03-05T20:22:00Z">
                    <w:rPr>
                      <w:rFonts w:ascii="Cambria Math" w:eastAsia="MS Mincho" w:hAnsi="Arial"/>
                      <w:sz w:val="18"/>
                    </w:rPr>
                    <m:t>drbid</m:t>
                  </w:ins>
                </m:r>
                <m:r>
                  <w:del w:id="582"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1020F4D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UL in MAC or RLC protocol layers for a Data Radio Bearer of traffic class </w:t>
            </w:r>
            <w:del w:id="583" w:author="CMCC" w:date="2020-03-05T20:22:00Z">
              <w:r>
                <w:rPr>
                  <w:rFonts w:ascii="Arial" w:eastAsia="宋体" w:hAnsi="Arial" w:cs="Arial"/>
                  <w:kern w:val="2"/>
                  <w:sz w:val="18"/>
                  <w:lang w:eastAsia="zh-CN"/>
                </w:rPr>
                <w:delText xml:space="preserve">with QoS level = </w:delText>
              </w:r>
              <m:oMath>
                <m:r>
                  <w:rPr>
                    <w:rFonts w:ascii="Cambria Math" w:eastAsia="宋体" w:hAnsi="Cambria Math" w:cs="Arial"/>
                    <w:kern w:val="2"/>
                    <w:sz w:val="18"/>
                    <w:lang w:eastAsia="zh-CN"/>
                  </w:rPr>
                  <m:t>qoslev</m:t>
                </m:r>
              </m:oMath>
              <w:r>
                <w:rPr>
                  <w:rFonts w:ascii="Arial" w:eastAsia="宋体" w:hAnsi="Arial" w:cs="Arial"/>
                  <w:kern w:val="2"/>
                  <w:sz w:val="18"/>
                  <w:lang w:eastAsia="zh-CN"/>
                </w:rPr>
                <w:delText xml:space="preserve"> </w:delText>
              </w:r>
            </w:del>
            <w:r>
              <w:rPr>
                <w:rFonts w:ascii="Arial" w:eastAsia="宋体" w:hAnsi="Arial" w:cs="Arial"/>
                <w:kern w:val="2"/>
                <w:sz w:val="18"/>
                <w:lang w:eastAsia="zh-CN"/>
              </w:rPr>
              <w:t>at sampling occasion.</w:t>
            </w:r>
            <m:oMath>
              <m:r>
                <w:rPr>
                  <w:rFonts w:ascii="Cambria Math" w:eastAsia="MS Mincho" w:hAnsi="Arial"/>
                  <w:sz w:val="18"/>
                </w:rPr>
                <m:t>i</m:t>
              </m:r>
            </m:oMath>
          </w:p>
          <w:p w14:paraId="5B5E996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w:t>
            </w:r>
            <w:del w:id="584" w:author="CMCC" w:date="2020-03-05T20:22:00Z">
              <w:r>
                <w:rPr>
                  <w:rFonts w:ascii="Arial" w:eastAsia="宋体" w:hAnsi="Arial" w:cs="Arial"/>
                  <w:kern w:val="2"/>
                  <w:sz w:val="18"/>
                  <w:lang w:eastAsia="zh-CN"/>
                </w:rPr>
                <w:delText>QoS level</w:delText>
              </w:r>
            </w:del>
            <w:ins w:id="585" w:author="CMCC" w:date="2020-03-05T20:22:00Z">
              <w:r>
                <w:rPr>
                  <w:rFonts w:ascii="Arial" w:eastAsia="宋体" w:hAnsi="Arial" w:cs="Arial"/>
                  <w:kern w:val="2"/>
                  <w:sz w:val="18"/>
                  <w:lang w:eastAsia="zh-CN"/>
                </w:rPr>
                <w:t>DRB</w:t>
              </w:r>
            </w:ins>
            <w:r>
              <w:rPr>
                <w:rFonts w:ascii="Arial" w:eastAsia="宋体" w:hAnsi="Arial" w:cs="Arial"/>
                <w:kern w:val="2"/>
                <w:sz w:val="18"/>
                <w:lang w:eastAsia="zh-CN"/>
              </w:rPr>
              <w:t xml:space="preserve"> cannot be determined at the time of the sampling occasion, </w:t>
            </w:r>
            <w:r>
              <w:rPr>
                <w:rFonts w:ascii="Arial" w:eastAsia="MS Mincho" w:hAnsi="Arial" w:cs="Arial"/>
                <w:sz w:val="18"/>
              </w:rPr>
              <w:t xml:space="preserve">gNB can determine </w:t>
            </w:r>
            <w:del w:id="586" w:author="CMCC" w:date="2020-03-05T20:22:00Z">
              <w:r>
                <w:rPr>
                  <w:rFonts w:ascii="Arial" w:eastAsia="MS Mincho" w:hAnsi="Arial" w:cs="Arial"/>
                  <w:sz w:val="18"/>
                </w:rPr>
                <w:delText>QoS level</w:delText>
              </w:r>
            </w:del>
            <w:ins w:id="587" w:author="CMCC" w:date="2020-03-05T20:22:00Z">
              <w:r>
                <w:rPr>
                  <w:rFonts w:ascii="Arial" w:eastAsia="MS Mincho" w:hAnsi="Arial" w:cs="Arial"/>
                  <w:sz w:val="18"/>
                </w:rPr>
                <w:t>DRB</w:t>
              </w:r>
            </w:ins>
            <w:r>
              <w:rPr>
                <w:rFonts w:ascii="Arial" w:eastAsia="MS Mincho" w:hAnsi="Arial" w:cs="Arial"/>
                <w:sz w:val="18"/>
              </w:rPr>
              <w:t xml:space="preserve"> </w:t>
            </w:r>
            <w:r>
              <w:rPr>
                <w:rFonts w:ascii="Arial" w:eastAsia="宋体"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04388BA3" w14:textId="77777777">
        <w:trPr>
          <w:trHeight w:val="179"/>
          <w:jc w:val="center"/>
          <w:ins w:id="588" w:author="CMCC" w:date="2020-03-05T12:43:00Z"/>
        </w:trPr>
        <w:tc>
          <w:tcPr>
            <w:tcW w:w="1625" w:type="dxa"/>
            <w:vAlign w:val="center"/>
          </w:tcPr>
          <w:p w14:paraId="322F620C" w14:textId="77777777" w:rsidR="00DD1DA8" w:rsidRDefault="003E1691">
            <w:pPr>
              <w:keepNext/>
              <w:keepLines/>
              <w:widowControl w:val="0"/>
              <w:spacing w:afterLines="50" w:after="120"/>
              <w:jc w:val="both"/>
              <w:rPr>
                <w:ins w:id="589" w:author="CMCC" w:date="2020-03-05T12:43:00Z"/>
                <w:sz w:val="18"/>
              </w:rPr>
            </w:pPr>
            <m:oMathPara>
              <m:oMath>
                <m:r>
                  <w:ins w:id="590" w:author="CMCC" w:date="2020-03-05T12:43:00Z">
                    <w:rPr>
                      <w:rFonts w:ascii="Cambria Math" w:hAnsi="Arial"/>
                      <w:sz w:val="18"/>
                    </w:rPr>
                    <m:t>drbid</m:t>
                  </w:ins>
                </m:r>
              </m:oMath>
            </m:oMathPara>
          </w:p>
        </w:tc>
        <w:tc>
          <w:tcPr>
            <w:tcW w:w="5035" w:type="dxa"/>
            <w:vAlign w:val="center"/>
          </w:tcPr>
          <w:p w14:paraId="5ED13DA6" w14:textId="77777777" w:rsidR="00DD1DA8" w:rsidRDefault="003E1691">
            <w:pPr>
              <w:keepNext/>
              <w:keepLines/>
              <w:widowControl w:val="0"/>
              <w:spacing w:afterLines="50" w:after="120"/>
              <w:jc w:val="both"/>
              <w:rPr>
                <w:ins w:id="591" w:author="CMCC" w:date="2020-03-05T12:43:00Z"/>
                <w:rFonts w:ascii="Arial" w:eastAsia="宋体" w:hAnsi="Arial" w:cs="Arial"/>
                <w:kern w:val="2"/>
                <w:sz w:val="18"/>
                <w:lang w:eastAsia="zh-CN"/>
              </w:rPr>
            </w:pPr>
            <w:commentRangeStart w:id="592"/>
            <w:ins w:id="593" w:author="CMCC" w:date="2020-03-05T12:43:00Z">
              <w:r>
                <w:rPr>
                  <w:rFonts w:ascii="Arial" w:hAnsi="Arial"/>
                  <w:kern w:val="2"/>
                  <w:sz w:val="18"/>
                  <w:lang w:eastAsia="zh-CN"/>
                </w:rPr>
                <w:t xml:space="preserve">The </w:t>
              </w:r>
              <w:commentRangeEnd w:id="592"/>
              <w:r>
                <w:rPr>
                  <w:rStyle w:val="af1"/>
                  <w:rFonts w:eastAsia="宋体"/>
                </w:rPr>
                <w:commentReference w:id="592"/>
              </w:r>
              <w:r>
                <w:rPr>
                  <w:rFonts w:ascii="Arial" w:hAnsi="Arial"/>
                  <w:kern w:val="2"/>
                  <w:sz w:val="18"/>
                  <w:lang w:eastAsia="zh-CN"/>
                </w:rPr>
                <w:t>DRBs mapped with the same 5QI for NR SA or mapped with the same QCI for EN-DC.</w:t>
              </w:r>
            </w:ins>
          </w:p>
        </w:tc>
      </w:tr>
    </w:tbl>
    <w:p w14:paraId="0851ADB5" w14:textId="77777777" w:rsidR="00DD1DA8" w:rsidRDefault="00DD1DA8">
      <w:pPr>
        <w:rPr>
          <w:rFonts w:eastAsia="宋体"/>
          <w:kern w:val="2"/>
          <w:lang w:eastAsia="zh-CN"/>
        </w:rPr>
      </w:pPr>
    </w:p>
    <w:p w14:paraId="4081A2CA" w14:textId="77777777" w:rsidR="00DD1DA8" w:rsidRDefault="003E1691">
      <w:pPr>
        <w:pStyle w:val="5"/>
        <w:rPr>
          <w:lang w:eastAsia="ja-JP"/>
        </w:rPr>
      </w:pPr>
      <w:bookmarkStart w:id="594" w:name="_Toc23029800"/>
      <w:bookmarkStart w:id="595" w:name="_Toc22987267"/>
      <w:bookmarkStart w:id="596" w:name="_Toc22986239"/>
      <w:bookmarkStart w:id="597" w:name="_Toc534931546"/>
      <w:bookmarkStart w:id="598" w:name="_Toc34334680"/>
      <w:r>
        <w:rPr>
          <w:lang w:eastAsia="ja-JP"/>
        </w:rPr>
        <w:t>4.1.1.3.5</w:t>
      </w:r>
      <w:r>
        <w:rPr>
          <w:lang w:eastAsia="ja-JP"/>
        </w:rPr>
        <w:tab/>
        <w:t>Mean number of Active UEs</w:t>
      </w:r>
      <w:bookmarkEnd w:id="594"/>
      <w:bookmarkEnd w:id="595"/>
      <w:bookmarkEnd w:id="596"/>
      <w:bookmarkEnd w:id="597"/>
      <w:r>
        <w:rPr>
          <w:lang w:eastAsia="ja-JP"/>
        </w:rPr>
        <w:t xml:space="preserve"> per cell</w:t>
      </w:r>
      <w:bookmarkEnd w:id="598"/>
    </w:p>
    <w:p w14:paraId="484EF566"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77777777" w:rsidR="00DD1DA8" w:rsidRDefault="003E1691">
            <w:pPr>
              <w:keepNext/>
              <w:keepLines/>
              <w:spacing w:after="0"/>
              <w:rPr>
                <w:rFonts w:ascii="Arial" w:eastAsia="MS Mincho" w:hAnsi="Arial"/>
                <w:kern w:val="2"/>
                <w:sz w:val="18"/>
                <w:lang w:eastAsia="zh-CN"/>
              </w:rPr>
            </w:pPr>
            <m:oMath>
              <m:r>
                <w:ins w:id="599" w:author="CMCC" w:date="2020-03-05T13:30:00Z">
                  <w:rPr>
                    <w:rFonts w:ascii="Cambria Math" w:hAnsi="Cambria Math"/>
                    <w:lang w:eastAsia="zh-CN"/>
                  </w:rPr>
                  <m:t>M</m:t>
                </w:ins>
              </m:r>
              <m:r>
                <w:ins w:id="600" w:author="CMCC" w:date="2020-03-05T13:30:00Z">
                  <w:rPr>
                    <w:rFonts w:ascii="Cambria Math" w:hAnsi="Cambria Math"/>
                    <w:lang w:val="en-US" w:eastAsia="zh-CN"/>
                  </w:rPr>
                  <m:t>(</m:t>
                </w:ins>
              </m:r>
              <m:r>
                <w:ins w:id="601" w:author="CMCC" w:date="2020-03-05T13:30:00Z">
                  <w:rPr>
                    <w:rFonts w:ascii="Cambria Math" w:hAnsi="Cambria Math"/>
                    <w:lang w:eastAsia="zh-CN"/>
                  </w:rPr>
                  <m:t>T</m:t>
                </w:ins>
              </m:r>
              <m:r>
                <w:ins w:id="602" w:author="CMCC" w:date="2020-03-05T13:30:00Z">
                  <w:rPr>
                    <w:rFonts w:ascii="Cambria Math" w:hAnsi="Cambria Math"/>
                    <w:lang w:val="en-US" w:eastAsia="zh-CN"/>
                  </w:rPr>
                  <m:t>,</m:t>
                </w:ins>
              </m:r>
              <m:r>
                <w:ins w:id="603" w:author="CMCC" w:date="2020-03-05T13:30:00Z">
                  <w:rPr>
                    <w:rFonts w:ascii="Cambria Math" w:hAnsi="Cambria Math"/>
                    <w:lang w:eastAsia="zh-CN"/>
                  </w:rPr>
                  <m:t>p</m:t>
                </w:ins>
              </m:r>
              <m:r>
                <w:ins w:id="604" w:author="CMCC" w:date="2020-03-05T13:30:00Z">
                  <w:rPr>
                    <w:rFonts w:ascii="Cambria Math" w:hAnsi="Cambria Math"/>
                    <w:lang w:val="en-US" w:eastAsia="zh-CN"/>
                  </w:rPr>
                  <m:t>)=</m:t>
                </w:ins>
              </m:r>
              <m:f>
                <m:fPr>
                  <m:ctrlPr>
                    <w:ins w:id="605" w:author="CMCC" w:date="2020-03-05T13:30:00Z">
                      <w:rPr>
                        <w:rFonts w:ascii="Cambria Math" w:hAnsi="Cambria Math"/>
                        <w:i/>
                        <w:lang w:val="en-US" w:eastAsia="zh-CN"/>
                      </w:rPr>
                    </w:ins>
                  </m:ctrlPr>
                </m:fPr>
                <m:num>
                  <m:d>
                    <m:dPr>
                      <m:begChr m:val="⌊"/>
                      <m:endChr m:val="⌋"/>
                      <m:ctrlPr>
                        <w:ins w:id="606" w:author="CMCC" w:date="2020-03-05T13:30:00Z">
                          <w:rPr>
                            <w:rFonts w:ascii="Cambria Math" w:hAnsi="Cambria Math"/>
                            <w:i/>
                            <w:lang w:eastAsia="zh-CN"/>
                          </w:rPr>
                        </w:ins>
                      </m:ctrlPr>
                    </m:dPr>
                    <m:e>
                      <m:f>
                        <m:fPr>
                          <m:ctrlPr>
                            <w:ins w:id="607" w:author="CMCC" w:date="2020-03-05T13:30:00Z">
                              <w:rPr>
                                <w:rFonts w:ascii="Cambria Math" w:hAnsi="Cambria Math"/>
                                <w:i/>
                                <w:lang w:eastAsia="zh-CN"/>
                              </w:rPr>
                            </w:ins>
                          </m:ctrlPr>
                        </m:fPr>
                        <m:num>
                          <m:nary>
                            <m:naryPr>
                              <m:chr m:val="∑"/>
                              <m:supHide m:val="1"/>
                              <m:ctrlPr>
                                <w:ins w:id="608" w:author="CMCC" w:date="2020-03-05T13:30:00Z">
                                  <w:rPr>
                                    <w:rFonts w:ascii="Cambria Math" w:hAnsi="Cambria Math"/>
                                    <w:i/>
                                    <w:lang w:eastAsia="zh-CN"/>
                                  </w:rPr>
                                </w:ins>
                              </m:ctrlPr>
                            </m:naryPr>
                            <m:sub>
                              <m:r>
                                <w:ins w:id="609" w:author="CMCC" w:date="2020-03-05T13:30:00Z">
                                  <w:rPr>
                                    <w:rFonts w:ascii="Cambria Math" w:hAnsi="Cambria Math"/>
                                    <w:lang w:val="en-US" w:eastAsia="zh-CN"/>
                                  </w:rPr>
                                  <m:t>∀</m:t>
                                </w:ins>
                              </m:r>
                              <m:r>
                                <w:ins w:id="610" w:author="CMCC" w:date="2020-03-05T13:30:00Z">
                                  <w:rPr>
                                    <w:rFonts w:ascii="Cambria Math" w:hAnsi="Cambria Math"/>
                                    <w:lang w:eastAsia="zh-CN"/>
                                  </w:rPr>
                                  <m:t>i</m:t>
                                </w:ins>
                              </m:r>
                            </m:sub>
                            <m:sup/>
                            <m:e>
                              <m:r>
                                <w:ins w:id="611" w:author="CMCC" w:date="2020-03-05T13:30:00Z">
                                  <w:rPr>
                                    <w:rFonts w:ascii="Cambria Math" w:hAnsi="Cambria Math"/>
                                    <w:lang w:eastAsia="zh-CN"/>
                                  </w:rPr>
                                  <m:t>N</m:t>
                                </w:ins>
                              </m:r>
                              <m:r>
                                <w:ins w:id="612" w:author="CMCC" w:date="2020-03-05T13:30:00Z">
                                  <w:rPr>
                                    <w:rFonts w:ascii="Cambria Math" w:hAnsi="Cambria Math"/>
                                    <w:lang w:val="en-US" w:eastAsia="zh-CN"/>
                                  </w:rPr>
                                  <m:t>(</m:t>
                                </w:ins>
                              </m:r>
                              <m:r>
                                <w:ins w:id="613" w:author="CMCC" w:date="2020-03-05T13:30:00Z">
                                  <w:rPr>
                                    <w:rFonts w:ascii="Cambria Math" w:hAnsi="Cambria Math"/>
                                    <w:lang w:eastAsia="zh-CN"/>
                                  </w:rPr>
                                  <m:t>i</m:t>
                                </w:ins>
                              </m:r>
                              <m:r>
                                <w:ins w:id="614" w:author="CMCC" w:date="2020-03-05T13:30:00Z">
                                  <w:rPr>
                                    <w:rFonts w:ascii="Cambria Math" w:hAnsi="Cambria Math"/>
                                    <w:lang w:val="en-US" w:eastAsia="zh-CN"/>
                                  </w:rPr>
                                  <m:t>)</m:t>
                                </w:ins>
                              </m:r>
                            </m:e>
                          </m:nary>
                        </m:num>
                        <m:den>
                          <m:r>
                            <w:ins w:id="615" w:author="CMCC" w:date="2020-03-05T13:30:00Z">
                              <w:rPr>
                                <w:rFonts w:ascii="Cambria Math" w:hAnsi="Cambria Math"/>
                                <w:lang w:eastAsia="zh-CN"/>
                              </w:rPr>
                              <m:t>I</m:t>
                            </w:ins>
                          </m:r>
                          <m:r>
                            <w:ins w:id="616" w:author="CMCC" w:date="2020-03-05T13:30:00Z">
                              <w:rPr>
                                <w:rFonts w:ascii="Cambria Math" w:hAnsi="Cambria Math"/>
                                <w:lang w:val="en-US" w:eastAsia="zh-CN"/>
                              </w:rPr>
                              <m:t>(</m:t>
                            </w:ins>
                          </m:r>
                          <m:r>
                            <w:ins w:id="617" w:author="CMCC" w:date="2020-03-05T13:30:00Z">
                              <w:rPr>
                                <w:rFonts w:ascii="Cambria Math" w:hAnsi="Cambria Math"/>
                                <w:lang w:eastAsia="zh-CN"/>
                              </w:rPr>
                              <m:t>T</m:t>
                            </w:ins>
                          </m:r>
                          <m:r>
                            <w:ins w:id="618" w:author="CMCC" w:date="2020-03-05T13:30:00Z">
                              <w:rPr>
                                <w:rFonts w:ascii="Cambria Math" w:hAnsi="Cambria Math"/>
                                <w:lang w:val="en-US" w:eastAsia="zh-CN"/>
                              </w:rPr>
                              <m:t>,</m:t>
                            </w:ins>
                          </m:r>
                          <m:r>
                            <w:ins w:id="619" w:author="CMCC" w:date="2020-03-05T13:30:00Z">
                              <w:rPr>
                                <w:rFonts w:ascii="Cambria Math" w:hAnsi="Cambria Math"/>
                                <w:lang w:eastAsia="zh-CN"/>
                              </w:rPr>
                              <m:t>p</m:t>
                            </w:ins>
                          </m:r>
                          <m:r>
                            <w:ins w:id="620" w:author="CMCC" w:date="2020-03-05T13:30:00Z">
                              <w:rPr>
                                <w:rFonts w:ascii="Cambria Math" w:hAnsi="Cambria Math"/>
                                <w:lang w:val="en-US" w:eastAsia="zh-CN"/>
                              </w:rPr>
                              <m:t>)</m:t>
                            </w:ins>
                          </m:r>
                        </m:den>
                      </m:f>
                      <m:r>
                        <w:ins w:id="621" w:author="CMCC" w:date="2020-03-05T13:30:00Z">
                          <w:rPr>
                            <w:rFonts w:ascii="Cambria Math" w:hAnsi="Cambria Math"/>
                            <w:lang w:eastAsia="zh-CN"/>
                          </w:rPr>
                          <m:t>*10</m:t>
                        </w:ins>
                      </m:r>
                    </m:e>
                  </m:d>
                </m:num>
                <m:den>
                  <m:r>
                    <w:ins w:id="622" w:author="CMCC" w:date="2020-03-05T13:30:00Z">
                      <w:rPr>
                        <w:rFonts w:ascii="Cambria Math" w:hAnsi="Cambria Math"/>
                        <w:lang w:val="en-US" w:eastAsia="zh-CN"/>
                      </w:rPr>
                      <m:t>10</m:t>
                    </w:ins>
                  </m:r>
                </m:den>
              </m:f>
              <m:r>
                <w:del w:id="623" w:author="CMCC" w:date="2020-03-05T13:30:00Z">
                  <w:rPr>
                    <w:rFonts w:ascii="Cambria Math" w:eastAsia="MS Mincho" w:hAnsi="Arial"/>
                    <w:sz w:val="18"/>
                  </w:rPr>
                  <m:t>M</m:t>
                </w:del>
              </m:r>
              <m:d>
                <m:dPr>
                  <m:ctrlPr>
                    <w:del w:id="624" w:author="CMCC" w:date="2020-03-05T13:30:00Z">
                      <w:rPr>
                        <w:rFonts w:ascii="Cambria Math" w:eastAsia="MS Mincho" w:hAnsi="Arial"/>
                        <w:i/>
                        <w:sz w:val="18"/>
                      </w:rPr>
                    </w:del>
                  </m:ctrlPr>
                </m:dPr>
                <m:e>
                  <m:r>
                    <w:del w:id="625" w:author="CMCC" w:date="2020-03-05T13:30:00Z">
                      <w:rPr>
                        <w:rFonts w:ascii="Cambria Math" w:eastAsia="MS Mincho" w:hAnsi="Arial"/>
                        <w:sz w:val="18"/>
                      </w:rPr>
                      <m:t>T,p</m:t>
                    </w:del>
                  </m:r>
                </m:e>
              </m:d>
              <m:r>
                <w:del w:id="626" w:author="CMCC" w:date="2020-03-05T13:30:00Z">
                  <w:rPr>
                    <w:rFonts w:ascii="Cambria Math" w:eastAsia="MS Mincho" w:hAnsi="Arial"/>
                    <w:sz w:val="18"/>
                  </w:rPr>
                  <m:t>=</m:t>
                </w:del>
              </m:r>
              <m:d>
                <m:dPr>
                  <m:begChr m:val="⌊"/>
                  <m:endChr m:val="⌋"/>
                  <m:ctrlPr>
                    <w:del w:id="627" w:author="CMCC" w:date="2020-03-05T13:30:00Z">
                      <w:rPr>
                        <w:rFonts w:ascii="Cambria Math" w:eastAsia="MS Mincho" w:hAnsi="Cambria Math"/>
                        <w:i/>
                        <w:sz w:val="18"/>
                      </w:rPr>
                    </w:del>
                  </m:ctrlPr>
                </m:dPr>
                <m:e>
                  <m:f>
                    <m:fPr>
                      <m:ctrlPr>
                        <w:del w:id="628" w:author="CMCC" w:date="2020-03-05T13:30:00Z">
                          <w:rPr>
                            <w:rFonts w:ascii="Cambria Math" w:eastAsia="MS Mincho" w:hAnsi="Cambria Math"/>
                            <w:i/>
                            <w:sz w:val="18"/>
                          </w:rPr>
                        </w:del>
                      </m:ctrlPr>
                    </m:fPr>
                    <m:num>
                      <m:nary>
                        <m:naryPr>
                          <m:chr m:val="∑"/>
                          <m:supHide m:val="1"/>
                          <m:ctrlPr>
                            <w:del w:id="629" w:author="CMCC" w:date="2020-03-05T13:30:00Z">
                              <w:rPr>
                                <w:rFonts w:ascii="Cambria Math" w:eastAsia="MS Mincho" w:hAnsi="Cambria Math"/>
                                <w:i/>
                                <w:sz w:val="18"/>
                              </w:rPr>
                            </w:del>
                          </m:ctrlPr>
                        </m:naryPr>
                        <m:sub>
                          <m:r>
                            <w:del w:id="630" w:author="CMCC" w:date="2020-03-05T13:30:00Z">
                              <w:rPr>
                                <w:rFonts w:ascii="Cambria Math" w:eastAsia="MS Mincho" w:hAnsi="Cambria Math" w:cs="Cambria Math"/>
                                <w:sz w:val="18"/>
                              </w:rPr>
                              <m:t>∀</m:t>
                            </w:del>
                          </m:r>
                          <m:r>
                            <w:del w:id="631" w:author="CMCC" w:date="2020-03-05T13:30:00Z">
                              <w:rPr>
                                <w:rFonts w:ascii="Cambria Math" w:eastAsia="MS Mincho" w:hAnsi="Arial"/>
                                <w:sz w:val="18"/>
                              </w:rPr>
                              <m:t>i</m:t>
                            </w:del>
                          </m:r>
                          <m:ctrlPr>
                            <w:del w:id="632" w:author="CMCC" w:date="2020-03-05T13:30:00Z">
                              <w:rPr>
                                <w:rFonts w:ascii="Cambria Math" w:eastAsia="MS Mincho" w:hAnsi="Arial"/>
                                <w:i/>
                                <w:sz w:val="18"/>
                              </w:rPr>
                            </w:del>
                          </m:ctrlPr>
                        </m:sub>
                        <m:sup>
                          <m:ctrlPr>
                            <w:del w:id="633" w:author="CMCC" w:date="2020-03-05T13:30:00Z">
                              <w:rPr>
                                <w:rFonts w:ascii="Cambria Math" w:eastAsia="MS Mincho" w:hAnsi="Arial"/>
                                <w:i/>
                                <w:sz w:val="18"/>
                              </w:rPr>
                            </w:del>
                          </m:ctrlPr>
                        </m:sup>
                        <m:e>
                          <m:r>
                            <w:del w:id="634" w:author="CMCC" w:date="2020-03-05T13:30:00Z">
                              <w:rPr>
                                <w:rFonts w:ascii="Cambria Math" w:eastAsia="MS Mincho" w:hAnsi="Arial"/>
                                <w:sz w:val="18"/>
                              </w:rPr>
                              <m:t>N</m:t>
                            </w:del>
                          </m:r>
                          <m:d>
                            <m:dPr>
                              <m:ctrlPr>
                                <w:del w:id="635" w:author="CMCC" w:date="2020-03-05T13:30:00Z">
                                  <w:rPr>
                                    <w:rFonts w:ascii="Cambria Math" w:eastAsia="MS Mincho" w:hAnsi="Arial"/>
                                    <w:i/>
                                    <w:sz w:val="18"/>
                                  </w:rPr>
                                </w:del>
                              </m:ctrlPr>
                            </m:dPr>
                            <m:e>
                              <m:r>
                                <w:del w:id="636" w:author="CMCC" w:date="2020-03-05T13:30:00Z">
                                  <w:rPr>
                                    <w:rFonts w:ascii="Cambria Math" w:eastAsia="MS Mincho" w:hAnsi="Arial"/>
                                    <w:sz w:val="18"/>
                                  </w:rPr>
                                  <m:t>i</m:t>
                                </w:del>
                              </m:r>
                            </m:e>
                          </m:d>
                          <m:ctrlPr>
                            <w:del w:id="637" w:author="CMCC" w:date="2020-03-05T13:30:00Z">
                              <w:rPr>
                                <w:rFonts w:ascii="Cambria Math" w:eastAsia="MS Mincho" w:hAnsi="Arial"/>
                                <w:i/>
                                <w:sz w:val="18"/>
                              </w:rPr>
                            </w:del>
                          </m:ctrlPr>
                        </m:e>
                      </m:nary>
                      <m:ctrlPr>
                        <w:del w:id="638" w:author="CMCC" w:date="2020-03-05T13:30:00Z">
                          <w:rPr>
                            <w:rFonts w:ascii="Cambria Math" w:eastAsia="MS Mincho" w:hAnsi="Arial"/>
                            <w:i/>
                            <w:sz w:val="18"/>
                          </w:rPr>
                        </w:del>
                      </m:ctrlPr>
                    </m:num>
                    <m:den>
                      <m:r>
                        <w:del w:id="639" w:author="CMCC" w:date="2020-03-05T13:30:00Z">
                          <w:rPr>
                            <w:rFonts w:ascii="Cambria Math" w:eastAsia="MS Mincho" w:hAnsi="Arial"/>
                            <w:sz w:val="18"/>
                          </w:rPr>
                          <m:t>I</m:t>
                        </w:del>
                      </m:r>
                      <m:d>
                        <m:dPr>
                          <m:ctrlPr>
                            <w:del w:id="640" w:author="CMCC" w:date="2020-03-05T13:30:00Z">
                              <w:rPr>
                                <w:rFonts w:ascii="Cambria Math" w:eastAsia="MS Mincho" w:hAnsi="Arial"/>
                                <w:i/>
                                <w:sz w:val="18"/>
                              </w:rPr>
                            </w:del>
                          </m:ctrlPr>
                        </m:dPr>
                        <m:e>
                          <m:r>
                            <w:del w:id="641" w:author="CMCC" w:date="2020-03-05T13:30:00Z">
                              <w:rPr>
                                <w:rFonts w:ascii="Cambria Math" w:eastAsia="MS Mincho" w:hAnsi="Arial"/>
                                <w:sz w:val="18"/>
                              </w:rPr>
                              <m:t>T,p</m:t>
                            </w:del>
                          </m:r>
                        </m:e>
                      </m:d>
                      <m:ctrlPr>
                        <w:del w:id="642" w:author="CMCC" w:date="2020-03-05T13:30:00Z">
                          <w:rPr>
                            <w:rFonts w:ascii="Cambria Math" w:eastAsia="MS Mincho" w:hAnsi="Arial"/>
                            <w:i/>
                            <w:sz w:val="18"/>
                          </w:rPr>
                        </w:del>
                      </m:ctrlPr>
                    </m:den>
                  </m:f>
                </m:e>
              </m:d>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E6678">
              <w:rPr>
                <w:position w:val="-12"/>
              </w:rPr>
              <w:pict w14:anchorId="570FF0A7">
                <v:shape id="_x0000_i1027" type="#_x0000_t75" style="width:1in;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宋体"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宋体"/>
        </w:rPr>
      </w:pPr>
    </w:p>
    <w:p w14:paraId="7E35898C" w14:textId="77777777" w:rsidR="00DD1DA8" w:rsidRDefault="003E1691">
      <w:pPr>
        <w:pStyle w:val="5"/>
        <w:rPr>
          <w:lang w:eastAsia="ja-JP"/>
        </w:rPr>
      </w:pPr>
      <w:bookmarkStart w:id="643" w:name="_Toc22986240"/>
      <w:bookmarkStart w:id="644" w:name="_Toc22987268"/>
      <w:bookmarkStart w:id="645" w:name="_Toc23029801"/>
      <w:bookmarkStart w:id="646" w:name="_Toc34334681"/>
      <w:r>
        <w:rPr>
          <w:lang w:eastAsia="ja-JP"/>
        </w:rPr>
        <w:t>4.1.1.3.6</w:t>
      </w:r>
      <w:r>
        <w:rPr>
          <w:lang w:eastAsia="ja-JP"/>
        </w:rPr>
        <w:tab/>
        <w:t>Max number of Active UEs</w:t>
      </w:r>
      <w:bookmarkEnd w:id="643"/>
      <w:bookmarkEnd w:id="644"/>
      <w:bookmarkEnd w:id="645"/>
      <w:r>
        <w:rPr>
          <w:lang w:eastAsia="ja-JP"/>
        </w:rPr>
        <w:t xml:space="preserve"> per cell</w:t>
      </w:r>
      <w:bookmarkEnd w:id="646"/>
    </w:p>
    <w:p w14:paraId="66EAC3F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742ECD">
              <w:rPr>
                <w:position w:val="-12"/>
              </w:rPr>
              <w:pict w14:anchorId="49E82865">
                <v:shape id="_x0000_i1028" type="#_x0000_t75" style="width:82.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宋体"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宋体"/>
        </w:rPr>
      </w:pPr>
    </w:p>
    <w:p w14:paraId="53B71357" w14:textId="77777777" w:rsidR="00DD1DA8" w:rsidRDefault="003E1691">
      <w:pPr>
        <w:pStyle w:val="5"/>
        <w:rPr>
          <w:lang w:eastAsia="ja-JP"/>
        </w:rPr>
      </w:pPr>
      <w:bookmarkStart w:id="647" w:name="_Toc534931547"/>
      <w:bookmarkStart w:id="648" w:name="_Toc22987269"/>
      <w:bookmarkStart w:id="649" w:name="_Toc23029802"/>
      <w:bookmarkStart w:id="650" w:name="_Toc22986241"/>
      <w:bookmarkStart w:id="651" w:name="_Toc34334682"/>
      <w:r>
        <w:rPr>
          <w:lang w:eastAsia="ja-JP"/>
        </w:rPr>
        <w:t>4.1.1.3.7</w:t>
      </w:r>
      <w:r>
        <w:rPr>
          <w:lang w:eastAsia="ja-JP"/>
        </w:rPr>
        <w:tab/>
        <w:t xml:space="preserve">Mean number of Active UEs per </w:t>
      </w:r>
      <w:bookmarkEnd w:id="647"/>
      <w:bookmarkEnd w:id="648"/>
      <w:bookmarkEnd w:id="649"/>
      <w:bookmarkEnd w:id="650"/>
      <w:del w:id="652" w:author="CMCC" w:date="2020-03-05T20:26:00Z">
        <w:r>
          <w:rPr>
            <w:lang w:eastAsia="ja-JP"/>
          </w:rPr>
          <w:delText>QoS level</w:delText>
        </w:r>
      </w:del>
      <w:ins w:id="653" w:author="CMCC" w:date="2020-03-05T20:26:00Z">
        <w:r>
          <w:rPr>
            <w:lang w:eastAsia="ja-JP"/>
          </w:rPr>
          <w:t>DRB</w:t>
        </w:r>
      </w:ins>
      <w:r>
        <w:rPr>
          <w:lang w:eastAsia="ja-JP"/>
        </w:rPr>
        <w:t xml:space="preserve"> per cell</w:t>
      </w:r>
      <w:bookmarkEnd w:id="651"/>
    </w:p>
    <w:p w14:paraId="316DD87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per </w:t>
            </w:r>
            <w:del w:id="654" w:author="CMCC" w:date="2020-03-05T20:26:00Z">
              <w:r>
                <w:rPr>
                  <w:rFonts w:ascii="Arial" w:eastAsia="MS Mincho" w:hAnsi="Arial"/>
                  <w:kern w:val="2"/>
                  <w:sz w:val="18"/>
                  <w:lang w:eastAsia="zh-CN"/>
                </w:rPr>
                <w:delText>QoS level</w:delText>
              </w:r>
            </w:del>
            <w:ins w:id="655" w:author="CMCC" w:date="2020-03-05T20:26:00Z">
              <w:r>
                <w:rPr>
                  <w:rFonts w:ascii="Arial" w:eastAsia="MS Mincho" w:hAnsi="Arial"/>
                  <w:kern w:val="2"/>
                  <w:sz w:val="18"/>
                  <w:lang w:eastAsia="zh-CN"/>
                </w:rPr>
                <w:t>DRB</w:t>
              </w:r>
            </w:ins>
            <w:r>
              <w:rPr>
                <w:rFonts w:ascii="Arial" w:eastAsia="MS Mincho" w:hAnsi="Arial"/>
                <w:kern w:val="2"/>
                <w:sz w:val="18"/>
                <w:lang w:eastAsia="zh-CN"/>
              </w:rPr>
              <w:t xml:space="preserve"> per cell.</w:t>
            </w:r>
            <w:ins w:id="656" w:author="CMCC_2" w:date="2020-03-07T14:42:00Z">
              <w:r>
                <w:rPr>
                  <w:rFonts w:ascii="Arial" w:hAnsi="Arial"/>
                  <w:kern w:val="2"/>
                  <w:sz w:val="18"/>
                  <w:lang w:eastAsia="zh-CN"/>
                </w:rPr>
                <w:t xml:space="preserve"> The DRBs are mapped with the same 5QI for NR SA or mapped with the same QCI for EN-DC.</w:t>
              </w:r>
            </w:ins>
            <w:r>
              <w:rPr>
                <w:rFonts w:ascii="Arial" w:eastAsia="MS Mincho" w:hAnsi="Arial"/>
                <w:kern w:val="2"/>
                <w:sz w:val="18"/>
                <w:lang w:eastAsia="zh-CN"/>
              </w:rPr>
              <w:t xml:space="preserve"> This measurement refers to UEs for which there is buffered data for the UL for DRBs, or there is buffered data for the DL for DRBs, or both. </w:t>
            </w:r>
            <w:del w:id="657" w:author="CMCC" w:date="2020-03-05T20:26:00Z">
              <w:r>
                <w:rPr>
                  <w:rFonts w:ascii="Arial" w:eastAsia="MS Mincho" w:hAnsi="Arial"/>
                  <w:kern w:val="2"/>
                  <w:sz w:val="18"/>
                  <w:lang w:eastAsia="zh-CN"/>
                </w:rPr>
                <w:delText>The measurement is done separately per QoS level.</w:delText>
              </w:r>
            </w:del>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7777777" w:rsidR="00DD1DA8" w:rsidRDefault="003E1691">
            <w:pPr>
              <w:keepNext/>
              <w:keepLines/>
              <w:spacing w:after="0"/>
              <w:rPr>
                <w:rFonts w:ascii="Arial" w:eastAsia="MS Mincho" w:hAnsi="Arial"/>
                <w:kern w:val="2"/>
                <w:sz w:val="18"/>
                <w:lang w:eastAsia="zh-CN"/>
              </w:rPr>
            </w:pPr>
            <m:oMath>
              <m:r>
                <w:ins w:id="658" w:author="CMCC" w:date="2020-03-05T13:31:00Z">
                  <w:rPr>
                    <w:rFonts w:ascii="Cambria Math" w:hAnsi="Cambria Math"/>
                    <w:lang w:eastAsia="zh-CN"/>
                  </w:rPr>
                  <m:t>M</m:t>
                </w:ins>
              </m:r>
              <m:r>
                <w:ins w:id="659" w:author="CMCC" w:date="2020-03-05T13:31:00Z">
                  <w:rPr>
                    <w:rFonts w:ascii="Cambria Math" w:hAnsi="Cambria Math"/>
                    <w:lang w:val="en-US" w:eastAsia="zh-CN"/>
                  </w:rPr>
                  <m:t>(</m:t>
                </w:ins>
              </m:r>
              <m:r>
                <w:ins w:id="660" w:author="CMCC" w:date="2020-03-05T13:31:00Z">
                  <w:rPr>
                    <w:rFonts w:ascii="Cambria Math" w:hAnsi="Cambria Math"/>
                    <w:lang w:eastAsia="zh-CN"/>
                  </w:rPr>
                  <m:t>T</m:t>
                </w:ins>
              </m:r>
              <m:r>
                <w:ins w:id="661" w:author="CMCC" w:date="2020-03-05T13:31:00Z">
                  <w:rPr>
                    <w:rFonts w:ascii="Cambria Math" w:hAnsi="Cambria Math"/>
                    <w:lang w:val="en-US" w:eastAsia="zh-CN"/>
                  </w:rPr>
                  <m:t>,</m:t>
                </w:ins>
              </m:r>
              <m:r>
                <w:ins w:id="662" w:author="CMCC" w:date="2020-03-05T13:31:00Z">
                  <w:rPr>
                    <w:rFonts w:ascii="Cambria Math" w:hAnsi="Cambria Math"/>
                    <w:lang w:eastAsia="zh-CN"/>
                  </w:rPr>
                  <m:t>drbid</m:t>
                </w:ins>
              </m:r>
              <m:r>
                <w:ins w:id="663" w:author="CMCC" w:date="2020-03-05T13:31:00Z">
                  <w:rPr>
                    <w:rFonts w:ascii="Cambria Math" w:hAnsi="Cambria Math"/>
                    <w:lang w:val="en-US" w:eastAsia="zh-CN"/>
                  </w:rPr>
                  <m:t>,</m:t>
                </w:ins>
              </m:r>
              <m:r>
                <w:ins w:id="664" w:author="CMCC" w:date="2020-03-05T13:31:00Z">
                  <w:rPr>
                    <w:rFonts w:ascii="Cambria Math" w:hAnsi="Cambria Math"/>
                    <w:lang w:eastAsia="zh-CN"/>
                  </w:rPr>
                  <m:t>p</m:t>
                </w:ins>
              </m:r>
              <m:r>
                <w:ins w:id="665" w:author="CMCC" w:date="2020-03-05T13:31:00Z">
                  <w:rPr>
                    <w:rFonts w:ascii="Cambria Math" w:hAnsi="Cambria Math"/>
                    <w:lang w:val="en-US" w:eastAsia="zh-CN"/>
                  </w:rPr>
                  <m:t>)=</m:t>
                </w:ins>
              </m:r>
              <m:f>
                <m:fPr>
                  <m:ctrlPr>
                    <w:ins w:id="666" w:author="CMCC" w:date="2020-03-05T13:31:00Z">
                      <w:rPr>
                        <w:rFonts w:ascii="Cambria Math" w:hAnsi="Cambria Math"/>
                        <w:i/>
                        <w:lang w:val="en-US" w:eastAsia="zh-CN"/>
                      </w:rPr>
                    </w:ins>
                  </m:ctrlPr>
                </m:fPr>
                <m:num>
                  <m:d>
                    <m:dPr>
                      <m:begChr m:val="⌊"/>
                      <m:endChr m:val="⌋"/>
                      <m:ctrlPr>
                        <w:ins w:id="667" w:author="CMCC" w:date="2020-03-05T13:31:00Z">
                          <w:rPr>
                            <w:rFonts w:ascii="Cambria Math" w:hAnsi="Cambria Math"/>
                            <w:i/>
                            <w:lang w:eastAsia="zh-CN"/>
                          </w:rPr>
                        </w:ins>
                      </m:ctrlPr>
                    </m:dPr>
                    <m:e>
                      <m:f>
                        <m:fPr>
                          <m:ctrlPr>
                            <w:ins w:id="668" w:author="CMCC" w:date="2020-03-05T13:31:00Z">
                              <w:rPr>
                                <w:rFonts w:ascii="Cambria Math" w:hAnsi="Cambria Math"/>
                                <w:i/>
                                <w:lang w:eastAsia="zh-CN"/>
                              </w:rPr>
                            </w:ins>
                          </m:ctrlPr>
                        </m:fPr>
                        <m:num>
                          <m:nary>
                            <m:naryPr>
                              <m:chr m:val="∑"/>
                              <m:supHide m:val="1"/>
                              <m:ctrlPr>
                                <w:ins w:id="669" w:author="CMCC" w:date="2020-03-05T13:31:00Z">
                                  <w:rPr>
                                    <w:rFonts w:ascii="Cambria Math" w:hAnsi="Cambria Math"/>
                                    <w:i/>
                                    <w:lang w:eastAsia="zh-CN"/>
                                  </w:rPr>
                                </w:ins>
                              </m:ctrlPr>
                            </m:naryPr>
                            <m:sub>
                              <m:r>
                                <w:ins w:id="670" w:author="CMCC" w:date="2020-03-05T13:31:00Z">
                                  <w:rPr>
                                    <w:rFonts w:ascii="Cambria Math" w:hAnsi="Cambria Math"/>
                                    <w:lang w:val="en-US" w:eastAsia="zh-CN"/>
                                  </w:rPr>
                                  <m:t>∀</m:t>
                                </w:ins>
                              </m:r>
                              <m:r>
                                <w:ins w:id="671" w:author="CMCC" w:date="2020-03-05T13:31:00Z">
                                  <w:rPr>
                                    <w:rFonts w:ascii="Cambria Math" w:hAnsi="Cambria Math"/>
                                    <w:lang w:eastAsia="zh-CN"/>
                                  </w:rPr>
                                  <m:t>i</m:t>
                                </w:ins>
                              </m:r>
                            </m:sub>
                            <m:sup/>
                            <m:e>
                              <m:r>
                                <w:ins w:id="672" w:author="CMCC" w:date="2020-03-05T13:31:00Z">
                                  <w:rPr>
                                    <w:rFonts w:ascii="Cambria Math" w:hAnsi="Cambria Math"/>
                                    <w:lang w:eastAsia="zh-CN"/>
                                  </w:rPr>
                                  <m:t>N</m:t>
                                </w:ins>
                              </m:r>
                              <m:r>
                                <w:ins w:id="673" w:author="CMCC" w:date="2020-03-05T13:31:00Z">
                                  <w:rPr>
                                    <w:rFonts w:ascii="Cambria Math" w:hAnsi="Cambria Math"/>
                                    <w:lang w:val="en-US" w:eastAsia="zh-CN"/>
                                  </w:rPr>
                                  <m:t>(</m:t>
                                </w:ins>
                              </m:r>
                              <m:r>
                                <w:ins w:id="674" w:author="CMCC" w:date="2020-03-05T13:31:00Z">
                                  <w:rPr>
                                    <w:rFonts w:ascii="Cambria Math" w:hAnsi="Cambria Math"/>
                                    <w:lang w:eastAsia="zh-CN"/>
                                  </w:rPr>
                                  <m:t>i</m:t>
                                </w:ins>
                              </m:r>
                              <m:r>
                                <w:ins w:id="675" w:author="CMCC" w:date="2020-03-05T13:31:00Z">
                                  <w:rPr>
                                    <w:rFonts w:ascii="Cambria Math" w:hAnsi="Cambria Math"/>
                                    <w:lang w:val="en-US" w:eastAsia="zh-CN"/>
                                  </w:rPr>
                                  <m:t>,</m:t>
                                </w:ins>
                              </m:r>
                              <m:r>
                                <w:ins w:id="676" w:author="CMCC" w:date="2020-03-05T13:31:00Z">
                                  <w:rPr>
                                    <w:rFonts w:ascii="Cambria Math" w:hAnsi="Cambria Math"/>
                                    <w:lang w:eastAsia="zh-CN"/>
                                  </w:rPr>
                                  <m:t>drbid</m:t>
                                </w:ins>
                              </m:r>
                              <m:r>
                                <w:ins w:id="677" w:author="CMCC" w:date="2020-03-05T13:31:00Z">
                                  <w:rPr>
                                    <w:rFonts w:ascii="Cambria Math" w:hAnsi="Cambria Math"/>
                                    <w:lang w:val="en-US" w:eastAsia="zh-CN"/>
                                  </w:rPr>
                                  <m:t>)</m:t>
                                </w:ins>
                              </m:r>
                            </m:e>
                          </m:nary>
                        </m:num>
                        <m:den>
                          <m:r>
                            <w:ins w:id="678" w:author="CMCC" w:date="2020-03-05T13:31:00Z">
                              <w:rPr>
                                <w:rFonts w:ascii="Cambria Math" w:hAnsi="Cambria Math"/>
                                <w:lang w:eastAsia="zh-CN"/>
                              </w:rPr>
                              <m:t>I</m:t>
                            </w:ins>
                          </m:r>
                          <m:r>
                            <w:ins w:id="679" w:author="CMCC" w:date="2020-03-05T13:31:00Z">
                              <w:rPr>
                                <w:rFonts w:ascii="Cambria Math" w:hAnsi="Cambria Math"/>
                                <w:lang w:val="en-US" w:eastAsia="zh-CN"/>
                              </w:rPr>
                              <m:t>(</m:t>
                            </w:ins>
                          </m:r>
                          <m:r>
                            <w:ins w:id="680" w:author="CMCC" w:date="2020-03-05T13:31:00Z">
                              <w:rPr>
                                <w:rFonts w:ascii="Cambria Math" w:hAnsi="Cambria Math"/>
                                <w:lang w:eastAsia="zh-CN"/>
                              </w:rPr>
                              <m:t>T</m:t>
                            </w:ins>
                          </m:r>
                          <m:r>
                            <w:ins w:id="681" w:author="CMCC" w:date="2020-03-05T13:31:00Z">
                              <w:rPr>
                                <w:rFonts w:ascii="Cambria Math" w:hAnsi="Cambria Math"/>
                                <w:lang w:val="en-US" w:eastAsia="zh-CN"/>
                              </w:rPr>
                              <m:t>,</m:t>
                            </w:ins>
                          </m:r>
                          <m:r>
                            <w:ins w:id="682" w:author="CMCC" w:date="2020-03-05T13:31:00Z">
                              <w:rPr>
                                <w:rFonts w:ascii="Cambria Math" w:hAnsi="Cambria Math"/>
                                <w:lang w:eastAsia="zh-CN"/>
                              </w:rPr>
                              <m:t>p</m:t>
                            </w:ins>
                          </m:r>
                          <m:r>
                            <w:ins w:id="683" w:author="CMCC" w:date="2020-03-05T13:31:00Z">
                              <w:rPr>
                                <w:rFonts w:ascii="Cambria Math" w:hAnsi="Cambria Math"/>
                                <w:lang w:val="en-US" w:eastAsia="zh-CN"/>
                              </w:rPr>
                              <m:t>)</m:t>
                            </w:ins>
                          </m:r>
                        </m:den>
                      </m:f>
                      <m:r>
                        <w:ins w:id="684" w:author="CMCC" w:date="2020-03-05T13:31:00Z">
                          <w:rPr>
                            <w:rFonts w:ascii="Cambria Math" w:hAnsi="Cambria Math"/>
                            <w:lang w:eastAsia="zh-CN"/>
                          </w:rPr>
                          <m:t>*10</m:t>
                        </w:ins>
                      </m:r>
                    </m:e>
                  </m:d>
                </m:num>
                <m:den>
                  <m:r>
                    <w:ins w:id="685" w:author="CMCC" w:date="2020-03-05T13:31:00Z">
                      <w:rPr>
                        <w:rFonts w:ascii="Cambria Math" w:hAnsi="Cambria Math"/>
                        <w:lang w:val="en-US" w:eastAsia="zh-CN"/>
                      </w:rPr>
                      <m:t>10</m:t>
                    </w:ins>
                  </m:r>
                </m:den>
              </m:f>
              <m:r>
                <w:del w:id="686" w:author="CMCC" w:date="2020-03-05T13:31:00Z">
                  <w:rPr>
                    <w:rFonts w:ascii="Cambria Math" w:eastAsia="MS Mincho" w:hAnsi="Arial"/>
                    <w:sz w:val="18"/>
                  </w:rPr>
                  <m:t>M</m:t>
                </w:del>
              </m:r>
              <m:d>
                <m:dPr>
                  <m:ctrlPr>
                    <w:del w:id="687" w:author="CMCC" w:date="2020-03-05T13:31:00Z">
                      <w:rPr>
                        <w:rFonts w:ascii="Cambria Math" w:eastAsia="MS Mincho" w:hAnsi="Arial"/>
                        <w:i/>
                        <w:sz w:val="18"/>
                      </w:rPr>
                    </w:del>
                  </m:ctrlPr>
                </m:dPr>
                <m:e>
                  <m:r>
                    <w:del w:id="688" w:author="CMCC" w:date="2020-03-05T13:31:00Z">
                      <w:rPr>
                        <w:rFonts w:ascii="Cambria Math" w:eastAsia="MS Mincho" w:hAnsi="Arial"/>
                        <w:sz w:val="18"/>
                      </w:rPr>
                      <m:t>T,qoslev,p</m:t>
                    </w:del>
                  </m:r>
                </m:e>
              </m:d>
              <m:r>
                <w:del w:id="689" w:author="CMCC" w:date="2020-03-05T13:31:00Z">
                  <w:rPr>
                    <w:rFonts w:ascii="Cambria Math" w:eastAsia="MS Mincho" w:hAnsi="Arial"/>
                    <w:sz w:val="18"/>
                  </w:rPr>
                  <m:t>=</m:t>
                </w:del>
              </m:r>
              <m:d>
                <m:dPr>
                  <m:begChr m:val="⌊"/>
                  <m:endChr m:val="⌋"/>
                  <m:ctrlPr>
                    <w:del w:id="690" w:author="CMCC" w:date="2020-03-05T13:31:00Z">
                      <w:rPr>
                        <w:rFonts w:ascii="Cambria Math" w:eastAsia="MS Mincho" w:hAnsi="Cambria Math"/>
                        <w:i/>
                        <w:sz w:val="18"/>
                      </w:rPr>
                    </w:del>
                  </m:ctrlPr>
                </m:dPr>
                <m:e>
                  <m:f>
                    <m:fPr>
                      <m:ctrlPr>
                        <w:del w:id="691" w:author="CMCC" w:date="2020-03-05T13:31:00Z">
                          <w:rPr>
                            <w:rFonts w:ascii="Cambria Math" w:eastAsia="MS Mincho" w:hAnsi="Cambria Math"/>
                            <w:i/>
                            <w:sz w:val="18"/>
                          </w:rPr>
                        </w:del>
                      </m:ctrlPr>
                    </m:fPr>
                    <m:num>
                      <m:nary>
                        <m:naryPr>
                          <m:chr m:val="∑"/>
                          <m:supHide m:val="1"/>
                          <m:ctrlPr>
                            <w:del w:id="692" w:author="CMCC" w:date="2020-03-05T13:31:00Z">
                              <w:rPr>
                                <w:rFonts w:ascii="Cambria Math" w:eastAsia="MS Mincho" w:hAnsi="Cambria Math"/>
                                <w:i/>
                                <w:sz w:val="18"/>
                              </w:rPr>
                            </w:del>
                          </m:ctrlPr>
                        </m:naryPr>
                        <m:sub>
                          <m:r>
                            <w:del w:id="693" w:author="CMCC" w:date="2020-03-05T13:31:00Z">
                              <w:rPr>
                                <w:rFonts w:ascii="Cambria Math" w:eastAsia="MS Mincho" w:hAnsi="Cambria Math" w:cs="Cambria Math"/>
                                <w:sz w:val="18"/>
                              </w:rPr>
                              <m:t>∀</m:t>
                            </w:del>
                          </m:r>
                          <m:r>
                            <w:del w:id="694" w:author="CMCC" w:date="2020-03-05T13:31:00Z">
                              <w:rPr>
                                <w:rFonts w:ascii="Cambria Math" w:eastAsia="MS Mincho" w:hAnsi="Arial"/>
                                <w:sz w:val="18"/>
                              </w:rPr>
                              <m:t>i</m:t>
                            </w:del>
                          </m:r>
                          <m:ctrlPr>
                            <w:del w:id="695" w:author="CMCC" w:date="2020-03-05T13:31:00Z">
                              <w:rPr>
                                <w:rFonts w:ascii="Cambria Math" w:eastAsia="MS Mincho" w:hAnsi="Arial"/>
                                <w:i/>
                                <w:sz w:val="18"/>
                              </w:rPr>
                            </w:del>
                          </m:ctrlPr>
                        </m:sub>
                        <m:sup>
                          <m:ctrlPr>
                            <w:del w:id="696" w:author="CMCC" w:date="2020-03-05T13:31:00Z">
                              <w:rPr>
                                <w:rFonts w:ascii="Cambria Math" w:eastAsia="MS Mincho" w:hAnsi="Arial"/>
                                <w:i/>
                                <w:sz w:val="18"/>
                              </w:rPr>
                            </w:del>
                          </m:ctrlPr>
                        </m:sup>
                        <m:e>
                          <m:r>
                            <w:del w:id="697" w:author="CMCC" w:date="2020-03-05T13:31:00Z">
                              <w:rPr>
                                <w:rFonts w:ascii="Cambria Math" w:eastAsia="MS Mincho" w:hAnsi="Arial"/>
                                <w:sz w:val="18"/>
                              </w:rPr>
                              <m:t>N</m:t>
                            </w:del>
                          </m:r>
                          <m:d>
                            <m:dPr>
                              <m:ctrlPr>
                                <w:del w:id="698" w:author="CMCC" w:date="2020-03-05T13:31:00Z">
                                  <w:rPr>
                                    <w:rFonts w:ascii="Cambria Math" w:eastAsia="MS Mincho" w:hAnsi="Arial"/>
                                    <w:i/>
                                    <w:sz w:val="18"/>
                                  </w:rPr>
                                </w:del>
                              </m:ctrlPr>
                            </m:dPr>
                            <m:e>
                              <m:r>
                                <w:del w:id="699" w:author="CMCC" w:date="2020-03-05T13:31:00Z">
                                  <w:rPr>
                                    <w:rFonts w:ascii="Cambria Math" w:eastAsia="MS Mincho" w:hAnsi="Arial"/>
                                    <w:sz w:val="18"/>
                                  </w:rPr>
                                  <m:t>i,qoslev</m:t>
                                </w:del>
                              </m:r>
                            </m:e>
                          </m:d>
                          <m:ctrlPr>
                            <w:del w:id="700" w:author="CMCC" w:date="2020-03-05T13:31:00Z">
                              <w:rPr>
                                <w:rFonts w:ascii="Cambria Math" w:eastAsia="MS Mincho" w:hAnsi="Arial"/>
                                <w:i/>
                                <w:sz w:val="18"/>
                              </w:rPr>
                            </w:del>
                          </m:ctrlPr>
                        </m:e>
                      </m:nary>
                      <m:ctrlPr>
                        <w:del w:id="701" w:author="CMCC" w:date="2020-03-05T13:31:00Z">
                          <w:rPr>
                            <w:rFonts w:ascii="Cambria Math" w:eastAsia="MS Mincho" w:hAnsi="Arial"/>
                            <w:i/>
                            <w:sz w:val="18"/>
                          </w:rPr>
                        </w:del>
                      </m:ctrlPr>
                    </m:num>
                    <m:den>
                      <m:r>
                        <w:del w:id="702" w:author="CMCC" w:date="2020-03-05T13:31:00Z">
                          <w:rPr>
                            <w:rFonts w:ascii="Cambria Math" w:eastAsia="MS Mincho" w:hAnsi="Arial"/>
                            <w:sz w:val="18"/>
                          </w:rPr>
                          <m:t>I</m:t>
                        </w:del>
                      </m:r>
                      <m:d>
                        <m:dPr>
                          <m:ctrlPr>
                            <w:del w:id="703" w:author="CMCC" w:date="2020-03-05T13:31:00Z">
                              <w:rPr>
                                <w:rFonts w:ascii="Cambria Math" w:eastAsia="MS Mincho" w:hAnsi="Arial"/>
                                <w:i/>
                                <w:sz w:val="18"/>
                              </w:rPr>
                            </w:del>
                          </m:ctrlPr>
                        </m:dPr>
                        <m:e>
                          <m:r>
                            <w:del w:id="704" w:author="CMCC" w:date="2020-03-05T13:31:00Z">
                              <w:rPr>
                                <w:rFonts w:ascii="Cambria Math" w:eastAsia="MS Mincho" w:hAnsi="Arial"/>
                                <w:sz w:val="18"/>
                              </w:rPr>
                              <m:t>T,p</m:t>
                            </w:del>
                          </m:r>
                        </m:e>
                      </m:d>
                      <m:ctrlPr>
                        <w:del w:id="705" w:author="CMCC" w:date="2020-03-05T13:31:00Z">
                          <w:rPr>
                            <w:rFonts w:ascii="Cambria Math" w:eastAsia="MS Mincho" w:hAnsi="Arial"/>
                            <w:i/>
                            <w:sz w:val="18"/>
                          </w:rPr>
                        </w:del>
                      </m:ctrlPr>
                    </m:den>
                  </m:f>
                </m:e>
              </m:d>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E6678">
              <w:rPr>
                <w:position w:val="-12"/>
              </w:rPr>
              <w:pict w14:anchorId="64B1ADF5">
                <v:shape id="_x0000_i1029" type="#_x0000_t75" style="width:101.15pt;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宋体"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706" w:author="CMCC" w:date="2020-03-05T20:27:00Z">
                    <w:rPr>
                      <w:rFonts w:ascii="Cambria Math" w:eastAsia="MS Mincho" w:hAnsi="Arial"/>
                      <w:sz w:val="18"/>
                    </w:rPr>
                    <m:t>drbid</m:t>
                  </w:ins>
                </m:r>
                <m:r>
                  <w:del w:id="707"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5ECF65F"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w:t>
            </w:r>
            <w:del w:id="708" w:author="CMCC" w:date="2020-03-05T20:27:00Z">
              <w:r>
                <w:rPr>
                  <w:rFonts w:ascii="Arial" w:eastAsia="MS Mincho" w:hAnsi="Arial" w:cs="Arial"/>
                  <w:kern w:val="2"/>
                  <w:sz w:val="18"/>
                  <w:lang w:eastAsia="zh-CN"/>
                </w:rPr>
                <w:delText>QoS level</w:delText>
              </w:r>
            </w:del>
            <w:ins w:id="709" w:author="CMCC" w:date="2020-03-05T20:27:00Z">
              <w:r>
                <w:rPr>
                  <w:rFonts w:ascii="Arial" w:eastAsia="MS Mincho" w:hAnsi="Arial" w:cs="Arial"/>
                  <w:kern w:val="2"/>
                  <w:sz w:val="18"/>
                  <w:lang w:eastAsia="zh-CN"/>
                </w:rPr>
                <w:t>DRB</w:t>
              </w:r>
            </w:ins>
            <w:r>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4D5DD8" w14:textId="77777777">
        <w:trPr>
          <w:trHeight w:val="179"/>
          <w:jc w:val="center"/>
        </w:trPr>
        <w:tc>
          <w:tcPr>
            <w:tcW w:w="1625" w:type="dxa"/>
            <w:vAlign w:val="center"/>
          </w:tcPr>
          <w:p w14:paraId="7EB1F1E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710" w:author="CMCC" w:date="2020-03-05T20:27:00Z">
                    <w:rPr>
                      <w:rFonts w:ascii="Cambria Math" w:eastAsia="MS Mincho" w:hAnsi="Arial"/>
                      <w:sz w:val="18"/>
                    </w:rPr>
                    <m:t>drbid</m:t>
                  </w:ins>
                </m:r>
                <m:r>
                  <w:del w:id="711"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0B9A2C1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for a Data Radio Bearer of traffic class</w:t>
            </w:r>
            <w:del w:id="712" w:author="CMCC" w:date="2020-03-05T20:27:00Z">
              <w:r>
                <w:rPr>
                  <w:rFonts w:ascii="Arial" w:eastAsia="MS Mincho" w:hAnsi="Arial" w:cs="Arial"/>
                  <w:kern w:val="2"/>
                  <w:sz w:val="18"/>
                  <w:lang w:eastAsia="zh-CN"/>
                </w:rPr>
                <w:delText xml:space="preserve"> with QoS level= </w:delText>
              </w:r>
              <m:oMath>
                <m:r>
                  <w:rPr>
                    <w:rFonts w:ascii="Cambria Math" w:eastAsia="MS Mincho" w:hAnsi="Cambria Math" w:cs="Arial"/>
                    <w:kern w:val="2"/>
                    <w:sz w:val="18"/>
                    <w:lang w:eastAsia="zh-CN"/>
                  </w:rPr>
                  <m:t>qoslev</m:t>
                </m:r>
              </m:oMath>
            </w:del>
            <w:r>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349A744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w:t>
            </w:r>
            <w:del w:id="713" w:author="CMCC" w:date="2020-03-05T20:27:00Z">
              <w:r>
                <w:rPr>
                  <w:rFonts w:ascii="Arial" w:eastAsia="MS Mincho" w:hAnsi="Arial" w:cs="Arial"/>
                  <w:kern w:val="2"/>
                  <w:sz w:val="18"/>
                  <w:lang w:eastAsia="zh-CN"/>
                </w:rPr>
                <w:delText>QoS level</w:delText>
              </w:r>
            </w:del>
            <w:ins w:id="714" w:author="CMCC" w:date="2020-03-05T20:27:00Z">
              <w:r>
                <w:rPr>
                  <w:rFonts w:ascii="Arial" w:eastAsia="MS Mincho" w:hAnsi="Arial" w:cs="Arial"/>
                  <w:kern w:val="2"/>
                  <w:sz w:val="18"/>
                  <w:lang w:eastAsia="zh-CN"/>
                </w:rPr>
                <w:t>DR</w:t>
              </w:r>
            </w:ins>
            <w:ins w:id="715" w:author="CMCC" w:date="2020-03-05T20:28:00Z">
              <w:r>
                <w:rPr>
                  <w:rFonts w:ascii="Arial" w:eastAsia="MS Mincho" w:hAnsi="Arial" w:cs="Arial"/>
                  <w:kern w:val="2"/>
                  <w:sz w:val="18"/>
                  <w:lang w:eastAsia="zh-CN"/>
                </w:rPr>
                <w:t>B</w:t>
              </w:r>
            </w:ins>
            <w:r>
              <w:rPr>
                <w:rFonts w:ascii="Arial" w:eastAsia="MS Mincho" w:hAnsi="Arial" w:cs="Arial"/>
                <w:kern w:val="2"/>
                <w:sz w:val="18"/>
                <w:lang w:eastAsia="zh-CN"/>
              </w:rPr>
              <w:t xml:space="preserve"> cannot be determined at the time of the sampling occasion, </w:t>
            </w:r>
            <w:r>
              <w:rPr>
                <w:rFonts w:ascii="Arial" w:eastAsia="MS Mincho" w:hAnsi="Arial" w:cs="Arial"/>
                <w:sz w:val="18"/>
              </w:rPr>
              <w:t xml:space="preserve">gNB can determine </w:t>
            </w:r>
            <w:del w:id="716" w:author="CMCC" w:date="2020-03-05T20:27:00Z">
              <w:r>
                <w:rPr>
                  <w:rFonts w:ascii="Arial" w:eastAsia="MS Mincho" w:hAnsi="Arial" w:cs="Arial"/>
                  <w:sz w:val="18"/>
                </w:rPr>
                <w:delText>QoS level</w:delText>
              </w:r>
            </w:del>
            <w:ins w:id="717" w:author="CMCC" w:date="2020-03-05T20:27:00Z">
              <w:r>
                <w:rPr>
                  <w:rFonts w:ascii="Arial" w:eastAsia="MS Mincho" w:hAnsi="Arial" w:cs="Arial"/>
                  <w:sz w:val="18"/>
                </w:rPr>
                <w:t>DRB</w:t>
              </w:r>
            </w:ins>
            <w:r>
              <w:rPr>
                <w:rFonts w:ascii="Arial" w:eastAsia="MS Mincho" w:hAnsi="Arial" w:cs="Arial"/>
                <w:sz w:val="18"/>
              </w:rPr>
              <w:t xml:space="preserve">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ins w:id="718" w:author="CMCC" w:date="2020-03-05T12:43:00Z"/>
        </w:trPr>
        <w:tc>
          <w:tcPr>
            <w:tcW w:w="1625" w:type="dxa"/>
            <w:vAlign w:val="center"/>
          </w:tcPr>
          <w:p w14:paraId="56AC4450" w14:textId="77777777" w:rsidR="00DD1DA8" w:rsidRDefault="003E1691">
            <w:pPr>
              <w:keepNext/>
              <w:keepLines/>
              <w:widowControl w:val="0"/>
              <w:spacing w:afterLines="50" w:after="120"/>
              <w:jc w:val="both"/>
              <w:rPr>
                <w:ins w:id="719" w:author="CMCC" w:date="2020-03-05T12:43:00Z"/>
                <w:sz w:val="18"/>
              </w:rPr>
            </w:pPr>
            <m:oMathPara>
              <m:oMath>
                <m:r>
                  <w:ins w:id="720" w:author="CMCC" w:date="2020-03-05T12:43:00Z">
                    <w:rPr>
                      <w:rFonts w:ascii="Cambria Math" w:hAnsi="Arial"/>
                      <w:sz w:val="18"/>
                    </w:rPr>
                    <m:t>drbid</m:t>
                  </w:ins>
                </m:r>
              </m:oMath>
            </m:oMathPara>
          </w:p>
        </w:tc>
        <w:tc>
          <w:tcPr>
            <w:tcW w:w="5035" w:type="dxa"/>
            <w:vAlign w:val="center"/>
          </w:tcPr>
          <w:p w14:paraId="29C59192" w14:textId="77777777" w:rsidR="00DD1DA8" w:rsidRDefault="003E1691">
            <w:pPr>
              <w:keepNext/>
              <w:keepLines/>
              <w:widowControl w:val="0"/>
              <w:spacing w:afterLines="50" w:after="120"/>
              <w:jc w:val="both"/>
              <w:rPr>
                <w:ins w:id="721" w:author="CMCC" w:date="2020-03-05T12:43:00Z"/>
                <w:rFonts w:ascii="Arial" w:eastAsia="MS Mincho" w:hAnsi="Arial" w:cs="Arial"/>
                <w:kern w:val="2"/>
                <w:sz w:val="18"/>
                <w:lang w:eastAsia="zh-CN"/>
              </w:rPr>
            </w:pPr>
            <w:commentRangeStart w:id="722"/>
            <w:ins w:id="723" w:author="CMCC" w:date="2020-03-05T12:43:00Z">
              <w:r>
                <w:rPr>
                  <w:rFonts w:ascii="Arial" w:hAnsi="Arial"/>
                  <w:kern w:val="2"/>
                  <w:sz w:val="18"/>
                  <w:lang w:eastAsia="zh-CN"/>
                </w:rPr>
                <w:t xml:space="preserve">The </w:t>
              </w:r>
              <w:commentRangeEnd w:id="722"/>
              <w:r>
                <w:rPr>
                  <w:rStyle w:val="af1"/>
                  <w:rFonts w:eastAsia="宋体"/>
                </w:rPr>
                <w:commentReference w:id="722"/>
              </w:r>
              <w:r>
                <w:rPr>
                  <w:rFonts w:ascii="Arial" w:hAnsi="Arial"/>
                  <w:kern w:val="2"/>
                  <w:sz w:val="18"/>
                  <w:lang w:eastAsia="zh-CN"/>
                </w:rPr>
                <w:t>DRBs mapped with the same 5QI for NR SA or mapped with the same QCI for EN-DC.</w:t>
              </w:r>
            </w:ins>
          </w:p>
        </w:tc>
      </w:tr>
    </w:tbl>
    <w:p w14:paraId="717A4C28" w14:textId="77777777" w:rsidR="00DD1DA8" w:rsidRDefault="00DD1DA8">
      <w:pPr>
        <w:rPr>
          <w:rFonts w:eastAsia="宋体"/>
          <w:lang w:eastAsia="zh-CN"/>
        </w:rPr>
      </w:pPr>
    </w:p>
    <w:p w14:paraId="7BC88633" w14:textId="77777777" w:rsidR="00DD1DA8" w:rsidRDefault="003E1691">
      <w:pPr>
        <w:pStyle w:val="5"/>
        <w:rPr>
          <w:lang w:eastAsia="ja-JP"/>
        </w:rPr>
      </w:pPr>
      <w:bookmarkStart w:id="724" w:name="_Toc22986242"/>
      <w:bookmarkStart w:id="725" w:name="_Toc22987270"/>
      <w:bookmarkStart w:id="726" w:name="_Toc23029803"/>
      <w:bookmarkStart w:id="727" w:name="_Toc34334683"/>
      <w:r>
        <w:rPr>
          <w:lang w:eastAsia="ja-JP"/>
        </w:rPr>
        <w:t>4.1.1.3.8</w:t>
      </w:r>
      <w:r>
        <w:rPr>
          <w:lang w:eastAsia="ja-JP"/>
        </w:rPr>
        <w:tab/>
        <w:t xml:space="preserve">Max number of Active UEs per </w:t>
      </w:r>
      <w:bookmarkEnd w:id="724"/>
      <w:bookmarkEnd w:id="725"/>
      <w:bookmarkEnd w:id="726"/>
      <w:ins w:id="728" w:author="CMCC" w:date="2020-03-05T20:28:00Z">
        <w:r>
          <w:rPr>
            <w:lang w:eastAsia="ja-JP"/>
          </w:rPr>
          <w:t>DRB</w:t>
        </w:r>
      </w:ins>
      <w:del w:id="729" w:author="CMCC" w:date="2020-03-05T20:28:00Z">
        <w:r>
          <w:rPr>
            <w:lang w:eastAsia="ja-JP"/>
          </w:rPr>
          <w:delText>QoS level</w:delText>
        </w:r>
      </w:del>
      <w:r>
        <w:rPr>
          <w:lang w:eastAsia="ja-JP"/>
        </w:rPr>
        <w:t xml:space="preserve"> per cell</w:t>
      </w:r>
      <w:bookmarkEnd w:id="727"/>
    </w:p>
    <w:p w14:paraId="56D1537A"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Maximum number of Active UEs per </w:t>
            </w:r>
            <w:del w:id="730" w:author="CMCC" w:date="2020-03-05T20:29:00Z">
              <w:r>
                <w:rPr>
                  <w:rFonts w:ascii="Arial" w:eastAsia="MS Mincho" w:hAnsi="Arial"/>
                  <w:kern w:val="2"/>
                  <w:sz w:val="18"/>
                  <w:lang w:eastAsia="zh-CN"/>
                </w:rPr>
                <w:delText>QoS level</w:delText>
              </w:r>
            </w:del>
            <w:ins w:id="731" w:author="CMCC" w:date="2020-03-05T20:29:00Z">
              <w:r>
                <w:rPr>
                  <w:rFonts w:ascii="Arial" w:eastAsia="MS Mincho" w:hAnsi="Arial"/>
                  <w:kern w:val="2"/>
                  <w:sz w:val="18"/>
                  <w:lang w:eastAsia="zh-CN"/>
                </w:rPr>
                <w:t>DRB</w:t>
              </w:r>
            </w:ins>
            <w:r>
              <w:rPr>
                <w:rFonts w:ascii="Arial" w:eastAsia="MS Mincho" w:hAnsi="Arial"/>
                <w:kern w:val="2"/>
                <w:sz w:val="18"/>
                <w:lang w:eastAsia="zh-CN"/>
              </w:rPr>
              <w:t xml:space="preserve"> per cell.</w:t>
            </w:r>
            <w:ins w:id="732" w:author="CMCC_2" w:date="2020-03-07T14:42:00Z">
              <w:r>
                <w:rPr>
                  <w:rFonts w:ascii="Arial" w:hAnsi="Arial"/>
                  <w:kern w:val="2"/>
                  <w:sz w:val="18"/>
                  <w:lang w:eastAsia="zh-CN"/>
                </w:rPr>
                <w:t xml:space="preserve"> The DRBs are mapped with the same 5QI for NR SA or mapped with the same QCI for EN-DC.</w:t>
              </w:r>
            </w:ins>
            <w:r>
              <w:rPr>
                <w:rFonts w:ascii="Arial" w:eastAsia="MS Mincho" w:hAnsi="Arial"/>
                <w:kern w:val="2"/>
                <w:sz w:val="18"/>
                <w:lang w:eastAsia="zh-CN"/>
              </w:rPr>
              <w:t xml:space="preserve"> </w:t>
            </w:r>
            <w:del w:id="733" w:author="CMCC" w:date="2020-03-05T20:29:00Z">
              <w:r>
                <w:rPr>
                  <w:rFonts w:ascii="Arial" w:eastAsia="MS Mincho" w:hAnsi="Arial"/>
                  <w:kern w:val="2"/>
                  <w:sz w:val="18"/>
                  <w:lang w:eastAsia="zh-CN"/>
                </w:rPr>
                <w:delText xml:space="preserve">QoS level refers to mapped 5QI for NR SA or QCI for EN-DC. </w:delText>
              </w:r>
            </w:del>
            <w:r>
              <w:rPr>
                <w:rFonts w:ascii="Arial" w:eastAsia="MS Mincho" w:hAnsi="Arial"/>
                <w:kern w:val="2"/>
                <w:sz w:val="18"/>
                <w:lang w:eastAsia="zh-CN"/>
              </w:rPr>
              <w:t xml:space="preserve">This measurement refers to UEs for which there is buffered data for the UL for DRBs, or there is buffered data for the DL for DRBs, or both. </w:t>
            </w:r>
            <w:del w:id="734" w:author="CMCC" w:date="2020-03-05T20:30:00Z">
              <w:r>
                <w:rPr>
                  <w:rFonts w:ascii="Arial" w:eastAsia="MS Mincho" w:hAnsi="Arial"/>
                  <w:kern w:val="2"/>
                  <w:sz w:val="18"/>
                  <w:lang w:eastAsia="zh-CN"/>
                </w:rPr>
                <w:delText>The measurement is done separately per QoS level.</w:delText>
              </w:r>
            </w:del>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m:t>
              </m:r>
              <m:r>
                <w:ins w:id="735" w:author="CMCC" w:date="2020-03-05T20:30:00Z">
                  <w:rPr>
                    <w:rFonts w:ascii="Cambria Math" w:eastAsia="MS Mincho" w:hAnsi="Arial"/>
                    <w:sz w:val="18"/>
                  </w:rPr>
                  <m:t>drbid</m:t>
                </w:ins>
              </m:r>
              <m:r>
                <w:del w:id="736"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737" w:author="CMCC" w:date="2020-03-05T20:30:00Z">
                              <w:rPr>
                                <w:rFonts w:ascii="Cambria Math" w:hAnsi="Calibri"/>
                                <w:kern w:val="2"/>
                                <w:sz w:val="18"/>
                                <w:szCs w:val="22"/>
                                <w:lang w:val="en-US" w:eastAsia="zh-CN"/>
                              </w:rPr>
                              <m:t>qoslev</m:t>
                            </w:del>
                          </m:r>
                          <m:r>
                            <w:ins w:id="738" w:author="CMCC" w:date="2020-03-05T20:30:00Z">
                              <w:rPr>
                                <w:rFonts w:ascii="Cambria Math" w:hAnsi="Calibri"/>
                                <w:kern w:val="2"/>
                                <w:sz w:val="18"/>
                                <w:szCs w:val="22"/>
                                <w:lang w:val="en-US" w:eastAsia="zh-CN"/>
                              </w:rPr>
                              <m:t>drbid</m:t>
                            </w:ins>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2E6678">
              <w:rPr>
                <w:position w:val="-12"/>
              </w:rPr>
              <w:pict w14:anchorId="05737771">
                <v:shape id="_x0000_i1030" type="#_x0000_t75" style="width:116.6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宋体"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739" w:author="CMCC" w:date="2020-03-05T20:30:00Z">
                    <w:rPr>
                      <w:rFonts w:ascii="Cambria Math" w:eastAsia="MS Mincho" w:hAnsi="Arial"/>
                      <w:sz w:val="18"/>
                    </w:rPr>
                    <m:t>drbid</m:t>
                  </w:ins>
                </m:r>
                <m:r>
                  <w:del w:id="740"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2F23B5C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w:t>
            </w:r>
            <w:del w:id="741" w:author="CMCC" w:date="2020-03-05T20:30:00Z">
              <w:r>
                <w:rPr>
                  <w:rFonts w:ascii="Arial" w:eastAsia="MS Mincho" w:hAnsi="Arial" w:cs="Arial"/>
                  <w:kern w:val="2"/>
                  <w:sz w:val="18"/>
                  <w:lang w:eastAsia="zh-CN"/>
                </w:rPr>
                <w:delText>QoS level</w:delText>
              </w:r>
            </w:del>
            <w:ins w:id="742" w:author="CMCC" w:date="2020-03-05T20:30:00Z">
              <w:r>
                <w:rPr>
                  <w:rFonts w:ascii="Arial" w:eastAsia="MS Mincho" w:hAnsi="Arial" w:cs="Arial"/>
                  <w:kern w:val="2"/>
                  <w:sz w:val="18"/>
                  <w:lang w:eastAsia="zh-CN"/>
                </w:rPr>
                <w:t>DRB per cell</w:t>
              </w:r>
            </w:ins>
            <w:r>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743" w:author="CMCC" w:date="2020-03-05T20:30:00Z">
                    <w:rPr>
                      <w:rFonts w:ascii="Cambria Math" w:eastAsia="MS Mincho" w:hAnsi="Arial"/>
                      <w:sz w:val="18"/>
                    </w:rPr>
                    <m:t>drbid</m:t>
                  </w:ins>
                </m:r>
                <m:r>
                  <w:del w:id="744"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523B4005"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w:t>
            </w:r>
            <w:del w:id="745" w:author="CMCC" w:date="2020-03-05T20:30:00Z">
              <w:r>
                <w:rPr>
                  <w:rFonts w:ascii="Arial" w:eastAsia="MS Mincho" w:hAnsi="Arial" w:cs="Arial"/>
                  <w:kern w:val="2"/>
                  <w:sz w:val="18"/>
                  <w:lang w:eastAsia="zh-CN"/>
                </w:rPr>
                <w:delText xml:space="preserve">with QoS level = </w:delText>
              </w:r>
              <m:oMath>
                <m:r>
                  <w:rPr>
                    <w:rFonts w:ascii="Cambria Math" w:eastAsia="MS Mincho" w:hAnsi="Cambria Math" w:cs="Arial"/>
                    <w:kern w:val="2"/>
                    <w:sz w:val="18"/>
                    <w:lang w:eastAsia="zh-CN"/>
                  </w:rPr>
                  <m:t>qoslev</m:t>
                </m:r>
              </m:oMath>
              <w:r>
                <w:rPr>
                  <w:rFonts w:ascii="Arial" w:eastAsia="MS Mincho" w:hAnsi="Arial" w:cs="Arial"/>
                  <w:kern w:val="2"/>
                  <w:sz w:val="18"/>
                  <w:lang w:eastAsia="zh-CN"/>
                </w:rPr>
                <w:delText xml:space="preserve"> </w:delText>
              </w:r>
            </w:del>
            <w:r>
              <w:rPr>
                <w:rFonts w:ascii="Arial" w:eastAsia="MS Mincho" w:hAnsi="Arial" w:cs="Arial"/>
                <w:kern w:val="2"/>
                <w:sz w:val="18"/>
                <w:lang w:eastAsia="zh-CN"/>
              </w:rPr>
              <w:t>at sampling occasion.</w:t>
            </w:r>
            <m:oMath>
              <m:r>
                <w:rPr>
                  <w:rFonts w:ascii="Cambria Math" w:eastAsia="MS Mincho" w:hAnsi="Arial"/>
                  <w:sz w:val="18"/>
                </w:rPr>
                <m:t>i</m:t>
              </m:r>
            </m:oMath>
          </w:p>
          <w:p w14:paraId="4613D92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w:t>
            </w:r>
            <w:del w:id="746" w:author="CMCC" w:date="2020-03-05T20:31:00Z">
              <w:r>
                <w:rPr>
                  <w:rFonts w:ascii="Arial" w:eastAsia="MS Mincho" w:hAnsi="Arial" w:cs="Arial"/>
                  <w:kern w:val="2"/>
                  <w:sz w:val="18"/>
                  <w:lang w:eastAsia="zh-CN"/>
                </w:rPr>
                <w:delText>QoS level</w:delText>
              </w:r>
            </w:del>
            <w:ins w:id="747" w:author="CMCC" w:date="2020-03-05T20:31:00Z">
              <w:r>
                <w:rPr>
                  <w:rFonts w:ascii="Arial" w:eastAsia="MS Mincho" w:hAnsi="Arial" w:cs="Arial"/>
                  <w:kern w:val="2"/>
                  <w:sz w:val="18"/>
                  <w:lang w:eastAsia="zh-CN"/>
                </w:rPr>
                <w:t>DRB</w:t>
              </w:r>
            </w:ins>
            <w:r>
              <w:rPr>
                <w:rFonts w:ascii="Arial" w:eastAsia="MS Mincho" w:hAnsi="Arial" w:cs="Arial"/>
                <w:kern w:val="2"/>
                <w:sz w:val="18"/>
                <w:lang w:eastAsia="zh-CN"/>
              </w:rPr>
              <w:t xml:space="preserve"> cannot be determined at the time of the sampling occasion, </w:t>
            </w:r>
            <w:r>
              <w:rPr>
                <w:rFonts w:ascii="Arial" w:eastAsia="MS Mincho" w:hAnsi="Arial" w:cs="Arial"/>
                <w:sz w:val="18"/>
              </w:rPr>
              <w:t xml:space="preserve">gNB can determine </w:t>
            </w:r>
            <w:del w:id="748" w:author="CMCC" w:date="2020-03-05T20:31:00Z">
              <w:r>
                <w:rPr>
                  <w:rFonts w:ascii="Arial" w:eastAsia="MS Mincho" w:hAnsi="Arial" w:cs="Arial"/>
                  <w:sz w:val="18"/>
                </w:rPr>
                <w:delText>QoS level</w:delText>
              </w:r>
            </w:del>
            <w:ins w:id="749" w:author="CMCC" w:date="2020-03-05T20:31:00Z">
              <w:r>
                <w:rPr>
                  <w:rFonts w:ascii="Arial" w:eastAsia="MS Mincho" w:hAnsi="Arial" w:cs="Arial"/>
                  <w:sz w:val="18"/>
                </w:rPr>
                <w:t>DRB</w:t>
              </w:r>
            </w:ins>
            <w:r>
              <w:rPr>
                <w:rFonts w:ascii="Arial" w:eastAsia="MS Mincho" w:hAnsi="Arial" w:cs="Arial"/>
                <w:sz w:val="18"/>
              </w:rPr>
              <w:t xml:space="preserve">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ins w:id="750" w:author="CMCC" w:date="2020-03-05T12:44:00Z"/>
        </w:trPr>
        <w:tc>
          <w:tcPr>
            <w:tcW w:w="1625" w:type="dxa"/>
            <w:vAlign w:val="center"/>
          </w:tcPr>
          <w:p w14:paraId="61067823" w14:textId="77777777" w:rsidR="00DD1DA8" w:rsidRDefault="003E1691">
            <w:pPr>
              <w:keepNext/>
              <w:keepLines/>
              <w:widowControl w:val="0"/>
              <w:spacing w:afterLines="50" w:after="120"/>
              <w:jc w:val="both"/>
              <w:rPr>
                <w:ins w:id="751" w:author="CMCC" w:date="2020-03-05T12:44:00Z"/>
                <w:sz w:val="18"/>
              </w:rPr>
            </w:pPr>
            <m:oMathPara>
              <m:oMath>
                <m:r>
                  <w:ins w:id="752" w:author="CMCC" w:date="2020-03-05T12:44:00Z">
                    <w:rPr>
                      <w:rFonts w:ascii="Cambria Math" w:hAnsi="Arial"/>
                      <w:sz w:val="18"/>
                    </w:rPr>
                    <m:t>drbid</m:t>
                  </w:ins>
                </m:r>
              </m:oMath>
            </m:oMathPara>
          </w:p>
        </w:tc>
        <w:tc>
          <w:tcPr>
            <w:tcW w:w="5035" w:type="dxa"/>
            <w:vAlign w:val="center"/>
          </w:tcPr>
          <w:p w14:paraId="503BC2D6" w14:textId="77777777" w:rsidR="00DD1DA8" w:rsidRDefault="003E1691">
            <w:pPr>
              <w:keepNext/>
              <w:keepLines/>
              <w:widowControl w:val="0"/>
              <w:spacing w:afterLines="50" w:after="120"/>
              <w:jc w:val="both"/>
              <w:rPr>
                <w:ins w:id="753" w:author="CMCC" w:date="2020-03-05T12:44:00Z"/>
                <w:rFonts w:ascii="Arial" w:eastAsia="MS Mincho" w:hAnsi="Arial" w:cs="Arial"/>
                <w:kern w:val="2"/>
                <w:sz w:val="18"/>
                <w:lang w:eastAsia="zh-CN"/>
              </w:rPr>
            </w:pPr>
            <w:commentRangeStart w:id="754"/>
            <w:ins w:id="755" w:author="CMCC" w:date="2020-03-05T12:44:00Z">
              <w:r>
                <w:rPr>
                  <w:rFonts w:ascii="Arial" w:hAnsi="Arial"/>
                  <w:kern w:val="2"/>
                  <w:sz w:val="18"/>
                  <w:lang w:eastAsia="zh-CN"/>
                </w:rPr>
                <w:t xml:space="preserve">The </w:t>
              </w:r>
              <w:commentRangeEnd w:id="754"/>
              <w:r>
                <w:rPr>
                  <w:rStyle w:val="af1"/>
                  <w:rFonts w:eastAsia="宋体"/>
                </w:rPr>
                <w:commentReference w:id="754"/>
              </w:r>
              <w:r>
                <w:rPr>
                  <w:rFonts w:ascii="Arial" w:hAnsi="Arial"/>
                  <w:kern w:val="2"/>
                  <w:sz w:val="18"/>
                  <w:lang w:eastAsia="zh-CN"/>
                </w:rPr>
                <w:t>DRBs mapped with the same 5QI for NR SA or mapped with the same QCI for EN-DC.</w:t>
              </w:r>
            </w:ins>
          </w:p>
        </w:tc>
      </w:tr>
    </w:tbl>
    <w:p w14:paraId="5B0D0FD9" w14:textId="77777777" w:rsidR="00DD1DA8" w:rsidRDefault="00DD1DA8">
      <w:pPr>
        <w:rPr>
          <w:rFonts w:eastAsia="宋体"/>
          <w:lang w:eastAsia="zh-CN"/>
        </w:rPr>
      </w:pPr>
    </w:p>
    <w:p w14:paraId="1F25DAAA" w14:textId="77777777" w:rsidR="00DD1DA8" w:rsidRDefault="003E1691">
      <w:pPr>
        <w:pStyle w:val="4"/>
        <w:rPr>
          <w:lang w:eastAsia="ja-JP"/>
        </w:rPr>
      </w:pPr>
      <w:bookmarkStart w:id="756" w:name="_Toc34334684"/>
      <w:bookmarkStart w:id="757" w:name="_Toc23029804"/>
      <w:bookmarkStart w:id="758" w:name="_Toc22987271"/>
      <w:bookmarkStart w:id="759" w:name="_Toc22986243"/>
      <w:r>
        <w:rPr>
          <w:lang w:eastAsia="ja-JP"/>
        </w:rPr>
        <w:t>4.1.1.4</w:t>
      </w:r>
      <w:r>
        <w:rPr>
          <w:lang w:eastAsia="ja-JP"/>
        </w:rPr>
        <w:tab/>
        <w:t>Number of stored inactive UE contexts</w:t>
      </w:r>
      <w:bookmarkEnd w:id="756"/>
      <w:bookmarkEnd w:id="757"/>
      <w:bookmarkEnd w:id="758"/>
      <w:bookmarkEnd w:id="759"/>
    </w:p>
    <w:p w14:paraId="0A42811B" w14:textId="77777777" w:rsidR="00DD1DA8" w:rsidRDefault="003E1691">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宋体"/>
        </w:rPr>
      </w:pPr>
      <w:r>
        <w:rPr>
          <w:rFonts w:eastAsia="宋体"/>
        </w:rPr>
        <w:t xml:space="preserve">The measurement is obtained by sampling at a pre-defined interval, the number of inactive UE contexts for each NR gNB and then taking the arithmetic mean or </w:t>
      </w:r>
      <w:r>
        <w:rPr>
          <w:rFonts w:eastAsia="宋体"/>
          <w:lang w:val="en-US" w:eastAsia="zh-CN"/>
        </w:rPr>
        <w:t xml:space="preserve">maximum value </w:t>
      </w:r>
      <w:r>
        <w:rPr>
          <w:rFonts w:eastAsia="宋体"/>
        </w:rPr>
        <w:t>over pre-defined time duration.</w:t>
      </w:r>
    </w:p>
    <w:p w14:paraId="52579590" w14:textId="77777777" w:rsidR="00DD1DA8" w:rsidRDefault="003E1691">
      <w:pPr>
        <w:pStyle w:val="5"/>
        <w:rPr>
          <w:lang w:eastAsia="ja-JP"/>
        </w:rPr>
      </w:pPr>
      <w:bookmarkStart w:id="760" w:name="_Toc34334685"/>
      <w:bookmarkStart w:id="761" w:name="_Toc23029805"/>
      <w:bookmarkStart w:id="762" w:name="_Toc22987272"/>
      <w:bookmarkStart w:id="763" w:name="_Toc22986244"/>
      <w:r>
        <w:rPr>
          <w:lang w:eastAsia="ja-JP"/>
        </w:rPr>
        <w:t>4.1.1.4.1</w:t>
      </w:r>
      <w:r>
        <w:rPr>
          <w:lang w:eastAsia="ja-JP"/>
        </w:rPr>
        <w:tab/>
        <w:t xml:space="preserve"> Mean number of stored inactive UE contexts</w:t>
      </w:r>
      <w:bookmarkEnd w:id="760"/>
      <w:bookmarkEnd w:id="761"/>
      <w:bookmarkEnd w:id="762"/>
      <w:bookmarkEnd w:id="763"/>
    </w:p>
    <w:p w14:paraId="0511936D" w14:textId="77777777" w:rsidR="00DD1DA8" w:rsidRDefault="003E1691">
      <w:pPr>
        <w:rPr>
          <w:rFonts w:eastAsia="Yu Mincho"/>
          <w:lang w:eastAsia="ja-JP"/>
        </w:rPr>
      </w:pPr>
      <w:bookmarkStart w:id="764" w:name="_Hlk30930378"/>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764"/>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Mean number of inactive UE contexts.</w:t>
            </w:r>
          </w:p>
          <w:p w14:paraId="347E5AEC" w14:textId="77777777" w:rsidR="00DD1DA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2E6678">
              <w:rPr>
                <w:position w:val="-12"/>
              </w:rPr>
              <w:pict w14:anchorId="6DB6B3AA">
                <v:shape id="_x0000_i1031" type="#_x0000_t75" style="width:1in;height:16.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宋体"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宋体" w:hAnsi="Arial" w:cs="Arial"/>
          <w:kern w:val="2"/>
          <w:sz w:val="21"/>
          <w:szCs w:val="22"/>
          <w:lang w:val="en-US" w:eastAsia="zh-CN"/>
        </w:rPr>
      </w:pPr>
    </w:p>
    <w:p w14:paraId="2F8487D4" w14:textId="77777777" w:rsidR="00DD1DA8" w:rsidRDefault="003E1691">
      <w:pPr>
        <w:pStyle w:val="5"/>
        <w:rPr>
          <w:lang w:eastAsia="ja-JP"/>
        </w:rPr>
      </w:pPr>
      <w:bookmarkStart w:id="765" w:name="_Toc34334686"/>
      <w:bookmarkStart w:id="766" w:name="_Toc23029806"/>
      <w:bookmarkStart w:id="767" w:name="_Toc22987273"/>
      <w:bookmarkStart w:id="768" w:name="_Toc22986245"/>
      <w:r>
        <w:rPr>
          <w:lang w:eastAsia="ja-JP"/>
        </w:rPr>
        <w:t>4.1.1.4.2</w:t>
      </w:r>
      <w:r>
        <w:rPr>
          <w:lang w:eastAsia="ja-JP"/>
        </w:rPr>
        <w:tab/>
        <w:t xml:space="preserve"> Max number of stored inactive UE contexts</w:t>
      </w:r>
      <w:bookmarkEnd w:id="765"/>
      <w:bookmarkEnd w:id="766"/>
      <w:bookmarkEnd w:id="767"/>
      <w:bookmarkEnd w:id="768"/>
    </w:p>
    <w:p w14:paraId="0A5BAAE8" w14:textId="77777777" w:rsidR="00DD1DA8" w:rsidRDefault="003E1691">
      <w:pPr>
        <w:rPr>
          <w:rFonts w:eastAsia="Yu Mincho"/>
          <w:lang w:eastAsia="ja-JP"/>
        </w:rPr>
      </w:pPr>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Maximum number of inactive UE contexts.</w:t>
            </w:r>
          </w:p>
          <w:p w14:paraId="185807CB" w14:textId="77777777" w:rsidR="00DD1DA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2E6678">
              <w:rPr>
                <w:position w:val="-12"/>
              </w:rPr>
              <w:pict w14:anchorId="734A7A3C">
                <v:shape id="_x0000_i1032" type="#_x0000_t75" style="width:85.2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宋体"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宋体"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769" w:name="_Toc23170585"/>
      <w:r>
        <w:rPr>
          <w:rFonts w:ascii="Arial" w:hAnsi="Arial"/>
          <w:sz w:val="24"/>
          <w:lang w:eastAsia="ja-JP"/>
        </w:rPr>
        <w:t>4.1.1.5</w:t>
      </w:r>
      <w:r>
        <w:rPr>
          <w:rFonts w:ascii="Arial" w:hAnsi="Arial"/>
          <w:sz w:val="24"/>
          <w:lang w:eastAsia="ja-JP"/>
        </w:rPr>
        <w:tab/>
        <w:t xml:space="preserve"> </w:t>
      </w:r>
      <w:bookmarkEnd w:id="769"/>
      <w:r>
        <w:rPr>
          <w:rFonts w:ascii="Arial" w:hAnsi="Arial"/>
          <w:sz w:val="24"/>
          <w:lang w:eastAsia="ja-JP"/>
        </w:rPr>
        <w:t>Packet Loss Rate</w:t>
      </w:r>
    </w:p>
    <w:p w14:paraId="406AEB41" w14:textId="77777777" w:rsidR="00DD1DA8" w:rsidRDefault="003E1691">
      <w:pPr>
        <w:keepNext/>
        <w:keepLines/>
        <w:spacing w:before="120"/>
        <w:ind w:left="1701" w:hanging="1701"/>
        <w:outlineLvl w:val="4"/>
        <w:rPr>
          <w:rFonts w:ascii="Arial" w:hAnsi="Arial"/>
          <w:sz w:val="22"/>
          <w:lang w:eastAsia="ja-JP"/>
        </w:rPr>
      </w:pPr>
      <w:bookmarkStart w:id="770" w:name="_Toc518910494"/>
      <w:r>
        <w:rPr>
          <w:rFonts w:ascii="Arial" w:hAnsi="Arial"/>
          <w:sz w:val="22"/>
          <w:lang w:eastAsia="ja-JP"/>
        </w:rPr>
        <w:t>4.1.1.5.1</w:t>
      </w:r>
      <w:r>
        <w:rPr>
          <w:rFonts w:ascii="Arial" w:hAnsi="Arial"/>
          <w:sz w:val="22"/>
          <w:lang w:eastAsia="ja-JP"/>
        </w:rPr>
        <w:tab/>
      </w:r>
      <w:bookmarkStart w:id="771" w:name="_Hlk24021945"/>
      <w:r>
        <w:rPr>
          <w:rFonts w:ascii="Arial" w:hAnsi="Arial"/>
          <w:sz w:val="22"/>
          <w:lang w:eastAsia="ja-JP"/>
        </w:rPr>
        <w:t xml:space="preserve">Packet Uu Loss Rate in the DL per </w:t>
      </w:r>
      <w:bookmarkEnd w:id="770"/>
      <w:bookmarkEnd w:id="771"/>
      <w:r>
        <w:rPr>
          <w:rFonts w:ascii="Arial" w:hAnsi="Arial"/>
          <w:sz w:val="22"/>
          <w:lang w:eastAsia="ja-JP"/>
        </w:rPr>
        <w:t xml:space="preserve"> </w:t>
      </w:r>
      <w:del w:id="772" w:author="CMCC" w:date="2020-03-05T20:32:00Z">
        <w:r>
          <w:rPr>
            <w:rFonts w:ascii="Arial" w:hAnsi="Arial"/>
            <w:sz w:val="22"/>
            <w:lang w:eastAsia="ja-JP"/>
          </w:rPr>
          <w:delText>QoS level</w:delText>
        </w:r>
      </w:del>
      <w:ins w:id="773" w:author="CMCC" w:date="2020-03-05T20:32:00Z">
        <w:r>
          <w:rPr>
            <w:rFonts w:ascii="Arial" w:hAnsi="Arial"/>
            <w:sz w:val="22"/>
            <w:lang w:eastAsia="ja-JP"/>
          </w:rPr>
          <w:t>DRB</w:t>
        </w:r>
      </w:ins>
      <w:r>
        <w:rPr>
          <w:rFonts w:ascii="Arial" w:hAnsi="Arial"/>
          <w:sz w:val="22"/>
          <w:lang w:eastAsia="ja-JP"/>
        </w:rPr>
        <w:t xml:space="preserve">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774"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774"/>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77777777" w:rsidR="00DD1DA8" w:rsidRDefault="003E1691">
            <w:pPr>
              <w:keepNext/>
              <w:keepLines/>
              <w:spacing w:after="0"/>
              <w:rPr>
                <w:rFonts w:ascii="Arial" w:hAnsi="Arial"/>
                <w:kern w:val="2"/>
                <w:sz w:val="18"/>
                <w:lang w:eastAsia="zh-CN"/>
              </w:rPr>
            </w:pPr>
            <w:r>
              <w:rPr>
                <w:rFonts w:ascii="Arial" w:hAnsi="Arial"/>
                <w:kern w:val="2"/>
                <w:sz w:val="18"/>
              </w:rPr>
              <w:t xml:space="preserve">Packet Loss Rate in the DL per </w:t>
            </w:r>
            <w:del w:id="775" w:author="CMCC" w:date="2020-03-05T20:32:00Z">
              <w:r>
                <w:rPr>
                  <w:rFonts w:ascii="Arial" w:hAnsi="Arial"/>
                  <w:kern w:val="2"/>
                  <w:sz w:val="18"/>
                </w:rPr>
                <w:delText>QoS level</w:delText>
              </w:r>
            </w:del>
            <w:ins w:id="776" w:author="CMCC" w:date="2020-03-05T20:32:00Z">
              <w:r>
                <w:rPr>
                  <w:rFonts w:ascii="Arial" w:hAnsi="Arial"/>
                  <w:kern w:val="2"/>
                  <w:sz w:val="18"/>
                </w:rPr>
                <w:t>DRB</w:t>
              </w:r>
            </w:ins>
            <w:r>
              <w:rPr>
                <w:rFonts w:ascii="Arial" w:hAnsi="Arial"/>
                <w:kern w:val="2"/>
                <w:sz w:val="18"/>
              </w:rPr>
              <w:t xml:space="preserve"> per UE.</w:t>
            </w:r>
            <w:r>
              <w:rPr>
                <w:rFonts w:ascii="Arial" w:eastAsia="MS Mincho" w:hAnsi="Arial"/>
                <w:kern w:val="2"/>
                <w:sz w:val="18"/>
                <w:lang w:eastAsia="zh-CN"/>
              </w:rPr>
              <w:t xml:space="preserve"> </w:t>
            </w:r>
            <w:del w:id="777" w:author="CMCC" w:date="2020-03-05T20:32:00Z">
              <w:r>
                <w:rPr>
                  <w:rFonts w:ascii="Arial" w:eastAsia="MS Mincho" w:hAnsi="Arial"/>
                  <w:kern w:val="2"/>
                  <w:sz w:val="18"/>
                  <w:lang w:eastAsia="zh-CN"/>
                </w:rPr>
                <w:delText xml:space="preserve">QoS level refers to mapped 5QI for NR SA or QCI for EN-DC. </w:delText>
              </w:r>
              <w:r>
                <w:rPr>
                  <w:rFonts w:ascii="Arial" w:hAnsi="Arial"/>
                  <w:kern w:val="2"/>
                  <w:sz w:val="18"/>
                </w:rPr>
                <w:delText xml:space="preserve"> </w:delText>
              </w:r>
            </w:del>
            <w:r>
              <w:rPr>
                <w:rFonts w:ascii="Arial" w:hAnsi="Arial"/>
                <w:kern w:val="2"/>
                <w:sz w:val="18"/>
              </w:rPr>
              <w:t xml:space="preserve">One packet corresponds to one RLC SDU. The measurement is done separately per </w:t>
            </w:r>
            <w:del w:id="778" w:author="CMCC" w:date="2020-03-05T20:32:00Z">
              <w:r>
                <w:rPr>
                  <w:rFonts w:ascii="Arial" w:hAnsi="Arial"/>
                  <w:kern w:val="2"/>
                  <w:sz w:val="18"/>
                </w:rPr>
                <w:delText>QoS level</w:delText>
              </w:r>
            </w:del>
            <w:ins w:id="779" w:author="CMCC" w:date="2020-03-05T20:32:00Z">
              <w:r>
                <w:rPr>
                  <w:rFonts w:ascii="Arial" w:hAnsi="Arial"/>
                  <w:kern w:val="2"/>
                  <w:sz w:val="18"/>
                </w:rPr>
                <w:t>DRB</w:t>
              </w:r>
            </w:ins>
            <w:r>
              <w:rPr>
                <w:rFonts w:ascii="Arial" w:hAnsi="Arial"/>
                <w:kern w:val="2"/>
                <w:sz w:val="18"/>
              </w:rPr>
              <w:t xml:space="preserve">. </w:t>
            </w:r>
            <w:r>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77777777" w:rsidR="00DD1DA8" w:rsidRDefault="003E1691">
            <w:pPr>
              <w:keepNext/>
              <w:keepLines/>
              <w:spacing w:after="0"/>
              <w:rPr>
                <w:rFonts w:ascii="Arial" w:hAnsi="Arial"/>
                <w:kern w:val="2"/>
                <w:sz w:val="18"/>
                <w:lang w:eastAsia="zh-CN"/>
              </w:rPr>
            </w:pPr>
            <m:oMath>
              <m:r>
                <w:rPr>
                  <w:rFonts w:ascii="Cambria Math" w:hAnsi="Arial"/>
                  <w:sz w:val="18"/>
                </w:rPr>
                <m:t>M(T,</m:t>
              </m:r>
              <m:r>
                <w:ins w:id="780" w:author="CMCC" w:date="2020-03-05T20:32:00Z">
                  <w:rPr>
                    <w:rFonts w:ascii="Cambria Math" w:hAnsi="Arial"/>
                    <w:sz w:val="18"/>
                  </w:rPr>
                  <m:t>drbid</m:t>
                </w:ins>
              </m:r>
              <m:r>
                <w:del w:id="781"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782" w:author="CMCC" w:date="2020-03-05T20:32:00Z">
                          <w:rPr>
                            <w:rFonts w:ascii="Cambria Math" w:hAnsi="Arial"/>
                            <w:sz w:val="18"/>
                          </w:rPr>
                          <m:t>drbid</m:t>
                        </w:ins>
                      </m:r>
                      <m:r>
                        <w:del w:id="783"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784" w:author="CMCC" w:date="2020-03-05T20:32:00Z">
                          <w:rPr>
                            <w:rFonts w:ascii="Cambria Math" w:hAnsi="Arial"/>
                            <w:sz w:val="18"/>
                          </w:rPr>
                          <m:t>drbid</m:t>
                        </w:ins>
                      </m:r>
                      <m:r>
                        <w:del w:id="785" w:author="CMCC" w:date="2020-03-05T20:32:00Z">
                          <w:rPr>
                            <w:rFonts w:ascii="Cambria Math" w:hAnsi="Arial"/>
                            <w:sz w:val="18"/>
                          </w:rPr>
                          <m:t>qoslev</m:t>
                        </w:del>
                      </m:r>
                      <m:r>
                        <w:rPr>
                          <w:rFonts w:ascii="Cambria Math" w:hAnsi="Arial"/>
                          <w:sz w:val="18"/>
                        </w:rPr>
                        <m:t>)+Dloss(T,</m:t>
                      </m:r>
                      <m:r>
                        <w:ins w:id="786" w:author="CMCC" w:date="2020-03-05T20:32:00Z">
                          <w:rPr>
                            <w:rFonts w:ascii="Cambria Math" w:hAnsi="Arial"/>
                            <w:sz w:val="18"/>
                          </w:rPr>
                          <m:t>drbid</m:t>
                        </w:ins>
                      </m:r>
                      <m:r>
                        <w:del w:id="787"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pPr>
        <w:keepLines/>
        <w:ind w:left="1135" w:hanging="851"/>
        <w:rPr>
          <w:ins w:id="788" w:author="Huawei_RAN2-109-e_1" w:date="2020-03-06T22:09:00Z"/>
        </w:rPr>
        <w:pPrChange w:id="789" w:author="Huawei_RAN2-109-e_1" w:date="2020-03-06T22:09:00Z">
          <w:pPr>
            <w:keepNext/>
            <w:keepLines/>
            <w:spacing w:before="60"/>
            <w:jc w:val="center"/>
          </w:pPr>
        </w:pPrChange>
      </w:pPr>
      <w:r>
        <w:rPr>
          <w:kern w:val="2"/>
          <w:lang w:eastAsia="zh-CN"/>
        </w:rPr>
        <w:t>NOTE:</w:t>
      </w:r>
      <w:r>
        <w:rPr>
          <w:kern w:val="2"/>
          <w:lang w:eastAsia="zh-CN"/>
        </w:rPr>
        <w:tab/>
      </w:r>
      <w:r>
        <w:rPr>
          <w:kern w:val="2"/>
          <w:lang w:eastAsia="zh-CN"/>
          <w:rPrChange w:id="790" w:author="Huawei_RAN2-109-e_1" w:date="2020-03-06T22:09:00Z">
            <w:rPr/>
          </w:rPrChange>
        </w:rPr>
        <w:t>The granularity for Packet loss rate measurement is per DRB per UE, as defined in TS 28.552 [2]</w:t>
      </w:r>
      <w:ins w:id="791" w:author="Huawei_RAN2-109-e_1" w:date="2020-03-06T22:09:00Z">
        <w:r>
          <w:rPr>
            <w:kern w:val="2"/>
            <w:lang w:eastAsia="zh-CN"/>
          </w:rPr>
          <w:t>.</w:t>
        </w:r>
      </w:ins>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792" w:author="CMCC" w:date="2020-03-05T20:32:00Z">
                    <w:rPr>
                      <w:rFonts w:ascii="Cambria Math" w:eastAsia="MS Mincho" w:hAnsi="Arial"/>
                      <w:sz w:val="18"/>
                    </w:rPr>
                    <m:t>drbid</m:t>
                  </w:ins>
                </m:r>
                <m:r>
                  <w:del w:id="793"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DF539E" w14:textId="77777777"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Packet Loss Rate in the DL per </w:t>
            </w:r>
            <w:del w:id="794" w:author="CMCC" w:date="2020-03-05T20:32:00Z">
              <w:r>
                <w:rPr>
                  <w:rFonts w:ascii="Arial" w:eastAsia="MS Mincho" w:hAnsi="Arial" w:cs="Arial"/>
                  <w:kern w:val="2"/>
                  <w:sz w:val="18"/>
                </w:rPr>
                <w:delText>QoS level</w:delText>
              </w:r>
            </w:del>
            <w:ins w:id="795" w:author="CMCC" w:date="2020-03-05T20:32:00Z">
              <w:r>
                <w:rPr>
                  <w:rFonts w:ascii="Arial" w:eastAsia="MS Mincho" w:hAnsi="Arial" w:cs="Arial"/>
                  <w:kern w:val="2"/>
                  <w:sz w:val="18"/>
                </w:rPr>
                <w:t>DRB</w:t>
              </w:r>
            </w:ins>
            <w:r>
              <w:rPr>
                <w:rFonts w:ascii="Arial" w:eastAsia="MS Mincho" w:hAnsi="Arial" w:cs="Arial"/>
                <w:kern w:val="2"/>
                <w:sz w:val="18"/>
              </w:rPr>
              <w:t xml:space="preserve">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m:t>
                </m:r>
                <m:r>
                  <w:ins w:id="796" w:author="CMCC" w:date="2020-03-05T20:33:00Z">
                    <w:rPr>
                      <w:rFonts w:ascii="Cambria Math" w:eastAsia="MS Mincho" w:hAnsi="Arial"/>
                      <w:sz w:val="18"/>
                    </w:rPr>
                    <m:t>drbid</m:t>
                  </w:ins>
                </m:r>
                <m:r>
                  <w:del w:id="797"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7655CE9" w14:textId="77777777"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w:t>
            </w:r>
            <w:del w:id="798" w:author="CMCC" w:date="2020-03-05T20:33:00Z">
              <w:r>
                <w:rPr>
                  <w:rFonts w:ascii="Arial" w:eastAsia="MS Mincho" w:hAnsi="Arial" w:cs="Arial"/>
                  <w:kern w:val="2"/>
                  <w:sz w:val="18"/>
                </w:rPr>
                <w:delText>QoS level</w:delText>
              </w:r>
            </w:del>
            <w:ins w:id="799" w:author="CMCC" w:date="2020-03-05T20:33:00Z">
              <w:r>
                <w:rPr>
                  <w:rFonts w:ascii="Arial" w:eastAsia="MS Mincho" w:hAnsi="Arial" w:cs="Arial"/>
                  <w:kern w:val="2"/>
                  <w:sz w:val="18"/>
                </w:rPr>
                <w:t>DRB Identity</w:t>
              </w:r>
            </w:ins>
            <w:r>
              <w:rPr>
                <w:rFonts w:ascii="Arial" w:eastAsia="MS Mincho" w:hAnsi="Arial" w:cs="Arial"/>
                <w:kern w:val="2"/>
                <w:sz w:val="18"/>
              </w:rPr>
              <w:t xml:space="preserve"> = </w:t>
            </w:r>
            <m:oMath>
              <m:r>
                <w:del w:id="800" w:author="CMCC" w:date="2020-03-05T20:33:00Z">
                  <w:rPr>
                    <w:rFonts w:ascii="Cambria Math" w:eastAsia="MS Mincho" w:hAnsi="Cambria Math" w:cs="Arial"/>
                    <w:kern w:val="2"/>
                    <w:sz w:val="18"/>
                  </w:rPr>
                  <m:t>qoslev</m:t>
                </w:del>
              </m:r>
              <m:r>
                <w:ins w:id="801" w:author="CMCC" w:date="2020-03-05T20:33:00Z">
                  <w:rPr>
                    <w:rFonts w:ascii="Cambria Math" w:eastAsia="MS Mincho" w:hAnsi="Cambria Math" w:cs="Arial"/>
                    <w:kern w:val="2"/>
                    <w:sz w:val="18"/>
                  </w:rPr>
                  <m:t>drbid</m:t>
                </w:ins>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m:t>
                </m:r>
                <m:r>
                  <w:ins w:id="802" w:author="CMCC" w:date="2020-03-05T20:33:00Z">
                    <w:rPr>
                      <w:rFonts w:ascii="Cambria Math" w:eastAsia="MS Mincho" w:hAnsi="Arial"/>
                      <w:sz w:val="18"/>
                    </w:rPr>
                    <m:t>drbid</m:t>
                  </w:ins>
                </m:r>
                <m:r>
                  <w:del w:id="803"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4E100AF2"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MS Mincho" w:hAnsi="Arial" w:cs="Arial"/>
                <w:kern w:val="2"/>
                <w:sz w:val="18"/>
              </w:rPr>
              <w:t xml:space="preserve">Number of DL packets, of a data radio bearer with </w:t>
            </w:r>
            <w:del w:id="804" w:author="CMCC" w:date="2020-03-05T20:33:00Z">
              <w:r>
                <w:rPr>
                  <w:rFonts w:ascii="Arial" w:eastAsia="MS Mincho" w:hAnsi="Arial" w:cs="Arial"/>
                  <w:kern w:val="2"/>
                  <w:sz w:val="18"/>
                </w:rPr>
                <w:delText>QoS level</w:delText>
              </w:r>
            </w:del>
            <w:ins w:id="805" w:author="CMCC" w:date="2020-03-05T20:33:00Z">
              <w:r>
                <w:rPr>
                  <w:rFonts w:ascii="Arial" w:eastAsia="MS Mincho" w:hAnsi="Arial" w:cs="Arial"/>
                  <w:kern w:val="2"/>
                  <w:sz w:val="18"/>
                </w:rPr>
                <w:t>DRB Identity</w:t>
              </w:r>
            </w:ins>
            <w:r>
              <w:rPr>
                <w:rFonts w:ascii="Arial" w:eastAsia="MS Mincho" w:hAnsi="Arial" w:cs="Arial"/>
                <w:kern w:val="2"/>
                <w:sz w:val="18"/>
              </w:rPr>
              <w:t xml:space="preserve"> = </w:t>
            </w:r>
            <m:oMath>
              <m:r>
                <w:del w:id="806" w:author="CMCC" w:date="2020-03-05T20:34:00Z">
                  <w:rPr>
                    <w:rFonts w:ascii="Cambria Math" w:eastAsia="MS Mincho" w:hAnsi="Cambria Math" w:cs="Arial"/>
                    <w:kern w:val="2"/>
                    <w:sz w:val="18"/>
                  </w:rPr>
                  <m:t>qoslev</m:t>
                </w:del>
              </m:r>
              <m:r>
                <w:ins w:id="807" w:author="CMCC" w:date="2020-03-05T20:34:00Z">
                  <w:rPr>
                    <w:rFonts w:ascii="Cambria Math" w:eastAsia="MS Mincho" w:hAnsi="Cambria Math" w:cs="Arial"/>
                    <w:kern w:val="2"/>
                    <w:sz w:val="18"/>
                  </w:rPr>
                  <m:t>drbid</m:t>
                </w:ins>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minutes.</w:t>
            </w:r>
          </w:p>
        </w:tc>
      </w:tr>
      <w:tr w:rsidR="00DD1DA8" w14:paraId="27612D66" w14:textId="77777777">
        <w:trPr>
          <w:trHeight w:val="179"/>
          <w:jc w:val="center"/>
          <w:ins w:id="808" w:author="CMCC" w:date="2020-03-05T12:39:00Z"/>
        </w:trPr>
        <w:tc>
          <w:tcPr>
            <w:tcW w:w="1775" w:type="dxa"/>
            <w:vAlign w:val="center"/>
          </w:tcPr>
          <w:p w14:paraId="20FAAFE0" w14:textId="77777777" w:rsidR="00DD1DA8" w:rsidRDefault="003E1691">
            <w:pPr>
              <w:keepNext/>
              <w:keepLines/>
              <w:widowControl w:val="0"/>
              <w:spacing w:afterLines="50" w:after="120"/>
              <w:jc w:val="both"/>
              <w:rPr>
                <w:ins w:id="809" w:author="CMCC" w:date="2020-03-05T12:39:00Z"/>
                <w:sz w:val="18"/>
              </w:rPr>
            </w:pPr>
            <m:oMathPara>
              <m:oMath>
                <m:r>
                  <w:ins w:id="810" w:author="CMCC" w:date="2020-03-05T12:39:00Z">
                    <w:rPr>
                      <w:rFonts w:ascii="Cambria Math" w:hAnsi="Arial"/>
                      <w:sz w:val="18"/>
                    </w:rPr>
                    <m:t>drbid</m:t>
                  </w:ins>
                </m:r>
              </m:oMath>
            </m:oMathPara>
          </w:p>
        </w:tc>
        <w:tc>
          <w:tcPr>
            <w:tcW w:w="4885" w:type="dxa"/>
            <w:vAlign w:val="center"/>
          </w:tcPr>
          <w:p w14:paraId="4C39D8F9" w14:textId="77777777" w:rsidR="00DD1DA8" w:rsidRDefault="003E1691">
            <w:pPr>
              <w:keepNext/>
              <w:keepLines/>
              <w:widowControl w:val="0"/>
              <w:spacing w:afterLines="50" w:after="120"/>
              <w:jc w:val="both"/>
              <w:rPr>
                <w:ins w:id="811" w:author="CMCC" w:date="2020-03-05T12:39:00Z"/>
                <w:rFonts w:ascii="Arial" w:eastAsia="宋体" w:hAnsi="Arial" w:cs="Arial"/>
                <w:kern w:val="2"/>
                <w:sz w:val="18"/>
                <w:lang w:eastAsia="zh-CN"/>
              </w:rPr>
            </w:pPr>
            <w:ins w:id="812" w:author="CMCC" w:date="2020-03-05T12:39:00Z">
              <w:r>
                <w:rPr>
                  <w:rFonts w:ascii="Arial" w:hAnsi="Arial"/>
                  <w:kern w:val="2"/>
                  <w:sz w:val="18"/>
                  <w:lang w:eastAsia="zh-CN"/>
                </w:rPr>
                <w:t xml:space="preserve">The identity of the measured </w:t>
              </w:r>
              <w:commentRangeStart w:id="813"/>
              <w:r>
                <w:rPr>
                  <w:rFonts w:ascii="Arial" w:hAnsi="Arial"/>
                  <w:kern w:val="2"/>
                  <w:sz w:val="18"/>
                  <w:lang w:eastAsia="zh-CN"/>
                </w:rPr>
                <w:t>DRB</w:t>
              </w:r>
              <w:commentRangeEnd w:id="813"/>
              <w:r>
                <w:rPr>
                  <w:rStyle w:val="af1"/>
                  <w:rFonts w:eastAsia="宋体"/>
                </w:rPr>
                <w:commentReference w:id="813"/>
              </w:r>
              <w:r>
                <w:rPr>
                  <w:rFonts w:ascii="Arial" w:hAnsi="Arial"/>
                  <w:kern w:val="2"/>
                  <w:sz w:val="18"/>
                  <w:lang w:eastAsia="zh-CN"/>
                </w:rPr>
                <w:t>.</w:t>
              </w:r>
            </w:ins>
          </w:p>
        </w:tc>
      </w:tr>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77777777" w:rsidR="00DD1DA8" w:rsidRDefault="003E1691">
      <w:r>
        <w:t xml:space="preserve">The granularity for Data Volume measurement defined in TS 28.552 [2] is per </w:t>
      </w:r>
      <w:del w:id="814" w:author="CMCC" w:date="2020-03-05T20:34:00Z">
        <w:r>
          <w:delText>QoS level</w:delText>
        </w:r>
      </w:del>
      <w:ins w:id="815" w:author="CMCC" w:date="2020-03-05T20:34:00Z">
        <w:r>
          <w:t>DRB</w:t>
        </w:r>
      </w:ins>
      <w:r>
        <w:t xml:space="preserve"> per UE. </w:t>
      </w:r>
      <w:del w:id="816" w:author="CMCC" w:date="2020-03-05T20:34:00Z">
        <w:r>
          <w:rPr>
            <w:rFonts w:ascii="Arial" w:eastAsia="MS Mincho" w:hAnsi="Arial"/>
            <w:kern w:val="2"/>
            <w:sz w:val="18"/>
            <w:lang w:eastAsia="zh-CN"/>
          </w:rPr>
          <w:delText xml:space="preserve">QoS level </w:delText>
        </w:r>
        <w:commentRangeStart w:id="817"/>
        <w:r>
          <w:rPr>
            <w:rFonts w:ascii="Arial" w:eastAsia="MS Mincho" w:hAnsi="Arial"/>
            <w:kern w:val="2"/>
            <w:sz w:val="18"/>
            <w:lang w:eastAsia="zh-CN"/>
          </w:rPr>
          <w:delText xml:space="preserve">refers </w:delText>
        </w:r>
      </w:del>
      <w:commentRangeEnd w:id="817"/>
      <w:r>
        <w:rPr>
          <w:rStyle w:val="af1"/>
          <w:rFonts w:eastAsia="宋体"/>
        </w:rPr>
        <w:commentReference w:id="817"/>
      </w:r>
      <w:del w:id="818" w:author="CMCC" w:date="2020-03-05T20:34:00Z">
        <w:r>
          <w:rPr>
            <w:rFonts w:ascii="Arial" w:eastAsia="MS Mincho" w:hAnsi="Arial"/>
            <w:kern w:val="2"/>
            <w:sz w:val="18"/>
            <w:lang w:eastAsia="zh-CN"/>
          </w:rPr>
          <w:delText>to mapped 5QI for NR SA or QCI for EN-DC.</w:delText>
        </w:r>
      </w:del>
    </w:p>
    <w:p w14:paraId="31364A23" w14:textId="77777777" w:rsidR="00DD1DA8" w:rsidRDefault="003E1691">
      <w:pPr>
        <w:rPr>
          <w:ins w:id="819" w:author="CMCC" w:date="2020-03-01T18:18:00Z"/>
          <w:rFonts w:ascii="Arial" w:eastAsia="MS Mincho" w:hAnsi="Arial"/>
          <w:kern w:val="2"/>
          <w:sz w:val="18"/>
          <w:lang w:eastAsia="zh-CN"/>
        </w:rPr>
      </w:pPr>
      <w:r>
        <w:t xml:space="preserve">The granularity for Average UE throughout measurement defined in TS 28.552 [2] is per UE and per </w:t>
      </w:r>
      <w:del w:id="820" w:author="CMCC" w:date="2020-03-05T20:35:00Z">
        <w:r>
          <w:delText>QoS level</w:delText>
        </w:r>
      </w:del>
      <w:ins w:id="821" w:author="CMCC" w:date="2020-03-05T20:35:00Z">
        <w:r>
          <w:t>DRB</w:t>
        </w:r>
      </w:ins>
      <w:r>
        <w:t xml:space="preserve"> per UE. </w:t>
      </w:r>
      <w:del w:id="822" w:author="CMCC" w:date="2020-03-05T20:35:00Z">
        <w:r>
          <w:rPr>
            <w:rFonts w:ascii="Arial" w:eastAsia="MS Mincho" w:hAnsi="Arial"/>
            <w:kern w:val="2"/>
            <w:sz w:val="18"/>
            <w:lang w:eastAsia="zh-CN"/>
          </w:rPr>
          <w:delText>QoS level refers to mapped 5QI for NR SA or QCI for EN-DC.</w:delText>
        </w:r>
      </w:del>
    </w:p>
    <w:p w14:paraId="0AC6EB7F" w14:textId="77777777" w:rsidR="00DD1DA8" w:rsidRDefault="003E1691">
      <w:commentRangeStart w:id="823"/>
      <w:ins w:id="824" w:author="CMCC" w:date="2020-03-01T18:18:00Z">
        <w:r>
          <w:t>PRB usage measurements</w:t>
        </w:r>
      </w:ins>
      <w:commentRangeEnd w:id="823"/>
      <w:ins w:id="825" w:author="CMCC" w:date="2020-03-01T18:23:00Z">
        <w:r>
          <w:rPr>
            <w:rStyle w:val="af1"/>
            <w:rFonts w:eastAsia="宋体"/>
          </w:rPr>
          <w:commentReference w:id="823"/>
        </w:r>
      </w:ins>
      <w:ins w:id="826" w:author="CMCC" w:date="2020-03-01T18:18:00Z">
        <w:r>
          <w:t xml:space="preserve"> </w:t>
        </w:r>
      </w:ins>
      <w:ins w:id="827" w:author="CMCC" w:date="2020-03-01T18:22:00Z">
        <w:r>
          <w:t xml:space="preserve">are </w:t>
        </w:r>
      </w:ins>
      <w:ins w:id="828" w:author="CMCC" w:date="2020-03-01T18:18:00Z">
        <w:r>
          <w:t>defined in TS 28.552</w:t>
        </w:r>
      </w:ins>
      <w:ins w:id="829" w:author="CMCC" w:date="2020-03-01T18:20:00Z">
        <w:r>
          <w:t xml:space="preserve"> [2]</w:t>
        </w:r>
      </w:ins>
      <w:ins w:id="830" w:author="CMCC" w:date="2020-03-01T18:18:00Z">
        <w:r>
          <w:t>, i.e. DL/UL Total PRB Usage, Distribution of DL/UL Total PRB Usage</w:t>
        </w:r>
      </w:ins>
      <w:ins w:id="831" w:author="CMCC" w:date="2020-03-01T18:23:00Z">
        <w:r>
          <w:t>.</w:t>
        </w:r>
      </w:ins>
      <w:ins w:id="832" w:author="CMCC" w:date="2020-03-01T18:18:00Z">
        <w:r>
          <w:t xml:space="preserve"> M(T), M1(T), P(T) are measured per cell. P(T) is the total available PRBs for this cell. M1(T) is the PRBs used for traffic transmission in this cell.</w:t>
        </w:r>
      </w:ins>
      <w:ins w:id="833" w:author="CMCC" w:date="2020-03-05T13:34:00Z">
        <w:r>
          <w:rPr>
            <w:rFonts w:hint="eastAsia"/>
            <w:lang w:eastAsia="zh-CN"/>
          </w:rPr>
          <w:t xml:space="preserve"> </w:t>
        </w:r>
      </w:ins>
      <w:ins w:id="834" w:author="CMCC" w:date="2020-03-05T13:33:00Z">
        <w:r>
          <w:rPr>
            <w:lang w:eastAsia="zh-CN"/>
          </w:rPr>
          <w:t xml:space="preserve">Counting </w:t>
        </w:r>
        <w:commentRangeStart w:id="835"/>
        <w:r>
          <w:rPr>
            <w:lang w:eastAsia="zh-CN"/>
          </w:rPr>
          <w:t xml:space="preserve">unit </w:t>
        </w:r>
      </w:ins>
      <w:commentRangeEnd w:id="835"/>
      <w:ins w:id="836" w:author="CMCC" w:date="2020-03-05T13:34:00Z">
        <w:r>
          <w:rPr>
            <w:rStyle w:val="af1"/>
            <w:rFonts w:eastAsia="宋体"/>
          </w:rPr>
          <w:commentReference w:id="835"/>
        </w:r>
      </w:ins>
      <w:ins w:id="837" w:author="CMCC" w:date="2020-03-05T13:33:00Z">
        <w:r>
          <w:rPr>
            <w:lang w:eastAsia="zh-CN"/>
          </w:rPr>
          <w:t>for PRB usage measurement is 1 Resource Block x 1 symbol. (1 Resource Block = 12 sub-carrier)</w:t>
        </w:r>
      </w:ins>
    </w:p>
    <w:p w14:paraId="13EE179F" w14:textId="77777777" w:rsidR="00DD1DA8" w:rsidRDefault="003E1691">
      <w:pPr>
        <w:pStyle w:val="3"/>
        <w:rPr>
          <w:lang w:eastAsia="ja-JP"/>
        </w:rPr>
      </w:pPr>
      <w:bookmarkStart w:id="838" w:name="_Toc22986246"/>
      <w:bookmarkStart w:id="839" w:name="_Toc23029807"/>
      <w:bookmarkStart w:id="840" w:name="_Toc34334687"/>
      <w:bookmarkStart w:id="841" w:name="_Toc22987274"/>
      <w:r>
        <w:rPr>
          <w:lang w:eastAsia="ja-JP"/>
        </w:rPr>
        <w:t>4.1.2</w:t>
      </w:r>
      <w:r>
        <w:rPr>
          <w:lang w:eastAsia="ja-JP"/>
        </w:rPr>
        <w:tab/>
        <w:t>Measurements valid for split gNB deployment scenario</w:t>
      </w:r>
      <w:bookmarkEnd w:id="838"/>
      <w:bookmarkEnd w:id="839"/>
      <w:bookmarkEnd w:id="840"/>
      <w:bookmarkEnd w:id="841"/>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2"/>
        <w:rPr>
          <w:lang w:eastAsia="ja-JP"/>
        </w:rPr>
      </w:pPr>
      <w:bookmarkStart w:id="842" w:name="_Toc22986247"/>
      <w:bookmarkStart w:id="843" w:name="_Toc22987275"/>
      <w:bookmarkStart w:id="844" w:name="_Toc23029808"/>
      <w:bookmarkStart w:id="845" w:name="_Toc34334688"/>
      <w:r>
        <w:rPr>
          <w:lang w:eastAsia="ja-JP"/>
        </w:rPr>
        <w:t>4.2</w:t>
      </w:r>
      <w:r>
        <w:rPr>
          <w:lang w:eastAsia="ja-JP"/>
        </w:rPr>
        <w:tab/>
        <w:t>NR measurements performed by the UE</w:t>
      </w:r>
      <w:bookmarkEnd w:id="842"/>
      <w:bookmarkEnd w:id="843"/>
      <w:bookmarkEnd w:id="844"/>
      <w:bookmarkEnd w:id="845"/>
    </w:p>
    <w:p w14:paraId="15500112" w14:textId="77777777" w:rsidR="00DD1DA8" w:rsidRDefault="003E1691">
      <w:pPr>
        <w:pStyle w:val="3"/>
        <w:rPr>
          <w:lang w:eastAsia="ja-JP"/>
        </w:rPr>
      </w:pPr>
      <w:bookmarkStart w:id="846" w:name="_Toc34334689"/>
      <w:r>
        <w:rPr>
          <w:lang w:eastAsia="ja-JP"/>
        </w:rPr>
        <w:t>4.2.1</w:t>
      </w:r>
      <w:r>
        <w:rPr>
          <w:lang w:eastAsia="ja-JP"/>
        </w:rPr>
        <w:tab/>
        <w:t>Packet delay</w:t>
      </w:r>
      <w:bookmarkEnd w:id="846"/>
    </w:p>
    <w:p w14:paraId="3945C783" w14:textId="77777777" w:rsidR="00DD1DA8" w:rsidRDefault="003E1691">
      <w:pPr>
        <w:pStyle w:val="4"/>
        <w:rPr>
          <w:del w:id="847" w:author="CMCC" w:date="2020-03-05T17:51:00Z"/>
          <w:lang w:eastAsia="ja-JP"/>
        </w:rPr>
      </w:pPr>
      <w:bookmarkStart w:id="848" w:name="_Toc518910515"/>
      <w:del w:id="849" w:author="CMCC" w:date="2020-03-05T17:51:00Z">
        <w:r>
          <w:rPr>
            <w:lang w:eastAsia="ja-JP"/>
          </w:rPr>
          <w:delText>4.2.1.1</w:delText>
        </w:r>
        <w:r>
          <w:rPr>
            <w:lang w:eastAsia="ja-JP"/>
          </w:rPr>
          <w:tab/>
          <w:delText xml:space="preserve">UL PDCP Packet </w:delText>
        </w:r>
        <w:commentRangeStart w:id="850"/>
        <w:r>
          <w:rPr>
            <w:lang w:eastAsia="ja-JP"/>
          </w:rPr>
          <w:delText xml:space="preserve">Excess </w:delText>
        </w:r>
      </w:del>
      <w:commentRangeEnd w:id="850"/>
      <w:r>
        <w:rPr>
          <w:rStyle w:val="af1"/>
          <w:rFonts w:ascii="Times New Roman" w:eastAsia="宋体" w:hAnsi="Times New Roman"/>
        </w:rPr>
        <w:commentReference w:id="850"/>
      </w:r>
      <w:del w:id="851" w:author="CMCC" w:date="2020-03-05T17:51:00Z">
        <w:r>
          <w:rPr>
            <w:lang w:eastAsia="ja-JP"/>
          </w:rPr>
          <w:delText xml:space="preserve">Delay per </w:delText>
        </w:r>
        <w:bookmarkEnd w:id="848"/>
        <w:r>
          <w:rPr>
            <w:lang w:eastAsia="ja-JP"/>
          </w:rPr>
          <w:delText>QoS level</w:delText>
        </w:r>
      </w:del>
    </w:p>
    <w:p w14:paraId="3B117074" w14:textId="77777777" w:rsidR="00DD1DA8" w:rsidRDefault="003E1691">
      <w:pPr>
        <w:rPr>
          <w:del w:id="852" w:author="CMCC" w:date="2020-03-05T17:51:00Z"/>
          <w:kern w:val="2"/>
          <w:lang w:eastAsia="zh-CN"/>
        </w:rPr>
      </w:pPr>
      <w:del w:id="853" w:author="CMCC" w:date="2020-03-05T17:51:00Z">
        <w:r>
          <w:rPr>
            <w:kern w:val="2"/>
            <w:lang w:eastAsia="zh-CN"/>
          </w:rPr>
          <w:delText>The objective of this measurement performed by UE is to measure Excess Packet Delay Ratio in Layer PDCP for QoS verification of MDT.</w:delText>
        </w:r>
      </w:del>
    </w:p>
    <w:p w14:paraId="2713F6D9" w14:textId="77777777" w:rsidR="00DD1DA8" w:rsidRDefault="003E1691">
      <w:pPr>
        <w:rPr>
          <w:del w:id="854" w:author="CMCC" w:date="2020-03-05T17:51:00Z"/>
          <w:kern w:val="2"/>
          <w:lang w:eastAsia="zh-CN"/>
        </w:rPr>
      </w:pPr>
      <w:del w:id="855" w:author="CMCC" w:date="2020-03-05T17:51:00Z">
        <w:r>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93A77E6" w14:textId="77777777">
        <w:trPr>
          <w:cantSplit/>
          <w:jc w:val="center"/>
          <w:del w:id="856" w:author="CMCC" w:date="2020-03-05T17:51:00Z"/>
        </w:trPr>
        <w:tc>
          <w:tcPr>
            <w:tcW w:w="1951" w:type="dxa"/>
          </w:tcPr>
          <w:p w14:paraId="43F19B1A" w14:textId="77777777" w:rsidR="00DD1DA8" w:rsidRDefault="003E1691">
            <w:pPr>
              <w:keepNext/>
              <w:keepLines/>
              <w:spacing w:after="0"/>
              <w:rPr>
                <w:del w:id="857" w:author="CMCC" w:date="2020-03-05T17:51:00Z"/>
                <w:rFonts w:ascii="Arial" w:hAnsi="Arial"/>
                <w:b/>
                <w:kern w:val="2"/>
                <w:sz w:val="18"/>
                <w:lang w:eastAsia="zh-CN"/>
              </w:rPr>
            </w:pPr>
            <w:del w:id="858" w:author="CMCC" w:date="2020-03-05T17:51:00Z">
              <w:r>
                <w:rPr>
                  <w:rFonts w:ascii="Arial" w:hAnsi="Arial"/>
                  <w:b/>
                  <w:kern w:val="2"/>
                  <w:sz w:val="18"/>
                  <w:lang w:eastAsia="zh-CN"/>
                </w:rPr>
                <w:delText>Definition</w:delText>
              </w:r>
            </w:del>
          </w:p>
        </w:tc>
        <w:tc>
          <w:tcPr>
            <w:tcW w:w="7787" w:type="dxa"/>
          </w:tcPr>
          <w:p w14:paraId="26D81E19" w14:textId="77777777" w:rsidR="00DD1DA8" w:rsidRDefault="003E1691">
            <w:pPr>
              <w:keepNext/>
              <w:keepLines/>
              <w:spacing w:after="0"/>
              <w:rPr>
                <w:del w:id="859" w:author="CMCC" w:date="2020-03-05T17:51:00Z"/>
                <w:rFonts w:ascii="Arial" w:hAnsi="Arial"/>
                <w:kern w:val="2"/>
                <w:sz w:val="18"/>
                <w:lang w:eastAsia="zh-CN"/>
              </w:rPr>
            </w:pPr>
            <w:del w:id="860" w:author="CMCC" w:date="2020-03-05T17:51:00Z">
              <w:r>
                <w:rPr>
                  <w:rFonts w:ascii="Arial" w:hAnsi="Arial"/>
                  <w:sz w:val="18"/>
                  <w:lang w:eastAsia="zh-CN"/>
                </w:rPr>
                <w:delText>PDCP Packet Delay in the UL</w:delText>
              </w:r>
              <w:r>
                <w:rPr>
                  <w:rFonts w:ascii="Arial" w:hAnsi="Arial"/>
                  <w:kern w:val="2"/>
                  <w:sz w:val="18"/>
                  <w:lang w:eastAsia="zh-CN"/>
                </w:rPr>
                <w:delText xml:space="preserve"> per QoS level. </w:delText>
              </w:r>
              <w:r>
                <w:rPr>
                  <w:rFonts w:ascii="Arial" w:eastAsia="MS Mincho" w:hAnsi="Arial"/>
                  <w:kern w:val="2"/>
                  <w:sz w:val="18"/>
                  <w:lang w:eastAsia="zh-CN"/>
                </w:rPr>
                <w:delText xml:space="preserve">QoS level refers to mapped 5QI for NR SA or QCI for EN-DC. </w:delText>
              </w:r>
              <w:r>
                <w:rPr>
                  <w:rFonts w:ascii="Arial" w:hAnsi="Arial"/>
                  <w:kern w:val="2"/>
                  <w:sz w:val="18"/>
                  <w:lang w:eastAsia="zh-CN"/>
                </w:rPr>
                <w:delText>This measurement refers to packet delay for DRBs</w:delText>
              </w:r>
              <w:r>
                <w:rPr>
                  <w:rFonts w:ascii="Arial" w:eastAsia="Batang" w:hAnsi="Arial"/>
                  <w:kern w:val="2"/>
                  <w:sz w:val="18"/>
                  <w:lang w:eastAsia="zh-CN"/>
                </w:rPr>
                <w:delText>, which captures</w:delText>
              </w:r>
              <w:r>
                <w:rPr>
                  <w:rFonts w:ascii="Arial" w:hAnsi="Arial"/>
                  <w:kern w:val="2"/>
                  <w:sz w:val="18"/>
                  <w:lang w:eastAsia="zh-CN"/>
                </w:rPr>
                <w:delText xml:space="preserve"> the delay </w:delText>
              </w:r>
              <w:r>
                <w:rPr>
                  <w:rFonts w:ascii="Arial" w:eastAsia="Batang" w:hAnsi="Arial"/>
                  <w:kern w:val="2"/>
                  <w:sz w:val="18"/>
                  <w:lang w:eastAsia="zh-CN"/>
                </w:rPr>
                <w:delText>from packet arrival at PDCP upper SAP until the packet starts to be delivered to RLC.</w:delText>
              </w:r>
              <w:r>
                <w:rPr>
                  <w:rFonts w:ascii="Arial" w:hAnsi="Arial"/>
                  <w:kern w:val="2"/>
                  <w:sz w:val="18"/>
                  <w:lang w:eastAsia="zh-CN"/>
                </w:rPr>
                <w:delText xml:space="preserve"> The measurement is done separately per QoS level.</w:delText>
              </w:r>
            </w:del>
          </w:p>
          <w:p w14:paraId="4C075CE7" w14:textId="77777777" w:rsidR="00DD1DA8" w:rsidRDefault="00DD1DA8">
            <w:pPr>
              <w:keepNext/>
              <w:keepLines/>
              <w:spacing w:after="0"/>
              <w:rPr>
                <w:del w:id="861" w:author="CMCC" w:date="2020-03-05T17:51:00Z"/>
                <w:rFonts w:ascii="Arial" w:hAnsi="Arial"/>
                <w:kern w:val="2"/>
                <w:sz w:val="18"/>
                <w:lang w:eastAsia="zh-CN"/>
              </w:rPr>
            </w:pPr>
          </w:p>
          <w:p w14:paraId="5183F01F" w14:textId="77777777" w:rsidR="00DD1DA8" w:rsidRDefault="003E1691">
            <w:pPr>
              <w:keepNext/>
              <w:keepLines/>
              <w:spacing w:after="0"/>
              <w:rPr>
                <w:del w:id="862" w:author="CMCC" w:date="2020-03-05T17:51:00Z"/>
                <w:rFonts w:ascii="Arial" w:hAnsi="Arial"/>
                <w:kern w:val="2"/>
                <w:sz w:val="18"/>
                <w:lang w:eastAsia="zh-CN"/>
              </w:rPr>
            </w:pPr>
            <w:del w:id="863" w:author="CMCC" w:date="2020-03-05T17:51:00Z">
              <w:r>
                <w:rPr>
                  <w:rFonts w:ascii="Arial" w:hAnsi="Arial"/>
                  <w:kern w:val="2"/>
                  <w:sz w:val="18"/>
                  <w:lang w:eastAsia="zh-CN"/>
                </w:rPr>
                <w:delText>Detailed Definition:</w:delText>
              </w:r>
            </w:del>
          </w:p>
          <w:p w14:paraId="4D9FA5CF" w14:textId="77777777" w:rsidR="00DD1DA8" w:rsidRDefault="003E1691">
            <w:pPr>
              <w:keepNext/>
              <w:keepLines/>
              <w:widowControl w:val="0"/>
              <w:tabs>
                <w:tab w:val="right" w:leader="dot" w:pos="9639"/>
              </w:tabs>
              <w:spacing w:after="0"/>
              <w:ind w:right="425"/>
              <w:rPr>
                <w:del w:id="864" w:author="CMCC" w:date="2020-03-05T17:51:00Z"/>
                <w:rFonts w:ascii="Arial" w:hAnsi="Arial"/>
                <w:sz w:val="18"/>
                <w:lang w:eastAsia="zh-CN"/>
              </w:rPr>
            </w:pPr>
            <m:oMathPara>
              <m:oMathParaPr>
                <m:jc m:val="left"/>
              </m:oMathParaPr>
              <m:oMath>
                <m:r>
                  <w:del w:id="865" w:author="CMCC" w:date="2020-03-05T17:51:00Z">
                    <w:rPr>
                      <w:rFonts w:ascii="Cambria Math" w:hAnsi="Arial"/>
                      <w:sz w:val="18"/>
                    </w:rPr>
                    <m:t>M(T,qoslev)=</m:t>
                  </w:del>
                </m:r>
                <m:f>
                  <m:fPr>
                    <m:ctrlPr>
                      <w:del w:id="866" w:author="CMCC" w:date="2020-03-05T17:51:00Z">
                        <w:rPr>
                          <w:rFonts w:ascii="Cambria Math" w:hAnsi="Arial"/>
                          <w:i/>
                          <w:sz w:val="18"/>
                        </w:rPr>
                      </w:del>
                    </m:ctrlPr>
                  </m:fPr>
                  <m:num>
                    <m:r>
                      <w:del w:id="867" w:author="CMCC" w:date="2020-03-05T17:51:00Z">
                        <w:rPr>
                          <w:rFonts w:ascii="Cambria Math" w:hAnsi="Arial"/>
                          <w:sz w:val="18"/>
                        </w:rPr>
                        <m:t>nExcess(T,qoslev)</m:t>
                      </w:del>
                    </m:r>
                  </m:num>
                  <m:den>
                    <m:r>
                      <w:del w:id="868" w:author="CMCC" w:date="2020-03-05T17:51:00Z">
                        <w:rPr>
                          <w:rFonts w:ascii="Cambria Math" w:hAnsi="Arial"/>
                          <w:sz w:val="18"/>
                        </w:rPr>
                        <m:t>nTotal(T,qoslev)</m:t>
                      </w:del>
                    </m:r>
                  </m:den>
                </m:f>
                <m:r>
                  <w:del w:id="869" w:author="CMCC" w:date="2020-03-05T17:51:00Z">
                    <m:rPr>
                      <m:sty m:val="p"/>
                    </m:rPr>
                    <w:rPr>
                      <w:rFonts w:ascii="Cambria Math" w:hAnsi="Arial"/>
                      <w:sz w:val="18"/>
                    </w:rPr>
                    <w:br/>
                  </w:del>
                </m:r>
              </m:oMath>
            </m:oMathPara>
            <m:oMath>
              <m:r>
                <w:del w:id="870" w:author="CMCC" w:date="2020-03-05T17:51:00Z">
                  <w:rPr>
                    <w:rFonts w:ascii="Cambria Math" w:hAnsi="Arial"/>
                    <w:sz w:val="18"/>
                  </w:rPr>
                  <m:t>tULdelay(i,qoslev)=tDeliv(i,qoslev)</m:t>
                </w:del>
              </m:r>
              <m:r>
                <w:del w:id="871" w:author="CMCC" w:date="2020-03-05T17:51:00Z">
                  <w:rPr>
                    <w:rFonts w:ascii="Cambria Math" w:hAnsi="Arial"/>
                    <w:sz w:val="18"/>
                  </w:rPr>
                  <m:t>-</m:t>
                </w:del>
              </m:r>
              <m:r>
                <w:del w:id="872" w:author="CMCC" w:date="2020-03-05T17:51:00Z">
                  <w:rPr>
                    <w:rFonts w:ascii="Cambria Math" w:hAnsi="Arial"/>
                    <w:sz w:val="18"/>
                  </w:rPr>
                  <m:t>tArrival(i,qoslev)</m:t>
                </w:del>
              </m:r>
            </m:oMath>
            <w:del w:id="873" w:author="CMCC" w:date="2020-03-05T17:51:00Z">
              <w:r>
                <w:rPr>
                  <w:rFonts w:ascii="Arial" w:hAnsi="Arial"/>
                  <w:sz w:val="18"/>
                </w:rPr>
                <w:delText>,</w:delText>
              </w:r>
              <w:r>
                <w:rPr>
                  <w:rFonts w:ascii="Arial" w:hAnsi="Arial"/>
                  <w:kern w:val="2"/>
                  <w:sz w:val="18"/>
                  <w:lang w:eastAsia="zh-CN"/>
                </w:rPr>
                <w:delText>where</w:delText>
              </w:r>
            </w:del>
          </w:p>
          <w:p w14:paraId="0CA38BE5" w14:textId="77777777" w:rsidR="00DD1DA8" w:rsidRDefault="003E1691">
            <w:pPr>
              <w:keepNext/>
              <w:keepLines/>
              <w:spacing w:after="0"/>
              <w:rPr>
                <w:del w:id="874" w:author="CMCC" w:date="2020-03-05T17:51:00Z"/>
                <w:rFonts w:ascii="Arial" w:hAnsi="Arial"/>
                <w:kern w:val="2"/>
                <w:sz w:val="18"/>
                <w:lang w:eastAsia="zh-CN"/>
              </w:rPr>
            </w:pPr>
            <w:del w:id="875" w:author="CMCC" w:date="2020-03-05T17:51:00Z">
              <w:r>
                <w:rPr>
                  <w:rFonts w:ascii="Arial" w:hAnsi="Arial"/>
                  <w:sz w:val="18"/>
                </w:rPr>
                <w:delText xml:space="preserve">explanations can be found in the table </w:delText>
              </w:r>
              <w:r>
                <w:rPr>
                  <w:rFonts w:ascii="Arial" w:hAnsi="Arial"/>
                  <w:sz w:val="18"/>
                  <w:lang w:eastAsia="zh-CN"/>
                </w:rPr>
                <w:delText xml:space="preserve">4.2.1.1-1 </w:delText>
              </w:r>
              <w:r>
                <w:rPr>
                  <w:rFonts w:ascii="Arial" w:hAnsi="Arial"/>
                  <w:sz w:val="18"/>
                </w:rPr>
                <w:delText>below.</w:delText>
              </w:r>
            </w:del>
          </w:p>
        </w:tc>
      </w:tr>
    </w:tbl>
    <w:p w14:paraId="5316BD19" w14:textId="77777777" w:rsidR="00DD1DA8" w:rsidRDefault="00DD1DA8">
      <w:pPr>
        <w:rPr>
          <w:del w:id="876" w:author="CMCC" w:date="2020-03-05T17:51:00Z"/>
          <w:kern w:val="2"/>
          <w:lang w:eastAsia="zh-CN"/>
        </w:rPr>
      </w:pPr>
    </w:p>
    <w:p w14:paraId="2A613C61" w14:textId="77777777" w:rsidR="00DD1DA8" w:rsidRDefault="003E1691">
      <w:pPr>
        <w:keepNext/>
        <w:keepLines/>
        <w:spacing w:before="60"/>
        <w:jc w:val="center"/>
        <w:rPr>
          <w:del w:id="877" w:author="CMCC" w:date="2020-03-05T17:51:00Z"/>
          <w:rFonts w:ascii="Arial" w:hAnsi="Arial" w:cs="Arial"/>
          <w:b/>
          <w:kern w:val="2"/>
          <w:lang w:eastAsia="zh-CN"/>
        </w:rPr>
      </w:pPr>
      <w:del w:id="878" w:author="CMCC" w:date="2020-03-05T17:51:00Z">
        <w:r>
          <w:rPr>
            <w:rFonts w:ascii="Arial" w:hAnsi="Arial"/>
            <w:b/>
          </w:rPr>
          <w:delText xml:space="preserve">Table </w:delText>
        </w:r>
        <w:r>
          <w:rPr>
            <w:rFonts w:ascii="Arial" w:hAnsi="Arial"/>
            <w:b/>
            <w:lang w:eastAsia="zh-CN"/>
          </w:rPr>
          <w:delText>4.2.1.1-1</w:delText>
        </w:r>
      </w:del>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1708B648" w14:textId="77777777">
        <w:trPr>
          <w:trHeight w:val="179"/>
          <w:jc w:val="center"/>
          <w:del w:id="879" w:author="CMCC" w:date="2020-03-05T17:51:00Z"/>
        </w:trPr>
        <w:tc>
          <w:tcPr>
            <w:tcW w:w="1838" w:type="dxa"/>
            <w:vAlign w:val="center"/>
          </w:tcPr>
          <w:p w14:paraId="6F5615F9" w14:textId="77777777" w:rsidR="00DD1DA8" w:rsidRDefault="003E1691">
            <w:pPr>
              <w:keepNext/>
              <w:keepLines/>
              <w:spacing w:after="0"/>
              <w:rPr>
                <w:del w:id="880" w:author="CMCC" w:date="2020-03-05T17:51:00Z"/>
                <w:rFonts w:ascii="Arial" w:hAnsi="Arial"/>
                <w:sz w:val="18"/>
              </w:rPr>
            </w:pPr>
            <m:oMathPara>
              <m:oMath>
                <m:r>
                  <w:del w:id="881" w:author="CMCC" w:date="2020-03-05T17:51:00Z">
                    <w:rPr>
                      <w:rFonts w:ascii="Cambria Math" w:hAnsi="Arial"/>
                      <w:sz w:val="18"/>
                    </w:rPr>
                    <m:t>M(T,qoslev)</m:t>
                  </w:del>
                </m:r>
              </m:oMath>
            </m:oMathPara>
          </w:p>
        </w:tc>
        <w:tc>
          <w:tcPr>
            <w:tcW w:w="5035" w:type="dxa"/>
            <w:vAlign w:val="center"/>
          </w:tcPr>
          <w:p w14:paraId="5495EF43" w14:textId="77777777" w:rsidR="00DD1DA8" w:rsidRDefault="003E1691">
            <w:pPr>
              <w:keepNext/>
              <w:keepLines/>
              <w:spacing w:after="0"/>
              <w:rPr>
                <w:del w:id="882" w:author="CMCC" w:date="2020-03-05T17:51:00Z"/>
                <w:rFonts w:ascii="Arial" w:hAnsi="Arial" w:cs="Arial"/>
                <w:kern w:val="2"/>
                <w:sz w:val="18"/>
                <w:lang w:eastAsia="zh-CN"/>
              </w:rPr>
            </w:pPr>
            <w:del w:id="883" w:author="CMCC" w:date="2020-03-05T17:51:00Z">
              <w:r>
                <w:rPr>
                  <w:rFonts w:ascii="Arial" w:hAnsi="Arial"/>
                  <w:sz w:val="18"/>
                  <w:lang w:eastAsia="ja-JP"/>
                </w:rPr>
                <w:delText>Ratio of packets</w:delText>
              </w:r>
              <w:r>
                <w:rPr>
                  <w:rFonts w:ascii="Arial" w:hAnsi="Arial"/>
                  <w:sz w:val="18"/>
                  <w:lang w:eastAsia="zh-CN"/>
                </w:rPr>
                <w:delText xml:space="preserve"> in UL per QoS level</w:delText>
              </w:r>
              <w:r>
                <w:rPr>
                  <w:rFonts w:ascii="Arial" w:hAnsi="Arial"/>
                  <w:sz w:val="18"/>
                  <w:lang w:eastAsia="ja-JP"/>
                </w:rPr>
                <w:delText xml:space="preserve"> exceeding the configured delay threshold among the UL PDCP SDUs transmitted</w:delText>
              </w:r>
              <w:r>
                <w:rPr>
                  <w:rFonts w:ascii="Arial" w:hAnsi="Arial"/>
                  <w:sz w:val="18"/>
                  <w:lang w:eastAsia="zh-CN"/>
                </w:rPr>
                <w:delText>.</w:delText>
              </w:r>
            </w:del>
          </w:p>
        </w:tc>
      </w:tr>
      <w:tr w:rsidR="00DD1DA8" w14:paraId="13CAFD12" w14:textId="77777777">
        <w:trPr>
          <w:trHeight w:val="179"/>
          <w:jc w:val="center"/>
          <w:del w:id="884" w:author="CMCC" w:date="2020-03-05T17:51:00Z"/>
        </w:trPr>
        <w:tc>
          <w:tcPr>
            <w:tcW w:w="1838" w:type="dxa"/>
            <w:vAlign w:val="center"/>
          </w:tcPr>
          <w:p w14:paraId="4445B2EF" w14:textId="77777777" w:rsidR="00DD1DA8" w:rsidRDefault="003E1691">
            <w:pPr>
              <w:keepNext/>
              <w:keepLines/>
              <w:spacing w:after="0"/>
              <w:rPr>
                <w:del w:id="885" w:author="CMCC" w:date="2020-03-05T17:51:00Z"/>
                <w:rFonts w:ascii="Arial" w:hAnsi="Arial"/>
                <w:sz w:val="18"/>
              </w:rPr>
            </w:pPr>
            <m:oMathPara>
              <m:oMath>
                <m:r>
                  <w:del w:id="886" w:author="CMCC" w:date="2020-03-05T17:51:00Z">
                    <w:rPr>
                      <w:rFonts w:ascii="Cambria Math" w:hAnsi="Arial"/>
                      <w:sz w:val="18"/>
                    </w:rPr>
                    <m:t>nExcess(T,qoslev)</m:t>
                  </w:del>
                </m:r>
              </m:oMath>
            </m:oMathPara>
          </w:p>
        </w:tc>
        <w:tc>
          <w:tcPr>
            <w:tcW w:w="5035" w:type="dxa"/>
            <w:vAlign w:val="center"/>
          </w:tcPr>
          <w:p w14:paraId="40EE5F4E" w14:textId="77777777" w:rsidR="00DD1DA8" w:rsidRDefault="003E1691">
            <w:pPr>
              <w:rPr>
                <w:del w:id="887" w:author="CMCC" w:date="2020-03-05T17:51:00Z"/>
                <w:rFonts w:ascii="Arial" w:hAnsi="Arial"/>
                <w:sz w:val="18"/>
                <w:lang w:eastAsia="zh-CN"/>
              </w:rPr>
            </w:pPr>
            <w:del w:id="888" w:author="CMCC" w:date="2020-03-05T17:51:00Z">
              <w:r>
                <w:rPr>
                  <w:rFonts w:ascii="Arial" w:hAnsi="Arial"/>
                  <w:sz w:val="18"/>
                  <w:lang w:eastAsia="ja-JP"/>
                </w:rPr>
                <w:delText xml:space="preserve">Number of PDCP SDUs </w:delText>
              </w:r>
              <w:r>
                <w:rPr>
                  <w:rFonts w:ascii="Arial" w:eastAsia="MS Mincho" w:hAnsi="Arial" w:cs="Arial"/>
                  <w:kern w:val="2"/>
                  <w:sz w:val="18"/>
                </w:rPr>
                <w:delText xml:space="preserve">of a data radio bearer with QoS level = </w:delText>
              </w:r>
              <m:oMath>
                <m:r>
                  <w:rPr>
                    <w:rFonts w:ascii="Cambria Math" w:eastAsia="MS Mincho" w:hAnsi="Cambria Math" w:cs="Arial"/>
                    <w:kern w:val="2"/>
                    <w:sz w:val="18"/>
                  </w:rPr>
                  <m:t>qoslev</m:t>
                </m:r>
              </m:oMath>
              <w:r>
                <w:rPr>
                  <w:rFonts w:ascii="Arial" w:hAnsi="Arial"/>
                  <w:sz w:val="18"/>
                  <w:lang w:eastAsia="zh-CN"/>
                </w:rPr>
                <w:delText>,</w:delText>
              </w:r>
              <w:r>
                <w:rPr>
                  <w:rFonts w:ascii="Arial" w:hAnsi="Arial"/>
                  <w:sz w:val="18"/>
                  <w:lang w:eastAsia="ja-JP"/>
                </w:rPr>
                <w:delText xml:space="preserve">for which ULdelay </w:delText>
              </w:r>
              <m:oMath>
                <m:r>
                  <w:rPr>
                    <w:rFonts w:ascii="Cambria Math" w:hAnsi="Arial"/>
                    <w:sz w:val="18"/>
                  </w:rPr>
                  <m:t>tULdelay(i,qoslev)</m:t>
                </m:r>
              </m:oMath>
              <w:r>
                <w:rPr>
                  <w:rFonts w:ascii="Arial" w:hAnsi="Arial"/>
                  <w:sz w:val="18"/>
                  <w:lang w:eastAsia="ja-JP"/>
                </w:rPr>
                <w:delText xml:space="preserve">exceeded the configured </w:delText>
              </w:r>
              <w:r>
                <w:rPr>
                  <w:rFonts w:ascii="Arial" w:hAnsi="Arial"/>
                  <w:i/>
                  <w:sz w:val="18"/>
                  <w:lang w:eastAsia="ja-JP"/>
                </w:rPr>
                <w:delText>delayThreshold</w:delText>
              </w:r>
              <w:r>
                <w:rPr>
                  <w:rFonts w:ascii="Arial" w:hAnsi="Arial"/>
                  <w:sz w:val="18"/>
                  <w:lang w:eastAsia="ja-JP"/>
                </w:rPr>
                <w:delText xml:space="preserve"> as defined in TS 38.331 [3] during the time period T</w:delText>
              </w:r>
              <w:r>
                <w:rPr>
                  <w:rFonts w:ascii="Arial" w:hAnsi="Arial"/>
                  <w:sz w:val="18"/>
                  <w:lang w:eastAsia="zh-CN"/>
                </w:rPr>
                <w:delText>.</w:delText>
              </w:r>
            </w:del>
          </w:p>
        </w:tc>
      </w:tr>
      <w:tr w:rsidR="00DD1DA8" w14:paraId="0E6F4A0A" w14:textId="77777777">
        <w:trPr>
          <w:trHeight w:val="179"/>
          <w:jc w:val="center"/>
          <w:del w:id="889" w:author="CMCC" w:date="2020-03-05T17:51:00Z"/>
        </w:trPr>
        <w:tc>
          <w:tcPr>
            <w:tcW w:w="1838" w:type="dxa"/>
            <w:vAlign w:val="center"/>
          </w:tcPr>
          <w:p w14:paraId="6D5B44D2" w14:textId="77777777" w:rsidR="00DD1DA8" w:rsidRDefault="003E1691">
            <w:pPr>
              <w:keepNext/>
              <w:keepLines/>
              <w:spacing w:after="0"/>
              <w:rPr>
                <w:del w:id="890" w:author="CMCC" w:date="2020-03-05T17:51:00Z"/>
                <w:rFonts w:ascii="Arial" w:hAnsi="Arial"/>
                <w:sz w:val="18"/>
              </w:rPr>
            </w:pPr>
            <m:oMathPara>
              <m:oMath>
                <m:r>
                  <w:del w:id="891" w:author="CMCC" w:date="2020-03-05T17:51:00Z">
                    <w:rPr>
                      <w:rFonts w:ascii="Cambria Math" w:hAnsi="Arial"/>
                      <w:sz w:val="18"/>
                    </w:rPr>
                    <m:t>nTotal(T,qoslev)</m:t>
                  </w:del>
                </m:r>
              </m:oMath>
            </m:oMathPara>
          </w:p>
        </w:tc>
        <w:tc>
          <w:tcPr>
            <w:tcW w:w="5035" w:type="dxa"/>
            <w:vAlign w:val="center"/>
          </w:tcPr>
          <w:p w14:paraId="616C2FB6" w14:textId="77777777" w:rsidR="00DD1DA8" w:rsidRDefault="003E1691">
            <w:pPr>
              <w:keepNext/>
              <w:keepLines/>
              <w:spacing w:after="0"/>
              <w:rPr>
                <w:del w:id="892" w:author="CMCC" w:date="2020-03-05T17:51:00Z"/>
                <w:rFonts w:ascii="Arial" w:hAnsi="Arial"/>
                <w:sz w:val="18"/>
                <w:lang w:eastAsia="zh-CN"/>
              </w:rPr>
            </w:pPr>
            <w:del w:id="893" w:author="CMCC" w:date="2020-03-05T17:51:00Z">
              <w:r>
                <w:rPr>
                  <w:rFonts w:ascii="Arial" w:hAnsi="Arial"/>
                  <w:sz w:val="18"/>
                  <w:lang w:eastAsia="ja-JP"/>
                </w:rPr>
                <w:delText>Number of PDCP SDUs</w:delText>
              </w:r>
              <w:r>
                <w:rPr>
                  <w:rFonts w:ascii="Arial" w:hAnsi="Arial"/>
                  <w:sz w:val="18"/>
                  <w:lang w:eastAsia="zh-CN"/>
                </w:rPr>
                <w:delText xml:space="preserve"> </w:delText>
              </w:r>
              <w:r>
                <w:rPr>
                  <w:rFonts w:ascii="Arial" w:eastAsia="MS Mincho" w:hAnsi="Arial" w:cs="Arial"/>
                  <w:kern w:val="2"/>
                  <w:sz w:val="18"/>
                </w:rPr>
                <w:delText xml:space="preserve">of a data radio bearer with QoS level = </w:delText>
              </w:r>
              <m:oMath>
                <m:r>
                  <w:rPr>
                    <w:rFonts w:ascii="Cambria Math" w:eastAsia="MS Mincho" w:hAnsi="Cambria Math" w:cs="Arial"/>
                    <w:kern w:val="2"/>
                    <w:sz w:val="18"/>
                  </w:rPr>
                  <m:t>qoslev</m:t>
                </m:r>
              </m:oMath>
              <w:r>
                <w:rPr>
                  <w:rFonts w:ascii="Arial" w:hAnsi="Arial"/>
                  <w:sz w:val="18"/>
                  <w:lang w:eastAsia="zh-CN"/>
                </w:rPr>
                <w:delText>,</w:delText>
              </w:r>
              <w:r>
                <w:rPr>
                  <w:rFonts w:ascii="Arial" w:hAnsi="Arial"/>
                  <w:sz w:val="18"/>
                  <w:lang w:eastAsia="ja-JP"/>
                </w:rPr>
                <w:delText xml:space="preserve"> for which at least a part of SDU was transmitted during the time period T</w:delText>
              </w:r>
              <w:r>
                <w:rPr>
                  <w:rFonts w:ascii="Arial" w:hAnsi="Arial"/>
                  <w:sz w:val="18"/>
                  <w:lang w:eastAsia="zh-CN"/>
                </w:rPr>
                <w:delText>.</w:delText>
              </w:r>
            </w:del>
          </w:p>
        </w:tc>
      </w:tr>
      <w:tr w:rsidR="00DD1DA8" w14:paraId="71E820D6" w14:textId="77777777">
        <w:trPr>
          <w:trHeight w:val="179"/>
          <w:jc w:val="center"/>
          <w:del w:id="894" w:author="CMCC" w:date="2020-03-05T17:51:00Z"/>
        </w:trPr>
        <w:tc>
          <w:tcPr>
            <w:tcW w:w="1838" w:type="dxa"/>
            <w:vAlign w:val="center"/>
          </w:tcPr>
          <w:p w14:paraId="5E780AD8" w14:textId="77777777" w:rsidR="00DD1DA8" w:rsidRDefault="003E1691">
            <w:pPr>
              <w:keepNext/>
              <w:keepLines/>
              <w:spacing w:after="0"/>
              <w:rPr>
                <w:del w:id="895" w:author="CMCC" w:date="2020-03-05T17:51:00Z"/>
                <w:rFonts w:ascii="Arial" w:hAnsi="Arial"/>
                <w:sz w:val="18"/>
              </w:rPr>
            </w:pPr>
            <m:oMathPara>
              <m:oMath>
                <m:r>
                  <w:del w:id="896" w:author="CMCC" w:date="2020-03-05T17:51:00Z">
                    <w:rPr>
                      <w:rFonts w:ascii="Cambria Math" w:hAnsi="Arial"/>
                      <w:sz w:val="18"/>
                    </w:rPr>
                    <m:t xml:space="preserve"> tULdelay(i,qoslev)</m:t>
                  </w:del>
                </m:r>
              </m:oMath>
            </m:oMathPara>
          </w:p>
        </w:tc>
        <w:tc>
          <w:tcPr>
            <w:tcW w:w="5035" w:type="dxa"/>
            <w:vAlign w:val="center"/>
          </w:tcPr>
          <w:p w14:paraId="3E44D690" w14:textId="77777777" w:rsidR="00DD1DA8" w:rsidRDefault="003E1691">
            <w:pPr>
              <w:keepNext/>
              <w:keepLines/>
              <w:spacing w:after="0"/>
              <w:rPr>
                <w:del w:id="897" w:author="CMCC" w:date="2020-03-05T17:51:00Z"/>
                <w:rFonts w:ascii="Arial" w:hAnsi="Arial" w:cs="Arial"/>
                <w:kern w:val="2"/>
                <w:sz w:val="18"/>
                <w:lang w:eastAsia="zh-CN"/>
              </w:rPr>
            </w:pPr>
            <w:del w:id="898" w:author="CMCC" w:date="2020-03-05T17:51:00Z">
              <w:r>
                <w:rPr>
                  <w:rFonts w:ascii="Arial" w:hAnsi="Arial"/>
                  <w:sz w:val="18"/>
                  <w:lang w:eastAsia="ja-JP"/>
                </w:rPr>
                <w:delText>Queuing delay observed at the UE PDCP layer from packet arrival at PDCP upper SAP until the packet starts to be delivered to RLC</w:delText>
              </w:r>
              <w:r>
                <w:rPr>
                  <w:rFonts w:ascii="Arial" w:hAnsi="Arial"/>
                  <w:sz w:val="18"/>
                  <w:lang w:eastAsia="zh-CN"/>
                </w:rPr>
                <w:delText>, the packet belongs to</w:delText>
              </w:r>
              <w:r>
                <w:rPr>
                  <w:rFonts w:ascii="Arial" w:eastAsia="MS Mincho" w:hAnsi="Arial" w:cs="Arial"/>
                  <w:kern w:val="2"/>
                  <w:sz w:val="18"/>
                </w:rPr>
                <w:delText xml:space="preserve"> a data radio bearer with QoS level = </w:delText>
              </w:r>
              <m:oMath>
                <m:r>
                  <w:rPr>
                    <w:rFonts w:ascii="Cambria Math" w:eastAsia="MS Mincho" w:hAnsi="Cambria Math" w:cs="Arial"/>
                    <w:kern w:val="2"/>
                    <w:sz w:val="18"/>
                  </w:rPr>
                  <m:t>qoslev</m:t>
                </m:r>
              </m:oMath>
              <w:r>
                <w:rPr>
                  <w:rFonts w:ascii="Arial" w:hAnsi="Arial"/>
                  <w:sz w:val="18"/>
                  <w:lang w:eastAsia="zh-CN"/>
                </w:rPr>
                <w:delText>.</w:delText>
              </w:r>
            </w:del>
          </w:p>
        </w:tc>
      </w:tr>
      <w:tr w:rsidR="00DD1DA8" w14:paraId="385921B1" w14:textId="77777777">
        <w:trPr>
          <w:trHeight w:val="179"/>
          <w:jc w:val="center"/>
          <w:del w:id="899" w:author="CMCC" w:date="2020-03-05T17:51:00Z"/>
        </w:trPr>
        <w:tc>
          <w:tcPr>
            <w:tcW w:w="1838" w:type="dxa"/>
            <w:vAlign w:val="center"/>
          </w:tcPr>
          <w:p w14:paraId="7140995E" w14:textId="77777777" w:rsidR="00DD1DA8" w:rsidRDefault="003E1691">
            <w:pPr>
              <w:keepNext/>
              <w:keepLines/>
              <w:spacing w:after="0"/>
              <w:rPr>
                <w:del w:id="900" w:author="CMCC" w:date="2020-03-05T17:51:00Z"/>
                <w:rFonts w:ascii="Arial" w:hAnsi="Arial"/>
                <w:sz w:val="18"/>
              </w:rPr>
            </w:pPr>
            <m:oMathPara>
              <m:oMath>
                <m:r>
                  <w:del w:id="901" w:author="CMCC" w:date="2020-03-05T17:51:00Z">
                    <w:rPr>
                      <w:rFonts w:ascii="Cambria Math" w:eastAsia="MS Mincho" w:hAnsi="Arial"/>
                      <w:sz w:val="18"/>
                    </w:rPr>
                    <m:t>tDeliv(i,qoslev)</m:t>
                  </w:del>
                </m:r>
              </m:oMath>
            </m:oMathPara>
          </w:p>
        </w:tc>
        <w:tc>
          <w:tcPr>
            <w:tcW w:w="5035" w:type="dxa"/>
            <w:vAlign w:val="center"/>
          </w:tcPr>
          <w:p w14:paraId="56488D14" w14:textId="77777777" w:rsidR="00DD1DA8" w:rsidRDefault="003E1691">
            <w:pPr>
              <w:keepNext/>
              <w:keepLines/>
              <w:spacing w:after="0"/>
              <w:rPr>
                <w:del w:id="902" w:author="CMCC" w:date="2020-03-05T17:51:00Z"/>
                <w:rFonts w:ascii="Arial" w:hAnsi="Arial"/>
                <w:sz w:val="18"/>
                <w:lang w:eastAsia="zh-CN"/>
              </w:rPr>
            </w:pPr>
            <w:del w:id="903" w:author="CMCC" w:date="2020-03-05T17:51:00Z">
              <w:r>
                <w:rPr>
                  <w:rFonts w:ascii="Arial" w:eastAsia="宋体" w:hAnsi="Arial" w:cs="Arial"/>
                  <w:kern w:val="2"/>
                  <w:sz w:val="18"/>
                  <w:lang w:eastAsia="zh-CN"/>
                </w:rPr>
                <w:delText xml:space="preserve">The point in time when the PDCP SDU </w:delText>
              </w:r>
              <w:r>
                <w:rPr>
                  <w:rFonts w:ascii="Arial" w:eastAsia="宋体" w:hAnsi="Arial" w:cs="Arial"/>
                  <w:i/>
                  <w:kern w:val="2"/>
                  <w:sz w:val="18"/>
                  <w:lang w:eastAsia="zh-CN"/>
                </w:rPr>
                <w:delText>i</w:delText>
              </w:r>
              <w:r>
                <w:rPr>
                  <w:rFonts w:ascii="Arial" w:eastAsia="宋体" w:hAnsi="Arial" w:cs="Arial"/>
                  <w:kern w:val="2"/>
                  <w:sz w:val="18"/>
                  <w:lang w:eastAsia="zh-CN"/>
                </w:rPr>
                <w:delText xml:space="preserve"> </w:delText>
              </w:r>
              <w:r>
                <w:rPr>
                  <w:rFonts w:ascii="Arial" w:eastAsia="MS Mincho" w:hAnsi="Arial" w:cs="Arial"/>
                  <w:kern w:val="2"/>
                  <w:sz w:val="18"/>
                </w:rPr>
                <w:delText>of a data radio bearer with QoS level =</w:delText>
              </w:r>
              <m:oMath>
                <m:r>
                  <w:rPr>
                    <w:rFonts w:ascii="Cambria Math" w:eastAsia="MS Mincho" w:hAnsi="Cambria Math" w:cs="Arial"/>
                    <w:kern w:val="2"/>
                    <w:sz w:val="18"/>
                  </w:rPr>
                  <m:t>qoslev</m:t>
                </m:r>
              </m:oMath>
              <w:r>
                <w:rPr>
                  <w:rFonts w:ascii="Arial" w:eastAsiaTheme="minorEastAsia" w:hAnsi="Arial" w:cs="Arial" w:hint="eastAsia"/>
                  <w:kern w:val="2"/>
                  <w:sz w:val="18"/>
                  <w:lang w:eastAsia="zh-CN"/>
                </w:rPr>
                <w:delText xml:space="preserve"> </w:delText>
              </w:r>
              <w:r>
                <w:rPr>
                  <w:rFonts w:ascii="Arial" w:eastAsia="宋体" w:hAnsi="Arial" w:cs="Arial"/>
                  <w:kern w:val="2"/>
                  <w:sz w:val="18"/>
                  <w:lang w:eastAsia="zh-CN"/>
                </w:rPr>
                <w:delText xml:space="preserve">was delivered to lower layers. </w:delText>
              </w:r>
            </w:del>
          </w:p>
        </w:tc>
      </w:tr>
      <w:tr w:rsidR="00DD1DA8" w14:paraId="6451D84D" w14:textId="77777777">
        <w:trPr>
          <w:trHeight w:val="179"/>
          <w:jc w:val="center"/>
          <w:del w:id="904" w:author="CMCC" w:date="2020-03-05T17:51:00Z"/>
        </w:trPr>
        <w:tc>
          <w:tcPr>
            <w:tcW w:w="1838" w:type="dxa"/>
            <w:vAlign w:val="center"/>
          </w:tcPr>
          <w:p w14:paraId="4E6E4C95" w14:textId="77777777" w:rsidR="00DD1DA8" w:rsidRDefault="003E1691">
            <w:pPr>
              <w:keepNext/>
              <w:keepLines/>
              <w:spacing w:after="0"/>
              <w:rPr>
                <w:del w:id="905" w:author="CMCC" w:date="2020-03-05T17:51:00Z"/>
                <w:rFonts w:ascii="Arial" w:hAnsi="Arial"/>
                <w:sz w:val="18"/>
              </w:rPr>
            </w:pPr>
            <m:oMathPara>
              <m:oMath>
                <m:r>
                  <w:del w:id="906" w:author="CMCC" w:date="2020-03-05T17:51:00Z">
                    <w:rPr>
                      <w:rFonts w:ascii="Cambria Math" w:hAnsi="Arial"/>
                      <w:sz w:val="18"/>
                    </w:rPr>
                    <m:t>tArrival(i,qoslev)</m:t>
                  </w:del>
                </m:r>
              </m:oMath>
            </m:oMathPara>
          </w:p>
        </w:tc>
        <w:tc>
          <w:tcPr>
            <w:tcW w:w="5035" w:type="dxa"/>
            <w:vAlign w:val="center"/>
          </w:tcPr>
          <w:p w14:paraId="787CBC54" w14:textId="77777777" w:rsidR="00DD1DA8" w:rsidRDefault="003E1691">
            <w:pPr>
              <w:keepNext/>
              <w:keepLines/>
              <w:spacing w:after="0"/>
              <w:rPr>
                <w:del w:id="907" w:author="CMCC" w:date="2020-03-05T17:51:00Z"/>
                <w:rFonts w:ascii="Arial" w:hAnsi="Arial" w:cs="Arial"/>
                <w:kern w:val="2"/>
                <w:sz w:val="18"/>
                <w:lang w:eastAsia="zh-CN"/>
              </w:rPr>
            </w:pPr>
            <w:del w:id="908" w:author="CMCC" w:date="2020-03-05T17:51:00Z">
              <w:r>
                <w:rPr>
                  <w:rFonts w:ascii="Arial" w:hAnsi="Arial"/>
                  <w:sz w:val="18"/>
                  <w:lang w:eastAsia="ja-JP"/>
                </w:rPr>
                <w:delText xml:space="preserve">The point in the time when the PDCP SDU i </w:delText>
              </w:r>
              <w:r>
                <w:rPr>
                  <w:rFonts w:ascii="Arial" w:eastAsia="MS Mincho" w:hAnsi="Arial" w:cs="Arial"/>
                  <w:kern w:val="2"/>
                  <w:sz w:val="18"/>
                </w:rPr>
                <w:delText xml:space="preserve">of a data radio bearer with QoS level = </w:delText>
              </w:r>
              <m:oMath>
                <m:r>
                  <w:rPr>
                    <w:rFonts w:ascii="Cambria Math" w:eastAsia="MS Mincho" w:hAnsi="Cambria Math" w:cs="Arial"/>
                    <w:kern w:val="2"/>
                    <w:sz w:val="18"/>
                  </w:rPr>
                  <m:t>qoslev</m:t>
                </m:r>
              </m:oMath>
              <w:r>
                <w:rPr>
                  <w:rFonts w:ascii="Arial" w:hAnsi="Arial"/>
                  <w:sz w:val="18"/>
                  <w:lang w:eastAsia="ja-JP"/>
                </w:rPr>
                <w:delText>arrives at PDCP upper SAP.</w:delText>
              </w:r>
            </w:del>
          </w:p>
        </w:tc>
      </w:tr>
      <w:tr w:rsidR="00DD1DA8" w14:paraId="781EDD02" w14:textId="77777777">
        <w:trPr>
          <w:trHeight w:val="179"/>
          <w:jc w:val="center"/>
          <w:del w:id="909" w:author="CMCC" w:date="2020-03-05T17:51:00Z"/>
        </w:trPr>
        <w:tc>
          <w:tcPr>
            <w:tcW w:w="1838" w:type="dxa"/>
            <w:vAlign w:val="center"/>
          </w:tcPr>
          <w:p w14:paraId="32E3F07E" w14:textId="77777777" w:rsidR="00DD1DA8" w:rsidRDefault="003E1691">
            <w:pPr>
              <w:keepNext/>
              <w:keepLines/>
              <w:widowControl w:val="0"/>
              <w:spacing w:afterLines="50" w:after="120"/>
              <w:jc w:val="both"/>
              <w:rPr>
                <w:del w:id="910" w:author="CMCC" w:date="2020-03-05T17:51:00Z"/>
                <w:rFonts w:ascii="Arial" w:hAnsi="Arial" w:cs="Arial"/>
                <w:kern w:val="2"/>
                <w:sz w:val="18"/>
                <w:lang w:eastAsia="zh-CN"/>
              </w:rPr>
            </w:pPr>
            <m:oMathPara>
              <m:oMath>
                <m:r>
                  <w:del w:id="911" w:author="CMCC" w:date="2020-03-05T17:51:00Z">
                    <w:rPr>
                      <w:rFonts w:ascii="Cambria Math" w:eastAsia="MS Mincho" w:hAnsi="Arial"/>
                      <w:sz w:val="18"/>
                    </w:rPr>
                    <m:t>i</m:t>
                  </w:del>
                </m:r>
              </m:oMath>
            </m:oMathPara>
          </w:p>
        </w:tc>
        <w:tc>
          <w:tcPr>
            <w:tcW w:w="5035" w:type="dxa"/>
            <w:vAlign w:val="center"/>
          </w:tcPr>
          <w:p w14:paraId="6D8DE88A" w14:textId="77777777" w:rsidR="00DD1DA8" w:rsidRDefault="003E1691">
            <w:pPr>
              <w:keepNext/>
              <w:keepLines/>
              <w:spacing w:after="0"/>
              <w:rPr>
                <w:del w:id="912" w:author="CMCC" w:date="2020-03-05T17:51:00Z"/>
                <w:rFonts w:ascii="Arial" w:hAnsi="Arial"/>
                <w:kern w:val="2"/>
                <w:sz w:val="18"/>
                <w:lang w:eastAsia="zh-CN"/>
              </w:rPr>
            </w:pPr>
            <w:del w:id="913" w:author="CMCC" w:date="2020-03-05T17:51:00Z">
              <w:r>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Pr>
                  <w:rFonts w:ascii="Arial" w:hAnsi="Arial"/>
                  <w:kern w:val="2"/>
                  <w:sz w:val="18"/>
                  <w:lang w:eastAsia="zh-CN"/>
                </w:rPr>
                <w:delText xml:space="preserve">. </w:delText>
              </w:r>
            </w:del>
          </w:p>
        </w:tc>
      </w:tr>
      <w:tr w:rsidR="00DD1DA8" w14:paraId="03A4A083" w14:textId="77777777">
        <w:trPr>
          <w:trHeight w:val="179"/>
          <w:jc w:val="center"/>
          <w:del w:id="914" w:author="CMCC" w:date="2020-03-05T17:51:00Z"/>
        </w:trPr>
        <w:tc>
          <w:tcPr>
            <w:tcW w:w="1838" w:type="dxa"/>
            <w:vAlign w:val="center"/>
          </w:tcPr>
          <w:p w14:paraId="53117EB3" w14:textId="77777777" w:rsidR="00DD1DA8" w:rsidRDefault="003E1691">
            <w:pPr>
              <w:keepNext/>
              <w:keepLines/>
              <w:widowControl w:val="0"/>
              <w:spacing w:afterLines="50" w:after="120"/>
              <w:jc w:val="both"/>
              <w:rPr>
                <w:del w:id="915" w:author="CMCC" w:date="2020-03-05T17:51:00Z"/>
                <w:rFonts w:ascii="Arial" w:hAnsi="Arial" w:cs="Arial"/>
                <w:kern w:val="2"/>
                <w:sz w:val="18"/>
                <w:lang w:eastAsia="zh-CN"/>
              </w:rPr>
            </w:pPr>
            <m:oMathPara>
              <m:oMath>
                <m:r>
                  <w:del w:id="916" w:author="CMCC" w:date="2020-03-05T17:51:00Z">
                    <w:rPr>
                      <w:rFonts w:ascii="Cambria Math" w:eastAsia="MS Mincho" w:hAnsi="Arial"/>
                      <w:sz w:val="18"/>
                    </w:rPr>
                    <m:t>T</m:t>
                  </w:del>
                </m:r>
              </m:oMath>
            </m:oMathPara>
          </w:p>
        </w:tc>
        <w:tc>
          <w:tcPr>
            <w:tcW w:w="5035" w:type="dxa"/>
            <w:vAlign w:val="center"/>
          </w:tcPr>
          <w:p w14:paraId="6136854C" w14:textId="77777777" w:rsidR="00DD1DA8" w:rsidRDefault="003E1691">
            <w:pPr>
              <w:keepNext/>
              <w:keepLines/>
              <w:spacing w:after="0"/>
              <w:rPr>
                <w:del w:id="917" w:author="CMCC" w:date="2020-03-05T17:51:00Z"/>
                <w:rFonts w:ascii="Arial" w:hAnsi="Arial"/>
                <w:kern w:val="2"/>
                <w:sz w:val="18"/>
                <w:lang w:eastAsia="zh-CN"/>
              </w:rPr>
            </w:pPr>
            <w:del w:id="918" w:author="CMCC" w:date="2020-03-05T17:51:00Z">
              <w:r>
                <w:rPr>
                  <w:rFonts w:ascii="Arial" w:hAnsi="Arial"/>
                  <w:kern w:val="2"/>
                  <w:sz w:val="18"/>
                  <w:lang w:eastAsia="zh-CN"/>
                </w:rPr>
                <w:delText>Time period during which the measurement is performed.</w:delText>
              </w:r>
            </w:del>
          </w:p>
        </w:tc>
      </w:tr>
    </w:tbl>
    <w:p w14:paraId="5DAE6448" w14:textId="77777777" w:rsidR="00DD1DA8" w:rsidRDefault="00DD1DA8">
      <w:pPr>
        <w:rPr>
          <w:del w:id="919" w:author="CMCC" w:date="2020-03-05T17:51:00Z"/>
        </w:rPr>
      </w:pPr>
    </w:p>
    <w:p w14:paraId="0649FBD2" w14:textId="77777777" w:rsidR="00DD1DA8" w:rsidRDefault="003E1691">
      <w:pPr>
        <w:keepNext/>
        <w:keepLines/>
        <w:spacing w:before="120"/>
        <w:ind w:left="1701" w:hanging="1701"/>
        <w:outlineLvl w:val="4"/>
        <w:rPr>
          <w:del w:id="920" w:author="CMCC" w:date="2020-03-05T17:51:00Z"/>
          <w:rFonts w:ascii="Arial" w:hAnsi="Arial"/>
          <w:sz w:val="22"/>
        </w:rPr>
      </w:pPr>
      <w:bookmarkStart w:id="921" w:name="_Toc518910516"/>
      <w:del w:id="922" w:author="CMCC" w:date="2020-03-05T17:51:00Z">
        <w:r>
          <w:rPr>
            <w:rFonts w:ascii="Arial" w:hAnsi="Arial"/>
            <w:sz w:val="22"/>
          </w:rPr>
          <w:delText>4.</w:delText>
        </w:r>
        <w:r>
          <w:rPr>
            <w:rFonts w:ascii="Arial" w:hAnsi="Arial"/>
            <w:sz w:val="22"/>
            <w:lang w:eastAsia="zh-CN"/>
          </w:rPr>
          <w:delText>2</w:delText>
        </w:r>
        <w:r>
          <w:rPr>
            <w:rFonts w:ascii="Arial" w:hAnsi="Arial"/>
            <w:sz w:val="22"/>
          </w:rPr>
          <w:delText>.</w:delText>
        </w:r>
        <w:r>
          <w:rPr>
            <w:rFonts w:ascii="Arial" w:hAnsi="Arial"/>
            <w:sz w:val="22"/>
            <w:lang w:eastAsia="zh-CN"/>
          </w:rPr>
          <w:delText>1</w:delText>
        </w:r>
        <w:r>
          <w:rPr>
            <w:rFonts w:ascii="Arial" w:hAnsi="Arial"/>
            <w:sz w:val="22"/>
          </w:rPr>
          <w:delText>.</w:delText>
        </w:r>
        <w:r>
          <w:rPr>
            <w:rFonts w:ascii="Arial" w:hAnsi="Arial"/>
            <w:sz w:val="22"/>
            <w:lang w:eastAsia="zh-CN"/>
          </w:rPr>
          <w:delText>1</w:delText>
        </w:r>
        <w:r>
          <w:rPr>
            <w:rFonts w:ascii="Arial" w:hAnsi="Arial"/>
            <w:sz w:val="22"/>
          </w:rPr>
          <w:delText>.1</w:delText>
        </w:r>
        <w:r>
          <w:rPr>
            <w:rFonts w:ascii="Arial" w:hAnsi="Arial"/>
            <w:sz w:val="22"/>
          </w:rPr>
          <w:tab/>
          <w:delText>Measurement report mapping for PDCP SDU queuing delay</w:delText>
        </w:r>
        <w:bookmarkEnd w:id="921"/>
      </w:del>
    </w:p>
    <w:p w14:paraId="5F4E5CB6" w14:textId="77777777" w:rsidR="00DD1DA8" w:rsidRDefault="003E1691">
      <w:pPr>
        <w:rPr>
          <w:del w:id="923" w:author="CMCC" w:date="2020-03-05T17:51:00Z"/>
          <w:rFonts w:cs="v4.2.0"/>
        </w:rPr>
      </w:pPr>
      <w:del w:id="924" w:author="CMCC" w:date="2020-03-05T17:51:00Z">
        <w:r>
          <w:delText>UL PDCP SDU queuing delay shall be measured according to configuration as defined in TS 38.331 [3].</w:delText>
        </w:r>
      </w:del>
    </w:p>
    <w:p w14:paraId="5C479F83" w14:textId="77777777" w:rsidR="00DD1DA8" w:rsidRDefault="003E1691">
      <w:pPr>
        <w:rPr>
          <w:del w:id="925" w:author="CMCC" w:date="2020-03-05T17:51:00Z"/>
          <w:rFonts w:cs="v4.2.0"/>
        </w:rPr>
      </w:pPr>
      <w:del w:id="926" w:author="CMCC" w:date="2020-03-05T17:51:00Z">
        <w:r>
          <w:delText xml:space="preserve">The UE shall report UL PDCP SDU queuing delay as the ratio of SDUs exceeding the configured delay threshold and the </w:delText>
        </w:r>
        <w:r>
          <w:rPr>
            <w:rFonts w:cs="v4.2.0"/>
          </w:rPr>
          <w:delText xml:space="preserve">total number of SDUs received by the UE during </w:delText>
        </w:r>
        <w:r>
          <w:rPr>
            <w:rFonts w:cs="v4.2.0"/>
            <w:lang w:eastAsia="zh-CN"/>
          </w:rPr>
          <w:delText xml:space="preserve">the </w:delText>
        </w:r>
        <w:r>
          <w:rPr>
            <w:rFonts w:cs="v4.2.0"/>
          </w:rPr>
          <w:delText>measurement period.</w:delText>
        </w:r>
      </w:del>
    </w:p>
    <w:p w14:paraId="42BF45EC" w14:textId="77777777" w:rsidR="00DD1DA8" w:rsidRDefault="003E1691">
      <w:pPr>
        <w:rPr>
          <w:del w:id="927" w:author="CMCC" w:date="2020-03-05T17:51:00Z"/>
          <w:rFonts w:cs="v4.2.0"/>
          <w:lang w:eastAsia="zh-CN"/>
        </w:rPr>
      </w:pPr>
      <w:del w:id="928" w:author="CMCC" w:date="2020-03-05T17:51:00Z">
        <w:r>
          <w:rPr>
            <w:rFonts w:cs="v4.2.0"/>
          </w:rPr>
          <w:delText xml:space="preserve">The reported excess PDCP queuing delay ratio is mapped to 32 levels with the quantities in the range of 0 &lt; nExcess </w:delText>
        </w:r>
        <w:r>
          <w:rPr>
            <w:rFonts w:ascii="Symbol" w:hAnsi="Symbol"/>
            <w:sz w:val="18"/>
            <w:szCs w:val="18"/>
            <w:u w:val="single"/>
            <w:lang w:eastAsia="ja-JP"/>
          </w:rPr>
          <w:delText></w:delText>
        </w:r>
        <w:r>
          <w:rPr>
            <w:rFonts w:ascii="Symbol" w:hAnsi="Symbol"/>
            <w:sz w:val="18"/>
            <w:szCs w:val="18"/>
            <w:u w:val="single"/>
            <w:lang w:eastAsia="ja-JP"/>
          </w:rPr>
          <w:delText></w:delText>
        </w:r>
        <w:r>
          <w:rPr>
            <w:rFonts w:cs="v4.2.0"/>
            <w:lang w:eastAsia="zh-CN"/>
          </w:rPr>
          <w:delText xml:space="preserve">100% </w:delText>
        </w:r>
        <w:r>
          <w:rPr>
            <w:rFonts w:cs="v4.2.0"/>
          </w:rPr>
          <w:delText xml:space="preserve">with </w:delText>
        </w:r>
        <w:r>
          <w:rPr>
            <w:rFonts w:cs="v4.2.0"/>
            <w:lang w:eastAsia="zh-CN"/>
          </w:rPr>
          <w:delText>uniform quantization in the log domain</w:delText>
        </w:r>
        <w:r>
          <w:rPr>
            <w:rFonts w:cs="v4.2.0"/>
          </w:rPr>
          <w:delText>.</w:delText>
        </w:r>
      </w:del>
    </w:p>
    <w:p w14:paraId="3EEA46B3" w14:textId="77777777" w:rsidR="00DD1DA8" w:rsidRDefault="003E1691">
      <w:pPr>
        <w:rPr>
          <w:del w:id="929" w:author="CMCC" w:date="2020-03-05T17:51:00Z"/>
          <w:rFonts w:cs="v4.2.0"/>
        </w:rPr>
      </w:pPr>
      <w:del w:id="930" w:author="CMCC" w:date="2020-03-05T17:51:00Z">
        <w:r>
          <w:rPr>
            <w:rFonts w:cs="v4.2.0"/>
          </w:rPr>
          <w:delText>The mapping of measured quantity is defined in Table 4.</w:delText>
        </w:r>
        <w:r>
          <w:rPr>
            <w:rFonts w:cs="v4.2.0"/>
            <w:lang w:eastAsia="zh-CN"/>
          </w:rPr>
          <w:delText>2</w:delText>
        </w:r>
        <w:r>
          <w:rPr>
            <w:rFonts w:cs="v4.2.0"/>
          </w:rPr>
          <w:delText>.</w:delText>
        </w:r>
        <w:r>
          <w:rPr>
            <w:rFonts w:cs="v4.2.0"/>
            <w:lang w:eastAsia="zh-CN"/>
          </w:rPr>
          <w:delText>1</w:delText>
        </w:r>
        <w:r>
          <w:rPr>
            <w:rFonts w:cs="v4.2.0"/>
          </w:rPr>
          <w:delText>.</w:delText>
        </w:r>
        <w:r>
          <w:rPr>
            <w:rFonts w:cs="v4.2.0"/>
            <w:lang w:eastAsia="zh-CN"/>
          </w:rPr>
          <w:delText>1</w:delText>
        </w:r>
        <w:r>
          <w:rPr>
            <w:rFonts w:cs="v4.2.0"/>
          </w:rPr>
          <w:delText>.1-1.</w:delText>
        </w:r>
      </w:del>
    </w:p>
    <w:p w14:paraId="3CA7244F" w14:textId="77777777" w:rsidR="00DD1DA8" w:rsidRDefault="003E1691">
      <w:pPr>
        <w:jc w:val="center"/>
        <w:rPr>
          <w:del w:id="931" w:author="CMCC" w:date="2020-03-05T17:51:00Z"/>
          <w:rFonts w:ascii="Arial" w:hAnsi="Arial"/>
          <w:b/>
          <w:lang w:eastAsia="zh-CN"/>
        </w:rPr>
      </w:pPr>
      <w:del w:id="932" w:author="CMCC" w:date="2020-03-05T17:51:00Z">
        <w:r>
          <w:rPr>
            <w:rFonts w:ascii="Arial" w:hAnsi="Arial"/>
            <w:b/>
          </w:rPr>
          <w:delText xml:space="preserve">Table </w:delText>
        </w:r>
        <w:r>
          <w:rPr>
            <w:rFonts w:ascii="Arial" w:hAnsi="Arial"/>
            <w:b/>
            <w:lang w:eastAsia="zh-CN"/>
          </w:rPr>
          <w:delText>4</w:delText>
        </w:r>
        <w:r>
          <w:rPr>
            <w:rFonts w:ascii="Arial" w:hAnsi="Arial"/>
            <w:b/>
          </w:rPr>
          <w:delText>.</w:delText>
        </w:r>
        <w:r>
          <w:rPr>
            <w:rFonts w:ascii="Arial" w:hAnsi="Arial"/>
            <w:b/>
            <w:lang w:eastAsia="zh-CN"/>
          </w:rPr>
          <w:delText>2</w:delText>
        </w:r>
        <w:r>
          <w:rPr>
            <w:rFonts w:ascii="Arial" w:hAnsi="Arial"/>
            <w:b/>
          </w:rPr>
          <w:delText>.</w:delText>
        </w:r>
        <w:r>
          <w:rPr>
            <w:rFonts w:ascii="Arial" w:hAnsi="Arial"/>
            <w:b/>
            <w:lang w:eastAsia="zh-CN"/>
          </w:rPr>
          <w:delText>1</w:delText>
        </w:r>
        <w:r>
          <w:rPr>
            <w:rFonts w:ascii="Arial" w:hAnsi="Arial"/>
            <w:b/>
          </w:rPr>
          <w:delText>.1</w:delText>
        </w:r>
        <w:r>
          <w:rPr>
            <w:rFonts w:ascii="Arial" w:hAnsi="Arial"/>
            <w:b/>
            <w:lang w:eastAsia="zh-CN"/>
          </w:rPr>
          <w:delText>.1</w:delText>
        </w:r>
        <w:r>
          <w:rPr>
            <w:rFonts w:ascii="Arial" w:hAnsi="Arial"/>
            <w:b/>
          </w:rPr>
          <w:delText xml:space="preserve">-1: </w:delText>
        </w:r>
        <w:r>
          <w:rPr>
            <w:rFonts w:ascii="Arial" w:hAnsi="Arial"/>
            <w:b/>
            <w:lang w:eastAsia="zh-CN"/>
          </w:rPr>
          <w:delText>EXCESS DELAY RATIO</w:delText>
        </w:r>
        <w:r>
          <w:rPr>
            <w:rFonts w:ascii="Arial" w:hAnsi="Arial"/>
            <w:b/>
          </w:rPr>
          <w:delText xml:space="preserve"> measurement report mapping (5 bit value)</w:delText>
        </w:r>
      </w:del>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686"/>
        <w:gridCol w:w="1559"/>
      </w:tblGrid>
      <w:tr w:rsidR="00DD1DA8" w14:paraId="3E7D7061" w14:textId="77777777">
        <w:trPr>
          <w:cantSplit/>
          <w:del w:id="933" w:author="CMCC" w:date="2020-03-05T17:51:00Z"/>
        </w:trPr>
        <w:tc>
          <w:tcPr>
            <w:tcW w:w="2693" w:type="dxa"/>
          </w:tcPr>
          <w:p w14:paraId="7328B806" w14:textId="77777777" w:rsidR="00DD1DA8" w:rsidRDefault="003E1691">
            <w:pPr>
              <w:keepNext/>
              <w:keepLines/>
              <w:spacing w:after="0"/>
              <w:jc w:val="center"/>
              <w:rPr>
                <w:del w:id="934" w:author="CMCC" w:date="2020-03-05T17:51:00Z"/>
                <w:rFonts w:ascii="Arial" w:hAnsi="Arial" w:cs="Arial"/>
                <w:b/>
                <w:sz w:val="18"/>
              </w:rPr>
            </w:pPr>
            <w:del w:id="935" w:author="CMCC" w:date="2020-03-05T17:51:00Z">
              <w:r>
                <w:rPr>
                  <w:rFonts w:ascii="Arial" w:hAnsi="Arial"/>
                  <w:b/>
                  <w:sz w:val="18"/>
                </w:rPr>
                <w:delText>Reported value</w:delText>
              </w:r>
            </w:del>
          </w:p>
        </w:tc>
        <w:tc>
          <w:tcPr>
            <w:tcW w:w="3686" w:type="dxa"/>
          </w:tcPr>
          <w:p w14:paraId="7C28A966" w14:textId="77777777" w:rsidR="00DD1DA8" w:rsidRDefault="003E1691">
            <w:pPr>
              <w:keepNext/>
              <w:keepLines/>
              <w:spacing w:after="0"/>
              <w:jc w:val="center"/>
              <w:rPr>
                <w:del w:id="936" w:author="CMCC" w:date="2020-03-05T17:51:00Z"/>
                <w:rFonts w:ascii="Arial" w:hAnsi="Arial" w:cs="Arial"/>
                <w:b/>
                <w:sz w:val="18"/>
              </w:rPr>
            </w:pPr>
            <w:del w:id="937" w:author="CMCC" w:date="2020-03-05T17:51:00Z">
              <w:r>
                <w:rPr>
                  <w:rFonts w:ascii="Arial" w:hAnsi="Arial"/>
                  <w:b/>
                  <w:sz w:val="18"/>
                </w:rPr>
                <w:delText>Measured quantity value</w:delText>
              </w:r>
            </w:del>
          </w:p>
        </w:tc>
        <w:tc>
          <w:tcPr>
            <w:tcW w:w="1559" w:type="dxa"/>
          </w:tcPr>
          <w:p w14:paraId="3EF7AB8F" w14:textId="77777777" w:rsidR="00DD1DA8" w:rsidRDefault="003E1691">
            <w:pPr>
              <w:keepNext/>
              <w:keepLines/>
              <w:spacing w:after="0"/>
              <w:jc w:val="center"/>
              <w:rPr>
                <w:del w:id="938" w:author="CMCC" w:date="2020-03-05T17:51:00Z"/>
                <w:rFonts w:ascii="Arial" w:hAnsi="Arial" w:cs="Arial"/>
                <w:b/>
                <w:sz w:val="18"/>
              </w:rPr>
            </w:pPr>
            <w:del w:id="939" w:author="CMCC" w:date="2020-03-05T17:51:00Z">
              <w:r>
                <w:rPr>
                  <w:rFonts w:ascii="Arial" w:hAnsi="Arial"/>
                  <w:b/>
                  <w:sz w:val="18"/>
                </w:rPr>
                <w:delText>Unit</w:delText>
              </w:r>
            </w:del>
          </w:p>
        </w:tc>
      </w:tr>
      <w:tr w:rsidR="00DD1DA8" w14:paraId="17BF0EB7" w14:textId="77777777">
        <w:trPr>
          <w:cantSplit/>
          <w:del w:id="940" w:author="CMCC" w:date="2020-03-05T17:51:00Z"/>
        </w:trPr>
        <w:tc>
          <w:tcPr>
            <w:tcW w:w="2693" w:type="dxa"/>
          </w:tcPr>
          <w:p w14:paraId="6D4D1480" w14:textId="77777777" w:rsidR="00DD1DA8" w:rsidRDefault="003E1691">
            <w:pPr>
              <w:keepNext/>
              <w:keepLines/>
              <w:spacing w:after="0"/>
              <w:jc w:val="center"/>
              <w:rPr>
                <w:del w:id="941" w:author="CMCC" w:date="2020-03-05T17:51:00Z"/>
                <w:rFonts w:ascii="Arial" w:hAnsi="Arial" w:cs="Arial"/>
                <w:sz w:val="18"/>
              </w:rPr>
            </w:pPr>
            <w:del w:id="942" w:author="CMCC" w:date="2020-03-05T17:51:00Z">
              <w:r>
                <w:rPr>
                  <w:rFonts w:ascii="Arial" w:hAnsi="Arial" w:cs="Arial"/>
                  <w:sz w:val="18"/>
                </w:rPr>
                <w:delText>EXCESS DELAY RATIO_00</w:delText>
              </w:r>
            </w:del>
          </w:p>
        </w:tc>
        <w:tc>
          <w:tcPr>
            <w:tcW w:w="3686" w:type="dxa"/>
          </w:tcPr>
          <w:p w14:paraId="4118557B" w14:textId="77777777" w:rsidR="00DD1DA8" w:rsidRDefault="003E1691">
            <w:pPr>
              <w:rPr>
                <w:del w:id="943" w:author="CMCC" w:date="2020-03-05T17:51:00Z"/>
                <w:rFonts w:ascii="Arial" w:hAnsi="Arial" w:cs="Arial"/>
                <w:sz w:val="18"/>
              </w:rPr>
            </w:pPr>
            <w:del w:id="944" w:author="CMCC" w:date="2020-03-05T17:51:00Z">
              <w:r>
                <w:rPr>
                  <w:rFonts w:ascii="Arial" w:hAnsi="Arial" w:cs="Arial"/>
                  <w:sz w:val="18"/>
                </w:rPr>
                <w:delText xml:space="preserve">0 &lt; EXCESS DELAY RATIO </w:delText>
              </w:r>
              <w:r>
                <w:rPr>
                  <w:rFonts w:ascii="Symbol" w:hAnsi="Symbol"/>
                  <w:sz w:val="18"/>
                  <w:szCs w:val="18"/>
                </w:rPr>
                <w:delText></w:delText>
              </w:r>
              <w:r>
                <w:rPr>
                  <w:rFonts w:ascii="Arial" w:hAnsi="Arial" w:cs="Arial"/>
                  <w:sz w:val="18"/>
                </w:rPr>
                <w:delText xml:space="preserve"> 0,079</w:delText>
              </w:r>
            </w:del>
          </w:p>
        </w:tc>
        <w:tc>
          <w:tcPr>
            <w:tcW w:w="1559" w:type="dxa"/>
          </w:tcPr>
          <w:p w14:paraId="5D942793" w14:textId="77777777" w:rsidR="00DD1DA8" w:rsidRDefault="003E1691">
            <w:pPr>
              <w:keepNext/>
              <w:keepLines/>
              <w:spacing w:after="0"/>
              <w:jc w:val="center"/>
              <w:rPr>
                <w:del w:id="945" w:author="CMCC" w:date="2020-03-05T17:51:00Z"/>
                <w:rFonts w:ascii="Arial" w:hAnsi="Arial" w:cs="Arial"/>
                <w:sz w:val="18"/>
                <w:lang w:eastAsia="zh-CN"/>
              </w:rPr>
            </w:pPr>
            <w:del w:id="946" w:author="CMCC" w:date="2020-03-05T17:51:00Z">
              <w:r>
                <w:rPr>
                  <w:rFonts w:ascii="Arial" w:hAnsi="Arial" w:cs="Arial"/>
                  <w:sz w:val="18"/>
                  <w:lang w:eastAsia="zh-CN"/>
                </w:rPr>
                <w:delText>%</w:delText>
              </w:r>
            </w:del>
          </w:p>
        </w:tc>
      </w:tr>
      <w:tr w:rsidR="00DD1DA8" w14:paraId="32B6027E" w14:textId="77777777">
        <w:trPr>
          <w:cantSplit/>
          <w:del w:id="947" w:author="CMCC" w:date="2020-03-05T17:51:00Z"/>
        </w:trPr>
        <w:tc>
          <w:tcPr>
            <w:tcW w:w="2693" w:type="dxa"/>
          </w:tcPr>
          <w:p w14:paraId="17A453EE" w14:textId="77777777" w:rsidR="00DD1DA8" w:rsidRDefault="003E1691">
            <w:pPr>
              <w:keepNext/>
              <w:keepLines/>
              <w:spacing w:after="0"/>
              <w:jc w:val="center"/>
              <w:rPr>
                <w:del w:id="948" w:author="CMCC" w:date="2020-03-05T17:51:00Z"/>
                <w:rFonts w:ascii="Arial" w:hAnsi="Arial" w:cs="Arial"/>
                <w:sz w:val="18"/>
              </w:rPr>
            </w:pPr>
            <w:del w:id="949" w:author="CMCC" w:date="2020-03-05T17:51:00Z">
              <w:r>
                <w:rPr>
                  <w:rFonts w:ascii="Arial" w:hAnsi="Arial" w:cs="Arial"/>
                  <w:sz w:val="18"/>
                </w:rPr>
                <w:delText>EXCESS DELAY RATIO_01</w:delText>
              </w:r>
            </w:del>
          </w:p>
        </w:tc>
        <w:tc>
          <w:tcPr>
            <w:tcW w:w="3686" w:type="dxa"/>
          </w:tcPr>
          <w:p w14:paraId="163495F3" w14:textId="77777777" w:rsidR="00DD1DA8" w:rsidRDefault="003E1691">
            <w:pPr>
              <w:rPr>
                <w:del w:id="950" w:author="CMCC" w:date="2020-03-05T17:51:00Z"/>
                <w:rFonts w:ascii="Arial" w:hAnsi="Arial" w:cs="Arial"/>
                <w:sz w:val="18"/>
              </w:rPr>
            </w:pPr>
            <w:del w:id="951" w:author="CMCC" w:date="2020-03-05T17:51:00Z">
              <w:r>
                <w:rPr>
                  <w:rFonts w:ascii="Arial" w:hAnsi="Arial" w:cs="Arial"/>
                  <w:sz w:val="18"/>
                </w:rPr>
                <w:delText xml:space="preserve">0,079 &lt; EXCESS DELAY RATIO </w:delText>
              </w:r>
              <w:r>
                <w:rPr>
                  <w:rFonts w:ascii="Symbol" w:hAnsi="Symbol"/>
                  <w:sz w:val="18"/>
                  <w:szCs w:val="18"/>
                </w:rPr>
                <w:delText></w:delText>
              </w:r>
              <w:r>
                <w:rPr>
                  <w:rFonts w:ascii="Arial" w:hAnsi="Arial" w:cs="Arial"/>
                  <w:sz w:val="18"/>
                </w:rPr>
                <w:delText xml:space="preserve"> 0,100</w:delText>
              </w:r>
            </w:del>
          </w:p>
        </w:tc>
        <w:tc>
          <w:tcPr>
            <w:tcW w:w="1559" w:type="dxa"/>
          </w:tcPr>
          <w:p w14:paraId="7A693F80" w14:textId="77777777" w:rsidR="00DD1DA8" w:rsidRDefault="003E1691">
            <w:pPr>
              <w:keepNext/>
              <w:keepLines/>
              <w:spacing w:after="0"/>
              <w:jc w:val="center"/>
              <w:rPr>
                <w:del w:id="952" w:author="CMCC" w:date="2020-03-05T17:51:00Z"/>
                <w:rFonts w:ascii="Arial" w:hAnsi="Arial" w:cs="Arial"/>
                <w:sz w:val="18"/>
              </w:rPr>
            </w:pPr>
            <w:del w:id="953" w:author="CMCC" w:date="2020-03-05T17:51:00Z">
              <w:r>
                <w:rPr>
                  <w:rFonts w:ascii="Arial" w:hAnsi="Arial" w:cs="Arial"/>
                  <w:sz w:val="18"/>
                  <w:lang w:eastAsia="zh-CN"/>
                </w:rPr>
                <w:delText>%</w:delText>
              </w:r>
            </w:del>
          </w:p>
        </w:tc>
      </w:tr>
      <w:tr w:rsidR="00DD1DA8" w14:paraId="770D66BE" w14:textId="77777777">
        <w:trPr>
          <w:cantSplit/>
          <w:del w:id="954" w:author="CMCC" w:date="2020-03-05T17:51:00Z"/>
        </w:trPr>
        <w:tc>
          <w:tcPr>
            <w:tcW w:w="2693" w:type="dxa"/>
          </w:tcPr>
          <w:p w14:paraId="0B8A7252" w14:textId="77777777" w:rsidR="00DD1DA8" w:rsidRDefault="003E1691">
            <w:pPr>
              <w:keepNext/>
              <w:keepLines/>
              <w:spacing w:after="0"/>
              <w:jc w:val="center"/>
              <w:rPr>
                <w:del w:id="955" w:author="CMCC" w:date="2020-03-05T17:51:00Z"/>
                <w:rFonts w:ascii="Arial" w:hAnsi="Arial" w:cs="Arial"/>
                <w:sz w:val="18"/>
              </w:rPr>
            </w:pPr>
            <w:del w:id="956" w:author="CMCC" w:date="2020-03-05T17:51:00Z">
              <w:r>
                <w:rPr>
                  <w:rFonts w:ascii="Arial" w:hAnsi="Arial" w:cs="Arial"/>
                  <w:sz w:val="18"/>
                </w:rPr>
                <w:delText>EXCESS DELAY RATIO_02</w:delText>
              </w:r>
            </w:del>
          </w:p>
        </w:tc>
        <w:tc>
          <w:tcPr>
            <w:tcW w:w="3686" w:type="dxa"/>
          </w:tcPr>
          <w:p w14:paraId="59505F65" w14:textId="77777777" w:rsidR="00DD1DA8" w:rsidRDefault="003E1691">
            <w:pPr>
              <w:rPr>
                <w:del w:id="957" w:author="CMCC" w:date="2020-03-05T17:51:00Z"/>
                <w:rFonts w:ascii="Arial" w:hAnsi="Arial" w:cs="Arial"/>
                <w:sz w:val="18"/>
              </w:rPr>
            </w:pPr>
            <w:del w:id="958" w:author="CMCC" w:date="2020-03-05T17:51:00Z">
              <w:r>
                <w:rPr>
                  <w:rFonts w:ascii="Arial" w:hAnsi="Arial" w:cs="Arial"/>
                  <w:sz w:val="18"/>
                </w:rPr>
                <w:delText xml:space="preserve">0,100 &lt; EXCESS DELAY RATIO </w:delText>
              </w:r>
              <w:r>
                <w:rPr>
                  <w:rFonts w:ascii="Symbol" w:hAnsi="Symbol"/>
                  <w:sz w:val="18"/>
                  <w:szCs w:val="18"/>
                </w:rPr>
                <w:delText></w:delText>
              </w:r>
              <w:r>
                <w:rPr>
                  <w:rFonts w:ascii="Arial" w:hAnsi="Arial" w:cs="Arial"/>
                  <w:sz w:val="18"/>
                </w:rPr>
                <w:delText>0,126</w:delText>
              </w:r>
            </w:del>
          </w:p>
        </w:tc>
        <w:tc>
          <w:tcPr>
            <w:tcW w:w="1559" w:type="dxa"/>
          </w:tcPr>
          <w:p w14:paraId="7B689AF3" w14:textId="77777777" w:rsidR="00DD1DA8" w:rsidRDefault="003E1691">
            <w:pPr>
              <w:keepNext/>
              <w:keepLines/>
              <w:spacing w:after="0"/>
              <w:jc w:val="center"/>
              <w:rPr>
                <w:del w:id="959" w:author="CMCC" w:date="2020-03-05T17:51:00Z"/>
                <w:rFonts w:ascii="Arial" w:hAnsi="Arial" w:cs="Arial"/>
                <w:sz w:val="18"/>
              </w:rPr>
            </w:pPr>
            <w:del w:id="960" w:author="CMCC" w:date="2020-03-05T17:51:00Z">
              <w:r>
                <w:rPr>
                  <w:rFonts w:ascii="Arial" w:hAnsi="Arial" w:cs="Arial"/>
                  <w:sz w:val="18"/>
                  <w:lang w:eastAsia="zh-CN"/>
                </w:rPr>
                <w:delText>%</w:delText>
              </w:r>
            </w:del>
          </w:p>
        </w:tc>
      </w:tr>
      <w:tr w:rsidR="00DD1DA8" w14:paraId="01ABF790" w14:textId="77777777">
        <w:trPr>
          <w:cantSplit/>
          <w:del w:id="961" w:author="CMCC" w:date="2020-03-05T17:51:00Z"/>
        </w:trPr>
        <w:tc>
          <w:tcPr>
            <w:tcW w:w="2693" w:type="dxa"/>
          </w:tcPr>
          <w:p w14:paraId="582B7AA3" w14:textId="77777777" w:rsidR="00DD1DA8" w:rsidRDefault="003E1691">
            <w:pPr>
              <w:keepNext/>
              <w:keepLines/>
              <w:spacing w:after="0"/>
              <w:jc w:val="center"/>
              <w:rPr>
                <w:del w:id="962" w:author="CMCC" w:date="2020-03-05T17:51:00Z"/>
                <w:rFonts w:ascii="Arial" w:hAnsi="Arial" w:cs="Arial"/>
                <w:sz w:val="18"/>
                <w:lang w:eastAsia="zh-CN"/>
              </w:rPr>
            </w:pPr>
            <w:del w:id="963" w:author="CMCC" w:date="2020-03-05T17:51:00Z">
              <w:r>
                <w:rPr>
                  <w:rFonts w:ascii="Arial" w:hAnsi="Arial" w:cs="Arial"/>
                  <w:sz w:val="18"/>
                </w:rPr>
                <w:delText>EXCESS DELAY RATIO_</w:delText>
              </w:r>
              <w:r>
                <w:rPr>
                  <w:rFonts w:ascii="Arial" w:hAnsi="Arial" w:cs="Arial"/>
                  <w:sz w:val="18"/>
                  <w:lang w:eastAsia="zh-CN"/>
                </w:rPr>
                <w:delText>03</w:delText>
              </w:r>
            </w:del>
          </w:p>
        </w:tc>
        <w:tc>
          <w:tcPr>
            <w:tcW w:w="3686" w:type="dxa"/>
          </w:tcPr>
          <w:p w14:paraId="170CA38C" w14:textId="77777777" w:rsidR="00DD1DA8" w:rsidRDefault="003E1691">
            <w:pPr>
              <w:rPr>
                <w:del w:id="964" w:author="CMCC" w:date="2020-03-05T17:51:00Z"/>
                <w:rFonts w:ascii="Arial" w:hAnsi="Arial" w:cs="Arial"/>
                <w:sz w:val="18"/>
              </w:rPr>
            </w:pPr>
            <w:del w:id="965" w:author="CMCC" w:date="2020-03-05T17:51:00Z">
              <w:r>
                <w:rPr>
                  <w:rFonts w:ascii="Arial" w:hAnsi="Arial" w:cs="Arial"/>
                  <w:sz w:val="18"/>
                </w:rPr>
                <w:delText xml:space="preserve">0,126 &lt; EXCESS DELAY RATIO </w:delText>
              </w:r>
              <w:r>
                <w:rPr>
                  <w:rFonts w:ascii="Symbol" w:hAnsi="Symbol"/>
                  <w:sz w:val="18"/>
                  <w:szCs w:val="18"/>
                </w:rPr>
                <w:delText></w:delText>
              </w:r>
              <w:r>
                <w:rPr>
                  <w:rFonts w:ascii="Arial" w:hAnsi="Arial" w:cs="Arial"/>
                  <w:sz w:val="18"/>
                </w:rPr>
                <w:delText xml:space="preserve"> 0,158</w:delText>
              </w:r>
            </w:del>
          </w:p>
        </w:tc>
        <w:tc>
          <w:tcPr>
            <w:tcW w:w="1559" w:type="dxa"/>
          </w:tcPr>
          <w:p w14:paraId="5AEAEDA7" w14:textId="77777777" w:rsidR="00DD1DA8" w:rsidRDefault="003E1691">
            <w:pPr>
              <w:keepNext/>
              <w:keepLines/>
              <w:spacing w:after="0"/>
              <w:jc w:val="center"/>
              <w:rPr>
                <w:del w:id="966" w:author="CMCC" w:date="2020-03-05T17:51:00Z"/>
                <w:rFonts w:ascii="Arial" w:hAnsi="Arial" w:cs="Arial"/>
                <w:sz w:val="18"/>
              </w:rPr>
            </w:pPr>
            <w:del w:id="967" w:author="CMCC" w:date="2020-03-05T17:51:00Z">
              <w:r>
                <w:rPr>
                  <w:rFonts w:ascii="Arial" w:hAnsi="Arial" w:cs="Arial"/>
                  <w:sz w:val="18"/>
                  <w:lang w:eastAsia="zh-CN"/>
                </w:rPr>
                <w:delText>%</w:delText>
              </w:r>
            </w:del>
          </w:p>
        </w:tc>
      </w:tr>
      <w:tr w:rsidR="00DD1DA8" w14:paraId="277AE889" w14:textId="77777777">
        <w:trPr>
          <w:cantSplit/>
          <w:del w:id="968" w:author="CMCC" w:date="2020-03-05T17:51:00Z"/>
        </w:trPr>
        <w:tc>
          <w:tcPr>
            <w:tcW w:w="2693" w:type="dxa"/>
          </w:tcPr>
          <w:p w14:paraId="3D450543" w14:textId="77777777" w:rsidR="00DD1DA8" w:rsidRDefault="003E1691">
            <w:pPr>
              <w:keepNext/>
              <w:keepLines/>
              <w:spacing w:after="0"/>
              <w:jc w:val="center"/>
              <w:rPr>
                <w:del w:id="969" w:author="CMCC" w:date="2020-03-05T17:51:00Z"/>
                <w:rFonts w:ascii="Arial" w:hAnsi="Arial" w:cs="Arial"/>
                <w:sz w:val="18"/>
                <w:lang w:eastAsia="zh-CN"/>
              </w:rPr>
            </w:pPr>
            <w:del w:id="970" w:author="CMCC" w:date="2020-03-05T17:51:00Z">
              <w:r>
                <w:rPr>
                  <w:rFonts w:ascii="Arial" w:hAnsi="Arial" w:cs="Arial"/>
                  <w:sz w:val="18"/>
                </w:rPr>
                <w:delText>EXCESS DELAY RATIO_</w:delText>
              </w:r>
              <w:r>
                <w:rPr>
                  <w:rFonts w:ascii="Arial" w:hAnsi="Arial" w:cs="Arial"/>
                  <w:sz w:val="18"/>
                  <w:lang w:eastAsia="zh-CN"/>
                </w:rPr>
                <w:delText>04</w:delText>
              </w:r>
            </w:del>
          </w:p>
        </w:tc>
        <w:tc>
          <w:tcPr>
            <w:tcW w:w="3686" w:type="dxa"/>
          </w:tcPr>
          <w:p w14:paraId="1BE7ACCB" w14:textId="77777777" w:rsidR="00DD1DA8" w:rsidRDefault="003E1691">
            <w:pPr>
              <w:rPr>
                <w:del w:id="971" w:author="CMCC" w:date="2020-03-05T17:51:00Z"/>
                <w:rFonts w:ascii="Arial" w:hAnsi="Arial" w:cs="Arial"/>
                <w:sz w:val="18"/>
              </w:rPr>
            </w:pPr>
            <w:del w:id="972" w:author="CMCC" w:date="2020-03-05T17:51:00Z">
              <w:r>
                <w:rPr>
                  <w:rFonts w:ascii="Arial" w:hAnsi="Arial" w:cs="Arial"/>
                  <w:sz w:val="18"/>
                </w:rPr>
                <w:delText xml:space="preserve">0,158 &lt; EXCESS DELAY RATIO </w:delText>
              </w:r>
              <w:r>
                <w:rPr>
                  <w:rFonts w:ascii="Symbol" w:hAnsi="Symbol"/>
                  <w:sz w:val="18"/>
                  <w:szCs w:val="18"/>
                </w:rPr>
                <w:delText></w:delText>
              </w:r>
              <w:r>
                <w:rPr>
                  <w:rFonts w:ascii="Arial" w:hAnsi="Arial" w:cs="Arial"/>
                  <w:sz w:val="18"/>
                </w:rPr>
                <w:delText xml:space="preserve"> 0,199</w:delText>
              </w:r>
            </w:del>
          </w:p>
        </w:tc>
        <w:tc>
          <w:tcPr>
            <w:tcW w:w="1559" w:type="dxa"/>
          </w:tcPr>
          <w:p w14:paraId="21DC9CDF" w14:textId="77777777" w:rsidR="00DD1DA8" w:rsidRDefault="003E1691">
            <w:pPr>
              <w:keepNext/>
              <w:keepLines/>
              <w:spacing w:after="0"/>
              <w:jc w:val="center"/>
              <w:rPr>
                <w:del w:id="973" w:author="CMCC" w:date="2020-03-05T17:51:00Z"/>
                <w:rFonts w:ascii="Arial" w:hAnsi="Arial" w:cs="Arial"/>
                <w:sz w:val="18"/>
              </w:rPr>
            </w:pPr>
            <w:del w:id="974" w:author="CMCC" w:date="2020-03-05T17:51:00Z">
              <w:r>
                <w:rPr>
                  <w:rFonts w:ascii="Arial" w:hAnsi="Arial" w:cs="Arial"/>
                  <w:sz w:val="18"/>
                  <w:lang w:eastAsia="zh-CN"/>
                </w:rPr>
                <w:delText>%</w:delText>
              </w:r>
            </w:del>
          </w:p>
        </w:tc>
      </w:tr>
      <w:tr w:rsidR="00DD1DA8" w14:paraId="6B1D44B7" w14:textId="77777777">
        <w:trPr>
          <w:cantSplit/>
          <w:del w:id="975" w:author="CMCC" w:date="2020-03-05T17:51:00Z"/>
        </w:trPr>
        <w:tc>
          <w:tcPr>
            <w:tcW w:w="2693" w:type="dxa"/>
          </w:tcPr>
          <w:p w14:paraId="31379B39" w14:textId="77777777" w:rsidR="00DD1DA8" w:rsidRDefault="003E1691">
            <w:pPr>
              <w:keepNext/>
              <w:keepLines/>
              <w:spacing w:after="0"/>
              <w:jc w:val="center"/>
              <w:rPr>
                <w:del w:id="976" w:author="CMCC" w:date="2020-03-05T17:51:00Z"/>
                <w:rFonts w:ascii="Arial" w:hAnsi="Arial" w:cs="Arial"/>
                <w:sz w:val="18"/>
                <w:lang w:eastAsia="zh-CN"/>
              </w:rPr>
            </w:pPr>
            <w:del w:id="977" w:author="CMCC" w:date="2020-03-05T17:51:00Z">
              <w:r>
                <w:rPr>
                  <w:rFonts w:ascii="Arial" w:hAnsi="Arial" w:cs="Arial"/>
                  <w:sz w:val="18"/>
                </w:rPr>
                <w:delText>EXCESS DELAY RATIO_</w:delText>
              </w:r>
              <w:r>
                <w:rPr>
                  <w:rFonts w:ascii="Arial" w:hAnsi="Arial" w:cs="Arial"/>
                  <w:sz w:val="18"/>
                  <w:lang w:eastAsia="zh-CN"/>
                </w:rPr>
                <w:delText>05</w:delText>
              </w:r>
            </w:del>
          </w:p>
        </w:tc>
        <w:tc>
          <w:tcPr>
            <w:tcW w:w="3686" w:type="dxa"/>
          </w:tcPr>
          <w:p w14:paraId="3D4AB02D" w14:textId="77777777" w:rsidR="00DD1DA8" w:rsidRDefault="003E1691">
            <w:pPr>
              <w:rPr>
                <w:del w:id="978" w:author="CMCC" w:date="2020-03-05T17:51:00Z"/>
                <w:rFonts w:ascii="Arial" w:hAnsi="Arial" w:cs="Arial"/>
                <w:sz w:val="18"/>
              </w:rPr>
            </w:pPr>
            <w:del w:id="979" w:author="CMCC" w:date="2020-03-05T17:51:00Z">
              <w:r>
                <w:rPr>
                  <w:rFonts w:ascii="Arial" w:hAnsi="Arial" w:cs="Arial"/>
                  <w:sz w:val="18"/>
                </w:rPr>
                <w:delText xml:space="preserve">0,199 &lt; EXCESS DELAY RATIO </w:delText>
              </w:r>
              <w:r>
                <w:rPr>
                  <w:rFonts w:ascii="Symbol" w:hAnsi="Symbol"/>
                  <w:sz w:val="18"/>
                  <w:szCs w:val="18"/>
                </w:rPr>
                <w:delText></w:delText>
              </w:r>
              <w:r>
                <w:rPr>
                  <w:rFonts w:ascii="Arial" w:hAnsi="Arial" w:cs="Arial"/>
                  <w:sz w:val="18"/>
                </w:rPr>
                <w:delText xml:space="preserve"> 0,251</w:delText>
              </w:r>
            </w:del>
          </w:p>
        </w:tc>
        <w:tc>
          <w:tcPr>
            <w:tcW w:w="1559" w:type="dxa"/>
          </w:tcPr>
          <w:p w14:paraId="75557959" w14:textId="77777777" w:rsidR="00DD1DA8" w:rsidRDefault="003E1691">
            <w:pPr>
              <w:keepNext/>
              <w:keepLines/>
              <w:spacing w:after="0"/>
              <w:jc w:val="center"/>
              <w:rPr>
                <w:del w:id="980" w:author="CMCC" w:date="2020-03-05T17:51:00Z"/>
                <w:rFonts w:ascii="Arial" w:hAnsi="Arial" w:cs="Arial"/>
                <w:sz w:val="18"/>
              </w:rPr>
            </w:pPr>
            <w:del w:id="981" w:author="CMCC" w:date="2020-03-05T17:51:00Z">
              <w:r>
                <w:rPr>
                  <w:rFonts w:ascii="Arial" w:hAnsi="Arial" w:cs="Arial"/>
                  <w:sz w:val="18"/>
                  <w:lang w:eastAsia="zh-CN"/>
                </w:rPr>
                <w:delText>%</w:delText>
              </w:r>
            </w:del>
          </w:p>
        </w:tc>
      </w:tr>
      <w:tr w:rsidR="00DD1DA8" w14:paraId="7D5CF3DB" w14:textId="77777777">
        <w:trPr>
          <w:cantSplit/>
          <w:del w:id="982" w:author="CMCC" w:date="2020-03-05T17:51:00Z"/>
        </w:trPr>
        <w:tc>
          <w:tcPr>
            <w:tcW w:w="2693" w:type="dxa"/>
          </w:tcPr>
          <w:p w14:paraId="5CE20435" w14:textId="77777777" w:rsidR="00DD1DA8" w:rsidRDefault="003E1691">
            <w:pPr>
              <w:keepNext/>
              <w:keepLines/>
              <w:spacing w:after="0"/>
              <w:jc w:val="center"/>
              <w:rPr>
                <w:del w:id="983" w:author="CMCC" w:date="2020-03-05T17:51:00Z"/>
                <w:rFonts w:ascii="Arial" w:hAnsi="Arial" w:cs="Arial"/>
                <w:sz w:val="18"/>
                <w:lang w:eastAsia="zh-CN"/>
              </w:rPr>
            </w:pPr>
            <w:del w:id="984" w:author="CMCC" w:date="2020-03-05T17:51:00Z">
              <w:r>
                <w:rPr>
                  <w:rFonts w:ascii="Arial" w:hAnsi="Arial" w:cs="Arial"/>
                  <w:sz w:val="18"/>
                </w:rPr>
                <w:delText>EXCESS DELAY RATIO_</w:delText>
              </w:r>
              <w:r>
                <w:rPr>
                  <w:rFonts w:ascii="Arial" w:hAnsi="Arial" w:cs="Arial"/>
                  <w:sz w:val="18"/>
                  <w:lang w:eastAsia="zh-CN"/>
                </w:rPr>
                <w:delText>06</w:delText>
              </w:r>
            </w:del>
          </w:p>
        </w:tc>
        <w:tc>
          <w:tcPr>
            <w:tcW w:w="3686" w:type="dxa"/>
          </w:tcPr>
          <w:p w14:paraId="65C85C76" w14:textId="77777777" w:rsidR="00DD1DA8" w:rsidRDefault="003E1691">
            <w:pPr>
              <w:rPr>
                <w:del w:id="985" w:author="CMCC" w:date="2020-03-05T17:51:00Z"/>
                <w:rFonts w:ascii="Arial" w:hAnsi="Arial" w:cs="Arial"/>
                <w:sz w:val="18"/>
              </w:rPr>
            </w:pPr>
            <w:del w:id="986" w:author="CMCC" w:date="2020-03-05T17:51:00Z">
              <w:r>
                <w:rPr>
                  <w:rFonts w:ascii="Arial" w:hAnsi="Arial" w:cs="Arial"/>
                  <w:sz w:val="18"/>
                </w:rPr>
                <w:delText xml:space="preserve">0,251 &lt; EXCESS DELAY RATIO </w:delText>
              </w:r>
              <w:r>
                <w:rPr>
                  <w:rFonts w:ascii="Symbol" w:hAnsi="Symbol"/>
                  <w:sz w:val="18"/>
                  <w:szCs w:val="18"/>
                </w:rPr>
                <w:delText></w:delText>
              </w:r>
              <w:r>
                <w:rPr>
                  <w:rFonts w:ascii="Arial" w:hAnsi="Arial" w:cs="Arial"/>
                  <w:sz w:val="18"/>
                </w:rPr>
                <w:delText xml:space="preserve"> 0,316</w:delText>
              </w:r>
            </w:del>
          </w:p>
        </w:tc>
        <w:tc>
          <w:tcPr>
            <w:tcW w:w="1559" w:type="dxa"/>
          </w:tcPr>
          <w:p w14:paraId="52901AB2" w14:textId="77777777" w:rsidR="00DD1DA8" w:rsidRDefault="003E1691">
            <w:pPr>
              <w:keepNext/>
              <w:keepLines/>
              <w:spacing w:after="0"/>
              <w:jc w:val="center"/>
              <w:rPr>
                <w:del w:id="987" w:author="CMCC" w:date="2020-03-05T17:51:00Z"/>
                <w:rFonts w:ascii="Arial" w:hAnsi="Arial" w:cs="Arial"/>
                <w:sz w:val="18"/>
              </w:rPr>
            </w:pPr>
            <w:del w:id="988" w:author="CMCC" w:date="2020-03-05T17:51:00Z">
              <w:r>
                <w:rPr>
                  <w:rFonts w:ascii="Arial" w:hAnsi="Arial" w:cs="Arial"/>
                  <w:sz w:val="18"/>
                  <w:lang w:eastAsia="zh-CN"/>
                </w:rPr>
                <w:delText>%</w:delText>
              </w:r>
            </w:del>
          </w:p>
        </w:tc>
      </w:tr>
      <w:tr w:rsidR="00DD1DA8" w14:paraId="2EE5CE02" w14:textId="77777777">
        <w:trPr>
          <w:cantSplit/>
          <w:del w:id="989" w:author="CMCC" w:date="2020-03-05T17:51:00Z"/>
        </w:trPr>
        <w:tc>
          <w:tcPr>
            <w:tcW w:w="2693" w:type="dxa"/>
          </w:tcPr>
          <w:p w14:paraId="7204068D" w14:textId="77777777" w:rsidR="00DD1DA8" w:rsidRDefault="003E1691">
            <w:pPr>
              <w:keepNext/>
              <w:keepLines/>
              <w:spacing w:after="0"/>
              <w:jc w:val="center"/>
              <w:rPr>
                <w:del w:id="990" w:author="CMCC" w:date="2020-03-05T17:51:00Z"/>
                <w:rFonts w:ascii="Arial" w:hAnsi="Arial" w:cs="Arial"/>
                <w:sz w:val="18"/>
                <w:lang w:eastAsia="zh-CN"/>
              </w:rPr>
            </w:pPr>
            <w:del w:id="991" w:author="CMCC" w:date="2020-03-05T17:51:00Z">
              <w:r>
                <w:rPr>
                  <w:rFonts w:ascii="Arial" w:hAnsi="Arial" w:cs="Arial"/>
                  <w:sz w:val="18"/>
                </w:rPr>
                <w:delText>EXCESS DELAY RATIO_</w:delText>
              </w:r>
              <w:r>
                <w:rPr>
                  <w:rFonts w:ascii="Arial" w:hAnsi="Arial" w:cs="Arial"/>
                  <w:sz w:val="18"/>
                  <w:lang w:eastAsia="zh-CN"/>
                </w:rPr>
                <w:delText>07</w:delText>
              </w:r>
            </w:del>
          </w:p>
        </w:tc>
        <w:tc>
          <w:tcPr>
            <w:tcW w:w="3686" w:type="dxa"/>
          </w:tcPr>
          <w:p w14:paraId="1F7C41F1" w14:textId="77777777" w:rsidR="00DD1DA8" w:rsidRDefault="003E1691">
            <w:pPr>
              <w:rPr>
                <w:del w:id="992" w:author="CMCC" w:date="2020-03-05T17:51:00Z"/>
                <w:rFonts w:ascii="Arial" w:hAnsi="Arial" w:cs="Arial"/>
                <w:sz w:val="18"/>
              </w:rPr>
            </w:pPr>
            <w:del w:id="993" w:author="CMCC" w:date="2020-03-05T17:51:00Z">
              <w:r>
                <w:rPr>
                  <w:rFonts w:ascii="Arial" w:hAnsi="Arial" w:cs="Arial"/>
                  <w:sz w:val="18"/>
                </w:rPr>
                <w:delText xml:space="preserve">0,316 &lt; EXCESS DELAY RATIO </w:delText>
              </w:r>
              <w:r>
                <w:rPr>
                  <w:rFonts w:ascii="Symbol" w:hAnsi="Symbol"/>
                  <w:sz w:val="18"/>
                  <w:szCs w:val="18"/>
                </w:rPr>
                <w:delText></w:delText>
              </w:r>
              <w:r>
                <w:rPr>
                  <w:rFonts w:ascii="Arial" w:hAnsi="Arial" w:cs="Arial"/>
                  <w:sz w:val="18"/>
                </w:rPr>
                <w:delText xml:space="preserve"> 0,398</w:delText>
              </w:r>
            </w:del>
          </w:p>
        </w:tc>
        <w:tc>
          <w:tcPr>
            <w:tcW w:w="1559" w:type="dxa"/>
          </w:tcPr>
          <w:p w14:paraId="7CFA719F" w14:textId="77777777" w:rsidR="00DD1DA8" w:rsidRDefault="003E1691">
            <w:pPr>
              <w:keepNext/>
              <w:keepLines/>
              <w:spacing w:after="0"/>
              <w:jc w:val="center"/>
              <w:rPr>
                <w:del w:id="994" w:author="CMCC" w:date="2020-03-05T17:51:00Z"/>
                <w:rFonts w:ascii="Arial" w:hAnsi="Arial" w:cs="Arial"/>
                <w:sz w:val="18"/>
              </w:rPr>
            </w:pPr>
            <w:del w:id="995" w:author="CMCC" w:date="2020-03-05T17:51:00Z">
              <w:r>
                <w:rPr>
                  <w:rFonts w:ascii="Arial" w:hAnsi="Arial" w:cs="Arial"/>
                  <w:sz w:val="18"/>
                  <w:lang w:eastAsia="zh-CN"/>
                </w:rPr>
                <w:delText>%</w:delText>
              </w:r>
            </w:del>
          </w:p>
        </w:tc>
      </w:tr>
      <w:tr w:rsidR="00DD1DA8" w14:paraId="23882167" w14:textId="77777777">
        <w:trPr>
          <w:cantSplit/>
          <w:del w:id="996" w:author="CMCC" w:date="2020-03-05T17:51:00Z"/>
        </w:trPr>
        <w:tc>
          <w:tcPr>
            <w:tcW w:w="2693" w:type="dxa"/>
          </w:tcPr>
          <w:p w14:paraId="411CF646" w14:textId="77777777" w:rsidR="00DD1DA8" w:rsidRDefault="003E1691">
            <w:pPr>
              <w:keepNext/>
              <w:keepLines/>
              <w:spacing w:after="0"/>
              <w:jc w:val="center"/>
              <w:rPr>
                <w:del w:id="997" w:author="CMCC" w:date="2020-03-05T17:51:00Z"/>
                <w:rFonts w:ascii="Arial" w:hAnsi="Arial" w:cs="Arial"/>
                <w:sz w:val="18"/>
                <w:lang w:eastAsia="zh-CN"/>
              </w:rPr>
            </w:pPr>
            <w:del w:id="998" w:author="CMCC" w:date="2020-03-05T17:51:00Z">
              <w:r>
                <w:rPr>
                  <w:rFonts w:ascii="Arial" w:hAnsi="Arial" w:cs="Arial"/>
                  <w:sz w:val="18"/>
                </w:rPr>
                <w:delText>EXCESS DELAY RATIO_</w:delText>
              </w:r>
              <w:r>
                <w:rPr>
                  <w:rFonts w:ascii="Arial" w:hAnsi="Arial" w:cs="Arial"/>
                  <w:sz w:val="18"/>
                  <w:lang w:eastAsia="zh-CN"/>
                </w:rPr>
                <w:delText>08</w:delText>
              </w:r>
            </w:del>
          </w:p>
        </w:tc>
        <w:tc>
          <w:tcPr>
            <w:tcW w:w="3686" w:type="dxa"/>
          </w:tcPr>
          <w:p w14:paraId="0F20A337" w14:textId="77777777" w:rsidR="00DD1DA8" w:rsidRDefault="003E1691">
            <w:pPr>
              <w:rPr>
                <w:del w:id="999" w:author="CMCC" w:date="2020-03-05T17:51:00Z"/>
                <w:rFonts w:ascii="Arial" w:hAnsi="Arial" w:cs="Arial"/>
                <w:sz w:val="18"/>
              </w:rPr>
            </w:pPr>
            <w:del w:id="1000" w:author="CMCC" w:date="2020-03-05T17:51:00Z">
              <w:r>
                <w:rPr>
                  <w:rFonts w:ascii="Arial" w:hAnsi="Arial" w:cs="Arial"/>
                  <w:sz w:val="18"/>
                </w:rPr>
                <w:delText xml:space="preserve">0,398 &lt; EXCESS DELAY RATIO </w:delText>
              </w:r>
              <w:r>
                <w:rPr>
                  <w:rFonts w:ascii="Symbol" w:hAnsi="Symbol"/>
                  <w:sz w:val="18"/>
                  <w:szCs w:val="18"/>
                </w:rPr>
                <w:delText></w:delText>
              </w:r>
              <w:r>
                <w:rPr>
                  <w:rFonts w:ascii="Arial" w:hAnsi="Arial" w:cs="Arial"/>
                  <w:sz w:val="18"/>
                </w:rPr>
                <w:delText xml:space="preserve"> 0,501</w:delText>
              </w:r>
            </w:del>
          </w:p>
        </w:tc>
        <w:tc>
          <w:tcPr>
            <w:tcW w:w="1559" w:type="dxa"/>
          </w:tcPr>
          <w:p w14:paraId="722228E7" w14:textId="77777777" w:rsidR="00DD1DA8" w:rsidRDefault="003E1691">
            <w:pPr>
              <w:keepNext/>
              <w:keepLines/>
              <w:spacing w:after="0"/>
              <w:jc w:val="center"/>
              <w:rPr>
                <w:del w:id="1001" w:author="CMCC" w:date="2020-03-05T17:51:00Z"/>
                <w:rFonts w:ascii="Arial" w:hAnsi="Arial" w:cs="Arial"/>
                <w:sz w:val="18"/>
              </w:rPr>
            </w:pPr>
            <w:del w:id="1002" w:author="CMCC" w:date="2020-03-05T17:51:00Z">
              <w:r>
                <w:rPr>
                  <w:rFonts w:ascii="Arial" w:hAnsi="Arial" w:cs="Arial"/>
                  <w:sz w:val="18"/>
                  <w:lang w:eastAsia="zh-CN"/>
                </w:rPr>
                <w:delText>%</w:delText>
              </w:r>
            </w:del>
          </w:p>
        </w:tc>
      </w:tr>
      <w:tr w:rsidR="00DD1DA8" w14:paraId="039CE6C4" w14:textId="77777777">
        <w:trPr>
          <w:cantSplit/>
          <w:del w:id="1003" w:author="CMCC" w:date="2020-03-05T17:51:00Z"/>
        </w:trPr>
        <w:tc>
          <w:tcPr>
            <w:tcW w:w="2693" w:type="dxa"/>
          </w:tcPr>
          <w:p w14:paraId="38762D15" w14:textId="77777777" w:rsidR="00DD1DA8" w:rsidRDefault="003E1691">
            <w:pPr>
              <w:keepNext/>
              <w:keepLines/>
              <w:spacing w:after="0"/>
              <w:jc w:val="center"/>
              <w:rPr>
                <w:del w:id="1004" w:author="CMCC" w:date="2020-03-05T17:51:00Z"/>
                <w:rFonts w:ascii="Arial" w:hAnsi="Arial" w:cs="Arial"/>
                <w:sz w:val="18"/>
                <w:lang w:eastAsia="zh-CN"/>
              </w:rPr>
            </w:pPr>
            <w:del w:id="1005" w:author="CMCC" w:date="2020-03-05T17:51:00Z">
              <w:r>
                <w:rPr>
                  <w:rFonts w:ascii="Arial" w:hAnsi="Arial" w:cs="Arial"/>
                  <w:sz w:val="18"/>
                </w:rPr>
                <w:delText>EXCESS DELAY RATIO_</w:delText>
              </w:r>
              <w:r>
                <w:rPr>
                  <w:rFonts w:ascii="Arial" w:hAnsi="Arial" w:cs="Arial"/>
                  <w:sz w:val="18"/>
                  <w:lang w:eastAsia="zh-CN"/>
                </w:rPr>
                <w:delText>09</w:delText>
              </w:r>
            </w:del>
          </w:p>
        </w:tc>
        <w:tc>
          <w:tcPr>
            <w:tcW w:w="3686" w:type="dxa"/>
          </w:tcPr>
          <w:p w14:paraId="28AC4F1B" w14:textId="77777777" w:rsidR="00DD1DA8" w:rsidRDefault="003E1691">
            <w:pPr>
              <w:rPr>
                <w:del w:id="1006" w:author="CMCC" w:date="2020-03-05T17:51:00Z"/>
                <w:rFonts w:ascii="Arial" w:hAnsi="Arial" w:cs="Arial"/>
                <w:sz w:val="18"/>
              </w:rPr>
            </w:pPr>
            <w:del w:id="1007" w:author="CMCC" w:date="2020-03-05T17:51:00Z">
              <w:r>
                <w:rPr>
                  <w:rFonts w:ascii="Arial" w:hAnsi="Arial" w:cs="Arial"/>
                  <w:sz w:val="18"/>
                </w:rPr>
                <w:delText xml:space="preserve">0,501 &lt; EXCESS DELAY RATIO </w:delText>
              </w:r>
              <w:r>
                <w:rPr>
                  <w:rFonts w:ascii="Symbol" w:hAnsi="Symbol"/>
                  <w:sz w:val="18"/>
                  <w:szCs w:val="18"/>
                </w:rPr>
                <w:delText></w:delText>
              </w:r>
              <w:r>
                <w:rPr>
                  <w:rFonts w:ascii="Arial" w:hAnsi="Arial" w:cs="Arial"/>
                  <w:sz w:val="18"/>
                </w:rPr>
                <w:delText xml:space="preserve"> 0,631</w:delText>
              </w:r>
            </w:del>
          </w:p>
        </w:tc>
        <w:tc>
          <w:tcPr>
            <w:tcW w:w="1559" w:type="dxa"/>
          </w:tcPr>
          <w:p w14:paraId="7563756E" w14:textId="77777777" w:rsidR="00DD1DA8" w:rsidRDefault="003E1691">
            <w:pPr>
              <w:keepNext/>
              <w:keepLines/>
              <w:spacing w:after="0"/>
              <w:jc w:val="center"/>
              <w:rPr>
                <w:del w:id="1008" w:author="CMCC" w:date="2020-03-05T17:51:00Z"/>
                <w:rFonts w:ascii="Arial" w:hAnsi="Arial" w:cs="Arial"/>
                <w:sz w:val="18"/>
              </w:rPr>
            </w:pPr>
            <w:del w:id="1009" w:author="CMCC" w:date="2020-03-05T17:51:00Z">
              <w:r>
                <w:rPr>
                  <w:rFonts w:ascii="Arial" w:hAnsi="Arial" w:cs="Arial"/>
                  <w:sz w:val="18"/>
                  <w:lang w:eastAsia="zh-CN"/>
                </w:rPr>
                <w:delText>%</w:delText>
              </w:r>
            </w:del>
          </w:p>
        </w:tc>
      </w:tr>
      <w:tr w:rsidR="00DD1DA8" w14:paraId="29BF58BC" w14:textId="77777777">
        <w:trPr>
          <w:cantSplit/>
          <w:del w:id="1010" w:author="CMCC" w:date="2020-03-05T17:51:00Z"/>
        </w:trPr>
        <w:tc>
          <w:tcPr>
            <w:tcW w:w="2693" w:type="dxa"/>
          </w:tcPr>
          <w:p w14:paraId="354D8C99" w14:textId="77777777" w:rsidR="00DD1DA8" w:rsidRDefault="003E1691">
            <w:pPr>
              <w:keepNext/>
              <w:keepLines/>
              <w:spacing w:after="0"/>
              <w:jc w:val="center"/>
              <w:rPr>
                <w:del w:id="1011" w:author="CMCC" w:date="2020-03-05T17:51:00Z"/>
                <w:rFonts w:ascii="Arial" w:hAnsi="Arial" w:cs="Arial"/>
                <w:sz w:val="18"/>
                <w:lang w:eastAsia="zh-CN"/>
              </w:rPr>
            </w:pPr>
            <w:del w:id="1012" w:author="CMCC" w:date="2020-03-05T17:51:00Z">
              <w:r>
                <w:rPr>
                  <w:rFonts w:ascii="Arial" w:hAnsi="Arial" w:cs="Arial"/>
                  <w:sz w:val="18"/>
                </w:rPr>
                <w:delText>EXCESS DELAY RATIO_</w:delText>
              </w:r>
              <w:r>
                <w:rPr>
                  <w:rFonts w:ascii="Arial" w:hAnsi="Arial" w:cs="Arial"/>
                  <w:sz w:val="18"/>
                  <w:lang w:eastAsia="zh-CN"/>
                </w:rPr>
                <w:delText>10</w:delText>
              </w:r>
            </w:del>
          </w:p>
        </w:tc>
        <w:tc>
          <w:tcPr>
            <w:tcW w:w="3686" w:type="dxa"/>
          </w:tcPr>
          <w:p w14:paraId="7B17A78A" w14:textId="77777777" w:rsidR="00DD1DA8" w:rsidRDefault="003E1691">
            <w:pPr>
              <w:rPr>
                <w:del w:id="1013" w:author="CMCC" w:date="2020-03-05T17:51:00Z"/>
                <w:rFonts w:ascii="Arial" w:hAnsi="Arial" w:cs="Arial"/>
                <w:sz w:val="18"/>
              </w:rPr>
            </w:pPr>
            <w:del w:id="1014" w:author="CMCC" w:date="2020-03-05T17:51:00Z">
              <w:r>
                <w:rPr>
                  <w:rFonts w:ascii="Arial" w:hAnsi="Arial" w:cs="Arial"/>
                  <w:sz w:val="18"/>
                </w:rPr>
                <w:delText xml:space="preserve">0,631 &lt; EXCESS DELAY RATIO </w:delText>
              </w:r>
              <w:r>
                <w:rPr>
                  <w:rFonts w:ascii="Symbol" w:hAnsi="Symbol"/>
                  <w:sz w:val="18"/>
                  <w:szCs w:val="18"/>
                </w:rPr>
                <w:delText></w:delText>
              </w:r>
              <w:r>
                <w:rPr>
                  <w:rFonts w:ascii="Arial" w:hAnsi="Arial" w:cs="Arial"/>
                  <w:sz w:val="18"/>
                </w:rPr>
                <w:delText xml:space="preserve"> 0,794</w:delText>
              </w:r>
            </w:del>
          </w:p>
        </w:tc>
        <w:tc>
          <w:tcPr>
            <w:tcW w:w="1559" w:type="dxa"/>
          </w:tcPr>
          <w:p w14:paraId="558350CB" w14:textId="77777777" w:rsidR="00DD1DA8" w:rsidRDefault="003E1691">
            <w:pPr>
              <w:keepNext/>
              <w:keepLines/>
              <w:spacing w:after="0"/>
              <w:jc w:val="center"/>
              <w:rPr>
                <w:del w:id="1015" w:author="CMCC" w:date="2020-03-05T17:51:00Z"/>
                <w:rFonts w:ascii="Arial" w:hAnsi="Arial" w:cs="Arial"/>
                <w:sz w:val="18"/>
              </w:rPr>
            </w:pPr>
            <w:del w:id="1016" w:author="CMCC" w:date="2020-03-05T17:51:00Z">
              <w:r>
                <w:rPr>
                  <w:rFonts w:ascii="Arial" w:hAnsi="Arial" w:cs="Arial"/>
                  <w:sz w:val="18"/>
                  <w:lang w:eastAsia="zh-CN"/>
                </w:rPr>
                <w:delText>%</w:delText>
              </w:r>
            </w:del>
          </w:p>
        </w:tc>
      </w:tr>
      <w:tr w:rsidR="00DD1DA8" w14:paraId="551BDDA8" w14:textId="77777777">
        <w:trPr>
          <w:cantSplit/>
          <w:del w:id="1017" w:author="CMCC" w:date="2020-03-05T17:51:00Z"/>
        </w:trPr>
        <w:tc>
          <w:tcPr>
            <w:tcW w:w="2693" w:type="dxa"/>
          </w:tcPr>
          <w:p w14:paraId="2CBBE7BC" w14:textId="77777777" w:rsidR="00DD1DA8" w:rsidRDefault="003E1691">
            <w:pPr>
              <w:keepNext/>
              <w:keepLines/>
              <w:spacing w:after="0"/>
              <w:jc w:val="center"/>
              <w:rPr>
                <w:del w:id="1018" w:author="CMCC" w:date="2020-03-05T17:51:00Z"/>
                <w:rFonts w:ascii="Arial" w:hAnsi="Arial" w:cs="Arial"/>
                <w:sz w:val="18"/>
                <w:lang w:eastAsia="zh-CN"/>
              </w:rPr>
            </w:pPr>
            <w:del w:id="1019" w:author="CMCC" w:date="2020-03-05T17:51:00Z">
              <w:r>
                <w:rPr>
                  <w:rFonts w:ascii="Arial" w:hAnsi="Arial" w:cs="Arial"/>
                  <w:sz w:val="18"/>
                </w:rPr>
                <w:delText>EXCESS DELAY RATIO_</w:delText>
              </w:r>
              <w:r>
                <w:rPr>
                  <w:rFonts w:ascii="Arial" w:hAnsi="Arial" w:cs="Arial"/>
                  <w:sz w:val="18"/>
                  <w:lang w:eastAsia="zh-CN"/>
                </w:rPr>
                <w:delText>11</w:delText>
              </w:r>
            </w:del>
          </w:p>
        </w:tc>
        <w:tc>
          <w:tcPr>
            <w:tcW w:w="3686" w:type="dxa"/>
          </w:tcPr>
          <w:p w14:paraId="3FB5DD0E" w14:textId="77777777" w:rsidR="00DD1DA8" w:rsidRDefault="003E1691">
            <w:pPr>
              <w:rPr>
                <w:del w:id="1020" w:author="CMCC" w:date="2020-03-05T17:51:00Z"/>
                <w:rFonts w:ascii="Arial" w:hAnsi="Arial" w:cs="Arial"/>
                <w:sz w:val="18"/>
              </w:rPr>
            </w:pPr>
            <w:del w:id="1021" w:author="CMCC" w:date="2020-03-05T17:51:00Z">
              <w:r>
                <w:rPr>
                  <w:rFonts w:ascii="Arial" w:hAnsi="Arial" w:cs="Arial"/>
                  <w:sz w:val="18"/>
                </w:rPr>
                <w:delText xml:space="preserve">0,794 &lt; EXCESS DELAY RATIO </w:delText>
              </w:r>
              <w:r>
                <w:rPr>
                  <w:rFonts w:ascii="Symbol" w:hAnsi="Symbol"/>
                  <w:sz w:val="18"/>
                  <w:szCs w:val="18"/>
                </w:rPr>
                <w:delText></w:delText>
              </w:r>
              <w:r>
                <w:rPr>
                  <w:rFonts w:ascii="Arial" w:hAnsi="Arial" w:cs="Arial"/>
                  <w:sz w:val="18"/>
                </w:rPr>
                <w:delText xml:space="preserve"> 1,000</w:delText>
              </w:r>
            </w:del>
          </w:p>
        </w:tc>
        <w:tc>
          <w:tcPr>
            <w:tcW w:w="1559" w:type="dxa"/>
          </w:tcPr>
          <w:p w14:paraId="3EEE400C" w14:textId="77777777" w:rsidR="00DD1DA8" w:rsidRDefault="003E1691">
            <w:pPr>
              <w:keepNext/>
              <w:keepLines/>
              <w:spacing w:after="0"/>
              <w:jc w:val="center"/>
              <w:rPr>
                <w:del w:id="1022" w:author="CMCC" w:date="2020-03-05T17:51:00Z"/>
                <w:rFonts w:ascii="Arial" w:hAnsi="Arial" w:cs="Arial"/>
                <w:sz w:val="18"/>
              </w:rPr>
            </w:pPr>
            <w:del w:id="1023" w:author="CMCC" w:date="2020-03-05T17:51:00Z">
              <w:r>
                <w:rPr>
                  <w:rFonts w:ascii="Arial" w:hAnsi="Arial" w:cs="Arial"/>
                  <w:sz w:val="18"/>
                  <w:lang w:eastAsia="zh-CN"/>
                </w:rPr>
                <w:delText>%</w:delText>
              </w:r>
            </w:del>
          </w:p>
        </w:tc>
      </w:tr>
      <w:tr w:rsidR="00DD1DA8" w14:paraId="09F9DB46" w14:textId="77777777">
        <w:trPr>
          <w:cantSplit/>
          <w:del w:id="1024" w:author="CMCC" w:date="2020-03-05T17:51:00Z"/>
        </w:trPr>
        <w:tc>
          <w:tcPr>
            <w:tcW w:w="2693" w:type="dxa"/>
          </w:tcPr>
          <w:p w14:paraId="291352F2" w14:textId="77777777" w:rsidR="00DD1DA8" w:rsidRDefault="003E1691">
            <w:pPr>
              <w:keepNext/>
              <w:keepLines/>
              <w:spacing w:after="0"/>
              <w:jc w:val="center"/>
              <w:rPr>
                <w:del w:id="1025" w:author="CMCC" w:date="2020-03-05T17:51:00Z"/>
                <w:rFonts w:ascii="Arial" w:hAnsi="Arial" w:cs="Arial"/>
                <w:sz w:val="18"/>
                <w:lang w:eastAsia="zh-CN"/>
              </w:rPr>
            </w:pPr>
            <w:del w:id="1026" w:author="CMCC" w:date="2020-03-05T17:51:00Z">
              <w:r>
                <w:rPr>
                  <w:rFonts w:ascii="Arial" w:hAnsi="Arial" w:cs="Arial"/>
                  <w:sz w:val="18"/>
                </w:rPr>
                <w:delText>EXCESS DELAY RATIO_</w:delText>
              </w:r>
              <w:r>
                <w:rPr>
                  <w:rFonts w:ascii="Arial" w:hAnsi="Arial" w:cs="Arial"/>
                  <w:sz w:val="18"/>
                  <w:lang w:eastAsia="zh-CN"/>
                </w:rPr>
                <w:delText>12</w:delText>
              </w:r>
            </w:del>
          </w:p>
        </w:tc>
        <w:tc>
          <w:tcPr>
            <w:tcW w:w="3686" w:type="dxa"/>
          </w:tcPr>
          <w:p w14:paraId="6561CA61" w14:textId="77777777" w:rsidR="00DD1DA8" w:rsidRDefault="003E1691">
            <w:pPr>
              <w:rPr>
                <w:del w:id="1027" w:author="CMCC" w:date="2020-03-05T17:51:00Z"/>
                <w:rFonts w:ascii="Arial" w:hAnsi="Arial" w:cs="Arial"/>
                <w:sz w:val="18"/>
              </w:rPr>
            </w:pPr>
            <w:del w:id="1028" w:author="CMCC" w:date="2020-03-05T17:51:00Z">
              <w:r>
                <w:rPr>
                  <w:rFonts w:ascii="Arial" w:hAnsi="Arial" w:cs="Arial"/>
                  <w:sz w:val="18"/>
                </w:rPr>
                <w:delText xml:space="preserve">1,000 &lt; EXCESS DELAY RATIO </w:delText>
              </w:r>
              <w:r>
                <w:rPr>
                  <w:rFonts w:ascii="Symbol" w:hAnsi="Symbol"/>
                  <w:sz w:val="18"/>
                  <w:szCs w:val="18"/>
                </w:rPr>
                <w:delText></w:delText>
              </w:r>
              <w:r>
                <w:rPr>
                  <w:rFonts w:ascii="Arial" w:hAnsi="Arial" w:cs="Arial"/>
                  <w:sz w:val="18"/>
                </w:rPr>
                <w:delText xml:space="preserve"> 1,259</w:delText>
              </w:r>
            </w:del>
          </w:p>
        </w:tc>
        <w:tc>
          <w:tcPr>
            <w:tcW w:w="1559" w:type="dxa"/>
          </w:tcPr>
          <w:p w14:paraId="739DDB7A" w14:textId="77777777" w:rsidR="00DD1DA8" w:rsidRDefault="003E1691">
            <w:pPr>
              <w:keepNext/>
              <w:keepLines/>
              <w:spacing w:after="0"/>
              <w:jc w:val="center"/>
              <w:rPr>
                <w:del w:id="1029" w:author="CMCC" w:date="2020-03-05T17:51:00Z"/>
                <w:rFonts w:ascii="Arial" w:hAnsi="Arial" w:cs="Arial"/>
                <w:sz w:val="18"/>
              </w:rPr>
            </w:pPr>
            <w:del w:id="1030" w:author="CMCC" w:date="2020-03-05T17:51:00Z">
              <w:r>
                <w:rPr>
                  <w:rFonts w:ascii="Arial" w:hAnsi="Arial" w:cs="Arial"/>
                  <w:sz w:val="18"/>
                  <w:lang w:eastAsia="zh-CN"/>
                </w:rPr>
                <w:delText>%</w:delText>
              </w:r>
            </w:del>
          </w:p>
        </w:tc>
      </w:tr>
      <w:tr w:rsidR="00DD1DA8" w14:paraId="5D7A8DBF" w14:textId="77777777">
        <w:trPr>
          <w:cantSplit/>
          <w:del w:id="1031" w:author="CMCC" w:date="2020-03-05T17:51:00Z"/>
        </w:trPr>
        <w:tc>
          <w:tcPr>
            <w:tcW w:w="2693" w:type="dxa"/>
          </w:tcPr>
          <w:p w14:paraId="515DBAF6" w14:textId="77777777" w:rsidR="00DD1DA8" w:rsidRDefault="003E1691">
            <w:pPr>
              <w:keepNext/>
              <w:keepLines/>
              <w:spacing w:after="0"/>
              <w:jc w:val="center"/>
              <w:rPr>
                <w:del w:id="1032" w:author="CMCC" w:date="2020-03-05T17:51:00Z"/>
                <w:rFonts w:ascii="Arial" w:hAnsi="Arial" w:cs="Arial"/>
                <w:sz w:val="18"/>
                <w:lang w:eastAsia="zh-CN"/>
              </w:rPr>
            </w:pPr>
            <w:del w:id="1033" w:author="CMCC" w:date="2020-03-05T17:51:00Z">
              <w:r>
                <w:rPr>
                  <w:rFonts w:ascii="Arial" w:hAnsi="Arial" w:cs="Arial"/>
                  <w:sz w:val="18"/>
                </w:rPr>
                <w:delText>EXCESS DELAY RATIO_</w:delText>
              </w:r>
              <w:r>
                <w:rPr>
                  <w:rFonts w:ascii="Arial" w:hAnsi="Arial" w:cs="Arial"/>
                  <w:sz w:val="18"/>
                  <w:lang w:eastAsia="zh-CN"/>
                </w:rPr>
                <w:delText>13</w:delText>
              </w:r>
            </w:del>
          </w:p>
        </w:tc>
        <w:tc>
          <w:tcPr>
            <w:tcW w:w="3686" w:type="dxa"/>
          </w:tcPr>
          <w:p w14:paraId="13DA417E" w14:textId="77777777" w:rsidR="00DD1DA8" w:rsidRDefault="003E1691">
            <w:pPr>
              <w:rPr>
                <w:del w:id="1034" w:author="CMCC" w:date="2020-03-05T17:51:00Z"/>
                <w:rFonts w:ascii="Arial" w:hAnsi="Arial" w:cs="Arial"/>
                <w:sz w:val="18"/>
              </w:rPr>
            </w:pPr>
            <w:del w:id="1035" w:author="CMCC" w:date="2020-03-05T17:51:00Z">
              <w:r>
                <w:rPr>
                  <w:rFonts w:ascii="Arial" w:hAnsi="Arial" w:cs="Arial"/>
                  <w:sz w:val="18"/>
                </w:rPr>
                <w:delText xml:space="preserve">1,259 &lt; EXCESS DELAY RATIO </w:delText>
              </w:r>
              <w:r>
                <w:rPr>
                  <w:rFonts w:ascii="Symbol" w:hAnsi="Symbol"/>
                  <w:sz w:val="18"/>
                  <w:szCs w:val="18"/>
                </w:rPr>
                <w:delText></w:delText>
              </w:r>
              <w:r>
                <w:rPr>
                  <w:rFonts w:ascii="Arial" w:hAnsi="Arial" w:cs="Arial"/>
                  <w:sz w:val="18"/>
                </w:rPr>
                <w:delText xml:space="preserve"> 1,585</w:delText>
              </w:r>
            </w:del>
          </w:p>
        </w:tc>
        <w:tc>
          <w:tcPr>
            <w:tcW w:w="1559" w:type="dxa"/>
          </w:tcPr>
          <w:p w14:paraId="370F353F" w14:textId="77777777" w:rsidR="00DD1DA8" w:rsidRDefault="003E1691">
            <w:pPr>
              <w:keepNext/>
              <w:keepLines/>
              <w:spacing w:after="0"/>
              <w:jc w:val="center"/>
              <w:rPr>
                <w:del w:id="1036" w:author="CMCC" w:date="2020-03-05T17:51:00Z"/>
                <w:rFonts w:ascii="Arial" w:hAnsi="Arial" w:cs="Arial"/>
                <w:sz w:val="18"/>
              </w:rPr>
            </w:pPr>
            <w:del w:id="1037" w:author="CMCC" w:date="2020-03-05T17:51:00Z">
              <w:r>
                <w:rPr>
                  <w:rFonts w:ascii="Arial" w:hAnsi="Arial" w:cs="Arial"/>
                  <w:sz w:val="18"/>
                  <w:lang w:eastAsia="zh-CN"/>
                </w:rPr>
                <w:delText>%</w:delText>
              </w:r>
            </w:del>
          </w:p>
        </w:tc>
      </w:tr>
      <w:tr w:rsidR="00DD1DA8" w14:paraId="36CEEE83" w14:textId="77777777">
        <w:trPr>
          <w:cantSplit/>
          <w:del w:id="1038" w:author="CMCC" w:date="2020-03-05T17:51:00Z"/>
        </w:trPr>
        <w:tc>
          <w:tcPr>
            <w:tcW w:w="2693" w:type="dxa"/>
          </w:tcPr>
          <w:p w14:paraId="419CCCC0" w14:textId="77777777" w:rsidR="00DD1DA8" w:rsidRDefault="003E1691">
            <w:pPr>
              <w:keepNext/>
              <w:keepLines/>
              <w:spacing w:after="0"/>
              <w:jc w:val="center"/>
              <w:rPr>
                <w:del w:id="1039" w:author="CMCC" w:date="2020-03-05T17:51:00Z"/>
                <w:rFonts w:ascii="Arial" w:hAnsi="Arial" w:cs="Arial"/>
                <w:sz w:val="18"/>
                <w:lang w:eastAsia="zh-CN"/>
              </w:rPr>
            </w:pPr>
            <w:del w:id="1040" w:author="CMCC" w:date="2020-03-05T17:51:00Z">
              <w:r>
                <w:rPr>
                  <w:rFonts w:ascii="Arial" w:hAnsi="Arial" w:cs="Arial"/>
                  <w:sz w:val="18"/>
                </w:rPr>
                <w:delText>EXCESS DELAY RATIO_</w:delText>
              </w:r>
              <w:r>
                <w:rPr>
                  <w:rFonts w:ascii="Arial" w:hAnsi="Arial" w:cs="Arial"/>
                  <w:sz w:val="18"/>
                  <w:lang w:eastAsia="zh-CN"/>
                </w:rPr>
                <w:delText>14</w:delText>
              </w:r>
            </w:del>
          </w:p>
        </w:tc>
        <w:tc>
          <w:tcPr>
            <w:tcW w:w="3686" w:type="dxa"/>
          </w:tcPr>
          <w:p w14:paraId="3767BEF6" w14:textId="77777777" w:rsidR="00DD1DA8" w:rsidRDefault="003E1691">
            <w:pPr>
              <w:rPr>
                <w:del w:id="1041" w:author="CMCC" w:date="2020-03-05T17:51:00Z"/>
                <w:rFonts w:ascii="Arial" w:hAnsi="Arial" w:cs="Arial"/>
                <w:sz w:val="18"/>
              </w:rPr>
            </w:pPr>
            <w:del w:id="1042" w:author="CMCC" w:date="2020-03-05T17:51:00Z">
              <w:r>
                <w:rPr>
                  <w:rFonts w:ascii="Arial" w:hAnsi="Arial" w:cs="Arial"/>
                  <w:sz w:val="18"/>
                </w:rPr>
                <w:delText xml:space="preserve">1,585 &lt; EXCESS DELAY RATIO </w:delText>
              </w:r>
              <w:r>
                <w:rPr>
                  <w:rFonts w:ascii="Symbol" w:hAnsi="Symbol"/>
                  <w:sz w:val="18"/>
                  <w:szCs w:val="18"/>
                </w:rPr>
                <w:delText></w:delText>
              </w:r>
              <w:r>
                <w:rPr>
                  <w:rFonts w:ascii="Arial" w:hAnsi="Arial" w:cs="Arial"/>
                  <w:sz w:val="18"/>
                </w:rPr>
                <w:delText xml:space="preserve"> 1,995</w:delText>
              </w:r>
            </w:del>
          </w:p>
        </w:tc>
        <w:tc>
          <w:tcPr>
            <w:tcW w:w="1559" w:type="dxa"/>
          </w:tcPr>
          <w:p w14:paraId="2215BBB6" w14:textId="77777777" w:rsidR="00DD1DA8" w:rsidRDefault="003E1691">
            <w:pPr>
              <w:keepNext/>
              <w:keepLines/>
              <w:spacing w:after="0"/>
              <w:jc w:val="center"/>
              <w:rPr>
                <w:del w:id="1043" w:author="CMCC" w:date="2020-03-05T17:51:00Z"/>
                <w:rFonts w:ascii="Arial" w:hAnsi="Arial" w:cs="Arial"/>
                <w:sz w:val="18"/>
              </w:rPr>
            </w:pPr>
            <w:del w:id="1044" w:author="CMCC" w:date="2020-03-05T17:51:00Z">
              <w:r>
                <w:rPr>
                  <w:rFonts w:ascii="Arial" w:hAnsi="Arial" w:cs="Arial"/>
                  <w:sz w:val="18"/>
                  <w:lang w:eastAsia="zh-CN"/>
                </w:rPr>
                <w:delText>%</w:delText>
              </w:r>
            </w:del>
          </w:p>
        </w:tc>
      </w:tr>
      <w:tr w:rsidR="00DD1DA8" w14:paraId="4977D0F1" w14:textId="77777777">
        <w:trPr>
          <w:cantSplit/>
          <w:del w:id="1045" w:author="CMCC" w:date="2020-03-05T17:51:00Z"/>
        </w:trPr>
        <w:tc>
          <w:tcPr>
            <w:tcW w:w="2693" w:type="dxa"/>
          </w:tcPr>
          <w:p w14:paraId="3BA0F6AD" w14:textId="77777777" w:rsidR="00DD1DA8" w:rsidRDefault="003E1691">
            <w:pPr>
              <w:keepNext/>
              <w:keepLines/>
              <w:spacing w:after="0"/>
              <w:jc w:val="center"/>
              <w:rPr>
                <w:del w:id="1046" w:author="CMCC" w:date="2020-03-05T17:51:00Z"/>
                <w:rFonts w:ascii="Arial" w:hAnsi="Arial" w:cs="Arial"/>
                <w:sz w:val="18"/>
                <w:lang w:eastAsia="zh-CN"/>
              </w:rPr>
            </w:pPr>
            <w:del w:id="1047" w:author="CMCC" w:date="2020-03-05T17:51:00Z">
              <w:r>
                <w:rPr>
                  <w:rFonts w:ascii="Arial" w:hAnsi="Arial" w:cs="Arial"/>
                  <w:sz w:val="18"/>
                </w:rPr>
                <w:delText>EXCESS DELAY RATIO_</w:delText>
              </w:r>
              <w:r>
                <w:rPr>
                  <w:rFonts w:ascii="Arial" w:hAnsi="Arial" w:cs="Arial"/>
                  <w:sz w:val="18"/>
                  <w:lang w:eastAsia="zh-CN"/>
                </w:rPr>
                <w:delText>15</w:delText>
              </w:r>
            </w:del>
          </w:p>
        </w:tc>
        <w:tc>
          <w:tcPr>
            <w:tcW w:w="3686" w:type="dxa"/>
          </w:tcPr>
          <w:p w14:paraId="29241195" w14:textId="77777777" w:rsidR="00DD1DA8" w:rsidRDefault="003E1691">
            <w:pPr>
              <w:rPr>
                <w:del w:id="1048" w:author="CMCC" w:date="2020-03-05T17:51:00Z"/>
                <w:rFonts w:ascii="Arial" w:hAnsi="Arial" w:cs="Arial"/>
                <w:sz w:val="18"/>
              </w:rPr>
            </w:pPr>
            <w:del w:id="1049" w:author="CMCC" w:date="2020-03-05T17:51:00Z">
              <w:r>
                <w:rPr>
                  <w:rFonts w:ascii="Arial" w:hAnsi="Arial" w:cs="Arial"/>
                  <w:sz w:val="18"/>
                </w:rPr>
                <w:delText xml:space="preserve">1,995 &lt; EXCESS DELAY RATIO </w:delText>
              </w:r>
              <w:r>
                <w:rPr>
                  <w:rFonts w:ascii="Symbol" w:hAnsi="Symbol"/>
                  <w:sz w:val="18"/>
                  <w:szCs w:val="18"/>
                </w:rPr>
                <w:delText></w:delText>
              </w:r>
              <w:r>
                <w:rPr>
                  <w:rFonts w:ascii="Arial" w:hAnsi="Arial" w:cs="Arial"/>
                  <w:sz w:val="18"/>
                </w:rPr>
                <w:delText xml:space="preserve"> 2,511</w:delText>
              </w:r>
            </w:del>
          </w:p>
        </w:tc>
        <w:tc>
          <w:tcPr>
            <w:tcW w:w="1559" w:type="dxa"/>
          </w:tcPr>
          <w:p w14:paraId="67C34696" w14:textId="77777777" w:rsidR="00DD1DA8" w:rsidRDefault="003E1691">
            <w:pPr>
              <w:keepNext/>
              <w:keepLines/>
              <w:spacing w:after="0"/>
              <w:jc w:val="center"/>
              <w:rPr>
                <w:del w:id="1050" w:author="CMCC" w:date="2020-03-05T17:51:00Z"/>
                <w:rFonts w:ascii="Arial" w:hAnsi="Arial" w:cs="Arial"/>
                <w:sz w:val="18"/>
              </w:rPr>
            </w:pPr>
            <w:del w:id="1051" w:author="CMCC" w:date="2020-03-05T17:51:00Z">
              <w:r>
                <w:rPr>
                  <w:rFonts w:ascii="Arial" w:hAnsi="Arial" w:cs="Arial"/>
                  <w:sz w:val="18"/>
                  <w:lang w:eastAsia="zh-CN"/>
                </w:rPr>
                <w:delText>%</w:delText>
              </w:r>
            </w:del>
          </w:p>
        </w:tc>
      </w:tr>
      <w:tr w:rsidR="00DD1DA8" w14:paraId="43EE360C" w14:textId="77777777">
        <w:trPr>
          <w:cantSplit/>
          <w:del w:id="1052" w:author="CMCC" w:date="2020-03-05T17:51:00Z"/>
        </w:trPr>
        <w:tc>
          <w:tcPr>
            <w:tcW w:w="2693" w:type="dxa"/>
          </w:tcPr>
          <w:p w14:paraId="14978F56" w14:textId="77777777" w:rsidR="00DD1DA8" w:rsidRDefault="003E1691">
            <w:pPr>
              <w:keepNext/>
              <w:keepLines/>
              <w:spacing w:after="0"/>
              <w:jc w:val="center"/>
              <w:rPr>
                <w:del w:id="1053" w:author="CMCC" w:date="2020-03-05T17:51:00Z"/>
                <w:rFonts w:ascii="Arial" w:hAnsi="Arial" w:cs="Arial"/>
                <w:sz w:val="18"/>
                <w:lang w:eastAsia="zh-CN"/>
              </w:rPr>
            </w:pPr>
            <w:del w:id="1054" w:author="CMCC" w:date="2020-03-05T17:51:00Z">
              <w:r>
                <w:rPr>
                  <w:rFonts w:ascii="Arial" w:hAnsi="Arial" w:cs="Arial"/>
                  <w:sz w:val="18"/>
                </w:rPr>
                <w:delText>EXCESS DELAY RATIO_</w:delText>
              </w:r>
              <w:r>
                <w:rPr>
                  <w:rFonts w:ascii="Arial" w:hAnsi="Arial" w:cs="Arial"/>
                  <w:sz w:val="18"/>
                  <w:lang w:eastAsia="zh-CN"/>
                </w:rPr>
                <w:delText>16</w:delText>
              </w:r>
            </w:del>
          </w:p>
        </w:tc>
        <w:tc>
          <w:tcPr>
            <w:tcW w:w="3686" w:type="dxa"/>
          </w:tcPr>
          <w:p w14:paraId="15628B4B" w14:textId="77777777" w:rsidR="00DD1DA8" w:rsidRDefault="003E1691">
            <w:pPr>
              <w:rPr>
                <w:del w:id="1055" w:author="CMCC" w:date="2020-03-05T17:51:00Z"/>
                <w:rFonts w:ascii="Arial" w:hAnsi="Arial" w:cs="Arial"/>
                <w:sz w:val="18"/>
              </w:rPr>
            </w:pPr>
            <w:del w:id="1056" w:author="CMCC" w:date="2020-03-05T17:51:00Z">
              <w:r>
                <w:rPr>
                  <w:rFonts w:ascii="Arial" w:hAnsi="Arial" w:cs="Arial"/>
                  <w:sz w:val="18"/>
                </w:rPr>
                <w:delText xml:space="preserve">2,511 &lt; EXCESS DELAY RATIO </w:delText>
              </w:r>
              <w:r>
                <w:rPr>
                  <w:rFonts w:ascii="Symbol" w:hAnsi="Symbol"/>
                  <w:sz w:val="18"/>
                  <w:szCs w:val="18"/>
                </w:rPr>
                <w:delText></w:delText>
              </w:r>
              <w:r>
                <w:rPr>
                  <w:rFonts w:ascii="Arial" w:hAnsi="Arial" w:cs="Arial"/>
                  <w:sz w:val="18"/>
                </w:rPr>
                <w:delText xml:space="preserve"> 3,161</w:delText>
              </w:r>
            </w:del>
          </w:p>
        </w:tc>
        <w:tc>
          <w:tcPr>
            <w:tcW w:w="1559" w:type="dxa"/>
          </w:tcPr>
          <w:p w14:paraId="008686CE" w14:textId="77777777" w:rsidR="00DD1DA8" w:rsidRDefault="003E1691">
            <w:pPr>
              <w:keepNext/>
              <w:keepLines/>
              <w:spacing w:after="0"/>
              <w:jc w:val="center"/>
              <w:rPr>
                <w:del w:id="1057" w:author="CMCC" w:date="2020-03-05T17:51:00Z"/>
                <w:rFonts w:ascii="Arial" w:hAnsi="Arial" w:cs="Arial"/>
                <w:sz w:val="18"/>
              </w:rPr>
            </w:pPr>
            <w:del w:id="1058" w:author="CMCC" w:date="2020-03-05T17:51:00Z">
              <w:r>
                <w:rPr>
                  <w:rFonts w:ascii="Arial" w:hAnsi="Arial" w:cs="Arial"/>
                  <w:sz w:val="18"/>
                  <w:lang w:eastAsia="zh-CN"/>
                </w:rPr>
                <w:delText>%</w:delText>
              </w:r>
            </w:del>
          </w:p>
        </w:tc>
      </w:tr>
      <w:tr w:rsidR="00DD1DA8" w14:paraId="7FB907BA" w14:textId="77777777">
        <w:trPr>
          <w:cantSplit/>
          <w:del w:id="1059" w:author="CMCC" w:date="2020-03-05T17:51:00Z"/>
        </w:trPr>
        <w:tc>
          <w:tcPr>
            <w:tcW w:w="2693" w:type="dxa"/>
          </w:tcPr>
          <w:p w14:paraId="249C4075" w14:textId="77777777" w:rsidR="00DD1DA8" w:rsidRDefault="003E1691">
            <w:pPr>
              <w:keepNext/>
              <w:keepLines/>
              <w:spacing w:after="0"/>
              <w:jc w:val="center"/>
              <w:rPr>
                <w:del w:id="1060" w:author="CMCC" w:date="2020-03-05T17:51:00Z"/>
                <w:rFonts w:ascii="Arial" w:hAnsi="Arial" w:cs="Arial"/>
                <w:sz w:val="18"/>
                <w:lang w:eastAsia="zh-CN"/>
              </w:rPr>
            </w:pPr>
            <w:del w:id="1061" w:author="CMCC" w:date="2020-03-05T17:51:00Z">
              <w:r>
                <w:rPr>
                  <w:rFonts w:ascii="Arial" w:hAnsi="Arial" w:cs="Arial"/>
                  <w:sz w:val="18"/>
                </w:rPr>
                <w:delText>EXCESS DELAY RATIO_</w:delText>
              </w:r>
              <w:r>
                <w:rPr>
                  <w:rFonts w:ascii="Arial" w:hAnsi="Arial" w:cs="Arial"/>
                  <w:sz w:val="18"/>
                  <w:lang w:eastAsia="zh-CN"/>
                </w:rPr>
                <w:delText>17</w:delText>
              </w:r>
            </w:del>
          </w:p>
        </w:tc>
        <w:tc>
          <w:tcPr>
            <w:tcW w:w="3686" w:type="dxa"/>
          </w:tcPr>
          <w:p w14:paraId="19617C22" w14:textId="77777777" w:rsidR="00DD1DA8" w:rsidRDefault="003E1691">
            <w:pPr>
              <w:rPr>
                <w:del w:id="1062" w:author="CMCC" w:date="2020-03-05T17:51:00Z"/>
                <w:rFonts w:ascii="Arial" w:hAnsi="Arial" w:cs="Arial"/>
                <w:sz w:val="18"/>
              </w:rPr>
            </w:pPr>
            <w:del w:id="1063" w:author="CMCC" w:date="2020-03-05T17:51:00Z">
              <w:r>
                <w:rPr>
                  <w:rFonts w:ascii="Arial" w:hAnsi="Arial" w:cs="Arial"/>
                  <w:sz w:val="18"/>
                </w:rPr>
                <w:delText xml:space="preserve">3,161 &lt; EXCESS DELAY RATIO </w:delText>
              </w:r>
              <w:r>
                <w:rPr>
                  <w:rFonts w:ascii="Symbol" w:hAnsi="Symbol"/>
                  <w:sz w:val="18"/>
                  <w:szCs w:val="18"/>
                </w:rPr>
                <w:delText></w:delText>
              </w:r>
              <w:r>
                <w:rPr>
                  <w:rFonts w:ascii="Arial" w:hAnsi="Arial" w:cs="Arial"/>
                  <w:sz w:val="18"/>
                </w:rPr>
                <w:delText xml:space="preserve"> 3,980</w:delText>
              </w:r>
            </w:del>
          </w:p>
        </w:tc>
        <w:tc>
          <w:tcPr>
            <w:tcW w:w="1559" w:type="dxa"/>
          </w:tcPr>
          <w:p w14:paraId="4BE3DD99" w14:textId="77777777" w:rsidR="00DD1DA8" w:rsidRDefault="003E1691">
            <w:pPr>
              <w:keepNext/>
              <w:keepLines/>
              <w:spacing w:after="0"/>
              <w:jc w:val="center"/>
              <w:rPr>
                <w:del w:id="1064" w:author="CMCC" w:date="2020-03-05T17:51:00Z"/>
                <w:rFonts w:ascii="Arial" w:hAnsi="Arial" w:cs="Arial"/>
                <w:sz w:val="18"/>
              </w:rPr>
            </w:pPr>
            <w:del w:id="1065" w:author="CMCC" w:date="2020-03-05T17:51:00Z">
              <w:r>
                <w:rPr>
                  <w:rFonts w:ascii="Arial" w:hAnsi="Arial" w:cs="Arial"/>
                  <w:sz w:val="18"/>
                  <w:lang w:eastAsia="zh-CN"/>
                </w:rPr>
                <w:delText>%</w:delText>
              </w:r>
            </w:del>
          </w:p>
        </w:tc>
      </w:tr>
      <w:tr w:rsidR="00DD1DA8" w14:paraId="1B3447B9" w14:textId="77777777">
        <w:trPr>
          <w:cantSplit/>
          <w:del w:id="1066" w:author="CMCC" w:date="2020-03-05T17:51:00Z"/>
        </w:trPr>
        <w:tc>
          <w:tcPr>
            <w:tcW w:w="2693" w:type="dxa"/>
          </w:tcPr>
          <w:p w14:paraId="786A5FE8" w14:textId="77777777" w:rsidR="00DD1DA8" w:rsidRDefault="003E1691">
            <w:pPr>
              <w:keepNext/>
              <w:keepLines/>
              <w:spacing w:after="0"/>
              <w:jc w:val="center"/>
              <w:rPr>
                <w:del w:id="1067" w:author="CMCC" w:date="2020-03-05T17:51:00Z"/>
                <w:rFonts w:ascii="Arial" w:hAnsi="Arial" w:cs="Arial"/>
                <w:sz w:val="18"/>
                <w:lang w:eastAsia="zh-CN"/>
              </w:rPr>
            </w:pPr>
            <w:del w:id="1068" w:author="CMCC" w:date="2020-03-05T17:51:00Z">
              <w:r>
                <w:rPr>
                  <w:rFonts w:ascii="Arial" w:hAnsi="Arial" w:cs="Arial"/>
                  <w:sz w:val="18"/>
                </w:rPr>
                <w:delText>EXCESS DELAY RATIO_</w:delText>
              </w:r>
              <w:r>
                <w:rPr>
                  <w:rFonts w:ascii="Arial" w:hAnsi="Arial" w:cs="Arial"/>
                  <w:sz w:val="18"/>
                  <w:lang w:eastAsia="zh-CN"/>
                </w:rPr>
                <w:delText>18</w:delText>
              </w:r>
            </w:del>
          </w:p>
        </w:tc>
        <w:tc>
          <w:tcPr>
            <w:tcW w:w="3686" w:type="dxa"/>
          </w:tcPr>
          <w:p w14:paraId="23EE3281" w14:textId="77777777" w:rsidR="00DD1DA8" w:rsidRDefault="003E1691">
            <w:pPr>
              <w:rPr>
                <w:del w:id="1069" w:author="CMCC" w:date="2020-03-05T17:51:00Z"/>
                <w:rFonts w:ascii="Arial" w:hAnsi="Arial" w:cs="Arial"/>
                <w:sz w:val="18"/>
              </w:rPr>
            </w:pPr>
            <w:del w:id="1070" w:author="CMCC" w:date="2020-03-05T17:51:00Z">
              <w:r>
                <w:rPr>
                  <w:rFonts w:ascii="Arial" w:hAnsi="Arial" w:cs="Arial"/>
                  <w:sz w:val="18"/>
                </w:rPr>
                <w:delText xml:space="preserve">3,980 &lt; EXCESS DELAY RATIO </w:delText>
              </w:r>
              <w:r>
                <w:rPr>
                  <w:rFonts w:ascii="Symbol" w:hAnsi="Symbol"/>
                  <w:sz w:val="18"/>
                  <w:szCs w:val="18"/>
                </w:rPr>
                <w:delText></w:delText>
              </w:r>
              <w:r>
                <w:rPr>
                  <w:rFonts w:ascii="Arial" w:hAnsi="Arial" w:cs="Arial"/>
                  <w:sz w:val="18"/>
                </w:rPr>
                <w:delText xml:space="preserve"> 5,011</w:delText>
              </w:r>
            </w:del>
          </w:p>
        </w:tc>
        <w:tc>
          <w:tcPr>
            <w:tcW w:w="1559" w:type="dxa"/>
          </w:tcPr>
          <w:p w14:paraId="04145602" w14:textId="77777777" w:rsidR="00DD1DA8" w:rsidRDefault="003E1691">
            <w:pPr>
              <w:keepNext/>
              <w:keepLines/>
              <w:spacing w:after="0"/>
              <w:jc w:val="center"/>
              <w:rPr>
                <w:del w:id="1071" w:author="CMCC" w:date="2020-03-05T17:51:00Z"/>
                <w:rFonts w:ascii="Arial" w:hAnsi="Arial" w:cs="Arial"/>
                <w:sz w:val="18"/>
              </w:rPr>
            </w:pPr>
            <w:del w:id="1072" w:author="CMCC" w:date="2020-03-05T17:51:00Z">
              <w:r>
                <w:rPr>
                  <w:rFonts w:ascii="Arial" w:hAnsi="Arial" w:cs="Arial"/>
                  <w:sz w:val="18"/>
                  <w:lang w:eastAsia="zh-CN"/>
                </w:rPr>
                <w:delText>%</w:delText>
              </w:r>
            </w:del>
          </w:p>
        </w:tc>
      </w:tr>
      <w:tr w:rsidR="00DD1DA8" w14:paraId="654CDB03" w14:textId="77777777">
        <w:trPr>
          <w:cantSplit/>
          <w:del w:id="1073" w:author="CMCC" w:date="2020-03-05T17:51:00Z"/>
        </w:trPr>
        <w:tc>
          <w:tcPr>
            <w:tcW w:w="2693" w:type="dxa"/>
          </w:tcPr>
          <w:p w14:paraId="3FB03223" w14:textId="77777777" w:rsidR="00DD1DA8" w:rsidRDefault="003E1691">
            <w:pPr>
              <w:keepNext/>
              <w:keepLines/>
              <w:spacing w:after="0"/>
              <w:jc w:val="center"/>
              <w:rPr>
                <w:del w:id="1074" w:author="CMCC" w:date="2020-03-05T17:51:00Z"/>
                <w:rFonts w:ascii="Arial" w:hAnsi="Arial" w:cs="Arial"/>
                <w:sz w:val="18"/>
                <w:lang w:eastAsia="zh-CN"/>
              </w:rPr>
            </w:pPr>
            <w:del w:id="1075" w:author="CMCC" w:date="2020-03-05T17:51:00Z">
              <w:r>
                <w:rPr>
                  <w:rFonts w:ascii="Arial" w:hAnsi="Arial" w:cs="Arial"/>
                  <w:sz w:val="18"/>
                </w:rPr>
                <w:delText>EXCESS DELAY RATIO_</w:delText>
              </w:r>
              <w:r>
                <w:rPr>
                  <w:rFonts w:ascii="Arial" w:hAnsi="Arial" w:cs="Arial"/>
                  <w:sz w:val="18"/>
                  <w:lang w:eastAsia="zh-CN"/>
                </w:rPr>
                <w:delText>19</w:delText>
              </w:r>
            </w:del>
          </w:p>
        </w:tc>
        <w:tc>
          <w:tcPr>
            <w:tcW w:w="3686" w:type="dxa"/>
          </w:tcPr>
          <w:p w14:paraId="65804FD0" w14:textId="77777777" w:rsidR="00DD1DA8" w:rsidRDefault="003E1691">
            <w:pPr>
              <w:rPr>
                <w:del w:id="1076" w:author="CMCC" w:date="2020-03-05T17:51:00Z"/>
                <w:rFonts w:ascii="Arial" w:hAnsi="Arial" w:cs="Arial"/>
                <w:sz w:val="18"/>
              </w:rPr>
            </w:pPr>
            <w:del w:id="1077" w:author="CMCC" w:date="2020-03-05T17:51:00Z">
              <w:r>
                <w:rPr>
                  <w:rFonts w:ascii="Arial" w:hAnsi="Arial" w:cs="Arial"/>
                  <w:sz w:val="18"/>
                </w:rPr>
                <w:delText xml:space="preserve">5,011 &lt; EXCESS DELAY RATIO </w:delText>
              </w:r>
              <w:r>
                <w:rPr>
                  <w:rFonts w:ascii="Symbol" w:hAnsi="Symbol"/>
                  <w:sz w:val="18"/>
                  <w:szCs w:val="18"/>
                </w:rPr>
                <w:delText></w:delText>
              </w:r>
              <w:r>
                <w:rPr>
                  <w:rFonts w:ascii="Arial" w:hAnsi="Arial" w:cs="Arial"/>
                  <w:sz w:val="18"/>
                </w:rPr>
                <w:delText xml:space="preserve"> 6,309</w:delText>
              </w:r>
            </w:del>
          </w:p>
        </w:tc>
        <w:tc>
          <w:tcPr>
            <w:tcW w:w="1559" w:type="dxa"/>
          </w:tcPr>
          <w:p w14:paraId="0682DC5F" w14:textId="77777777" w:rsidR="00DD1DA8" w:rsidRDefault="003E1691">
            <w:pPr>
              <w:keepNext/>
              <w:keepLines/>
              <w:spacing w:after="0"/>
              <w:jc w:val="center"/>
              <w:rPr>
                <w:del w:id="1078" w:author="CMCC" w:date="2020-03-05T17:51:00Z"/>
                <w:rFonts w:ascii="Arial" w:hAnsi="Arial" w:cs="Arial"/>
                <w:sz w:val="18"/>
              </w:rPr>
            </w:pPr>
            <w:del w:id="1079" w:author="CMCC" w:date="2020-03-05T17:51:00Z">
              <w:r>
                <w:rPr>
                  <w:rFonts w:ascii="Arial" w:hAnsi="Arial" w:cs="Arial"/>
                  <w:sz w:val="18"/>
                  <w:lang w:eastAsia="zh-CN"/>
                </w:rPr>
                <w:delText>%</w:delText>
              </w:r>
            </w:del>
          </w:p>
        </w:tc>
      </w:tr>
      <w:tr w:rsidR="00DD1DA8" w14:paraId="208BC374" w14:textId="77777777">
        <w:trPr>
          <w:cantSplit/>
          <w:del w:id="1080" w:author="CMCC" w:date="2020-03-05T17:51:00Z"/>
        </w:trPr>
        <w:tc>
          <w:tcPr>
            <w:tcW w:w="2693" w:type="dxa"/>
          </w:tcPr>
          <w:p w14:paraId="507AEC43" w14:textId="77777777" w:rsidR="00DD1DA8" w:rsidRDefault="003E1691">
            <w:pPr>
              <w:keepNext/>
              <w:keepLines/>
              <w:spacing w:after="0"/>
              <w:jc w:val="center"/>
              <w:rPr>
                <w:del w:id="1081" w:author="CMCC" w:date="2020-03-05T17:51:00Z"/>
                <w:rFonts w:ascii="Arial" w:hAnsi="Arial" w:cs="Arial"/>
                <w:sz w:val="18"/>
                <w:lang w:eastAsia="zh-CN"/>
              </w:rPr>
            </w:pPr>
            <w:del w:id="1082" w:author="CMCC" w:date="2020-03-05T17:51:00Z">
              <w:r>
                <w:rPr>
                  <w:rFonts w:ascii="Arial" w:hAnsi="Arial" w:cs="Arial"/>
                  <w:sz w:val="18"/>
                </w:rPr>
                <w:delText>EXCESS DELAY RATIO_</w:delText>
              </w:r>
              <w:r>
                <w:rPr>
                  <w:rFonts w:ascii="Arial" w:hAnsi="Arial" w:cs="Arial"/>
                  <w:sz w:val="18"/>
                  <w:lang w:eastAsia="zh-CN"/>
                </w:rPr>
                <w:delText>20</w:delText>
              </w:r>
            </w:del>
          </w:p>
        </w:tc>
        <w:tc>
          <w:tcPr>
            <w:tcW w:w="3686" w:type="dxa"/>
          </w:tcPr>
          <w:p w14:paraId="16C6AEF1" w14:textId="77777777" w:rsidR="00DD1DA8" w:rsidRDefault="003E1691">
            <w:pPr>
              <w:rPr>
                <w:del w:id="1083" w:author="CMCC" w:date="2020-03-05T17:51:00Z"/>
                <w:rFonts w:ascii="Arial" w:hAnsi="Arial" w:cs="Arial"/>
                <w:sz w:val="18"/>
              </w:rPr>
            </w:pPr>
            <w:del w:id="1084" w:author="CMCC" w:date="2020-03-05T17:51:00Z">
              <w:r>
                <w:rPr>
                  <w:rFonts w:ascii="Arial" w:hAnsi="Arial" w:cs="Arial"/>
                  <w:sz w:val="18"/>
                </w:rPr>
                <w:delText xml:space="preserve">6,309 &lt; EXCESS DELAY RATIO </w:delText>
              </w:r>
              <w:r>
                <w:rPr>
                  <w:rFonts w:ascii="Symbol" w:hAnsi="Symbol"/>
                  <w:sz w:val="18"/>
                  <w:szCs w:val="18"/>
                </w:rPr>
                <w:delText></w:delText>
              </w:r>
              <w:r>
                <w:rPr>
                  <w:rFonts w:ascii="Arial" w:hAnsi="Arial" w:cs="Arial"/>
                  <w:sz w:val="18"/>
                </w:rPr>
                <w:delText xml:space="preserve"> 7,943</w:delText>
              </w:r>
            </w:del>
          </w:p>
        </w:tc>
        <w:tc>
          <w:tcPr>
            <w:tcW w:w="1559" w:type="dxa"/>
          </w:tcPr>
          <w:p w14:paraId="5F321CE7" w14:textId="77777777" w:rsidR="00DD1DA8" w:rsidRDefault="003E1691">
            <w:pPr>
              <w:keepNext/>
              <w:keepLines/>
              <w:spacing w:after="0"/>
              <w:jc w:val="center"/>
              <w:rPr>
                <w:del w:id="1085" w:author="CMCC" w:date="2020-03-05T17:51:00Z"/>
                <w:rFonts w:ascii="Arial" w:hAnsi="Arial" w:cs="Arial"/>
                <w:sz w:val="18"/>
              </w:rPr>
            </w:pPr>
            <w:del w:id="1086" w:author="CMCC" w:date="2020-03-05T17:51:00Z">
              <w:r>
                <w:rPr>
                  <w:rFonts w:ascii="Arial" w:hAnsi="Arial" w:cs="Arial"/>
                  <w:sz w:val="18"/>
                  <w:lang w:eastAsia="zh-CN"/>
                </w:rPr>
                <w:delText>%</w:delText>
              </w:r>
            </w:del>
          </w:p>
        </w:tc>
      </w:tr>
      <w:tr w:rsidR="00DD1DA8" w14:paraId="5E3BEB2A" w14:textId="77777777">
        <w:trPr>
          <w:cantSplit/>
          <w:del w:id="1087" w:author="CMCC" w:date="2020-03-05T17:51:00Z"/>
        </w:trPr>
        <w:tc>
          <w:tcPr>
            <w:tcW w:w="2693" w:type="dxa"/>
          </w:tcPr>
          <w:p w14:paraId="2CD60472" w14:textId="77777777" w:rsidR="00DD1DA8" w:rsidRDefault="003E1691">
            <w:pPr>
              <w:keepNext/>
              <w:keepLines/>
              <w:spacing w:after="0"/>
              <w:jc w:val="center"/>
              <w:rPr>
                <w:del w:id="1088" w:author="CMCC" w:date="2020-03-05T17:51:00Z"/>
                <w:rFonts w:ascii="Arial" w:hAnsi="Arial" w:cs="Arial"/>
                <w:sz w:val="18"/>
                <w:lang w:eastAsia="zh-CN"/>
              </w:rPr>
            </w:pPr>
            <w:del w:id="1089" w:author="CMCC" w:date="2020-03-05T17:51:00Z">
              <w:r>
                <w:rPr>
                  <w:rFonts w:ascii="Arial" w:hAnsi="Arial" w:cs="Arial"/>
                  <w:sz w:val="18"/>
                </w:rPr>
                <w:delText>EXCESS DELAY RATIO_</w:delText>
              </w:r>
              <w:r>
                <w:rPr>
                  <w:rFonts w:ascii="Arial" w:hAnsi="Arial" w:cs="Arial"/>
                  <w:sz w:val="18"/>
                  <w:lang w:eastAsia="zh-CN"/>
                </w:rPr>
                <w:delText>21</w:delText>
              </w:r>
            </w:del>
          </w:p>
        </w:tc>
        <w:tc>
          <w:tcPr>
            <w:tcW w:w="3686" w:type="dxa"/>
          </w:tcPr>
          <w:p w14:paraId="297551F2" w14:textId="77777777" w:rsidR="00DD1DA8" w:rsidRDefault="003E1691">
            <w:pPr>
              <w:rPr>
                <w:del w:id="1090" w:author="CMCC" w:date="2020-03-05T17:51:00Z"/>
                <w:rFonts w:ascii="Arial" w:hAnsi="Arial" w:cs="Arial"/>
                <w:sz w:val="18"/>
              </w:rPr>
            </w:pPr>
            <w:del w:id="1091" w:author="CMCC" w:date="2020-03-05T17:51:00Z">
              <w:r>
                <w:rPr>
                  <w:rFonts w:ascii="Arial" w:hAnsi="Arial" w:cs="Arial"/>
                  <w:sz w:val="18"/>
                </w:rPr>
                <w:delText xml:space="preserve">7,943 &lt; EXCESS DELAY RATIO </w:delText>
              </w:r>
              <w:r>
                <w:rPr>
                  <w:rFonts w:ascii="Symbol" w:hAnsi="Symbol"/>
                  <w:sz w:val="18"/>
                  <w:szCs w:val="18"/>
                </w:rPr>
                <w:delText></w:delText>
              </w:r>
              <w:r>
                <w:rPr>
                  <w:rFonts w:ascii="Arial" w:hAnsi="Arial" w:cs="Arial"/>
                  <w:sz w:val="18"/>
                </w:rPr>
                <w:delText xml:space="preserve"> 10,00</w:delText>
              </w:r>
            </w:del>
          </w:p>
        </w:tc>
        <w:tc>
          <w:tcPr>
            <w:tcW w:w="1559" w:type="dxa"/>
          </w:tcPr>
          <w:p w14:paraId="14D5842A" w14:textId="77777777" w:rsidR="00DD1DA8" w:rsidRDefault="003E1691">
            <w:pPr>
              <w:keepNext/>
              <w:keepLines/>
              <w:spacing w:after="0"/>
              <w:jc w:val="center"/>
              <w:rPr>
                <w:del w:id="1092" w:author="CMCC" w:date="2020-03-05T17:51:00Z"/>
                <w:rFonts w:ascii="Arial" w:hAnsi="Arial" w:cs="Arial"/>
                <w:sz w:val="18"/>
              </w:rPr>
            </w:pPr>
            <w:del w:id="1093" w:author="CMCC" w:date="2020-03-05T17:51:00Z">
              <w:r>
                <w:rPr>
                  <w:rFonts w:ascii="Arial" w:hAnsi="Arial" w:cs="Arial"/>
                  <w:sz w:val="18"/>
                  <w:lang w:eastAsia="zh-CN"/>
                </w:rPr>
                <w:delText>%</w:delText>
              </w:r>
            </w:del>
          </w:p>
        </w:tc>
      </w:tr>
      <w:tr w:rsidR="00DD1DA8" w14:paraId="65FA25E9" w14:textId="77777777">
        <w:trPr>
          <w:cantSplit/>
          <w:del w:id="1094" w:author="CMCC" w:date="2020-03-05T17:51:00Z"/>
        </w:trPr>
        <w:tc>
          <w:tcPr>
            <w:tcW w:w="2693" w:type="dxa"/>
          </w:tcPr>
          <w:p w14:paraId="3BB99508" w14:textId="77777777" w:rsidR="00DD1DA8" w:rsidRDefault="003E1691">
            <w:pPr>
              <w:keepNext/>
              <w:keepLines/>
              <w:spacing w:after="0"/>
              <w:jc w:val="center"/>
              <w:rPr>
                <w:del w:id="1095" w:author="CMCC" w:date="2020-03-05T17:51:00Z"/>
                <w:rFonts w:ascii="Arial" w:hAnsi="Arial" w:cs="Arial"/>
                <w:sz w:val="18"/>
                <w:lang w:eastAsia="zh-CN"/>
              </w:rPr>
            </w:pPr>
            <w:del w:id="1096" w:author="CMCC" w:date="2020-03-05T17:51:00Z">
              <w:r>
                <w:rPr>
                  <w:rFonts w:ascii="Arial" w:hAnsi="Arial" w:cs="Arial"/>
                  <w:sz w:val="18"/>
                </w:rPr>
                <w:delText>EXCESS DELAY RATIO_</w:delText>
              </w:r>
              <w:r>
                <w:rPr>
                  <w:rFonts w:ascii="Arial" w:hAnsi="Arial" w:cs="Arial"/>
                  <w:sz w:val="18"/>
                  <w:lang w:eastAsia="zh-CN"/>
                </w:rPr>
                <w:delText>22</w:delText>
              </w:r>
            </w:del>
          </w:p>
        </w:tc>
        <w:tc>
          <w:tcPr>
            <w:tcW w:w="3686" w:type="dxa"/>
          </w:tcPr>
          <w:p w14:paraId="59972786" w14:textId="77777777" w:rsidR="00DD1DA8" w:rsidRDefault="003E1691">
            <w:pPr>
              <w:rPr>
                <w:del w:id="1097" w:author="CMCC" w:date="2020-03-05T17:51:00Z"/>
                <w:rFonts w:ascii="Arial" w:hAnsi="Arial" w:cs="Arial"/>
                <w:sz w:val="18"/>
              </w:rPr>
            </w:pPr>
            <w:del w:id="1098" w:author="CMCC" w:date="2020-03-05T17:51:00Z">
              <w:r>
                <w:rPr>
                  <w:rFonts w:ascii="Arial" w:hAnsi="Arial" w:cs="Arial"/>
                  <w:sz w:val="18"/>
                </w:rPr>
                <w:delText xml:space="preserve">10,00 &lt; EXCESS DELAY RATIO </w:delText>
              </w:r>
              <w:r>
                <w:rPr>
                  <w:rFonts w:ascii="Symbol" w:hAnsi="Symbol"/>
                  <w:sz w:val="18"/>
                  <w:szCs w:val="18"/>
                </w:rPr>
                <w:delText></w:delText>
              </w:r>
              <w:r>
                <w:rPr>
                  <w:rFonts w:ascii="Arial" w:hAnsi="Arial" w:cs="Arial"/>
                  <w:sz w:val="18"/>
                </w:rPr>
                <w:delText xml:space="preserve"> 12,589</w:delText>
              </w:r>
            </w:del>
          </w:p>
        </w:tc>
        <w:tc>
          <w:tcPr>
            <w:tcW w:w="1559" w:type="dxa"/>
          </w:tcPr>
          <w:p w14:paraId="16D434CC" w14:textId="77777777" w:rsidR="00DD1DA8" w:rsidRDefault="003E1691">
            <w:pPr>
              <w:keepNext/>
              <w:keepLines/>
              <w:spacing w:after="0"/>
              <w:jc w:val="center"/>
              <w:rPr>
                <w:del w:id="1099" w:author="CMCC" w:date="2020-03-05T17:51:00Z"/>
                <w:rFonts w:ascii="Arial" w:hAnsi="Arial" w:cs="Arial"/>
                <w:sz w:val="18"/>
              </w:rPr>
            </w:pPr>
            <w:del w:id="1100" w:author="CMCC" w:date="2020-03-05T17:51:00Z">
              <w:r>
                <w:rPr>
                  <w:rFonts w:ascii="Arial" w:hAnsi="Arial" w:cs="Arial"/>
                  <w:sz w:val="18"/>
                  <w:lang w:eastAsia="zh-CN"/>
                </w:rPr>
                <w:delText>%</w:delText>
              </w:r>
            </w:del>
          </w:p>
        </w:tc>
      </w:tr>
      <w:tr w:rsidR="00DD1DA8" w14:paraId="51426327" w14:textId="77777777">
        <w:trPr>
          <w:cantSplit/>
          <w:del w:id="1101" w:author="CMCC" w:date="2020-03-05T17:51:00Z"/>
        </w:trPr>
        <w:tc>
          <w:tcPr>
            <w:tcW w:w="2693" w:type="dxa"/>
          </w:tcPr>
          <w:p w14:paraId="488D5780" w14:textId="77777777" w:rsidR="00DD1DA8" w:rsidRDefault="003E1691">
            <w:pPr>
              <w:keepNext/>
              <w:keepLines/>
              <w:spacing w:after="0"/>
              <w:jc w:val="center"/>
              <w:rPr>
                <w:del w:id="1102" w:author="CMCC" w:date="2020-03-05T17:51:00Z"/>
                <w:rFonts w:ascii="Arial" w:hAnsi="Arial" w:cs="Arial"/>
                <w:sz w:val="18"/>
                <w:lang w:eastAsia="zh-CN"/>
              </w:rPr>
            </w:pPr>
            <w:del w:id="1103" w:author="CMCC" w:date="2020-03-05T17:51:00Z">
              <w:r>
                <w:rPr>
                  <w:rFonts w:ascii="Arial" w:hAnsi="Arial" w:cs="Arial"/>
                  <w:sz w:val="18"/>
                </w:rPr>
                <w:delText>EXCESS DELAY RATIO_</w:delText>
              </w:r>
              <w:r>
                <w:rPr>
                  <w:rFonts w:ascii="Arial" w:hAnsi="Arial" w:cs="Arial"/>
                  <w:sz w:val="18"/>
                  <w:lang w:eastAsia="zh-CN"/>
                </w:rPr>
                <w:delText>23</w:delText>
              </w:r>
            </w:del>
          </w:p>
        </w:tc>
        <w:tc>
          <w:tcPr>
            <w:tcW w:w="3686" w:type="dxa"/>
          </w:tcPr>
          <w:p w14:paraId="7162AD01" w14:textId="77777777" w:rsidR="00DD1DA8" w:rsidRDefault="003E1691">
            <w:pPr>
              <w:rPr>
                <w:del w:id="1104" w:author="CMCC" w:date="2020-03-05T17:51:00Z"/>
                <w:rFonts w:ascii="Arial" w:hAnsi="Arial" w:cs="Arial"/>
                <w:sz w:val="18"/>
              </w:rPr>
            </w:pPr>
            <w:del w:id="1105" w:author="CMCC" w:date="2020-03-05T17:51:00Z">
              <w:r>
                <w:rPr>
                  <w:rFonts w:ascii="Arial" w:hAnsi="Arial" w:cs="Arial"/>
                  <w:sz w:val="18"/>
                </w:rPr>
                <w:delText xml:space="preserve">12,589 &lt; EXCESS DELAY RATIO </w:delText>
              </w:r>
              <w:r>
                <w:rPr>
                  <w:rFonts w:ascii="Symbol" w:hAnsi="Symbol"/>
                  <w:sz w:val="18"/>
                  <w:szCs w:val="18"/>
                </w:rPr>
                <w:delText></w:delText>
              </w:r>
              <w:r>
                <w:rPr>
                  <w:rFonts w:ascii="Arial" w:hAnsi="Arial" w:cs="Arial"/>
                  <w:sz w:val="18"/>
                </w:rPr>
                <w:delText xml:space="preserve"> 15,849</w:delText>
              </w:r>
            </w:del>
          </w:p>
        </w:tc>
        <w:tc>
          <w:tcPr>
            <w:tcW w:w="1559" w:type="dxa"/>
          </w:tcPr>
          <w:p w14:paraId="7193E197" w14:textId="77777777" w:rsidR="00DD1DA8" w:rsidRDefault="003E1691">
            <w:pPr>
              <w:keepNext/>
              <w:keepLines/>
              <w:spacing w:after="0"/>
              <w:jc w:val="center"/>
              <w:rPr>
                <w:del w:id="1106" w:author="CMCC" w:date="2020-03-05T17:51:00Z"/>
                <w:rFonts w:ascii="Arial" w:hAnsi="Arial" w:cs="Arial"/>
                <w:sz w:val="18"/>
              </w:rPr>
            </w:pPr>
            <w:del w:id="1107" w:author="CMCC" w:date="2020-03-05T17:51:00Z">
              <w:r>
                <w:rPr>
                  <w:rFonts w:ascii="Arial" w:hAnsi="Arial" w:cs="Arial"/>
                  <w:sz w:val="18"/>
                  <w:lang w:eastAsia="zh-CN"/>
                </w:rPr>
                <w:delText>%</w:delText>
              </w:r>
            </w:del>
          </w:p>
        </w:tc>
      </w:tr>
      <w:tr w:rsidR="00DD1DA8" w14:paraId="22C666FB" w14:textId="77777777">
        <w:trPr>
          <w:cantSplit/>
          <w:del w:id="1108" w:author="CMCC" w:date="2020-03-05T17:51:00Z"/>
        </w:trPr>
        <w:tc>
          <w:tcPr>
            <w:tcW w:w="2693" w:type="dxa"/>
          </w:tcPr>
          <w:p w14:paraId="7AE2AE66" w14:textId="77777777" w:rsidR="00DD1DA8" w:rsidRDefault="003E1691">
            <w:pPr>
              <w:keepNext/>
              <w:keepLines/>
              <w:spacing w:after="0"/>
              <w:jc w:val="center"/>
              <w:rPr>
                <w:del w:id="1109" w:author="CMCC" w:date="2020-03-05T17:51:00Z"/>
                <w:rFonts w:ascii="Arial" w:hAnsi="Arial" w:cs="Arial"/>
                <w:sz w:val="18"/>
                <w:lang w:eastAsia="zh-CN"/>
              </w:rPr>
            </w:pPr>
            <w:del w:id="1110" w:author="CMCC" w:date="2020-03-05T17:51:00Z">
              <w:r>
                <w:rPr>
                  <w:rFonts w:ascii="Arial" w:hAnsi="Arial" w:cs="Arial"/>
                  <w:sz w:val="18"/>
                </w:rPr>
                <w:delText>EXCESS DELAY RATIO_</w:delText>
              </w:r>
              <w:r>
                <w:rPr>
                  <w:rFonts w:ascii="Arial" w:hAnsi="Arial" w:cs="Arial"/>
                  <w:sz w:val="18"/>
                  <w:lang w:eastAsia="zh-CN"/>
                </w:rPr>
                <w:delText>24</w:delText>
              </w:r>
            </w:del>
          </w:p>
        </w:tc>
        <w:tc>
          <w:tcPr>
            <w:tcW w:w="3686" w:type="dxa"/>
          </w:tcPr>
          <w:p w14:paraId="65497A16" w14:textId="77777777" w:rsidR="00DD1DA8" w:rsidRDefault="003E1691">
            <w:pPr>
              <w:rPr>
                <w:del w:id="1111" w:author="CMCC" w:date="2020-03-05T17:51:00Z"/>
                <w:rFonts w:ascii="Arial" w:hAnsi="Arial" w:cs="Arial"/>
                <w:sz w:val="18"/>
              </w:rPr>
            </w:pPr>
            <w:del w:id="1112" w:author="CMCC" w:date="2020-03-05T17:51:00Z">
              <w:r>
                <w:rPr>
                  <w:rFonts w:ascii="Arial" w:hAnsi="Arial" w:cs="Arial"/>
                  <w:sz w:val="18"/>
                </w:rPr>
                <w:delText xml:space="preserve">15,849 &lt; EXCESS DELAY RATIO </w:delText>
              </w:r>
              <w:r>
                <w:rPr>
                  <w:rFonts w:ascii="Symbol" w:hAnsi="Symbol"/>
                  <w:sz w:val="18"/>
                  <w:szCs w:val="18"/>
                </w:rPr>
                <w:delText></w:delText>
              </w:r>
              <w:r>
                <w:rPr>
                  <w:rFonts w:ascii="Arial" w:hAnsi="Arial" w:cs="Arial"/>
                  <w:sz w:val="18"/>
                </w:rPr>
                <w:delText xml:space="preserve"> 19,953</w:delText>
              </w:r>
            </w:del>
          </w:p>
        </w:tc>
        <w:tc>
          <w:tcPr>
            <w:tcW w:w="1559" w:type="dxa"/>
          </w:tcPr>
          <w:p w14:paraId="4EDD81B9" w14:textId="77777777" w:rsidR="00DD1DA8" w:rsidRDefault="003E1691">
            <w:pPr>
              <w:keepNext/>
              <w:keepLines/>
              <w:spacing w:after="0"/>
              <w:jc w:val="center"/>
              <w:rPr>
                <w:del w:id="1113" w:author="CMCC" w:date="2020-03-05T17:51:00Z"/>
                <w:rFonts w:ascii="Arial" w:hAnsi="Arial" w:cs="Arial"/>
                <w:sz w:val="18"/>
              </w:rPr>
            </w:pPr>
            <w:del w:id="1114" w:author="CMCC" w:date="2020-03-05T17:51:00Z">
              <w:r>
                <w:rPr>
                  <w:rFonts w:ascii="Arial" w:hAnsi="Arial" w:cs="Arial"/>
                  <w:sz w:val="18"/>
                  <w:lang w:eastAsia="zh-CN"/>
                </w:rPr>
                <w:delText>%</w:delText>
              </w:r>
            </w:del>
          </w:p>
        </w:tc>
      </w:tr>
      <w:tr w:rsidR="00DD1DA8" w14:paraId="60E4D0D8" w14:textId="77777777">
        <w:trPr>
          <w:cantSplit/>
          <w:del w:id="1115" w:author="CMCC" w:date="2020-03-05T17:51:00Z"/>
        </w:trPr>
        <w:tc>
          <w:tcPr>
            <w:tcW w:w="2693" w:type="dxa"/>
          </w:tcPr>
          <w:p w14:paraId="30697DAE" w14:textId="77777777" w:rsidR="00DD1DA8" w:rsidRDefault="003E1691">
            <w:pPr>
              <w:keepNext/>
              <w:keepLines/>
              <w:spacing w:after="0"/>
              <w:jc w:val="center"/>
              <w:rPr>
                <w:del w:id="1116" w:author="CMCC" w:date="2020-03-05T17:51:00Z"/>
                <w:rFonts w:ascii="Arial" w:hAnsi="Arial" w:cs="Arial"/>
                <w:sz w:val="18"/>
                <w:lang w:eastAsia="zh-CN"/>
              </w:rPr>
            </w:pPr>
            <w:del w:id="1117" w:author="CMCC" w:date="2020-03-05T17:51:00Z">
              <w:r>
                <w:rPr>
                  <w:rFonts w:ascii="Arial" w:hAnsi="Arial" w:cs="Arial"/>
                  <w:sz w:val="18"/>
                </w:rPr>
                <w:delText>EXCESS DELAY RATIO_</w:delText>
              </w:r>
              <w:r>
                <w:rPr>
                  <w:rFonts w:ascii="Arial" w:hAnsi="Arial" w:cs="Arial"/>
                  <w:sz w:val="18"/>
                  <w:lang w:eastAsia="zh-CN"/>
                </w:rPr>
                <w:delText>25</w:delText>
              </w:r>
            </w:del>
          </w:p>
        </w:tc>
        <w:tc>
          <w:tcPr>
            <w:tcW w:w="3686" w:type="dxa"/>
          </w:tcPr>
          <w:p w14:paraId="5A075586" w14:textId="77777777" w:rsidR="00DD1DA8" w:rsidRDefault="003E1691">
            <w:pPr>
              <w:rPr>
                <w:del w:id="1118" w:author="CMCC" w:date="2020-03-05T17:51:00Z"/>
                <w:rFonts w:ascii="Arial" w:hAnsi="Arial" w:cs="Arial"/>
                <w:sz w:val="18"/>
              </w:rPr>
            </w:pPr>
            <w:del w:id="1119" w:author="CMCC" w:date="2020-03-05T17:51:00Z">
              <w:r>
                <w:rPr>
                  <w:rFonts w:ascii="Arial" w:hAnsi="Arial" w:cs="Arial"/>
                  <w:sz w:val="18"/>
                </w:rPr>
                <w:delText xml:space="preserve">19,953 &lt; EXCESS DELAY RATIO </w:delText>
              </w:r>
              <w:r>
                <w:rPr>
                  <w:rFonts w:ascii="Symbol" w:hAnsi="Symbol"/>
                  <w:sz w:val="18"/>
                  <w:szCs w:val="18"/>
                </w:rPr>
                <w:delText></w:delText>
              </w:r>
              <w:r>
                <w:rPr>
                  <w:rFonts w:ascii="Arial" w:hAnsi="Arial" w:cs="Arial"/>
                  <w:sz w:val="18"/>
                </w:rPr>
                <w:delText xml:space="preserve"> 25,119</w:delText>
              </w:r>
            </w:del>
          </w:p>
        </w:tc>
        <w:tc>
          <w:tcPr>
            <w:tcW w:w="1559" w:type="dxa"/>
          </w:tcPr>
          <w:p w14:paraId="6668E34C" w14:textId="77777777" w:rsidR="00DD1DA8" w:rsidRDefault="003E1691">
            <w:pPr>
              <w:keepNext/>
              <w:keepLines/>
              <w:spacing w:after="0"/>
              <w:jc w:val="center"/>
              <w:rPr>
                <w:del w:id="1120" w:author="CMCC" w:date="2020-03-05T17:51:00Z"/>
                <w:rFonts w:ascii="Arial" w:hAnsi="Arial" w:cs="Arial"/>
                <w:sz w:val="18"/>
              </w:rPr>
            </w:pPr>
            <w:del w:id="1121" w:author="CMCC" w:date="2020-03-05T17:51:00Z">
              <w:r>
                <w:rPr>
                  <w:rFonts w:ascii="Arial" w:hAnsi="Arial" w:cs="Arial"/>
                  <w:sz w:val="18"/>
                  <w:lang w:eastAsia="zh-CN"/>
                </w:rPr>
                <w:delText>%</w:delText>
              </w:r>
            </w:del>
          </w:p>
        </w:tc>
      </w:tr>
      <w:tr w:rsidR="00DD1DA8" w14:paraId="1FA4BE70" w14:textId="77777777">
        <w:trPr>
          <w:cantSplit/>
          <w:del w:id="1122" w:author="CMCC" w:date="2020-03-05T17:51:00Z"/>
        </w:trPr>
        <w:tc>
          <w:tcPr>
            <w:tcW w:w="2693" w:type="dxa"/>
          </w:tcPr>
          <w:p w14:paraId="452CE06F" w14:textId="77777777" w:rsidR="00DD1DA8" w:rsidRDefault="003E1691">
            <w:pPr>
              <w:keepNext/>
              <w:keepLines/>
              <w:spacing w:after="0"/>
              <w:jc w:val="center"/>
              <w:rPr>
                <w:del w:id="1123" w:author="CMCC" w:date="2020-03-05T17:51:00Z"/>
                <w:rFonts w:ascii="Arial" w:hAnsi="Arial" w:cs="Arial"/>
                <w:sz w:val="18"/>
                <w:lang w:eastAsia="zh-CN"/>
              </w:rPr>
            </w:pPr>
            <w:del w:id="1124" w:author="CMCC" w:date="2020-03-05T17:51:00Z">
              <w:r>
                <w:rPr>
                  <w:rFonts w:ascii="Arial" w:hAnsi="Arial" w:cs="Arial"/>
                  <w:sz w:val="18"/>
                </w:rPr>
                <w:delText>EXCESS DELAY RATIO_</w:delText>
              </w:r>
              <w:r>
                <w:rPr>
                  <w:rFonts w:ascii="Arial" w:hAnsi="Arial" w:cs="Arial"/>
                  <w:sz w:val="18"/>
                  <w:lang w:eastAsia="zh-CN"/>
                </w:rPr>
                <w:delText>26</w:delText>
              </w:r>
            </w:del>
          </w:p>
        </w:tc>
        <w:tc>
          <w:tcPr>
            <w:tcW w:w="3686" w:type="dxa"/>
          </w:tcPr>
          <w:p w14:paraId="65AAE6BA" w14:textId="77777777" w:rsidR="00DD1DA8" w:rsidRDefault="003E1691">
            <w:pPr>
              <w:rPr>
                <w:del w:id="1125" w:author="CMCC" w:date="2020-03-05T17:51:00Z"/>
                <w:rFonts w:ascii="Arial" w:hAnsi="Arial" w:cs="Arial"/>
                <w:sz w:val="18"/>
              </w:rPr>
            </w:pPr>
            <w:del w:id="1126" w:author="CMCC" w:date="2020-03-05T17:51:00Z">
              <w:r>
                <w:rPr>
                  <w:rFonts w:ascii="Arial" w:hAnsi="Arial" w:cs="Arial"/>
                  <w:sz w:val="18"/>
                </w:rPr>
                <w:delText xml:space="preserve">25,119 &lt; EXCESS DELAY RATIO </w:delText>
              </w:r>
              <w:r>
                <w:rPr>
                  <w:rFonts w:ascii="Symbol" w:hAnsi="Symbol"/>
                  <w:sz w:val="18"/>
                  <w:szCs w:val="18"/>
                </w:rPr>
                <w:delText></w:delText>
              </w:r>
              <w:r>
                <w:rPr>
                  <w:rFonts w:ascii="Arial" w:hAnsi="Arial" w:cs="Arial"/>
                  <w:sz w:val="18"/>
                </w:rPr>
                <w:delText xml:space="preserve"> 31,623</w:delText>
              </w:r>
            </w:del>
          </w:p>
        </w:tc>
        <w:tc>
          <w:tcPr>
            <w:tcW w:w="1559" w:type="dxa"/>
          </w:tcPr>
          <w:p w14:paraId="686256B1" w14:textId="77777777" w:rsidR="00DD1DA8" w:rsidRDefault="003E1691">
            <w:pPr>
              <w:keepNext/>
              <w:keepLines/>
              <w:spacing w:after="0"/>
              <w:jc w:val="center"/>
              <w:rPr>
                <w:del w:id="1127" w:author="CMCC" w:date="2020-03-05T17:51:00Z"/>
                <w:rFonts w:ascii="Arial" w:hAnsi="Arial" w:cs="Arial"/>
                <w:sz w:val="18"/>
              </w:rPr>
            </w:pPr>
            <w:del w:id="1128" w:author="CMCC" w:date="2020-03-05T17:51:00Z">
              <w:r>
                <w:rPr>
                  <w:rFonts w:ascii="Arial" w:hAnsi="Arial" w:cs="Arial"/>
                  <w:sz w:val="18"/>
                  <w:lang w:eastAsia="zh-CN"/>
                </w:rPr>
                <w:delText>%</w:delText>
              </w:r>
            </w:del>
          </w:p>
        </w:tc>
      </w:tr>
      <w:tr w:rsidR="00DD1DA8" w14:paraId="10A47E21" w14:textId="77777777">
        <w:trPr>
          <w:cantSplit/>
          <w:del w:id="1129" w:author="CMCC" w:date="2020-03-05T17:51:00Z"/>
        </w:trPr>
        <w:tc>
          <w:tcPr>
            <w:tcW w:w="2693" w:type="dxa"/>
          </w:tcPr>
          <w:p w14:paraId="0E2A8504" w14:textId="77777777" w:rsidR="00DD1DA8" w:rsidRDefault="003E1691">
            <w:pPr>
              <w:keepNext/>
              <w:keepLines/>
              <w:spacing w:after="0"/>
              <w:jc w:val="center"/>
              <w:rPr>
                <w:del w:id="1130" w:author="CMCC" w:date="2020-03-05T17:51:00Z"/>
                <w:rFonts w:ascii="Arial" w:hAnsi="Arial" w:cs="Arial"/>
                <w:sz w:val="18"/>
                <w:lang w:eastAsia="zh-CN"/>
              </w:rPr>
            </w:pPr>
            <w:del w:id="1131" w:author="CMCC" w:date="2020-03-05T17:51:00Z">
              <w:r>
                <w:rPr>
                  <w:rFonts w:ascii="Arial" w:hAnsi="Arial" w:cs="Arial"/>
                  <w:sz w:val="18"/>
                </w:rPr>
                <w:delText>EXCESS DELAY RATIO_</w:delText>
              </w:r>
              <w:r>
                <w:rPr>
                  <w:rFonts w:ascii="Arial" w:hAnsi="Arial" w:cs="Arial"/>
                  <w:sz w:val="18"/>
                  <w:lang w:eastAsia="zh-CN"/>
                </w:rPr>
                <w:delText>27</w:delText>
              </w:r>
            </w:del>
          </w:p>
        </w:tc>
        <w:tc>
          <w:tcPr>
            <w:tcW w:w="3686" w:type="dxa"/>
          </w:tcPr>
          <w:p w14:paraId="103D9205" w14:textId="77777777" w:rsidR="00DD1DA8" w:rsidRDefault="003E1691">
            <w:pPr>
              <w:rPr>
                <w:del w:id="1132" w:author="CMCC" w:date="2020-03-05T17:51:00Z"/>
                <w:rFonts w:ascii="Arial" w:hAnsi="Arial" w:cs="Arial"/>
                <w:sz w:val="18"/>
              </w:rPr>
            </w:pPr>
            <w:del w:id="1133" w:author="CMCC" w:date="2020-03-05T17:51:00Z">
              <w:r>
                <w:rPr>
                  <w:rFonts w:ascii="Arial" w:hAnsi="Arial" w:cs="Arial"/>
                  <w:sz w:val="18"/>
                </w:rPr>
                <w:delText xml:space="preserve">31,623 &lt; EXCESS DELAY RATIO </w:delText>
              </w:r>
              <w:r>
                <w:rPr>
                  <w:rFonts w:ascii="Symbol" w:hAnsi="Symbol"/>
                  <w:sz w:val="18"/>
                  <w:szCs w:val="18"/>
                </w:rPr>
                <w:delText></w:delText>
              </w:r>
              <w:r>
                <w:rPr>
                  <w:rFonts w:ascii="Arial" w:hAnsi="Arial" w:cs="Arial"/>
                  <w:sz w:val="18"/>
                </w:rPr>
                <w:delText xml:space="preserve"> 39,811</w:delText>
              </w:r>
            </w:del>
          </w:p>
        </w:tc>
        <w:tc>
          <w:tcPr>
            <w:tcW w:w="1559" w:type="dxa"/>
          </w:tcPr>
          <w:p w14:paraId="251779B3" w14:textId="77777777" w:rsidR="00DD1DA8" w:rsidRDefault="003E1691">
            <w:pPr>
              <w:keepNext/>
              <w:keepLines/>
              <w:spacing w:after="0"/>
              <w:jc w:val="center"/>
              <w:rPr>
                <w:del w:id="1134" w:author="CMCC" w:date="2020-03-05T17:51:00Z"/>
                <w:rFonts w:ascii="Arial" w:hAnsi="Arial" w:cs="Arial"/>
                <w:sz w:val="18"/>
              </w:rPr>
            </w:pPr>
            <w:del w:id="1135" w:author="CMCC" w:date="2020-03-05T17:51:00Z">
              <w:r>
                <w:rPr>
                  <w:rFonts w:ascii="Arial" w:hAnsi="Arial" w:cs="Arial"/>
                  <w:sz w:val="18"/>
                  <w:lang w:eastAsia="zh-CN"/>
                </w:rPr>
                <w:delText>%</w:delText>
              </w:r>
            </w:del>
          </w:p>
        </w:tc>
      </w:tr>
      <w:tr w:rsidR="00DD1DA8" w14:paraId="14EB7BEF" w14:textId="77777777">
        <w:trPr>
          <w:cantSplit/>
          <w:del w:id="1136" w:author="CMCC" w:date="2020-03-05T17:51:00Z"/>
        </w:trPr>
        <w:tc>
          <w:tcPr>
            <w:tcW w:w="2693" w:type="dxa"/>
          </w:tcPr>
          <w:p w14:paraId="11877103" w14:textId="77777777" w:rsidR="00DD1DA8" w:rsidRDefault="003E1691">
            <w:pPr>
              <w:keepNext/>
              <w:keepLines/>
              <w:spacing w:after="0"/>
              <w:jc w:val="center"/>
              <w:rPr>
                <w:del w:id="1137" w:author="CMCC" w:date="2020-03-05T17:51:00Z"/>
                <w:rFonts w:ascii="Arial" w:hAnsi="Arial" w:cs="Arial"/>
                <w:sz w:val="18"/>
                <w:lang w:eastAsia="zh-CN"/>
              </w:rPr>
            </w:pPr>
            <w:del w:id="1138" w:author="CMCC" w:date="2020-03-05T17:51:00Z">
              <w:r>
                <w:rPr>
                  <w:rFonts w:ascii="Arial" w:hAnsi="Arial" w:cs="Arial"/>
                  <w:sz w:val="18"/>
                </w:rPr>
                <w:delText>EXCESS DELAY RATIO_</w:delText>
              </w:r>
              <w:r>
                <w:rPr>
                  <w:rFonts w:ascii="Arial" w:hAnsi="Arial" w:cs="Arial"/>
                  <w:sz w:val="18"/>
                  <w:lang w:eastAsia="zh-CN"/>
                </w:rPr>
                <w:delText>28</w:delText>
              </w:r>
            </w:del>
          </w:p>
        </w:tc>
        <w:tc>
          <w:tcPr>
            <w:tcW w:w="3686" w:type="dxa"/>
          </w:tcPr>
          <w:p w14:paraId="14073C56" w14:textId="77777777" w:rsidR="00DD1DA8" w:rsidRDefault="003E1691">
            <w:pPr>
              <w:rPr>
                <w:del w:id="1139" w:author="CMCC" w:date="2020-03-05T17:51:00Z"/>
                <w:rFonts w:ascii="Arial" w:hAnsi="Arial" w:cs="Arial"/>
                <w:sz w:val="18"/>
              </w:rPr>
            </w:pPr>
            <w:del w:id="1140" w:author="CMCC" w:date="2020-03-05T17:51:00Z">
              <w:r>
                <w:rPr>
                  <w:rFonts w:ascii="Arial" w:hAnsi="Arial" w:cs="Arial"/>
                  <w:sz w:val="18"/>
                </w:rPr>
                <w:delText xml:space="preserve">39,811 &lt; EXCESS DELAY RATIO </w:delText>
              </w:r>
              <w:r>
                <w:rPr>
                  <w:rFonts w:ascii="Symbol" w:hAnsi="Symbol"/>
                  <w:sz w:val="18"/>
                  <w:szCs w:val="18"/>
                </w:rPr>
                <w:delText></w:delText>
              </w:r>
              <w:r>
                <w:rPr>
                  <w:rFonts w:ascii="Arial" w:hAnsi="Arial" w:cs="Arial"/>
                  <w:sz w:val="18"/>
                </w:rPr>
                <w:delText xml:space="preserve"> 50,119</w:delText>
              </w:r>
            </w:del>
          </w:p>
        </w:tc>
        <w:tc>
          <w:tcPr>
            <w:tcW w:w="1559" w:type="dxa"/>
          </w:tcPr>
          <w:p w14:paraId="74A26437" w14:textId="77777777" w:rsidR="00DD1DA8" w:rsidRDefault="003E1691">
            <w:pPr>
              <w:keepNext/>
              <w:keepLines/>
              <w:spacing w:after="0"/>
              <w:jc w:val="center"/>
              <w:rPr>
                <w:del w:id="1141" w:author="CMCC" w:date="2020-03-05T17:51:00Z"/>
                <w:rFonts w:ascii="Arial" w:hAnsi="Arial" w:cs="Arial"/>
                <w:sz w:val="18"/>
              </w:rPr>
            </w:pPr>
            <w:del w:id="1142" w:author="CMCC" w:date="2020-03-05T17:51:00Z">
              <w:r>
                <w:rPr>
                  <w:rFonts w:ascii="Arial" w:hAnsi="Arial" w:cs="Arial"/>
                  <w:sz w:val="18"/>
                  <w:lang w:eastAsia="zh-CN"/>
                </w:rPr>
                <w:delText>%</w:delText>
              </w:r>
            </w:del>
          </w:p>
        </w:tc>
      </w:tr>
      <w:tr w:rsidR="00DD1DA8" w14:paraId="17D653E3" w14:textId="77777777">
        <w:trPr>
          <w:cantSplit/>
          <w:del w:id="1143" w:author="CMCC" w:date="2020-03-05T17:51:00Z"/>
        </w:trPr>
        <w:tc>
          <w:tcPr>
            <w:tcW w:w="2693" w:type="dxa"/>
          </w:tcPr>
          <w:p w14:paraId="28FE2D4F" w14:textId="77777777" w:rsidR="00DD1DA8" w:rsidRDefault="003E1691">
            <w:pPr>
              <w:keepNext/>
              <w:keepLines/>
              <w:spacing w:after="0"/>
              <w:jc w:val="center"/>
              <w:rPr>
                <w:del w:id="1144" w:author="CMCC" w:date="2020-03-05T17:51:00Z"/>
                <w:rFonts w:ascii="Arial" w:hAnsi="Arial" w:cs="Arial"/>
                <w:sz w:val="18"/>
                <w:lang w:eastAsia="zh-CN"/>
              </w:rPr>
            </w:pPr>
            <w:del w:id="1145" w:author="CMCC" w:date="2020-03-05T17:51:00Z">
              <w:r>
                <w:rPr>
                  <w:rFonts w:ascii="Arial" w:hAnsi="Arial" w:cs="Arial"/>
                  <w:sz w:val="18"/>
                </w:rPr>
                <w:delText>EXCESS DELAY RATIO_</w:delText>
              </w:r>
              <w:r>
                <w:rPr>
                  <w:rFonts w:ascii="Arial" w:hAnsi="Arial" w:cs="Arial"/>
                  <w:sz w:val="18"/>
                  <w:lang w:eastAsia="zh-CN"/>
                </w:rPr>
                <w:delText>29</w:delText>
              </w:r>
            </w:del>
          </w:p>
        </w:tc>
        <w:tc>
          <w:tcPr>
            <w:tcW w:w="3686" w:type="dxa"/>
          </w:tcPr>
          <w:p w14:paraId="3A1CECFE" w14:textId="77777777" w:rsidR="00DD1DA8" w:rsidRDefault="003E1691">
            <w:pPr>
              <w:rPr>
                <w:del w:id="1146" w:author="CMCC" w:date="2020-03-05T17:51:00Z"/>
                <w:rFonts w:ascii="Arial" w:hAnsi="Arial" w:cs="Arial"/>
                <w:sz w:val="18"/>
              </w:rPr>
            </w:pPr>
            <w:del w:id="1147" w:author="CMCC" w:date="2020-03-05T17:51:00Z">
              <w:r>
                <w:rPr>
                  <w:rFonts w:ascii="Arial" w:hAnsi="Arial" w:cs="Arial"/>
                  <w:sz w:val="18"/>
                </w:rPr>
                <w:delText xml:space="preserve">50,119 &lt; EXCESS DELAY RATIO </w:delText>
              </w:r>
              <w:r>
                <w:rPr>
                  <w:rFonts w:ascii="Symbol" w:hAnsi="Symbol"/>
                  <w:sz w:val="18"/>
                  <w:szCs w:val="18"/>
                </w:rPr>
                <w:delText></w:delText>
              </w:r>
              <w:r>
                <w:rPr>
                  <w:rFonts w:ascii="Arial" w:hAnsi="Arial" w:cs="Arial"/>
                  <w:sz w:val="18"/>
                </w:rPr>
                <w:delText xml:space="preserve"> 63,096</w:delText>
              </w:r>
            </w:del>
          </w:p>
        </w:tc>
        <w:tc>
          <w:tcPr>
            <w:tcW w:w="1559" w:type="dxa"/>
          </w:tcPr>
          <w:p w14:paraId="02BC9615" w14:textId="77777777" w:rsidR="00DD1DA8" w:rsidRDefault="003E1691">
            <w:pPr>
              <w:keepNext/>
              <w:keepLines/>
              <w:spacing w:after="0"/>
              <w:jc w:val="center"/>
              <w:rPr>
                <w:del w:id="1148" w:author="CMCC" w:date="2020-03-05T17:51:00Z"/>
                <w:rFonts w:ascii="Arial" w:hAnsi="Arial" w:cs="Arial"/>
                <w:sz w:val="18"/>
              </w:rPr>
            </w:pPr>
            <w:del w:id="1149" w:author="CMCC" w:date="2020-03-05T17:51:00Z">
              <w:r>
                <w:rPr>
                  <w:rFonts w:ascii="Arial" w:hAnsi="Arial" w:cs="Arial"/>
                  <w:sz w:val="18"/>
                  <w:lang w:eastAsia="zh-CN"/>
                </w:rPr>
                <w:delText>%</w:delText>
              </w:r>
            </w:del>
          </w:p>
        </w:tc>
      </w:tr>
      <w:tr w:rsidR="00DD1DA8" w14:paraId="6DAA184E" w14:textId="77777777">
        <w:trPr>
          <w:cantSplit/>
          <w:del w:id="1150" w:author="CMCC" w:date="2020-03-05T17:51:00Z"/>
        </w:trPr>
        <w:tc>
          <w:tcPr>
            <w:tcW w:w="2693" w:type="dxa"/>
          </w:tcPr>
          <w:p w14:paraId="145CDE0C" w14:textId="77777777" w:rsidR="00DD1DA8" w:rsidRDefault="003E1691">
            <w:pPr>
              <w:keepNext/>
              <w:keepLines/>
              <w:spacing w:after="0"/>
              <w:jc w:val="center"/>
              <w:rPr>
                <w:del w:id="1151" w:author="CMCC" w:date="2020-03-05T17:51:00Z"/>
                <w:rFonts w:ascii="Arial" w:hAnsi="Arial" w:cs="Arial"/>
                <w:sz w:val="18"/>
                <w:lang w:eastAsia="zh-CN"/>
              </w:rPr>
            </w:pPr>
            <w:del w:id="1152" w:author="CMCC" w:date="2020-03-05T17:51:00Z">
              <w:r>
                <w:rPr>
                  <w:rFonts w:ascii="Arial" w:hAnsi="Arial" w:cs="Arial"/>
                  <w:sz w:val="18"/>
                </w:rPr>
                <w:delText>EXCESS DELAY RATIO_</w:delText>
              </w:r>
              <w:r>
                <w:rPr>
                  <w:rFonts w:ascii="Arial" w:hAnsi="Arial" w:cs="Arial"/>
                  <w:sz w:val="18"/>
                  <w:lang w:eastAsia="zh-CN"/>
                </w:rPr>
                <w:delText>30</w:delText>
              </w:r>
            </w:del>
          </w:p>
        </w:tc>
        <w:tc>
          <w:tcPr>
            <w:tcW w:w="3686" w:type="dxa"/>
          </w:tcPr>
          <w:p w14:paraId="49BF2DC7" w14:textId="77777777" w:rsidR="00DD1DA8" w:rsidRDefault="003E1691">
            <w:pPr>
              <w:rPr>
                <w:del w:id="1153" w:author="CMCC" w:date="2020-03-05T17:51:00Z"/>
                <w:rFonts w:ascii="Arial" w:hAnsi="Arial" w:cs="Arial"/>
                <w:sz w:val="18"/>
              </w:rPr>
            </w:pPr>
            <w:del w:id="1154" w:author="CMCC" w:date="2020-03-05T17:51:00Z">
              <w:r>
                <w:rPr>
                  <w:rFonts w:ascii="Arial" w:hAnsi="Arial" w:cs="Arial"/>
                  <w:sz w:val="18"/>
                </w:rPr>
                <w:delText xml:space="preserve">63,096 &lt; EXCESS DELAY RATIO </w:delText>
              </w:r>
              <w:r>
                <w:rPr>
                  <w:rFonts w:ascii="Symbol" w:hAnsi="Symbol"/>
                  <w:sz w:val="18"/>
                  <w:szCs w:val="18"/>
                </w:rPr>
                <w:delText></w:delText>
              </w:r>
              <w:r>
                <w:rPr>
                  <w:rFonts w:ascii="Arial" w:hAnsi="Arial" w:cs="Arial"/>
                  <w:sz w:val="18"/>
                </w:rPr>
                <w:delText xml:space="preserve"> 79,433</w:delText>
              </w:r>
            </w:del>
          </w:p>
        </w:tc>
        <w:tc>
          <w:tcPr>
            <w:tcW w:w="1559" w:type="dxa"/>
          </w:tcPr>
          <w:p w14:paraId="464C06B5" w14:textId="77777777" w:rsidR="00DD1DA8" w:rsidRDefault="003E1691">
            <w:pPr>
              <w:keepNext/>
              <w:keepLines/>
              <w:spacing w:after="0"/>
              <w:jc w:val="center"/>
              <w:rPr>
                <w:del w:id="1155" w:author="CMCC" w:date="2020-03-05T17:51:00Z"/>
                <w:rFonts w:ascii="Arial" w:hAnsi="Arial" w:cs="Arial"/>
                <w:sz w:val="18"/>
              </w:rPr>
            </w:pPr>
            <w:del w:id="1156" w:author="CMCC" w:date="2020-03-05T17:51:00Z">
              <w:r>
                <w:rPr>
                  <w:rFonts w:ascii="Arial" w:hAnsi="Arial" w:cs="Arial"/>
                  <w:sz w:val="18"/>
                  <w:lang w:eastAsia="zh-CN"/>
                </w:rPr>
                <w:delText>%</w:delText>
              </w:r>
            </w:del>
          </w:p>
        </w:tc>
      </w:tr>
      <w:tr w:rsidR="00DD1DA8" w14:paraId="318DFE4D" w14:textId="77777777">
        <w:trPr>
          <w:cantSplit/>
          <w:del w:id="1157" w:author="CMCC" w:date="2020-03-05T17:51:00Z"/>
        </w:trPr>
        <w:tc>
          <w:tcPr>
            <w:tcW w:w="2693" w:type="dxa"/>
          </w:tcPr>
          <w:p w14:paraId="31735E46" w14:textId="77777777" w:rsidR="00DD1DA8" w:rsidRDefault="003E1691">
            <w:pPr>
              <w:keepNext/>
              <w:keepLines/>
              <w:spacing w:after="0"/>
              <w:jc w:val="center"/>
              <w:rPr>
                <w:del w:id="1158" w:author="CMCC" w:date="2020-03-05T17:51:00Z"/>
                <w:rFonts w:ascii="Arial" w:hAnsi="Arial" w:cs="Arial"/>
                <w:sz w:val="18"/>
                <w:lang w:eastAsia="zh-CN"/>
              </w:rPr>
            </w:pPr>
            <w:del w:id="1159" w:author="CMCC" w:date="2020-03-05T17:51:00Z">
              <w:r>
                <w:rPr>
                  <w:rFonts w:ascii="Arial" w:hAnsi="Arial" w:cs="Arial"/>
                  <w:sz w:val="18"/>
                </w:rPr>
                <w:delText>EXCESS DELAY RATIO_</w:delText>
              </w:r>
              <w:r>
                <w:rPr>
                  <w:rFonts w:ascii="Arial" w:hAnsi="Arial" w:cs="Arial"/>
                  <w:sz w:val="18"/>
                  <w:lang w:eastAsia="zh-CN"/>
                </w:rPr>
                <w:delText>31</w:delText>
              </w:r>
            </w:del>
          </w:p>
        </w:tc>
        <w:tc>
          <w:tcPr>
            <w:tcW w:w="3686" w:type="dxa"/>
          </w:tcPr>
          <w:p w14:paraId="31F479AC" w14:textId="77777777" w:rsidR="00DD1DA8" w:rsidRDefault="003E1691">
            <w:pPr>
              <w:rPr>
                <w:del w:id="1160" w:author="CMCC" w:date="2020-03-05T17:51:00Z"/>
                <w:rFonts w:ascii="Arial" w:hAnsi="Arial" w:cs="Arial"/>
                <w:sz w:val="18"/>
              </w:rPr>
            </w:pPr>
            <w:del w:id="1161" w:author="CMCC" w:date="2020-03-05T17:51:00Z">
              <w:r>
                <w:rPr>
                  <w:rFonts w:ascii="Arial" w:hAnsi="Arial" w:cs="Arial"/>
                  <w:sz w:val="18"/>
                </w:rPr>
                <w:delText xml:space="preserve">79,433 &lt; EXCESS DELAY RATIO </w:delText>
              </w:r>
              <w:r>
                <w:rPr>
                  <w:rFonts w:ascii="Symbol" w:hAnsi="Symbol"/>
                  <w:sz w:val="18"/>
                  <w:szCs w:val="18"/>
                </w:rPr>
                <w:delText></w:delText>
              </w:r>
              <w:r>
                <w:rPr>
                  <w:rFonts w:ascii="Arial" w:hAnsi="Arial" w:cs="Arial"/>
                  <w:sz w:val="18"/>
                </w:rPr>
                <w:delText xml:space="preserve"> 100</w:delText>
              </w:r>
            </w:del>
          </w:p>
        </w:tc>
        <w:tc>
          <w:tcPr>
            <w:tcW w:w="1559" w:type="dxa"/>
          </w:tcPr>
          <w:p w14:paraId="0AEC97F3" w14:textId="77777777" w:rsidR="00DD1DA8" w:rsidRDefault="003E1691">
            <w:pPr>
              <w:keepNext/>
              <w:keepLines/>
              <w:spacing w:after="0"/>
              <w:jc w:val="center"/>
              <w:rPr>
                <w:del w:id="1162" w:author="CMCC" w:date="2020-03-05T17:51:00Z"/>
                <w:rFonts w:ascii="Arial" w:hAnsi="Arial" w:cs="Arial"/>
                <w:sz w:val="18"/>
              </w:rPr>
            </w:pPr>
            <w:del w:id="1163" w:author="CMCC" w:date="2020-03-05T17:51:00Z">
              <w:r>
                <w:rPr>
                  <w:rFonts w:ascii="Arial" w:hAnsi="Arial" w:cs="Arial"/>
                  <w:sz w:val="18"/>
                  <w:lang w:eastAsia="zh-CN"/>
                </w:rPr>
                <w:delText>%</w:delText>
              </w:r>
            </w:del>
          </w:p>
        </w:tc>
      </w:tr>
    </w:tbl>
    <w:p w14:paraId="2F618C37" w14:textId="77777777" w:rsidR="00DD1DA8" w:rsidRDefault="00DD1DA8">
      <w:pPr>
        <w:rPr>
          <w:del w:id="1164" w:author="CMCC" w:date="2020-03-05T17:51:00Z"/>
          <w:rFonts w:eastAsia="微软雅黑"/>
        </w:rPr>
      </w:pPr>
    </w:p>
    <w:p w14:paraId="4C4CF551" w14:textId="77777777" w:rsidR="00DD1DA8" w:rsidRDefault="003E1691">
      <w:pPr>
        <w:pStyle w:val="4"/>
        <w:rPr>
          <w:lang w:eastAsia="zh-CN"/>
        </w:rPr>
      </w:pPr>
      <w:bookmarkStart w:id="1165" w:name="_Toc34334690"/>
      <w:r>
        <w:rPr>
          <w:lang w:eastAsia="ja-JP"/>
        </w:rPr>
        <w:t>4.2.1.</w:t>
      </w:r>
      <w:ins w:id="1166" w:author="CMCC" w:date="2020-03-05T17:51:00Z">
        <w:r>
          <w:rPr>
            <w:lang w:eastAsia="ja-JP"/>
          </w:rPr>
          <w:t>1</w:t>
        </w:r>
      </w:ins>
      <w:del w:id="1167" w:author="CMCC" w:date="2020-03-05T17:51:00Z">
        <w:r>
          <w:rPr>
            <w:lang w:eastAsia="ja-JP"/>
          </w:rPr>
          <w:delText>2</w:delText>
        </w:r>
      </w:del>
      <w:r>
        <w:rPr>
          <w:lang w:eastAsia="ja-JP"/>
        </w:rPr>
        <w:tab/>
        <w:t xml:space="preserve"> </w:t>
      </w:r>
      <w:r>
        <w:rPr>
          <w:kern w:val="2"/>
          <w:lang w:eastAsia="zh-CN"/>
        </w:rPr>
        <w:t>UL PDCP Packet Average Delay per DRB</w:t>
      </w:r>
      <w:ins w:id="1168" w:author="CMCC" w:date="2020-03-01T17:52:00Z">
        <w:r>
          <w:rPr>
            <w:kern w:val="2"/>
            <w:lang w:eastAsia="zh-CN"/>
          </w:rPr>
          <w:t xml:space="preserve"> </w:t>
        </w:r>
        <w:r>
          <w:rPr>
            <w:rFonts w:hint="eastAsia"/>
            <w:kern w:val="2"/>
            <w:lang w:eastAsia="zh-CN"/>
          </w:rPr>
          <w:t>per</w:t>
        </w:r>
        <w:r>
          <w:rPr>
            <w:kern w:val="2"/>
            <w:lang w:eastAsia="zh-CN"/>
          </w:rPr>
          <w:t xml:space="preserve"> UE</w:t>
        </w:r>
      </w:ins>
      <w:bookmarkEnd w:id="1165"/>
    </w:p>
    <w:p w14:paraId="3F6C0E60" w14:textId="77777777" w:rsidR="00DD1DA8" w:rsidRDefault="003E1691">
      <w:pPr>
        <w:rPr>
          <w:kern w:val="2"/>
          <w:lang w:eastAsia="zh-CN"/>
        </w:rPr>
      </w:pPr>
      <w:r>
        <w:rPr>
          <w:kern w:val="2"/>
          <w:lang w:eastAsia="zh-CN"/>
        </w:rPr>
        <w:t>The objective of this measurement performed by UE is to measure Packet Delay in Layer PDCP for QoS verification of MDT.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169" w:author="CMCC" w:date="2020-03-05T11:24:00Z">
                                  <w:rPr>
                                    <w:rFonts w:ascii="Cambria Math" w:eastAsia="宋体" w:hAnsi="Calibri"/>
                                    <w:kern w:val="2"/>
                                    <w:sz w:val="18"/>
                                    <w:szCs w:val="22"/>
                                    <w:lang w:val="en-US" w:eastAsia="zh-CN"/>
                                  </w:rPr>
                                  <m:t>, drbid</m:t>
                                </w:ins>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170" w:author="CMCC" w:date="2020-03-05T11:24:00Z">
                                  <w:rPr>
                                    <w:rFonts w:ascii="Cambria Math" w:eastAsia="宋体" w:hAnsi="Calibri"/>
                                    <w:kern w:val="2"/>
                                    <w:sz w:val="18"/>
                                    <w:szCs w:val="22"/>
                                    <w:lang w:val="en-US" w:eastAsia="zh-CN"/>
                                  </w:rPr>
                                  <m:t>, drbid</m:t>
                                </w:ins>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commentRangeStart w:id="1171"/>
            <w:r>
              <w:rPr>
                <w:rFonts w:ascii="Arial" w:hAnsi="Arial"/>
                <w:kern w:val="2"/>
                <w:sz w:val="18"/>
                <w:lang w:eastAsia="zh-CN"/>
              </w:rPr>
              <w:t>where</w:t>
            </w:r>
            <w:commentRangeEnd w:id="1171"/>
            <w:r>
              <w:rPr>
                <w:rStyle w:val="af1"/>
                <w:rFonts w:eastAsia="宋体"/>
              </w:rPr>
              <w:commentReference w:id="1171"/>
            </w:r>
          </w:p>
          <w:p w14:paraId="79AED3D8" w14:textId="77777777"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4.2.1.</w:t>
            </w:r>
            <w:ins w:id="1173" w:author="CMCC" w:date="2020-03-05T17:51:00Z">
              <w:r>
                <w:rPr>
                  <w:rFonts w:ascii="Arial" w:hAnsi="Arial"/>
                  <w:sz w:val="18"/>
                  <w:lang w:eastAsia="zh-CN"/>
                </w:rPr>
                <w:t>1</w:t>
              </w:r>
            </w:ins>
            <w:del w:id="1174" w:author="CMCC" w:date="2020-03-05T17:52:00Z">
              <w:r>
                <w:rPr>
                  <w:rFonts w:ascii="Arial" w:hAnsi="Arial"/>
                  <w:sz w:val="18"/>
                  <w:lang w:eastAsia="zh-CN"/>
                </w:rPr>
                <w:delText>2</w:delText>
              </w:r>
            </w:del>
            <w:r>
              <w:rPr>
                <w:rFonts w:ascii="Arial" w:hAnsi="Arial"/>
                <w:sz w:val="18"/>
                <w:lang w:eastAsia="zh-CN"/>
              </w:rPr>
              <w:t xml:space="preserve">-1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7777777"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w:t>
      </w:r>
      <w:ins w:id="1175" w:author="CMCC" w:date="2020-03-05T17:51:00Z">
        <w:r>
          <w:rPr>
            <w:rFonts w:ascii="Arial" w:hAnsi="Arial"/>
            <w:b/>
            <w:lang w:eastAsia="zh-CN"/>
          </w:rPr>
          <w:t>1</w:t>
        </w:r>
      </w:ins>
      <w:del w:id="1176" w:author="CMCC" w:date="2020-03-05T17:51:00Z">
        <w:r>
          <w:rPr>
            <w:rFonts w:ascii="Arial" w:hAnsi="Arial"/>
            <w:b/>
            <w:lang w:eastAsia="zh-CN"/>
          </w:rPr>
          <w:delText>2</w:delText>
        </w:r>
      </w:del>
      <w:r>
        <w:rPr>
          <w:rFonts w:ascii="Arial" w:hAnsi="Arial"/>
          <w:b/>
          <w:lang w:eastAsia="zh-CN"/>
        </w:rPr>
        <w:t>-1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xml:space="preserve">. </w:t>
            </w:r>
            <w:commentRangeStart w:id="1177"/>
            <w:r>
              <w:rPr>
                <w:rFonts w:ascii="Arial" w:hAnsi="Arial"/>
                <w:kern w:val="2"/>
                <w:sz w:val="18"/>
                <w:lang w:eastAsia="zh-CN"/>
              </w:rPr>
              <w:t>Unit</w:t>
            </w:r>
            <w:commentRangeEnd w:id="1177"/>
            <w:r>
              <w:rPr>
                <w:rStyle w:val="af1"/>
                <w:rFonts w:eastAsia="宋体"/>
              </w:rPr>
              <w:commentReference w:id="1177"/>
            </w:r>
            <w:r>
              <w:rPr>
                <w:rFonts w:ascii="Arial" w:hAnsi="Arial"/>
                <w:kern w:val="2"/>
                <w:sz w:val="18"/>
                <w:lang w:eastAsia="zh-CN"/>
              </w:rPr>
              <w:t xml:space="preserve">: </w:t>
            </w:r>
            <w:ins w:id="1178" w:author="CMCC" w:date="2020-03-05T13:39:00Z">
              <w:r>
                <w:rPr>
                  <w:rFonts w:ascii="Arial" w:hAnsi="Arial"/>
                  <w:kern w:val="2"/>
                  <w:sz w:val="18"/>
                  <w:lang w:eastAsia="zh-CN"/>
                </w:rPr>
                <w:t>0.1</w:t>
              </w:r>
            </w:ins>
            <w:ins w:id="1179" w:author="Huawei_RAN2-109-e_1" w:date="2020-03-06T22:57:00Z">
              <w:r>
                <w:rPr>
                  <w:rFonts w:ascii="Arial" w:hAnsi="Arial"/>
                  <w:kern w:val="2"/>
                  <w:sz w:val="18"/>
                  <w:lang w:eastAsia="zh-CN"/>
                </w:rPr>
                <w:t xml:space="preserve"> </w:t>
              </w:r>
            </w:ins>
            <w:r>
              <w:rPr>
                <w:rFonts w:ascii="Arial" w:hAnsi="Arial"/>
                <w:kern w:val="2"/>
                <w:sz w:val="18"/>
                <w:lang w:eastAsia="zh-CN"/>
              </w:rPr>
              <w:t>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ins w:id="1180"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ins w:id="1181" w:author="CMCC" w:date="2020-03-05T11:24:00Z"/>
                <w:sz w:val="18"/>
              </w:rPr>
            </w:pPr>
            <m:oMathPara>
              <m:oMath>
                <m:r>
                  <w:ins w:id="1182"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ins w:id="1183" w:author="CMCC" w:date="2020-03-05T11:24:00Z"/>
                <w:rFonts w:ascii="Arial" w:hAnsi="Arial"/>
                <w:kern w:val="2"/>
                <w:sz w:val="18"/>
                <w:lang w:eastAsia="zh-CN"/>
              </w:rPr>
            </w:pPr>
            <w:ins w:id="1184" w:author="CMCC" w:date="2020-03-05T11:26:00Z">
              <w:r>
                <w:rPr>
                  <w:rFonts w:ascii="Arial" w:hAnsi="Arial"/>
                  <w:kern w:val="2"/>
                  <w:sz w:val="18"/>
                  <w:lang w:eastAsia="zh-CN"/>
                </w:rPr>
                <w:t xml:space="preserve">The identity of the measured </w:t>
              </w:r>
              <w:commentRangeStart w:id="1185"/>
              <w:r>
                <w:rPr>
                  <w:rFonts w:ascii="Arial" w:hAnsi="Arial"/>
                  <w:kern w:val="2"/>
                  <w:sz w:val="18"/>
                  <w:lang w:eastAsia="zh-CN"/>
                </w:rPr>
                <w:t>DRB</w:t>
              </w:r>
              <w:commentRangeEnd w:id="1185"/>
              <w:r>
                <w:rPr>
                  <w:rStyle w:val="af1"/>
                  <w:rFonts w:eastAsia="宋体"/>
                </w:rPr>
                <w:commentReference w:id="1185"/>
              </w:r>
              <w:r>
                <w:rPr>
                  <w:rFonts w:ascii="Arial" w:hAnsi="Arial"/>
                  <w:kern w:val="2"/>
                  <w:sz w:val="18"/>
                  <w:lang w:eastAsia="zh-CN"/>
                </w:rPr>
                <w:t>.</w:t>
              </w:r>
            </w:ins>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8"/>
      </w:pPr>
      <w:bookmarkStart w:id="1186" w:name="historyclause"/>
      <w:r>
        <w:rPr>
          <w:rFonts w:ascii="Times New Roman" w:hAnsi="Times New Roman"/>
          <w:sz w:val="20"/>
        </w:rPr>
        <w:br w:type="page"/>
      </w:r>
      <w:bookmarkStart w:id="1187" w:name="_Toc34334691"/>
      <w:r>
        <w:t>Annex &lt;X&gt; (informative):</w:t>
      </w:r>
      <w:r>
        <w:br/>
        <w:t>Change history</w:t>
      </w:r>
      <w:bookmarkEnd w:id="1187"/>
    </w:p>
    <w:bookmarkEnd w:id="1186"/>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1040"/>
        <w:gridCol w:w="426"/>
        <w:gridCol w:w="425"/>
        <w:gridCol w:w="425"/>
        <w:gridCol w:w="4820"/>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tc>
          <w:tcPr>
            <w:tcW w:w="800" w:type="dxa"/>
            <w:shd w:val="pct10" w:color="auto" w:fill="FFFFFF"/>
          </w:tcPr>
          <w:p w14:paraId="190998C2" w14:textId="77777777" w:rsidR="00DD1DA8" w:rsidRDefault="003E1691">
            <w:pPr>
              <w:pStyle w:val="TAL"/>
              <w:rPr>
                <w:b/>
                <w:sz w:val="16"/>
              </w:rPr>
            </w:pPr>
            <w:r>
              <w:rPr>
                <w:b/>
                <w:sz w:val="16"/>
              </w:rPr>
              <w:t>Date</w:t>
            </w:r>
          </w:p>
        </w:tc>
        <w:tc>
          <w:tcPr>
            <w:tcW w:w="995" w:type="dxa"/>
            <w:shd w:val="pct10" w:color="auto" w:fill="FFFFFF"/>
          </w:tcPr>
          <w:p w14:paraId="2035FD35" w14:textId="77777777" w:rsidR="00DD1DA8" w:rsidRDefault="003E1691">
            <w:pPr>
              <w:pStyle w:val="TAL"/>
              <w:rPr>
                <w:b/>
                <w:sz w:val="16"/>
              </w:rPr>
            </w:pPr>
            <w:r>
              <w:rPr>
                <w:b/>
                <w:sz w:val="16"/>
              </w:rPr>
              <w:t>Meeting</w:t>
            </w:r>
          </w:p>
        </w:tc>
        <w:tc>
          <w:tcPr>
            <w:tcW w:w="1040" w:type="dxa"/>
            <w:shd w:val="pct10" w:color="auto" w:fill="FFFFFF"/>
          </w:tcPr>
          <w:p w14:paraId="523F8C9B" w14:textId="77777777" w:rsidR="00DD1DA8" w:rsidRDefault="003E1691">
            <w:pPr>
              <w:pStyle w:val="TAL"/>
              <w:rPr>
                <w:b/>
                <w:sz w:val="16"/>
              </w:rPr>
            </w:pPr>
            <w:r>
              <w:rPr>
                <w:b/>
                <w:sz w:val="16"/>
              </w:rPr>
              <w:t>TDoc</w:t>
            </w:r>
          </w:p>
        </w:tc>
        <w:tc>
          <w:tcPr>
            <w:tcW w:w="426" w:type="dxa"/>
            <w:shd w:val="pct10" w:color="auto" w:fill="FFFFFF"/>
          </w:tcPr>
          <w:p w14:paraId="6B01F28B" w14:textId="77777777" w:rsidR="00DD1DA8" w:rsidRDefault="003E1691">
            <w:pPr>
              <w:pStyle w:val="TAL"/>
              <w:rPr>
                <w:b/>
                <w:sz w:val="16"/>
              </w:rPr>
            </w:pPr>
            <w:r>
              <w:rPr>
                <w:b/>
                <w:sz w:val="16"/>
              </w:rPr>
              <w:t>CR</w:t>
            </w:r>
          </w:p>
        </w:tc>
        <w:tc>
          <w:tcPr>
            <w:tcW w:w="425" w:type="dxa"/>
            <w:shd w:val="pct10" w:color="auto" w:fill="FFFFFF"/>
          </w:tcPr>
          <w:p w14:paraId="44C2AF57" w14:textId="77777777" w:rsidR="00DD1DA8" w:rsidRDefault="003E1691">
            <w:pPr>
              <w:pStyle w:val="TAL"/>
              <w:rPr>
                <w:b/>
                <w:sz w:val="16"/>
              </w:rPr>
            </w:pPr>
            <w:r>
              <w:rPr>
                <w:b/>
                <w:sz w:val="16"/>
              </w:rPr>
              <w:t>Rev</w:t>
            </w:r>
          </w:p>
        </w:tc>
        <w:tc>
          <w:tcPr>
            <w:tcW w:w="425" w:type="dxa"/>
            <w:shd w:val="pct10" w:color="auto" w:fill="FFFFFF"/>
          </w:tcPr>
          <w:p w14:paraId="7BCD655C" w14:textId="77777777" w:rsidR="00DD1DA8" w:rsidRDefault="003E1691">
            <w:pPr>
              <w:pStyle w:val="TAL"/>
              <w:rPr>
                <w:b/>
                <w:sz w:val="16"/>
              </w:rPr>
            </w:pPr>
            <w:r>
              <w:rPr>
                <w:b/>
                <w:sz w:val="16"/>
              </w:rPr>
              <w:t>Cat</w:t>
            </w:r>
          </w:p>
        </w:tc>
        <w:tc>
          <w:tcPr>
            <w:tcW w:w="4820"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tc>
          <w:tcPr>
            <w:tcW w:w="800" w:type="dxa"/>
            <w:shd w:val="solid" w:color="FFFFFF" w:fill="auto"/>
          </w:tcPr>
          <w:p w14:paraId="0A46E36C" w14:textId="77777777" w:rsidR="00DD1DA8" w:rsidRDefault="003E1691">
            <w:pPr>
              <w:pStyle w:val="TAC"/>
              <w:rPr>
                <w:sz w:val="16"/>
                <w:szCs w:val="16"/>
              </w:rPr>
            </w:pPr>
            <w:r>
              <w:rPr>
                <w:bCs/>
                <w:sz w:val="16"/>
              </w:rPr>
              <w:t>2019-08</w:t>
            </w:r>
          </w:p>
        </w:tc>
        <w:tc>
          <w:tcPr>
            <w:tcW w:w="995" w:type="dxa"/>
            <w:shd w:val="solid" w:color="FFFFFF" w:fill="auto"/>
          </w:tcPr>
          <w:p w14:paraId="5C8F5E48" w14:textId="77777777" w:rsidR="00DD1DA8" w:rsidRDefault="003E1691">
            <w:pPr>
              <w:pStyle w:val="TAC"/>
              <w:rPr>
                <w:sz w:val="16"/>
                <w:szCs w:val="16"/>
              </w:rPr>
            </w:pPr>
            <w:r>
              <w:rPr>
                <w:bCs/>
                <w:sz w:val="16"/>
              </w:rPr>
              <w:t>RAN2#107</w:t>
            </w:r>
          </w:p>
        </w:tc>
        <w:tc>
          <w:tcPr>
            <w:tcW w:w="1040" w:type="dxa"/>
            <w:shd w:val="solid" w:color="FFFFFF" w:fill="auto"/>
          </w:tcPr>
          <w:p w14:paraId="0320C4E7" w14:textId="77777777" w:rsidR="00DD1DA8" w:rsidRDefault="003E1691">
            <w:pPr>
              <w:pStyle w:val="TAC"/>
              <w:rPr>
                <w:sz w:val="16"/>
                <w:szCs w:val="16"/>
              </w:rPr>
            </w:pPr>
            <w:r>
              <w:rPr>
                <w:bCs/>
                <w:sz w:val="16"/>
              </w:rPr>
              <w:t>R2-1909426</w:t>
            </w:r>
          </w:p>
        </w:tc>
        <w:tc>
          <w:tcPr>
            <w:tcW w:w="426" w:type="dxa"/>
            <w:shd w:val="solid" w:color="FFFFFF" w:fill="auto"/>
          </w:tcPr>
          <w:p w14:paraId="1B2E961B"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5414886"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14882ECC"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995"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1040"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6" w:type="dxa"/>
            <w:shd w:val="solid" w:color="FFFFFF" w:fill="auto"/>
          </w:tcPr>
          <w:p w14:paraId="1763EC67"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F70FC90"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5C9615A6"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995"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1040"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6" w:type="dxa"/>
            <w:shd w:val="solid" w:color="FFFFFF" w:fill="auto"/>
          </w:tcPr>
          <w:p w14:paraId="674F8857"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1BAEBC72"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tc>
          <w:tcPr>
            <w:tcW w:w="800" w:type="dxa"/>
            <w:shd w:val="solid" w:color="FFFFFF" w:fill="auto"/>
          </w:tcPr>
          <w:p w14:paraId="6EBBAD6A" w14:textId="77777777" w:rsidR="00DD1DA8" w:rsidRDefault="003E1691">
            <w:pPr>
              <w:pStyle w:val="TAC"/>
              <w:rPr>
                <w:bCs/>
                <w:sz w:val="16"/>
                <w:lang w:eastAsia="zh-CN"/>
              </w:rPr>
            </w:pPr>
            <w:r>
              <w:rPr>
                <w:rFonts w:hint="eastAsia"/>
                <w:bCs/>
                <w:sz w:val="16"/>
                <w:lang w:eastAsia="zh-CN"/>
              </w:rPr>
              <w:t>2</w:t>
            </w:r>
            <w:r>
              <w:rPr>
                <w:bCs/>
                <w:sz w:val="16"/>
                <w:lang w:eastAsia="zh-CN"/>
              </w:rPr>
              <w:t>0</w:t>
            </w:r>
            <w:ins w:id="1188" w:author="CMCC" w:date="2020-03-05T19:37:00Z">
              <w:r>
                <w:rPr>
                  <w:bCs/>
                  <w:sz w:val="16"/>
                  <w:lang w:eastAsia="zh-CN"/>
                </w:rPr>
                <w:t>20</w:t>
              </w:r>
            </w:ins>
            <w:del w:id="1189" w:author="CMCC" w:date="2020-03-05T19:37:00Z">
              <w:r>
                <w:rPr>
                  <w:bCs/>
                  <w:sz w:val="16"/>
                  <w:lang w:eastAsia="zh-CN"/>
                </w:rPr>
                <w:delText>19</w:delText>
              </w:r>
            </w:del>
            <w:r>
              <w:rPr>
                <w:bCs/>
                <w:sz w:val="16"/>
                <w:lang w:eastAsia="zh-CN"/>
              </w:rPr>
              <w:t>-02</w:t>
            </w:r>
          </w:p>
        </w:tc>
        <w:tc>
          <w:tcPr>
            <w:tcW w:w="995"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w:t>
            </w:r>
            <w:ins w:id="1190" w:author="CMCC" w:date="2020-03-05T19:37:00Z">
              <w:r>
                <w:rPr>
                  <w:bCs/>
                  <w:sz w:val="16"/>
                  <w:lang w:eastAsia="zh-CN"/>
                </w:rPr>
                <w:t>e</w:t>
              </w:r>
            </w:ins>
          </w:p>
        </w:tc>
        <w:tc>
          <w:tcPr>
            <w:tcW w:w="1040" w:type="dxa"/>
            <w:shd w:val="solid" w:color="FFFFFF" w:fill="auto"/>
          </w:tcPr>
          <w:p w14:paraId="50BC0D12" w14:textId="77777777" w:rsidR="00DD1DA8" w:rsidRDefault="003E1691">
            <w:pPr>
              <w:pStyle w:val="TAC"/>
              <w:rPr>
                <w:bCs/>
                <w:sz w:val="16"/>
                <w:lang w:eastAsia="zh-CN"/>
              </w:rPr>
            </w:pPr>
            <w:r>
              <w:rPr>
                <w:rFonts w:hint="eastAsia"/>
                <w:bCs/>
                <w:sz w:val="16"/>
                <w:lang w:eastAsia="zh-CN"/>
              </w:rPr>
              <w:t>R</w:t>
            </w:r>
            <w:r>
              <w:rPr>
                <w:bCs/>
                <w:sz w:val="16"/>
                <w:lang w:eastAsia="zh-CN"/>
              </w:rPr>
              <w:t>2-200</w:t>
            </w:r>
            <w:ins w:id="1191" w:author="CMCC" w:date="2020-03-05T19:36:00Z">
              <w:r>
                <w:rPr>
                  <w:bCs/>
                  <w:sz w:val="16"/>
                  <w:lang w:eastAsia="zh-CN"/>
                </w:rPr>
                <w:t>0908</w:t>
              </w:r>
            </w:ins>
            <w:del w:id="1192" w:author="CMCC" w:date="2020-03-05T19:36:00Z">
              <w:r>
                <w:rPr>
                  <w:bCs/>
                  <w:sz w:val="16"/>
                  <w:lang w:eastAsia="zh-CN"/>
                </w:rPr>
                <w:delText>xxxx</w:delText>
              </w:r>
            </w:del>
          </w:p>
        </w:tc>
        <w:tc>
          <w:tcPr>
            <w:tcW w:w="426" w:type="dxa"/>
            <w:shd w:val="solid" w:color="FFFFFF" w:fill="auto"/>
          </w:tcPr>
          <w:p w14:paraId="594E51E4"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55CFB6C6"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trPr>
          <w:ins w:id="1193" w:author="CMCC" w:date="2020-03-05T19:37:00Z"/>
        </w:trPr>
        <w:tc>
          <w:tcPr>
            <w:tcW w:w="800" w:type="dxa"/>
            <w:shd w:val="solid" w:color="FFFFFF" w:fill="auto"/>
          </w:tcPr>
          <w:p w14:paraId="1EC4F884" w14:textId="77777777" w:rsidR="00DD1DA8" w:rsidRDefault="003E1691">
            <w:pPr>
              <w:pStyle w:val="TAC"/>
              <w:rPr>
                <w:ins w:id="1194" w:author="CMCC" w:date="2020-03-05T19:37:00Z"/>
                <w:bCs/>
                <w:sz w:val="16"/>
                <w:lang w:eastAsia="zh-CN"/>
              </w:rPr>
            </w:pPr>
            <w:ins w:id="1195" w:author="CMCC" w:date="2020-03-05T19:37:00Z">
              <w:r>
                <w:rPr>
                  <w:rFonts w:hint="eastAsia"/>
                  <w:bCs/>
                  <w:sz w:val="16"/>
                  <w:lang w:eastAsia="zh-CN"/>
                </w:rPr>
                <w:t>2</w:t>
              </w:r>
              <w:r>
                <w:rPr>
                  <w:bCs/>
                  <w:sz w:val="16"/>
                  <w:lang w:eastAsia="zh-CN"/>
                </w:rPr>
                <w:t>020-03</w:t>
              </w:r>
            </w:ins>
          </w:p>
        </w:tc>
        <w:tc>
          <w:tcPr>
            <w:tcW w:w="995" w:type="dxa"/>
            <w:shd w:val="solid" w:color="FFFFFF" w:fill="auto"/>
          </w:tcPr>
          <w:p w14:paraId="057E9B86" w14:textId="77777777" w:rsidR="00DD1DA8" w:rsidRDefault="003E1691">
            <w:pPr>
              <w:pStyle w:val="TAC"/>
              <w:rPr>
                <w:ins w:id="1196" w:author="CMCC" w:date="2020-03-05T19:37:00Z"/>
                <w:bCs/>
                <w:sz w:val="16"/>
                <w:lang w:eastAsia="zh-CN"/>
              </w:rPr>
            </w:pPr>
            <w:ins w:id="1197" w:author="CMCC" w:date="2020-03-05T19:37:00Z">
              <w:r>
                <w:rPr>
                  <w:rFonts w:hint="eastAsia"/>
                  <w:bCs/>
                  <w:sz w:val="16"/>
                  <w:lang w:eastAsia="zh-CN"/>
                </w:rPr>
                <w:t>R</w:t>
              </w:r>
              <w:r>
                <w:rPr>
                  <w:bCs/>
                  <w:sz w:val="16"/>
                  <w:lang w:eastAsia="zh-CN"/>
                </w:rPr>
                <w:t>AN2#109e</w:t>
              </w:r>
            </w:ins>
          </w:p>
        </w:tc>
        <w:tc>
          <w:tcPr>
            <w:tcW w:w="1040" w:type="dxa"/>
            <w:shd w:val="solid" w:color="FFFFFF" w:fill="auto"/>
          </w:tcPr>
          <w:p w14:paraId="652126AA" w14:textId="77777777" w:rsidR="00DD1DA8" w:rsidRDefault="003E1691">
            <w:pPr>
              <w:pStyle w:val="TAC"/>
              <w:rPr>
                <w:ins w:id="1198" w:author="CMCC" w:date="2020-03-05T19:37:00Z"/>
                <w:bCs/>
                <w:sz w:val="16"/>
                <w:lang w:eastAsia="zh-CN"/>
              </w:rPr>
            </w:pPr>
            <w:ins w:id="1199" w:author="CMCC" w:date="2020-03-05T19:39:00Z">
              <w:r>
                <w:rPr>
                  <w:bCs/>
                  <w:sz w:val="16"/>
                  <w:lang w:eastAsia="zh-CN"/>
                </w:rPr>
                <w:t>R2-2002000</w:t>
              </w:r>
            </w:ins>
          </w:p>
        </w:tc>
        <w:tc>
          <w:tcPr>
            <w:tcW w:w="426" w:type="dxa"/>
            <w:shd w:val="solid" w:color="FFFFFF" w:fill="auto"/>
          </w:tcPr>
          <w:p w14:paraId="43D5306F" w14:textId="77777777" w:rsidR="00DD1DA8" w:rsidRDefault="003E1691">
            <w:pPr>
              <w:pStyle w:val="TAL"/>
              <w:rPr>
                <w:ins w:id="1200" w:author="CMCC" w:date="2020-03-05T19:37:00Z"/>
                <w:bCs/>
                <w:sz w:val="16"/>
                <w:lang w:eastAsia="zh-CN"/>
              </w:rPr>
            </w:pPr>
            <w:ins w:id="1201" w:author="CMCC" w:date="2020-03-05T19:38:00Z">
              <w:r>
                <w:rPr>
                  <w:rFonts w:hint="eastAsia"/>
                  <w:bCs/>
                  <w:sz w:val="16"/>
                  <w:lang w:eastAsia="zh-CN"/>
                </w:rPr>
                <w:t>-</w:t>
              </w:r>
            </w:ins>
          </w:p>
        </w:tc>
        <w:tc>
          <w:tcPr>
            <w:tcW w:w="425" w:type="dxa"/>
            <w:shd w:val="solid" w:color="FFFFFF" w:fill="auto"/>
          </w:tcPr>
          <w:p w14:paraId="64AFE2A5" w14:textId="77777777" w:rsidR="00DD1DA8" w:rsidRDefault="003E1691">
            <w:pPr>
              <w:pStyle w:val="TAR"/>
              <w:rPr>
                <w:ins w:id="1202" w:author="CMCC" w:date="2020-03-05T19:37:00Z"/>
                <w:bCs/>
                <w:sz w:val="16"/>
                <w:lang w:eastAsia="zh-CN"/>
              </w:rPr>
            </w:pPr>
            <w:ins w:id="1203" w:author="CMCC" w:date="2020-03-05T19:38:00Z">
              <w:r>
                <w:rPr>
                  <w:rFonts w:hint="eastAsia"/>
                  <w:bCs/>
                  <w:sz w:val="16"/>
                  <w:lang w:eastAsia="zh-CN"/>
                </w:rPr>
                <w:t>-</w:t>
              </w:r>
            </w:ins>
          </w:p>
        </w:tc>
        <w:tc>
          <w:tcPr>
            <w:tcW w:w="425" w:type="dxa"/>
            <w:shd w:val="solid" w:color="FFFFFF" w:fill="auto"/>
          </w:tcPr>
          <w:p w14:paraId="4A96C95B" w14:textId="77777777" w:rsidR="00DD1DA8" w:rsidRDefault="003E1691">
            <w:pPr>
              <w:pStyle w:val="TAC"/>
              <w:rPr>
                <w:ins w:id="1204" w:author="CMCC" w:date="2020-03-05T19:37:00Z"/>
                <w:bCs/>
                <w:sz w:val="16"/>
                <w:lang w:eastAsia="zh-CN"/>
              </w:rPr>
            </w:pPr>
            <w:ins w:id="1205" w:author="CMCC" w:date="2020-03-05T19:38:00Z">
              <w:r>
                <w:rPr>
                  <w:rFonts w:hint="eastAsia"/>
                  <w:bCs/>
                  <w:sz w:val="16"/>
                  <w:lang w:eastAsia="zh-CN"/>
                </w:rPr>
                <w:t>-</w:t>
              </w:r>
            </w:ins>
          </w:p>
        </w:tc>
        <w:tc>
          <w:tcPr>
            <w:tcW w:w="4820" w:type="dxa"/>
            <w:shd w:val="solid" w:color="FFFFFF" w:fill="auto"/>
          </w:tcPr>
          <w:p w14:paraId="15B773BD" w14:textId="77777777" w:rsidR="00DD1DA8" w:rsidRDefault="003E1691">
            <w:pPr>
              <w:pStyle w:val="TAL"/>
              <w:rPr>
                <w:ins w:id="1206" w:author="CMCC" w:date="2020-03-05T19:37:00Z"/>
                <w:bCs/>
                <w:sz w:val="16"/>
                <w:lang w:eastAsia="zh-CN"/>
              </w:rPr>
            </w:pPr>
            <w:ins w:id="1207"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39DFDEAB" w14:textId="77777777" w:rsidR="00DD1DA8" w:rsidRDefault="003E1691">
            <w:pPr>
              <w:pStyle w:val="TAC"/>
              <w:rPr>
                <w:ins w:id="1208" w:author="CMCC" w:date="2020-03-05T19:37:00Z"/>
                <w:bCs/>
                <w:sz w:val="16"/>
                <w:lang w:eastAsia="zh-CN"/>
              </w:rPr>
            </w:pPr>
            <w:ins w:id="1209" w:author="CMCC" w:date="2020-03-05T19:38:00Z">
              <w:r>
                <w:rPr>
                  <w:rFonts w:hint="eastAsia"/>
                  <w:bCs/>
                  <w:sz w:val="16"/>
                  <w:lang w:eastAsia="zh-CN"/>
                </w:rPr>
                <w:t>0</w:t>
              </w:r>
              <w:r>
                <w:rPr>
                  <w:bCs/>
                  <w:sz w:val="16"/>
                  <w:lang w:eastAsia="zh-CN"/>
                </w:rPr>
                <w:t>.0.5</w:t>
              </w:r>
            </w:ins>
          </w:p>
        </w:tc>
      </w:tr>
    </w:tbl>
    <w:p w14:paraId="09793EC6" w14:textId="77777777" w:rsidR="00DD1DA8" w:rsidRDefault="00DD1DA8">
      <w:pPr>
        <w:pStyle w:val="Guidance"/>
      </w:pPr>
    </w:p>
    <w:p w14:paraId="0B69E4BC" w14:textId="77777777" w:rsidR="00DD1DA8" w:rsidRDefault="00DD1DA8"/>
    <w:sectPr w:rsidR="00DD1DA8">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_RAN2-109-e_1" w:date="2020-03-06T22:08:00Z" w:initials="">
    <w:p w14:paraId="200F5E6D" w14:textId="77777777" w:rsidR="003E1691" w:rsidRDefault="003E1691">
      <w:pPr>
        <w:pStyle w:val="a5"/>
        <w:rPr>
          <w:lang w:eastAsia="zh-CN"/>
        </w:rPr>
      </w:pPr>
      <w:r>
        <w:rPr>
          <w:rFonts w:hint="eastAsia"/>
          <w:lang w:eastAsia="zh-CN"/>
        </w:rPr>
        <w:t xml:space="preserve">Normally we do not put the version info </w:t>
      </w:r>
      <w:r>
        <w:rPr>
          <w:lang w:eastAsia="zh-CN"/>
        </w:rPr>
        <w:t>after a specific TS.</w:t>
      </w:r>
    </w:p>
  </w:comment>
  <w:comment w:id="28" w:author="CMCC" w:date="2020-03-05T13:28:00Z" w:initials="">
    <w:p w14:paraId="062432CA" w14:textId="77777777" w:rsidR="003E1691" w:rsidRDefault="003E1691">
      <w:pPr>
        <w:pStyle w:val="Doc-text2"/>
        <w:pBdr>
          <w:top w:val="single" w:sz="4" w:space="1" w:color="auto"/>
          <w:left w:val="single" w:sz="4" w:space="4" w:color="auto"/>
          <w:bottom w:val="single" w:sz="4" w:space="1" w:color="auto"/>
          <w:right w:val="single" w:sz="4" w:space="4" w:color="auto"/>
        </w:pBdr>
        <w:rPr>
          <w:lang w:eastAsia="zh-CN"/>
        </w:rPr>
      </w:pPr>
      <w:r>
        <w:rPr>
          <w:lang w:eastAsia="zh-CN"/>
        </w:rPr>
        <w:t>12</w:t>
      </w:r>
      <w:r>
        <w:rPr>
          <w:lang w:eastAsia="zh-CN"/>
        </w:rPr>
        <w:tab/>
        <w:t>Capture a clarification in 38.314 that all the per DRB per cell measurements and per DRB per UE measurements can be aggregated into per QoS level per cell by network implementation.</w:t>
      </w:r>
    </w:p>
    <w:p w14:paraId="21DF7226" w14:textId="77777777" w:rsidR="003E1691" w:rsidRDefault="003E1691">
      <w:pPr>
        <w:pStyle w:val="a5"/>
        <w:ind w:leftChars="90" w:left="180"/>
      </w:pPr>
    </w:p>
    <w:p w14:paraId="56D905A9" w14:textId="77777777" w:rsidR="003E1691" w:rsidRDefault="003E1691">
      <w:pPr>
        <w:pStyle w:val="a5"/>
        <w:ind w:leftChars="90" w:left="180"/>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24" w:author="Intel" w:date="2020-03-06T11:16:00Z" w:initials="Intel">
    <w:p w14:paraId="4CAD2D55" w14:textId="77777777" w:rsidR="003E1691" w:rsidRDefault="003E1691">
      <w:pPr>
        <w:pStyle w:val="a5"/>
      </w:pPr>
      <w:r>
        <w:t>Do we normally capture network implementation in the spec?</w:t>
      </w:r>
    </w:p>
  </w:comment>
  <w:comment w:id="25" w:author="CMCC_2" w:date="2020-03-07T14:43:00Z" w:initials="CMCC">
    <w:p w14:paraId="694B436B" w14:textId="77777777" w:rsidR="003E1691" w:rsidRDefault="003E1691">
      <w:pPr>
        <w:pStyle w:val="a5"/>
        <w:rPr>
          <w:lang w:eastAsia="zh-CN"/>
        </w:rPr>
      </w:pPr>
      <w:r>
        <w:rPr>
          <w:lang w:eastAsia="zh-CN"/>
        </w:rPr>
        <w:t>Here is my understanding,</w:t>
      </w:r>
    </w:p>
    <w:p w14:paraId="6E8F000E" w14:textId="77777777" w:rsidR="003E1691" w:rsidRDefault="003E1691">
      <w:pPr>
        <w:pStyle w:val="a5"/>
        <w:ind w:leftChars="90" w:left="180"/>
        <w:rPr>
          <w:lang w:eastAsia="zh-CN"/>
        </w:rPr>
      </w:pPr>
      <w:r>
        <w:rPr>
          <w:lang w:eastAsia="zh-CN"/>
        </w:rPr>
        <w:t>1)This sentence is agreed to capture in spec in RAN2#109e, so I suppose companies all support on the intention. The wording can be optimized.</w:t>
      </w:r>
    </w:p>
    <w:p w14:paraId="5DE266DF" w14:textId="77777777" w:rsidR="003E1691" w:rsidRDefault="003E1691">
      <w:pPr>
        <w:pStyle w:val="a5"/>
        <w:ind w:leftChars="90" w:left="180"/>
        <w:rPr>
          <w:lang w:eastAsia="zh-CN"/>
        </w:rPr>
      </w:pPr>
      <w:r>
        <w:rPr>
          <w:lang w:eastAsia="zh-CN"/>
        </w:rPr>
        <w:t>2)Since most of the measurement captured in 38.314 are performed by network side without impact on UE, I think it would not be a problem saying like this. In practice, network side always needs to aggregate the specified per DRB per UE measurement into per QoS level per cell by implementation, this sentence is a guidance for that.</w:t>
      </w:r>
    </w:p>
    <w:p w14:paraId="19BC16AE" w14:textId="77777777" w:rsidR="003E1691" w:rsidRDefault="003E1691">
      <w:pPr>
        <w:pStyle w:val="a5"/>
        <w:ind w:leftChars="90" w:left="180"/>
        <w:rPr>
          <w:lang w:eastAsia="zh-CN"/>
        </w:rPr>
      </w:pPr>
      <w:r>
        <w:rPr>
          <w:lang w:eastAsia="zh-CN"/>
        </w:rPr>
        <w:t>3)Besides, I notice that in 36.314 LTE L2 measurement spec, there is also similar sentence captured ‘It is up to the eNB implementation how to calculate P(T)’.</w:t>
      </w:r>
    </w:p>
    <w:p w14:paraId="3C30336F" w14:textId="77777777" w:rsidR="003E1691" w:rsidRDefault="003E1691">
      <w:pPr>
        <w:pStyle w:val="a5"/>
      </w:pPr>
    </w:p>
  </w:comment>
  <w:comment w:id="26" w:author="ZTE-RAN2-109e" w:date="2020-03-09T21:45:00Z" w:initials="QZH">
    <w:p w14:paraId="12F12512" w14:textId="77777777" w:rsidR="003E1691" w:rsidRDefault="003E1691">
      <w:pPr>
        <w:pStyle w:val="a5"/>
        <w:rPr>
          <w:lang w:val="en-US" w:eastAsia="zh-CN"/>
        </w:rPr>
      </w:pPr>
      <w:r>
        <w:rPr>
          <w:rFonts w:hint="eastAsia"/>
          <w:lang w:val="en-US" w:eastAsia="zh-CN"/>
        </w:rPr>
        <w:t>We share the same view as CMCC this is needed. Also we think clarification on what</w:t>
      </w:r>
      <w:r>
        <w:rPr>
          <w:lang w:val="en-US" w:eastAsia="zh-CN"/>
        </w:rPr>
        <w:t>’</w:t>
      </w:r>
      <w:r>
        <w:rPr>
          <w:rFonts w:hint="eastAsia"/>
          <w:lang w:val="en-US" w:eastAsia="zh-CN"/>
        </w:rPr>
        <w:t xml:space="preserve">s QoS level is needed, e.g. add </w:t>
      </w:r>
      <w:r>
        <w:rPr>
          <w:lang w:val="en-US" w:eastAsia="zh-CN"/>
        </w:rPr>
        <w:t>“</w:t>
      </w:r>
      <w:r>
        <w:rPr>
          <w:rFonts w:hint="eastAsia"/>
          <w:lang w:val="en-US" w:eastAsia="zh-CN"/>
        </w:rPr>
        <w:t xml:space="preserve">per QoS level means </w:t>
      </w:r>
      <w:r>
        <w:rPr>
          <w:rFonts w:eastAsia="Times New Roman"/>
          <w:lang w:eastAsia="ja-JP"/>
        </w:rPr>
        <w:t>per mapped 5QI for NR SA or per QCI for EN-DC</w:t>
      </w:r>
      <w:r>
        <w:rPr>
          <w:rFonts w:hint="eastAsia"/>
          <w:lang w:val="en-US" w:eastAsia="zh-CN"/>
        </w:rPr>
        <w:t>.</w:t>
      </w:r>
      <w:r>
        <w:rPr>
          <w:lang w:val="en-US" w:eastAsia="zh-CN"/>
        </w:rPr>
        <w:t>”</w:t>
      </w:r>
    </w:p>
  </w:comment>
  <w:comment w:id="53" w:author="CMCC" w:date="2020-03-01T18:32:00Z" w:initials="">
    <w:p w14:paraId="747379F5" w14:textId="77777777" w:rsidR="003E1691" w:rsidRDefault="003E1691">
      <w:pPr>
        <w:pStyle w:val="Doc-text2"/>
        <w:pBdr>
          <w:top w:val="single" w:sz="4" w:space="1" w:color="auto"/>
          <w:left w:val="single" w:sz="4" w:space="4" w:color="auto"/>
          <w:bottom w:val="single" w:sz="4" w:space="1" w:color="auto"/>
          <w:right w:val="single" w:sz="4" w:space="4" w:color="auto"/>
        </w:pBdr>
      </w:pPr>
      <w:r>
        <w:t>6</w:t>
      </w:r>
      <w:r>
        <w:tab/>
        <w:t>Capture a general definition of DL measurement in TS 38.314:</w:t>
      </w:r>
    </w:p>
    <w:p w14:paraId="7F137206"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bookmarkStart w:id="58" w:name="_Hlk33979919"/>
      <w:r>
        <w:rPr>
          <w:rFonts w:ascii="Arial" w:eastAsia="MS Mincho" w:hAnsi="Arial"/>
          <w:szCs w:val="24"/>
          <w:lang w:eastAsia="en-GB"/>
        </w:rPr>
        <w:t>Packet delay includes RAN part of delay and CN part of delay. For RAN part, the DL delay comprises:</w:t>
      </w:r>
    </w:p>
    <w:p w14:paraId="1A621FD0"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Pr>
          <w:rFonts w:ascii="Arial" w:eastAsia="MS Mincho" w:hAnsi="Arial"/>
          <w:szCs w:val="24"/>
          <w:lang w:eastAsia="en-GB"/>
        </w:rPr>
        <w:t>- D1 (the DL delay in gNB-DU), referring to 5.1.1.1.1</w:t>
      </w:r>
      <w:r>
        <w:rPr>
          <w:rFonts w:ascii="Arial" w:eastAsia="MS Mincho" w:hAnsi="Arial"/>
          <w:szCs w:val="24"/>
          <w:lang w:eastAsia="en-GB"/>
        </w:rPr>
        <w:tab/>
        <w:t>Average delay DL air-interface in TS 28.552</w:t>
      </w:r>
    </w:p>
    <w:p w14:paraId="14153700"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Pr>
          <w:rFonts w:ascii="Arial" w:eastAsia="MS Mincho" w:hAnsi="Arial"/>
          <w:szCs w:val="24"/>
          <w:lang w:eastAsia="en-GB"/>
        </w:rPr>
        <w:t>- D2 (the DL delay on F1-U), referring to 5.1.3.3.2</w:t>
      </w:r>
      <w:r>
        <w:rPr>
          <w:rFonts w:ascii="Arial" w:eastAsia="MS Mincho" w:hAnsi="Arial"/>
          <w:szCs w:val="24"/>
          <w:lang w:eastAsia="en-GB"/>
        </w:rPr>
        <w:tab/>
        <w:t>Average delay on F1-U in TS 28.552</w:t>
      </w:r>
    </w:p>
    <w:p w14:paraId="3D261C36"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Pr>
          <w:rFonts w:ascii="Arial" w:eastAsia="MS Mincho" w:hAnsi="Arial"/>
          <w:szCs w:val="24"/>
          <w:lang w:eastAsia="en-GB"/>
        </w:rPr>
        <w:t>- D3 (the DL delay in CU-UP), referring to 5.1.3.3.1</w:t>
      </w:r>
      <w:r>
        <w:rPr>
          <w:rFonts w:ascii="Arial" w:eastAsia="MS Mincho" w:hAnsi="Arial"/>
          <w:szCs w:val="24"/>
          <w:lang w:eastAsia="en-GB"/>
        </w:rPr>
        <w:tab/>
        <w:t>Average delay DL in CU-UP in TS 28.552</w:t>
      </w:r>
    </w:p>
    <w:bookmarkEnd w:id="58"/>
    <w:p w14:paraId="511C280F" w14:textId="77777777" w:rsidR="003E1691" w:rsidRDefault="003E1691">
      <w:pPr>
        <w:pStyle w:val="a5"/>
        <w:ind w:leftChars="90" w:left="180"/>
        <w:rPr>
          <w:lang w:eastAsia="zh-CN"/>
        </w:rPr>
      </w:pPr>
    </w:p>
  </w:comment>
  <w:comment w:id="54" w:author="Ericsson_109e_1" w:date="2020-03-05T15:57:00Z" w:initials="AB">
    <w:p w14:paraId="00A65FCB" w14:textId="77777777" w:rsidR="003E1691" w:rsidRDefault="003E1691">
      <w:pPr>
        <w:pStyle w:val="a5"/>
        <w:rPr>
          <w:rStyle w:val="af1"/>
        </w:rPr>
      </w:pPr>
      <w:r>
        <w:rPr>
          <w:rStyle w:val="af1"/>
        </w:rPr>
        <w:t xml:space="preserve">For the UL, there is also UE part of the delay. So, we propose to remove this sentence as the next sentence provides the DL part of the delay and for UL we can add the UE part as well. </w:t>
      </w:r>
    </w:p>
    <w:p w14:paraId="01E1380E" w14:textId="77777777" w:rsidR="003E1691" w:rsidRDefault="003E1691">
      <w:pPr>
        <w:pStyle w:val="a5"/>
        <w:ind w:leftChars="90" w:left="180"/>
        <w:rPr>
          <w:rStyle w:val="af1"/>
        </w:rPr>
      </w:pPr>
    </w:p>
    <w:p w14:paraId="5C075A73" w14:textId="77777777" w:rsidR="003E1691" w:rsidRDefault="003E1691">
      <w:pPr>
        <w:pStyle w:val="a5"/>
        <w:ind w:leftChars="90" w:left="180"/>
        <w:rPr>
          <w:rStyle w:val="af1"/>
        </w:rPr>
      </w:pPr>
      <w:r>
        <w:rPr>
          <w:rStyle w:val="af1"/>
        </w:rPr>
        <w:t>[Huawei] We think the sentence is needed.</w:t>
      </w:r>
    </w:p>
    <w:p w14:paraId="11576D1D" w14:textId="77777777" w:rsidR="003E1691" w:rsidRDefault="003E1691">
      <w:pPr>
        <w:pStyle w:val="a5"/>
        <w:ind w:leftChars="90" w:left="180"/>
        <w:rPr>
          <w:rStyle w:val="af1"/>
        </w:rPr>
      </w:pPr>
    </w:p>
    <w:p w14:paraId="21731365" w14:textId="77777777" w:rsidR="003E1691" w:rsidRDefault="003E1691">
      <w:pPr>
        <w:pStyle w:val="a5"/>
        <w:ind w:leftChars="90" w:left="180"/>
        <w:rPr>
          <w:lang w:eastAsia="ko-KR"/>
        </w:rPr>
      </w:pPr>
      <w:r>
        <w:rPr>
          <w:rStyle w:val="af1"/>
        </w:rPr>
        <w:t>Firstly, it is the same as TR 37.816. Secondly, it is SA2 requirement that t</w:t>
      </w:r>
      <w:r>
        <w:rPr>
          <w:rFonts w:hint="eastAsia"/>
          <w:lang w:eastAsia="ko-KR"/>
        </w:rPr>
        <w:t>he UL and DL end-to-end packet delay within the 5G network</w:t>
      </w:r>
      <w:r>
        <w:rPr>
          <w:lang w:eastAsia="ko-KR"/>
        </w:rPr>
        <w:t xml:space="preserve"> should include both parts of delay. So we see the need of keeping it in this TS 38.314.</w:t>
      </w:r>
    </w:p>
    <w:p w14:paraId="6F8F5952" w14:textId="77777777" w:rsidR="003E1691" w:rsidRDefault="003E1691">
      <w:pPr>
        <w:pStyle w:val="a5"/>
        <w:ind w:leftChars="90" w:left="180"/>
        <w:rPr>
          <w:lang w:eastAsia="ko-KR"/>
        </w:rPr>
      </w:pPr>
    </w:p>
    <w:p w14:paraId="331A0782" w14:textId="77777777" w:rsidR="003E1691" w:rsidRDefault="003E1691">
      <w:pPr>
        <w:pStyle w:val="a5"/>
        <w:ind w:leftChars="90" w:left="180"/>
        <w:rPr>
          <w:lang w:eastAsia="ko-KR"/>
        </w:rPr>
      </w:pPr>
      <w:r>
        <w:rPr>
          <w:lang w:eastAsia="ko-KR"/>
        </w:rPr>
        <w:t>Regarding the wording, as shown in the folowing description on the RAN part of UL packet delay, it has comprised the UE part.</w:t>
      </w:r>
    </w:p>
    <w:p w14:paraId="0ED80BAB" w14:textId="77777777" w:rsidR="003E1691" w:rsidRDefault="003E1691">
      <w:pPr>
        <w:pStyle w:val="a5"/>
        <w:ind w:leftChars="90" w:left="180"/>
        <w:rPr>
          <w:lang w:eastAsia="ko-KR"/>
        </w:rPr>
      </w:pPr>
    </w:p>
    <w:p w14:paraId="097741E4" w14:textId="77777777" w:rsidR="003E1691" w:rsidRDefault="003E1691">
      <w:pPr>
        <w:pStyle w:val="a5"/>
        <w:ind w:leftChars="90" w:left="180"/>
      </w:pPr>
      <w:r>
        <w:rPr>
          <w:lang w:eastAsia="ko-KR"/>
        </w:rPr>
        <w:t>If it really needs clarification, maybe we change modify “RAN part of delay” into “RAN part of delay (including UE)”.</w:t>
      </w:r>
    </w:p>
  </w:comment>
  <w:comment w:id="55" w:author="CMCC_2" w:date="2020-03-07T14:45:00Z" w:initials="CMCC">
    <w:p w14:paraId="3C2A0D47" w14:textId="77777777" w:rsidR="003E1691" w:rsidRDefault="003E1691">
      <w:pPr>
        <w:pStyle w:val="a5"/>
        <w:rPr>
          <w:lang w:eastAsia="zh-CN"/>
        </w:rPr>
      </w:pPr>
      <w:r>
        <w:rPr>
          <w:rFonts w:hint="eastAsia"/>
          <w:lang w:eastAsia="zh-CN"/>
        </w:rPr>
        <w:t>I</w:t>
      </w:r>
      <w:r>
        <w:rPr>
          <w:lang w:eastAsia="zh-CN"/>
        </w:rPr>
        <w:t xml:space="preserve"> also think it looks fine.</w:t>
      </w:r>
    </w:p>
  </w:comment>
  <w:comment w:id="121" w:author="ZTE-RAN2-109e" w:date="2020-03-09T21:32:00Z" w:initials="QZH">
    <w:p w14:paraId="6ED562B9" w14:textId="77777777" w:rsidR="003E1691" w:rsidRDefault="003E1691">
      <w:pPr>
        <w:pStyle w:val="a5"/>
        <w:rPr>
          <w:lang w:val="en-US" w:eastAsia="zh-CN"/>
        </w:rPr>
      </w:pPr>
      <w:r>
        <w:rPr>
          <w:rFonts w:hint="eastAsia"/>
          <w:lang w:val="en-US" w:eastAsia="zh-CN"/>
        </w:rPr>
        <w:t>It is agreed in 109e that the unit of D1 and D2 is 0.1 ms which we understand also applies to D1 and D2 specified in TS 28.552. In 28.552 the unit of D1 and D2 is 1ms, therefore we think a note is needed to make the specs clearer.</w:t>
      </w:r>
    </w:p>
  </w:comment>
  <w:comment w:id="122" w:author="CMCC_3" w:date="2020-03-10T08:44:00Z" w:initials="CMCC">
    <w:p w14:paraId="10489E97" w14:textId="1EF9242D" w:rsidR="002E6678" w:rsidRDefault="002E6678">
      <w:pPr>
        <w:pStyle w:val="a5"/>
        <w:rPr>
          <w:rFonts w:hint="eastAsia"/>
          <w:lang w:eastAsia="zh-CN"/>
        </w:rPr>
      </w:pPr>
      <w:r>
        <w:rPr>
          <w:rStyle w:val="af1"/>
        </w:rPr>
        <w:annotationRef/>
      </w:r>
      <w:r>
        <w:rPr>
          <w:rFonts w:hint="eastAsia"/>
          <w:lang w:eastAsia="zh-CN"/>
        </w:rPr>
        <w:t>T</w:t>
      </w:r>
      <w:r>
        <w:rPr>
          <w:lang w:eastAsia="zh-CN"/>
        </w:rPr>
        <w:t xml:space="preserve">hanks for your reminding. I forget to limit the unit for UL F1-U in 38.314. </w:t>
      </w:r>
      <w:r w:rsidR="00ED1A7C">
        <w:rPr>
          <w:lang w:eastAsia="zh-CN"/>
        </w:rPr>
        <w:t xml:space="preserve">Since we only agree on the unit for UL D1&amp;D2, </w:t>
      </w:r>
      <w:r>
        <w:rPr>
          <w:lang w:eastAsia="zh-CN"/>
        </w:rPr>
        <w:t>I think it’s better to capture it in the end of this paragraph.</w:t>
      </w:r>
    </w:p>
  </w:comment>
  <w:comment w:id="132" w:author="CMCC" w:date="2020-03-01T18:42:00Z" w:initials="">
    <w:p w14:paraId="56C53ED6" w14:textId="77777777" w:rsidR="003E1691" w:rsidRDefault="003E1691">
      <w:pPr>
        <w:pStyle w:val="a5"/>
        <w:rPr>
          <w:lang w:eastAsia="zh-CN"/>
        </w:rPr>
      </w:pPr>
      <w:r>
        <w:rPr>
          <w:lang w:eastAsia="zh-CN"/>
        </w:rPr>
        <w:t>Moved from the end of 4.1.1.2.3 to the front of 4.1.1.2, in order to act as the general description for packet delay measurement.</w:t>
      </w:r>
    </w:p>
    <w:p w14:paraId="14110852" w14:textId="77777777" w:rsidR="003E1691" w:rsidRDefault="003E1691">
      <w:pPr>
        <w:pStyle w:val="a5"/>
        <w:ind w:leftChars="90" w:left="180"/>
        <w:rPr>
          <w:lang w:eastAsia="zh-CN"/>
        </w:rPr>
      </w:pPr>
    </w:p>
    <w:p w14:paraId="2B152A4F" w14:textId="77777777" w:rsidR="003E1691" w:rsidRDefault="003E1691">
      <w:pPr>
        <w:pStyle w:val="a5"/>
        <w:ind w:leftChars="90" w:left="180"/>
        <w:rPr>
          <w:lang w:eastAsia="zh-CN"/>
        </w:rPr>
      </w:pPr>
      <w:r>
        <w:rPr>
          <w:lang w:eastAsia="zh-CN"/>
        </w:rPr>
        <w:t>The wording for UL ‘is the sum of’ is changed to ‘comprises’ to keep align with DL.</w:t>
      </w:r>
    </w:p>
  </w:comment>
  <w:comment w:id="133" w:author="Ericsson_109e_1" w:date="2020-03-05T15:51:00Z" w:initials="AB">
    <w:p w14:paraId="62A14E77" w14:textId="77777777" w:rsidR="003E1691" w:rsidRDefault="003E1691">
      <w:pPr>
        <w:pStyle w:val="a5"/>
      </w:pPr>
      <w:r>
        <w:t>Can we modify this to the following:</w:t>
      </w:r>
    </w:p>
    <w:p w14:paraId="74D91CE1" w14:textId="77777777" w:rsidR="003E1691" w:rsidRDefault="003E1691">
      <w:pPr>
        <w:pStyle w:val="a5"/>
        <w:ind w:leftChars="90" w:left="180"/>
      </w:pPr>
      <w:r>
        <w:t xml:space="preserve"> </w:t>
      </w:r>
    </w:p>
    <w:p w14:paraId="2FD557FE" w14:textId="77777777" w:rsidR="003E1691" w:rsidRDefault="003E1691">
      <w:pPr>
        <w:pStyle w:val="a5"/>
        <w:ind w:leftChars="90" w:left="180"/>
      </w:pPr>
    </w:p>
    <w:p w14:paraId="4C841D2B" w14:textId="77777777" w:rsidR="003E1691" w:rsidRDefault="003E1691">
      <w:pPr>
        <w:ind w:leftChars="90" w:left="180"/>
        <w:rPr>
          <w:lang w:eastAsia="zh-CN"/>
        </w:rPr>
      </w:pPr>
      <w:r>
        <w:rPr>
          <w:lang w:eastAsia="zh-CN"/>
        </w:rPr>
        <w:t xml:space="preserve">The RAN </w:t>
      </w:r>
      <w:r>
        <w:rPr>
          <w:highlight w:val="yellow"/>
          <w:lang w:eastAsia="zh-CN"/>
        </w:rPr>
        <w:t>and UE</w:t>
      </w:r>
      <w:r>
        <w:rPr>
          <w:lang w:eastAsia="zh-CN"/>
        </w:rPr>
        <w:t xml:space="preserve"> part of UL packet delay measurement </w:t>
      </w:r>
      <w:r>
        <w:t>comprises</w:t>
      </w:r>
      <w:r>
        <w:rPr>
          <w:lang w:eastAsia="zh-CN"/>
        </w:rPr>
        <w:t xml:space="preserve">: </w:t>
      </w:r>
    </w:p>
    <w:p w14:paraId="355D169C" w14:textId="77777777" w:rsidR="003E1691" w:rsidRDefault="003E1691">
      <w:pPr>
        <w:pStyle w:val="a5"/>
        <w:ind w:leftChars="90" w:left="180"/>
      </w:pPr>
    </w:p>
  </w:comment>
  <w:comment w:id="134" w:author="CMCC_2" w:date="2020-03-07T14:46:00Z" w:initials="CMCC">
    <w:p w14:paraId="03E311AF" w14:textId="77777777" w:rsidR="003E1691" w:rsidRDefault="003E1691">
      <w:pPr>
        <w:pStyle w:val="a5"/>
      </w:pPr>
      <w:r>
        <w:rPr>
          <w:rFonts w:hint="eastAsia"/>
          <w:lang w:eastAsia="zh-CN"/>
        </w:rPr>
        <w:t>I</w:t>
      </w:r>
      <w:r>
        <w:rPr>
          <w:lang w:eastAsia="zh-CN"/>
        </w:rPr>
        <w:t xml:space="preserve"> though RAN part = gNB + UE, can we modify it as “RAN part (including UE)”</w:t>
      </w:r>
    </w:p>
  </w:comment>
  <w:comment w:id="204" w:author="CMCC" w:date="2020-03-05T12:47:00Z" w:initials="">
    <w:p w14:paraId="730C44FA" w14:textId="77777777" w:rsidR="003E1691" w:rsidRDefault="003E1691">
      <w:pPr>
        <w:pStyle w:val="Doc-text2"/>
        <w:pBdr>
          <w:top w:val="single" w:sz="4" w:space="1" w:color="auto"/>
          <w:left w:val="single" w:sz="4" w:space="4" w:color="auto"/>
          <w:bottom w:val="single" w:sz="4" w:space="1" w:color="auto"/>
          <w:right w:val="single" w:sz="4" w:space="4" w:color="auto"/>
        </w:pBdr>
        <w:rPr>
          <w:bCs/>
        </w:rPr>
      </w:pPr>
      <w:r>
        <w:rPr>
          <w:bCs/>
        </w:rPr>
        <w:t>6</w:t>
      </w:r>
      <w:r>
        <w:rPr>
          <w:bCs/>
        </w:rPr>
        <w:tab/>
        <w:t>UL F1-U delay is measured using the same matrix as DL F1-U delay defined in TS 28.552.</w:t>
      </w:r>
    </w:p>
    <w:p w14:paraId="36012B84"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5DDC470B" w14:textId="77777777" w:rsidR="003E1691" w:rsidRDefault="003E1691">
      <w:pPr>
        <w:pStyle w:val="a5"/>
      </w:pPr>
    </w:p>
  </w:comment>
  <w:comment w:id="205" w:author="Ericsson_109e_1" w:date="2020-03-05T15:53:00Z" w:initials="AB">
    <w:p w14:paraId="0E48694C" w14:textId="77777777" w:rsidR="003E1691" w:rsidRDefault="003E1691">
      <w:pPr>
        <w:pStyle w:val="a5"/>
      </w:pPr>
      <w:r>
        <w:t xml:space="preserve">May be the better term is ‘unit of measurement’ or ‘metric’ </w:t>
      </w:r>
    </w:p>
    <w:p w14:paraId="0031649E" w14:textId="77777777" w:rsidR="003E1691" w:rsidRDefault="003E1691">
      <w:pPr>
        <w:pStyle w:val="a5"/>
      </w:pPr>
      <w:r>
        <w:t>[Huawei] In our opinion, the RAN2 agreement (as mentioned by CMCC above) is to let UL F1-U delay measurement re-use the existing DL F1-U delay measurement, so here ‘metric’ seems more appropriate. In addition, we propose to improve the sentence to make it more clearer.</w:t>
      </w:r>
    </w:p>
  </w:comment>
  <w:comment w:id="279" w:author="CMCC_3" w:date="2020-03-10T08:47:00Z" w:initials="CMCC">
    <w:p w14:paraId="6037EB1F" w14:textId="2900261E" w:rsidR="002E6678" w:rsidRDefault="002E6678">
      <w:pPr>
        <w:pStyle w:val="a5"/>
        <w:rPr>
          <w:rFonts w:hint="eastAsia"/>
          <w:lang w:eastAsia="zh-CN"/>
        </w:rPr>
      </w:pPr>
      <w:r>
        <w:rPr>
          <w:rStyle w:val="af1"/>
        </w:rPr>
        <w:annotationRef/>
      </w:r>
      <w:r>
        <w:rPr>
          <w:lang w:eastAsia="zh-CN"/>
        </w:rPr>
        <w:t>Corresponding to ZTE’s comment, since the agreement said “</w:t>
      </w:r>
      <w:r>
        <w:rPr>
          <w:bCs/>
        </w:rPr>
        <w:t>0.1ms is applied for UL delay measurement D1 and D2.</w:t>
      </w:r>
      <w:r>
        <w:rPr>
          <w:lang w:eastAsia="zh-CN"/>
        </w:rPr>
        <w:t>” And I forgot to limit the unit for UL F1-U. It’s looks fine to capture such general sentence here.</w:t>
      </w:r>
    </w:p>
  </w:comment>
  <w:comment w:id="290" w:author="CMCC" w:date="2020-03-01T17:57:00Z" w:initials="">
    <w:p w14:paraId="0AE84666" w14:textId="77777777" w:rsidR="003E1691" w:rsidRDefault="003E169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w:t>
      </w:r>
    </w:p>
    <w:p w14:paraId="6F62122F" w14:textId="77777777" w:rsidR="003E1691" w:rsidRDefault="003E1691">
      <w:pPr>
        <w:pStyle w:val="Doc-text2"/>
        <w:pBdr>
          <w:top w:val="single" w:sz="4" w:space="1" w:color="auto"/>
          <w:left w:val="single" w:sz="4" w:space="4" w:color="auto"/>
          <w:bottom w:val="single" w:sz="4" w:space="1" w:color="auto"/>
          <w:right w:val="single" w:sz="4" w:space="4" w:color="auto"/>
        </w:pBdr>
      </w:pPr>
      <w:r>
        <w:t>2</w:t>
      </w:r>
      <w:r>
        <w:tab/>
        <w:t>Granularity for per UE measurement performed by network (i.e D2 delay, loss rate) is per DRB per UE.</w:t>
      </w:r>
    </w:p>
    <w:p w14:paraId="3E7D6A65" w14:textId="77777777" w:rsidR="003E1691" w:rsidRDefault="003E1691">
      <w:pPr>
        <w:pStyle w:val="a5"/>
        <w:rPr>
          <w:lang w:eastAsia="zh-CN"/>
        </w:rPr>
      </w:pPr>
    </w:p>
  </w:comment>
  <w:comment w:id="299" w:author="CMCC" w:date="2020-03-05T19:40:00Z" w:initials="">
    <w:p w14:paraId="3A753C03" w14:textId="77777777" w:rsidR="003E1691" w:rsidRDefault="003E1691">
      <w:pPr>
        <w:rPr>
          <w:lang w:eastAsia="zh-CN"/>
        </w:rPr>
      </w:pPr>
      <w:r>
        <w:rPr>
          <w:lang w:eastAsia="zh-CN"/>
        </w:rPr>
        <w:t>The clarification ‘All the per DRB per cell measurements and per DRB per UE measurements can be aggregated into per QoS level per cell by network implementation.’ is captured in the front of chapter 4. So no need to say again ‘per DRB refer to per mapped 5QI or QCI’</w:t>
      </w:r>
    </w:p>
  </w:comment>
  <w:comment w:id="309" w:author="CMCC" w:date="2020-03-05T17:49:00Z" w:initials="">
    <w:p w14:paraId="54EC6CC0" w14:textId="77777777" w:rsidR="003E1691" w:rsidRDefault="003E1691">
      <w:pPr>
        <w:pStyle w:val="Doc-text2"/>
        <w:pBdr>
          <w:top w:val="single" w:sz="4" w:space="1" w:color="auto"/>
          <w:left w:val="single" w:sz="4" w:space="4" w:color="auto"/>
          <w:bottom w:val="single" w:sz="4" w:space="1" w:color="auto"/>
          <w:right w:val="single" w:sz="4" w:space="4" w:color="auto"/>
        </w:pBdr>
        <w:rPr>
          <w:bCs/>
        </w:rPr>
      </w:pPr>
      <w:r>
        <w:rPr>
          <w:bCs/>
        </w:rPr>
        <w:t>5</w:t>
      </w:r>
      <w:r>
        <w:rPr>
          <w:bCs/>
        </w:rPr>
        <w:tab/>
        <w:t>0.1ms is applied for UL delay measurement D1 and D2.</w:t>
      </w:r>
    </w:p>
    <w:p w14:paraId="362A4774" w14:textId="77777777" w:rsidR="003E1691" w:rsidRDefault="003E1691">
      <w:pPr>
        <w:pStyle w:val="a5"/>
      </w:pPr>
    </w:p>
  </w:comment>
  <w:comment w:id="319" w:author="CMCC" w:date="2020-03-05T11:26:00Z" w:initials="">
    <w:p w14:paraId="5F8D00CA"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4A3C3E89" w14:textId="77777777" w:rsidR="003E1691" w:rsidRDefault="003E1691">
      <w:pPr>
        <w:pStyle w:val="a5"/>
      </w:pPr>
    </w:p>
  </w:comment>
  <w:comment w:id="342" w:author="CMCC" w:date="2020-03-05T11:26:00Z" w:initials="">
    <w:p w14:paraId="2C901DE5"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23E359C9" w14:textId="77777777" w:rsidR="003E1691" w:rsidRDefault="003E1691">
      <w:pPr>
        <w:pStyle w:val="a5"/>
      </w:pPr>
    </w:p>
  </w:comment>
  <w:comment w:id="366" w:author="CMCC" w:date="2020-03-05T11:26:00Z" w:initials="">
    <w:p w14:paraId="2D9977F3"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719D5C51" w14:textId="77777777" w:rsidR="003E1691" w:rsidRDefault="003E1691">
      <w:pPr>
        <w:pStyle w:val="a5"/>
      </w:pPr>
    </w:p>
  </w:comment>
  <w:comment w:id="368" w:author="CMCC" w:date="2020-03-01T18:34:00Z" w:initials="">
    <w:p w14:paraId="31AE5C0E" w14:textId="77777777" w:rsidR="003E1691" w:rsidRDefault="003E1691">
      <w:pPr>
        <w:pStyle w:val="a5"/>
        <w:rPr>
          <w:lang w:eastAsia="zh-CN"/>
        </w:rPr>
      </w:pPr>
      <w:r>
        <w:rPr>
          <w:lang w:eastAsia="zh-CN"/>
        </w:rPr>
        <w:t xml:space="preserve">Moved to the front of chapter </w:t>
      </w:r>
      <w:r>
        <w:rPr>
          <w:lang w:eastAsia="ja-JP"/>
        </w:rPr>
        <w:t>4.1.1.2.</w:t>
      </w:r>
    </w:p>
  </w:comment>
  <w:comment w:id="438" w:author="CMCC" w:date="2020-03-05T13:32:00Z" w:initials="">
    <w:p w14:paraId="0C2E7625" w14:textId="77777777" w:rsidR="003E1691" w:rsidRDefault="003E1691">
      <w:pPr>
        <w:pStyle w:val="Doc-text2"/>
        <w:pBdr>
          <w:top w:val="single" w:sz="4" w:space="1" w:color="auto"/>
          <w:left w:val="single" w:sz="4" w:space="4" w:color="auto"/>
          <w:bottom w:val="single" w:sz="4" w:space="1" w:color="auto"/>
          <w:right w:val="single" w:sz="4" w:space="4" w:color="auto"/>
        </w:pBdr>
        <w:rPr>
          <w:lang w:eastAsia="zh-CN"/>
        </w:rPr>
      </w:pPr>
      <w:r>
        <w:rPr>
          <w:lang w:eastAsia="zh-CN"/>
        </w:rPr>
        <w:t>14</w:t>
      </w:r>
      <w:r>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lang w:eastAsia="zh-CN"/>
        </w:rPr>
        <w:t xml:space="preserve">, FFS the definition for </w:t>
      </w:r>
      <w:r>
        <w:rPr>
          <w:i/>
          <w:iCs/>
          <w:lang w:eastAsia="zh-CN"/>
        </w:rPr>
        <w:t>drbid</w:t>
      </w:r>
      <w:r>
        <w:rPr>
          <w:lang w:eastAsia="zh-CN"/>
        </w:rPr>
        <w:t xml:space="preserve"> in the description table of mean number of active UE.</w:t>
      </w:r>
    </w:p>
    <w:p w14:paraId="76534579" w14:textId="77777777" w:rsidR="003E1691" w:rsidRDefault="003E1691">
      <w:pPr>
        <w:pStyle w:val="a5"/>
      </w:pPr>
    </w:p>
  </w:comment>
  <w:comment w:id="446" w:author="CMCC" w:date="2020-03-05T20:04:00Z" w:initials="">
    <w:p w14:paraId="30E520C4" w14:textId="77777777" w:rsidR="003E1691" w:rsidRDefault="003E1691">
      <w:pPr>
        <w:pStyle w:val="a5"/>
        <w:rPr>
          <w:lang w:eastAsia="zh-CN"/>
        </w:rPr>
      </w:pPr>
      <w:r>
        <w:rPr>
          <w:lang w:eastAsia="zh-CN"/>
        </w:rPr>
        <w:t xml:space="preserve">As Nokia commented, it’s not right to collect UE number for the same </w:t>
      </w:r>
      <w:r>
        <w:rPr>
          <w:i/>
          <w:iCs/>
          <w:lang w:eastAsia="zh-CN"/>
        </w:rPr>
        <w:t>drbid</w:t>
      </w:r>
      <w:r>
        <w:rPr>
          <w:lang w:eastAsia="zh-CN"/>
        </w:rPr>
        <w:t xml:space="preserve">. It’s </w:t>
      </w:r>
      <w:r>
        <w:rPr>
          <w:rFonts w:hint="eastAsia"/>
          <w:lang w:eastAsia="zh-CN"/>
        </w:rPr>
        <w:t>saf</w:t>
      </w:r>
      <w:r>
        <w:rPr>
          <w:lang w:eastAsia="zh-CN"/>
        </w:rPr>
        <w:t>er to delete these words.</w:t>
      </w:r>
    </w:p>
    <w:p w14:paraId="53F33ED6" w14:textId="77777777" w:rsidR="003E1691" w:rsidRDefault="003E1691">
      <w:pPr>
        <w:pStyle w:val="a5"/>
        <w:rPr>
          <w:lang w:eastAsia="zh-CN"/>
        </w:rPr>
      </w:pPr>
      <w:r>
        <w:rPr>
          <w:rFonts w:hint="eastAsia"/>
          <w:lang w:eastAsia="zh-CN"/>
        </w:rPr>
        <w:t>T</w:t>
      </w:r>
      <w:r>
        <w:rPr>
          <w:lang w:eastAsia="zh-CN"/>
        </w:rPr>
        <w:t xml:space="preserve">he actual meaning for </w:t>
      </w:r>
      <w:r>
        <w:rPr>
          <w:i/>
          <w:iCs/>
          <w:lang w:eastAsia="zh-CN"/>
        </w:rPr>
        <w:t>drbid</w:t>
      </w:r>
      <w:r>
        <w:rPr>
          <w:lang w:eastAsia="zh-CN"/>
        </w:rPr>
        <w:t xml:space="preserve"> is defined in the table below.</w:t>
      </w:r>
    </w:p>
    <w:p w14:paraId="312229FF" w14:textId="77777777" w:rsidR="003E1691" w:rsidRDefault="003E1691">
      <w:pPr>
        <w:pStyle w:val="a5"/>
        <w:rPr>
          <w:lang w:eastAsia="zh-CN"/>
        </w:rPr>
      </w:pPr>
    </w:p>
  </w:comment>
  <w:comment w:id="453" w:author="CMCC" w:date="2020-03-05T12:42:00Z" w:initials="">
    <w:p w14:paraId="09826399"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3B15610A" w14:textId="77777777" w:rsidR="003E1691" w:rsidRDefault="003E1691">
      <w:pPr>
        <w:pStyle w:val="a5"/>
        <w:rPr>
          <w:lang w:eastAsia="zh-CN"/>
        </w:rPr>
      </w:pPr>
    </w:p>
    <w:p w14:paraId="6B6115BC" w14:textId="77777777" w:rsidR="003E1691" w:rsidRDefault="003E1691">
      <w:pPr>
        <w:pStyle w:val="a5"/>
        <w:rPr>
          <w:lang w:eastAsia="zh-CN"/>
        </w:rPr>
      </w:pPr>
      <w:r>
        <w:rPr>
          <w:lang w:eastAsia="zh-CN"/>
        </w:rPr>
        <w:t xml:space="preserve">The definition for </w:t>
      </w:r>
      <w:r>
        <w:rPr>
          <w:i/>
          <w:iCs/>
          <w:lang w:eastAsia="zh-CN"/>
        </w:rPr>
        <w:t>drbid</w:t>
      </w:r>
      <w:r>
        <w:rPr>
          <w:lang w:eastAsia="zh-CN"/>
        </w:rPr>
        <w:t xml:space="preserve"> for number of UE is agreed in #109e. You are welcome to double check whether this definition is clear enough.</w:t>
      </w:r>
    </w:p>
    <w:p w14:paraId="1FC819D4" w14:textId="77777777" w:rsidR="003E1691" w:rsidRDefault="003E1691">
      <w:pPr>
        <w:pStyle w:val="a5"/>
        <w:rPr>
          <w:lang w:eastAsia="zh-CN"/>
        </w:rPr>
      </w:pPr>
      <w:r>
        <w:rPr>
          <w:lang w:eastAsia="zh-CN"/>
        </w:rPr>
        <w:t>The key word ‘same 5QI’ here is to indicate that the gNB will count only the drbs that mapped with the same 5QI.</w:t>
      </w:r>
    </w:p>
  </w:comment>
  <w:comment w:id="482" w:author="CMCC" w:date="2020-03-05T12:42:00Z" w:initials="">
    <w:p w14:paraId="79823BB5"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3A607A94" w14:textId="77777777" w:rsidR="003E1691" w:rsidRDefault="003E1691">
      <w:pPr>
        <w:pStyle w:val="a5"/>
      </w:pPr>
    </w:p>
  </w:comment>
  <w:comment w:id="560" w:author="CMCC" w:date="2020-03-05T12:42:00Z" w:initials="">
    <w:p w14:paraId="20CC1AA5"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5CA047A4" w14:textId="77777777" w:rsidR="003E1691" w:rsidRDefault="003E1691">
      <w:pPr>
        <w:pStyle w:val="a5"/>
      </w:pPr>
    </w:p>
  </w:comment>
  <w:comment w:id="592" w:author="CMCC" w:date="2020-03-05T12:42:00Z" w:initials="">
    <w:p w14:paraId="2BC120D2"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4AE2193" w14:textId="77777777" w:rsidR="003E1691" w:rsidRDefault="003E1691">
      <w:pPr>
        <w:pStyle w:val="a5"/>
      </w:pPr>
    </w:p>
  </w:comment>
  <w:comment w:id="722" w:author="CMCC" w:date="2020-03-05T12:42:00Z" w:initials="">
    <w:p w14:paraId="265E3457"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01A6976" w14:textId="77777777" w:rsidR="003E1691" w:rsidRDefault="003E1691">
      <w:pPr>
        <w:pStyle w:val="a5"/>
      </w:pPr>
    </w:p>
  </w:comment>
  <w:comment w:id="754" w:author="CMCC" w:date="2020-03-05T12:42:00Z" w:initials="">
    <w:p w14:paraId="39425A1A"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01C3F7E" w14:textId="77777777" w:rsidR="003E1691" w:rsidRDefault="003E1691">
      <w:pPr>
        <w:pStyle w:val="a5"/>
      </w:pPr>
    </w:p>
  </w:comment>
  <w:comment w:id="813" w:author="CMCC" w:date="2020-03-05T11:26:00Z" w:initials="">
    <w:p w14:paraId="401348FF"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631D4FD0" w14:textId="77777777" w:rsidR="003E1691" w:rsidRDefault="003E1691">
      <w:pPr>
        <w:pStyle w:val="a5"/>
      </w:pPr>
    </w:p>
  </w:comment>
  <w:comment w:id="817" w:author="CMCC" w:date="2020-03-05T20:35:00Z" w:initials="">
    <w:p w14:paraId="1F1E3D5B" w14:textId="77777777" w:rsidR="003E1691" w:rsidRDefault="003E1691">
      <w:r>
        <w:rPr>
          <w:lang w:eastAsia="zh-CN"/>
        </w:rPr>
        <w:t>The clarification ‘All the per DRB per cell measurements and per DRB per UE measurements can be aggregated into per QoS level per cell by network implementation.’ is captured in the front of chapter 4. So no need to say again ‘per DRB refer to per mapped 5QI or QCI’</w:t>
      </w:r>
    </w:p>
  </w:comment>
  <w:comment w:id="823" w:author="CMCC" w:date="2020-03-01T18:23:00Z" w:initials="">
    <w:p w14:paraId="77796190" w14:textId="77777777" w:rsidR="003E1691" w:rsidRDefault="003E1691">
      <w:pPr>
        <w:pStyle w:val="Doc-text2"/>
        <w:pBdr>
          <w:top w:val="single" w:sz="4" w:space="1" w:color="auto"/>
          <w:left w:val="single" w:sz="4" w:space="4" w:color="auto"/>
          <w:bottom w:val="single" w:sz="4" w:space="1" w:color="auto"/>
          <w:right w:val="single" w:sz="4" w:space="4" w:color="auto"/>
        </w:pBdr>
      </w:pPr>
      <w:r>
        <w:t>4</w:t>
      </w:r>
      <w: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C3D20AC" w14:textId="77777777" w:rsidR="003E1691" w:rsidRDefault="003E1691">
      <w:pPr>
        <w:pStyle w:val="a5"/>
      </w:pPr>
    </w:p>
  </w:comment>
  <w:comment w:id="835" w:author="CMCC" w:date="2020-03-05T13:34:00Z" w:initials="">
    <w:p w14:paraId="7B845C3F" w14:textId="77777777" w:rsidR="003E1691" w:rsidRDefault="003E1691">
      <w:pPr>
        <w:pStyle w:val="Doc-text2"/>
        <w:pBdr>
          <w:top w:val="single" w:sz="4" w:space="1" w:color="auto"/>
          <w:left w:val="single" w:sz="4" w:space="4" w:color="auto"/>
          <w:bottom w:val="single" w:sz="4" w:space="1" w:color="auto"/>
          <w:right w:val="single" w:sz="4" w:space="4" w:color="auto"/>
        </w:pBdr>
        <w:rPr>
          <w:lang w:eastAsia="zh-CN"/>
        </w:rPr>
      </w:pPr>
      <w:r>
        <w:rPr>
          <w:lang w:eastAsia="zh-CN"/>
        </w:rPr>
        <w:t>15</w:t>
      </w:r>
      <w:r>
        <w:rPr>
          <w:lang w:eastAsia="zh-CN"/>
        </w:rPr>
        <w:tab/>
        <w:t>Capture in TS 38.314 that the counting unit for PRB usage measurement is 1 Resource Block x 1 symbol. (1 Resource Block = 12 sub-carrier)</w:t>
      </w:r>
    </w:p>
    <w:p w14:paraId="3EFE5987" w14:textId="77777777" w:rsidR="003E1691" w:rsidRDefault="003E1691">
      <w:pPr>
        <w:pStyle w:val="a5"/>
      </w:pPr>
    </w:p>
  </w:comment>
  <w:comment w:id="850" w:author="CMCC" w:date="2020-03-05T20:35:00Z" w:initials="">
    <w:p w14:paraId="1ECB3748" w14:textId="77777777" w:rsidR="003E1691" w:rsidRDefault="003E1691">
      <w:pPr>
        <w:pStyle w:val="Doc-text2"/>
        <w:pBdr>
          <w:top w:val="single" w:sz="4" w:space="1" w:color="auto"/>
          <w:left w:val="single" w:sz="4" w:space="4" w:color="auto"/>
          <w:bottom w:val="single" w:sz="4" w:space="1" w:color="auto"/>
          <w:right w:val="single" w:sz="4" w:space="4" w:color="auto"/>
        </w:pBdr>
        <w:rPr>
          <w:lang w:val="en-US"/>
        </w:rPr>
      </w:pPr>
      <w:r>
        <w:rPr>
          <w:lang w:val="en-US"/>
        </w:rPr>
        <w:t>6: The following proposals are recommended to be postponed:</w:t>
      </w:r>
    </w:p>
    <w:p w14:paraId="7C0157D1"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1: min/max value for delay measurement.</w:t>
      </w:r>
    </w:p>
    <w:p w14:paraId="089C07D5" w14:textId="77777777" w:rsidR="003E1691" w:rsidRDefault="003E1691">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2: excess delay measurement.</w:t>
      </w:r>
    </w:p>
    <w:p w14:paraId="2FA23132" w14:textId="77777777" w:rsidR="003E1691" w:rsidRDefault="003E1691">
      <w:pPr>
        <w:pStyle w:val="a5"/>
      </w:pPr>
    </w:p>
  </w:comment>
  <w:comment w:id="1171" w:author="CMCC" w:date="2020-03-05T11:25:00Z" w:initials="">
    <w:p w14:paraId="47C820E7" w14:textId="77777777" w:rsidR="003E1691" w:rsidRDefault="003E1691">
      <w:pPr>
        <w:pStyle w:val="Doc-text2"/>
        <w:pBdr>
          <w:top w:val="single" w:sz="4" w:space="1" w:color="auto"/>
          <w:left w:val="single" w:sz="4" w:space="4" w:color="auto"/>
          <w:bottom w:val="single" w:sz="4" w:space="1" w:color="auto"/>
          <w:right w:val="single" w:sz="4" w:space="4" w:color="auto"/>
        </w:pBdr>
        <w:rPr>
          <w:lang w:val="en-US" w:eastAsia="zh-CN"/>
        </w:rPr>
      </w:pPr>
      <w:r>
        <w:rPr>
          <w:lang w:eastAsia="zh-CN"/>
        </w:rPr>
        <w:t>13</w:t>
      </w:r>
      <w:r>
        <w:rPr>
          <w:lang w:eastAsia="zh-CN"/>
        </w:rPr>
        <w:tab/>
        <w:t>‘</w:t>
      </w:r>
      <w:r>
        <w:rPr>
          <w:i/>
          <w:iCs/>
          <w:lang w:eastAsia="zh-CN"/>
        </w:rPr>
        <w:t>drbid’</w:t>
      </w:r>
      <w:r>
        <w:rPr>
          <w:lang w:eastAsia="zh-CN"/>
        </w:rPr>
        <w:t xml:space="preserve"> is used in the equation for each per DRB per UE measurement in 38.314, e.g. for average D1 delay: </w:t>
      </w:r>
      <w:bookmarkStart w:id="1172"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172"/>
    <w:p w14:paraId="2BD861C7" w14:textId="77777777" w:rsidR="003E1691" w:rsidRDefault="003E1691">
      <w:pPr>
        <w:pStyle w:val="a5"/>
        <w:rPr>
          <w:lang w:val="en-US" w:eastAsia="zh-CN"/>
        </w:rPr>
      </w:pPr>
    </w:p>
  </w:comment>
  <w:comment w:id="1177" w:author="CMCC" w:date="2020-03-05T13:39:00Z" w:initials="">
    <w:p w14:paraId="6FA779A6" w14:textId="77777777" w:rsidR="003E1691" w:rsidRDefault="003E1691">
      <w:pPr>
        <w:pStyle w:val="Doc-text2"/>
        <w:pBdr>
          <w:top w:val="single" w:sz="4" w:space="1" w:color="auto"/>
          <w:left w:val="single" w:sz="4" w:space="4" w:color="auto"/>
          <w:bottom w:val="single" w:sz="4" w:space="1" w:color="auto"/>
          <w:right w:val="single" w:sz="4" w:space="4" w:color="auto"/>
        </w:pBdr>
        <w:rPr>
          <w:bCs/>
        </w:rPr>
      </w:pPr>
      <w:r>
        <w:rPr>
          <w:bCs/>
        </w:rPr>
        <w:t>5</w:t>
      </w:r>
      <w:r>
        <w:rPr>
          <w:bCs/>
        </w:rPr>
        <w:tab/>
        <w:t>0.1ms is applied for UL delay measurement D1 and D2.</w:t>
      </w:r>
    </w:p>
    <w:p w14:paraId="5D5D0517" w14:textId="77777777" w:rsidR="003E1691" w:rsidRDefault="003E1691">
      <w:pPr>
        <w:pStyle w:val="Doc-text2"/>
        <w:ind w:left="0" w:firstLine="0"/>
        <w:rPr>
          <w:bCs/>
          <w:color w:val="000000"/>
        </w:rPr>
      </w:pPr>
    </w:p>
    <w:p w14:paraId="065D4DF6" w14:textId="77777777" w:rsidR="003E1691" w:rsidRDefault="003E1691">
      <w:pPr>
        <w:pStyle w:val="a5"/>
      </w:pPr>
    </w:p>
  </w:comment>
  <w:comment w:id="1185" w:author="CMCC" w:date="2020-03-05T11:26:00Z" w:initials="">
    <w:p w14:paraId="4C101B49" w14:textId="77777777" w:rsidR="003E1691" w:rsidRDefault="003E1691">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285C2D4A" w14:textId="77777777" w:rsidR="003E1691" w:rsidRDefault="003E1691">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F5E6D" w15:done="0"/>
  <w15:commentEx w15:paraId="56D905A9" w15:done="0"/>
  <w15:commentEx w15:paraId="4CAD2D55" w15:done="0"/>
  <w15:commentEx w15:paraId="3C30336F" w15:paraIdParent="4CAD2D55" w15:done="0"/>
  <w15:commentEx w15:paraId="12F12512" w15:paraIdParent="4CAD2D55" w15:done="0"/>
  <w15:commentEx w15:paraId="511C280F" w15:done="0"/>
  <w15:commentEx w15:paraId="097741E4" w15:done="0"/>
  <w15:commentEx w15:paraId="3C2A0D47" w15:paraIdParent="097741E4" w15:done="0"/>
  <w15:commentEx w15:paraId="6ED562B9" w15:done="0"/>
  <w15:commentEx w15:paraId="10489E97" w15:paraIdParent="6ED562B9" w15:done="0"/>
  <w15:commentEx w15:paraId="2B152A4F" w15:done="0"/>
  <w15:commentEx w15:paraId="355D169C" w15:paraIdParent="2B152A4F" w15:done="0"/>
  <w15:commentEx w15:paraId="03E311AF" w15:paraIdParent="2B152A4F" w15:done="0"/>
  <w15:commentEx w15:paraId="5DDC470B" w15:done="0"/>
  <w15:commentEx w15:paraId="0031649E" w15:done="0"/>
  <w15:commentEx w15:paraId="6037EB1F" w15:done="0"/>
  <w15:commentEx w15:paraId="3E7D6A65" w15:done="0"/>
  <w15:commentEx w15:paraId="3A753C03" w15:done="0"/>
  <w15:commentEx w15:paraId="362A4774" w15:done="0"/>
  <w15:commentEx w15:paraId="4A3C3E89" w15:done="0"/>
  <w15:commentEx w15:paraId="23E359C9" w15:done="0"/>
  <w15:commentEx w15:paraId="719D5C51" w15:done="0"/>
  <w15:commentEx w15:paraId="31AE5C0E" w15:done="0"/>
  <w15:commentEx w15:paraId="76534579" w15:done="0"/>
  <w15:commentEx w15:paraId="312229FF" w15:done="0"/>
  <w15:commentEx w15:paraId="1FC819D4" w15:done="0"/>
  <w15:commentEx w15:paraId="3A607A94" w15:done="0"/>
  <w15:commentEx w15:paraId="5CA047A4" w15:done="0"/>
  <w15:commentEx w15:paraId="64AE2193" w15:done="0"/>
  <w15:commentEx w15:paraId="601A6976" w15:done="0"/>
  <w15:commentEx w15:paraId="601C3F7E" w15:done="0"/>
  <w15:commentEx w15:paraId="631D4FD0" w15:done="0"/>
  <w15:commentEx w15:paraId="1F1E3D5B" w15:done="0"/>
  <w15:commentEx w15:paraId="1C3D20AC" w15:done="0"/>
  <w15:commentEx w15:paraId="3EFE5987" w15:done="0"/>
  <w15:commentEx w15:paraId="2FA23132" w15:done="0"/>
  <w15:commentEx w15:paraId="2BD861C7" w15:done="0"/>
  <w15:commentEx w15:paraId="065D4DF6" w15:done="0"/>
  <w15:commentEx w15:paraId="285C2D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F5E6D" w16cid:durableId="22113EE6"/>
  <w16cid:commentId w16cid:paraId="56D905A9" w16cid:durableId="22113EE7"/>
  <w16cid:commentId w16cid:paraId="4CAD2D55" w16cid:durableId="22113EE8"/>
  <w16cid:commentId w16cid:paraId="3C30336F" w16cid:durableId="22113EE9"/>
  <w16cid:commentId w16cid:paraId="12F12512" w16cid:durableId="22113EEA"/>
  <w16cid:commentId w16cid:paraId="511C280F" w16cid:durableId="22113EEB"/>
  <w16cid:commentId w16cid:paraId="097741E4" w16cid:durableId="22113EEC"/>
  <w16cid:commentId w16cid:paraId="3C2A0D47" w16cid:durableId="22113EED"/>
  <w16cid:commentId w16cid:paraId="6ED562B9" w16cid:durableId="22113EEE"/>
  <w16cid:commentId w16cid:paraId="10489E97" w16cid:durableId="2211D20B"/>
  <w16cid:commentId w16cid:paraId="2B152A4F" w16cid:durableId="22113EEF"/>
  <w16cid:commentId w16cid:paraId="355D169C" w16cid:durableId="22113EF0"/>
  <w16cid:commentId w16cid:paraId="03E311AF" w16cid:durableId="22113EF1"/>
  <w16cid:commentId w16cid:paraId="5DDC470B" w16cid:durableId="22113EF2"/>
  <w16cid:commentId w16cid:paraId="0031649E" w16cid:durableId="22113EF3"/>
  <w16cid:commentId w16cid:paraId="6037EB1F" w16cid:durableId="2211D2A0"/>
  <w16cid:commentId w16cid:paraId="3E7D6A65" w16cid:durableId="22113EF4"/>
  <w16cid:commentId w16cid:paraId="3A753C03" w16cid:durableId="22113EF5"/>
  <w16cid:commentId w16cid:paraId="362A4774" w16cid:durableId="22113EF6"/>
  <w16cid:commentId w16cid:paraId="4A3C3E89" w16cid:durableId="22113EF7"/>
  <w16cid:commentId w16cid:paraId="23E359C9" w16cid:durableId="22113EF8"/>
  <w16cid:commentId w16cid:paraId="719D5C51" w16cid:durableId="22113EF9"/>
  <w16cid:commentId w16cid:paraId="31AE5C0E" w16cid:durableId="22113EFA"/>
  <w16cid:commentId w16cid:paraId="76534579" w16cid:durableId="22113EFB"/>
  <w16cid:commentId w16cid:paraId="312229FF" w16cid:durableId="22113EFC"/>
  <w16cid:commentId w16cid:paraId="1FC819D4" w16cid:durableId="22113EFD"/>
  <w16cid:commentId w16cid:paraId="3A607A94" w16cid:durableId="22113EFE"/>
  <w16cid:commentId w16cid:paraId="5CA047A4" w16cid:durableId="22113EFF"/>
  <w16cid:commentId w16cid:paraId="64AE2193" w16cid:durableId="22113F00"/>
  <w16cid:commentId w16cid:paraId="601A6976" w16cid:durableId="22113F01"/>
  <w16cid:commentId w16cid:paraId="601C3F7E" w16cid:durableId="22113F02"/>
  <w16cid:commentId w16cid:paraId="631D4FD0" w16cid:durableId="22113F03"/>
  <w16cid:commentId w16cid:paraId="1F1E3D5B" w16cid:durableId="22113F04"/>
  <w16cid:commentId w16cid:paraId="1C3D20AC" w16cid:durableId="22113F05"/>
  <w16cid:commentId w16cid:paraId="3EFE5987" w16cid:durableId="22113F06"/>
  <w16cid:commentId w16cid:paraId="2FA23132" w16cid:durableId="22113F07"/>
  <w16cid:commentId w16cid:paraId="2BD861C7" w16cid:durableId="22113F08"/>
  <w16cid:commentId w16cid:paraId="065D4DF6" w16cid:durableId="22113F09"/>
  <w16cid:commentId w16cid:paraId="285C2D4A" w16cid:durableId="22113F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D3AE" w14:textId="77777777" w:rsidR="00742ECD" w:rsidRDefault="00742ECD">
      <w:pPr>
        <w:spacing w:after="0"/>
      </w:pPr>
      <w:r>
        <w:separator/>
      </w:r>
    </w:p>
  </w:endnote>
  <w:endnote w:type="continuationSeparator" w:id="0">
    <w:p w14:paraId="37E1620F" w14:textId="77777777" w:rsidR="00742ECD" w:rsidRDefault="00742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3E1691" w:rsidRDefault="003E1691">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6327" w14:textId="77777777" w:rsidR="00742ECD" w:rsidRDefault="00742ECD">
      <w:pPr>
        <w:spacing w:after="0"/>
      </w:pPr>
      <w:r>
        <w:separator/>
      </w:r>
    </w:p>
  </w:footnote>
  <w:footnote w:type="continuationSeparator" w:id="0">
    <w:p w14:paraId="614B1996" w14:textId="77777777" w:rsidR="00742ECD" w:rsidRDefault="00742E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FD5" w14:textId="696563CC" w:rsidR="003E1691" w:rsidRDefault="003E169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1A7C">
      <w:rPr>
        <w:rFonts w:ascii="Arial" w:hAnsi="Arial" w:cs="Arial"/>
        <w:b/>
        <w:noProof/>
        <w:sz w:val="18"/>
        <w:szCs w:val="18"/>
      </w:rPr>
      <w:t>3GPP TS 38.314 V0.0.54 (2020-032)</w:t>
    </w:r>
    <w:r>
      <w:rPr>
        <w:rFonts w:ascii="Arial" w:hAnsi="Arial" w:cs="Arial"/>
        <w:b/>
        <w:sz w:val="18"/>
        <w:szCs w:val="18"/>
      </w:rPr>
      <w:fldChar w:fldCharType="end"/>
    </w:r>
  </w:p>
  <w:p w14:paraId="57DAD8B3" w14:textId="77777777" w:rsidR="003E1691" w:rsidRDefault="003E169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1B841A5" w14:textId="65E39AEB" w:rsidR="003E1691" w:rsidRDefault="003E1691">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ED1A7C">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3E1691" w:rsidRDefault="003E169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1D09701A" w:rsidR="003E1691" w:rsidRDefault="003E169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 38.314 V0.0.54 (2020-032)</w:t>
    </w:r>
    <w:r>
      <w:rPr>
        <w:rFonts w:ascii="Arial" w:hAnsi="Arial" w:cs="Arial"/>
        <w:b/>
        <w:sz w:val="18"/>
        <w:szCs w:val="18"/>
      </w:rPr>
      <w:fldChar w:fldCharType="end"/>
    </w:r>
  </w:p>
  <w:p w14:paraId="218124CF" w14:textId="77777777" w:rsidR="003E1691" w:rsidRDefault="003E169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726DDE48" w14:textId="3AF47680" w:rsidR="003E1691" w:rsidRDefault="003E169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16</w:t>
    </w:r>
    <w:r>
      <w:rPr>
        <w:rFonts w:ascii="Arial" w:hAnsi="Arial" w:cs="Arial"/>
        <w:b/>
        <w:sz w:val="18"/>
        <w:szCs w:val="18"/>
      </w:rPr>
      <w:fldChar w:fldCharType="end"/>
    </w:r>
  </w:p>
  <w:p w14:paraId="7BF55C20" w14:textId="77777777" w:rsidR="003E1691" w:rsidRDefault="003E1691">
    <w:pPr>
      <w:pStyle w:val="aa"/>
    </w:pPr>
  </w:p>
  <w:p w14:paraId="0EDC2E17" w14:textId="77777777" w:rsidR="003E1691" w:rsidRDefault="003E1691"/>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_RAN2-109-e_1">
    <w15:presenceInfo w15:providerId="None" w15:userId="Huawei_RAN2-109-e_1"/>
  </w15:person>
  <w15:person w15:author="Intel">
    <w15:presenceInfo w15:providerId="None" w15:userId="Intel"/>
  </w15:person>
  <w15:person w15:author="CMCC_2">
    <w15:presenceInfo w15:providerId="None" w15:userId="CMCC_2"/>
  </w15:person>
  <w15:person w15:author="ZTE-RAN2-109e">
    <w15:presenceInfo w15:providerId="None" w15:userId="ZTE-RAN2-109e"/>
  </w15:person>
  <w15:person w15:author="Ericsson_109e_1">
    <w15:presenceInfo w15:providerId="None" w15:userId="Ericsson_109e_1"/>
  </w15:person>
  <w15:person w15:author="Intel ">
    <w15:presenceInfo w15:providerId="None" w15:userId="Intel "/>
  </w15:person>
  <w15:person w15:author="CMCC_3">
    <w15:presenceInfo w15:providerId="None" w15:userId="CMCC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12305"/>
    <w:rsid w:val="0042297F"/>
    <w:rsid w:val="00423334"/>
    <w:rsid w:val="004345EC"/>
    <w:rsid w:val="00436EB8"/>
    <w:rsid w:val="00437ABC"/>
    <w:rsid w:val="00437DD7"/>
    <w:rsid w:val="004407F6"/>
    <w:rsid w:val="0044527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A02F2"/>
    <w:rsid w:val="007A15DD"/>
    <w:rsid w:val="007A2816"/>
    <w:rsid w:val="007A5E2B"/>
    <w:rsid w:val="007B075D"/>
    <w:rsid w:val="007B07E4"/>
    <w:rsid w:val="007B39D2"/>
    <w:rsid w:val="007B600E"/>
    <w:rsid w:val="007C06E7"/>
    <w:rsid w:val="007D7113"/>
    <w:rsid w:val="007E0381"/>
    <w:rsid w:val="007E2E9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6E46"/>
    <w:rsid w:val="009114D7"/>
    <w:rsid w:val="0091348E"/>
    <w:rsid w:val="00914436"/>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B34"/>
    <w:rsid w:val="00B44414"/>
    <w:rsid w:val="00B452A0"/>
    <w:rsid w:val="00B47A6E"/>
    <w:rsid w:val="00B553CC"/>
    <w:rsid w:val="00B555F7"/>
    <w:rsid w:val="00B56836"/>
    <w:rsid w:val="00B6058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497"/>
    <w:rsid w:val="00F325C8"/>
    <w:rsid w:val="00F32FD9"/>
    <w:rsid w:val="00F43D2D"/>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List Number"/>
    <w:basedOn w:val="a4"/>
    <w:pPr>
      <w:ind w:left="568" w:hanging="284"/>
      <w:contextualSpacing w:val="0"/>
    </w:pPr>
    <w:rPr>
      <w:rFonts w:eastAsia="Times New Roman"/>
    </w:rPr>
  </w:style>
  <w:style w:type="paragraph" w:styleId="a4">
    <w:name w:val="List"/>
    <w:basedOn w:val="a"/>
    <w:pPr>
      <w:ind w:left="283" w:hanging="283"/>
      <w:contextualSpacing/>
    </w:pPr>
  </w:style>
  <w:style w:type="paragraph" w:styleId="a5">
    <w:name w:val="annotation text"/>
    <w:basedOn w:val="a"/>
    <w:link w:val="a6"/>
    <w:rPr>
      <w:rFonts w:eastAsia="宋体"/>
    </w:rPr>
  </w:style>
  <w:style w:type="paragraph" w:styleId="TOC8">
    <w:name w:val="toc 8"/>
    <w:basedOn w:val="TOC1"/>
    <w:next w:val="a"/>
    <w:uiPriority w:val="39"/>
    <w:pPr>
      <w:spacing w:before="180"/>
      <w:ind w:left="2693" w:hanging="2693"/>
    </w:pPr>
    <w:rPr>
      <w:b/>
    </w:rPr>
  </w:style>
  <w:style w:type="paragraph" w:styleId="a7">
    <w:name w:val="Balloon Text"/>
    <w:basedOn w:val="a"/>
    <w:link w:val="a8"/>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ae"/>
    <w:rPr>
      <w:rFonts w:eastAsia="等线"/>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Pr>
      <w:color w:val="0563C1"/>
      <w:u w:val="single"/>
    </w:rPr>
  </w:style>
  <w:style w:type="character" w:styleId="af1">
    <w:name w:val="annotation reference"/>
    <w:uiPriority w:val="99"/>
    <w:qFormat/>
    <w:rPr>
      <w:sz w:val="16"/>
    </w:rPr>
  </w:style>
  <w:style w:type="character" w:customStyle="1" w:styleId="a8">
    <w:name w:val="批注框文本 字符"/>
    <w:link w:val="a7"/>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10">
    <w:name w:val="未处理的提及1"/>
    <w:uiPriority w:val="99"/>
    <w:semiHidden/>
    <w:unhideWhenUsed/>
    <w:rPr>
      <w:color w:val="605E5C"/>
      <w:shd w:val="clear" w:color="auto" w:fill="E1DFDD"/>
    </w:rPr>
  </w:style>
  <w:style w:type="character" w:customStyle="1" w:styleId="a6">
    <w:name w:val="批注文字 字符"/>
    <w:link w:val="a5"/>
    <w:rPr>
      <w:rFonts w:eastAsia="宋体"/>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e">
    <w:name w:val="批注主题 字符"/>
    <w:basedOn w:val="a6"/>
    <w:link w:val="ad"/>
    <w:rPr>
      <w:rFonts w:eastAsia="宋体"/>
      <w:b/>
      <w:bCs/>
      <w:lang w:val="en-GB" w:eastAsia="en-US"/>
    </w:rPr>
  </w:style>
  <w:style w:type="character" w:customStyle="1" w:styleId="ac">
    <w:name w:val="标题 字符"/>
    <w:basedOn w:val="a0"/>
    <w:link w:val="ab"/>
    <w:rPr>
      <w:rFonts w:asciiTheme="majorHAnsi" w:eastAsiaTheme="majorEastAsia" w:hAnsiTheme="majorHAnsi" w:cstheme="majorBidi"/>
      <w:b/>
      <w:bCs/>
      <w:sz w:val="32"/>
      <w:szCs w:val="32"/>
      <w:lang w:val="en-GB" w:eastAsia="en-US"/>
    </w:rPr>
  </w:style>
  <w:style w:type="character" w:styleId="af2">
    <w:name w:val="Placeholder Text"/>
    <w:basedOn w:val="a0"/>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1">
    <w:name w:val="修订1"/>
    <w:hidden/>
    <w:uiPriority w:val="99"/>
    <w:semiHidden/>
    <w:rPr>
      <w:lang w:val="en-GB" w:eastAsia="en-US"/>
    </w:rPr>
  </w:style>
  <w:style w:type="paragraph" w:styleId="af3">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44C12-011B-4707-B492-D87774E4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6495</Words>
  <Characters>37022</Characters>
  <Application>Microsoft Office Word</Application>
  <DocSecurity>0</DocSecurity>
  <Lines>308</Lines>
  <Paragraphs>86</Paragraphs>
  <ScaleCrop>false</ScaleCrop>
  <Company>ETSI</Company>
  <LinksUpToDate>false</LinksUpToDate>
  <CharactersWithSpaces>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CMCC_3</cp:lastModifiedBy>
  <cp:revision>2</cp:revision>
  <cp:lastPrinted>2019-02-25T14:05:00Z</cp:lastPrinted>
  <dcterms:created xsi:type="dcterms:W3CDTF">2020-03-10T01:03:00Z</dcterms:created>
  <dcterms:modified xsi:type="dcterms:W3CDTF">2020-03-10T01:03:00Z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